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8CEF6" w14:textId="77777777" w:rsidR="0019245A" w:rsidRPr="0045539C" w:rsidRDefault="0019245A" w:rsidP="008A3FD2">
      <w:pPr>
        <w:pStyle w:val="DeltaViewTableBody"/>
        <w:widowControl w:val="0"/>
        <w:pBdr>
          <w:bottom w:val="double" w:sz="6" w:space="4" w:color="auto"/>
        </w:pBdr>
        <w:tabs>
          <w:tab w:val="left" w:pos="6701"/>
        </w:tabs>
        <w:autoSpaceDE/>
        <w:autoSpaceDN/>
        <w:adjustRightInd/>
        <w:spacing w:before="140" w:line="290" w:lineRule="auto"/>
      </w:pPr>
    </w:p>
    <w:p w14:paraId="2F9191F3" w14:textId="64D5CFC6" w:rsidR="00BB1A36" w:rsidRPr="0045539C" w:rsidRDefault="00BB1A36" w:rsidP="00DF5266">
      <w:pPr>
        <w:pStyle w:val="Heading"/>
        <w:widowControl w:val="0"/>
        <w:spacing w:before="140" w:after="0"/>
        <w:rPr>
          <w:sz w:val="20"/>
        </w:rPr>
      </w:pPr>
      <w:r w:rsidRPr="00121FA8">
        <w:t xml:space="preserve">INSTRUMENTO PARTICULAR DE ESCRITURA DA </w:t>
      </w:r>
      <w:r w:rsidR="00B6119A">
        <w:t>3</w:t>
      </w:r>
      <w:r w:rsidRPr="00121FA8">
        <w:t>ª (</w:t>
      </w:r>
      <w:r w:rsidR="00B6119A">
        <w:t>TERCEIRA</w:t>
      </w:r>
      <w:r w:rsidRPr="00121FA8">
        <w:t>) EMISSÃO DE DEBÊNTURES SIMPLES, NÃO CONVERSÍVEIS EM AÇÕES, DA ESPÉCIE QUIROGRAFÁRIA, COM GARANTIA ADICIONAL</w:t>
      </w:r>
      <w:r w:rsidR="004C0C32">
        <w:t xml:space="preserve"> </w:t>
      </w:r>
      <w:r w:rsidRPr="00FC20A3">
        <w:t>FIDEJUSSÓRIA</w:t>
      </w:r>
      <w:r>
        <w:t>,</w:t>
      </w:r>
      <w:r w:rsidRPr="00121FA8">
        <w:t xml:space="preserve"> A SER CONVOLADA </w:t>
      </w:r>
      <w:r>
        <w:t>EM</w:t>
      </w:r>
      <w:r w:rsidRPr="00121FA8">
        <w:t xml:space="preserve"> ESPÉCIE COM GARANTIA REAL, COM GARANTIA ADICIONAL FIDEJUSSÓRIA, EM SÉRIE ÚNICA, PARA DISTRIBUIÇÃO PÚBLICA, COM ESFORÇOS RESTRITOS DE DISTRIBUIÇÃO, D</w:t>
      </w:r>
      <w:r w:rsidR="003152A5">
        <w:t>O</w:t>
      </w:r>
      <w:r w:rsidRPr="00121FA8">
        <w:t xml:space="preserve"> ATAKAREJO DISTRIBUIDOR DE ALIMENTOS E BEBIDAS S.A.</w:t>
      </w:r>
      <w:r w:rsidR="00B6119A">
        <w:t xml:space="preserve"> </w:t>
      </w:r>
    </w:p>
    <w:p w14:paraId="725AAEF9" w14:textId="77777777" w:rsidR="00BC4686" w:rsidRPr="0045539C" w:rsidRDefault="00BC4686">
      <w:pPr>
        <w:widowControl w:val="0"/>
        <w:tabs>
          <w:tab w:val="left" w:pos="2366"/>
        </w:tabs>
        <w:spacing w:before="140" w:line="290" w:lineRule="auto"/>
        <w:jc w:val="center"/>
        <w:rPr>
          <w:rFonts w:ascii="Arial" w:hAnsi="Arial" w:cs="Arial"/>
          <w:sz w:val="20"/>
        </w:rPr>
      </w:pPr>
    </w:p>
    <w:p w14:paraId="1BF77235" w14:textId="77777777" w:rsidR="00BC4686" w:rsidRPr="0045539C" w:rsidRDefault="00BC4686">
      <w:pPr>
        <w:pStyle w:val="c3"/>
        <w:widowControl w:val="0"/>
        <w:tabs>
          <w:tab w:val="left" w:pos="2366"/>
        </w:tabs>
        <w:spacing w:before="140" w:line="290" w:lineRule="auto"/>
        <w:rPr>
          <w:rFonts w:ascii="Arial" w:hAnsi="Arial" w:cs="Arial"/>
          <w:sz w:val="20"/>
          <w:szCs w:val="20"/>
        </w:rPr>
      </w:pPr>
      <w:r w:rsidRPr="0045539C">
        <w:rPr>
          <w:rFonts w:ascii="Arial" w:hAnsi="Arial" w:cs="Arial"/>
          <w:sz w:val="20"/>
          <w:szCs w:val="20"/>
        </w:rPr>
        <w:t>entre</w:t>
      </w:r>
    </w:p>
    <w:p w14:paraId="359DE028" w14:textId="77777777" w:rsidR="00BC4686" w:rsidRPr="0045539C" w:rsidRDefault="00BC4686">
      <w:pPr>
        <w:widowControl w:val="0"/>
        <w:tabs>
          <w:tab w:val="left" w:pos="2366"/>
        </w:tabs>
        <w:spacing w:before="140" w:line="290" w:lineRule="auto"/>
        <w:jc w:val="center"/>
        <w:rPr>
          <w:rFonts w:ascii="Arial" w:hAnsi="Arial" w:cs="Arial"/>
          <w:sz w:val="20"/>
        </w:rPr>
      </w:pPr>
    </w:p>
    <w:p w14:paraId="04AD317B" w14:textId="6AE413EC" w:rsidR="00BC4686" w:rsidRPr="0045539C" w:rsidRDefault="00BC4686">
      <w:pPr>
        <w:pStyle w:val="Heading"/>
        <w:widowControl w:val="0"/>
        <w:spacing w:before="140" w:after="0"/>
        <w:jc w:val="center"/>
        <w:rPr>
          <w:sz w:val="20"/>
        </w:rPr>
      </w:pPr>
      <w:r w:rsidRPr="0045539C">
        <w:rPr>
          <w:sz w:val="20"/>
        </w:rPr>
        <w:t>ATAKAREJO DISTRIBUIDOR DE ALIMENTOS E BEBIDAS S.A.</w:t>
      </w:r>
    </w:p>
    <w:p w14:paraId="034FF216" w14:textId="77777777" w:rsidR="00BC4686" w:rsidRPr="0045539C" w:rsidRDefault="00BC4686">
      <w:pPr>
        <w:widowControl w:val="0"/>
        <w:tabs>
          <w:tab w:val="left" w:pos="2366"/>
        </w:tabs>
        <w:spacing w:before="140" w:line="290" w:lineRule="auto"/>
        <w:jc w:val="center"/>
        <w:rPr>
          <w:rFonts w:ascii="Arial" w:hAnsi="Arial" w:cs="Arial"/>
          <w:i/>
          <w:iCs/>
          <w:sz w:val="20"/>
        </w:rPr>
      </w:pPr>
      <w:r w:rsidRPr="0045539C">
        <w:rPr>
          <w:rFonts w:ascii="Arial" w:hAnsi="Arial" w:cs="Arial"/>
          <w:i/>
          <w:iCs/>
          <w:sz w:val="20"/>
        </w:rPr>
        <w:t>como Emissora</w:t>
      </w:r>
    </w:p>
    <w:p w14:paraId="65003E4F" w14:textId="77777777" w:rsidR="00BC4686" w:rsidRPr="0045539C" w:rsidRDefault="00BC4686">
      <w:pPr>
        <w:widowControl w:val="0"/>
        <w:tabs>
          <w:tab w:val="left" w:pos="2366"/>
        </w:tabs>
        <w:spacing w:before="140" w:line="290" w:lineRule="auto"/>
        <w:jc w:val="center"/>
        <w:rPr>
          <w:rFonts w:ascii="Arial" w:hAnsi="Arial" w:cs="Arial"/>
          <w:sz w:val="20"/>
        </w:rPr>
      </w:pPr>
    </w:p>
    <w:p w14:paraId="5EE7677C" w14:textId="729DC2B6" w:rsidR="00BC4686" w:rsidRPr="0045539C" w:rsidRDefault="00733DF8">
      <w:pPr>
        <w:widowControl w:val="0"/>
        <w:tabs>
          <w:tab w:val="left" w:pos="2366"/>
        </w:tabs>
        <w:spacing w:before="140" w:line="290" w:lineRule="auto"/>
        <w:jc w:val="center"/>
        <w:rPr>
          <w:rFonts w:ascii="Arial" w:hAnsi="Arial"/>
          <w:i/>
          <w:sz w:val="20"/>
        </w:rPr>
      </w:pPr>
      <w:r w:rsidRPr="00733DF8">
        <w:rPr>
          <w:rFonts w:ascii="Arial" w:hAnsi="Arial"/>
          <w:b/>
          <w:sz w:val="20"/>
        </w:rPr>
        <w:t>SIMPLIFIC PAVARINI DISTRIBUIDORA DE TÍTULOS E VALORES MOBILIÁRIOS LTDA.</w:t>
      </w:r>
      <w:r w:rsidR="0096549F">
        <w:rPr>
          <w:rFonts w:ascii="Arial" w:hAnsi="Arial"/>
          <w:b/>
          <w:sz w:val="20"/>
        </w:rPr>
        <w:t xml:space="preserve"> </w:t>
      </w:r>
      <w:r w:rsidR="00BC4686" w:rsidRPr="0045539C">
        <w:rPr>
          <w:rFonts w:ascii="Arial" w:hAnsi="Arial" w:cs="Arial"/>
          <w:i/>
          <w:iCs/>
          <w:sz w:val="20"/>
        </w:rPr>
        <w:t>como Agente Fiduciário</w:t>
      </w:r>
      <w:r w:rsidR="00BC4686" w:rsidRPr="0045539C">
        <w:rPr>
          <w:rFonts w:ascii="Arial" w:hAnsi="Arial" w:cs="Arial"/>
          <w:i/>
          <w:sz w:val="20"/>
        </w:rPr>
        <w:t xml:space="preserve">, representando a comunhão </w:t>
      </w:r>
      <w:r w:rsidR="00204FE7" w:rsidRPr="0045539C">
        <w:rPr>
          <w:rFonts w:ascii="Arial" w:hAnsi="Arial" w:cs="Arial"/>
          <w:i/>
          <w:sz w:val="20"/>
          <w:szCs w:val="20"/>
        </w:rPr>
        <w:t>de Debenturistas</w:t>
      </w:r>
    </w:p>
    <w:p w14:paraId="58AAB175" w14:textId="77777777" w:rsidR="00BC4686" w:rsidRPr="0045539C" w:rsidRDefault="00BC4686">
      <w:pPr>
        <w:widowControl w:val="0"/>
        <w:tabs>
          <w:tab w:val="left" w:pos="2366"/>
        </w:tabs>
        <w:spacing w:before="140" w:line="290" w:lineRule="auto"/>
        <w:jc w:val="center"/>
        <w:rPr>
          <w:rFonts w:ascii="Arial" w:hAnsi="Arial"/>
          <w:i/>
          <w:sz w:val="20"/>
        </w:rPr>
      </w:pPr>
    </w:p>
    <w:p w14:paraId="2766B258" w14:textId="77777777" w:rsidR="00BC4686" w:rsidRPr="0045539C" w:rsidRDefault="00BC4686">
      <w:pPr>
        <w:widowControl w:val="0"/>
        <w:tabs>
          <w:tab w:val="left" w:pos="2366"/>
        </w:tabs>
        <w:spacing w:before="140" w:line="290" w:lineRule="auto"/>
        <w:jc w:val="center"/>
        <w:rPr>
          <w:rFonts w:ascii="Arial" w:hAnsi="Arial"/>
          <w:i/>
          <w:sz w:val="20"/>
        </w:rPr>
      </w:pPr>
      <w:r w:rsidRPr="0045539C">
        <w:rPr>
          <w:rFonts w:ascii="Arial" w:hAnsi="Arial"/>
          <w:i/>
          <w:sz w:val="20"/>
        </w:rPr>
        <w:t>e</w:t>
      </w:r>
    </w:p>
    <w:p w14:paraId="29D48F78" w14:textId="77777777" w:rsidR="00BC4686" w:rsidRPr="0045539C" w:rsidRDefault="00BC4686">
      <w:pPr>
        <w:widowControl w:val="0"/>
        <w:tabs>
          <w:tab w:val="left" w:pos="2366"/>
        </w:tabs>
        <w:spacing w:before="140" w:line="290" w:lineRule="auto"/>
        <w:jc w:val="center"/>
        <w:rPr>
          <w:rFonts w:ascii="Arial" w:hAnsi="Arial"/>
          <w:i/>
          <w:sz w:val="20"/>
        </w:rPr>
      </w:pPr>
    </w:p>
    <w:p w14:paraId="7D9FF06D" w14:textId="2931A2AA" w:rsidR="00BC4686" w:rsidRPr="0045539C" w:rsidRDefault="00BC4686">
      <w:pPr>
        <w:widowControl w:val="0"/>
        <w:tabs>
          <w:tab w:val="left" w:pos="2366"/>
        </w:tabs>
        <w:spacing w:before="140" w:line="290" w:lineRule="auto"/>
        <w:jc w:val="center"/>
        <w:rPr>
          <w:rFonts w:ascii="Arial" w:hAnsi="Arial" w:cs="Arial"/>
          <w:b/>
          <w:caps/>
          <w:sz w:val="20"/>
        </w:rPr>
      </w:pPr>
      <w:r w:rsidRPr="0045539C">
        <w:rPr>
          <w:rFonts w:ascii="Arial" w:hAnsi="Arial" w:cs="Arial"/>
          <w:b/>
          <w:caps/>
          <w:sz w:val="20"/>
        </w:rPr>
        <w:t>teobaldo</w:t>
      </w:r>
      <w:r w:rsidR="007925B3" w:rsidRPr="0045539C">
        <w:rPr>
          <w:rFonts w:ascii="Arial" w:hAnsi="Arial" w:cs="Arial"/>
          <w:b/>
          <w:caps/>
          <w:sz w:val="20"/>
        </w:rPr>
        <w:t xml:space="preserve"> LUIS DA</w:t>
      </w:r>
      <w:r w:rsidRPr="0045539C">
        <w:rPr>
          <w:rFonts w:ascii="Arial" w:hAnsi="Arial" w:cs="Arial"/>
          <w:b/>
          <w:caps/>
          <w:sz w:val="20"/>
        </w:rPr>
        <w:t xml:space="preserve"> costa</w:t>
      </w:r>
    </w:p>
    <w:p w14:paraId="7BD7844C" w14:textId="055387B1" w:rsidR="00BC4686" w:rsidRPr="0045539C" w:rsidRDefault="00BC4686">
      <w:pPr>
        <w:widowControl w:val="0"/>
        <w:tabs>
          <w:tab w:val="left" w:pos="2366"/>
        </w:tabs>
        <w:spacing w:before="140" w:line="290" w:lineRule="auto"/>
        <w:jc w:val="center"/>
        <w:rPr>
          <w:rFonts w:ascii="Arial" w:hAnsi="Arial" w:cs="Arial"/>
          <w:sz w:val="20"/>
        </w:rPr>
      </w:pPr>
    </w:p>
    <w:p w14:paraId="15FB5DCF" w14:textId="63067343" w:rsidR="00BC4686" w:rsidRDefault="00BC4686">
      <w:pPr>
        <w:widowControl w:val="0"/>
        <w:tabs>
          <w:tab w:val="left" w:pos="2366"/>
        </w:tabs>
        <w:spacing w:before="140" w:line="290" w:lineRule="auto"/>
        <w:jc w:val="center"/>
        <w:rPr>
          <w:rFonts w:ascii="Arial" w:hAnsi="Arial" w:cs="Arial"/>
          <w:b/>
          <w:caps/>
          <w:sz w:val="20"/>
        </w:rPr>
      </w:pPr>
      <w:r w:rsidRPr="0045539C">
        <w:rPr>
          <w:rFonts w:ascii="Arial" w:hAnsi="Arial" w:cs="Arial"/>
          <w:b/>
          <w:caps/>
          <w:sz w:val="20"/>
        </w:rPr>
        <w:t xml:space="preserve">GABRIEL </w:t>
      </w:r>
      <w:r w:rsidR="0060012F" w:rsidRPr="0045539C">
        <w:rPr>
          <w:rFonts w:ascii="Arial" w:hAnsi="Arial" w:cs="Arial"/>
          <w:b/>
          <w:caps/>
          <w:sz w:val="20"/>
        </w:rPr>
        <w:t xml:space="preserve">NASCIMENTO DA </w:t>
      </w:r>
      <w:r w:rsidRPr="0045539C">
        <w:rPr>
          <w:rFonts w:ascii="Arial" w:hAnsi="Arial" w:cs="Arial"/>
          <w:b/>
          <w:caps/>
          <w:sz w:val="20"/>
        </w:rPr>
        <w:t>COSTA</w:t>
      </w:r>
    </w:p>
    <w:p w14:paraId="2FB3C5EA" w14:textId="7C67E846" w:rsidR="00F20707" w:rsidRPr="00E908DB" w:rsidRDefault="00F20707">
      <w:pPr>
        <w:widowControl w:val="0"/>
        <w:tabs>
          <w:tab w:val="left" w:pos="2366"/>
        </w:tabs>
        <w:spacing w:before="140" w:line="290" w:lineRule="auto"/>
        <w:jc w:val="center"/>
        <w:rPr>
          <w:rFonts w:ascii="Arial" w:hAnsi="Arial" w:cs="Arial"/>
          <w:sz w:val="20"/>
        </w:rPr>
      </w:pPr>
      <w:r w:rsidRPr="00E908DB">
        <w:rPr>
          <w:rFonts w:ascii="Arial" w:hAnsi="Arial" w:cs="Arial"/>
          <w:sz w:val="20"/>
        </w:rPr>
        <w:t>e</w:t>
      </w:r>
    </w:p>
    <w:p w14:paraId="0980B167" w14:textId="7717000C" w:rsidR="00337AB6" w:rsidRPr="0045539C" w:rsidRDefault="00CE4C49">
      <w:pPr>
        <w:widowControl w:val="0"/>
        <w:tabs>
          <w:tab w:val="left" w:pos="2366"/>
        </w:tabs>
        <w:spacing w:before="140" w:line="290" w:lineRule="auto"/>
        <w:jc w:val="center"/>
        <w:rPr>
          <w:rFonts w:ascii="Arial" w:hAnsi="Arial" w:cs="Arial"/>
          <w:b/>
          <w:caps/>
          <w:sz w:val="20"/>
        </w:rPr>
      </w:pPr>
      <w:r>
        <w:rPr>
          <w:rFonts w:ascii="Arial" w:hAnsi="Arial" w:cs="Arial"/>
          <w:b/>
          <w:caps/>
          <w:sz w:val="20"/>
        </w:rPr>
        <w:t>DAMRAK DO BRASIL PARTICIPAÇÕES E EMPREENDIMENTOS LTDA.</w:t>
      </w:r>
    </w:p>
    <w:p w14:paraId="674A8DF6" w14:textId="254021CC" w:rsidR="00BC4686" w:rsidRPr="0045539C" w:rsidRDefault="00BC4686">
      <w:pPr>
        <w:widowControl w:val="0"/>
        <w:tabs>
          <w:tab w:val="left" w:pos="2366"/>
        </w:tabs>
        <w:spacing w:before="140" w:line="290" w:lineRule="auto"/>
        <w:jc w:val="center"/>
        <w:rPr>
          <w:rFonts w:ascii="Arial" w:hAnsi="Arial" w:cs="Arial"/>
          <w:i/>
          <w:sz w:val="20"/>
        </w:rPr>
      </w:pPr>
      <w:r w:rsidRPr="0045539C">
        <w:rPr>
          <w:rFonts w:ascii="Arial" w:hAnsi="Arial" w:cs="Arial"/>
          <w:i/>
          <w:sz w:val="20"/>
        </w:rPr>
        <w:t>como Fiadores</w:t>
      </w:r>
    </w:p>
    <w:p w14:paraId="32350650" w14:textId="77777777" w:rsidR="00BC4686" w:rsidRPr="0045539C" w:rsidRDefault="00BC4686">
      <w:pPr>
        <w:widowControl w:val="0"/>
        <w:tabs>
          <w:tab w:val="left" w:pos="2366"/>
        </w:tabs>
        <w:spacing w:before="140" w:line="290" w:lineRule="auto"/>
        <w:jc w:val="center"/>
        <w:rPr>
          <w:rFonts w:ascii="Arial" w:hAnsi="Arial"/>
          <w:b/>
          <w:sz w:val="20"/>
        </w:rPr>
      </w:pPr>
    </w:p>
    <w:p w14:paraId="2A6B4D3C" w14:textId="77777777" w:rsidR="00BC4686" w:rsidRPr="0045539C" w:rsidRDefault="00BC4686">
      <w:pPr>
        <w:widowControl w:val="0"/>
        <w:tabs>
          <w:tab w:val="left" w:pos="2366"/>
        </w:tabs>
        <w:spacing w:before="140" w:line="290" w:lineRule="auto"/>
        <w:jc w:val="center"/>
        <w:rPr>
          <w:rFonts w:ascii="Arial" w:hAnsi="Arial" w:cs="Arial"/>
          <w:sz w:val="20"/>
        </w:rPr>
      </w:pPr>
    </w:p>
    <w:p w14:paraId="717EC073" w14:textId="77777777" w:rsidR="00BC4686" w:rsidRPr="0045539C" w:rsidRDefault="00BC4686">
      <w:pPr>
        <w:widowControl w:val="0"/>
        <w:tabs>
          <w:tab w:val="left" w:pos="2366"/>
        </w:tabs>
        <w:spacing w:before="140" w:line="290" w:lineRule="auto"/>
        <w:jc w:val="center"/>
        <w:rPr>
          <w:rFonts w:ascii="Arial" w:hAnsi="Arial" w:cs="Arial"/>
          <w:sz w:val="20"/>
        </w:rPr>
      </w:pPr>
      <w:r w:rsidRPr="0045539C">
        <w:rPr>
          <w:rFonts w:ascii="Arial" w:hAnsi="Arial" w:cs="Arial"/>
          <w:sz w:val="20"/>
        </w:rPr>
        <w:t>__________________</w:t>
      </w:r>
    </w:p>
    <w:p w14:paraId="26A9EAD3" w14:textId="77777777" w:rsidR="00BC4686" w:rsidRPr="0045539C" w:rsidRDefault="00BC4686">
      <w:pPr>
        <w:widowControl w:val="0"/>
        <w:tabs>
          <w:tab w:val="left" w:pos="2366"/>
        </w:tabs>
        <w:spacing w:before="140" w:line="290" w:lineRule="auto"/>
        <w:jc w:val="center"/>
        <w:rPr>
          <w:rFonts w:ascii="Arial" w:hAnsi="Arial" w:cs="Arial"/>
          <w:sz w:val="20"/>
        </w:rPr>
      </w:pPr>
      <w:r w:rsidRPr="0045539C">
        <w:rPr>
          <w:rFonts w:ascii="Arial" w:hAnsi="Arial" w:cs="Arial"/>
          <w:sz w:val="20"/>
        </w:rPr>
        <w:t>Datado de</w:t>
      </w:r>
    </w:p>
    <w:p w14:paraId="5FA25B9F" w14:textId="0AEBB092" w:rsidR="00BC4686" w:rsidRPr="0045539C" w:rsidRDefault="00686944">
      <w:pPr>
        <w:widowControl w:val="0"/>
        <w:tabs>
          <w:tab w:val="left" w:pos="2366"/>
        </w:tabs>
        <w:spacing w:before="140" w:line="290" w:lineRule="auto"/>
        <w:jc w:val="center"/>
        <w:rPr>
          <w:rFonts w:ascii="Arial" w:hAnsi="Arial" w:cs="Arial"/>
          <w:sz w:val="20"/>
        </w:rPr>
      </w:pPr>
      <w:r w:rsidRPr="00431C34">
        <w:rPr>
          <w:rFonts w:ascii="Arial" w:hAnsi="Arial" w:cs="Arial"/>
          <w:sz w:val="20"/>
          <w:highlight w:val="yellow"/>
        </w:rPr>
        <w:t>[</w:t>
      </w:r>
      <w:r>
        <w:rPr>
          <w:rFonts w:ascii="Arial" w:hAnsi="Arial" w:cs="Arial"/>
          <w:sz w:val="20"/>
          <w:highlight w:val="yellow"/>
        </w:rPr>
        <w:t>3</w:t>
      </w:r>
      <w:r w:rsidRPr="00431C34">
        <w:rPr>
          <w:rFonts w:ascii="Arial" w:hAnsi="Arial" w:cs="Arial"/>
          <w:sz w:val="20"/>
          <w:highlight w:val="yellow"/>
        </w:rPr>
        <w:t>]</w:t>
      </w:r>
      <w:r>
        <w:rPr>
          <w:rFonts w:ascii="Arial" w:hAnsi="Arial" w:cs="Arial"/>
          <w:sz w:val="20"/>
        </w:rPr>
        <w:t xml:space="preserve"> </w:t>
      </w:r>
      <w:r w:rsidR="00477CE8">
        <w:rPr>
          <w:rFonts w:ascii="Arial" w:hAnsi="Arial" w:cs="Arial"/>
          <w:sz w:val="20"/>
        </w:rPr>
        <w:t xml:space="preserve">de </w:t>
      </w:r>
      <w:r>
        <w:rPr>
          <w:rFonts w:ascii="Arial" w:hAnsi="Arial" w:cs="Arial"/>
          <w:sz w:val="20"/>
        </w:rPr>
        <w:t xml:space="preserve">março </w:t>
      </w:r>
      <w:r w:rsidR="00BC4686" w:rsidRPr="0045539C">
        <w:rPr>
          <w:rFonts w:ascii="Arial" w:hAnsi="Arial" w:cs="Arial"/>
          <w:sz w:val="20"/>
        </w:rPr>
        <w:t xml:space="preserve">de </w:t>
      </w:r>
      <w:r w:rsidR="009C2677" w:rsidRPr="0045539C">
        <w:rPr>
          <w:rFonts w:ascii="Arial" w:hAnsi="Arial" w:cs="Arial"/>
          <w:sz w:val="20"/>
        </w:rPr>
        <w:t>20</w:t>
      </w:r>
      <w:r w:rsidR="009C2677">
        <w:rPr>
          <w:rFonts w:ascii="Arial" w:hAnsi="Arial" w:cs="Arial"/>
          <w:sz w:val="20"/>
        </w:rPr>
        <w:t>22</w:t>
      </w:r>
    </w:p>
    <w:p w14:paraId="460F75E1" w14:textId="77777777" w:rsidR="00A5551E" w:rsidRPr="0045539C" w:rsidRDefault="00A5551E">
      <w:pPr>
        <w:widowControl w:val="0"/>
        <w:tabs>
          <w:tab w:val="left" w:pos="2366"/>
        </w:tabs>
        <w:spacing w:before="140" w:line="290" w:lineRule="auto"/>
        <w:jc w:val="center"/>
        <w:rPr>
          <w:rFonts w:ascii="Arial" w:hAnsi="Arial" w:cs="Arial"/>
          <w:sz w:val="20"/>
          <w:szCs w:val="20"/>
        </w:rPr>
      </w:pPr>
      <w:r w:rsidRPr="0045539C">
        <w:rPr>
          <w:rFonts w:ascii="Arial" w:hAnsi="Arial" w:cs="Arial"/>
          <w:sz w:val="20"/>
          <w:szCs w:val="20"/>
        </w:rPr>
        <w:t>___________________</w:t>
      </w:r>
    </w:p>
    <w:p w14:paraId="62E44A47" w14:textId="77777777" w:rsidR="00A5551E" w:rsidRPr="0045539C" w:rsidRDefault="00A5551E">
      <w:pPr>
        <w:widowControl w:val="0"/>
        <w:pBdr>
          <w:bottom w:val="double" w:sz="6" w:space="1" w:color="auto"/>
        </w:pBdr>
        <w:tabs>
          <w:tab w:val="left" w:pos="2366"/>
        </w:tabs>
        <w:spacing w:before="140" w:line="290" w:lineRule="auto"/>
        <w:jc w:val="center"/>
        <w:rPr>
          <w:rFonts w:ascii="Arial" w:hAnsi="Arial" w:cs="Arial"/>
          <w:smallCaps/>
          <w:sz w:val="20"/>
          <w:szCs w:val="20"/>
        </w:rPr>
      </w:pPr>
    </w:p>
    <w:p w14:paraId="43EFC075" w14:textId="77777777" w:rsidR="006A0D9F" w:rsidRPr="0045539C" w:rsidRDefault="006A0D9F" w:rsidP="00984F72">
      <w:pPr>
        <w:spacing w:before="140" w:line="290" w:lineRule="auto"/>
        <w:rPr>
          <w:rFonts w:ascii="Arial" w:hAnsi="Arial"/>
          <w:b/>
          <w:bCs/>
          <w:color w:val="000000"/>
          <w:sz w:val="22"/>
          <w:szCs w:val="20"/>
        </w:rPr>
      </w:pPr>
      <w:r w:rsidRPr="0045539C">
        <w:br w:type="page"/>
      </w:r>
    </w:p>
    <w:p w14:paraId="4FB25923" w14:textId="7D074939" w:rsidR="00980A85" w:rsidRPr="0045539C" w:rsidRDefault="00121FA8">
      <w:pPr>
        <w:pStyle w:val="Heading"/>
        <w:widowControl w:val="0"/>
        <w:spacing w:before="140" w:after="0"/>
        <w:rPr>
          <w:sz w:val="20"/>
        </w:rPr>
      </w:pPr>
      <w:r w:rsidRPr="00121FA8">
        <w:lastRenderedPageBreak/>
        <w:t xml:space="preserve">INSTRUMENTO PARTICULAR DE ESCRITURA DA </w:t>
      </w:r>
      <w:r w:rsidR="009C2677">
        <w:t>3</w:t>
      </w:r>
      <w:r w:rsidR="009C2677" w:rsidRPr="00121FA8">
        <w:t>ª (</w:t>
      </w:r>
      <w:r w:rsidR="009C2677">
        <w:t>TERCEIRA</w:t>
      </w:r>
      <w:r w:rsidR="009C2677" w:rsidRPr="00121FA8">
        <w:t>)</w:t>
      </w:r>
      <w:r w:rsidRPr="00121FA8">
        <w:t xml:space="preserve"> EMISSÃO DE DEBÊNTURES SIMPLES, NÃO CONVERSÍVEIS EM AÇÕES, DA ESPÉCIE QUIROGRAFÁRIA, COM GARANTIA ADICIONAL</w:t>
      </w:r>
      <w:r w:rsidR="00BA2C5C">
        <w:t xml:space="preserve"> </w:t>
      </w:r>
      <w:r w:rsidRPr="00121FA8">
        <w:t>FIDEJUSSÓRIA</w:t>
      </w:r>
      <w:r>
        <w:t>,</w:t>
      </w:r>
      <w:r w:rsidRPr="00121FA8">
        <w:t xml:space="preserve"> A SER CONVOLADA </w:t>
      </w:r>
      <w:r w:rsidR="0022122B">
        <w:t>EM</w:t>
      </w:r>
      <w:r w:rsidRPr="00121FA8">
        <w:t xml:space="preserve"> ESPÉCIE COM GARANTIA REAL, COM GARANTIA ADICIONAL FIDEJUSSÓRIA, EM SÉRIE ÚNICA, PARA DISTRIBUIÇÃO PÚBLICA, COM ESFORÇOS RESTRITOS DE DISTRIBUIÇÃO, D</w:t>
      </w:r>
      <w:r w:rsidR="00E656F7">
        <w:t>O</w:t>
      </w:r>
      <w:r w:rsidRPr="00121FA8">
        <w:t xml:space="preserve"> ATAKAREJO DISTRIBUIDOR DE ALIMENTOS E BEBIDAS S.A.</w:t>
      </w:r>
    </w:p>
    <w:p w14:paraId="44D99F94" w14:textId="1B911CCD" w:rsidR="008466A8" w:rsidRPr="0045539C" w:rsidRDefault="008466A8">
      <w:pPr>
        <w:pStyle w:val="Body"/>
        <w:suppressAutoHyphens w:val="0"/>
        <w:spacing w:before="140" w:after="0"/>
      </w:pPr>
      <w:r w:rsidRPr="0045539C">
        <w:t xml:space="preserve">Pelo presente </w:t>
      </w:r>
      <w:r w:rsidR="008E75F8" w:rsidRPr="0045539C">
        <w:t>“</w:t>
      </w:r>
      <w:r w:rsidR="0060012F" w:rsidRPr="0045539C">
        <w:rPr>
          <w:i/>
        </w:rPr>
        <w:t xml:space="preserve">Instrumento Particular de Escritura da </w:t>
      </w:r>
      <w:r w:rsidR="009C2677">
        <w:rPr>
          <w:i/>
        </w:rPr>
        <w:t>3</w:t>
      </w:r>
      <w:r w:rsidR="009C2677" w:rsidRPr="0045539C">
        <w:rPr>
          <w:i/>
        </w:rPr>
        <w:t xml:space="preserve">ª </w:t>
      </w:r>
      <w:r w:rsidR="0060012F" w:rsidRPr="0045539C">
        <w:rPr>
          <w:i/>
        </w:rPr>
        <w:t>(</w:t>
      </w:r>
      <w:r w:rsidR="009C2677">
        <w:rPr>
          <w:i/>
        </w:rPr>
        <w:t>Terceira</w:t>
      </w:r>
      <w:r w:rsidR="0060012F" w:rsidRPr="0045539C">
        <w:rPr>
          <w:i/>
        </w:rPr>
        <w:t xml:space="preserve">) Emissão de Debêntures Simples, Não Conversíveis em Ações, </w:t>
      </w:r>
      <w:r w:rsidR="0060012F" w:rsidRPr="00E908DB">
        <w:rPr>
          <w:i/>
        </w:rPr>
        <w:t>da Espécie</w:t>
      </w:r>
      <w:r w:rsidR="00AC025D" w:rsidRPr="00E908DB">
        <w:rPr>
          <w:i/>
        </w:rPr>
        <w:t xml:space="preserve"> </w:t>
      </w:r>
      <w:r w:rsidR="00121FA8" w:rsidRPr="00E908DB">
        <w:rPr>
          <w:i/>
        </w:rPr>
        <w:t xml:space="preserve">Quirografária, com Garantia Adicional Fidejussória, a ser Convolada </w:t>
      </w:r>
      <w:r w:rsidR="00F37E49">
        <w:rPr>
          <w:i/>
        </w:rPr>
        <w:t>em</w:t>
      </w:r>
      <w:r w:rsidR="00121FA8" w:rsidRPr="00E908DB">
        <w:rPr>
          <w:i/>
        </w:rPr>
        <w:t xml:space="preserve"> Espécie </w:t>
      </w:r>
      <w:r w:rsidR="00A65D29" w:rsidRPr="00E908DB">
        <w:rPr>
          <w:i/>
        </w:rPr>
        <w:t>com Garantia Real, com Garantia Adicional Fidejussória</w:t>
      </w:r>
      <w:r w:rsidR="0060012F" w:rsidRPr="00E908DB">
        <w:rPr>
          <w:i/>
        </w:rPr>
        <w:t>,</w:t>
      </w:r>
      <w:r w:rsidR="0060012F" w:rsidRPr="0045539C">
        <w:rPr>
          <w:i/>
        </w:rPr>
        <w:t xml:space="preserve"> em Série Única, Para Distribuição Pública, Com Esforços Restritos de Distribuição, d</w:t>
      </w:r>
      <w:r w:rsidR="00E656F7">
        <w:rPr>
          <w:i/>
        </w:rPr>
        <w:t>o</w:t>
      </w:r>
      <w:r w:rsidR="0060012F" w:rsidRPr="0045539C">
        <w:rPr>
          <w:i/>
        </w:rPr>
        <w:t xml:space="preserve"> </w:t>
      </w:r>
      <w:bookmarkStart w:id="0" w:name="_Hlk43395712"/>
      <w:r w:rsidR="0060012F" w:rsidRPr="0045539C">
        <w:rPr>
          <w:i/>
        </w:rPr>
        <w:t>Atakarejo Distribuidor de Alimentos e Bebidas S.A.</w:t>
      </w:r>
      <w:bookmarkEnd w:id="0"/>
      <w:r w:rsidR="008E75F8" w:rsidRPr="0045539C">
        <w:t>”</w:t>
      </w:r>
      <w:r w:rsidR="008D6750" w:rsidRPr="0045539C">
        <w:t xml:space="preserve"> </w:t>
      </w:r>
      <w:r w:rsidR="006A4CEC" w:rsidRPr="0045539C">
        <w:t>(</w:t>
      </w:r>
      <w:r w:rsidR="008E75F8" w:rsidRPr="0045539C">
        <w:t>“</w:t>
      </w:r>
      <w:r w:rsidR="006A4CEC" w:rsidRPr="0045539C">
        <w:rPr>
          <w:b/>
        </w:rPr>
        <w:t>Escritura de Emissão</w:t>
      </w:r>
      <w:r w:rsidR="008E75F8" w:rsidRPr="0045539C">
        <w:t>”</w:t>
      </w:r>
      <w:r w:rsidR="006A4CEC" w:rsidRPr="0045539C">
        <w:t>)</w:t>
      </w:r>
      <w:r w:rsidR="00D83E68" w:rsidRPr="0045539C">
        <w:t>, as partes</w:t>
      </w:r>
      <w:r w:rsidR="00742A37" w:rsidRPr="0045539C">
        <w:t>:</w:t>
      </w:r>
    </w:p>
    <w:p w14:paraId="05C3F492" w14:textId="3BB7EEE9" w:rsidR="003F6C1E" w:rsidRPr="0045539C" w:rsidRDefault="003F6C1E">
      <w:pPr>
        <w:pStyle w:val="Body"/>
        <w:suppressAutoHyphens w:val="0"/>
        <w:spacing w:before="140" w:after="0"/>
      </w:pPr>
      <w:r w:rsidRPr="0045539C">
        <w:t>de um lado:</w:t>
      </w:r>
      <w:r w:rsidR="00B60AFB">
        <w:t xml:space="preserve"> </w:t>
      </w:r>
    </w:p>
    <w:p w14:paraId="6BCBCCA0" w14:textId="14BF7EF6" w:rsidR="00EA7A6F" w:rsidRPr="0045539C" w:rsidRDefault="00BC4686">
      <w:pPr>
        <w:pStyle w:val="Parties"/>
        <w:widowControl w:val="0"/>
        <w:spacing w:before="140" w:after="0"/>
        <w:rPr>
          <w:rFonts w:cs="Arial"/>
          <w:color w:val="auto"/>
        </w:rPr>
      </w:pPr>
      <w:r w:rsidRPr="0045539C">
        <w:rPr>
          <w:b/>
        </w:rPr>
        <w:t>ATAKAREJO DISTRIBUIDOR DE ALIMENTOS E BEBIDAS S.A.</w:t>
      </w:r>
      <w:r w:rsidRPr="0045539C">
        <w:t xml:space="preserve">, sociedade por ações, </w:t>
      </w:r>
      <w:r w:rsidR="00F236B5">
        <w:t>s</w:t>
      </w:r>
      <w:r w:rsidR="007C49D6">
        <w:t xml:space="preserve">em </w:t>
      </w:r>
      <w:r w:rsidRPr="0045539C">
        <w:t xml:space="preserve">registro de emissor de valores mobiliários perante </w:t>
      </w:r>
      <w:r w:rsidR="0060012F" w:rsidRPr="0045539C">
        <w:rPr>
          <w:szCs w:val="18"/>
        </w:rPr>
        <w:t>a</w:t>
      </w:r>
      <w:r w:rsidRPr="0045539C">
        <w:t xml:space="preserve"> </w:t>
      </w:r>
      <w:r w:rsidR="0060012F" w:rsidRPr="0045539C">
        <w:t>Comissão de Valores Mobiliários (“</w:t>
      </w:r>
      <w:r w:rsidRPr="0045539C">
        <w:rPr>
          <w:b/>
        </w:rPr>
        <w:t>CVM</w:t>
      </w:r>
      <w:r w:rsidR="0060012F" w:rsidRPr="0045539C">
        <w:rPr>
          <w:szCs w:val="18"/>
        </w:rPr>
        <w:t>”)</w:t>
      </w:r>
      <w:r w:rsidRPr="0045539C">
        <w:t xml:space="preserve">, com sede na </w:t>
      </w:r>
      <w:r w:rsidR="009C2677">
        <w:t>c</w:t>
      </w:r>
      <w:r w:rsidRPr="0045539C">
        <w:t xml:space="preserve">idade de Salvador, Estado da Bahia, na Avenida Santiago de Compostela, nº 425, Parque Bela Vista, CEP 40.279-150, inscrita no </w:t>
      </w:r>
      <w:bookmarkStart w:id="1" w:name="_Hlk71652115"/>
      <w:r w:rsidR="0060012F" w:rsidRPr="0045539C">
        <w:t>Cadastro Nacional da Pessoa Jurídica do Ministério da Economia (“</w:t>
      </w:r>
      <w:bookmarkStart w:id="2" w:name="_Hlk43396018"/>
      <w:r w:rsidR="0060012F" w:rsidRPr="0045539C">
        <w:rPr>
          <w:b/>
        </w:rPr>
        <w:t>CNPJ/ME</w:t>
      </w:r>
      <w:r w:rsidR="0060012F" w:rsidRPr="0045539C">
        <w:t>”)</w:t>
      </w:r>
      <w:r w:rsidRPr="0045539C">
        <w:t xml:space="preserve"> </w:t>
      </w:r>
      <w:bookmarkEnd w:id="1"/>
      <w:r w:rsidRPr="0045539C">
        <w:t>sob o n</w:t>
      </w:r>
      <w:r w:rsidR="00B27C35" w:rsidRPr="0045539C">
        <w:t>º </w:t>
      </w:r>
      <w:r w:rsidRPr="0045539C">
        <w:t>73.849.952/0001-58</w:t>
      </w:r>
      <w:bookmarkEnd w:id="2"/>
      <w:r w:rsidRPr="0045539C">
        <w:t xml:space="preserve">, com seus atos constitutivos registrados perante a </w:t>
      </w:r>
      <w:r w:rsidR="002432F3" w:rsidRPr="0045539C">
        <w:t>Junta Comercial do Estado da Bahia (“</w:t>
      </w:r>
      <w:r w:rsidRPr="0045539C">
        <w:rPr>
          <w:b/>
        </w:rPr>
        <w:t>JUCEB</w:t>
      </w:r>
      <w:r w:rsidR="002432F3" w:rsidRPr="0045539C">
        <w:t>”)</w:t>
      </w:r>
      <w:r w:rsidRPr="0045539C">
        <w:t xml:space="preserve"> sob o NIRE 29.300.036.382, neste ato representada nos termos de seu estatuto social (“</w:t>
      </w:r>
      <w:r w:rsidR="000A626D" w:rsidRPr="0045539C">
        <w:rPr>
          <w:rFonts w:cs="Arial"/>
          <w:b/>
          <w:color w:val="auto"/>
        </w:rPr>
        <w:t>Emissora</w:t>
      </w:r>
      <w:r w:rsidRPr="0045539C">
        <w:t>”)</w:t>
      </w:r>
      <w:r w:rsidR="00A5551E" w:rsidRPr="0045539C">
        <w:rPr>
          <w:rFonts w:cs="Arial"/>
          <w:color w:val="auto"/>
        </w:rPr>
        <w:t>;</w:t>
      </w:r>
      <w:r w:rsidR="009C41E1" w:rsidRPr="0045539C">
        <w:rPr>
          <w:rFonts w:cs="Arial"/>
          <w:color w:val="auto"/>
        </w:rPr>
        <w:t xml:space="preserve"> </w:t>
      </w:r>
    </w:p>
    <w:p w14:paraId="04760A7E" w14:textId="4A43290B" w:rsidR="00204FE7" w:rsidRPr="0045539C" w:rsidRDefault="00204FE7">
      <w:pPr>
        <w:pStyle w:val="Parties"/>
        <w:widowControl w:val="0"/>
        <w:numPr>
          <w:ilvl w:val="0"/>
          <w:numId w:val="0"/>
        </w:numPr>
        <w:spacing w:before="140" w:after="0"/>
      </w:pPr>
      <w:r w:rsidRPr="0045539C">
        <w:t>de outro lado,</w:t>
      </w:r>
    </w:p>
    <w:p w14:paraId="3F7D3AB2" w14:textId="0167A2F2" w:rsidR="00A5551E" w:rsidRPr="00835E82" w:rsidRDefault="00733DF8">
      <w:pPr>
        <w:pStyle w:val="Parties"/>
        <w:widowControl w:val="0"/>
        <w:spacing w:before="140" w:after="0"/>
        <w:rPr>
          <w:b/>
        </w:rPr>
      </w:pPr>
      <w:r w:rsidRPr="00530730">
        <w:rPr>
          <w:b/>
        </w:rPr>
        <w:t>SIMPLIFIC PAVARINI DISTRIBUIDORA DE TÍTULOS E VALORES MOBILIÁRIOS LTDA.</w:t>
      </w:r>
      <w:r w:rsidRPr="00F152A6">
        <w:t>, instituição financeira, neste ato por sua filial, com endereço na cidade de São Paulo, Estado de São Paulo, na Rua Joaquim Floriano, 466 – Bloco B, Sala 1401, Itaim Bibi, inscrita no CNPJ/M</w:t>
      </w:r>
      <w:r>
        <w:t>E</w:t>
      </w:r>
      <w:r w:rsidRPr="00F152A6">
        <w:t xml:space="preserve"> sob o nº 15.227.994/0004-01</w:t>
      </w:r>
      <w:r w:rsidRPr="008B0A4C">
        <w:t xml:space="preserve">, neste ato representada por seu representante legal devidamente constituído na forma de seu </w:t>
      </w:r>
      <w:r>
        <w:t>contrato</w:t>
      </w:r>
      <w:r w:rsidRPr="008B0A4C">
        <w:t xml:space="preserve"> social e identificado na respectiva página de assinatura deste instrumento </w:t>
      </w:r>
      <w:r w:rsidR="00BC4686" w:rsidRPr="0045539C">
        <w:t>(“</w:t>
      </w:r>
      <w:r w:rsidR="00BC4686" w:rsidRPr="00733DF8">
        <w:rPr>
          <w:b/>
        </w:rPr>
        <w:t>Agente Fiduciário</w:t>
      </w:r>
      <w:r w:rsidR="00BC4686" w:rsidRPr="0045539C">
        <w:t>” e “</w:t>
      </w:r>
      <w:r w:rsidR="00BC4686" w:rsidRPr="00733DF8">
        <w:rPr>
          <w:b/>
        </w:rPr>
        <w:t>Debenturista</w:t>
      </w:r>
      <w:r w:rsidR="00ED0F72" w:rsidRPr="00733DF8">
        <w:rPr>
          <w:b/>
        </w:rPr>
        <w:t>s</w:t>
      </w:r>
      <w:r w:rsidR="00BC4686" w:rsidRPr="0045539C">
        <w:t xml:space="preserve">”, respectivamente); e </w:t>
      </w:r>
    </w:p>
    <w:p w14:paraId="42419DF9" w14:textId="6012EED1" w:rsidR="00204FE7" w:rsidRPr="0045539C" w:rsidRDefault="00204FE7">
      <w:pPr>
        <w:pStyle w:val="Parties"/>
        <w:widowControl w:val="0"/>
        <w:numPr>
          <w:ilvl w:val="0"/>
          <w:numId w:val="0"/>
        </w:numPr>
        <w:spacing w:before="140" w:after="0"/>
      </w:pPr>
      <w:r w:rsidRPr="0045539C">
        <w:t>e, como fiador</w:t>
      </w:r>
      <w:r w:rsidR="00BC4686" w:rsidRPr="0045539C">
        <w:t>es</w:t>
      </w:r>
      <w:r w:rsidR="00D9582F" w:rsidRPr="0045539C">
        <w:t>,</w:t>
      </w:r>
      <w:r w:rsidR="002432F3" w:rsidRPr="0045539C">
        <w:t xml:space="preserve"> </w:t>
      </w:r>
    </w:p>
    <w:p w14:paraId="2F6582CD" w14:textId="0FDC5173" w:rsidR="00BC4686" w:rsidRPr="00C1794A" w:rsidRDefault="00BC4686">
      <w:pPr>
        <w:pStyle w:val="Parties"/>
        <w:widowControl w:val="0"/>
        <w:spacing w:before="140" w:after="0"/>
      </w:pPr>
      <w:r w:rsidRPr="0045539C">
        <w:rPr>
          <w:b/>
        </w:rPr>
        <w:t>TEOBALDO</w:t>
      </w:r>
      <w:r w:rsidR="002B2854" w:rsidRPr="0045539C">
        <w:rPr>
          <w:b/>
        </w:rPr>
        <w:t xml:space="preserve"> LUIS DA</w:t>
      </w:r>
      <w:r w:rsidRPr="0045539C">
        <w:rPr>
          <w:b/>
        </w:rPr>
        <w:t xml:space="preserve"> COSTA, </w:t>
      </w:r>
      <w:r w:rsidR="002432F3" w:rsidRPr="0045539C">
        <w:t>brasileiro</w:t>
      </w:r>
      <w:r w:rsidRPr="0045539C">
        <w:t xml:space="preserve">, </w:t>
      </w:r>
      <w:r w:rsidR="002432F3" w:rsidRPr="0045539C">
        <w:t>divorciado</w:t>
      </w:r>
      <w:r w:rsidRPr="0045539C">
        <w:t xml:space="preserve">, </w:t>
      </w:r>
      <w:r w:rsidR="002432F3" w:rsidRPr="0045539C">
        <w:t>empresário</w:t>
      </w:r>
      <w:r w:rsidRPr="0045539C">
        <w:t>, portador da Cédula de Identidade nº</w:t>
      </w:r>
      <w:r w:rsidR="002B2854" w:rsidRPr="0045539C">
        <w:t xml:space="preserve"> 0414554019, expedida pela Secretaria da Segurança Pública do Estado da Bahia (“</w:t>
      </w:r>
      <w:r w:rsidR="002B2854" w:rsidRPr="0045539C">
        <w:rPr>
          <w:b/>
        </w:rPr>
        <w:t>SSP/BA</w:t>
      </w:r>
      <w:r w:rsidR="002B2854" w:rsidRPr="0045539C">
        <w:t>”)</w:t>
      </w:r>
      <w:r w:rsidRPr="0045539C">
        <w:t xml:space="preserve">, e </w:t>
      </w:r>
      <w:r w:rsidR="002B2854" w:rsidRPr="0045539C">
        <w:t>inscrito</w:t>
      </w:r>
      <w:r w:rsidRPr="0045539C">
        <w:t xml:space="preserve"> no </w:t>
      </w:r>
      <w:r w:rsidR="00BF4070" w:rsidRPr="0045539C">
        <w:t>Cadastro Nacional da Pessoa Física do Ministério da Economia (“</w:t>
      </w:r>
      <w:r w:rsidR="00BF4070" w:rsidRPr="0045539C">
        <w:rPr>
          <w:b/>
        </w:rPr>
        <w:t>CPF/ME</w:t>
      </w:r>
      <w:r w:rsidR="00BF4070" w:rsidRPr="0045539C">
        <w:t>”)</w:t>
      </w:r>
      <w:r w:rsidRPr="0045539C">
        <w:t xml:space="preserve"> sob nº </w:t>
      </w:r>
      <w:r w:rsidR="002B2854" w:rsidRPr="0045539C">
        <w:t>104.083.205-91</w:t>
      </w:r>
      <w:r w:rsidRPr="0045539C">
        <w:t xml:space="preserve">, residente e </w:t>
      </w:r>
      <w:r w:rsidR="002B2854" w:rsidRPr="0045539C">
        <w:t xml:space="preserve">domiciliado na cidade de </w:t>
      </w:r>
      <w:r w:rsidR="002B2854" w:rsidRPr="00C1794A">
        <w:t xml:space="preserve">Salvador, Estado da Bahia, </w:t>
      </w:r>
      <w:r w:rsidR="00971957" w:rsidRPr="00C1794A">
        <w:t xml:space="preserve">no Largo da Vitória, nº 162, AP-2502, Condomínio Mansão Wildberger, Vitória, Salvador-BA. CEP 40081-305 </w:t>
      </w:r>
      <w:r w:rsidRPr="00C1794A">
        <w:t>(“</w:t>
      </w:r>
      <w:r w:rsidR="00B436C6" w:rsidRPr="00C1794A">
        <w:rPr>
          <w:b/>
        </w:rPr>
        <w:t>Teobaldo</w:t>
      </w:r>
      <w:r w:rsidRPr="00C1794A">
        <w:t xml:space="preserve">”); </w:t>
      </w:r>
    </w:p>
    <w:p w14:paraId="4EEC1D80" w14:textId="122D701D" w:rsidR="0096549F" w:rsidRPr="009F751C" w:rsidRDefault="00BC4686" w:rsidP="009F751C">
      <w:pPr>
        <w:pStyle w:val="Parties"/>
        <w:widowControl w:val="0"/>
        <w:spacing w:before="140" w:after="0"/>
        <w:rPr>
          <w:rFonts w:cs="Arial"/>
        </w:rPr>
      </w:pPr>
      <w:r w:rsidRPr="009F751C">
        <w:rPr>
          <w:b/>
        </w:rPr>
        <w:t xml:space="preserve">GABRIEL </w:t>
      </w:r>
      <w:r w:rsidR="00B436C6" w:rsidRPr="009F751C">
        <w:rPr>
          <w:b/>
        </w:rPr>
        <w:t xml:space="preserve">NASCIMENTO DA </w:t>
      </w:r>
      <w:r w:rsidRPr="009F751C">
        <w:rPr>
          <w:b/>
        </w:rPr>
        <w:t>COSTA</w:t>
      </w:r>
      <w:r w:rsidRPr="00C1794A">
        <w:t xml:space="preserve">, </w:t>
      </w:r>
      <w:r w:rsidR="00B436C6" w:rsidRPr="00C1794A">
        <w:t>brasileiro</w:t>
      </w:r>
      <w:r w:rsidRPr="00C1794A">
        <w:t xml:space="preserve">, </w:t>
      </w:r>
      <w:r w:rsidR="00B436C6" w:rsidRPr="00C1794A">
        <w:t>casado em regime de separação</w:t>
      </w:r>
      <w:r w:rsidR="006E58B9" w:rsidRPr="00C1794A">
        <w:t xml:space="preserve"> total</w:t>
      </w:r>
      <w:r w:rsidR="00B436C6" w:rsidRPr="00C1794A">
        <w:t xml:space="preserve"> de bens</w:t>
      </w:r>
      <w:r w:rsidRPr="00C1794A">
        <w:t xml:space="preserve">, </w:t>
      </w:r>
      <w:r w:rsidR="00B436C6" w:rsidRPr="00C1794A">
        <w:t>empresário</w:t>
      </w:r>
      <w:r w:rsidRPr="00C1794A">
        <w:t xml:space="preserve">, </w:t>
      </w:r>
      <w:r w:rsidR="004853D8" w:rsidRPr="00C1794A">
        <w:t>portador da Cédula de Identidade</w:t>
      </w:r>
      <w:r w:rsidRPr="00C1794A">
        <w:t xml:space="preserve"> nº </w:t>
      </w:r>
      <w:r w:rsidR="00BF4070" w:rsidRPr="00C1794A">
        <w:t>09.102.910-47</w:t>
      </w:r>
      <w:r w:rsidRPr="00C1794A">
        <w:t xml:space="preserve">, expedida </w:t>
      </w:r>
      <w:r w:rsidR="00BF4070" w:rsidRPr="00C1794A">
        <w:t>pela SSP/BA, e inscrito</w:t>
      </w:r>
      <w:r w:rsidRPr="00C1794A">
        <w:t xml:space="preserve"> no CPF/</w:t>
      </w:r>
      <w:r w:rsidR="00BF4070" w:rsidRPr="00C1794A">
        <w:t>ME</w:t>
      </w:r>
      <w:r w:rsidRPr="00C1794A">
        <w:t xml:space="preserve"> sob nº </w:t>
      </w:r>
      <w:r w:rsidR="00BF4070" w:rsidRPr="00C1794A">
        <w:t>796.552.035-49</w:t>
      </w:r>
      <w:r w:rsidRPr="00C1794A">
        <w:t>, residente e</w:t>
      </w:r>
      <w:r w:rsidR="00BF4070" w:rsidRPr="00C1794A">
        <w:t xml:space="preserve"> </w:t>
      </w:r>
      <w:r w:rsidRPr="00C1794A">
        <w:t xml:space="preserve">domiciliado </w:t>
      </w:r>
      <w:r w:rsidR="00BF4070" w:rsidRPr="00C1794A">
        <w:t>na cidade de Salvador, Estado da Bahia</w:t>
      </w:r>
      <w:r w:rsidRPr="00C1794A">
        <w:t xml:space="preserve">, </w:t>
      </w:r>
      <w:r w:rsidR="00971957" w:rsidRPr="00C1794A">
        <w:t>no Largo da Vitória, nº 162, AP-1802, Condomínio Mansão Wildberger, Vitória, Salvador-BA. CEP 40081-305</w:t>
      </w:r>
      <w:r w:rsidRPr="00C1794A">
        <w:t xml:space="preserve"> (“</w:t>
      </w:r>
      <w:r w:rsidR="00BF4070" w:rsidRPr="009F751C">
        <w:rPr>
          <w:b/>
        </w:rPr>
        <w:t>Gabriel</w:t>
      </w:r>
      <w:r w:rsidRPr="00C1794A">
        <w:t>”)</w:t>
      </w:r>
      <w:r w:rsidR="008E32D0" w:rsidRPr="009F751C">
        <w:rPr>
          <w:rFonts w:cs="Arial"/>
          <w:color w:val="auto"/>
        </w:rPr>
        <w:t>;</w:t>
      </w:r>
      <w:r w:rsidR="00DC5690" w:rsidRPr="009F751C">
        <w:rPr>
          <w:rFonts w:cs="Arial"/>
          <w:color w:val="auto"/>
        </w:rPr>
        <w:t xml:space="preserve"> </w:t>
      </w:r>
    </w:p>
    <w:p w14:paraId="6A563518" w14:textId="2E288628" w:rsidR="00204FE7" w:rsidRPr="00CF393E" w:rsidRDefault="00CE4C49">
      <w:pPr>
        <w:pStyle w:val="Parties"/>
        <w:widowControl w:val="0"/>
        <w:spacing w:before="140" w:after="0"/>
        <w:rPr>
          <w:rFonts w:cs="Arial"/>
          <w:b/>
          <w:highlight w:val="darkGray"/>
        </w:rPr>
      </w:pPr>
      <w:r w:rsidRPr="00C1794A">
        <w:rPr>
          <w:rFonts w:cs="Arial"/>
          <w:b/>
          <w:caps/>
        </w:rPr>
        <w:t>DAMRAK DO BRASIL PARTICIPAÇÕES E EMPREENDIMENTOS LTDA.</w:t>
      </w:r>
      <w:r w:rsidRPr="00C1794A">
        <w:rPr>
          <w:rFonts w:cs="Arial"/>
          <w:caps/>
        </w:rPr>
        <w:t xml:space="preserve">, </w:t>
      </w:r>
      <w:r w:rsidRPr="00C1794A">
        <w:rPr>
          <w:rFonts w:cs="Arial"/>
          <w:color w:val="auto"/>
        </w:rPr>
        <w:t xml:space="preserve">sociedade limitada, com sede na Rua da Grécia, nº 165, Ed. Serra da Raiz, sala 504, Comércio, na </w:t>
      </w:r>
      <w:r w:rsidR="009C2677" w:rsidRPr="00C1794A">
        <w:rPr>
          <w:rFonts w:cs="Arial"/>
          <w:color w:val="auto"/>
        </w:rPr>
        <w:t xml:space="preserve">cidade </w:t>
      </w:r>
      <w:r w:rsidRPr="00C1794A">
        <w:rPr>
          <w:rFonts w:cs="Arial"/>
          <w:color w:val="auto"/>
        </w:rPr>
        <w:t xml:space="preserve">de Salvador, Estado da Bahia, CEP 40.010-010, inscrita no </w:t>
      </w:r>
      <w:r w:rsidRPr="00C1794A">
        <w:t xml:space="preserve">CNPJ/ME sob o nº 07.051.213/0001-91, </w:t>
      </w:r>
      <w:r w:rsidR="002F5470" w:rsidRPr="00C1794A">
        <w:t xml:space="preserve">neste ato representada por seu representante legal devidamente </w:t>
      </w:r>
      <w:r w:rsidR="002F5470" w:rsidRPr="00C1794A">
        <w:lastRenderedPageBreak/>
        <w:t xml:space="preserve">constituído na forma de seu contrato social e identificado na respectiva página de assinatura deste instrumento </w:t>
      </w:r>
      <w:r w:rsidRPr="00C1794A">
        <w:t>(“</w:t>
      </w:r>
      <w:r w:rsidRPr="00C1794A">
        <w:rPr>
          <w:b/>
        </w:rPr>
        <w:t>Damrak</w:t>
      </w:r>
      <w:r w:rsidRPr="00C1794A">
        <w:t>” e, quando em conjunto com o Teobaldo e com o Gabriel, denominados simplesmente de “</w:t>
      </w:r>
      <w:r w:rsidRPr="00C1794A">
        <w:rPr>
          <w:b/>
        </w:rPr>
        <w:t>Fiadores</w:t>
      </w:r>
      <w:r w:rsidRPr="00C1794A">
        <w:t>”);</w:t>
      </w:r>
      <w:r w:rsidR="000225B2">
        <w:t xml:space="preserve"> </w:t>
      </w:r>
    </w:p>
    <w:p w14:paraId="083FB92E" w14:textId="1F229844" w:rsidR="00404F97" w:rsidRPr="0045539C" w:rsidRDefault="00404F97">
      <w:pPr>
        <w:pStyle w:val="Parties"/>
        <w:widowControl w:val="0"/>
        <w:numPr>
          <w:ilvl w:val="0"/>
          <w:numId w:val="0"/>
        </w:numPr>
        <w:spacing w:before="140" w:after="0"/>
        <w:rPr>
          <w:b/>
        </w:rPr>
      </w:pPr>
      <w:r w:rsidRPr="0045539C">
        <w:t xml:space="preserve">A Emissora, </w:t>
      </w:r>
      <w:r w:rsidR="00BC4686" w:rsidRPr="0045539C">
        <w:t>os Fiadores</w:t>
      </w:r>
      <w:r w:rsidRPr="0045539C">
        <w:t xml:space="preserve"> e o Agente Fiduciário são doravante designados, em conjunto, como “</w:t>
      </w:r>
      <w:r w:rsidRPr="0045539C">
        <w:rPr>
          <w:b/>
        </w:rPr>
        <w:t>Partes</w:t>
      </w:r>
      <w:r w:rsidRPr="0045539C">
        <w:t>” e, individual e indistintamente, como “</w:t>
      </w:r>
      <w:r w:rsidRPr="0045539C">
        <w:rPr>
          <w:b/>
        </w:rPr>
        <w:t>Parte</w:t>
      </w:r>
      <w:r w:rsidRPr="0045539C">
        <w:t>”.</w:t>
      </w:r>
    </w:p>
    <w:p w14:paraId="0FAFDCED" w14:textId="77777777" w:rsidR="00EA7A6F" w:rsidRPr="0045539C" w:rsidRDefault="00A5551E">
      <w:pPr>
        <w:pStyle w:val="Parties"/>
        <w:widowControl w:val="0"/>
        <w:numPr>
          <w:ilvl w:val="0"/>
          <w:numId w:val="0"/>
        </w:numPr>
        <w:spacing w:before="140" w:after="0"/>
        <w:rPr>
          <w:rFonts w:cs="Arial"/>
        </w:rPr>
      </w:pPr>
      <w:r w:rsidRPr="0045539C">
        <w:rPr>
          <w:b/>
        </w:rPr>
        <w:t>RESOLVEM</w:t>
      </w:r>
      <w:r w:rsidRPr="0045539C">
        <w:t>, por meio desta e na melhor forma de direito, celebrar esta Escritura de Emissão</w:t>
      </w:r>
      <w:r w:rsidRPr="0045539C">
        <w:rPr>
          <w:rFonts w:cs="Arial"/>
        </w:rPr>
        <w:t>, de acordo com os termos e condições abaixo.</w:t>
      </w:r>
    </w:p>
    <w:p w14:paraId="68BB20F3" w14:textId="7E5D18BB" w:rsidR="008466A8" w:rsidRPr="0045539C" w:rsidRDefault="0024658F" w:rsidP="00431C34">
      <w:pPr>
        <w:pStyle w:val="Level1"/>
      </w:pPr>
      <w:r w:rsidRPr="0045539C">
        <w:t>AUTORIZAÇÕES</w:t>
      </w:r>
      <w:r w:rsidR="000A626D" w:rsidRPr="0045539C">
        <w:t xml:space="preserve"> </w:t>
      </w:r>
    </w:p>
    <w:p w14:paraId="6DEBF499" w14:textId="31FF6F1B" w:rsidR="00FA6FB1" w:rsidRPr="0045539C" w:rsidRDefault="009F6FDA">
      <w:pPr>
        <w:pStyle w:val="Level2"/>
        <w:widowControl w:val="0"/>
        <w:spacing w:before="140" w:after="0"/>
      </w:pPr>
      <w:bookmarkStart w:id="3" w:name="_Hlk71652441"/>
      <w:r w:rsidRPr="0045539C">
        <w:t xml:space="preserve">A </w:t>
      </w:r>
      <w:r w:rsidR="00A65D29" w:rsidRPr="0045539C">
        <w:t xml:space="preserve">presente </w:t>
      </w:r>
      <w:r w:rsidR="009C2677">
        <w:t>3</w:t>
      </w:r>
      <w:r w:rsidR="009C2677" w:rsidRPr="0045539C">
        <w:t xml:space="preserve">ª </w:t>
      </w:r>
      <w:r w:rsidR="00A5551E" w:rsidRPr="0045539C">
        <w:t>(</w:t>
      </w:r>
      <w:r w:rsidR="009C2677">
        <w:t>terceira</w:t>
      </w:r>
      <w:r w:rsidR="00A5551E" w:rsidRPr="0045539C">
        <w:t>)</w:t>
      </w:r>
      <w:r w:rsidR="00BA6258" w:rsidRPr="0045539C">
        <w:t xml:space="preserve"> </w:t>
      </w:r>
      <w:r w:rsidRPr="0045539C">
        <w:t xml:space="preserve">emissão de debêntures simples, não conversíveis em ações, da </w:t>
      </w:r>
      <w:r w:rsidR="00A65D29" w:rsidRPr="0045539C">
        <w:t>espécie</w:t>
      </w:r>
      <w:r w:rsidR="00F37E49">
        <w:t xml:space="preserve"> quirografária, com garantia adicional</w:t>
      </w:r>
      <w:r w:rsidR="00746876">
        <w:t xml:space="preserve"> </w:t>
      </w:r>
      <w:r w:rsidR="00F37E49">
        <w:t>fidejussória, a ser convolada em espécie</w:t>
      </w:r>
      <w:r w:rsidR="00A65D29" w:rsidRPr="0045539C">
        <w:t xml:space="preserve"> com garantia real, com garantia adicional fidejussória</w:t>
      </w:r>
      <w:r w:rsidR="00B55EBD" w:rsidRPr="0045539C">
        <w:t xml:space="preserve">, </w:t>
      </w:r>
      <w:r w:rsidRPr="0045539C">
        <w:t>em série única, da Emissora (</w:t>
      </w:r>
      <w:r w:rsidR="008E75F8" w:rsidRPr="0045539C">
        <w:t>“</w:t>
      </w:r>
      <w:r w:rsidRPr="0045539C">
        <w:rPr>
          <w:b/>
        </w:rPr>
        <w:t>Debêntures</w:t>
      </w:r>
      <w:r w:rsidR="008E75F8" w:rsidRPr="0045539C">
        <w:t>”</w:t>
      </w:r>
      <w:r w:rsidR="00A5551E" w:rsidRPr="0045539C">
        <w:t xml:space="preserve"> e </w:t>
      </w:r>
      <w:r w:rsidR="008E75F8" w:rsidRPr="0045539C">
        <w:t>“</w:t>
      </w:r>
      <w:r w:rsidR="00A5551E" w:rsidRPr="0045539C">
        <w:rPr>
          <w:b/>
        </w:rPr>
        <w:t>Emissão</w:t>
      </w:r>
      <w:r w:rsidR="008E75F8" w:rsidRPr="0045539C">
        <w:t>”</w:t>
      </w:r>
      <w:r w:rsidR="00A5551E" w:rsidRPr="0045539C">
        <w:t>, respectivamente</w:t>
      </w:r>
      <w:r w:rsidRPr="0045539C">
        <w:t>), para distribuição pública, com esforços restritos,</w:t>
      </w:r>
      <w:r w:rsidRPr="0045539C">
        <w:rPr>
          <w:bCs/>
        </w:rPr>
        <w:t xml:space="preserve"> </w:t>
      </w:r>
      <w:r w:rsidRPr="0045539C">
        <w:t xml:space="preserve">nos termos da Instrução da CVM nº 476, de 16 de janeiro de 2009, conforme </w:t>
      </w:r>
      <w:r w:rsidR="00A5551E" w:rsidRPr="0045539C">
        <w:t>em vigor</w:t>
      </w:r>
      <w:r w:rsidRPr="0045539C">
        <w:t xml:space="preserve"> (</w:t>
      </w:r>
      <w:r w:rsidR="008E75F8" w:rsidRPr="0045539C">
        <w:t>“</w:t>
      </w:r>
      <w:r w:rsidRPr="0045539C">
        <w:rPr>
          <w:b/>
        </w:rPr>
        <w:t>Instrução CVM 476</w:t>
      </w:r>
      <w:r w:rsidR="008E75F8" w:rsidRPr="0045539C">
        <w:t>”</w:t>
      </w:r>
      <w:r w:rsidRPr="0045539C">
        <w:t>)</w:t>
      </w:r>
      <w:r w:rsidR="00785FBF" w:rsidRPr="0045539C">
        <w:t xml:space="preserve"> e das demais disposições legais e regulamentares aplicáveis (</w:t>
      </w:r>
      <w:r w:rsidR="008E75F8" w:rsidRPr="0045539C">
        <w:t>“</w:t>
      </w:r>
      <w:r w:rsidR="00785FBF" w:rsidRPr="0045539C">
        <w:rPr>
          <w:b/>
        </w:rPr>
        <w:t>Oferta</w:t>
      </w:r>
      <w:r w:rsidR="008E75F8" w:rsidRPr="0045539C">
        <w:t>”</w:t>
      </w:r>
      <w:r w:rsidR="00785FBF" w:rsidRPr="0045539C">
        <w:t>)</w:t>
      </w:r>
      <w:r w:rsidR="00FF6B10" w:rsidRPr="0045539C">
        <w:t>,</w:t>
      </w:r>
      <w:r w:rsidR="008153AE">
        <w:t xml:space="preserve"> </w:t>
      </w:r>
      <w:r w:rsidR="0047171C" w:rsidRPr="0045539C">
        <w:t xml:space="preserve">a celebração da presente Escritura de Emissão, </w:t>
      </w:r>
      <w:r w:rsidR="00022F33">
        <w:t>do</w:t>
      </w:r>
      <w:r w:rsidR="00966A5B" w:rsidRPr="0045539C">
        <w:t xml:space="preserve"> </w:t>
      </w:r>
      <w:r w:rsidR="008153AE" w:rsidRPr="0045539C">
        <w:t xml:space="preserve">Contrato de </w:t>
      </w:r>
      <w:r w:rsidR="005A0400">
        <w:t>Alienação Fiduciária de Imóvel</w:t>
      </w:r>
      <w:r w:rsidR="008153AE">
        <w:t xml:space="preserve"> </w:t>
      </w:r>
      <w:r w:rsidR="008153AE" w:rsidRPr="0045539C">
        <w:t>(conforme abaixo definido)</w:t>
      </w:r>
      <w:r w:rsidR="00022F33">
        <w:t xml:space="preserve"> </w:t>
      </w:r>
      <w:r w:rsidR="003B58BE" w:rsidRPr="0045539C">
        <w:t>e</w:t>
      </w:r>
      <w:r w:rsidR="007669BE" w:rsidRPr="0045539C">
        <w:t xml:space="preserve"> </w:t>
      </w:r>
      <w:r w:rsidR="00785FBF" w:rsidRPr="0045539C">
        <w:t>dos demais documentos da Emissão e da Oferta</w:t>
      </w:r>
      <w:r w:rsidR="00F00A2B" w:rsidRPr="0045539C">
        <w:t xml:space="preserve">, </w:t>
      </w:r>
      <w:r w:rsidRPr="0045539C">
        <w:t>são realizad</w:t>
      </w:r>
      <w:r w:rsidR="00394D06" w:rsidRPr="0045539C">
        <w:t>o</w:t>
      </w:r>
      <w:r w:rsidRPr="0045539C">
        <w:t xml:space="preserve">s com base nas deliberações tomadas em </w:t>
      </w:r>
      <w:r w:rsidR="00A5551E" w:rsidRPr="0045539C">
        <w:t xml:space="preserve">Assembleia Geral </w:t>
      </w:r>
      <w:r w:rsidR="00C150E8" w:rsidRPr="0045539C">
        <w:t>Extraordinária</w:t>
      </w:r>
      <w:r w:rsidR="00FF0C32" w:rsidRPr="0045539C">
        <w:t xml:space="preserve"> </w:t>
      </w:r>
      <w:r w:rsidR="00A5551E" w:rsidRPr="0045539C">
        <w:t xml:space="preserve">de Acionistas </w:t>
      </w:r>
      <w:r w:rsidRPr="0045539C">
        <w:t>da Emissora realizada em</w:t>
      </w:r>
      <w:r w:rsidR="00862E1C">
        <w:t xml:space="preserve"> </w:t>
      </w:r>
      <w:r w:rsidR="009A41F8" w:rsidRPr="00431C34">
        <w:rPr>
          <w:rFonts w:cs="Arial"/>
          <w:highlight w:val="yellow"/>
        </w:rPr>
        <w:t>[</w:t>
      </w:r>
      <w:r w:rsidR="009A41F8">
        <w:rPr>
          <w:rFonts w:cs="Arial"/>
          <w:highlight w:val="yellow"/>
        </w:rPr>
        <w:t>3</w:t>
      </w:r>
      <w:r w:rsidR="009A41F8" w:rsidRPr="00431C34">
        <w:rPr>
          <w:rFonts w:cs="Arial"/>
          <w:highlight w:val="yellow"/>
        </w:rPr>
        <w:t>]</w:t>
      </w:r>
      <w:r w:rsidR="009A41F8">
        <w:rPr>
          <w:rFonts w:cs="Arial"/>
        </w:rPr>
        <w:t xml:space="preserve"> </w:t>
      </w:r>
      <w:r w:rsidR="00477CE8">
        <w:rPr>
          <w:rFonts w:cs="Arial"/>
        </w:rPr>
        <w:t xml:space="preserve">de </w:t>
      </w:r>
      <w:r w:rsidR="009A41F8">
        <w:rPr>
          <w:rFonts w:cs="Arial"/>
        </w:rPr>
        <w:t xml:space="preserve">março </w:t>
      </w:r>
      <w:r w:rsidRPr="0045539C">
        <w:t xml:space="preserve">de </w:t>
      </w:r>
      <w:r w:rsidR="009C2677" w:rsidRPr="0045539C">
        <w:t>20</w:t>
      </w:r>
      <w:r w:rsidR="009C2677">
        <w:t>22</w:t>
      </w:r>
      <w:r w:rsidR="009C2677" w:rsidRPr="0045539C">
        <w:t xml:space="preserve"> </w:t>
      </w:r>
      <w:r w:rsidRPr="0045539C">
        <w:t>(</w:t>
      </w:r>
      <w:r w:rsidR="008E75F8" w:rsidRPr="0045539C">
        <w:t>“</w:t>
      </w:r>
      <w:r w:rsidR="00FF0C32" w:rsidRPr="0045539C">
        <w:rPr>
          <w:b/>
        </w:rPr>
        <w:t>AGE</w:t>
      </w:r>
      <w:r w:rsidR="00BA4F44" w:rsidRPr="0045539C">
        <w:rPr>
          <w:b/>
        </w:rPr>
        <w:t xml:space="preserve"> Emissora</w:t>
      </w:r>
      <w:r w:rsidR="008E75F8" w:rsidRPr="0045539C">
        <w:t>”</w:t>
      </w:r>
      <w:r w:rsidRPr="0045539C">
        <w:t>)</w:t>
      </w:r>
      <w:bookmarkStart w:id="4" w:name="_DV_M20"/>
      <w:bookmarkEnd w:id="4"/>
      <w:r w:rsidRPr="0045539C">
        <w:t>, no</w:t>
      </w:r>
      <w:r w:rsidR="00FF0C32" w:rsidRPr="0045539C">
        <w:t>s</w:t>
      </w:r>
      <w:r w:rsidRPr="0045539C">
        <w:t xml:space="preserve"> </w:t>
      </w:r>
      <w:r w:rsidR="00FF0C32" w:rsidRPr="0045539C">
        <w:t xml:space="preserve">termos do </w:t>
      </w:r>
      <w:r w:rsidRPr="0045539C">
        <w:t>artigo 59</w:t>
      </w:r>
      <w:r w:rsidR="00B0106D" w:rsidRPr="0045539C">
        <w:t xml:space="preserve">, </w:t>
      </w:r>
      <w:r w:rsidR="00B0106D" w:rsidRPr="0045539C">
        <w:rPr>
          <w:i/>
        </w:rPr>
        <w:t>caput</w:t>
      </w:r>
      <w:r w:rsidR="00B0106D" w:rsidRPr="0045539C">
        <w:t>,</w:t>
      </w:r>
      <w:r w:rsidR="00FF0C32" w:rsidRPr="0045539C">
        <w:t xml:space="preserve"> e 122,</w:t>
      </w:r>
      <w:r w:rsidR="00C678BC">
        <w:t xml:space="preserve"> inciso</w:t>
      </w:r>
      <w:r w:rsidR="00FF0C32" w:rsidRPr="0045539C">
        <w:t xml:space="preserve"> IV, </w:t>
      </w:r>
      <w:r w:rsidRPr="0045539C">
        <w:t xml:space="preserve">da Lei nº 6.404, de 15 de dezembro de 1976, conforme </w:t>
      </w:r>
      <w:r w:rsidR="00A5551E" w:rsidRPr="0045539C">
        <w:t>em vigor</w:t>
      </w:r>
      <w:r w:rsidRPr="0045539C">
        <w:t xml:space="preserve"> (</w:t>
      </w:r>
      <w:r w:rsidR="008E75F8" w:rsidRPr="0045539C">
        <w:t>“</w:t>
      </w:r>
      <w:r w:rsidRPr="0045539C">
        <w:rPr>
          <w:b/>
        </w:rPr>
        <w:t>Lei das Sociedades por Ações</w:t>
      </w:r>
      <w:r w:rsidR="008E75F8" w:rsidRPr="0045539C">
        <w:t>”</w:t>
      </w:r>
      <w:r w:rsidRPr="0045539C">
        <w:t>)</w:t>
      </w:r>
      <w:r w:rsidR="00B27C35" w:rsidRPr="0045539C">
        <w:t xml:space="preserve"> e em conformidade com o disposto no estatuto social da Emissora</w:t>
      </w:r>
      <w:r w:rsidRPr="0045539C">
        <w:t>.</w:t>
      </w:r>
      <w:r w:rsidR="00C91C27" w:rsidRPr="0045539C">
        <w:t xml:space="preserve"> </w:t>
      </w:r>
    </w:p>
    <w:p w14:paraId="4B29E0E6" w14:textId="1C4D04C6" w:rsidR="009F751C" w:rsidRPr="00D76B02" w:rsidRDefault="0003420C">
      <w:pPr>
        <w:pStyle w:val="Level2"/>
        <w:widowControl w:val="0"/>
        <w:spacing w:before="140" w:after="0"/>
        <w:rPr>
          <w:rFonts w:cs="Arial"/>
          <w:szCs w:val="20"/>
        </w:rPr>
      </w:pPr>
      <w:bookmarkStart w:id="5" w:name="_Ref535163866"/>
      <w:bookmarkStart w:id="6" w:name="_Ref522096844"/>
      <w:bookmarkEnd w:id="3"/>
      <w:r w:rsidRPr="0045539C">
        <w:t>A</w:t>
      </w:r>
      <w:r>
        <w:t xml:space="preserve"> outorga da Fiança</w:t>
      </w:r>
      <w:r w:rsidR="00F71108">
        <w:t xml:space="preserve"> </w:t>
      </w:r>
      <w:r w:rsidR="00F71108" w:rsidRPr="00F71108">
        <w:t>(conforme abaixo definida)</w:t>
      </w:r>
      <w:r>
        <w:t xml:space="preserve"> </w:t>
      </w:r>
      <w:r w:rsidR="00D76B02">
        <w:t xml:space="preserve"> e </w:t>
      </w:r>
      <w:r w:rsidRPr="0045539C">
        <w:t xml:space="preserve">a celebração dos demais documentos da operação dos quais a </w:t>
      </w:r>
      <w:r w:rsidRPr="00835E82">
        <w:t>Damrak</w:t>
      </w:r>
      <w:r w:rsidRPr="0045539C">
        <w:rPr>
          <w:b/>
        </w:rPr>
        <w:t xml:space="preserve"> </w:t>
      </w:r>
      <w:r w:rsidRPr="0045539C">
        <w:t xml:space="preserve">seja parte, foram aprovados com base na Reunião de Sócios da </w:t>
      </w:r>
      <w:r w:rsidRPr="003B365C">
        <w:t>Damrak</w:t>
      </w:r>
      <w:r w:rsidRPr="0045539C">
        <w:t xml:space="preserve">, realizada, em </w:t>
      </w:r>
      <w:r w:rsidR="009C2677" w:rsidRPr="00DE1241">
        <w:rPr>
          <w:rFonts w:cs="Arial"/>
          <w:highlight w:val="yellow"/>
        </w:rPr>
        <w:t>[</w:t>
      </w:r>
      <w:r w:rsidR="009C2677" w:rsidRPr="00DE1241">
        <w:rPr>
          <w:rFonts w:cs="Arial"/>
          <w:highlight w:val="yellow"/>
        </w:rPr>
        <w:sym w:font="Symbol" w:char="F0B7"/>
      </w:r>
      <w:r w:rsidR="009C2677" w:rsidRPr="00DE1241">
        <w:rPr>
          <w:rFonts w:cs="Arial"/>
          <w:highlight w:val="yellow"/>
        </w:rPr>
        <w:t>]</w:t>
      </w:r>
      <w:r w:rsidR="009C2677">
        <w:rPr>
          <w:rFonts w:cs="Arial"/>
        </w:rPr>
        <w:t xml:space="preserve"> de </w:t>
      </w:r>
      <w:r w:rsidR="009F751C" w:rsidRPr="00AE72B5">
        <w:rPr>
          <w:rFonts w:cs="Arial"/>
          <w:highlight w:val="yellow"/>
        </w:rPr>
        <w:t>[</w:t>
      </w:r>
      <w:r w:rsidR="009F751C" w:rsidRPr="00AE72B5">
        <w:rPr>
          <w:rFonts w:cs="Arial"/>
          <w:highlight w:val="yellow"/>
        </w:rPr>
        <w:sym w:font="Symbol" w:char="F0B7"/>
      </w:r>
      <w:r w:rsidR="009F751C" w:rsidRPr="00AE72B5">
        <w:rPr>
          <w:rFonts w:cs="Arial"/>
          <w:highlight w:val="yellow"/>
        </w:rPr>
        <w:t>]</w:t>
      </w:r>
      <w:r w:rsidR="009F751C">
        <w:rPr>
          <w:rFonts w:cs="Arial"/>
        </w:rPr>
        <w:t xml:space="preserve"> </w:t>
      </w:r>
      <w:r w:rsidR="009C2677" w:rsidRPr="0045539C">
        <w:t>de 20</w:t>
      </w:r>
      <w:r w:rsidR="009C2677">
        <w:t>22</w:t>
      </w:r>
      <w:r w:rsidRPr="0045539C">
        <w:t xml:space="preserve">, em conformidade com o disposto no contrato social da </w:t>
      </w:r>
      <w:r w:rsidRPr="00835E82">
        <w:t>Damrak</w:t>
      </w:r>
      <w:r w:rsidRPr="0045539C">
        <w:t xml:space="preserve"> (“</w:t>
      </w:r>
      <w:r w:rsidRPr="0045539C">
        <w:rPr>
          <w:b/>
        </w:rPr>
        <w:t xml:space="preserve">Aprovação Societária da </w:t>
      </w:r>
      <w:r>
        <w:rPr>
          <w:b/>
        </w:rPr>
        <w:t>Damrak</w:t>
      </w:r>
      <w:r w:rsidRPr="0045539C">
        <w:t>”</w:t>
      </w:r>
      <w:r w:rsidR="00DA63F0">
        <w:t xml:space="preserve"> </w:t>
      </w:r>
      <w:r w:rsidR="00DA63F0" w:rsidRPr="0045539C">
        <w:t xml:space="preserve">e, quando em conjunto com a </w:t>
      </w:r>
      <w:r w:rsidR="00DA63F0" w:rsidRPr="00AE72B5">
        <w:rPr>
          <w:bCs/>
        </w:rPr>
        <w:t>AGE Emissora</w:t>
      </w:r>
      <w:r w:rsidR="00DA63F0" w:rsidRPr="0045539C">
        <w:t>, denominadas de “</w:t>
      </w:r>
      <w:r w:rsidR="00DA63F0" w:rsidRPr="0045539C">
        <w:rPr>
          <w:b/>
        </w:rPr>
        <w:t>Atos Societários</w:t>
      </w:r>
      <w:r w:rsidR="00DA63F0" w:rsidRPr="0045539C">
        <w:t>”</w:t>
      </w:r>
      <w:r w:rsidR="009F751C">
        <w:t>)</w:t>
      </w:r>
      <w:r w:rsidR="00ED0F30">
        <w:t>.</w:t>
      </w:r>
    </w:p>
    <w:p w14:paraId="5859CE86" w14:textId="65672A09" w:rsidR="000A1C2B" w:rsidRPr="0096549F" w:rsidRDefault="009F751C" w:rsidP="00ED0F30">
      <w:pPr>
        <w:pStyle w:val="Level2"/>
        <w:widowControl w:val="0"/>
        <w:spacing w:before="140" w:after="0"/>
        <w:rPr>
          <w:rFonts w:cs="Arial"/>
          <w:szCs w:val="20"/>
        </w:rPr>
      </w:pPr>
      <w:r w:rsidRPr="0045539C">
        <w:t>A</w:t>
      </w:r>
      <w:r>
        <w:t xml:space="preserve"> </w:t>
      </w:r>
      <w:r w:rsidRPr="0045539C">
        <w:t xml:space="preserve">constituição da </w:t>
      </w:r>
      <w:r w:rsidR="005A0400">
        <w:t xml:space="preserve">Alienação </w:t>
      </w:r>
      <w:r w:rsidR="00D76B02">
        <w:t>Fiduciária</w:t>
      </w:r>
      <w:r w:rsidR="005A0400">
        <w:t xml:space="preserve"> de Imóvel</w:t>
      </w:r>
      <w:r>
        <w:t xml:space="preserve"> </w:t>
      </w:r>
      <w:r w:rsidRPr="0045539C">
        <w:t xml:space="preserve">pela </w:t>
      </w:r>
      <w:r w:rsidR="00ED0F30">
        <w:t>VG Empreendimentos Imobiliários Comercial SPE Eireli</w:t>
      </w:r>
      <w:r w:rsidR="00D76B02">
        <w:t xml:space="preserve">, </w:t>
      </w:r>
      <w:r w:rsidR="00D76B02" w:rsidRPr="00C1794A">
        <w:rPr>
          <w:rFonts w:cs="Arial"/>
        </w:rPr>
        <w:t xml:space="preserve">inscrita no </w:t>
      </w:r>
      <w:r w:rsidR="00D76B02" w:rsidRPr="00C1794A">
        <w:t xml:space="preserve">CNPJ/ME sob o nº </w:t>
      </w:r>
      <w:r w:rsidR="00D76B02">
        <w:t>30.865.492/0001-49</w:t>
      </w:r>
      <w:r w:rsidR="00ED0F30">
        <w:t xml:space="preserve"> (“</w:t>
      </w:r>
      <w:r w:rsidR="00ED0F30" w:rsidRPr="00AE72B5">
        <w:rPr>
          <w:b/>
          <w:bCs/>
        </w:rPr>
        <w:t>VG Empreendimentos</w:t>
      </w:r>
      <w:r w:rsidR="00ED0F30">
        <w:t>”)</w:t>
      </w:r>
      <w:r w:rsidRPr="0045539C">
        <w:t xml:space="preserve">, </w:t>
      </w:r>
      <w:r w:rsidR="00DA63F0">
        <w:t xml:space="preserve">se dará com </w:t>
      </w:r>
      <w:r w:rsidRPr="0045539C">
        <w:t xml:space="preserve">a celebração do </w:t>
      </w:r>
      <w:r w:rsidR="005A0400">
        <w:t xml:space="preserve">Contrato de Alienação </w:t>
      </w:r>
      <w:r w:rsidR="00D76B02">
        <w:t>Fiduciária</w:t>
      </w:r>
      <w:r w:rsidR="005A0400">
        <w:t xml:space="preserve"> de Imóvel</w:t>
      </w:r>
      <w:r w:rsidRPr="0045539C">
        <w:t xml:space="preserve">, bem como dos demais documentos da operação dos quais a </w:t>
      </w:r>
      <w:r w:rsidR="00EC6108" w:rsidRPr="00ED0F30">
        <w:rPr>
          <w:szCs w:val="20"/>
        </w:rPr>
        <w:t>VG Empreendimentos</w:t>
      </w:r>
      <w:r w:rsidRPr="0045539C">
        <w:rPr>
          <w:b/>
        </w:rPr>
        <w:t xml:space="preserve"> </w:t>
      </w:r>
      <w:r w:rsidRPr="0045539C">
        <w:t xml:space="preserve">seja parte, </w:t>
      </w:r>
      <w:r w:rsidR="00DA63F0">
        <w:t xml:space="preserve">mediante a aposição da assinatura isolada de um de seus administradores nos respectivos </w:t>
      </w:r>
      <w:r w:rsidR="005A0400">
        <w:t xml:space="preserve">Contrato de Alienação </w:t>
      </w:r>
      <w:r w:rsidR="00D76B02">
        <w:t>Fiduciária</w:t>
      </w:r>
      <w:r w:rsidR="005A0400">
        <w:t xml:space="preserve"> de Imóvel</w:t>
      </w:r>
      <w:r w:rsidRPr="0045539C">
        <w:t xml:space="preserve">, em conformidade com o disposto no contrato social da </w:t>
      </w:r>
      <w:r w:rsidR="00ED0F30" w:rsidRPr="00ED0F30">
        <w:t>VG Empreendimentos</w:t>
      </w:r>
      <w:r w:rsidRPr="0045539C">
        <w:t>.</w:t>
      </w:r>
      <w:bookmarkEnd w:id="5"/>
      <w:r w:rsidR="000A1C2B" w:rsidRPr="0045539C">
        <w:t xml:space="preserve"> </w:t>
      </w:r>
      <w:bookmarkEnd w:id="6"/>
      <w:r w:rsidR="00DA63F0" w:rsidRPr="00377CF4">
        <w:rPr>
          <w:b/>
          <w:bCs/>
          <w:highlight w:val="yellow"/>
        </w:rPr>
        <w:t xml:space="preserve">[Nota Lefosse: Nos termos do contrato social da </w:t>
      </w:r>
      <w:r w:rsidR="00F814A5" w:rsidRPr="00377CF4">
        <w:rPr>
          <w:b/>
          <w:bCs/>
          <w:highlight w:val="yellow"/>
        </w:rPr>
        <w:t>VG não há necessidade de qualquer aprovação</w:t>
      </w:r>
      <w:r w:rsidR="00F814A5">
        <w:rPr>
          <w:b/>
          <w:bCs/>
          <w:highlight w:val="yellow"/>
        </w:rPr>
        <w:t>, bastando a assinatura de um dos administradores</w:t>
      </w:r>
      <w:r w:rsidR="00F814A5" w:rsidRPr="00377CF4">
        <w:rPr>
          <w:b/>
          <w:bCs/>
          <w:highlight w:val="yellow"/>
        </w:rPr>
        <w:t>.</w:t>
      </w:r>
      <w:r w:rsidR="00F814A5">
        <w:rPr>
          <w:b/>
          <w:bCs/>
          <w:highlight w:val="yellow"/>
        </w:rPr>
        <w:t xml:space="preserve"> Este ajuste será refletido nos demais documentos oportunamente, após esta rodada de análise.</w:t>
      </w:r>
      <w:r w:rsidR="00DA63F0" w:rsidRPr="00377CF4">
        <w:rPr>
          <w:b/>
          <w:bCs/>
          <w:highlight w:val="yellow"/>
        </w:rPr>
        <w:t>]</w:t>
      </w:r>
    </w:p>
    <w:p w14:paraId="0854CC8A" w14:textId="43C41444" w:rsidR="008466A8" w:rsidRPr="0045539C" w:rsidRDefault="008466A8" w:rsidP="00431C34">
      <w:pPr>
        <w:pStyle w:val="Level1"/>
      </w:pPr>
      <w:bookmarkStart w:id="7" w:name="_Toc327379522"/>
      <w:bookmarkStart w:id="8" w:name="_Ref436153289"/>
      <w:bookmarkStart w:id="9" w:name="_Ref479181828"/>
      <w:bookmarkStart w:id="10" w:name="_Ref508981972"/>
      <w:bookmarkStart w:id="11" w:name="_Ref508982112"/>
      <w:bookmarkStart w:id="12" w:name="_Ref509497153"/>
      <w:bookmarkStart w:id="13" w:name="_Ref516844806"/>
      <w:bookmarkStart w:id="14" w:name="_Ref516844807"/>
      <w:bookmarkStart w:id="15" w:name="_Ref521622967"/>
      <w:bookmarkStart w:id="16" w:name="_Ref4486028"/>
      <w:r w:rsidRPr="0045539C">
        <w:t>REQUISITOS</w:t>
      </w:r>
      <w:bookmarkEnd w:id="7"/>
      <w:bookmarkEnd w:id="8"/>
      <w:bookmarkEnd w:id="9"/>
      <w:bookmarkEnd w:id="10"/>
      <w:bookmarkEnd w:id="11"/>
      <w:bookmarkEnd w:id="12"/>
      <w:bookmarkEnd w:id="13"/>
      <w:bookmarkEnd w:id="14"/>
      <w:bookmarkEnd w:id="15"/>
      <w:bookmarkEnd w:id="16"/>
    </w:p>
    <w:p w14:paraId="38378627" w14:textId="77777777" w:rsidR="008466A8" w:rsidRPr="0045539C" w:rsidRDefault="008466A8">
      <w:pPr>
        <w:pStyle w:val="Level2"/>
        <w:widowControl w:val="0"/>
        <w:numPr>
          <w:ilvl w:val="0"/>
          <w:numId w:val="0"/>
        </w:numPr>
        <w:spacing w:before="140" w:after="0"/>
      </w:pPr>
      <w:r w:rsidRPr="0045539C">
        <w:t xml:space="preserve">A </w:t>
      </w:r>
      <w:r w:rsidR="00785FBF" w:rsidRPr="0045539C">
        <w:t>E</w:t>
      </w:r>
      <w:r w:rsidRPr="0045539C">
        <w:t xml:space="preserve">missão </w:t>
      </w:r>
      <w:r w:rsidR="00785FBF" w:rsidRPr="0045539C">
        <w:t>e a</w:t>
      </w:r>
      <w:r w:rsidR="000C2DF6" w:rsidRPr="0045539C">
        <w:t xml:space="preserve"> </w:t>
      </w:r>
      <w:r w:rsidR="009F6FDA" w:rsidRPr="0045539C">
        <w:t>Oferta</w:t>
      </w:r>
      <w:r w:rsidRPr="0045539C">
        <w:t xml:space="preserve"> ser</w:t>
      </w:r>
      <w:r w:rsidR="00785FBF" w:rsidRPr="0045539C">
        <w:t>ão</w:t>
      </w:r>
      <w:r w:rsidRPr="0045539C">
        <w:t xml:space="preserve"> realizada</w:t>
      </w:r>
      <w:r w:rsidR="00785FBF" w:rsidRPr="0045539C">
        <w:t>s</w:t>
      </w:r>
      <w:r w:rsidRPr="0045539C">
        <w:t xml:space="preserve"> com observância </w:t>
      </w:r>
      <w:r w:rsidR="00FE5DB8" w:rsidRPr="0045539C">
        <w:t>d</w:t>
      </w:r>
      <w:r w:rsidR="006D6F23" w:rsidRPr="0045539C">
        <w:t xml:space="preserve">os </w:t>
      </w:r>
      <w:r w:rsidRPr="0045539C">
        <w:t>requisitos</w:t>
      </w:r>
      <w:r w:rsidR="00B25761" w:rsidRPr="0045539C">
        <w:t xml:space="preserve"> </w:t>
      </w:r>
      <w:r w:rsidR="001F2D5C" w:rsidRPr="0045539C">
        <w:t>abaixo indicados.</w:t>
      </w:r>
    </w:p>
    <w:p w14:paraId="45224C9A" w14:textId="77777777" w:rsidR="00843C23" w:rsidRPr="0045539C" w:rsidRDefault="008466A8">
      <w:pPr>
        <w:pStyle w:val="Level2"/>
        <w:widowControl w:val="0"/>
        <w:spacing w:before="140" w:after="0"/>
        <w:rPr>
          <w:rFonts w:cs="Arial"/>
          <w:b/>
          <w:szCs w:val="20"/>
        </w:rPr>
      </w:pPr>
      <w:r w:rsidRPr="0045539C">
        <w:rPr>
          <w:rFonts w:cs="Arial"/>
          <w:b/>
          <w:szCs w:val="20"/>
        </w:rPr>
        <w:t xml:space="preserve">Dispensa de Registro na </w:t>
      </w:r>
      <w:r w:rsidR="003C7A1E" w:rsidRPr="0045539C">
        <w:rPr>
          <w:rFonts w:cs="Arial"/>
          <w:b/>
          <w:szCs w:val="20"/>
        </w:rPr>
        <w:t>CVM</w:t>
      </w:r>
      <w:r w:rsidR="00843C23" w:rsidRPr="0045539C">
        <w:rPr>
          <w:rFonts w:cs="Arial"/>
          <w:b/>
          <w:szCs w:val="20"/>
        </w:rPr>
        <w:t xml:space="preserve"> e </w:t>
      </w:r>
      <w:r w:rsidR="003C7A1E" w:rsidRPr="0045539C">
        <w:rPr>
          <w:rFonts w:cs="Arial"/>
          <w:b/>
          <w:szCs w:val="20"/>
        </w:rPr>
        <w:t xml:space="preserve">Registro </w:t>
      </w:r>
      <w:r w:rsidR="00843C23" w:rsidRPr="0045539C">
        <w:rPr>
          <w:rFonts w:cs="Arial"/>
          <w:b/>
          <w:szCs w:val="20"/>
        </w:rPr>
        <w:t>na Associação Brasileira das Entidades dos Mercados Financeiro e de Capitais</w:t>
      </w:r>
    </w:p>
    <w:p w14:paraId="4FE17FE5" w14:textId="4B1B8065" w:rsidR="00DA0C65" w:rsidRPr="00896319" w:rsidRDefault="00B0252D" w:rsidP="00896319">
      <w:pPr>
        <w:pStyle w:val="Level3"/>
        <w:widowControl w:val="0"/>
        <w:spacing w:before="140" w:after="0"/>
        <w:rPr>
          <w:rFonts w:eastAsia="Arial"/>
          <w:szCs w:val="28"/>
          <w:lang w:eastAsia="en-GB"/>
        </w:rPr>
      </w:pPr>
      <w:bookmarkStart w:id="17" w:name="_DV_M27"/>
      <w:bookmarkStart w:id="18" w:name="_DV_M28"/>
      <w:bookmarkStart w:id="19" w:name="_DV_M29"/>
      <w:bookmarkEnd w:id="17"/>
      <w:bookmarkEnd w:id="18"/>
      <w:bookmarkEnd w:id="19"/>
      <w:r w:rsidRPr="0045539C">
        <w:t xml:space="preserve">A Oferta será realizada </w:t>
      </w:r>
      <w:r w:rsidRPr="00984F72">
        <w:rPr>
          <w:szCs w:val="20"/>
        </w:rPr>
        <w:t xml:space="preserve">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w:t>
      </w:r>
      <w:r w:rsidRPr="00984F72">
        <w:rPr>
          <w:szCs w:val="20"/>
        </w:rPr>
        <w:lastRenderedPageBreak/>
        <w:t>conforme em vigor (</w:t>
      </w:r>
      <w:r w:rsidR="008E75F8" w:rsidRPr="00984F72">
        <w:rPr>
          <w:szCs w:val="20"/>
        </w:rPr>
        <w:t>“</w:t>
      </w:r>
      <w:r w:rsidRPr="00984F72">
        <w:rPr>
          <w:b/>
          <w:szCs w:val="20"/>
        </w:rPr>
        <w:t>Lei do Mercado de Valores Mobiliários</w:t>
      </w:r>
      <w:r w:rsidR="008E75F8" w:rsidRPr="00984F72">
        <w:rPr>
          <w:szCs w:val="20"/>
        </w:rPr>
        <w:t>”</w:t>
      </w:r>
      <w:r w:rsidRPr="00984F72">
        <w:rPr>
          <w:szCs w:val="20"/>
        </w:rPr>
        <w:t>),</w:t>
      </w:r>
      <w:r w:rsidRPr="0045539C">
        <w:t xml:space="preserve"> </w:t>
      </w:r>
      <w:bookmarkStart w:id="20" w:name="_Ref325646374"/>
      <w:r w:rsidR="00A955FE">
        <w:t xml:space="preserve">e </w:t>
      </w:r>
      <w:bookmarkStart w:id="21" w:name="_Hlk67506447"/>
      <w:r w:rsidR="00A955FE" w:rsidRPr="00A955FE">
        <w:rPr>
          <w:rFonts w:eastAsia="Arial"/>
          <w:szCs w:val="28"/>
          <w:lang w:eastAsia="en-GB"/>
        </w:rPr>
        <w:t>será registrada na ANBIMA – Associação Brasileira das Entidades dos Mercados Financeiro e de Capitais (“</w:t>
      </w:r>
      <w:r w:rsidR="00A955FE" w:rsidRPr="00A955FE">
        <w:rPr>
          <w:rFonts w:eastAsia="Arial"/>
          <w:b/>
          <w:szCs w:val="28"/>
          <w:lang w:eastAsia="en-GB"/>
        </w:rPr>
        <w:t>ANBIMA</w:t>
      </w:r>
      <w:r w:rsidR="00A955FE" w:rsidRPr="00A955FE">
        <w:rPr>
          <w:rFonts w:eastAsia="Arial"/>
          <w:szCs w:val="28"/>
          <w:lang w:eastAsia="en-GB"/>
        </w:rPr>
        <w:t>”), nos termos do inciso II do artigo 16 e do inciso V do artigo 18 do “</w:t>
      </w:r>
      <w:r w:rsidR="00A955FE" w:rsidRPr="00A955FE">
        <w:rPr>
          <w:rFonts w:eastAsia="Arial"/>
          <w:i/>
          <w:szCs w:val="28"/>
          <w:lang w:eastAsia="en-GB"/>
        </w:rPr>
        <w:t>Código ANBIMA para Ofertas Públicas</w:t>
      </w:r>
      <w:r w:rsidR="00A955FE" w:rsidRPr="00A955FE">
        <w:rPr>
          <w:rFonts w:eastAsia="Arial"/>
          <w:szCs w:val="28"/>
          <w:lang w:eastAsia="en-GB"/>
        </w:rPr>
        <w:t xml:space="preserve">”, em até 15 (quinze) dias contados do envio da </w:t>
      </w:r>
      <w:r w:rsidR="00A955FE">
        <w:rPr>
          <w:rFonts w:eastAsia="Arial"/>
          <w:szCs w:val="28"/>
          <w:lang w:eastAsia="en-GB"/>
        </w:rPr>
        <w:t>c</w:t>
      </w:r>
      <w:r w:rsidR="00A955FE" w:rsidRPr="00A955FE">
        <w:rPr>
          <w:rFonts w:eastAsia="Arial"/>
          <w:szCs w:val="28"/>
          <w:lang w:eastAsia="en-GB"/>
        </w:rPr>
        <w:t xml:space="preserve">omunicação de </w:t>
      </w:r>
      <w:r w:rsidR="00A955FE">
        <w:rPr>
          <w:rFonts w:eastAsia="Arial"/>
          <w:szCs w:val="28"/>
          <w:lang w:eastAsia="en-GB"/>
        </w:rPr>
        <w:t>e</w:t>
      </w:r>
      <w:r w:rsidR="00A955FE" w:rsidRPr="00A955FE">
        <w:rPr>
          <w:rFonts w:eastAsia="Arial"/>
          <w:szCs w:val="28"/>
          <w:lang w:eastAsia="en-GB"/>
        </w:rPr>
        <w:t>ncerramento</w:t>
      </w:r>
      <w:bookmarkEnd w:id="20"/>
      <w:r w:rsidR="00A955FE">
        <w:rPr>
          <w:rFonts w:eastAsia="Arial"/>
          <w:szCs w:val="28"/>
          <w:lang w:eastAsia="en-GB"/>
        </w:rPr>
        <w:t xml:space="preserve"> da Oferta à CVM</w:t>
      </w:r>
      <w:bookmarkEnd w:id="21"/>
      <w:r w:rsidR="00A955FE" w:rsidRPr="00A955FE">
        <w:rPr>
          <w:rFonts w:eastAsia="Arial"/>
          <w:szCs w:val="28"/>
          <w:lang w:eastAsia="en-GB"/>
        </w:rPr>
        <w:t>.</w:t>
      </w:r>
    </w:p>
    <w:p w14:paraId="18F446C4" w14:textId="37ACBC3E" w:rsidR="008466A8" w:rsidRPr="0045539C" w:rsidRDefault="00DD7F84">
      <w:pPr>
        <w:pStyle w:val="Level2"/>
        <w:widowControl w:val="0"/>
        <w:spacing w:before="140" w:after="0"/>
        <w:rPr>
          <w:b/>
          <w:szCs w:val="20"/>
        </w:rPr>
      </w:pPr>
      <w:bookmarkStart w:id="22" w:name="_Ref452594191"/>
      <w:r w:rsidRPr="0045539C">
        <w:rPr>
          <w:b/>
          <w:szCs w:val="20"/>
        </w:rPr>
        <w:t xml:space="preserve">Arquivamento nas Juntas Comerciais </w:t>
      </w:r>
      <w:r w:rsidR="00065B24" w:rsidRPr="0045539C">
        <w:rPr>
          <w:b/>
          <w:szCs w:val="20"/>
        </w:rPr>
        <w:t>c</w:t>
      </w:r>
      <w:r w:rsidRPr="0045539C">
        <w:rPr>
          <w:b/>
          <w:szCs w:val="20"/>
        </w:rPr>
        <w:t xml:space="preserve">ompetentes e </w:t>
      </w:r>
      <w:r w:rsidR="00065B24" w:rsidRPr="0045539C">
        <w:rPr>
          <w:b/>
          <w:szCs w:val="20"/>
        </w:rPr>
        <w:t>p</w:t>
      </w:r>
      <w:r w:rsidRPr="0045539C">
        <w:rPr>
          <w:b/>
          <w:szCs w:val="20"/>
        </w:rPr>
        <w:t>ublicação dos Atos Societários</w:t>
      </w:r>
      <w:bookmarkEnd w:id="22"/>
      <w:r w:rsidR="00DC3061" w:rsidRPr="0045539C">
        <w:rPr>
          <w:b/>
          <w:szCs w:val="20"/>
        </w:rPr>
        <w:t xml:space="preserve"> </w:t>
      </w:r>
    </w:p>
    <w:p w14:paraId="6E4B871F" w14:textId="6DAA815D" w:rsidR="00CF61B9" w:rsidRDefault="00AA4657">
      <w:pPr>
        <w:pStyle w:val="Level3"/>
        <w:widowControl w:val="0"/>
        <w:spacing w:before="140" w:after="0"/>
        <w:rPr>
          <w:szCs w:val="20"/>
        </w:rPr>
      </w:pPr>
      <w:bookmarkStart w:id="23" w:name="_Ref498605939"/>
      <w:r w:rsidRPr="0045539C">
        <w:rPr>
          <w:szCs w:val="20"/>
        </w:rPr>
        <w:t>A ata d</w:t>
      </w:r>
      <w:r w:rsidR="005513C5" w:rsidRPr="0045539C">
        <w:rPr>
          <w:szCs w:val="20"/>
        </w:rPr>
        <w:t>a AGE Emissora será arquivada</w:t>
      </w:r>
      <w:r w:rsidR="008466A8" w:rsidRPr="0045539C">
        <w:rPr>
          <w:szCs w:val="20"/>
        </w:rPr>
        <w:t xml:space="preserve"> na </w:t>
      </w:r>
      <w:r w:rsidR="008133F2" w:rsidRPr="0045539C">
        <w:rPr>
          <w:szCs w:val="20"/>
        </w:rPr>
        <w:t xml:space="preserve">JUCEB </w:t>
      </w:r>
      <w:r w:rsidR="00252929" w:rsidRPr="0045539C">
        <w:rPr>
          <w:szCs w:val="20"/>
        </w:rPr>
        <w:t xml:space="preserve">e </w:t>
      </w:r>
      <w:r w:rsidR="003A4B0A">
        <w:rPr>
          <w:szCs w:val="20"/>
        </w:rPr>
        <w:t xml:space="preserve">será </w:t>
      </w:r>
      <w:r w:rsidR="00E602F8" w:rsidRPr="0045539C">
        <w:rPr>
          <w:szCs w:val="20"/>
        </w:rPr>
        <w:t xml:space="preserve">publicada </w:t>
      </w:r>
      <w:r w:rsidR="008466A8" w:rsidRPr="0045539C">
        <w:rPr>
          <w:szCs w:val="20"/>
        </w:rPr>
        <w:t xml:space="preserve">no </w:t>
      </w:r>
      <w:r w:rsidR="00ED2E3F" w:rsidRPr="0045539C">
        <w:rPr>
          <w:szCs w:val="20"/>
        </w:rPr>
        <w:t xml:space="preserve">jornal </w:t>
      </w:r>
      <w:bookmarkStart w:id="24" w:name="_Hlk96707961"/>
      <w:r w:rsidR="00AC29F3" w:rsidRPr="009A41F8">
        <w:rPr>
          <w:szCs w:val="20"/>
          <w:highlight w:val="yellow"/>
        </w:rPr>
        <w:t>[</w:t>
      </w:r>
      <w:r w:rsidR="00F20707" w:rsidRPr="009A41F8">
        <w:rPr>
          <w:szCs w:val="20"/>
          <w:highlight w:val="yellow"/>
        </w:rPr>
        <w:t>“</w:t>
      </w:r>
      <w:r w:rsidR="00971957" w:rsidRPr="009A41F8">
        <w:rPr>
          <w:szCs w:val="20"/>
          <w:highlight w:val="yellow"/>
        </w:rPr>
        <w:t>Tribuna</w:t>
      </w:r>
      <w:r w:rsidR="00F20707" w:rsidRPr="009A41F8">
        <w:rPr>
          <w:szCs w:val="20"/>
          <w:highlight w:val="yellow"/>
        </w:rPr>
        <w:t>”</w:t>
      </w:r>
      <w:r w:rsidR="00AC29F3" w:rsidRPr="009A41F8">
        <w:rPr>
          <w:szCs w:val="20"/>
          <w:highlight w:val="yellow"/>
        </w:rPr>
        <w:t>/</w:t>
      </w:r>
      <w:r w:rsidR="00686944">
        <w:rPr>
          <w:szCs w:val="20"/>
          <w:highlight w:val="yellow"/>
        </w:rPr>
        <w:t>“</w:t>
      </w:r>
      <w:r w:rsidR="00AC29F3" w:rsidRPr="009A41F8">
        <w:rPr>
          <w:szCs w:val="20"/>
          <w:highlight w:val="yellow"/>
        </w:rPr>
        <w:t>Correio da Bahia”</w:t>
      </w:r>
      <w:r w:rsidR="00AC29F3">
        <w:rPr>
          <w:szCs w:val="20"/>
        </w:rPr>
        <w:t>]</w:t>
      </w:r>
      <w:bookmarkEnd w:id="24"/>
      <w:r w:rsidR="00F20707" w:rsidRPr="0045539C">
        <w:rPr>
          <w:szCs w:val="20"/>
        </w:rPr>
        <w:t xml:space="preserve"> </w:t>
      </w:r>
      <w:r w:rsidR="00DC3061" w:rsidRPr="0045539C">
        <w:rPr>
          <w:szCs w:val="20"/>
        </w:rPr>
        <w:t>(“</w:t>
      </w:r>
      <w:r w:rsidR="00DC3061" w:rsidRPr="0045539C">
        <w:rPr>
          <w:b/>
          <w:szCs w:val="20"/>
        </w:rPr>
        <w:t>Jorna</w:t>
      </w:r>
      <w:r w:rsidR="00AF0F7A">
        <w:rPr>
          <w:b/>
          <w:szCs w:val="20"/>
        </w:rPr>
        <w:t>l</w:t>
      </w:r>
      <w:r w:rsidR="00DC3061" w:rsidRPr="0045539C">
        <w:rPr>
          <w:b/>
          <w:szCs w:val="20"/>
        </w:rPr>
        <w:t xml:space="preserve"> de Publicação da Emissora</w:t>
      </w:r>
      <w:r w:rsidR="00DC3061" w:rsidRPr="0045539C">
        <w:rPr>
          <w:szCs w:val="20"/>
        </w:rPr>
        <w:t>”)</w:t>
      </w:r>
      <w:r w:rsidR="003A4B0A">
        <w:rPr>
          <w:szCs w:val="20"/>
        </w:rPr>
        <w:t xml:space="preserve"> </w:t>
      </w:r>
      <w:r w:rsidR="003A4B0A" w:rsidRPr="00507CA2">
        <w:rPr>
          <w:rFonts w:cs="Tahoma"/>
        </w:rPr>
        <w:t xml:space="preserve">com </w:t>
      </w:r>
      <w:r w:rsidR="003A4B0A">
        <w:rPr>
          <w:rFonts w:cs="Tahoma"/>
        </w:rPr>
        <w:t xml:space="preserve">a </w:t>
      </w:r>
      <w:r w:rsidR="003A4B0A" w:rsidRPr="00507CA2">
        <w:rPr>
          <w:rFonts w:cs="Tahoma"/>
        </w:rPr>
        <w:t>divulgação simultânea da íntegra dos documentos na respectiva página do Jornal de Publicação na rede mundial de computadores</w:t>
      </w:r>
      <w:r w:rsidR="00A26AEE" w:rsidRPr="0045539C">
        <w:rPr>
          <w:szCs w:val="20"/>
        </w:rPr>
        <w:t>,</w:t>
      </w:r>
      <w:r w:rsidR="005E1BF6" w:rsidRPr="0045539C">
        <w:rPr>
          <w:szCs w:val="20"/>
        </w:rPr>
        <w:t xml:space="preserve"> </w:t>
      </w:r>
      <w:r w:rsidR="00E40D1F" w:rsidRPr="0045539C">
        <w:rPr>
          <w:szCs w:val="20"/>
        </w:rPr>
        <w:t xml:space="preserve">nos termos </w:t>
      </w:r>
      <w:r w:rsidR="00C7593F" w:rsidRPr="0045539C">
        <w:rPr>
          <w:szCs w:val="20"/>
        </w:rPr>
        <w:t>do artigo 62, inciso I</w:t>
      </w:r>
      <w:r w:rsidR="00DD7F84" w:rsidRPr="0045539C">
        <w:rPr>
          <w:szCs w:val="20"/>
        </w:rPr>
        <w:t>,</w:t>
      </w:r>
      <w:r w:rsidR="00ED2E3F" w:rsidRPr="0045539C">
        <w:rPr>
          <w:szCs w:val="20"/>
        </w:rPr>
        <w:t xml:space="preserve"> </w:t>
      </w:r>
      <w:bookmarkStart w:id="25" w:name="_Hlk67930379"/>
      <w:r w:rsidR="00ED2E3F" w:rsidRPr="0045539C">
        <w:rPr>
          <w:szCs w:val="20"/>
        </w:rPr>
        <w:t>e do artigo 289</w:t>
      </w:r>
      <w:r w:rsidR="00A542AA" w:rsidRPr="0045539C">
        <w:rPr>
          <w:szCs w:val="20"/>
        </w:rPr>
        <w:t xml:space="preserve"> </w:t>
      </w:r>
      <w:bookmarkEnd w:id="25"/>
      <w:r w:rsidR="00A542AA" w:rsidRPr="0045539C">
        <w:rPr>
          <w:szCs w:val="20"/>
        </w:rPr>
        <w:t>da Lei das Sociedades por Ações</w:t>
      </w:r>
      <w:bookmarkEnd w:id="23"/>
      <w:r w:rsidR="00971957">
        <w:rPr>
          <w:szCs w:val="20"/>
        </w:rPr>
        <w:t xml:space="preserve">. </w:t>
      </w:r>
      <w:r w:rsidR="00AC29F3" w:rsidRPr="009A41F8">
        <w:rPr>
          <w:b/>
          <w:bCs/>
          <w:szCs w:val="20"/>
          <w:highlight w:val="yellow"/>
        </w:rPr>
        <w:t>[Nota Atakarejo: Talvez tenhamos que alterar para Correio da Bahia. O Tribuna está com problema na certificação digital e está sem prazo para resolução. Terá que ser lançado na AGE de aprovação da oferta a alteração do Jornal e fazer um aviso aos debenturistas.]</w:t>
      </w:r>
      <w:r w:rsidR="00686944">
        <w:rPr>
          <w:b/>
          <w:bCs/>
          <w:szCs w:val="20"/>
        </w:rPr>
        <w:t xml:space="preserve"> </w:t>
      </w:r>
      <w:bookmarkStart w:id="26" w:name="_Hlk96707972"/>
      <w:r w:rsidR="00686944" w:rsidRPr="009A41F8">
        <w:rPr>
          <w:b/>
          <w:bCs/>
          <w:szCs w:val="20"/>
          <w:highlight w:val="yellow"/>
        </w:rPr>
        <w:t xml:space="preserve">[Nota Lefosse: Companhia, favor confirmar como desejam seguir </w:t>
      </w:r>
      <w:commentRangeStart w:id="27"/>
      <w:r w:rsidR="00686944" w:rsidRPr="009A41F8">
        <w:rPr>
          <w:b/>
          <w:bCs/>
          <w:szCs w:val="20"/>
          <w:highlight w:val="yellow"/>
        </w:rPr>
        <w:t>aqui</w:t>
      </w:r>
      <w:commentRangeEnd w:id="27"/>
      <w:r w:rsidR="00356F58">
        <w:rPr>
          <w:rStyle w:val="Refdecomentrio"/>
          <w:rFonts w:ascii="Times New Roman" w:hAnsi="Times New Roman" w:cs="Times New Roman"/>
        </w:rPr>
        <w:commentReference w:id="27"/>
      </w:r>
      <w:r w:rsidR="00686944" w:rsidRPr="009A41F8">
        <w:rPr>
          <w:b/>
          <w:bCs/>
          <w:szCs w:val="20"/>
          <w:highlight w:val="yellow"/>
        </w:rPr>
        <w:t>.]</w:t>
      </w:r>
      <w:bookmarkEnd w:id="26"/>
    </w:p>
    <w:p w14:paraId="22ECA261" w14:textId="0D75A6A2" w:rsidR="00287F19" w:rsidRDefault="00287F19">
      <w:pPr>
        <w:pStyle w:val="Level3"/>
        <w:widowControl w:val="0"/>
        <w:spacing w:before="140" w:after="0"/>
        <w:rPr>
          <w:szCs w:val="20"/>
        </w:rPr>
      </w:pPr>
      <w:r w:rsidRPr="000E63F0">
        <w:rPr>
          <w:szCs w:val="20"/>
        </w:rPr>
        <w:t>A ata da Aprovação Societária da Damrak será arquivada na JUCEB</w:t>
      </w:r>
      <w:r>
        <w:rPr>
          <w:szCs w:val="20"/>
        </w:rPr>
        <w:t>.</w:t>
      </w:r>
    </w:p>
    <w:p w14:paraId="7C0B8AB6" w14:textId="19340F15" w:rsidR="0090448F" w:rsidRPr="000C1B76" w:rsidRDefault="0090448F" w:rsidP="0090448F">
      <w:pPr>
        <w:pStyle w:val="Level3"/>
        <w:widowControl w:val="0"/>
        <w:spacing w:before="140" w:after="0"/>
        <w:rPr>
          <w:b/>
          <w:szCs w:val="20"/>
        </w:rPr>
      </w:pPr>
      <w:bookmarkStart w:id="28" w:name="_Ref94883676"/>
      <w:r w:rsidRPr="0045539C">
        <w:rPr>
          <w:szCs w:val="20"/>
        </w:rPr>
        <w:t xml:space="preserve">A Emissora deverá, no prazo de até </w:t>
      </w:r>
      <w:r>
        <w:rPr>
          <w:szCs w:val="20"/>
        </w:rPr>
        <w:t>5</w:t>
      </w:r>
      <w:r w:rsidRPr="0045539C">
        <w:rPr>
          <w:szCs w:val="20"/>
        </w:rPr>
        <w:t xml:space="preserve"> (</w:t>
      </w:r>
      <w:r>
        <w:rPr>
          <w:szCs w:val="20"/>
        </w:rPr>
        <w:t>cinco</w:t>
      </w:r>
      <w:r w:rsidRPr="0045539C">
        <w:rPr>
          <w:szCs w:val="20"/>
        </w:rPr>
        <w:t xml:space="preserve">) Dias Úteis </w:t>
      </w:r>
      <w:r>
        <w:rPr>
          <w:szCs w:val="20"/>
        </w:rPr>
        <w:t xml:space="preserve">contados </w:t>
      </w:r>
      <w:r w:rsidRPr="0045539C">
        <w:rPr>
          <w:szCs w:val="20"/>
        </w:rPr>
        <w:t xml:space="preserve">da data de </w:t>
      </w:r>
      <w:r>
        <w:rPr>
          <w:szCs w:val="20"/>
        </w:rPr>
        <w:t>realização da AGE Emissora</w:t>
      </w:r>
      <w:r w:rsidR="00DA63F0">
        <w:rPr>
          <w:szCs w:val="20"/>
        </w:rPr>
        <w:t xml:space="preserve"> e</w:t>
      </w:r>
      <w:r>
        <w:rPr>
          <w:szCs w:val="20"/>
        </w:rPr>
        <w:t xml:space="preserve"> da Aprovação Societária da Damrak</w:t>
      </w:r>
      <w:r w:rsidRPr="0045539C">
        <w:rPr>
          <w:szCs w:val="20"/>
        </w:rPr>
        <w:t xml:space="preserve">, protocolar a </w:t>
      </w:r>
      <w:r w:rsidR="00DA63F0">
        <w:rPr>
          <w:szCs w:val="20"/>
        </w:rPr>
        <w:t xml:space="preserve">respectiva </w:t>
      </w:r>
      <w:r>
        <w:rPr>
          <w:szCs w:val="20"/>
        </w:rPr>
        <w:t>ata</w:t>
      </w:r>
      <w:r w:rsidRPr="0045539C">
        <w:rPr>
          <w:szCs w:val="20"/>
        </w:rPr>
        <w:t xml:space="preserve"> na JUCEB.</w:t>
      </w:r>
      <w:bookmarkEnd w:id="28"/>
      <w:r w:rsidRPr="0045539C">
        <w:rPr>
          <w:szCs w:val="20"/>
        </w:rPr>
        <w:t xml:space="preserve"> </w:t>
      </w:r>
    </w:p>
    <w:p w14:paraId="43A71633" w14:textId="3B35B190" w:rsidR="0090448F" w:rsidRDefault="0090448F" w:rsidP="0090448F">
      <w:pPr>
        <w:pStyle w:val="Level3"/>
        <w:widowControl w:val="0"/>
        <w:spacing w:before="140" w:after="0"/>
        <w:rPr>
          <w:szCs w:val="20"/>
        </w:rPr>
      </w:pPr>
      <w:r w:rsidRPr="0045539C">
        <w:rPr>
          <w:szCs w:val="20"/>
        </w:rPr>
        <w:t xml:space="preserve">A Emissora deverá entregar ao Agente Fiduciário, no prazo de até 5 (cinco) Dias Úteis contados da data do efetivo </w:t>
      </w:r>
      <w:r>
        <w:rPr>
          <w:szCs w:val="20"/>
        </w:rPr>
        <w:t xml:space="preserve">arquivamento de cada uma das atas mencionadas na Cláusula </w:t>
      </w:r>
      <w:r>
        <w:rPr>
          <w:szCs w:val="20"/>
        </w:rPr>
        <w:fldChar w:fldCharType="begin"/>
      </w:r>
      <w:r>
        <w:rPr>
          <w:szCs w:val="20"/>
        </w:rPr>
        <w:instrText xml:space="preserve"> REF _Ref94883676 \r \h </w:instrText>
      </w:r>
      <w:r>
        <w:rPr>
          <w:szCs w:val="20"/>
        </w:rPr>
      </w:r>
      <w:r>
        <w:rPr>
          <w:szCs w:val="20"/>
        </w:rPr>
        <w:fldChar w:fldCharType="separate"/>
      </w:r>
      <w:r w:rsidR="009A41F8">
        <w:rPr>
          <w:szCs w:val="20"/>
        </w:rPr>
        <w:t>2.2.3</w:t>
      </w:r>
      <w:r>
        <w:rPr>
          <w:szCs w:val="20"/>
        </w:rPr>
        <w:fldChar w:fldCharType="end"/>
      </w:r>
      <w:r>
        <w:rPr>
          <w:szCs w:val="20"/>
        </w:rPr>
        <w:t xml:space="preserve"> acima</w:t>
      </w:r>
      <w:r w:rsidRPr="0045539C">
        <w:rPr>
          <w:szCs w:val="20"/>
        </w:rPr>
        <w:t xml:space="preserve">, </w:t>
      </w:r>
      <w:r w:rsidRPr="0045539C">
        <w:t xml:space="preserve">1 (uma) via </w:t>
      </w:r>
      <w:r w:rsidRPr="0045539C">
        <w:rPr>
          <w:szCs w:val="20"/>
        </w:rPr>
        <w:t xml:space="preserve">original ou cópia eletrônica (PDF) </w:t>
      </w:r>
      <w:r>
        <w:rPr>
          <w:szCs w:val="20"/>
        </w:rPr>
        <w:t xml:space="preserve">da respectiva ata arquivada </w:t>
      </w:r>
      <w:r w:rsidRPr="003A4B0A">
        <w:rPr>
          <w:szCs w:val="20"/>
        </w:rPr>
        <w:t xml:space="preserve">na </w:t>
      </w:r>
      <w:r w:rsidRPr="003A4B0A">
        <w:t>JUCEB</w:t>
      </w:r>
      <w:r w:rsidRPr="0045539C">
        <w:rPr>
          <w:szCs w:val="20"/>
        </w:rPr>
        <w:t>.</w:t>
      </w:r>
    </w:p>
    <w:p w14:paraId="21895173" w14:textId="178953AC" w:rsidR="003A4B0A" w:rsidRPr="003A4B0A" w:rsidRDefault="003A4B0A">
      <w:pPr>
        <w:pStyle w:val="Level3"/>
        <w:widowControl w:val="0"/>
        <w:spacing w:before="140" w:after="0"/>
        <w:rPr>
          <w:szCs w:val="20"/>
        </w:rPr>
      </w:pPr>
      <w:bookmarkStart w:id="29" w:name="_Hlk77260926"/>
      <w:r>
        <w:t xml:space="preserve">Caso, quando da realização do </w:t>
      </w:r>
      <w:r w:rsidRPr="00B42E93">
        <w:t>protocol</w:t>
      </w:r>
      <w:r>
        <w:t>o</w:t>
      </w:r>
      <w:r w:rsidRPr="00B42E93">
        <w:t xml:space="preserve"> para arquivamento</w:t>
      </w:r>
      <w:r>
        <w:t xml:space="preserve"> dos Atos </w:t>
      </w:r>
      <w:r w:rsidRPr="00672509">
        <w:rPr>
          <w:szCs w:val="20"/>
        </w:rPr>
        <w:t>Societários</w:t>
      </w:r>
      <w:r>
        <w:t xml:space="preserve">, a JUCEB </w:t>
      </w:r>
      <w:r w:rsidRPr="00B42E93">
        <w:t>estiver com as operações suspensas para fins de recebimento do protocolo (seja de forma online ou presencial)</w:t>
      </w:r>
      <w:r>
        <w:t xml:space="preserve"> e/ou não esteja prestando os serviços de forma regular</w:t>
      </w:r>
      <w:r w:rsidRPr="00B42E93">
        <w:t xml:space="preserve">, exclusivamente </w:t>
      </w:r>
      <w:r>
        <w:t xml:space="preserve">em decorrência </w:t>
      </w:r>
      <w:r w:rsidRPr="00B42E93">
        <w:t xml:space="preserve">da pandemia da </w:t>
      </w:r>
      <w:r>
        <w:t>COVID</w:t>
      </w:r>
      <w:r w:rsidRPr="00B42E93">
        <w:t>-19</w:t>
      </w:r>
      <w:r>
        <w:t>, os Atos Societários</w:t>
      </w:r>
      <w:r w:rsidRPr="000847F6">
        <w:t xml:space="preserve"> ser</w:t>
      </w:r>
      <w:r>
        <w:t>ão</w:t>
      </w:r>
      <w:r w:rsidRPr="000847F6">
        <w:t xml:space="preserve"> (i) protocolada</w:t>
      </w:r>
      <w:r>
        <w:t>s</w:t>
      </w:r>
      <w:r w:rsidRPr="000847F6">
        <w:t xml:space="preserve"> para arquivamento no prazo de até </w:t>
      </w:r>
      <w:r>
        <w:t>5</w:t>
      </w:r>
      <w:r w:rsidRPr="000847F6">
        <w:t xml:space="preserve"> (</w:t>
      </w:r>
      <w:r>
        <w:t>cinco</w:t>
      </w:r>
      <w:r w:rsidRPr="000847F6">
        <w:t xml:space="preserve">) </w:t>
      </w:r>
      <w:r>
        <w:t>D</w:t>
      </w:r>
      <w:r w:rsidRPr="000847F6">
        <w:t>ias</w:t>
      </w:r>
      <w:r>
        <w:t xml:space="preserve"> Úteis (conforme abaixo definidos)</w:t>
      </w:r>
      <w:r w:rsidRPr="000847F6">
        <w:t xml:space="preserve"> contados </w:t>
      </w:r>
      <w:bookmarkStart w:id="30" w:name="_Hlk67930631"/>
      <w:r w:rsidRPr="000847F6">
        <w:t xml:space="preserve">da data </w:t>
      </w:r>
      <w:r>
        <w:t xml:space="preserve">em que </w:t>
      </w:r>
      <w:r w:rsidRPr="00C67E65">
        <w:t xml:space="preserve">em que a </w:t>
      </w:r>
      <w:r>
        <w:t>JUCEB</w:t>
      </w:r>
      <w:r w:rsidRPr="00C67E65">
        <w:t xml:space="preserve"> restabelecer </w:t>
      </w:r>
      <w:bookmarkEnd w:id="30"/>
      <w:r w:rsidRPr="00C67E65">
        <w:t>a prestação regular de seus serviços</w:t>
      </w:r>
      <w:r w:rsidRPr="000847F6">
        <w:t xml:space="preserve">, (ii) arquivada no prazo de 30 (trinta) dias contados da data em que a </w:t>
      </w:r>
      <w:r>
        <w:t>JUCEB</w:t>
      </w:r>
      <w:r w:rsidRPr="000847F6">
        <w:t xml:space="preserve"> restabelecer a prestação regular dos seus serviços</w:t>
      </w:r>
      <w:bookmarkStart w:id="31" w:name="_Hlk74145948"/>
      <w:r w:rsidRPr="000847F6">
        <w:t>, nos termos do artigo 6°, inciso II, da Lei n° 14.030, de 28 de julho de 2020 (“</w:t>
      </w:r>
      <w:r w:rsidRPr="00672509">
        <w:rPr>
          <w:b/>
          <w:bCs/>
        </w:rPr>
        <w:t>Lei 14.030</w:t>
      </w:r>
      <w:r w:rsidRPr="000847F6">
        <w:t>”)</w:t>
      </w:r>
      <w:bookmarkEnd w:id="31"/>
      <w:r w:rsidRPr="000847F6">
        <w:t xml:space="preserve">, </w:t>
      </w:r>
      <w:bookmarkStart w:id="32" w:name="_Hlk67930669"/>
      <w:r w:rsidRPr="000847F6">
        <w:t xml:space="preserve">observado que, em caso de formulação de exigências pela </w:t>
      </w:r>
      <w:r w:rsidRPr="00C67E65">
        <w:t>respectiva junta comercial</w:t>
      </w:r>
      <w:r w:rsidRPr="000847F6">
        <w:t>, mediante a comprovação pela Emissora</w:t>
      </w:r>
      <w:r>
        <w:t xml:space="preserve"> e/ou pela Damrak</w:t>
      </w:r>
      <w:r w:rsidRPr="000847F6">
        <w:t xml:space="preserve">, referido prazo será prorrogado pelo prazo em que a </w:t>
      </w:r>
      <w:r w:rsidRPr="00C67E65">
        <w:t xml:space="preserve">respectiva junta comercial </w:t>
      </w:r>
      <w:r w:rsidRPr="000847F6">
        <w:t>levar para conceder o registro, sem que seja considerado vencimento antecipado das Debêntures, nos termos desta Escritura de Emissão</w:t>
      </w:r>
      <w:bookmarkEnd w:id="32"/>
      <w:r w:rsidRPr="000847F6">
        <w:t>.</w:t>
      </w:r>
      <w:r>
        <w:t xml:space="preserve"> </w:t>
      </w:r>
      <w:bookmarkEnd w:id="29"/>
    </w:p>
    <w:p w14:paraId="4D3BA070" w14:textId="0089ED04" w:rsidR="008466A8" w:rsidRPr="0045539C" w:rsidRDefault="00785FBF">
      <w:pPr>
        <w:pStyle w:val="Level2"/>
        <w:widowControl w:val="0"/>
        <w:spacing w:before="140" w:after="0"/>
        <w:rPr>
          <w:rFonts w:cs="Arial"/>
          <w:b/>
          <w:szCs w:val="20"/>
        </w:rPr>
      </w:pPr>
      <w:bookmarkStart w:id="33" w:name="_Ref440286795"/>
      <w:bookmarkStart w:id="34" w:name="_Ref435651343"/>
      <w:bookmarkStart w:id="35" w:name="_Ref508981152"/>
      <w:bookmarkStart w:id="36" w:name="_Ref6861845"/>
      <w:r w:rsidRPr="0045539C">
        <w:rPr>
          <w:rFonts w:cs="Arial"/>
          <w:b/>
          <w:szCs w:val="20"/>
        </w:rPr>
        <w:t>Inscrição</w:t>
      </w:r>
      <w:r w:rsidR="008466A8" w:rsidRPr="0045539C">
        <w:rPr>
          <w:rFonts w:cs="Arial"/>
          <w:b/>
          <w:szCs w:val="20"/>
        </w:rPr>
        <w:t xml:space="preserve"> d</w:t>
      </w:r>
      <w:r w:rsidRPr="0045539C">
        <w:rPr>
          <w:rFonts w:cs="Arial"/>
          <w:b/>
          <w:szCs w:val="20"/>
        </w:rPr>
        <w:t>esta</w:t>
      </w:r>
      <w:r w:rsidR="008466A8" w:rsidRPr="0045539C">
        <w:rPr>
          <w:rFonts w:cs="Arial"/>
          <w:b/>
          <w:szCs w:val="20"/>
        </w:rPr>
        <w:t xml:space="preserve"> </w:t>
      </w:r>
      <w:r w:rsidR="00594682" w:rsidRPr="0045539C">
        <w:rPr>
          <w:rFonts w:cs="Arial"/>
          <w:b/>
          <w:szCs w:val="20"/>
        </w:rPr>
        <w:t>Escritura de Emissão</w:t>
      </w:r>
      <w:bookmarkEnd w:id="33"/>
      <w:r w:rsidR="008466A8" w:rsidRPr="0045539C">
        <w:rPr>
          <w:rFonts w:cs="Arial"/>
          <w:b/>
          <w:szCs w:val="20"/>
        </w:rPr>
        <w:t xml:space="preserve"> </w:t>
      </w:r>
      <w:bookmarkStart w:id="37" w:name="_Hlk71652878"/>
      <w:bookmarkEnd w:id="34"/>
      <w:r w:rsidR="002D4D02" w:rsidRPr="0045539C">
        <w:rPr>
          <w:rFonts w:cs="Arial"/>
          <w:b/>
          <w:szCs w:val="20"/>
        </w:rPr>
        <w:t>e seus eventuais aditamentos</w:t>
      </w:r>
      <w:bookmarkEnd w:id="37"/>
      <w:r w:rsidR="009071F5" w:rsidRPr="0045539C">
        <w:rPr>
          <w:rFonts w:cs="Arial"/>
          <w:b/>
          <w:szCs w:val="20"/>
        </w:rPr>
        <w:t xml:space="preserve"> na </w:t>
      </w:r>
      <w:r w:rsidR="00065B24" w:rsidRPr="0045539C">
        <w:rPr>
          <w:rFonts w:cs="Arial"/>
          <w:b/>
          <w:szCs w:val="20"/>
        </w:rPr>
        <w:t>Junta Comercial competente</w:t>
      </w:r>
      <w:bookmarkEnd w:id="35"/>
      <w:bookmarkEnd w:id="36"/>
    </w:p>
    <w:p w14:paraId="6D0BCA4F" w14:textId="07374826" w:rsidR="00D50864" w:rsidRPr="0045539C" w:rsidRDefault="000C2DF6">
      <w:pPr>
        <w:pStyle w:val="Level3"/>
        <w:widowControl w:val="0"/>
        <w:spacing w:before="140" w:after="0"/>
        <w:rPr>
          <w:b/>
          <w:szCs w:val="20"/>
        </w:rPr>
      </w:pPr>
      <w:bookmarkStart w:id="38" w:name="_Ref498605952"/>
      <w:bookmarkStart w:id="39" w:name="_Ref436668484"/>
      <w:r w:rsidRPr="0045539C">
        <w:rPr>
          <w:szCs w:val="20"/>
        </w:rPr>
        <w:t>A presente</w:t>
      </w:r>
      <w:r w:rsidR="008466A8" w:rsidRPr="0045539C">
        <w:rPr>
          <w:szCs w:val="20"/>
        </w:rPr>
        <w:t xml:space="preserve"> </w:t>
      </w:r>
      <w:r w:rsidR="00594682" w:rsidRPr="0045539C">
        <w:rPr>
          <w:szCs w:val="20"/>
        </w:rPr>
        <w:t>Escritura de Emissão</w:t>
      </w:r>
      <w:r w:rsidR="00A542AA" w:rsidRPr="0045539C">
        <w:rPr>
          <w:szCs w:val="20"/>
        </w:rPr>
        <w:t>,</w:t>
      </w:r>
      <w:r w:rsidR="008466A8" w:rsidRPr="0045539C">
        <w:rPr>
          <w:szCs w:val="20"/>
        </w:rPr>
        <w:t xml:space="preserve"> e seus eventuais aditamentos</w:t>
      </w:r>
      <w:r w:rsidR="00A542AA" w:rsidRPr="0045539C">
        <w:rPr>
          <w:szCs w:val="20"/>
        </w:rPr>
        <w:t>,</w:t>
      </w:r>
      <w:r w:rsidR="008466A8" w:rsidRPr="0045539C">
        <w:rPr>
          <w:szCs w:val="20"/>
        </w:rPr>
        <w:t xml:space="preserve"> serão </w:t>
      </w:r>
      <w:r w:rsidR="00A542AA" w:rsidRPr="0045539C">
        <w:rPr>
          <w:szCs w:val="20"/>
        </w:rPr>
        <w:t>inscritos</w:t>
      </w:r>
      <w:r w:rsidR="00165643" w:rsidRPr="0045539C">
        <w:rPr>
          <w:szCs w:val="20"/>
        </w:rPr>
        <w:t>,</w:t>
      </w:r>
      <w:r w:rsidR="00D61FA3" w:rsidRPr="0045539C">
        <w:rPr>
          <w:szCs w:val="20"/>
        </w:rPr>
        <w:t xml:space="preserve"> </w:t>
      </w:r>
      <w:r w:rsidR="00165643" w:rsidRPr="0045539C">
        <w:rPr>
          <w:szCs w:val="20"/>
        </w:rPr>
        <w:t>ou averbados,</w:t>
      </w:r>
      <w:r w:rsidR="00733DF8">
        <w:rPr>
          <w:szCs w:val="20"/>
        </w:rPr>
        <w:t xml:space="preserve"> conforme o caso,</w:t>
      </w:r>
      <w:r w:rsidR="00165643" w:rsidRPr="0045539C">
        <w:rPr>
          <w:szCs w:val="20"/>
        </w:rPr>
        <w:t xml:space="preserve"> </w:t>
      </w:r>
      <w:r w:rsidR="008466A8" w:rsidRPr="0045539C">
        <w:rPr>
          <w:szCs w:val="20"/>
        </w:rPr>
        <w:t xml:space="preserve">na </w:t>
      </w:r>
      <w:r w:rsidR="008133F2" w:rsidRPr="0045539C">
        <w:rPr>
          <w:szCs w:val="20"/>
        </w:rPr>
        <w:t>JUCEB</w:t>
      </w:r>
      <w:r w:rsidR="005E1BF6" w:rsidRPr="0045539C">
        <w:rPr>
          <w:szCs w:val="20"/>
        </w:rPr>
        <w:t xml:space="preserve">, </w:t>
      </w:r>
      <w:r w:rsidR="008466A8" w:rsidRPr="0045539C">
        <w:rPr>
          <w:szCs w:val="20"/>
        </w:rPr>
        <w:t>conforme disposto no artigo 62</w:t>
      </w:r>
      <w:r w:rsidR="00C7593F" w:rsidRPr="0045539C">
        <w:rPr>
          <w:szCs w:val="20"/>
        </w:rPr>
        <w:t>, inciso II</w:t>
      </w:r>
      <w:r w:rsidR="005D1CF1" w:rsidRPr="0045539C">
        <w:rPr>
          <w:szCs w:val="20"/>
        </w:rPr>
        <w:t>,</w:t>
      </w:r>
      <w:r w:rsidR="00C7593F" w:rsidRPr="0045539C">
        <w:rPr>
          <w:szCs w:val="20"/>
        </w:rPr>
        <w:t xml:space="preserve"> e parágrafo 3º</w:t>
      </w:r>
      <w:r w:rsidR="008466A8" w:rsidRPr="0045539C">
        <w:rPr>
          <w:szCs w:val="20"/>
        </w:rPr>
        <w:t xml:space="preserve"> da Lei das Sociedades por Ações</w:t>
      </w:r>
      <w:r w:rsidR="00143C5B" w:rsidRPr="0045539C">
        <w:rPr>
          <w:szCs w:val="20"/>
        </w:rPr>
        <w:t xml:space="preserve">. </w:t>
      </w:r>
    </w:p>
    <w:p w14:paraId="0386B87D" w14:textId="2244F986" w:rsidR="009A4C0E" w:rsidRPr="000C1B76" w:rsidRDefault="00143C5B">
      <w:pPr>
        <w:pStyle w:val="Level3"/>
        <w:widowControl w:val="0"/>
        <w:spacing w:before="140" w:after="0"/>
        <w:rPr>
          <w:b/>
          <w:szCs w:val="20"/>
        </w:rPr>
      </w:pPr>
      <w:r w:rsidRPr="0045539C">
        <w:rPr>
          <w:szCs w:val="20"/>
        </w:rPr>
        <w:lastRenderedPageBreak/>
        <w:t xml:space="preserve">A Emissora deverá, no prazo de até </w:t>
      </w:r>
      <w:r w:rsidR="00EB5D41">
        <w:rPr>
          <w:szCs w:val="20"/>
        </w:rPr>
        <w:t>5</w:t>
      </w:r>
      <w:r w:rsidR="00F72FB8" w:rsidRPr="0045539C">
        <w:rPr>
          <w:szCs w:val="20"/>
        </w:rPr>
        <w:t xml:space="preserve"> (</w:t>
      </w:r>
      <w:r w:rsidR="00EB5D41">
        <w:rPr>
          <w:szCs w:val="20"/>
        </w:rPr>
        <w:t>cinco</w:t>
      </w:r>
      <w:r w:rsidR="00F72FB8" w:rsidRPr="0045539C">
        <w:rPr>
          <w:szCs w:val="20"/>
        </w:rPr>
        <w:t>)</w:t>
      </w:r>
      <w:r w:rsidRPr="0045539C">
        <w:rPr>
          <w:szCs w:val="20"/>
        </w:rPr>
        <w:t xml:space="preserve"> Dias Úteis da presente data, ou da data de celebração de seus eventuais aditamentos, protocolar a presente Escritura de Emissão, e seus eventuais aditamentos, para inscrição</w:t>
      </w:r>
      <w:r w:rsidR="00165643" w:rsidRPr="0045539C">
        <w:rPr>
          <w:szCs w:val="20"/>
        </w:rPr>
        <w:t>, ou averbação,</w:t>
      </w:r>
      <w:r w:rsidR="001F42DB" w:rsidRPr="001F42DB">
        <w:rPr>
          <w:szCs w:val="20"/>
        </w:rPr>
        <w:t xml:space="preserve"> </w:t>
      </w:r>
      <w:r w:rsidR="001F42DB">
        <w:rPr>
          <w:szCs w:val="20"/>
        </w:rPr>
        <w:t>conforme o caso,</w:t>
      </w:r>
      <w:r w:rsidRPr="0045539C">
        <w:rPr>
          <w:szCs w:val="20"/>
        </w:rPr>
        <w:t xml:space="preserve"> na </w:t>
      </w:r>
      <w:r w:rsidR="008133F2" w:rsidRPr="0045539C">
        <w:rPr>
          <w:szCs w:val="20"/>
        </w:rPr>
        <w:t>JUCEB</w:t>
      </w:r>
      <w:r w:rsidR="008466A8" w:rsidRPr="0045539C">
        <w:rPr>
          <w:szCs w:val="20"/>
        </w:rPr>
        <w:t>.</w:t>
      </w:r>
      <w:bookmarkEnd w:id="38"/>
      <w:r w:rsidR="009B140A" w:rsidRPr="0045539C">
        <w:rPr>
          <w:szCs w:val="20"/>
        </w:rPr>
        <w:t xml:space="preserve"> </w:t>
      </w:r>
    </w:p>
    <w:p w14:paraId="46A67949" w14:textId="77777777" w:rsidR="00890BFF" w:rsidRDefault="00DA0C65">
      <w:pPr>
        <w:pStyle w:val="Level3"/>
        <w:widowControl w:val="0"/>
        <w:spacing w:before="140" w:after="0"/>
        <w:rPr>
          <w:szCs w:val="20"/>
        </w:rPr>
      </w:pPr>
      <w:bookmarkStart w:id="40" w:name="_Ref440286167"/>
      <w:bookmarkStart w:id="41" w:name="_Ref435644706"/>
      <w:bookmarkEnd w:id="39"/>
      <w:r w:rsidRPr="0045539C">
        <w:rPr>
          <w:szCs w:val="20"/>
        </w:rPr>
        <w:t xml:space="preserve">A Emissora deverá entregar ao Agente Fiduciário, no prazo de até </w:t>
      </w:r>
      <w:r w:rsidR="00CF61B9" w:rsidRPr="0045539C">
        <w:rPr>
          <w:szCs w:val="20"/>
        </w:rPr>
        <w:t>5 (cinco)</w:t>
      </w:r>
      <w:r w:rsidRPr="0045539C">
        <w:rPr>
          <w:szCs w:val="20"/>
        </w:rPr>
        <w:t xml:space="preserve"> Dias Úteis contados da data do efetivo registro</w:t>
      </w:r>
      <w:r w:rsidR="00DC3061" w:rsidRPr="0045539C">
        <w:rPr>
          <w:szCs w:val="20"/>
        </w:rPr>
        <w:t>,</w:t>
      </w:r>
      <w:r w:rsidRPr="0045539C">
        <w:rPr>
          <w:szCs w:val="20"/>
        </w:rPr>
        <w:t xml:space="preserve"> </w:t>
      </w:r>
      <w:r w:rsidR="00DC3061" w:rsidRPr="0045539C">
        <w:t xml:space="preserve">1 (uma) via </w:t>
      </w:r>
      <w:r w:rsidR="00CF61B9" w:rsidRPr="0045539C">
        <w:rPr>
          <w:szCs w:val="20"/>
        </w:rPr>
        <w:t>original</w:t>
      </w:r>
      <w:r w:rsidR="00165643" w:rsidRPr="0045539C">
        <w:rPr>
          <w:szCs w:val="20"/>
        </w:rPr>
        <w:t xml:space="preserve"> ou cópia eletrônica (PDF) contendo a chancela digital, conforme aplicável,</w:t>
      </w:r>
      <w:r w:rsidR="00F10C9E" w:rsidRPr="0045539C">
        <w:rPr>
          <w:szCs w:val="20"/>
        </w:rPr>
        <w:t xml:space="preserve"> </w:t>
      </w:r>
      <w:r w:rsidRPr="0045539C">
        <w:rPr>
          <w:szCs w:val="20"/>
        </w:rPr>
        <w:t xml:space="preserve">desta Escritura de Emissão e seus eventuais aditamentos, devidamente inscritos </w:t>
      </w:r>
      <w:r w:rsidR="00165643" w:rsidRPr="0045539C">
        <w:rPr>
          <w:szCs w:val="20"/>
        </w:rPr>
        <w:t>ou averbados</w:t>
      </w:r>
      <w:r w:rsidR="001F42DB">
        <w:rPr>
          <w:szCs w:val="20"/>
        </w:rPr>
        <w:t>, conforme o caso,</w:t>
      </w:r>
      <w:r w:rsidR="00165643" w:rsidRPr="0045539C">
        <w:rPr>
          <w:szCs w:val="20"/>
        </w:rPr>
        <w:t xml:space="preserve"> </w:t>
      </w:r>
      <w:r w:rsidRPr="0045539C">
        <w:rPr>
          <w:szCs w:val="20"/>
        </w:rPr>
        <w:t xml:space="preserve">na </w:t>
      </w:r>
      <w:r w:rsidR="008133F2" w:rsidRPr="00890BFF">
        <w:t>JUCEB</w:t>
      </w:r>
      <w:r w:rsidRPr="00890BFF">
        <w:rPr>
          <w:szCs w:val="20"/>
        </w:rPr>
        <w:t>.</w:t>
      </w:r>
    </w:p>
    <w:p w14:paraId="6260580B" w14:textId="0D7A8D3D" w:rsidR="00DA0C65" w:rsidRDefault="00890BFF">
      <w:pPr>
        <w:pStyle w:val="Level3"/>
        <w:widowControl w:val="0"/>
        <w:spacing w:before="140" w:after="0"/>
        <w:rPr>
          <w:szCs w:val="20"/>
        </w:rPr>
      </w:pPr>
      <w:r>
        <w:t xml:space="preserve">Caso, quando da realização do </w:t>
      </w:r>
      <w:r w:rsidRPr="00B42E93">
        <w:t>protocol</w:t>
      </w:r>
      <w:r>
        <w:t>o</w:t>
      </w:r>
      <w:r w:rsidRPr="00B42E93">
        <w:t xml:space="preserve"> para </w:t>
      </w:r>
      <w:r>
        <w:t xml:space="preserve">inscrição desta </w:t>
      </w:r>
      <w:r w:rsidRPr="002C3CB0">
        <w:t>Escritura de Emissão</w:t>
      </w:r>
      <w:r>
        <w:t>, a JUCEB</w:t>
      </w:r>
      <w:r w:rsidRPr="002C3CB0">
        <w:t xml:space="preserve"> </w:t>
      </w:r>
      <w:r w:rsidRPr="00B42E93">
        <w:t>estiver com as operações suspensas para fins de recebimento do protocolo (seja de forma online ou presencial)</w:t>
      </w:r>
      <w:r>
        <w:t xml:space="preserve"> e/ou não esteja prestando os serviços de forma regular</w:t>
      </w:r>
      <w:r w:rsidRPr="00B42E93">
        <w:t xml:space="preserve">, exclusivamente </w:t>
      </w:r>
      <w:r>
        <w:t xml:space="preserve">em decorrência </w:t>
      </w:r>
      <w:r w:rsidRPr="00B42E93">
        <w:t xml:space="preserve">da pandemia da </w:t>
      </w:r>
      <w:r>
        <w:t>COVID</w:t>
      </w:r>
      <w:r w:rsidRPr="00B42E93">
        <w:t>-19</w:t>
      </w:r>
      <w:r>
        <w:t>,</w:t>
      </w:r>
      <w:r w:rsidRPr="00B42E93">
        <w:t xml:space="preserve"> </w:t>
      </w:r>
      <w:r w:rsidRPr="002C3CB0">
        <w:t>esta Escritura de Emissão</w:t>
      </w:r>
      <w:r>
        <w:t xml:space="preserve"> </w:t>
      </w:r>
      <w:r w:rsidRPr="000847F6">
        <w:t>ser</w:t>
      </w:r>
      <w:r>
        <w:t>á</w:t>
      </w:r>
      <w:r w:rsidRPr="000847F6">
        <w:t xml:space="preserve"> (i) protocolada para </w:t>
      </w:r>
      <w:r>
        <w:t>inscrição</w:t>
      </w:r>
      <w:r w:rsidRPr="000847F6">
        <w:t xml:space="preserve"> no prazo de até </w:t>
      </w:r>
      <w:r>
        <w:t>5</w:t>
      </w:r>
      <w:r w:rsidRPr="000847F6">
        <w:t xml:space="preserve"> (</w:t>
      </w:r>
      <w:r>
        <w:t>cinco</w:t>
      </w:r>
      <w:r w:rsidRPr="000847F6">
        <w:t xml:space="preserve">) </w:t>
      </w:r>
      <w:r>
        <w:t>D</w:t>
      </w:r>
      <w:r w:rsidRPr="000847F6">
        <w:t>ias</w:t>
      </w:r>
      <w:r>
        <w:t xml:space="preserve"> Úteis</w:t>
      </w:r>
      <w:r w:rsidRPr="000847F6">
        <w:t xml:space="preserve"> contados da data </w:t>
      </w:r>
      <w:r>
        <w:t xml:space="preserve">em que </w:t>
      </w:r>
      <w:r w:rsidRPr="00C67E65">
        <w:t xml:space="preserve">em que a </w:t>
      </w:r>
      <w:r w:rsidRPr="00CB1CFA">
        <w:t>JUCEB</w:t>
      </w:r>
      <w:r w:rsidRPr="002C3CB0">
        <w:t xml:space="preserve"> </w:t>
      </w:r>
      <w:r w:rsidRPr="00C67E65">
        <w:t>restabelecer a prestação regular de seus serviços</w:t>
      </w:r>
      <w:r w:rsidRPr="000847F6">
        <w:t>,</w:t>
      </w:r>
      <w:r>
        <w:t xml:space="preserve"> e</w:t>
      </w:r>
      <w:r w:rsidRPr="000847F6">
        <w:t xml:space="preserve"> (ii) </w:t>
      </w:r>
      <w:r>
        <w:t>inscrita</w:t>
      </w:r>
      <w:r w:rsidRPr="000847F6">
        <w:t xml:space="preserve"> no prazo de 30 (trinta) dias contados da data em que a </w:t>
      </w:r>
      <w:r w:rsidRPr="00CB1CFA">
        <w:t>JUCEB</w:t>
      </w:r>
      <w:r w:rsidRPr="000847F6">
        <w:t xml:space="preserve"> restabelecer a prestação regular dos seus serviços, nos termos do artigo 6°, inciso II, da </w:t>
      </w:r>
      <w:r w:rsidRPr="001E1E15">
        <w:t>Lei 14.030</w:t>
      </w:r>
      <w:r w:rsidRPr="000847F6">
        <w:t xml:space="preserve">, observado que, em caso de formulação de exigências pela </w:t>
      </w:r>
      <w:r w:rsidRPr="00CB1CFA">
        <w:t>JUCEB</w:t>
      </w:r>
      <w:r w:rsidRPr="000847F6">
        <w:t xml:space="preserve">, mediante a comprovação pela Emissora, referido prazo será prorrogado pelo prazo em que a </w:t>
      </w:r>
      <w:r w:rsidRPr="00CB1CFA">
        <w:t>JUCEB</w:t>
      </w:r>
      <w:r w:rsidRPr="00C67E65">
        <w:t xml:space="preserve"> </w:t>
      </w:r>
      <w:r w:rsidRPr="000847F6">
        <w:t>levar para conceder o registro, sem que seja considerado vencimento antecipado das Debêntures, nos termos desta Escritura de Emissão.</w:t>
      </w:r>
    </w:p>
    <w:p w14:paraId="251E8686" w14:textId="77777777" w:rsidR="004D3A6B" w:rsidRPr="0045539C" w:rsidRDefault="004D3A6B">
      <w:pPr>
        <w:pStyle w:val="Level2"/>
        <w:widowControl w:val="0"/>
        <w:spacing w:before="140" w:after="0"/>
        <w:rPr>
          <w:rFonts w:cs="Arial"/>
          <w:b/>
          <w:szCs w:val="20"/>
        </w:rPr>
      </w:pPr>
      <w:bookmarkStart w:id="42" w:name="_Ref508981155"/>
      <w:bookmarkEnd w:id="40"/>
      <w:bookmarkEnd w:id="41"/>
      <w:r w:rsidRPr="0045539C">
        <w:rPr>
          <w:rFonts w:cs="Arial"/>
          <w:b/>
          <w:szCs w:val="20"/>
        </w:rPr>
        <w:t>Distribuição, Negociação e Custódia Eletrônica</w:t>
      </w:r>
      <w:bookmarkEnd w:id="42"/>
    </w:p>
    <w:p w14:paraId="1F1B8512" w14:textId="77777777" w:rsidR="004D3A6B" w:rsidRPr="0045539C" w:rsidRDefault="004D3A6B">
      <w:pPr>
        <w:pStyle w:val="Level3"/>
        <w:widowControl w:val="0"/>
        <w:spacing w:before="140" w:after="0"/>
        <w:rPr>
          <w:szCs w:val="20"/>
        </w:rPr>
      </w:pPr>
      <w:r w:rsidRPr="0045539C">
        <w:rPr>
          <w:szCs w:val="20"/>
        </w:rPr>
        <w:t>As Debêntures serão depositadas para:</w:t>
      </w:r>
    </w:p>
    <w:p w14:paraId="7DCCB477" w14:textId="574DC0DE" w:rsidR="004D3A6B" w:rsidRPr="0045539C" w:rsidRDefault="005D1CF1">
      <w:pPr>
        <w:pStyle w:val="Level4"/>
        <w:widowControl w:val="0"/>
        <w:spacing w:before="140" w:after="0"/>
        <w:rPr>
          <w:szCs w:val="20"/>
        </w:rPr>
      </w:pPr>
      <w:bookmarkStart w:id="43" w:name="_Ref65522922"/>
      <w:r w:rsidRPr="0045539C">
        <w:t>distribuição pública no mercado primário por meio do MDA – Módulo de Distribuição de Ativos (</w:t>
      </w:r>
      <w:r w:rsidR="008E75F8" w:rsidRPr="0045539C">
        <w:t>“</w:t>
      </w:r>
      <w:r w:rsidRPr="0045539C">
        <w:rPr>
          <w:b/>
        </w:rPr>
        <w:t>MDA</w:t>
      </w:r>
      <w:r w:rsidR="008E75F8" w:rsidRPr="0045539C">
        <w:t>”</w:t>
      </w:r>
      <w:r w:rsidRPr="0045539C">
        <w:t xml:space="preserve">), administrado e operacionalizado pela </w:t>
      </w:r>
      <w:bookmarkStart w:id="44" w:name="_Hlk71656611"/>
      <w:r w:rsidRPr="0045539C">
        <w:t xml:space="preserve">B3 S.A. – Brasil, Bolsa, Balcão – </w:t>
      </w:r>
      <w:r w:rsidR="005C039F">
        <w:t>Balcão B3</w:t>
      </w:r>
      <w:r w:rsidRPr="0045539C">
        <w:t xml:space="preserve"> (</w:t>
      </w:r>
      <w:r w:rsidR="008E75F8" w:rsidRPr="0045539C">
        <w:t>“</w:t>
      </w:r>
      <w:r w:rsidRPr="0045539C">
        <w:rPr>
          <w:b/>
        </w:rPr>
        <w:t>B3</w:t>
      </w:r>
      <w:r w:rsidR="008E75F8" w:rsidRPr="0045539C">
        <w:t>”</w:t>
      </w:r>
      <w:r w:rsidRPr="0045539C">
        <w:t>)</w:t>
      </w:r>
      <w:bookmarkEnd w:id="44"/>
      <w:r w:rsidRPr="0045539C">
        <w:t>, sendo a distribuição liquidada financeiramente por meio da B3</w:t>
      </w:r>
      <w:r w:rsidR="004D3A6B" w:rsidRPr="0045539C">
        <w:rPr>
          <w:szCs w:val="20"/>
        </w:rPr>
        <w:t>; e</w:t>
      </w:r>
      <w:bookmarkEnd w:id="43"/>
    </w:p>
    <w:p w14:paraId="31342A86" w14:textId="757B4610" w:rsidR="007B4AAE" w:rsidRPr="0045539C" w:rsidRDefault="005D1CF1">
      <w:pPr>
        <w:pStyle w:val="Level4"/>
        <w:widowControl w:val="0"/>
        <w:spacing w:before="140" w:after="0"/>
        <w:rPr>
          <w:iCs/>
          <w:szCs w:val="20"/>
        </w:rPr>
      </w:pPr>
      <w:bookmarkStart w:id="45" w:name="_Ref65499313"/>
      <w:bookmarkStart w:id="46" w:name="_Ref435685738"/>
      <w:r w:rsidRPr="0045539C">
        <w:t>negociação no mercado secundário por meio do CETIP 21 – Títulos e Valores Mobiliários (</w:t>
      </w:r>
      <w:r w:rsidR="008E75F8" w:rsidRPr="0045539C">
        <w:t>“</w:t>
      </w:r>
      <w:r w:rsidRPr="0045539C">
        <w:rPr>
          <w:b/>
        </w:rPr>
        <w:t>CETIP 21</w:t>
      </w:r>
      <w:r w:rsidR="008E75F8" w:rsidRPr="0045539C">
        <w:t>”</w:t>
      </w:r>
      <w:r w:rsidRPr="0045539C">
        <w:t>), administrado e operacionalizado pela B3, sendo as negociações liquidadas financeiramente e as Debêntures custodiadas eletronicamente na B3</w:t>
      </w:r>
      <w:r w:rsidR="00595D71" w:rsidRPr="0045539C">
        <w:rPr>
          <w:iCs/>
          <w:szCs w:val="20"/>
        </w:rPr>
        <w:t>.</w:t>
      </w:r>
      <w:bookmarkEnd w:id="45"/>
    </w:p>
    <w:p w14:paraId="525147C9" w14:textId="417BA753" w:rsidR="004D3A6B" w:rsidRPr="0045539C" w:rsidRDefault="00AA11F5" w:rsidP="00DF5266">
      <w:pPr>
        <w:pStyle w:val="Level3"/>
        <w:widowControl w:val="0"/>
        <w:spacing w:before="140" w:after="0"/>
        <w:rPr>
          <w:szCs w:val="20"/>
        </w:rPr>
      </w:pPr>
      <w:bookmarkStart w:id="47" w:name="_Ref2792611"/>
      <w:bookmarkStart w:id="48" w:name="_Ref2872145"/>
      <w:bookmarkEnd w:id="46"/>
      <w:r w:rsidRPr="0045539C">
        <w:t xml:space="preserve">Não </w:t>
      </w:r>
      <w:r w:rsidRPr="00426870">
        <w:t xml:space="preserve">obstante o descrito na Cláusula </w:t>
      </w:r>
      <w:r w:rsidR="00A47BC3">
        <w:fldChar w:fldCharType="begin"/>
      </w:r>
      <w:r w:rsidR="00A47BC3">
        <w:instrText xml:space="preserve"> REF _Ref65499313 \r \h </w:instrText>
      </w:r>
      <w:r w:rsidR="00A47BC3">
        <w:fldChar w:fldCharType="separate"/>
      </w:r>
      <w:r w:rsidR="009A41F8">
        <w:t>2.4.1(ii)</w:t>
      </w:r>
      <w:r w:rsidR="00A47BC3">
        <w:fldChar w:fldCharType="end"/>
      </w:r>
      <w:r w:rsidRPr="00426870">
        <w:t>,</w:t>
      </w:r>
      <w:r w:rsidRPr="0045539C">
        <w:t xml:space="preserve"> </w:t>
      </w:r>
      <w:r w:rsidR="00595D71" w:rsidRPr="0045539C">
        <w:t xml:space="preserve">as Debêntures somente poderão ser negociadas </w:t>
      </w:r>
      <w:r w:rsidRPr="0045539C">
        <w:t xml:space="preserve">entre Investidores Qualificados </w:t>
      </w:r>
      <w:r w:rsidR="007B4AAE" w:rsidRPr="0045539C">
        <w:t xml:space="preserve">(conforme abaixo definidos) </w:t>
      </w:r>
      <w:r w:rsidR="00595D71" w:rsidRPr="0045539C">
        <w:t xml:space="preserve">nos mercados regulamentados de valores mobiliários depois de decorridos 90 (noventa) dias contados de cada subscrição ou aquisição por Investidor Profissional (conforme abaixo definido), </w:t>
      </w:r>
      <w:bookmarkStart w:id="49" w:name="_Hlk67507366"/>
      <w:r w:rsidR="00595D71" w:rsidRPr="0045539C">
        <w:rPr>
          <w:szCs w:val="20"/>
        </w:rPr>
        <w:t>conforme disposto nos artigos 13 e 15 da Instrução CVM 476</w:t>
      </w:r>
      <w:r w:rsidR="00595D71" w:rsidRPr="0045539C">
        <w:t xml:space="preserve">, e uma vez verificado o cumprimento, pela </w:t>
      </w:r>
      <w:r w:rsidR="00ED7302" w:rsidRPr="0045539C">
        <w:t>Emissora</w:t>
      </w:r>
      <w:r w:rsidR="00595D71" w:rsidRPr="0045539C">
        <w:t xml:space="preserve">, de suas obrigações previstas no artigo 17 da </w:t>
      </w:r>
      <w:r w:rsidR="00595D71" w:rsidRPr="0045539C">
        <w:rPr>
          <w:szCs w:val="20"/>
        </w:rPr>
        <w:t>Instrução CVM 476, sendo que a negociação das Debêntures deverá sempre respeitar as disposições legais e regulamentares aplicáveis</w:t>
      </w:r>
      <w:r w:rsidR="0096650B" w:rsidRPr="0096650B">
        <w:t xml:space="preserve"> </w:t>
      </w:r>
      <w:bookmarkStart w:id="50" w:name="_Hlk67933346"/>
      <w:r w:rsidR="0096650B" w:rsidRPr="0096650B">
        <w:rPr>
          <w:szCs w:val="20"/>
        </w:rPr>
        <w:t xml:space="preserve">ressalvado o lote de Debêntures objeto da </w:t>
      </w:r>
      <w:r w:rsidR="0096650B">
        <w:rPr>
          <w:szCs w:val="20"/>
        </w:rPr>
        <w:t>g</w:t>
      </w:r>
      <w:r w:rsidR="0096650B" w:rsidRPr="0096650B">
        <w:rPr>
          <w:szCs w:val="20"/>
        </w:rPr>
        <w:t xml:space="preserve">arantia </w:t>
      </w:r>
      <w:r w:rsidR="0096650B">
        <w:rPr>
          <w:szCs w:val="20"/>
        </w:rPr>
        <w:t>f</w:t>
      </w:r>
      <w:r w:rsidR="0096650B" w:rsidRPr="0096650B">
        <w:rPr>
          <w:szCs w:val="20"/>
        </w:rPr>
        <w:t>irme exercida pelo Coordenador</w:t>
      </w:r>
      <w:r w:rsidR="0096650B">
        <w:rPr>
          <w:szCs w:val="20"/>
        </w:rPr>
        <w:t xml:space="preserve"> Líder</w:t>
      </w:r>
      <w:r w:rsidR="0096650B" w:rsidRPr="0096650B">
        <w:rPr>
          <w:szCs w:val="20"/>
        </w:rPr>
        <w:t xml:space="preserve"> (conforme definidos abaixo), observado o disposto no inciso II do artigo 13 da Instrução CVM 476, e no parágrafo único do artigo 13 da Instrução CVM 476, e uma vez verificado o cumprimento, pela Emissora, de suas obrigações previstas no artigo 17 da Instrução CVM 476, sendo que a negociação das Debêntures deverá sempre respeitar as disposições legais e regulamentares </w:t>
      </w:r>
      <w:r w:rsidR="0096650B" w:rsidRPr="0096650B">
        <w:rPr>
          <w:szCs w:val="20"/>
        </w:rPr>
        <w:lastRenderedPageBreak/>
        <w:t>aplicáveis.</w:t>
      </w:r>
      <w:bookmarkEnd w:id="47"/>
      <w:bookmarkEnd w:id="48"/>
    </w:p>
    <w:p w14:paraId="133BBA6C" w14:textId="678BABCB" w:rsidR="00E4336C" w:rsidRPr="0045539C" w:rsidRDefault="00AA11F5">
      <w:pPr>
        <w:pStyle w:val="Level3"/>
        <w:widowControl w:val="0"/>
        <w:spacing w:before="140" w:after="0"/>
        <w:rPr>
          <w:szCs w:val="20"/>
        </w:rPr>
      </w:pPr>
      <w:bookmarkStart w:id="51" w:name="_Ref2872115"/>
      <w:bookmarkStart w:id="52" w:name="_Ref490155570"/>
      <w:bookmarkStart w:id="53" w:name="_Ref491421827"/>
      <w:bookmarkEnd w:id="49"/>
      <w:bookmarkEnd w:id="50"/>
      <w:r w:rsidRPr="0045539C">
        <w:t xml:space="preserve">Para os fins desta Escritura de Emissão e nos termos da Instrução CVM 476, entende-se por: </w:t>
      </w:r>
      <w:r w:rsidR="005C039F" w:rsidRPr="00431C34">
        <w:rPr>
          <w:b/>
          <w:bCs/>
        </w:rPr>
        <w:t>(</w:t>
      </w:r>
      <w:r w:rsidR="005C039F" w:rsidRPr="004B7103">
        <w:rPr>
          <w:b/>
          <w:bCs/>
        </w:rPr>
        <w:t>i)</w:t>
      </w:r>
      <w:r w:rsidR="005C039F">
        <w:t xml:space="preserve"> </w:t>
      </w:r>
      <w:r w:rsidR="005C039F" w:rsidRPr="0045539C">
        <w:t>por</w:t>
      </w:r>
      <w:r w:rsidR="005C039F" w:rsidRPr="004B7103">
        <w:t xml:space="preserve"> </w:t>
      </w:r>
      <w:r w:rsidR="005C039F" w:rsidRPr="0045539C">
        <w:t>“</w:t>
      </w:r>
      <w:r w:rsidR="005C039F" w:rsidRPr="0045539C">
        <w:rPr>
          <w:b/>
        </w:rPr>
        <w:t>Investidores Profissionais</w:t>
      </w:r>
      <w:r w:rsidR="005C039F" w:rsidRPr="0045539C">
        <w:t>”</w:t>
      </w:r>
      <w:r w:rsidR="005C039F">
        <w:t>,</w:t>
      </w:r>
      <w:r w:rsidR="005C039F" w:rsidRPr="0045539C">
        <w:t xml:space="preserve"> aqueles investidores </w:t>
      </w:r>
      <w:r w:rsidR="00576743">
        <w:t>descritos</w:t>
      </w:r>
      <w:r w:rsidR="005C039F" w:rsidRPr="0045539C">
        <w:t xml:space="preserve"> </w:t>
      </w:r>
      <w:r w:rsidR="005C039F">
        <w:t>nos</w:t>
      </w:r>
      <w:r w:rsidR="005C039F" w:rsidRPr="0045539C">
        <w:t xml:space="preserve"> artigo </w:t>
      </w:r>
      <w:r w:rsidR="005C039F">
        <w:t>11</w:t>
      </w:r>
      <w:r w:rsidR="005C039F" w:rsidRPr="0045539C">
        <w:t xml:space="preserve"> da </w:t>
      </w:r>
      <w:r w:rsidR="005C039F" w:rsidRPr="00B73441">
        <w:t xml:space="preserve">Resolução </w:t>
      </w:r>
      <w:r w:rsidR="005C039F">
        <w:t xml:space="preserve">da </w:t>
      </w:r>
      <w:r w:rsidR="005C039F" w:rsidRPr="00B73441">
        <w:t>CVM nº 30, de 11 de maio de 2021, conforme em vigor (“</w:t>
      </w:r>
      <w:r w:rsidR="005C039F" w:rsidRPr="007E1293">
        <w:rPr>
          <w:b/>
          <w:bCs/>
        </w:rPr>
        <w:t>Resolução CVM 30</w:t>
      </w:r>
      <w:r w:rsidR="005C039F" w:rsidRPr="00B73441">
        <w:t>”)</w:t>
      </w:r>
      <w:r w:rsidR="005C039F">
        <w:t xml:space="preserve">; e </w:t>
      </w:r>
      <w:r w:rsidR="005C039F" w:rsidRPr="004B7103">
        <w:rPr>
          <w:b/>
          <w:bCs/>
        </w:rPr>
        <w:t>(ii)</w:t>
      </w:r>
      <w:r w:rsidR="005C039F">
        <w:t xml:space="preserve"> </w:t>
      </w:r>
      <w:r w:rsidR="005C039F" w:rsidRPr="0045539C">
        <w:rPr>
          <w:b/>
        </w:rPr>
        <w:t>Investidores</w:t>
      </w:r>
      <w:r w:rsidR="005C039F">
        <w:rPr>
          <w:b/>
        </w:rPr>
        <w:t xml:space="preserve"> Qualificados</w:t>
      </w:r>
      <w:r w:rsidR="005C039F" w:rsidRPr="0045539C">
        <w:t>”</w:t>
      </w:r>
      <w:r w:rsidR="005C039F">
        <w:t>,</w:t>
      </w:r>
      <w:r w:rsidR="005C039F" w:rsidRPr="0045539C">
        <w:t xml:space="preserve"> aqueles investidores </w:t>
      </w:r>
      <w:r w:rsidR="00576743">
        <w:t>descritos</w:t>
      </w:r>
      <w:r w:rsidR="005C039F" w:rsidRPr="0045539C">
        <w:t xml:space="preserve"> </w:t>
      </w:r>
      <w:r w:rsidR="005C039F">
        <w:t>nos</w:t>
      </w:r>
      <w:r w:rsidR="005C039F" w:rsidRPr="0045539C">
        <w:t xml:space="preserve"> artigo</w:t>
      </w:r>
      <w:r w:rsidR="00576743">
        <w:t xml:space="preserve"> </w:t>
      </w:r>
      <w:r w:rsidR="005C039F">
        <w:t>12</w:t>
      </w:r>
      <w:r w:rsidR="005C039F" w:rsidRPr="0045539C">
        <w:t xml:space="preserve"> da </w:t>
      </w:r>
      <w:r w:rsidR="005C039F" w:rsidRPr="00B73441">
        <w:t>Resolução</w:t>
      </w:r>
      <w:r w:rsidR="005C039F">
        <w:t xml:space="preserve"> CVM 30</w:t>
      </w:r>
      <w:r w:rsidRPr="0045539C">
        <w:t>.</w:t>
      </w:r>
      <w:bookmarkEnd w:id="51"/>
    </w:p>
    <w:p w14:paraId="756B70E3" w14:textId="77777777" w:rsidR="00946E83" w:rsidRPr="0045539C" w:rsidRDefault="00946E83">
      <w:pPr>
        <w:pStyle w:val="Level2"/>
        <w:widowControl w:val="0"/>
        <w:spacing w:before="140" w:after="0"/>
        <w:rPr>
          <w:rFonts w:cs="Arial"/>
          <w:b/>
          <w:szCs w:val="20"/>
        </w:rPr>
      </w:pPr>
      <w:bookmarkStart w:id="54" w:name="_Ref508981161"/>
      <w:r w:rsidRPr="0045539C">
        <w:rPr>
          <w:rFonts w:cs="Arial"/>
          <w:b/>
          <w:szCs w:val="20"/>
        </w:rPr>
        <w:t>Constituição da Fiança</w:t>
      </w:r>
      <w:bookmarkEnd w:id="52"/>
      <w:bookmarkEnd w:id="54"/>
    </w:p>
    <w:p w14:paraId="218EAA84" w14:textId="01B644A8" w:rsidR="00D13813" w:rsidRPr="0045539C" w:rsidRDefault="00946E83" w:rsidP="00DF5266">
      <w:pPr>
        <w:pStyle w:val="Level3"/>
        <w:widowControl w:val="0"/>
        <w:spacing w:before="140" w:after="0"/>
        <w:ind w:hanging="680"/>
      </w:pPr>
      <w:bookmarkStart w:id="55" w:name="_Ref498605963"/>
      <w:r w:rsidRPr="0045539C">
        <w:rPr>
          <w:szCs w:val="20"/>
        </w:rPr>
        <w:t>Em virtude da Fiança prestada pel</w:t>
      </w:r>
      <w:r w:rsidR="008133F2" w:rsidRPr="0045539C">
        <w:rPr>
          <w:szCs w:val="20"/>
        </w:rPr>
        <w:t>os</w:t>
      </w:r>
      <w:r w:rsidRPr="0045539C">
        <w:rPr>
          <w:szCs w:val="20"/>
        </w:rPr>
        <w:t xml:space="preserve"> </w:t>
      </w:r>
      <w:r w:rsidR="00AA11F5" w:rsidRPr="0045539C">
        <w:rPr>
          <w:szCs w:val="20"/>
        </w:rPr>
        <w:t>Fiador</w:t>
      </w:r>
      <w:r w:rsidR="008133F2" w:rsidRPr="0045539C">
        <w:rPr>
          <w:szCs w:val="20"/>
        </w:rPr>
        <w:t>es</w:t>
      </w:r>
      <w:r w:rsidRPr="0045539C">
        <w:rPr>
          <w:szCs w:val="20"/>
        </w:rPr>
        <w:t>, nos termos da Cláusula</w:t>
      </w:r>
      <w:r w:rsidR="0005696C" w:rsidRPr="0045539C">
        <w:rPr>
          <w:szCs w:val="20"/>
        </w:rPr>
        <w:t xml:space="preserve"> </w:t>
      </w:r>
      <w:r w:rsidR="0005696C" w:rsidRPr="0045539C">
        <w:rPr>
          <w:szCs w:val="20"/>
        </w:rPr>
        <w:fldChar w:fldCharType="begin"/>
      </w:r>
      <w:r w:rsidR="0005696C" w:rsidRPr="0045539C">
        <w:rPr>
          <w:szCs w:val="20"/>
        </w:rPr>
        <w:instrText xml:space="preserve"> REF _Ref2846313 \r \h </w:instrText>
      </w:r>
      <w:r w:rsidR="0005696C" w:rsidRPr="0045539C">
        <w:rPr>
          <w:szCs w:val="20"/>
        </w:rPr>
      </w:r>
      <w:r w:rsidR="0005696C" w:rsidRPr="0045539C">
        <w:rPr>
          <w:szCs w:val="20"/>
        </w:rPr>
        <w:fldChar w:fldCharType="separate"/>
      </w:r>
      <w:r w:rsidR="009A41F8">
        <w:rPr>
          <w:szCs w:val="20"/>
        </w:rPr>
        <w:t>6.2</w:t>
      </w:r>
      <w:r w:rsidR="0005696C" w:rsidRPr="0045539C">
        <w:rPr>
          <w:szCs w:val="20"/>
        </w:rPr>
        <w:fldChar w:fldCharType="end"/>
      </w:r>
      <w:r w:rsidR="00D50864" w:rsidRPr="0045539C">
        <w:rPr>
          <w:szCs w:val="20"/>
        </w:rPr>
        <w:t xml:space="preserve"> abaixo</w:t>
      </w:r>
      <w:r w:rsidR="00D50864" w:rsidRPr="0045539C">
        <w:t xml:space="preserve">, a presente Escritura de Emissão, e seus eventuais aditamentos, </w:t>
      </w:r>
      <w:r w:rsidR="002A42B6">
        <w:t xml:space="preserve">serão </w:t>
      </w:r>
      <w:r w:rsidR="00C90C03" w:rsidRPr="0045539C">
        <w:t>registrados ou averbados,</w:t>
      </w:r>
      <w:r w:rsidR="00033B85">
        <w:t xml:space="preserve"> conforme o caso,</w:t>
      </w:r>
      <w:r w:rsidR="00D50864" w:rsidRPr="0045539C">
        <w:t xml:space="preserve"> pela </w:t>
      </w:r>
      <w:r w:rsidR="00157623" w:rsidRPr="0045539C">
        <w:t>Emissora</w:t>
      </w:r>
      <w:r w:rsidR="00D50864" w:rsidRPr="0045539C">
        <w:t>, às suas expensas, no</w:t>
      </w:r>
      <w:r w:rsidR="00C90C03" w:rsidRPr="0045539C">
        <w:t>s</w:t>
      </w:r>
      <w:r w:rsidR="00D50864" w:rsidRPr="0045539C">
        <w:t xml:space="preserve"> competente</w:t>
      </w:r>
      <w:r w:rsidR="00C90C03" w:rsidRPr="0045539C">
        <w:t>s</w:t>
      </w:r>
      <w:r w:rsidR="00D50864" w:rsidRPr="0045539C">
        <w:t xml:space="preserve"> Cartório</w:t>
      </w:r>
      <w:r w:rsidR="00C90C03" w:rsidRPr="0045539C">
        <w:t>s</w:t>
      </w:r>
      <w:r w:rsidR="00D50864" w:rsidRPr="0045539C">
        <w:t xml:space="preserve"> de Registro de Títulos e Documentos da </w:t>
      </w:r>
      <w:r w:rsidR="005C039F">
        <w:t>c</w:t>
      </w:r>
      <w:r w:rsidR="00D50864" w:rsidRPr="0045539C">
        <w:t xml:space="preserve">idade de São Paulo, Estado de São Paulo, </w:t>
      </w:r>
      <w:r w:rsidR="00033B85">
        <w:t xml:space="preserve">e da </w:t>
      </w:r>
      <w:r w:rsidR="005C039F">
        <w:t>c</w:t>
      </w:r>
      <w:r w:rsidR="00033B85">
        <w:t xml:space="preserve">idade de </w:t>
      </w:r>
      <w:r w:rsidR="00D50864" w:rsidRPr="0045539C">
        <w:t>Salvador, Estado da Bahia (“</w:t>
      </w:r>
      <w:r w:rsidR="00D50864" w:rsidRPr="0045539C">
        <w:rPr>
          <w:b/>
        </w:rPr>
        <w:t>Cartórios de RTD</w:t>
      </w:r>
      <w:r w:rsidR="00D50864" w:rsidRPr="0045539C">
        <w:t xml:space="preserve">”), devendo a </w:t>
      </w:r>
      <w:r w:rsidR="00157623" w:rsidRPr="0045539C">
        <w:t>Emissora</w:t>
      </w:r>
      <w:r w:rsidR="00184985" w:rsidRPr="0045539C">
        <w:t>:</w:t>
      </w:r>
      <w:r w:rsidR="00D50864" w:rsidRPr="0045539C">
        <w:t xml:space="preserve"> </w:t>
      </w:r>
      <w:r w:rsidR="00D50864" w:rsidRPr="0045539C">
        <w:rPr>
          <w:b/>
        </w:rPr>
        <w:t>(i)</w:t>
      </w:r>
      <w:r w:rsidR="00D50864" w:rsidRPr="0045539C">
        <w:t xml:space="preserve"> levar a registro</w:t>
      </w:r>
      <w:r w:rsidR="00C90C03" w:rsidRPr="0045539C">
        <w:t xml:space="preserve"> ou averbação,</w:t>
      </w:r>
      <w:r w:rsidR="00033B85">
        <w:t xml:space="preserve"> conforme o caso,</w:t>
      </w:r>
      <w:r w:rsidR="00D50864" w:rsidRPr="0045539C">
        <w:t xml:space="preserve"> a presente Escritura de Emissão de Debêntures, e seus eventuais aditamentos, nos Cartórios de </w:t>
      </w:r>
      <w:r w:rsidR="00D50864" w:rsidRPr="00890BFF">
        <w:t xml:space="preserve">RTD em até </w:t>
      </w:r>
      <w:r w:rsidR="00D12C59" w:rsidRPr="00890BFF">
        <w:t xml:space="preserve">5 </w:t>
      </w:r>
      <w:r w:rsidR="00D50864" w:rsidRPr="00890BFF">
        <w:t>(</w:t>
      </w:r>
      <w:r w:rsidR="00D12C59" w:rsidRPr="00890BFF">
        <w:t>cinco</w:t>
      </w:r>
      <w:r w:rsidR="00D50864" w:rsidRPr="00890BFF">
        <w:t>) Dias Úteis</w:t>
      </w:r>
      <w:r w:rsidR="00033B85" w:rsidRPr="00890BFF">
        <w:rPr>
          <w:szCs w:val="20"/>
        </w:rPr>
        <w:t xml:space="preserve"> </w:t>
      </w:r>
      <w:r w:rsidR="00D50864" w:rsidRPr="00890BFF">
        <w:t>após sua respectiva celebração</w:t>
      </w:r>
      <w:r w:rsidR="00890BFF" w:rsidRPr="00890BFF">
        <w:t xml:space="preserve"> por todas as partes</w:t>
      </w:r>
      <w:r w:rsidR="00D50864" w:rsidRPr="0045539C">
        <w:t xml:space="preserve">; </w:t>
      </w:r>
      <w:r w:rsidR="00D50864" w:rsidRPr="0045539C">
        <w:rPr>
          <w:b/>
        </w:rPr>
        <w:t>(ii)</w:t>
      </w:r>
      <w:r w:rsidR="00D50864" w:rsidRPr="0045539C">
        <w:t xml:space="preserve"> fazer com que a presente Escritura de Emissão de Debêntures, e seus eventuais aditamentos, sejam registrados</w:t>
      </w:r>
      <w:r w:rsidR="00C90C03" w:rsidRPr="0045539C">
        <w:t xml:space="preserve"> ou averbados,</w:t>
      </w:r>
      <w:r w:rsidR="00033B85">
        <w:t xml:space="preserve"> conforme o caso,</w:t>
      </w:r>
      <w:r w:rsidR="00D50864" w:rsidRPr="0045539C">
        <w:t xml:space="preserve"> nos </w:t>
      </w:r>
      <w:r w:rsidR="00DE42C3" w:rsidRPr="0045539C">
        <w:t>Cartórios de RTD</w:t>
      </w:r>
      <w:r w:rsidR="00D50864" w:rsidRPr="0045539C">
        <w:t xml:space="preserve"> em até </w:t>
      </w:r>
      <w:r w:rsidR="006515C4">
        <w:t>3</w:t>
      </w:r>
      <w:r w:rsidR="00B316E9" w:rsidRPr="00FA21F1">
        <w:t>0 </w:t>
      </w:r>
      <w:r w:rsidR="00D50864" w:rsidRPr="00FA21F1">
        <w:t>(</w:t>
      </w:r>
      <w:r w:rsidR="006515C4">
        <w:t>trinta</w:t>
      </w:r>
      <w:r w:rsidR="00D50864" w:rsidRPr="00FA21F1">
        <w:t>) dias</w:t>
      </w:r>
      <w:r w:rsidR="00D50864" w:rsidRPr="0045539C">
        <w:t xml:space="preserve"> </w:t>
      </w:r>
      <w:bookmarkStart w:id="56" w:name="_Hlk77262518"/>
      <w:r w:rsidR="00D50864" w:rsidRPr="0045539C">
        <w:t>contados da celebração</w:t>
      </w:r>
      <w:r w:rsidR="003E0858">
        <w:t xml:space="preserve"> da Escritura de Emissão</w:t>
      </w:r>
      <w:r w:rsidR="00D50864" w:rsidRPr="0045539C">
        <w:t xml:space="preserve">, nos termos dos artigos 129 e 130 da Lei </w:t>
      </w:r>
      <w:r w:rsidR="00D50864" w:rsidRPr="0045539C">
        <w:rPr>
          <w:szCs w:val="20"/>
        </w:rPr>
        <w:t>nº 6.015, de 31 de dezembro de 1973, conforme em vigor (“</w:t>
      </w:r>
      <w:r w:rsidR="00D50864" w:rsidRPr="0045539C">
        <w:rPr>
          <w:b/>
          <w:szCs w:val="20"/>
        </w:rPr>
        <w:t xml:space="preserve">Lei de </w:t>
      </w:r>
      <w:r w:rsidR="00D50864" w:rsidRPr="0045539C">
        <w:rPr>
          <w:b/>
        </w:rPr>
        <w:t>Registros Públicos</w:t>
      </w:r>
      <w:r w:rsidR="00D50864" w:rsidRPr="0045539C">
        <w:rPr>
          <w:szCs w:val="20"/>
        </w:rPr>
        <w:t>”)</w:t>
      </w:r>
      <w:bookmarkEnd w:id="56"/>
      <w:r w:rsidR="00D50864" w:rsidRPr="0045539C">
        <w:t xml:space="preserve">; e </w:t>
      </w:r>
      <w:r w:rsidR="00D50864" w:rsidRPr="0045539C">
        <w:rPr>
          <w:b/>
        </w:rPr>
        <w:t>(iii)</w:t>
      </w:r>
      <w:r w:rsidR="00D50864" w:rsidRPr="0045539C">
        <w:t xml:space="preserve"> enviar 1 (uma) via original desta Escritura de Emissão de Debêntures, e de seus eventuais aditamentos, ao Agente Fiduciário, em até 5 (cinco) Dias Úteis</w:t>
      </w:r>
      <w:r w:rsidR="00B316E9" w:rsidRPr="0045539C">
        <w:rPr>
          <w:szCs w:val="20"/>
        </w:rPr>
        <w:t xml:space="preserve"> </w:t>
      </w:r>
      <w:r w:rsidR="00D50864" w:rsidRPr="0045539C">
        <w:t xml:space="preserve">após seus respectivos registros </w:t>
      </w:r>
      <w:r w:rsidR="00C90C03" w:rsidRPr="0045539C">
        <w:t>ou averbações</w:t>
      </w:r>
      <w:r w:rsidR="00033B85">
        <w:t>, conforme o caso,</w:t>
      </w:r>
      <w:r w:rsidR="00C90C03" w:rsidRPr="0045539C">
        <w:t xml:space="preserve"> </w:t>
      </w:r>
      <w:r w:rsidR="00D50864" w:rsidRPr="0045539C">
        <w:t xml:space="preserve">nos </w:t>
      </w:r>
      <w:r w:rsidR="00DE42C3" w:rsidRPr="0045539C">
        <w:t>Cartórios de RTD</w:t>
      </w:r>
      <w:r w:rsidR="00512183" w:rsidRPr="0045539C">
        <w:t>.</w:t>
      </w:r>
    </w:p>
    <w:p w14:paraId="69320A96" w14:textId="463DA2E5" w:rsidR="00F939AA" w:rsidRPr="0045539C" w:rsidRDefault="00F939AA">
      <w:pPr>
        <w:pStyle w:val="Level2"/>
        <w:widowControl w:val="0"/>
        <w:spacing w:before="140" w:after="0"/>
        <w:rPr>
          <w:rFonts w:cs="Arial"/>
          <w:b/>
          <w:szCs w:val="20"/>
        </w:rPr>
      </w:pPr>
      <w:bookmarkStart w:id="57" w:name="_Ref508981172"/>
      <w:bookmarkStart w:id="58" w:name="_Ref2838312"/>
      <w:bookmarkStart w:id="59" w:name="_Ref479230964"/>
      <w:bookmarkStart w:id="60" w:name="_Ref508981176"/>
      <w:bookmarkStart w:id="61" w:name="_Ref516682477"/>
      <w:bookmarkStart w:id="62" w:name="_Ref522091376"/>
      <w:bookmarkEnd w:id="53"/>
      <w:bookmarkEnd w:id="55"/>
      <w:r w:rsidRPr="0045539C">
        <w:rPr>
          <w:b/>
        </w:rPr>
        <w:t xml:space="preserve">Constituição da </w:t>
      </w:r>
      <w:bookmarkEnd w:id="57"/>
      <w:bookmarkEnd w:id="58"/>
      <w:r w:rsidR="005A0400">
        <w:rPr>
          <w:b/>
        </w:rPr>
        <w:t xml:space="preserve">Alienação </w:t>
      </w:r>
      <w:r w:rsidR="00B77B32">
        <w:rPr>
          <w:b/>
        </w:rPr>
        <w:t>Fiduciária</w:t>
      </w:r>
      <w:r w:rsidR="005A0400">
        <w:rPr>
          <w:b/>
        </w:rPr>
        <w:t xml:space="preserve"> de Imóvel</w:t>
      </w:r>
    </w:p>
    <w:p w14:paraId="40BD12E9" w14:textId="1437E5F0" w:rsidR="00F939AA" w:rsidRPr="000136F7" w:rsidRDefault="005C5640">
      <w:pPr>
        <w:pStyle w:val="Level3"/>
        <w:widowControl w:val="0"/>
        <w:spacing w:before="140" w:after="0"/>
        <w:ind w:hanging="680"/>
        <w:rPr>
          <w:b/>
        </w:rPr>
      </w:pPr>
      <w:bookmarkStart w:id="63" w:name="_Hlk96626710"/>
      <w:r w:rsidRPr="000136F7">
        <w:rPr>
          <w:szCs w:val="20"/>
        </w:rPr>
        <w:t>Sem prejuízo das demais formalidades previstas</w:t>
      </w:r>
      <w:r w:rsidRPr="000136F7">
        <w:t xml:space="preserve"> no </w:t>
      </w:r>
      <w:r w:rsidR="005A0400">
        <w:t xml:space="preserve">Contrato de Alienação </w:t>
      </w:r>
      <w:r w:rsidR="00B77B32">
        <w:t>Fiduciária</w:t>
      </w:r>
      <w:r w:rsidR="005A0400">
        <w:t xml:space="preserve"> de Imóvel</w:t>
      </w:r>
      <w:r w:rsidRPr="000136F7">
        <w:t>, a</w:t>
      </w:r>
      <w:r w:rsidR="00F939AA" w:rsidRPr="000136F7">
        <w:t xml:space="preserve"> </w:t>
      </w:r>
      <w:r w:rsidR="005A0400">
        <w:t xml:space="preserve">Alienação </w:t>
      </w:r>
      <w:r w:rsidR="00B77B32">
        <w:t>Fiduciária</w:t>
      </w:r>
      <w:r w:rsidR="005A0400">
        <w:t xml:space="preserve"> de Imóvel</w:t>
      </w:r>
      <w:r w:rsidR="0022122B">
        <w:t xml:space="preserve"> </w:t>
      </w:r>
      <w:r w:rsidR="00F939AA" w:rsidRPr="00835E82">
        <w:t xml:space="preserve">será formalizada por meio do </w:t>
      </w:r>
      <w:r w:rsidR="005A0400">
        <w:t xml:space="preserve">Contrato de Alienação </w:t>
      </w:r>
      <w:r w:rsidR="00B77B32">
        <w:t>Fiduciária</w:t>
      </w:r>
      <w:r w:rsidR="005A0400">
        <w:t xml:space="preserve"> de Imóvel</w:t>
      </w:r>
      <w:r w:rsidR="00B77B32">
        <w:t xml:space="preserve"> (conforme abaixo definido)</w:t>
      </w:r>
      <w:r w:rsidR="00F939AA" w:rsidRPr="00835E82">
        <w:t xml:space="preserve">, e será constituída mediante o registro do </w:t>
      </w:r>
      <w:r w:rsidR="005A0400">
        <w:t xml:space="preserve">Contrato de Alienação </w:t>
      </w:r>
      <w:r w:rsidR="00B77B32">
        <w:t>Fiduciária</w:t>
      </w:r>
      <w:r w:rsidR="005A0400">
        <w:t xml:space="preserve"> de Imóvel</w:t>
      </w:r>
      <w:r w:rsidR="00F939AA" w:rsidRPr="00835E82">
        <w:t xml:space="preserve">, e </w:t>
      </w:r>
      <w:r w:rsidR="0095014E" w:rsidRPr="00835E82">
        <w:t xml:space="preserve">averbação de </w:t>
      </w:r>
      <w:r w:rsidR="00F939AA" w:rsidRPr="00835E82">
        <w:t xml:space="preserve">qualquer aditamento subsequente, </w:t>
      </w:r>
      <w:r w:rsidR="00C620A7" w:rsidRPr="00835E82">
        <w:t xml:space="preserve">no </w:t>
      </w:r>
      <w:r w:rsidR="00F0092D" w:rsidRPr="00835E82">
        <w:t xml:space="preserve">competente </w:t>
      </w:r>
      <w:r w:rsidR="00C90C03" w:rsidRPr="00835E82">
        <w:t xml:space="preserve">Ofício de </w:t>
      </w:r>
      <w:r w:rsidR="00F939AA" w:rsidRPr="00835E82">
        <w:t>Registro de Imóveis da</w:t>
      </w:r>
      <w:r w:rsidR="00FE6B6E">
        <w:t>s</w:t>
      </w:r>
      <w:r w:rsidR="00F939AA" w:rsidRPr="00835E82">
        <w:t xml:space="preserve"> </w:t>
      </w:r>
      <w:r w:rsidR="005C039F">
        <w:t>c</w:t>
      </w:r>
      <w:r w:rsidR="005C039F" w:rsidRPr="00835E82">
        <w:t xml:space="preserve">idade </w:t>
      </w:r>
      <w:r w:rsidR="00F939AA" w:rsidRPr="00C45C29">
        <w:t>d</w:t>
      </w:r>
      <w:r w:rsidR="008153AE" w:rsidRPr="00C45C29">
        <w:t>e</w:t>
      </w:r>
      <w:r w:rsidR="00F939AA" w:rsidRPr="00C45C29">
        <w:t xml:space="preserve"> </w:t>
      </w:r>
      <w:r w:rsidR="00B77B32">
        <w:t xml:space="preserve">Salvador/BA </w:t>
      </w:r>
      <w:r w:rsidR="00F939AA" w:rsidRPr="000136F7">
        <w:t>(“</w:t>
      </w:r>
      <w:r w:rsidR="00F0092D" w:rsidRPr="000136F7">
        <w:rPr>
          <w:b/>
        </w:rPr>
        <w:t>Cartório</w:t>
      </w:r>
      <w:r w:rsidR="00F939AA" w:rsidRPr="000136F7">
        <w:rPr>
          <w:b/>
        </w:rPr>
        <w:t xml:space="preserve"> de RGI</w:t>
      </w:r>
      <w:r w:rsidR="00F939AA" w:rsidRPr="009171BD">
        <w:t>”), nos termos do dos artigos 22 e seguintes da Lei n</w:t>
      </w:r>
      <w:r w:rsidR="00C90C03" w:rsidRPr="00835E82">
        <w:t>º </w:t>
      </w:r>
      <w:r w:rsidR="00F939AA" w:rsidRPr="00835E82">
        <w:t>9.514, de 20 de novembro de 1997, conforme em vigor (“</w:t>
      </w:r>
      <w:r w:rsidR="00F939AA" w:rsidRPr="00835E82">
        <w:rPr>
          <w:b/>
        </w:rPr>
        <w:t>Lei 9.514</w:t>
      </w:r>
      <w:r w:rsidR="00F939AA" w:rsidRPr="00835E82">
        <w:t>”) e do artigo 62, inciso III, da Lei das Sociedades por Ações, observado</w:t>
      </w:r>
      <w:r w:rsidR="0095014E" w:rsidRPr="00835E82">
        <w:t xml:space="preserve">s </w:t>
      </w:r>
      <w:r w:rsidR="0095014E" w:rsidRPr="00835E82">
        <w:rPr>
          <w:szCs w:val="20"/>
        </w:rPr>
        <w:t>os prazos e procedimentos</w:t>
      </w:r>
      <w:r w:rsidR="00FA21F1">
        <w:rPr>
          <w:szCs w:val="20"/>
        </w:rPr>
        <w:t xml:space="preserve"> a serem</w:t>
      </w:r>
      <w:r w:rsidR="0095014E" w:rsidRPr="000136F7">
        <w:rPr>
          <w:szCs w:val="20"/>
        </w:rPr>
        <w:t xml:space="preserve"> previstos</w:t>
      </w:r>
      <w:r w:rsidR="0095014E" w:rsidRPr="000136F7">
        <w:t xml:space="preserve"> no </w:t>
      </w:r>
      <w:r w:rsidR="005A0400">
        <w:t xml:space="preserve">Contrato de Alienação </w:t>
      </w:r>
      <w:r w:rsidR="00D76B02">
        <w:t>Fiduciária</w:t>
      </w:r>
      <w:r w:rsidR="005A0400">
        <w:t xml:space="preserve"> de Imóvel</w:t>
      </w:r>
      <w:r w:rsidR="00F939AA" w:rsidRPr="00835E82">
        <w:t>.</w:t>
      </w:r>
      <w:r w:rsidR="00C620A7" w:rsidRPr="00835E82">
        <w:t xml:space="preserve"> </w:t>
      </w:r>
    </w:p>
    <w:p w14:paraId="76EB16D6" w14:textId="5C6946D8" w:rsidR="00825656" w:rsidRPr="0045539C" w:rsidRDefault="00825656" w:rsidP="00431C34">
      <w:pPr>
        <w:pStyle w:val="Level1"/>
      </w:pPr>
      <w:bookmarkStart w:id="64" w:name="_Ref509245377"/>
      <w:bookmarkStart w:id="65" w:name="_Toc327379523"/>
      <w:bookmarkEnd w:id="59"/>
      <w:bookmarkEnd w:id="60"/>
      <w:bookmarkEnd w:id="61"/>
      <w:bookmarkEnd w:id="62"/>
      <w:bookmarkEnd w:id="63"/>
      <w:r w:rsidRPr="0045539C">
        <w:t>OBJETO SOCIAL DA EMISSORA</w:t>
      </w:r>
      <w:bookmarkEnd w:id="64"/>
    </w:p>
    <w:p w14:paraId="262F6549" w14:textId="505EBFC0" w:rsidR="00F71108" w:rsidRPr="00984F72" w:rsidRDefault="00F71108" w:rsidP="00984F72">
      <w:pPr>
        <w:pStyle w:val="Level2"/>
        <w:widowControl w:val="0"/>
        <w:spacing w:before="140" w:after="0"/>
        <w:rPr>
          <w:rFonts w:cs="Arial"/>
        </w:rPr>
      </w:pPr>
      <w:r>
        <w:rPr>
          <w:rFonts w:cs="Arial"/>
        </w:rPr>
        <w:t>A Emissora tem por objeto social</w:t>
      </w:r>
      <w:r w:rsidRPr="00984F72">
        <w:rPr>
          <w:rFonts w:cs="Arial"/>
        </w:rPr>
        <w:t xml:space="preserve">: </w:t>
      </w:r>
      <w:r w:rsidRPr="00984F72">
        <w:rPr>
          <w:rFonts w:cs="Arial"/>
          <w:szCs w:val="20"/>
        </w:rPr>
        <w:t>(</w:t>
      </w:r>
      <w:r w:rsidRPr="00984F72">
        <w:rPr>
          <w:rFonts w:cs="Arial"/>
        </w:rPr>
        <w:t>i) o comércio atacadista de mercadorias em geral, com predominância de produtos alimentícios</w:t>
      </w:r>
      <w:r w:rsidRPr="00984F72">
        <w:rPr>
          <w:rFonts w:cs="Arial"/>
          <w:szCs w:val="20"/>
        </w:rPr>
        <w:t>;</w:t>
      </w:r>
      <w:r w:rsidRPr="00984F72">
        <w:rPr>
          <w:rFonts w:cs="Arial"/>
        </w:rPr>
        <w:t xml:space="preserve"> (ii) comércio e importação atacadista de bebidas não especificadas anteriormente, incluindo Vinho e Fermentados da Uva, Destilados, Bebidas Energéticas, Sucos e Isotônico</w:t>
      </w:r>
      <w:r w:rsidRPr="00984F72">
        <w:rPr>
          <w:rFonts w:cs="Arial"/>
          <w:szCs w:val="20"/>
        </w:rPr>
        <w:t>;</w:t>
      </w:r>
      <w:r w:rsidRPr="00984F72">
        <w:rPr>
          <w:rFonts w:cs="Arial"/>
        </w:rPr>
        <w:t xml:space="preserve"> (iii) comércio atacadista de produtos alimentícios em geral</w:t>
      </w:r>
      <w:r w:rsidRPr="00984F72">
        <w:rPr>
          <w:rFonts w:cs="Arial"/>
          <w:szCs w:val="20"/>
        </w:rPr>
        <w:t>;</w:t>
      </w:r>
      <w:r w:rsidRPr="00984F72">
        <w:rPr>
          <w:rFonts w:cs="Arial"/>
        </w:rPr>
        <w:t xml:space="preserve"> </w:t>
      </w:r>
      <w:r w:rsidR="00ED586F">
        <w:rPr>
          <w:rFonts w:cs="Arial"/>
        </w:rPr>
        <w:t xml:space="preserve">(iv) </w:t>
      </w:r>
      <w:r w:rsidR="00ED586F" w:rsidRPr="00984F72">
        <w:rPr>
          <w:rFonts w:cs="Arial"/>
        </w:rPr>
        <w:t xml:space="preserve">comércio varejista de mercadorias em geral, com predominância de produtos alimentícios </w:t>
      </w:r>
      <w:r w:rsidR="00ED586F">
        <w:rPr>
          <w:rFonts w:cs="Arial"/>
        </w:rPr>
        <w:t xml:space="preserve">– hipermercados; (v) </w:t>
      </w:r>
      <w:r w:rsidR="00ED586F" w:rsidRPr="00984F72">
        <w:rPr>
          <w:rFonts w:cs="Arial"/>
        </w:rPr>
        <w:t xml:space="preserve">comércio varejista de mercadorias em geral, com predominância de produtos alimentícios </w:t>
      </w:r>
      <w:r w:rsidR="00ED586F">
        <w:rPr>
          <w:rFonts w:cs="Arial"/>
        </w:rPr>
        <w:t>– supermercados;</w:t>
      </w:r>
      <w:r w:rsidR="00ED586F" w:rsidRPr="00984F72">
        <w:rPr>
          <w:rFonts w:cs="Arial"/>
        </w:rPr>
        <w:t xml:space="preserve"> </w:t>
      </w:r>
      <w:r w:rsidR="00ED586F">
        <w:rPr>
          <w:rFonts w:cs="Arial"/>
        </w:rPr>
        <w:t xml:space="preserve">(vi) </w:t>
      </w:r>
      <w:r w:rsidRPr="00984F72">
        <w:rPr>
          <w:rFonts w:cs="Arial"/>
        </w:rPr>
        <w:t>comércio varejista de produtos não especificado anteriormente</w:t>
      </w:r>
      <w:r w:rsidRPr="00984F72">
        <w:rPr>
          <w:rFonts w:cs="Arial"/>
          <w:szCs w:val="20"/>
        </w:rPr>
        <w:t>;</w:t>
      </w:r>
      <w:r w:rsidRPr="00984F72">
        <w:rPr>
          <w:rFonts w:cs="Arial"/>
        </w:rPr>
        <w:t xml:space="preserve"> </w:t>
      </w:r>
      <w:r w:rsidR="00ED586F">
        <w:rPr>
          <w:rFonts w:cs="Arial"/>
        </w:rPr>
        <w:t>(vii) fabricação de produtos de padaria e confeitaria com predominância de produção própria;</w:t>
      </w:r>
      <w:r w:rsidRPr="00984F72">
        <w:rPr>
          <w:rFonts w:cs="Arial"/>
        </w:rPr>
        <w:t xml:space="preserve"> (</w:t>
      </w:r>
      <w:r w:rsidR="00CC6967">
        <w:rPr>
          <w:rFonts w:cs="Arial"/>
        </w:rPr>
        <w:t>viii</w:t>
      </w:r>
      <w:r w:rsidRPr="00984F72">
        <w:rPr>
          <w:rFonts w:cs="Arial"/>
        </w:rPr>
        <w:t>) comércio varejista de laticínios e frios</w:t>
      </w:r>
      <w:r w:rsidRPr="00984F72">
        <w:rPr>
          <w:rFonts w:cs="Arial"/>
          <w:szCs w:val="20"/>
        </w:rPr>
        <w:t>;</w:t>
      </w:r>
      <w:r w:rsidRPr="00984F72">
        <w:rPr>
          <w:rFonts w:cs="Arial"/>
        </w:rPr>
        <w:t xml:space="preserve"> (</w:t>
      </w:r>
      <w:r w:rsidR="00CC6967">
        <w:rPr>
          <w:rFonts w:cs="Arial"/>
        </w:rPr>
        <w:t>ix</w:t>
      </w:r>
      <w:r w:rsidRPr="00984F72">
        <w:rPr>
          <w:rFonts w:cs="Arial"/>
        </w:rPr>
        <w:t>) comércio varejista de carnes- açougues</w:t>
      </w:r>
      <w:r w:rsidRPr="00984F72">
        <w:rPr>
          <w:rFonts w:cs="Arial"/>
          <w:szCs w:val="20"/>
        </w:rPr>
        <w:t>;</w:t>
      </w:r>
      <w:r w:rsidRPr="00984F72">
        <w:rPr>
          <w:rFonts w:cs="Arial"/>
        </w:rPr>
        <w:t xml:space="preserve"> (x) comércio varejista e importação </w:t>
      </w:r>
      <w:r w:rsidRPr="00984F72">
        <w:rPr>
          <w:rFonts w:cs="Arial"/>
        </w:rPr>
        <w:lastRenderedPageBreak/>
        <w:t>de bebidas</w:t>
      </w:r>
      <w:r w:rsidR="00ED586F">
        <w:rPr>
          <w:rFonts w:cs="Arial"/>
        </w:rPr>
        <w:t xml:space="preserve"> não especificadas </w:t>
      </w:r>
      <w:r w:rsidR="006769E4">
        <w:rPr>
          <w:rFonts w:cs="Arial"/>
        </w:rPr>
        <w:t>anteriormente</w:t>
      </w:r>
      <w:r w:rsidRPr="00984F72">
        <w:rPr>
          <w:rFonts w:cs="Arial"/>
        </w:rPr>
        <w:t>, incluindo Vinho e Fermentados da Uva, Destilados, Bebidas Energéticas, Sucos e Isotônico</w:t>
      </w:r>
      <w:r w:rsidRPr="00984F72">
        <w:rPr>
          <w:rFonts w:cs="Arial"/>
          <w:szCs w:val="20"/>
        </w:rPr>
        <w:t>;</w:t>
      </w:r>
      <w:r w:rsidRPr="00984F72">
        <w:rPr>
          <w:rFonts w:cs="Arial"/>
        </w:rPr>
        <w:t xml:space="preserve"> (xi) comércio varejista de hortifrutigranjeiros</w:t>
      </w:r>
      <w:r w:rsidRPr="00984F72">
        <w:rPr>
          <w:rFonts w:cs="Arial"/>
          <w:szCs w:val="20"/>
        </w:rPr>
        <w:t>;</w:t>
      </w:r>
      <w:r w:rsidRPr="00984F72">
        <w:rPr>
          <w:rFonts w:cs="Arial"/>
        </w:rPr>
        <w:t xml:space="preserve"> (xi</w:t>
      </w:r>
      <w:r w:rsidR="00CC6967">
        <w:rPr>
          <w:rFonts w:cs="Arial"/>
        </w:rPr>
        <w:t>i</w:t>
      </w:r>
      <w:r w:rsidRPr="00984F72">
        <w:rPr>
          <w:rFonts w:cs="Arial"/>
        </w:rPr>
        <w:t>) lanchonetes casas de chá, de sucos e similares</w:t>
      </w:r>
      <w:r w:rsidRPr="00984F72">
        <w:rPr>
          <w:rFonts w:cs="Arial"/>
          <w:szCs w:val="20"/>
        </w:rPr>
        <w:t>;</w:t>
      </w:r>
      <w:r w:rsidRPr="00984F72">
        <w:rPr>
          <w:rFonts w:cs="Arial"/>
        </w:rPr>
        <w:t xml:space="preserve"> </w:t>
      </w:r>
      <w:r w:rsidR="00ED586F">
        <w:rPr>
          <w:rFonts w:cs="Arial"/>
        </w:rPr>
        <w:t>(</w:t>
      </w:r>
      <w:r w:rsidR="00CC6967">
        <w:rPr>
          <w:rFonts w:cs="Arial"/>
        </w:rPr>
        <w:t>xiii</w:t>
      </w:r>
      <w:r w:rsidR="006769E4">
        <w:rPr>
          <w:rFonts w:cs="Arial"/>
        </w:rPr>
        <w:t>) serviços combinados de escritório de apoio administrativo;</w:t>
      </w:r>
      <w:r w:rsidRPr="00984F72">
        <w:rPr>
          <w:rFonts w:cs="Arial"/>
        </w:rPr>
        <w:t>(x</w:t>
      </w:r>
      <w:r w:rsidR="00CC6967">
        <w:rPr>
          <w:rFonts w:cs="Arial"/>
        </w:rPr>
        <w:t>iv</w:t>
      </w:r>
      <w:r w:rsidRPr="00984F72">
        <w:rPr>
          <w:rFonts w:cs="Arial"/>
        </w:rPr>
        <w:t>)</w:t>
      </w:r>
      <w:r w:rsidR="006769E4">
        <w:rPr>
          <w:rFonts w:cs="Arial"/>
        </w:rPr>
        <w:t xml:space="preserve"> preparação de </w:t>
      </w:r>
      <w:r w:rsidR="00CC6967">
        <w:rPr>
          <w:rFonts w:cs="Arial"/>
        </w:rPr>
        <w:t>documentos</w:t>
      </w:r>
      <w:r w:rsidR="006769E4">
        <w:rPr>
          <w:rFonts w:cs="Arial"/>
        </w:rPr>
        <w:t xml:space="preserve"> e serviços especializados de apoio administrativo não especificados anteriormente; (</w:t>
      </w:r>
      <w:r w:rsidR="00CC6967">
        <w:rPr>
          <w:rFonts w:cs="Arial"/>
        </w:rPr>
        <w:t>xv</w:t>
      </w:r>
      <w:r w:rsidR="006769E4">
        <w:rPr>
          <w:rFonts w:cs="Arial"/>
        </w:rPr>
        <w:t>) carga e descarga; (</w:t>
      </w:r>
      <w:r w:rsidR="00CC6967">
        <w:rPr>
          <w:rFonts w:cs="Arial"/>
        </w:rPr>
        <w:t>xvi</w:t>
      </w:r>
      <w:r w:rsidR="006769E4">
        <w:rPr>
          <w:rFonts w:cs="Arial"/>
        </w:rPr>
        <w:t xml:space="preserve">) estacionamento de veículos; e </w:t>
      </w:r>
      <w:r w:rsidR="00CC6967">
        <w:rPr>
          <w:rFonts w:cs="Arial"/>
        </w:rPr>
        <w:t xml:space="preserve">(xvii) </w:t>
      </w:r>
      <w:r w:rsidR="006769E4">
        <w:rPr>
          <w:rFonts w:cs="Arial"/>
        </w:rPr>
        <w:t>atividades de intermediação e agenciamento de serviços e negócios em geral, exceto imobiliários</w:t>
      </w:r>
      <w:r w:rsidR="006822DD">
        <w:rPr>
          <w:rFonts w:cs="Arial"/>
        </w:rPr>
        <w:t>.</w:t>
      </w:r>
    </w:p>
    <w:p w14:paraId="043E995A" w14:textId="36C68159" w:rsidR="00825656" w:rsidRPr="008F0E6C" w:rsidRDefault="00825656" w:rsidP="00431C34">
      <w:pPr>
        <w:pStyle w:val="Level1"/>
      </w:pPr>
      <w:bookmarkStart w:id="66" w:name="_Ref479194326"/>
      <w:r w:rsidRPr="008F0E6C">
        <w:t>DESTINAÇÃO DOS RECURSOS</w:t>
      </w:r>
      <w:bookmarkEnd w:id="66"/>
    </w:p>
    <w:p w14:paraId="708DB49C" w14:textId="0C239AA4" w:rsidR="00DF08A9" w:rsidRPr="00AE72B5" w:rsidRDefault="000E2DCC">
      <w:pPr>
        <w:pStyle w:val="Level2"/>
        <w:widowControl w:val="0"/>
        <w:spacing w:before="140" w:after="0"/>
        <w:rPr>
          <w:rFonts w:cs="Arial"/>
          <w:b/>
          <w:bCs/>
          <w:szCs w:val="20"/>
        </w:rPr>
      </w:pPr>
      <w:bookmarkStart w:id="67" w:name="_Ref264564155"/>
      <w:bookmarkStart w:id="68" w:name="_Ref502247064"/>
      <w:bookmarkStart w:id="69" w:name="_Ref435691066"/>
      <w:r w:rsidRPr="008F0E6C">
        <w:t xml:space="preserve">Os </w:t>
      </w:r>
      <w:bookmarkStart w:id="70" w:name="_Hlk96682785"/>
      <w:r w:rsidRPr="008F0E6C">
        <w:t>recursos</w:t>
      </w:r>
      <w:r w:rsidR="00316824" w:rsidRPr="008F0E6C">
        <w:t xml:space="preserve"> líquidos</w:t>
      </w:r>
      <w:r w:rsidRPr="008F0E6C">
        <w:t xml:space="preserve"> obtidos pela Emissora com a Emissão serão utilizados</w:t>
      </w:r>
      <w:bookmarkEnd w:id="67"/>
      <w:r w:rsidR="002E4C1D" w:rsidRPr="008F0E6C">
        <w:t xml:space="preserve"> </w:t>
      </w:r>
      <w:r w:rsidR="002E4C1D" w:rsidRPr="00AE72B5">
        <w:t xml:space="preserve">para </w:t>
      </w:r>
      <w:r w:rsidR="00B71D78" w:rsidRPr="00AE72B5">
        <w:t xml:space="preserve">liquidação da dívida </w:t>
      </w:r>
      <w:r w:rsidR="008F0E6C" w:rsidRPr="00AE72B5">
        <w:t>da Emissora</w:t>
      </w:r>
      <w:r w:rsidR="008848E9">
        <w:t xml:space="preserve"> junto ao Itaú Unibanco S.A.</w:t>
      </w:r>
      <w:r w:rsidR="008F0E6C">
        <w:t>,</w:t>
      </w:r>
      <w:r w:rsidR="007337BC">
        <w:t xml:space="preserve"> de AGE nº 1214196 e CPGI nº 26384770,</w:t>
      </w:r>
      <w:r w:rsidR="00F31550">
        <w:t xml:space="preserve"> com vencimento em 01 de abril de 2022</w:t>
      </w:r>
      <w:r w:rsidR="008848E9" w:rsidRPr="00956388">
        <w:t>,</w:t>
      </w:r>
      <w:r w:rsidR="008848E9">
        <w:t xml:space="preserve"> e o saldo remanescente</w:t>
      </w:r>
      <w:r w:rsidR="008F0E6C">
        <w:t xml:space="preserve"> </w:t>
      </w:r>
      <w:r w:rsidRPr="008F0E6C">
        <w:t>para</w:t>
      </w:r>
      <w:r w:rsidR="008848E9">
        <w:t xml:space="preserve"> o</w:t>
      </w:r>
      <w:r w:rsidRPr="008F0E6C">
        <w:t xml:space="preserve"> </w:t>
      </w:r>
      <w:r w:rsidR="00316824" w:rsidRPr="008F0E6C">
        <w:t xml:space="preserve">reforço de caixa </w:t>
      </w:r>
      <w:r w:rsidR="008848E9">
        <w:t xml:space="preserve">da Emissora </w:t>
      </w:r>
      <w:r w:rsidR="00316824" w:rsidRPr="008F0E6C">
        <w:t xml:space="preserve">e </w:t>
      </w:r>
      <w:r w:rsidR="00103A4B" w:rsidRPr="008F0E6C">
        <w:t>Capex</w:t>
      </w:r>
      <w:bookmarkEnd w:id="70"/>
      <w:r w:rsidR="00472478" w:rsidRPr="008F0E6C">
        <w:t>.</w:t>
      </w:r>
      <w:bookmarkEnd w:id="68"/>
      <w:r w:rsidR="007767D6">
        <w:t xml:space="preserve"> </w:t>
      </w:r>
    </w:p>
    <w:bookmarkEnd w:id="69"/>
    <w:p w14:paraId="0756B73E" w14:textId="4E0B7A5F" w:rsidR="008466A8" w:rsidRPr="0045539C" w:rsidRDefault="008466A8" w:rsidP="00431C34">
      <w:pPr>
        <w:pStyle w:val="Level1"/>
      </w:pPr>
      <w:r w:rsidRPr="002E4C1D">
        <w:t>CARACTERÍSTICAS DA EMISSÃO</w:t>
      </w:r>
      <w:bookmarkEnd w:id="65"/>
      <w:r w:rsidR="00AE5383" w:rsidRPr="002E4C1D">
        <w:t xml:space="preserve"> E DAS</w:t>
      </w:r>
      <w:r w:rsidR="00AE5383" w:rsidRPr="0045539C">
        <w:t xml:space="preserve"> DEBÊNTURES</w:t>
      </w:r>
    </w:p>
    <w:p w14:paraId="24C06EA9" w14:textId="77777777" w:rsidR="008466A8" w:rsidRPr="0045539C" w:rsidRDefault="008466A8">
      <w:pPr>
        <w:pStyle w:val="Level2"/>
        <w:widowControl w:val="0"/>
        <w:spacing w:before="140" w:after="0"/>
        <w:rPr>
          <w:rFonts w:cs="Arial"/>
          <w:b/>
          <w:szCs w:val="20"/>
        </w:rPr>
      </w:pPr>
      <w:r w:rsidRPr="0045539C">
        <w:rPr>
          <w:rFonts w:cs="Arial"/>
          <w:b/>
          <w:szCs w:val="20"/>
        </w:rPr>
        <w:t>Número da Emissão</w:t>
      </w:r>
    </w:p>
    <w:p w14:paraId="05621886" w14:textId="7C4D0D8F" w:rsidR="008466A8" w:rsidRPr="0045539C" w:rsidRDefault="004506D2">
      <w:pPr>
        <w:pStyle w:val="Level3"/>
        <w:widowControl w:val="0"/>
        <w:spacing w:before="140" w:after="0"/>
        <w:rPr>
          <w:szCs w:val="20"/>
        </w:rPr>
      </w:pPr>
      <w:r w:rsidRPr="0045539C">
        <w:rPr>
          <w:szCs w:val="20"/>
        </w:rPr>
        <w:t xml:space="preserve">A Emissão objeto da presente Escritura de Emissão constitui a </w:t>
      </w:r>
      <w:r w:rsidR="002C540D">
        <w:rPr>
          <w:szCs w:val="20"/>
        </w:rPr>
        <w:t>3</w:t>
      </w:r>
      <w:r w:rsidR="002C540D" w:rsidRPr="0045539C">
        <w:rPr>
          <w:szCs w:val="20"/>
        </w:rPr>
        <w:t xml:space="preserve">ª </w:t>
      </w:r>
      <w:r w:rsidRPr="0045539C">
        <w:rPr>
          <w:szCs w:val="20"/>
        </w:rPr>
        <w:t>(</w:t>
      </w:r>
      <w:r w:rsidR="002C540D">
        <w:rPr>
          <w:szCs w:val="20"/>
        </w:rPr>
        <w:t>terceira</w:t>
      </w:r>
      <w:r w:rsidRPr="0045539C">
        <w:rPr>
          <w:szCs w:val="20"/>
        </w:rPr>
        <w:t>) emissão de debêntures da Emissora.</w:t>
      </w:r>
    </w:p>
    <w:p w14:paraId="1F5378F7" w14:textId="77777777" w:rsidR="008466A8" w:rsidRPr="0045539C" w:rsidRDefault="008466A8">
      <w:pPr>
        <w:pStyle w:val="Level2"/>
        <w:widowControl w:val="0"/>
        <w:spacing w:before="140" w:after="0"/>
        <w:rPr>
          <w:rFonts w:cs="Arial"/>
          <w:b/>
          <w:szCs w:val="20"/>
        </w:rPr>
      </w:pPr>
      <w:r w:rsidRPr="0045539C">
        <w:rPr>
          <w:rFonts w:cs="Arial"/>
          <w:b/>
          <w:szCs w:val="20"/>
        </w:rPr>
        <w:t>Valor Total da Emissão</w:t>
      </w:r>
    </w:p>
    <w:p w14:paraId="60545C9E" w14:textId="6A95E7F3" w:rsidR="008466A8" w:rsidRPr="0045539C" w:rsidRDefault="004506D2">
      <w:pPr>
        <w:pStyle w:val="Level3"/>
        <w:widowControl w:val="0"/>
        <w:spacing w:before="140" w:after="0"/>
        <w:rPr>
          <w:szCs w:val="20"/>
        </w:rPr>
      </w:pPr>
      <w:bookmarkStart w:id="71" w:name="_Ref521622462"/>
      <w:r w:rsidRPr="0045539C">
        <w:rPr>
          <w:szCs w:val="20"/>
        </w:rPr>
        <w:t>O valor total da Emissão é de</w:t>
      </w:r>
      <w:r w:rsidR="00976568" w:rsidRPr="0045539C">
        <w:rPr>
          <w:szCs w:val="20"/>
        </w:rPr>
        <w:t xml:space="preserve"> </w:t>
      </w:r>
      <w:r w:rsidRPr="0045539C">
        <w:rPr>
          <w:szCs w:val="20"/>
        </w:rPr>
        <w:t>R$</w:t>
      </w:r>
      <w:r w:rsidR="00047CD1">
        <w:rPr>
          <w:szCs w:val="20"/>
        </w:rPr>
        <w:t>140</w:t>
      </w:r>
      <w:r w:rsidR="00690C4E">
        <w:rPr>
          <w:szCs w:val="20"/>
        </w:rPr>
        <w:t>.000.000,00 (</w:t>
      </w:r>
      <w:r w:rsidR="00047CD1">
        <w:rPr>
          <w:szCs w:val="20"/>
        </w:rPr>
        <w:t xml:space="preserve">cento e quarenta </w:t>
      </w:r>
      <w:r w:rsidR="00690C4E">
        <w:rPr>
          <w:szCs w:val="20"/>
        </w:rPr>
        <w:t>milhões de reais)</w:t>
      </w:r>
      <w:r w:rsidRPr="0045539C">
        <w:rPr>
          <w:szCs w:val="20"/>
        </w:rPr>
        <w:t>, na Data de Emissão</w:t>
      </w:r>
      <w:r w:rsidR="00B26F41" w:rsidRPr="0045539C">
        <w:rPr>
          <w:szCs w:val="20"/>
        </w:rPr>
        <w:t xml:space="preserve"> </w:t>
      </w:r>
      <w:r w:rsidRPr="0045539C">
        <w:rPr>
          <w:szCs w:val="20"/>
        </w:rPr>
        <w:t xml:space="preserve">(conforme abaixo </w:t>
      </w:r>
      <w:r w:rsidR="00C24CE4" w:rsidRPr="0045539C">
        <w:rPr>
          <w:szCs w:val="20"/>
        </w:rPr>
        <w:t>definid</w:t>
      </w:r>
      <w:r w:rsidR="00C24CE4">
        <w:rPr>
          <w:szCs w:val="20"/>
        </w:rPr>
        <w:t>a</w:t>
      </w:r>
      <w:r w:rsidRPr="0045539C">
        <w:rPr>
          <w:szCs w:val="20"/>
        </w:rPr>
        <w:t>) (</w:t>
      </w:r>
      <w:r w:rsidR="008E75F8" w:rsidRPr="0045539C">
        <w:rPr>
          <w:szCs w:val="20"/>
        </w:rPr>
        <w:t>“</w:t>
      </w:r>
      <w:r w:rsidRPr="0045539C">
        <w:rPr>
          <w:b/>
          <w:szCs w:val="20"/>
        </w:rPr>
        <w:t>Valor Total da Emissão</w:t>
      </w:r>
      <w:r w:rsidR="008E75F8" w:rsidRPr="0045539C">
        <w:rPr>
          <w:szCs w:val="20"/>
        </w:rPr>
        <w:t>”</w:t>
      </w:r>
      <w:r w:rsidRPr="0045539C">
        <w:rPr>
          <w:szCs w:val="20"/>
        </w:rPr>
        <w:t>).</w:t>
      </w:r>
      <w:bookmarkEnd w:id="71"/>
    </w:p>
    <w:p w14:paraId="1F71FEC7" w14:textId="77777777" w:rsidR="007C7503" w:rsidRPr="0045539C" w:rsidRDefault="007C7503">
      <w:pPr>
        <w:pStyle w:val="Level2"/>
        <w:widowControl w:val="0"/>
        <w:spacing w:before="140" w:after="0"/>
        <w:rPr>
          <w:rFonts w:cs="Arial"/>
          <w:b/>
          <w:szCs w:val="20"/>
        </w:rPr>
      </w:pPr>
      <w:bookmarkStart w:id="72" w:name="_Ref521692073"/>
      <w:r w:rsidRPr="0045539C">
        <w:rPr>
          <w:rFonts w:cs="Arial"/>
          <w:b/>
          <w:szCs w:val="20"/>
        </w:rPr>
        <w:t>Quantidade</w:t>
      </w:r>
      <w:r w:rsidR="00764A7B" w:rsidRPr="0045539C">
        <w:rPr>
          <w:rFonts w:cs="Arial"/>
          <w:b/>
          <w:szCs w:val="20"/>
        </w:rPr>
        <w:t xml:space="preserve"> de Debêntures</w:t>
      </w:r>
      <w:bookmarkEnd w:id="72"/>
    </w:p>
    <w:p w14:paraId="7347E8EA" w14:textId="5163D530" w:rsidR="007C7503" w:rsidRPr="0045539C" w:rsidRDefault="004506D2">
      <w:pPr>
        <w:pStyle w:val="Level3"/>
        <w:widowControl w:val="0"/>
        <w:spacing w:before="140" w:after="0"/>
        <w:rPr>
          <w:szCs w:val="20"/>
        </w:rPr>
      </w:pPr>
      <w:bookmarkStart w:id="73" w:name="_Ref521622474"/>
      <w:r w:rsidRPr="0045539C">
        <w:rPr>
          <w:szCs w:val="20"/>
        </w:rPr>
        <w:t xml:space="preserve">Serão emitidas </w:t>
      </w:r>
      <w:r w:rsidR="00047CD1">
        <w:rPr>
          <w:szCs w:val="20"/>
        </w:rPr>
        <w:t>140</w:t>
      </w:r>
      <w:r w:rsidR="00D30E50">
        <w:rPr>
          <w:szCs w:val="20"/>
        </w:rPr>
        <w:t>.000</w:t>
      </w:r>
      <w:r w:rsidR="00D30E50" w:rsidRPr="0045539C">
        <w:rPr>
          <w:szCs w:val="20"/>
        </w:rPr>
        <w:t xml:space="preserve"> (</w:t>
      </w:r>
      <w:r w:rsidR="00047CD1">
        <w:rPr>
          <w:szCs w:val="20"/>
        </w:rPr>
        <w:t xml:space="preserve">cento e quarenta </w:t>
      </w:r>
      <w:r w:rsidR="00D30E50">
        <w:rPr>
          <w:szCs w:val="20"/>
        </w:rPr>
        <w:t xml:space="preserve">mil) </w:t>
      </w:r>
      <w:r w:rsidRPr="0045539C">
        <w:rPr>
          <w:szCs w:val="20"/>
        </w:rPr>
        <w:t>Debêntures.</w:t>
      </w:r>
      <w:bookmarkEnd w:id="73"/>
    </w:p>
    <w:p w14:paraId="28BF43EF" w14:textId="77777777" w:rsidR="008466A8" w:rsidRPr="0045539C" w:rsidRDefault="008466A8">
      <w:pPr>
        <w:pStyle w:val="Level2"/>
        <w:widowControl w:val="0"/>
        <w:spacing w:before="140" w:after="0"/>
        <w:rPr>
          <w:rFonts w:cs="Arial"/>
          <w:b/>
          <w:szCs w:val="20"/>
        </w:rPr>
      </w:pPr>
      <w:r w:rsidRPr="0045539C">
        <w:rPr>
          <w:rFonts w:cs="Arial"/>
          <w:b/>
          <w:szCs w:val="20"/>
        </w:rPr>
        <w:t>Número de Séries</w:t>
      </w:r>
    </w:p>
    <w:p w14:paraId="4C9DE318" w14:textId="77777777" w:rsidR="007C7503" w:rsidRPr="0045539C" w:rsidRDefault="007C7503">
      <w:pPr>
        <w:pStyle w:val="Level3"/>
        <w:widowControl w:val="0"/>
        <w:spacing w:before="140" w:after="0"/>
        <w:rPr>
          <w:szCs w:val="20"/>
        </w:rPr>
      </w:pPr>
      <w:r w:rsidRPr="0045539C">
        <w:rPr>
          <w:szCs w:val="20"/>
        </w:rPr>
        <w:t>A Emissão será realizada em série única.</w:t>
      </w:r>
    </w:p>
    <w:p w14:paraId="601DDD31" w14:textId="77777777" w:rsidR="008466A8" w:rsidRPr="0045539C" w:rsidRDefault="008466A8">
      <w:pPr>
        <w:pStyle w:val="Level2"/>
        <w:widowControl w:val="0"/>
        <w:spacing w:before="140" w:after="0"/>
        <w:rPr>
          <w:rFonts w:cs="Arial"/>
          <w:b/>
          <w:szCs w:val="20"/>
        </w:rPr>
      </w:pPr>
      <w:r w:rsidRPr="0045539C">
        <w:rPr>
          <w:rFonts w:cs="Arial"/>
          <w:b/>
          <w:szCs w:val="20"/>
        </w:rPr>
        <w:t xml:space="preserve">Banco </w:t>
      </w:r>
      <w:r w:rsidR="00581C0E" w:rsidRPr="0045539C">
        <w:rPr>
          <w:rFonts w:cs="Arial"/>
          <w:b/>
          <w:szCs w:val="20"/>
        </w:rPr>
        <w:t xml:space="preserve">Liquidante </w:t>
      </w:r>
      <w:r w:rsidRPr="0045539C">
        <w:rPr>
          <w:rFonts w:cs="Arial"/>
          <w:b/>
          <w:szCs w:val="20"/>
        </w:rPr>
        <w:t xml:space="preserve">e </w:t>
      </w:r>
      <w:r w:rsidR="00581C0E" w:rsidRPr="0045539C">
        <w:rPr>
          <w:rFonts w:cs="Arial"/>
          <w:b/>
          <w:szCs w:val="20"/>
        </w:rPr>
        <w:t>Escriturador</w:t>
      </w:r>
    </w:p>
    <w:p w14:paraId="606DAE5B" w14:textId="00809CFD" w:rsidR="00EE4739" w:rsidRPr="009D7BAB" w:rsidRDefault="00EE4739">
      <w:pPr>
        <w:pStyle w:val="Level3"/>
        <w:widowControl w:val="0"/>
        <w:spacing w:before="140" w:after="0"/>
        <w:rPr>
          <w:szCs w:val="20"/>
        </w:rPr>
      </w:pPr>
      <w:bookmarkStart w:id="74" w:name="_Ref264701885"/>
      <w:r w:rsidRPr="009D7BAB">
        <w:rPr>
          <w:szCs w:val="20"/>
        </w:rPr>
        <w:t xml:space="preserve">A instituição prestadora dos serviços de banco liquidante das Debêntures é o </w:t>
      </w:r>
      <w:r w:rsidR="00714D0F" w:rsidRPr="009D7BAB">
        <w:rPr>
          <w:b/>
          <w:szCs w:val="20"/>
        </w:rPr>
        <w:t>ITAÚ UNIBANCO</w:t>
      </w:r>
      <w:r w:rsidRPr="009D7BAB">
        <w:rPr>
          <w:b/>
          <w:szCs w:val="20"/>
        </w:rPr>
        <w:t xml:space="preserve"> S.A.</w:t>
      </w:r>
      <w:r w:rsidRPr="009D7BAB">
        <w:rPr>
          <w:szCs w:val="20"/>
        </w:rPr>
        <w:t xml:space="preserve">, instituição financeira com sede na Cidade de </w:t>
      </w:r>
      <w:r w:rsidR="00714D0F" w:rsidRPr="009D7BAB">
        <w:rPr>
          <w:szCs w:val="20"/>
        </w:rPr>
        <w:t>São Paulo</w:t>
      </w:r>
      <w:r w:rsidRPr="009D7BAB">
        <w:rPr>
          <w:szCs w:val="20"/>
        </w:rPr>
        <w:t xml:space="preserve">, Estado de São Paulo, </w:t>
      </w:r>
      <w:r w:rsidR="009D7BAB">
        <w:rPr>
          <w:szCs w:val="20"/>
        </w:rPr>
        <w:t>na Praça Alfredo Egydio de Souza Aranha</w:t>
      </w:r>
      <w:r w:rsidR="000F2CCF">
        <w:rPr>
          <w:szCs w:val="20"/>
        </w:rPr>
        <w:t>,</w:t>
      </w:r>
      <w:r w:rsidR="009D7BAB">
        <w:rPr>
          <w:szCs w:val="20"/>
        </w:rPr>
        <w:t xml:space="preserve"> 100,</w:t>
      </w:r>
      <w:r w:rsidR="000F2CCF">
        <w:rPr>
          <w:szCs w:val="20"/>
        </w:rPr>
        <w:t xml:space="preserve"> Jabaquara</w:t>
      </w:r>
      <w:r w:rsidRPr="009D7BAB">
        <w:rPr>
          <w:szCs w:val="20"/>
        </w:rPr>
        <w:t xml:space="preserve">, CEP </w:t>
      </w:r>
      <w:r w:rsidR="000F2CCF" w:rsidRPr="000F2CCF">
        <w:rPr>
          <w:szCs w:val="20"/>
        </w:rPr>
        <w:t>04.344-902</w:t>
      </w:r>
      <w:r w:rsidRPr="009D7BAB">
        <w:rPr>
          <w:szCs w:val="20"/>
        </w:rPr>
        <w:t>, inscrito no CNPJ/M</w:t>
      </w:r>
      <w:r w:rsidR="00BC1D30" w:rsidRPr="009D7BAB">
        <w:rPr>
          <w:szCs w:val="20"/>
        </w:rPr>
        <w:t>E</w:t>
      </w:r>
      <w:r w:rsidRPr="009D7BAB">
        <w:rPr>
          <w:szCs w:val="20"/>
        </w:rPr>
        <w:t xml:space="preserve"> sob o n.º </w:t>
      </w:r>
      <w:r w:rsidR="009D7BAB" w:rsidRPr="009D7BAB">
        <w:rPr>
          <w:szCs w:val="20"/>
        </w:rPr>
        <w:t>60.701.190/0001-04</w:t>
      </w:r>
      <w:r w:rsidR="009D7BAB" w:rsidRPr="009D7BAB" w:rsidDel="009D7BAB">
        <w:rPr>
          <w:szCs w:val="20"/>
        </w:rPr>
        <w:t xml:space="preserve"> </w:t>
      </w:r>
      <w:r w:rsidRPr="009D7BAB">
        <w:rPr>
          <w:szCs w:val="20"/>
        </w:rPr>
        <w:t>(“</w:t>
      </w:r>
      <w:r w:rsidRPr="009D7BAB">
        <w:rPr>
          <w:b/>
          <w:szCs w:val="20"/>
        </w:rPr>
        <w:t>Banco Liquidante</w:t>
      </w:r>
      <w:r w:rsidRPr="009D7BAB">
        <w:rPr>
          <w:szCs w:val="20"/>
        </w:rPr>
        <w:t xml:space="preserve">”, cuja definição inclui qualquer outra instituição que venha a suceder o Banco Liquidante na prestação dos serviços relativos às Debêntures). </w:t>
      </w:r>
    </w:p>
    <w:p w14:paraId="478656D1" w14:textId="3FC739D1" w:rsidR="00714D0F" w:rsidRPr="009D7BAB" w:rsidRDefault="00714D0F">
      <w:pPr>
        <w:pStyle w:val="Level3"/>
        <w:widowControl w:val="0"/>
        <w:spacing w:before="140" w:after="0"/>
        <w:rPr>
          <w:szCs w:val="20"/>
        </w:rPr>
      </w:pPr>
      <w:r w:rsidRPr="009D7BAB">
        <w:rPr>
          <w:szCs w:val="20"/>
        </w:rPr>
        <w:t xml:space="preserve">A instituição prestadora dos serviços de escriturador das Debêntures é o </w:t>
      </w:r>
      <w:r w:rsidRPr="009D7BAB">
        <w:rPr>
          <w:b/>
          <w:szCs w:val="20"/>
        </w:rPr>
        <w:t>ITAÚ CORRETORA DE VALORES S.A.</w:t>
      </w:r>
      <w:r w:rsidRPr="009D7BAB">
        <w:rPr>
          <w:szCs w:val="20"/>
        </w:rPr>
        <w:t xml:space="preserve">, instituição financeira com sede na Cidade de São Paulo, Estado de São Paulo, </w:t>
      </w:r>
      <w:r w:rsidR="009D7BAB">
        <w:rPr>
          <w:szCs w:val="20"/>
        </w:rPr>
        <w:t xml:space="preserve">na </w:t>
      </w:r>
      <w:r w:rsidR="009D7BAB" w:rsidRPr="009D7BAB">
        <w:rPr>
          <w:szCs w:val="20"/>
        </w:rPr>
        <w:t>Avenida Brigadeiro Faria Lima, 3.500, 3º andar</w:t>
      </w:r>
      <w:r w:rsidRPr="009D7BAB">
        <w:rPr>
          <w:szCs w:val="20"/>
        </w:rPr>
        <w:t>,</w:t>
      </w:r>
      <w:r w:rsidR="009D7BAB">
        <w:rPr>
          <w:szCs w:val="20"/>
        </w:rPr>
        <w:t xml:space="preserve"> CEP </w:t>
      </w:r>
      <w:r w:rsidR="009D7BAB" w:rsidRPr="009D7BAB">
        <w:rPr>
          <w:szCs w:val="20"/>
        </w:rPr>
        <w:t>04538-132</w:t>
      </w:r>
      <w:r w:rsidRPr="009D7BAB">
        <w:rPr>
          <w:szCs w:val="20"/>
        </w:rPr>
        <w:t xml:space="preserve"> inscrito no CNPJ/ME sob o n.º </w:t>
      </w:r>
      <w:r w:rsidR="009D7BAB" w:rsidRPr="009D7BAB">
        <w:rPr>
          <w:szCs w:val="20"/>
        </w:rPr>
        <w:t xml:space="preserve">61.194.353/0001-64 </w:t>
      </w:r>
      <w:r w:rsidRPr="009D7BAB">
        <w:rPr>
          <w:szCs w:val="20"/>
        </w:rPr>
        <w:t>(“</w:t>
      </w:r>
      <w:r w:rsidRPr="009D7BAB">
        <w:rPr>
          <w:b/>
          <w:szCs w:val="20"/>
        </w:rPr>
        <w:t>Escriturador</w:t>
      </w:r>
      <w:r w:rsidRPr="009D7BAB">
        <w:rPr>
          <w:szCs w:val="20"/>
        </w:rPr>
        <w:t xml:space="preserve">”, cuja definição inclui qualquer outra instituição que venha a </w:t>
      </w:r>
      <w:r w:rsidR="00AB4AF3" w:rsidRPr="009D7BAB">
        <w:rPr>
          <w:szCs w:val="20"/>
        </w:rPr>
        <w:t xml:space="preserve">suceder </w:t>
      </w:r>
      <w:r w:rsidRPr="009D7BAB">
        <w:rPr>
          <w:szCs w:val="20"/>
        </w:rPr>
        <w:t xml:space="preserve">o Escriturador na prestação dos serviços relativos às Debêntures). </w:t>
      </w:r>
    </w:p>
    <w:bookmarkEnd w:id="74"/>
    <w:p w14:paraId="5C0E4131" w14:textId="77777777" w:rsidR="0056210A" w:rsidRPr="0045539C" w:rsidRDefault="008466A8">
      <w:pPr>
        <w:pStyle w:val="Level2"/>
        <w:widowControl w:val="0"/>
        <w:spacing w:before="140" w:after="0"/>
        <w:rPr>
          <w:rFonts w:cs="Arial"/>
          <w:b/>
          <w:szCs w:val="20"/>
        </w:rPr>
      </w:pPr>
      <w:r w:rsidRPr="0045539C">
        <w:rPr>
          <w:rFonts w:cs="Arial"/>
          <w:b/>
          <w:szCs w:val="20"/>
        </w:rPr>
        <w:t xml:space="preserve">Data de Emissão </w:t>
      </w:r>
    </w:p>
    <w:p w14:paraId="29E7D1F0" w14:textId="5855F59E" w:rsidR="00241968" w:rsidRPr="0045539C" w:rsidRDefault="004506D2">
      <w:pPr>
        <w:pStyle w:val="Level3"/>
        <w:widowControl w:val="0"/>
        <w:spacing w:before="140" w:after="0"/>
        <w:rPr>
          <w:szCs w:val="20"/>
        </w:rPr>
      </w:pPr>
      <w:r w:rsidRPr="0045539C">
        <w:rPr>
          <w:szCs w:val="20"/>
        </w:rPr>
        <w:t xml:space="preserve">Para todos os fins de direito e efeitos, a data de emissão das Debêntures será </w:t>
      </w:r>
      <w:r w:rsidR="0056350B">
        <w:t xml:space="preserve">18 </w:t>
      </w:r>
      <w:r w:rsidR="009E2268">
        <w:t xml:space="preserve">de </w:t>
      </w:r>
      <w:r w:rsidR="0056350B">
        <w:t xml:space="preserve">março </w:t>
      </w:r>
      <w:r w:rsidRPr="0045539C">
        <w:rPr>
          <w:szCs w:val="20"/>
        </w:rPr>
        <w:t xml:space="preserve">de </w:t>
      </w:r>
      <w:r w:rsidR="002C540D" w:rsidRPr="0045539C">
        <w:rPr>
          <w:szCs w:val="20"/>
        </w:rPr>
        <w:t>20</w:t>
      </w:r>
      <w:r w:rsidR="002C540D">
        <w:rPr>
          <w:szCs w:val="20"/>
        </w:rPr>
        <w:t>22</w:t>
      </w:r>
      <w:r w:rsidR="002C540D" w:rsidRPr="0045539C" w:rsidDel="007B51A1">
        <w:rPr>
          <w:szCs w:val="20"/>
        </w:rPr>
        <w:t xml:space="preserve"> </w:t>
      </w:r>
      <w:r w:rsidRPr="0045539C">
        <w:rPr>
          <w:szCs w:val="20"/>
        </w:rPr>
        <w:t>(</w:t>
      </w:r>
      <w:r w:rsidR="008E75F8" w:rsidRPr="0045539C">
        <w:rPr>
          <w:szCs w:val="20"/>
        </w:rPr>
        <w:t>“</w:t>
      </w:r>
      <w:r w:rsidRPr="0045539C">
        <w:rPr>
          <w:b/>
          <w:szCs w:val="20"/>
        </w:rPr>
        <w:t>Data de Emissão</w:t>
      </w:r>
      <w:r w:rsidR="008E75F8" w:rsidRPr="0045539C">
        <w:rPr>
          <w:szCs w:val="20"/>
        </w:rPr>
        <w:t>”</w:t>
      </w:r>
      <w:r w:rsidRPr="0045539C">
        <w:rPr>
          <w:szCs w:val="20"/>
        </w:rPr>
        <w:t>).</w:t>
      </w:r>
    </w:p>
    <w:p w14:paraId="3D6DB58F" w14:textId="77777777" w:rsidR="0056210A" w:rsidRPr="0045539C" w:rsidRDefault="008466A8">
      <w:pPr>
        <w:pStyle w:val="Level2"/>
        <w:widowControl w:val="0"/>
        <w:spacing w:before="140" w:after="0"/>
        <w:rPr>
          <w:rFonts w:cs="Arial"/>
          <w:b/>
          <w:szCs w:val="20"/>
        </w:rPr>
      </w:pPr>
      <w:r w:rsidRPr="0045539C">
        <w:rPr>
          <w:rFonts w:cs="Arial"/>
          <w:b/>
          <w:szCs w:val="20"/>
        </w:rPr>
        <w:lastRenderedPageBreak/>
        <w:t xml:space="preserve">Conversibilidade </w:t>
      </w:r>
    </w:p>
    <w:p w14:paraId="34DB12D4" w14:textId="77777777" w:rsidR="008466A8" w:rsidRPr="0045539C" w:rsidRDefault="008466A8">
      <w:pPr>
        <w:pStyle w:val="Level3"/>
        <w:widowControl w:val="0"/>
        <w:spacing w:before="140" w:after="0"/>
        <w:rPr>
          <w:szCs w:val="20"/>
        </w:rPr>
      </w:pPr>
      <w:r w:rsidRPr="0045539C">
        <w:rPr>
          <w:szCs w:val="20"/>
        </w:rPr>
        <w:t>As Debêntures serão simples</w:t>
      </w:r>
      <w:r w:rsidR="00A61AB5" w:rsidRPr="0045539C">
        <w:rPr>
          <w:szCs w:val="20"/>
        </w:rPr>
        <w:t xml:space="preserve">, </w:t>
      </w:r>
      <w:r w:rsidRPr="0045539C">
        <w:rPr>
          <w:szCs w:val="20"/>
        </w:rPr>
        <w:t>não conversíveis em ações</w:t>
      </w:r>
      <w:r w:rsidR="00F20E1E" w:rsidRPr="0045539C">
        <w:rPr>
          <w:szCs w:val="20"/>
        </w:rPr>
        <w:t xml:space="preserve"> de emissão da Emissora</w:t>
      </w:r>
      <w:r w:rsidRPr="0045539C">
        <w:rPr>
          <w:szCs w:val="20"/>
        </w:rPr>
        <w:t>.</w:t>
      </w:r>
    </w:p>
    <w:p w14:paraId="536E2DB9" w14:textId="77777777" w:rsidR="0056210A" w:rsidRPr="0045539C" w:rsidRDefault="008466A8">
      <w:pPr>
        <w:pStyle w:val="Level2"/>
        <w:widowControl w:val="0"/>
        <w:spacing w:before="140" w:after="0"/>
        <w:rPr>
          <w:rFonts w:cs="Arial"/>
          <w:b/>
          <w:szCs w:val="20"/>
        </w:rPr>
      </w:pPr>
      <w:r w:rsidRPr="0045539C">
        <w:rPr>
          <w:rFonts w:cs="Arial"/>
          <w:b/>
          <w:szCs w:val="20"/>
        </w:rPr>
        <w:t xml:space="preserve">Espécie </w:t>
      </w:r>
    </w:p>
    <w:p w14:paraId="44DD02D3" w14:textId="03A597BA" w:rsidR="0020296D" w:rsidRPr="00835E82" w:rsidRDefault="0020296D" w:rsidP="00DF5266">
      <w:pPr>
        <w:pStyle w:val="Level3"/>
        <w:widowControl w:val="0"/>
        <w:spacing w:before="140" w:after="0"/>
        <w:rPr>
          <w:b/>
        </w:rPr>
      </w:pPr>
      <w:bookmarkStart w:id="75" w:name="_Ref4483360"/>
      <w:bookmarkStart w:id="76" w:name="_Ref521622446"/>
      <w:r w:rsidRPr="00382D8F">
        <w:t xml:space="preserve">As </w:t>
      </w:r>
      <w:r w:rsidR="00CB19D9" w:rsidRPr="00382D8F">
        <w:t>Debêntures</w:t>
      </w:r>
      <w:r w:rsidRPr="00382D8F">
        <w:t xml:space="preserve"> </w:t>
      </w:r>
      <w:r w:rsidRPr="00EC5FE4">
        <w:t xml:space="preserve">serão </w:t>
      </w:r>
      <w:r w:rsidRPr="00384055">
        <w:t>da espécie</w:t>
      </w:r>
      <w:r w:rsidR="002114F2" w:rsidRPr="00384055">
        <w:t xml:space="preserve"> </w:t>
      </w:r>
      <w:r w:rsidR="0022122B" w:rsidRPr="00384055">
        <w:t>quirografária,</w:t>
      </w:r>
      <w:r w:rsidR="00F71108" w:rsidRPr="00384055">
        <w:t xml:space="preserve"> nos termos do artigo 58, </w:t>
      </w:r>
      <w:r w:rsidR="00F71108" w:rsidRPr="00384055">
        <w:rPr>
          <w:i/>
          <w:iCs/>
        </w:rPr>
        <w:t>caput</w:t>
      </w:r>
      <w:r w:rsidR="00F71108" w:rsidRPr="00384055">
        <w:t>, da Lei das Sociedades por Ações</w:t>
      </w:r>
      <w:r w:rsidR="00F71108" w:rsidRPr="00EC5FE4">
        <w:t>. Adicionalmente</w:t>
      </w:r>
      <w:r w:rsidR="00800B31" w:rsidRPr="00EC5FE4">
        <w:t>, as Debêntures</w:t>
      </w:r>
      <w:r w:rsidR="0022122B" w:rsidRPr="00EC5FE4">
        <w:t xml:space="preserve"> </w:t>
      </w:r>
      <w:r w:rsidR="00800B31" w:rsidRPr="00EC5FE4">
        <w:t xml:space="preserve">contam com garantia adicional representada pela Fiança e </w:t>
      </w:r>
      <w:r w:rsidR="00800B31" w:rsidRPr="00384055">
        <w:t>pela Garantia Rea</w:t>
      </w:r>
      <w:r w:rsidR="00320437">
        <w:t>l</w:t>
      </w:r>
      <w:r w:rsidR="0022122B" w:rsidRPr="00EC5FE4">
        <w:t xml:space="preserve">, </w:t>
      </w:r>
      <w:r w:rsidR="00800B31" w:rsidRPr="00EC5FE4">
        <w:t xml:space="preserve">não obstante </w:t>
      </w:r>
      <w:r w:rsidR="0022122B" w:rsidRPr="00EC5FE4">
        <w:t xml:space="preserve">o disposto na Cláusula </w:t>
      </w:r>
      <w:r w:rsidR="0022122B" w:rsidRPr="00EC5FE4">
        <w:fldChar w:fldCharType="begin"/>
      </w:r>
      <w:r w:rsidR="0022122B" w:rsidRPr="00384055">
        <w:instrText xml:space="preserve"> REF _Ref4478588 \r \h </w:instrText>
      </w:r>
      <w:r w:rsidR="00EC5FE4">
        <w:instrText xml:space="preserve"> \* MERGEFORMAT </w:instrText>
      </w:r>
      <w:r w:rsidR="0022122B" w:rsidRPr="00EC5FE4">
        <w:fldChar w:fldCharType="separate"/>
      </w:r>
      <w:r w:rsidR="009A41F8">
        <w:t>5.9</w:t>
      </w:r>
      <w:r w:rsidR="0022122B" w:rsidRPr="00EC5FE4">
        <w:fldChar w:fldCharType="end"/>
      </w:r>
      <w:r w:rsidR="0022122B" w:rsidRPr="00EC5FE4">
        <w:t xml:space="preserve"> abaixo</w:t>
      </w:r>
      <w:r w:rsidR="0022122B">
        <w:t>.</w:t>
      </w:r>
      <w:bookmarkEnd w:id="75"/>
      <w:bookmarkEnd w:id="76"/>
      <w:r w:rsidR="00800B31">
        <w:t xml:space="preserve"> </w:t>
      </w:r>
    </w:p>
    <w:p w14:paraId="5A353FE8" w14:textId="48CAE028" w:rsidR="0022122B" w:rsidRDefault="0022122B">
      <w:pPr>
        <w:pStyle w:val="Level2"/>
        <w:widowControl w:val="0"/>
        <w:spacing w:before="140" w:after="0"/>
        <w:rPr>
          <w:rFonts w:cs="Arial"/>
          <w:b/>
          <w:szCs w:val="20"/>
        </w:rPr>
      </w:pPr>
      <w:bookmarkStart w:id="77" w:name="_Ref4478588"/>
      <w:r>
        <w:rPr>
          <w:rFonts w:cs="Arial"/>
          <w:b/>
          <w:szCs w:val="20"/>
        </w:rPr>
        <w:t>Convolação em Debêntures da Espécie com Garantia Real</w:t>
      </w:r>
      <w:bookmarkEnd w:id="77"/>
    </w:p>
    <w:p w14:paraId="653B7A0A" w14:textId="4910FF8A" w:rsidR="0022122B" w:rsidRDefault="0022122B" w:rsidP="00984F72">
      <w:pPr>
        <w:pStyle w:val="Level3"/>
        <w:spacing w:before="140" w:after="0"/>
        <w:ind w:left="1360" w:hanging="680"/>
      </w:pPr>
      <w:r w:rsidRPr="00A612FB">
        <w:t xml:space="preserve">Uma vez </w:t>
      </w:r>
      <w:r w:rsidR="00800B31">
        <w:t>constitu</w:t>
      </w:r>
      <w:r w:rsidR="00A63E5E">
        <w:t>ída</w:t>
      </w:r>
      <w:r w:rsidRPr="00EC5FE4">
        <w:t xml:space="preserve"> </w:t>
      </w:r>
      <w:r w:rsidR="00137DCA" w:rsidRPr="00384055">
        <w:t>a Garantia Rea</w:t>
      </w:r>
      <w:r w:rsidR="00320437">
        <w:t>l</w:t>
      </w:r>
      <w:r w:rsidRPr="00EC5FE4">
        <w:t>,</w:t>
      </w:r>
      <w:r w:rsidRPr="00A612FB">
        <w:t xml:space="preserve"> as Debêntures deixarão de ser da espécie </w:t>
      </w:r>
      <w:r w:rsidR="00A63E5E">
        <w:t>“</w:t>
      </w:r>
      <w:r w:rsidRPr="00A612FB">
        <w:t>quirografária</w:t>
      </w:r>
      <w:r w:rsidR="00A63E5E">
        <w:t>”</w:t>
      </w:r>
      <w:r w:rsidRPr="00A612FB">
        <w:t xml:space="preserve"> e passarão a ser da espécie com </w:t>
      </w:r>
      <w:r w:rsidR="00A63E5E">
        <w:t>“</w:t>
      </w:r>
      <w:r w:rsidRPr="00A612FB">
        <w:t>garantia real</w:t>
      </w:r>
      <w:r w:rsidR="00A63E5E">
        <w:t>”</w:t>
      </w:r>
      <w:r w:rsidRPr="00A612FB">
        <w:t xml:space="preserve">, </w:t>
      </w:r>
      <w:r w:rsidR="00A63E5E">
        <w:t>e co</w:t>
      </w:r>
      <w:r w:rsidR="00F1351B">
        <w:t>n</w:t>
      </w:r>
      <w:r w:rsidR="00A63E5E">
        <w:t>tarão, adicionalmente, com</w:t>
      </w:r>
      <w:r w:rsidR="00A63E5E" w:rsidRPr="00A612FB">
        <w:t xml:space="preserve"> </w:t>
      </w:r>
      <w:r w:rsidRPr="00A612FB">
        <w:t>garantia fidejussória</w:t>
      </w:r>
      <w:r w:rsidR="00A63E5E">
        <w:t>, qual seja, a Fiança</w:t>
      </w:r>
    </w:p>
    <w:p w14:paraId="392DA20B" w14:textId="027B8571" w:rsidR="00137DCA" w:rsidRDefault="00137DCA" w:rsidP="00DF5266">
      <w:pPr>
        <w:pStyle w:val="Level3"/>
        <w:spacing w:before="140" w:after="0"/>
        <w:ind w:left="1360" w:hanging="680"/>
      </w:pPr>
      <w:r w:rsidRPr="00A612FB">
        <w:t xml:space="preserve">As Partes ficam, desde </w:t>
      </w:r>
      <w:r>
        <w:t>já</w:t>
      </w:r>
      <w:r w:rsidRPr="00A612FB">
        <w:t>, autorizadas a celebrar aditamento a esta Escritura de Emissão, nos termos do Anexo I à presente Escritura de Emissão, apenas para fins formais, de forma indicar a convolação da espécie das Debêntures de “quirografária”</w:t>
      </w:r>
      <w:r w:rsidR="00F1351B">
        <w:t xml:space="preserve"> com garantia real</w:t>
      </w:r>
      <w:r w:rsidRPr="00A612FB">
        <w:t xml:space="preserve"> para “com garantia real</w:t>
      </w:r>
      <w:r>
        <w:t>”</w:t>
      </w:r>
      <w:r w:rsidRPr="00A612FB">
        <w:t>. Fica, desde já, estabelecido que não será necessária a realização de qualquer ato societário adicional da Emissora</w:t>
      </w:r>
      <w:r>
        <w:t>, da Damrak</w:t>
      </w:r>
      <w:r w:rsidR="0005435B">
        <w:t>, da VG Empreendimentos</w:t>
      </w:r>
      <w:r w:rsidRPr="00A612FB">
        <w:t xml:space="preserve"> ou de Assembleia Geral de Debenturistas para aprovação do </w:t>
      </w:r>
      <w:r>
        <w:t>referido</w:t>
      </w:r>
      <w:r w:rsidRPr="00A612FB">
        <w:t xml:space="preserve"> aditamento. O aditamento a esta Escritura de Emissão, previsto nesta Cláusula, deverá ser levado a registro na </w:t>
      </w:r>
      <w:r>
        <w:t>JUCEB</w:t>
      </w:r>
      <w:r w:rsidRPr="00A612FB">
        <w:t xml:space="preserve"> e no</w:t>
      </w:r>
      <w:r>
        <w:t>s</w:t>
      </w:r>
      <w:r w:rsidRPr="00A612FB">
        <w:t xml:space="preserve"> Cartório</w:t>
      </w:r>
      <w:r>
        <w:t>s</w:t>
      </w:r>
      <w:r w:rsidRPr="00A612FB">
        <w:t xml:space="preserve"> de RTD, conforme disposto nas Cláusulas</w:t>
      </w:r>
      <w:r>
        <w:t xml:space="preserve"> </w:t>
      </w:r>
      <w:r w:rsidR="0019245A">
        <w:fldChar w:fldCharType="begin"/>
      </w:r>
      <w:r w:rsidR="0019245A">
        <w:instrText xml:space="preserve"> REF _Ref6861845 \r \h </w:instrText>
      </w:r>
      <w:r w:rsidR="0019245A">
        <w:fldChar w:fldCharType="separate"/>
      </w:r>
      <w:r w:rsidR="009A41F8">
        <w:t>2.3</w:t>
      </w:r>
      <w:r w:rsidR="0019245A">
        <w:fldChar w:fldCharType="end"/>
      </w:r>
      <w:r>
        <w:t xml:space="preserve"> e </w:t>
      </w:r>
      <w:r>
        <w:fldChar w:fldCharType="begin"/>
      </w:r>
      <w:r>
        <w:instrText xml:space="preserve"> REF _Ref508981161 \r \h </w:instrText>
      </w:r>
      <w:r>
        <w:fldChar w:fldCharType="separate"/>
      </w:r>
      <w:r w:rsidR="009A41F8">
        <w:t>2.5</w:t>
      </w:r>
      <w:r>
        <w:fldChar w:fldCharType="end"/>
      </w:r>
      <w:r w:rsidRPr="00A612FB">
        <w:t>, respectivamente</w:t>
      </w:r>
      <w:r w:rsidR="004D69AB">
        <w:t>; bem como uma cópia do aditamento deverá ser enviada ao Agente Fiduciário e à B3</w:t>
      </w:r>
      <w:r w:rsidRPr="00A612FB">
        <w:t>.</w:t>
      </w:r>
    </w:p>
    <w:p w14:paraId="422C788A" w14:textId="77777777" w:rsidR="00BC55C8" w:rsidRPr="0045539C" w:rsidRDefault="00C7432A">
      <w:pPr>
        <w:pStyle w:val="Level2"/>
        <w:widowControl w:val="0"/>
        <w:spacing w:before="140" w:after="0"/>
        <w:rPr>
          <w:rFonts w:cs="Arial"/>
          <w:b/>
          <w:szCs w:val="20"/>
        </w:rPr>
      </w:pPr>
      <w:r w:rsidRPr="0045539C">
        <w:rPr>
          <w:rFonts w:cs="Arial"/>
          <w:b/>
          <w:szCs w:val="20"/>
        </w:rPr>
        <w:t>Tipo,</w:t>
      </w:r>
      <w:r w:rsidR="008466A8" w:rsidRPr="0045539C">
        <w:rPr>
          <w:rFonts w:cs="Arial"/>
          <w:b/>
          <w:szCs w:val="20"/>
        </w:rPr>
        <w:t xml:space="preserve"> Forma </w:t>
      </w:r>
      <w:r w:rsidRPr="0045539C">
        <w:rPr>
          <w:rFonts w:cs="Arial"/>
          <w:b/>
          <w:szCs w:val="20"/>
        </w:rPr>
        <w:t>e Comprovação de Titularidade das Debêntures</w:t>
      </w:r>
    </w:p>
    <w:p w14:paraId="3F192990" w14:textId="77777777" w:rsidR="00C7432A" w:rsidRPr="0045539C" w:rsidRDefault="008466A8">
      <w:pPr>
        <w:pStyle w:val="Level3"/>
        <w:widowControl w:val="0"/>
        <w:spacing w:before="140" w:after="0"/>
        <w:rPr>
          <w:szCs w:val="20"/>
        </w:rPr>
      </w:pPr>
      <w:r w:rsidRPr="0045539C">
        <w:rPr>
          <w:szCs w:val="20"/>
        </w:rPr>
        <w:t xml:space="preserve">As Debêntures </w:t>
      </w:r>
      <w:r w:rsidR="00C64F30" w:rsidRPr="0045539C">
        <w:rPr>
          <w:szCs w:val="20"/>
        </w:rPr>
        <w:t>serão</w:t>
      </w:r>
      <w:r w:rsidRPr="0045539C">
        <w:rPr>
          <w:szCs w:val="20"/>
        </w:rPr>
        <w:t xml:space="preserve"> </w:t>
      </w:r>
      <w:r w:rsidR="00CB19D9" w:rsidRPr="0045539C">
        <w:rPr>
          <w:szCs w:val="20"/>
        </w:rPr>
        <w:t xml:space="preserve">emitidas sob a forma </w:t>
      </w:r>
      <w:r w:rsidRPr="0045539C">
        <w:rPr>
          <w:szCs w:val="20"/>
        </w:rPr>
        <w:t xml:space="preserve">nominativa e </w:t>
      </w:r>
      <w:r w:rsidR="00CB19D9" w:rsidRPr="0045539C">
        <w:rPr>
          <w:szCs w:val="20"/>
        </w:rPr>
        <w:t>escritural</w:t>
      </w:r>
      <w:r w:rsidRPr="0045539C">
        <w:rPr>
          <w:szCs w:val="20"/>
        </w:rPr>
        <w:t>, sem emissão de cautelas ou certificados.</w:t>
      </w:r>
      <w:r w:rsidR="00C7432A" w:rsidRPr="0045539C">
        <w:rPr>
          <w:szCs w:val="20"/>
        </w:rPr>
        <w:t xml:space="preserve"> Para todos os fins de direito, a titularidade das Debêntures será comprovada pelo extrato </w:t>
      </w:r>
      <w:r w:rsidR="00CB19D9" w:rsidRPr="0045539C">
        <w:rPr>
          <w:szCs w:val="20"/>
        </w:rPr>
        <w:t xml:space="preserve">das Debêntures </w:t>
      </w:r>
      <w:r w:rsidR="00C7432A" w:rsidRPr="0045539C">
        <w:rPr>
          <w:szCs w:val="20"/>
        </w:rPr>
        <w:t>emitido pelo Escriturador</w:t>
      </w:r>
      <w:r w:rsidR="00CB19D9" w:rsidRPr="0045539C">
        <w:rPr>
          <w:szCs w:val="26"/>
        </w:rPr>
        <w:t xml:space="preserve">, e, adicionalmente, com relação às Debêntures que estiverem custodiadas </w:t>
      </w:r>
      <w:r w:rsidR="00CB19D9" w:rsidRPr="0045539C">
        <w:rPr>
          <w:iCs/>
        </w:rPr>
        <w:t xml:space="preserve">eletronicamente </w:t>
      </w:r>
      <w:r w:rsidR="00CB19D9" w:rsidRPr="0045539C">
        <w:rPr>
          <w:szCs w:val="26"/>
        </w:rPr>
        <w:t>na B3, será comprovada pelo extrato expedido pela B3 em nome do Debenturista</w:t>
      </w:r>
      <w:r w:rsidR="00C7432A" w:rsidRPr="0045539C">
        <w:rPr>
          <w:szCs w:val="20"/>
        </w:rPr>
        <w:t>.</w:t>
      </w:r>
    </w:p>
    <w:p w14:paraId="435C5493" w14:textId="77777777" w:rsidR="00AE23E0" w:rsidRPr="0045539C" w:rsidRDefault="008466A8">
      <w:pPr>
        <w:pStyle w:val="Level2"/>
        <w:widowControl w:val="0"/>
        <w:spacing w:before="140" w:after="0"/>
        <w:rPr>
          <w:rFonts w:cs="Arial"/>
          <w:b/>
          <w:szCs w:val="20"/>
        </w:rPr>
      </w:pPr>
      <w:r w:rsidRPr="0045539C">
        <w:rPr>
          <w:rFonts w:cs="Arial"/>
          <w:b/>
          <w:szCs w:val="20"/>
        </w:rPr>
        <w:t xml:space="preserve">Prazo e Data de Vencimento </w:t>
      </w:r>
    </w:p>
    <w:p w14:paraId="48256E62" w14:textId="0C209E96" w:rsidR="009132E0" w:rsidRPr="00C1794A" w:rsidRDefault="00CB19D9">
      <w:pPr>
        <w:pStyle w:val="Level3"/>
        <w:widowControl w:val="0"/>
        <w:spacing w:before="140" w:after="0"/>
        <w:rPr>
          <w:b/>
          <w:szCs w:val="20"/>
        </w:rPr>
      </w:pPr>
      <w:r w:rsidRPr="0045539C">
        <w:rPr>
          <w:szCs w:val="20"/>
        </w:rPr>
        <w:t xml:space="preserve">As Debêntures terão prazo de </w:t>
      </w:r>
      <w:r w:rsidR="00AB4AF3">
        <w:rPr>
          <w:szCs w:val="20"/>
        </w:rPr>
        <w:t>7</w:t>
      </w:r>
      <w:r w:rsidR="005C1480" w:rsidRPr="0045539C">
        <w:rPr>
          <w:szCs w:val="20"/>
        </w:rPr>
        <w:t xml:space="preserve"> </w:t>
      </w:r>
      <w:r w:rsidR="00E670D0" w:rsidRPr="0045539C">
        <w:rPr>
          <w:szCs w:val="20"/>
        </w:rPr>
        <w:t>(</w:t>
      </w:r>
      <w:r w:rsidR="00AB4AF3">
        <w:rPr>
          <w:szCs w:val="20"/>
        </w:rPr>
        <w:t>sete</w:t>
      </w:r>
      <w:r w:rsidR="00E670D0" w:rsidRPr="0045539C">
        <w:rPr>
          <w:szCs w:val="20"/>
        </w:rPr>
        <w:t xml:space="preserve">) </w:t>
      </w:r>
      <w:r w:rsidR="005C1480" w:rsidRPr="0045539C">
        <w:rPr>
          <w:szCs w:val="20"/>
        </w:rPr>
        <w:t xml:space="preserve">anos </w:t>
      </w:r>
      <w:r w:rsidRPr="0045539C">
        <w:rPr>
          <w:szCs w:val="20"/>
        </w:rPr>
        <w:t xml:space="preserve">contados da Data de Emissão, de forma que vencerão no dia </w:t>
      </w:r>
      <w:r w:rsidR="008F0E6C">
        <w:t xml:space="preserve">18 </w:t>
      </w:r>
      <w:r w:rsidR="009E2268">
        <w:t xml:space="preserve">de </w:t>
      </w:r>
      <w:r w:rsidR="008F0E6C">
        <w:t xml:space="preserve">março </w:t>
      </w:r>
      <w:r w:rsidRPr="0045539C">
        <w:rPr>
          <w:szCs w:val="20"/>
        </w:rPr>
        <w:t xml:space="preserve">de </w:t>
      </w:r>
      <w:r w:rsidR="002C540D" w:rsidRPr="0045539C">
        <w:rPr>
          <w:szCs w:val="20"/>
        </w:rPr>
        <w:t>202</w:t>
      </w:r>
      <w:r w:rsidR="002C540D">
        <w:rPr>
          <w:szCs w:val="20"/>
        </w:rPr>
        <w:t>9</w:t>
      </w:r>
      <w:r w:rsidR="002C540D" w:rsidRPr="0045539C" w:rsidDel="00037533">
        <w:rPr>
          <w:szCs w:val="20"/>
        </w:rPr>
        <w:t xml:space="preserve"> </w:t>
      </w:r>
      <w:r w:rsidRPr="0045539C">
        <w:rPr>
          <w:szCs w:val="20"/>
        </w:rPr>
        <w:t>(</w:t>
      </w:r>
      <w:r w:rsidR="008E75F8" w:rsidRPr="0045539C">
        <w:rPr>
          <w:szCs w:val="20"/>
        </w:rPr>
        <w:t>“</w:t>
      </w:r>
      <w:r w:rsidRPr="0045539C">
        <w:rPr>
          <w:b/>
          <w:szCs w:val="20"/>
        </w:rPr>
        <w:t>Data de Vencimento</w:t>
      </w:r>
      <w:r w:rsidR="008E75F8" w:rsidRPr="0045539C">
        <w:rPr>
          <w:szCs w:val="20"/>
        </w:rPr>
        <w:t>”</w:t>
      </w:r>
      <w:r w:rsidRPr="0045539C">
        <w:rPr>
          <w:szCs w:val="20"/>
        </w:rPr>
        <w:t xml:space="preserve">), </w:t>
      </w:r>
      <w:bookmarkStart w:id="78" w:name="_Hlk71656317"/>
      <w:r w:rsidRPr="0045539C">
        <w:rPr>
          <w:szCs w:val="20"/>
        </w:rPr>
        <w:t>ressalvadas as hipóteses de resgate antecipado</w:t>
      </w:r>
      <w:r w:rsidR="00CD6239" w:rsidRPr="0045539C">
        <w:rPr>
          <w:szCs w:val="20"/>
        </w:rPr>
        <w:t xml:space="preserve"> da totalidade</w:t>
      </w:r>
      <w:r w:rsidRPr="0045539C">
        <w:rPr>
          <w:szCs w:val="20"/>
        </w:rPr>
        <w:t xml:space="preserve"> das Debêntures ou de vencimento </w:t>
      </w:r>
      <w:r w:rsidRPr="00C1794A">
        <w:rPr>
          <w:szCs w:val="20"/>
        </w:rPr>
        <w:t>antecipado das obrigações decorrentes das Debêntures, nos termos previstos nesta Escritura de Emissão</w:t>
      </w:r>
      <w:bookmarkEnd w:id="78"/>
      <w:r w:rsidRPr="00C1794A">
        <w:rPr>
          <w:szCs w:val="20"/>
        </w:rPr>
        <w:t>.</w:t>
      </w:r>
    </w:p>
    <w:p w14:paraId="5F087D6A" w14:textId="77777777" w:rsidR="00C967F2" w:rsidRPr="0045539C" w:rsidRDefault="008466A8">
      <w:pPr>
        <w:pStyle w:val="Level2"/>
        <w:widowControl w:val="0"/>
        <w:spacing w:before="140" w:after="0"/>
        <w:rPr>
          <w:rFonts w:cs="Arial"/>
          <w:b/>
          <w:szCs w:val="20"/>
        </w:rPr>
      </w:pPr>
      <w:r w:rsidRPr="0045539C">
        <w:rPr>
          <w:rFonts w:cs="Arial"/>
          <w:b/>
          <w:szCs w:val="20"/>
        </w:rPr>
        <w:t xml:space="preserve">Valor Nominal Unitário </w:t>
      </w:r>
    </w:p>
    <w:p w14:paraId="63C04736" w14:textId="6A2246FE" w:rsidR="008466A8" w:rsidRPr="00835E82" w:rsidRDefault="00CB19D9">
      <w:pPr>
        <w:pStyle w:val="Level3"/>
        <w:widowControl w:val="0"/>
        <w:spacing w:before="140" w:after="0"/>
        <w:rPr>
          <w:b/>
          <w:szCs w:val="20"/>
        </w:rPr>
      </w:pPr>
      <w:r w:rsidRPr="000136F7">
        <w:rPr>
          <w:szCs w:val="20"/>
        </w:rPr>
        <w:t xml:space="preserve">O valor nominal unitário das Debêntures será de R$ </w:t>
      </w:r>
      <w:r w:rsidR="00543763">
        <w:rPr>
          <w:szCs w:val="20"/>
        </w:rPr>
        <w:t>1.000,00</w:t>
      </w:r>
      <w:r w:rsidR="00543763" w:rsidRPr="000136F7">
        <w:rPr>
          <w:szCs w:val="20"/>
        </w:rPr>
        <w:t xml:space="preserve"> (</w:t>
      </w:r>
      <w:r w:rsidR="00543763">
        <w:rPr>
          <w:szCs w:val="20"/>
        </w:rPr>
        <w:t>mil reais</w:t>
      </w:r>
      <w:r w:rsidR="00543763" w:rsidRPr="009171BD">
        <w:rPr>
          <w:szCs w:val="20"/>
        </w:rPr>
        <w:t xml:space="preserve">), </w:t>
      </w:r>
      <w:r w:rsidRPr="009171BD">
        <w:rPr>
          <w:szCs w:val="20"/>
        </w:rPr>
        <w:t>na Data de Emissão (</w:t>
      </w:r>
      <w:r w:rsidR="008E75F8" w:rsidRPr="009171BD">
        <w:rPr>
          <w:szCs w:val="20"/>
        </w:rPr>
        <w:t>“</w:t>
      </w:r>
      <w:r w:rsidRPr="00075A71">
        <w:rPr>
          <w:b/>
          <w:szCs w:val="20"/>
        </w:rPr>
        <w:t>Valor Nominal Unitário</w:t>
      </w:r>
      <w:r w:rsidR="008E75F8" w:rsidRPr="00835E82">
        <w:rPr>
          <w:szCs w:val="20"/>
        </w:rPr>
        <w:t>”</w:t>
      </w:r>
      <w:r w:rsidRPr="00835E82">
        <w:rPr>
          <w:szCs w:val="20"/>
        </w:rPr>
        <w:t>).</w:t>
      </w:r>
    </w:p>
    <w:p w14:paraId="6278DE8C" w14:textId="77777777" w:rsidR="00F54044" w:rsidRPr="0045539C" w:rsidRDefault="00F54044">
      <w:pPr>
        <w:pStyle w:val="Level2"/>
        <w:widowControl w:val="0"/>
        <w:spacing w:before="140" w:after="0"/>
        <w:rPr>
          <w:b/>
        </w:rPr>
      </w:pPr>
      <w:r w:rsidRPr="0045539C">
        <w:rPr>
          <w:b/>
        </w:rPr>
        <w:t>Prazo de Subscrição e Integralização</w:t>
      </w:r>
    </w:p>
    <w:p w14:paraId="7F4596F8" w14:textId="2EF10FA7" w:rsidR="006D7DD2" w:rsidRPr="0045539C" w:rsidRDefault="00C24CE4">
      <w:pPr>
        <w:pStyle w:val="Level3"/>
        <w:widowControl w:val="0"/>
        <w:spacing w:before="140" w:after="0"/>
      </w:pPr>
      <w:bookmarkStart w:id="79" w:name="_Hlk74587468"/>
      <w:r>
        <w:t>A</w:t>
      </w:r>
      <w:r w:rsidR="00F54044" w:rsidRPr="0045539C">
        <w:t xml:space="preserve">s Debêntures serão subscritas e integralizadas, a qualquer tempo, a partir da data de início de distribuição da Oferta, observado o disposto </w:t>
      </w:r>
      <w:r w:rsidR="00C423F3" w:rsidRPr="0045539C">
        <w:t>na</w:t>
      </w:r>
      <w:r w:rsidR="00F54044" w:rsidRPr="0045539C">
        <w:t xml:space="preserve"> Instrução CVM 476.</w:t>
      </w:r>
      <w:r w:rsidR="006D7DD2" w:rsidRPr="0045539C">
        <w:t xml:space="preserve"> </w:t>
      </w:r>
    </w:p>
    <w:p w14:paraId="2D3419FE" w14:textId="77777777" w:rsidR="00F54044" w:rsidRPr="0045539C" w:rsidRDefault="00F54044">
      <w:pPr>
        <w:pStyle w:val="Level2"/>
        <w:widowControl w:val="0"/>
        <w:spacing w:before="140" w:after="0"/>
        <w:rPr>
          <w:b/>
        </w:rPr>
      </w:pPr>
      <w:bookmarkStart w:id="80" w:name="_Hlk71656028"/>
      <w:bookmarkEnd w:id="79"/>
      <w:r w:rsidRPr="0045539C">
        <w:rPr>
          <w:b/>
        </w:rPr>
        <w:lastRenderedPageBreak/>
        <w:t>Forma de Subscrição e Integralização e Preço de Integralização</w:t>
      </w:r>
    </w:p>
    <w:p w14:paraId="42D5DE25" w14:textId="4C7C1960" w:rsidR="002B1B88" w:rsidRPr="0045539C" w:rsidRDefault="00F54044">
      <w:pPr>
        <w:pStyle w:val="Level3"/>
        <w:widowControl w:val="0"/>
        <w:tabs>
          <w:tab w:val="clear" w:pos="1361"/>
        </w:tabs>
        <w:spacing w:before="140" w:after="0"/>
      </w:pPr>
      <w:r w:rsidRPr="0045539C">
        <w:t xml:space="preserve">As Debêntures serão subscritas e integralizadas à vista, em moeda corrente nacional, no ato da subscrição, pelo seu Valor Nominal Unitário, de acordo com os procedimentos da B3. Caso ocorra integralização das Debêntures </w:t>
      </w:r>
      <w:r w:rsidR="00093803" w:rsidRPr="0045539C">
        <w:t>após a Primeira Data de Integralização</w:t>
      </w:r>
      <w:r w:rsidR="00C24CE4">
        <w:t xml:space="preserve"> (conforme abaixo definida)</w:t>
      </w:r>
      <w:r w:rsidRPr="0045539C">
        <w:t xml:space="preserve">, o preço de subscrição das Debêntures será o seu Valor Nominal Unitário acrescido da Remuneração, calculada </w:t>
      </w:r>
      <w:r w:rsidRPr="0045539C">
        <w:rPr>
          <w:i/>
        </w:rPr>
        <w:t>pro rata temporis</w:t>
      </w:r>
      <w:r w:rsidRPr="0045539C">
        <w:t xml:space="preserve"> desde a Primeira Data de Integralização</w:t>
      </w:r>
      <w:r w:rsidRPr="0045539C" w:rsidDel="00690F04">
        <w:t xml:space="preserve"> </w:t>
      </w:r>
      <w:r w:rsidRPr="0045539C">
        <w:t>até a data de sua efetiva integralização.</w:t>
      </w:r>
    </w:p>
    <w:p w14:paraId="21B8061D" w14:textId="199E8349" w:rsidR="00F54044" w:rsidRPr="0045539C" w:rsidRDefault="00F54044">
      <w:pPr>
        <w:pStyle w:val="Level3"/>
        <w:widowControl w:val="0"/>
        <w:spacing w:before="140" w:after="0"/>
      </w:pPr>
      <w:r w:rsidRPr="0045539C">
        <w:t>Para os fins desta Escritura de Emissão, considera-se “</w:t>
      </w:r>
      <w:r w:rsidRPr="0045539C">
        <w:rPr>
          <w:b/>
        </w:rPr>
        <w:t>Primeira</w:t>
      </w:r>
      <w:r w:rsidRPr="0045539C">
        <w:t xml:space="preserve"> </w:t>
      </w:r>
      <w:r w:rsidRPr="0045539C">
        <w:rPr>
          <w:b/>
        </w:rPr>
        <w:t>Data de Integralização</w:t>
      </w:r>
      <w:r w:rsidRPr="0045539C">
        <w:t>” a data em que ocorrerá a primeira subscrição e a integralização das Debêntures.</w:t>
      </w:r>
    </w:p>
    <w:p w14:paraId="2BCF43C1" w14:textId="77777777" w:rsidR="00EE0069" w:rsidRPr="0045539C" w:rsidRDefault="00EE0069">
      <w:pPr>
        <w:pStyle w:val="Level2"/>
        <w:widowControl w:val="0"/>
        <w:tabs>
          <w:tab w:val="clear" w:pos="680"/>
        </w:tabs>
        <w:spacing w:before="140" w:after="0"/>
        <w:rPr>
          <w:rFonts w:cs="Arial"/>
          <w:szCs w:val="20"/>
        </w:rPr>
      </w:pPr>
      <w:bookmarkStart w:id="81" w:name="_Hlk71658045"/>
      <w:bookmarkEnd w:id="80"/>
      <w:r w:rsidRPr="0045539C">
        <w:rPr>
          <w:rFonts w:cs="Arial"/>
          <w:b/>
          <w:szCs w:val="20"/>
        </w:rPr>
        <w:t>Repactuação</w:t>
      </w:r>
      <w:r w:rsidR="00764A7B" w:rsidRPr="0045539C">
        <w:rPr>
          <w:rFonts w:cs="Arial"/>
          <w:b/>
          <w:szCs w:val="20"/>
        </w:rPr>
        <w:t xml:space="preserve"> Programada</w:t>
      </w:r>
    </w:p>
    <w:p w14:paraId="496705F3" w14:textId="5A709F95" w:rsidR="00EE0069" w:rsidRPr="0045539C" w:rsidRDefault="00EE0069">
      <w:pPr>
        <w:pStyle w:val="Level3"/>
        <w:widowControl w:val="0"/>
        <w:spacing w:before="140" w:after="0"/>
        <w:rPr>
          <w:szCs w:val="20"/>
        </w:rPr>
      </w:pPr>
      <w:r w:rsidRPr="0045539C">
        <w:rPr>
          <w:szCs w:val="20"/>
        </w:rPr>
        <w:t>Não haverá repactuação</w:t>
      </w:r>
      <w:r w:rsidR="00764A7B" w:rsidRPr="0045539C">
        <w:rPr>
          <w:szCs w:val="20"/>
        </w:rPr>
        <w:t xml:space="preserve"> programada</w:t>
      </w:r>
      <w:r w:rsidRPr="0045539C">
        <w:rPr>
          <w:szCs w:val="20"/>
        </w:rPr>
        <w:t xml:space="preserve"> das Debêntures.</w:t>
      </w:r>
    </w:p>
    <w:p w14:paraId="105C1605" w14:textId="411F7F0A" w:rsidR="008466A8" w:rsidRPr="00435CA2" w:rsidRDefault="008C0C2C">
      <w:pPr>
        <w:pStyle w:val="Level2"/>
        <w:widowControl w:val="0"/>
        <w:spacing w:before="140" w:after="0"/>
        <w:rPr>
          <w:rFonts w:cs="Arial"/>
          <w:b/>
          <w:szCs w:val="20"/>
        </w:rPr>
      </w:pPr>
      <w:bookmarkStart w:id="82" w:name="_Hlk71656458"/>
      <w:bookmarkEnd w:id="81"/>
      <w:r w:rsidRPr="00435CA2">
        <w:rPr>
          <w:rFonts w:cs="Arial"/>
          <w:b/>
          <w:szCs w:val="20"/>
        </w:rPr>
        <w:t xml:space="preserve">Atualização Monetária e </w:t>
      </w:r>
      <w:r w:rsidR="0092672E" w:rsidRPr="00435CA2">
        <w:rPr>
          <w:rFonts w:cs="Arial"/>
          <w:b/>
          <w:szCs w:val="20"/>
        </w:rPr>
        <w:t>Remuneração</w:t>
      </w:r>
      <w:r w:rsidRPr="00435CA2">
        <w:rPr>
          <w:rFonts w:cs="Arial"/>
          <w:b/>
          <w:szCs w:val="20"/>
        </w:rPr>
        <w:t xml:space="preserve"> das Debêntures</w:t>
      </w:r>
      <w:r w:rsidR="00543763">
        <w:rPr>
          <w:rFonts w:cs="Arial"/>
          <w:b/>
          <w:szCs w:val="20"/>
        </w:rPr>
        <w:t xml:space="preserve"> </w:t>
      </w:r>
    </w:p>
    <w:p w14:paraId="37C57005" w14:textId="2DA6EEB9" w:rsidR="008466A8" w:rsidRPr="0045539C" w:rsidRDefault="008466A8">
      <w:pPr>
        <w:pStyle w:val="Level3"/>
        <w:widowControl w:val="0"/>
        <w:spacing w:before="140" w:after="0"/>
        <w:rPr>
          <w:szCs w:val="20"/>
        </w:rPr>
      </w:pPr>
      <w:r w:rsidRPr="0045539C">
        <w:rPr>
          <w:szCs w:val="20"/>
        </w:rPr>
        <w:t xml:space="preserve">O Valor Nominal Unitário </w:t>
      </w:r>
      <w:r w:rsidR="001678D6" w:rsidRPr="0045539C">
        <w:rPr>
          <w:szCs w:val="20"/>
        </w:rPr>
        <w:t xml:space="preserve">não </w:t>
      </w:r>
      <w:r w:rsidRPr="0045539C">
        <w:rPr>
          <w:szCs w:val="20"/>
        </w:rPr>
        <w:t>será atualizado</w:t>
      </w:r>
      <w:r w:rsidR="004B0F87" w:rsidRPr="0045539C">
        <w:rPr>
          <w:szCs w:val="20"/>
        </w:rPr>
        <w:t xml:space="preserve"> monetariamente</w:t>
      </w:r>
      <w:r w:rsidRPr="0045539C">
        <w:rPr>
          <w:szCs w:val="20"/>
        </w:rPr>
        <w:t>.</w:t>
      </w:r>
    </w:p>
    <w:p w14:paraId="2C673E1E" w14:textId="76D87A8D" w:rsidR="006F1C3D" w:rsidRPr="0045539C" w:rsidRDefault="00212ED2">
      <w:pPr>
        <w:pStyle w:val="Level3"/>
        <w:widowControl w:val="0"/>
        <w:spacing w:before="140" w:after="0"/>
        <w:rPr>
          <w:szCs w:val="20"/>
        </w:rPr>
      </w:pPr>
      <w:bookmarkStart w:id="83" w:name="_DV_M176"/>
      <w:bookmarkStart w:id="84" w:name="_DV_M182"/>
      <w:bookmarkStart w:id="85" w:name="_DV_M184"/>
      <w:bookmarkStart w:id="86" w:name="_Ref435688993"/>
      <w:bookmarkEnd w:id="83"/>
      <w:bookmarkEnd w:id="84"/>
      <w:bookmarkEnd w:id="85"/>
      <w:r w:rsidRPr="0045539C">
        <w:rPr>
          <w:szCs w:val="20"/>
        </w:rPr>
        <w:t xml:space="preserve">Sobre o Valor Nominal Unitário ou </w:t>
      </w:r>
      <w:r w:rsidR="00F53E68" w:rsidRPr="0045539C">
        <w:rPr>
          <w:szCs w:val="20"/>
        </w:rPr>
        <w:t xml:space="preserve">saldo </w:t>
      </w:r>
      <w:r w:rsidR="00943DC2" w:rsidRPr="0045539C">
        <w:rPr>
          <w:szCs w:val="20"/>
        </w:rPr>
        <w:t>do Valor Nominal Unitário</w:t>
      </w:r>
      <w:r w:rsidRPr="0045539C">
        <w:rPr>
          <w:szCs w:val="20"/>
        </w:rPr>
        <w:t xml:space="preserve"> das Debêntures, conforme o caso, incidirão </w:t>
      </w:r>
      <w:r w:rsidR="006F1C3D" w:rsidRPr="0045539C">
        <w:t xml:space="preserve">juros remuneratórios </w:t>
      </w:r>
      <w:r w:rsidR="006F1C3D" w:rsidRPr="0045539C">
        <w:rPr>
          <w:iCs/>
        </w:rPr>
        <w:t xml:space="preserve">correspondentes a 100% (cem por cento) da variação acumuladas das taxas médias diárias dos DI – Depósitos Interfinanceiros de um dia, </w:t>
      </w:r>
      <w:r w:rsidR="006F1C3D" w:rsidRPr="0045539C">
        <w:rPr>
          <w:i/>
          <w:iCs/>
        </w:rPr>
        <w:t>over extra grupo</w:t>
      </w:r>
      <w:r w:rsidR="006F1C3D" w:rsidRPr="0045539C">
        <w:rPr>
          <w:iCs/>
        </w:rPr>
        <w:t xml:space="preserve">, expressa na forma percentual ao ano, </w:t>
      </w:r>
      <w:r w:rsidR="006F1C3D" w:rsidRPr="0045539C">
        <w:t>base 252 (duzentos e cinquenta e dois) Dias Úteis, calculada e divulgada diariamente pela B3 no informativo diário disponível em sua página na internet (http://www.</w:t>
      </w:r>
      <w:r w:rsidR="00FB2E76" w:rsidRPr="0045539C">
        <w:t>b3</w:t>
      </w:r>
      <w:r w:rsidR="006F1C3D" w:rsidRPr="0045539C">
        <w:t>.com.br) (</w:t>
      </w:r>
      <w:r w:rsidR="008E75F8" w:rsidRPr="0045539C">
        <w:t>“</w:t>
      </w:r>
      <w:r w:rsidR="006F1C3D" w:rsidRPr="0045539C">
        <w:rPr>
          <w:b/>
        </w:rPr>
        <w:t>Taxa DI</w:t>
      </w:r>
      <w:r w:rsidR="008E75F8" w:rsidRPr="0045539C">
        <w:t>”</w:t>
      </w:r>
      <w:r w:rsidR="006F1C3D" w:rsidRPr="0045539C">
        <w:t xml:space="preserve">), acrescida de uma sobretaxa de </w:t>
      </w:r>
      <w:r w:rsidR="00AE5B9B">
        <w:t>2,</w:t>
      </w:r>
      <w:r w:rsidR="00146EC9">
        <w:t>58</w:t>
      </w:r>
      <w:r w:rsidR="006F1C3D" w:rsidRPr="0045539C">
        <w:t>% (</w:t>
      </w:r>
      <w:r w:rsidR="00AE5B9B">
        <w:t>dois</w:t>
      </w:r>
      <w:r w:rsidR="00AE5B9B" w:rsidRPr="0045539C">
        <w:t xml:space="preserve"> </w:t>
      </w:r>
      <w:r w:rsidR="006F1C3D" w:rsidRPr="0045539C">
        <w:t>inteiro</w:t>
      </w:r>
      <w:r w:rsidR="00AE5B9B">
        <w:t>s</w:t>
      </w:r>
      <w:r w:rsidR="006F1C3D" w:rsidRPr="0045539C">
        <w:t xml:space="preserve"> e </w:t>
      </w:r>
      <w:r w:rsidR="00AE5B9B">
        <w:t>cinquenta</w:t>
      </w:r>
      <w:r w:rsidR="005369D6" w:rsidRPr="0045539C">
        <w:t xml:space="preserve"> </w:t>
      </w:r>
      <w:r w:rsidR="00146EC9">
        <w:t xml:space="preserve">e oito </w:t>
      </w:r>
      <w:r w:rsidR="006F1C3D" w:rsidRPr="0045539C">
        <w:t>centésimos por cento) ao ano, base 252 (duzentos e cinquenta e dois) Dias Úteis (</w:t>
      </w:r>
      <w:r w:rsidR="008E75F8" w:rsidRPr="0045539C">
        <w:t>“</w:t>
      </w:r>
      <w:r w:rsidR="006F1C3D" w:rsidRPr="0045539C">
        <w:rPr>
          <w:b/>
        </w:rPr>
        <w:t>Remuneração</w:t>
      </w:r>
      <w:r w:rsidR="008E75F8" w:rsidRPr="0045539C">
        <w:t>”</w:t>
      </w:r>
      <w:r w:rsidR="006F1C3D" w:rsidRPr="0045539C">
        <w:t>)</w:t>
      </w:r>
      <w:r w:rsidR="006F1C3D" w:rsidRPr="0045539C">
        <w:rPr>
          <w:szCs w:val="26"/>
        </w:rPr>
        <w:t xml:space="preserve">, calculados de forma exponencial e cumulativa </w:t>
      </w:r>
      <w:r w:rsidR="006F1C3D" w:rsidRPr="0045539C">
        <w:rPr>
          <w:i/>
          <w:szCs w:val="26"/>
        </w:rPr>
        <w:t>pro rata temporis</w:t>
      </w:r>
      <w:r w:rsidR="006F1C3D" w:rsidRPr="0045539C">
        <w:rPr>
          <w:szCs w:val="26"/>
        </w:rPr>
        <w:t xml:space="preserve">, por dias úteis decorridos, desde a </w:t>
      </w:r>
      <w:r w:rsidR="00F54044" w:rsidRPr="0045539C">
        <w:rPr>
          <w:szCs w:val="26"/>
        </w:rPr>
        <w:t>Primeira Data de Integralização</w:t>
      </w:r>
      <w:r w:rsidR="006F1C3D" w:rsidRPr="0045539C">
        <w:rPr>
          <w:szCs w:val="26"/>
        </w:rPr>
        <w:t xml:space="preserve"> ou a Data de Pagamento da Remuneração (conforme abaixo definido) imediatamente anterior, conforme o caso, até a data do efetivo pagamento</w:t>
      </w:r>
      <w:r w:rsidRPr="0045539C">
        <w:rPr>
          <w:szCs w:val="20"/>
        </w:rPr>
        <w:t xml:space="preserve">. </w:t>
      </w:r>
    </w:p>
    <w:p w14:paraId="0FC6D79F" w14:textId="6C16FC5D" w:rsidR="00212ED2" w:rsidRPr="0045539C" w:rsidRDefault="00212ED2">
      <w:pPr>
        <w:pStyle w:val="Level3"/>
        <w:widowControl w:val="0"/>
        <w:spacing w:before="140" w:after="0"/>
        <w:rPr>
          <w:szCs w:val="20"/>
        </w:rPr>
      </w:pPr>
      <w:r w:rsidRPr="0045539C">
        <w:rPr>
          <w:szCs w:val="20"/>
        </w:rPr>
        <w:t>A Remuneração das Debêntures será calculada de acordo com a seguinte fórmula:</w:t>
      </w:r>
    </w:p>
    <w:p w14:paraId="5A4AB69E" w14:textId="77777777" w:rsidR="006F1C3D" w:rsidRPr="0045539C" w:rsidRDefault="006F1C3D">
      <w:pPr>
        <w:pStyle w:val="Body"/>
        <w:suppressAutoHyphens w:val="0"/>
        <w:spacing w:before="140" w:after="0"/>
        <w:ind w:left="1418"/>
        <w:jc w:val="center"/>
      </w:pPr>
      <w:r w:rsidRPr="0045539C">
        <w:t>J = VNe x (Fator Juros – 1)</w:t>
      </w:r>
    </w:p>
    <w:p w14:paraId="7F4CACA7"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3B887A08" w14:textId="77777777" w:rsidR="006F1C3D" w:rsidRPr="0045539C" w:rsidRDefault="006F1C3D">
      <w:pPr>
        <w:pStyle w:val="Body"/>
        <w:suppressAutoHyphens w:val="0"/>
        <w:spacing w:before="140" w:after="0"/>
        <w:ind w:left="1418"/>
        <w:rPr>
          <w:rFonts w:eastAsia="SimSun"/>
          <w:lang w:eastAsia="zh-CN"/>
        </w:rPr>
      </w:pPr>
      <w:r w:rsidRPr="0045539C">
        <w:rPr>
          <w:rFonts w:eastAsia="SimSun"/>
          <w:b/>
          <w:bCs/>
          <w:i/>
          <w:iCs/>
          <w:lang w:eastAsia="zh-CN"/>
        </w:rPr>
        <w:t>J</w:t>
      </w:r>
      <w:r w:rsidRPr="0045539C">
        <w:rPr>
          <w:rFonts w:eastAsia="SimSun"/>
          <w:lang w:eastAsia="zh-CN"/>
        </w:rPr>
        <w:t xml:space="preserve"> = valor unitário da Remuneração relativa às Debêntures devida ao final do Período de Capitalização (conforme abaixo definido), calculado com 8 (oito) casas decimais sem arredondamento; </w:t>
      </w:r>
    </w:p>
    <w:p w14:paraId="7DBE4604" w14:textId="0540AE6C" w:rsidR="006F1C3D" w:rsidRPr="0045539C" w:rsidRDefault="006F1C3D">
      <w:pPr>
        <w:pStyle w:val="Body"/>
        <w:suppressAutoHyphens w:val="0"/>
        <w:spacing w:before="140" w:after="0"/>
        <w:ind w:left="1418"/>
        <w:rPr>
          <w:rFonts w:eastAsia="SimSun"/>
          <w:lang w:eastAsia="zh-CN"/>
        </w:rPr>
      </w:pPr>
      <w:r w:rsidRPr="0045539C">
        <w:rPr>
          <w:rFonts w:eastAsia="SimSun"/>
          <w:b/>
          <w:bCs/>
          <w:i/>
          <w:iCs/>
          <w:lang w:eastAsia="zh-CN"/>
        </w:rPr>
        <w:t>VNe</w:t>
      </w:r>
      <w:r w:rsidRPr="0045539C">
        <w:rPr>
          <w:rFonts w:eastAsia="SimSun"/>
          <w:lang w:eastAsia="zh-CN"/>
        </w:rPr>
        <w:t xml:space="preserve"> = Valor Nominal Unitário</w:t>
      </w:r>
      <w:r w:rsidR="00CD6239" w:rsidRPr="0045539C">
        <w:rPr>
          <w:rFonts w:eastAsia="SimSun"/>
          <w:lang w:eastAsia="zh-CN"/>
        </w:rPr>
        <w:t xml:space="preserve"> ou </w:t>
      </w:r>
      <w:r w:rsidR="00B316E9" w:rsidRPr="0045539C">
        <w:rPr>
          <w:rFonts w:eastAsia="SimSun"/>
          <w:lang w:eastAsia="zh-CN"/>
        </w:rPr>
        <w:t xml:space="preserve">saldo </w:t>
      </w:r>
      <w:r w:rsidR="00CD6239" w:rsidRPr="0045539C">
        <w:rPr>
          <w:rFonts w:eastAsia="SimSun"/>
          <w:lang w:eastAsia="zh-CN"/>
        </w:rPr>
        <w:t>do Valor Nominal Unitário</w:t>
      </w:r>
      <w:r w:rsidR="003D0637" w:rsidRPr="0045539C">
        <w:rPr>
          <w:rFonts w:eastAsia="SimSun"/>
          <w:lang w:eastAsia="zh-CN"/>
        </w:rPr>
        <w:t>, conforme o caso</w:t>
      </w:r>
      <w:r w:rsidRPr="0045539C">
        <w:rPr>
          <w:rFonts w:eastAsia="SimSun"/>
          <w:lang w:eastAsia="zh-CN"/>
        </w:rPr>
        <w:t>, informado/calculado com 8 (oito) casas decimais, sem arredondamento; e</w:t>
      </w:r>
    </w:p>
    <w:p w14:paraId="079101BD" w14:textId="77777777" w:rsidR="006F1C3D" w:rsidRPr="0045539C" w:rsidRDefault="006F1C3D">
      <w:pPr>
        <w:pStyle w:val="Body"/>
        <w:suppressAutoHyphens w:val="0"/>
        <w:spacing w:before="140" w:after="0"/>
        <w:ind w:left="1418"/>
        <w:rPr>
          <w:rFonts w:eastAsia="SimSun"/>
          <w:lang w:eastAsia="zh-CN"/>
        </w:rPr>
      </w:pPr>
      <w:r w:rsidRPr="0045539C">
        <w:rPr>
          <w:rFonts w:eastAsia="SimSun"/>
          <w:b/>
          <w:bCs/>
          <w:i/>
          <w:iCs/>
          <w:lang w:eastAsia="zh-CN"/>
        </w:rPr>
        <w:t>FatorJuros</w:t>
      </w:r>
      <w:r w:rsidRPr="0045539C">
        <w:rPr>
          <w:rFonts w:eastAsia="SimSun"/>
          <w:lang w:eastAsia="zh-CN"/>
        </w:rPr>
        <w:t xml:space="preserve"> = fator de juros, calculado com 9 (nove) casas decimais, com arredondamento, apurado de acordo com a seguinte fórmula: </w:t>
      </w:r>
    </w:p>
    <w:p w14:paraId="60FC73EB" w14:textId="77777777" w:rsidR="006F1C3D" w:rsidRPr="0045539C" w:rsidRDefault="006F1C3D">
      <w:pPr>
        <w:pStyle w:val="Body"/>
        <w:suppressAutoHyphens w:val="0"/>
        <w:spacing w:before="140" w:after="0"/>
        <w:ind w:left="1418"/>
        <w:jc w:val="center"/>
        <w:rPr>
          <w:rFonts w:eastAsia="SimSun"/>
          <w:color w:val="000000"/>
          <w:lang w:eastAsia="zh-CN"/>
        </w:rPr>
      </w:pPr>
      <w:r w:rsidRPr="00835E82">
        <w:rPr>
          <w:noProof/>
        </w:rPr>
        <w:drawing>
          <wp:inline distT="0" distB="0" distL="0" distR="0" wp14:anchorId="7640FC58" wp14:editId="361DC23E">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4FF7EA6B" w14:textId="77777777" w:rsidR="006F1C3D" w:rsidRPr="0045539C" w:rsidRDefault="006F1C3D">
      <w:pPr>
        <w:pStyle w:val="Body"/>
        <w:suppressAutoHyphens w:val="0"/>
        <w:spacing w:before="140" w:after="0"/>
        <w:ind w:left="1418"/>
        <w:rPr>
          <w:rFonts w:eastAsia="Calibri"/>
        </w:rPr>
      </w:pPr>
      <w:r w:rsidRPr="0045539C">
        <w:rPr>
          <w:rFonts w:eastAsia="Calibri"/>
        </w:rPr>
        <w:t>Onde:</w:t>
      </w:r>
    </w:p>
    <w:p w14:paraId="74E8E1DC" w14:textId="61862154" w:rsidR="006F1C3D" w:rsidRPr="0045539C" w:rsidRDefault="006F1C3D">
      <w:pPr>
        <w:pStyle w:val="Body"/>
        <w:suppressAutoHyphens w:val="0"/>
        <w:spacing w:before="140" w:after="0"/>
        <w:ind w:left="1418"/>
        <w:rPr>
          <w:rFonts w:eastAsia="Calibri"/>
        </w:rPr>
      </w:pPr>
      <w:r w:rsidRPr="0045539C">
        <w:rPr>
          <w:rFonts w:eastAsia="Calibri"/>
          <w:b/>
        </w:rPr>
        <w:t>FatorDI</w:t>
      </w:r>
      <w:r w:rsidRPr="0045539C">
        <w:rPr>
          <w:rFonts w:eastAsia="Calibri"/>
        </w:rPr>
        <w:t xml:space="preserve"> = produtório das Taxas DIk, desde a </w:t>
      </w:r>
      <w:r w:rsidR="00F54044" w:rsidRPr="0045539C">
        <w:rPr>
          <w:rFonts w:eastAsia="Calibri"/>
        </w:rPr>
        <w:t>Primeira Data de Integralização</w:t>
      </w:r>
      <w:r w:rsidRPr="0045539C">
        <w:rPr>
          <w:rFonts w:eastAsia="Calibri"/>
        </w:rPr>
        <w:t xml:space="preserve">, </w:t>
      </w:r>
      <w:r w:rsidRPr="0045539C">
        <w:rPr>
          <w:rFonts w:eastAsia="Calibri"/>
        </w:rPr>
        <w:lastRenderedPageBreak/>
        <w:t>inclusive, até a data de cálculo, exclusive, calculado com 8 (oito) casas decimais, com arredondamento, apurado da seguinte forma:</w:t>
      </w:r>
    </w:p>
    <w:p w14:paraId="252DB0B5" w14:textId="77777777" w:rsidR="006F1C3D" w:rsidRPr="0045539C" w:rsidRDefault="006F1C3D">
      <w:pPr>
        <w:pStyle w:val="NormalWeb"/>
        <w:widowControl w:val="0"/>
        <w:spacing w:before="140" w:after="0" w:line="290" w:lineRule="auto"/>
        <w:ind w:left="1418"/>
        <w:jc w:val="center"/>
        <w:rPr>
          <w:rFonts w:ascii="Times New Roman" w:eastAsia="Calibri" w:hAnsi="Times New Roman"/>
          <w:i/>
          <w:color w:val="auto"/>
          <w:sz w:val="20"/>
          <w:szCs w:val="20"/>
        </w:rPr>
      </w:pPr>
      <w:r w:rsidRPr="0045539C">
        <w:rPr>
          <w:rFonts w:ascii="Times New Roman" w:hAnsi="Times New Roman"/>
          <w:noProof/>
          <w:sz w:val="20"/>
          <w:szCs w:val="20"/>
        </w:rPr>
        <w:drawing>
          <wp:inline distT="0" distB="0" distL="0" distR="0" wp14:anchorId="2EB18B2F" wp14:editId="6C354890">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6"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64E0C5ED"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1E15FB74"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 xml:space="preserve">k </w:t>
      </w:r>
      <w:r w:rsidRPr="0045539C">
        <w:rPr>
          <w:rFonts w:eastAsia="SimSun"/>
          <w:lang w:eastAsia="zh-CN"/>
        </w:rPr>
        <w:t>= número de ordens das Taxas DI, variando de 1 (um) até nDI;</w:t>
      </w:r>
    </w:p>
    <w:p w14:paraId="4C5C4943"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 xml:space="preserve">nDI </w:t>
      </w:r>
      <w:r w:rsidRPr="0045539C">
        <w:rPr>
          <w:rFonts w:eastAsia="SimSun"/>
          <w:lang w:eastAsia="zh-CN"/>
        </w:rPr>
        <w:t>=</w:t>
      </w:r>
      <w:r w:rsidRPr="0045539C">
        <w:rPr>
          <w:rFonts w:eastAsia="SimSun"/>
          <w:b/>
          <w:lang w:eastAsia="zh-CN"/>
        </w:rPr>
        <w:t xml:space="preserve"> </w:t>
      </w:r>
      <w:r w:rsidRPr="0045539C">
        <w:rPr>
          <w:rFonts w:eastAsia="SimSun"/>
          <w:lang w:eastAsia="zh-CN"/>
        </w:rPr>
        <w:t xml:space="preserve">número total de Taxas DI, consideradas na apuração do </w:t>
      </w:r>
      <w:r w:rsidR="008E75F8" w:rsidRPr="0045539C">
        <w:rPr>
          <w:rFonts w:eastAsia="SimSun"/>
          <w:lang w:eastAsia="zh-CN"/>
        </w:rPr>
        <w:t>“</w:t>
      </w:r>
      <w:r w:rsidRPr="0045539C">
        <w:rPr>
          <w:rFonts w:eastAsia="SimSun"/>
          <w:lang w:eastAsia="zh-CN"/>
        </w:rPr>
        <w:t>FatorDI</w:t>
      </w:r>
      <w:r w:rsidR="008E75F8" w:rsidRPr="0045539C">
        <w:rPr>
          <w:rFonts w:eastAsia="SimSun"/>
          <w:lang w:eastAsia="zh-CN"/>
        </w:rPr>
        <w:t>”</w:t>
      </w:r>
      <w:r w:rsidRPr="0045539C">
        <w:rPr>
          <w:rFonts w:eastAsia="SimSun"/>
          <w:lang w:eastAsia="zh-CN"/>
        </w:rPr>
        <w:t xml:space="preserve">, sendo </w:t>
      </w:r>
      <w:r w:rsidR="008E75F8" w:rsidRPr="0045539C">
        <w:rPr>
          <w:rFonts w:eastAsia="SimSun"/>
          <w:lang w:eastAsia="zh-CN"/>
        </w:rPr>
        <w:t>“</w:t>
      </w:r>
      <w:r w:rsidRPr="0045539C">
        <w:rPr>
          <w:rFonts w:eastAsia="SimSun"/>
          <w:lang w:eastAsia="zh-CN"/>
        </w:rPr>
        <w:t>nDI</w:t>
      </w:r>
      <w:r w:rsidR="008E75F8" w:rsidRPr="0045539C">
        <w:rPr>
          <w:rFonts w:eastAsia="SimSun"/>
          <w:lang w:eastAsia="zh-CN"/>
        </w:rPr>
        <w:t>”</w:t>
      </w:r>
      <w:r w:rsidRPr="0045539C">
        <w:rPr>
          <w:rFonts w:eastAsia="SimSun"/>
          <w:lang w:eastAsia="zh-CN"/>
        </w:rPr>
        <w:t xml:space="preserve"> um número inteiro; e</w:t>
      </w:r>
    </w:p>
    <w:p w14:paraId="0B736B0E"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TDI</w:t>
      </w:r>
      <w:r w:rsidRPr="0045539C">
        <w:rPr>
          <w:rFonts w:eastAsia="SimSun"/>
          <w:b/>
          <w:vertAlign w:val="subscript"/>
          <w:lang w:eastAsia="zh-CN"/>
        </w:rPr>
        <w:t>k</w:t>
      </w:r>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Taxa DI, de ordem k, expressa ao dia, calculada com 8 (oito) casas decimais, com arredondamento, apurada da seguinte forma:</w:t>
      </w:r>
    </w:p>
    <w:p w14:paraId="65DEB826" w14:textId="77777777" w:rsidR="006F1C3D" w:rsidRPr="0045539C" w:rsidRDefault="006F1C3D">
      <w:pPr>
        <w:widowControl w:val="0"/>
        <w:spacing w:before="140" w:line="290" w:lineRule="auto"/>
        <w:ind w:left="1418"/>
        <w:jc w:val="center"/>
        <w:rPr>
          <w:rFonts w:eastAsia="SimSun"/>
          <w:color w:val="000000"/>
          <w:sz w:val="20"/>
          <w:lang w:eastAsia="zh-CN"/>
        </w:rPr>
      </w:pPr>
      <w:r w:rsidRPr="0045539C">
        <w:rPr>
          <w:rFonts w:eastAsia="SimSun"/>
          <w:noProof/>
          <w:color w:val="000000"/>
          <w:sz w:val="20"/>
        </w:rPr>
        <w:drawing>
          <wp:inline distT="0" distB="0" distL="0" distR="0" wp14:anchorId="532DA8E2" wp14:editId="19B4C796">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2C4B6F42"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64F80E91" w14:textId="72033DAE" w:rsidR="006F1C3D" w:rsidRPr="0045539C" w:rsidRDefault="006F1C3D">
      <w:pPr>
        <w:pStyle w:val="Body"/>
        <w:suppressAutoHyphens w:val="0"/>
        <w:spacing w:before="140" w:after="0"/>
        <w:ind w:left="1418"/>
        <w:rPr>
          <w:rFonts w:eastAsia="SimSun"/>
          <w:lang w:eastAsia="zh-CN"/>
        </w:rPr>
      </w:pPr>
      <w:r w:rsidRPr="0045539C">
        <w:rPr>
          <w:rFonts w:eastAsia="SimSun"/>
          <w:b/>
          <w:iCs/>
          <w:lang w:eastAsia="zh-CN"/>
        </w:rPr>
        <w:t>DI</w:t>
      </w:r>
      <w:r w:rsidRPr="0045539C">
        <w:rPr>
          <w:rFonts w:eastAsia="SimSun"/>
          <w:b/>
          <w:iCs/>
          <w:vertAlign w:val="subscript"/>
          <w:lang w:eastAsia="zh-CN"/>
        </w:rPr>
        <w:t>k</w:t>
      </w:r>
      <w:r w:rsidRPr="0045539C">
        <w:rPr>
          <w:rFonts w:eastAsia="SimSun"/>
          <w:lang w:eastAsia="zh-CN"/>
        </w:rPr>
        <w:t xml:space="preserve"> = Taxa DI divulgada pela </w:t>
      </w:r>
      <w:r w:rsidRPr="0045539C">
        <w:t>B3</w:t>
      </w:r>
      <w:r w:rsidRPr="0045539C">
        <w:rPr>
          <w:rFonts w:eastAsia="SimSun"/>
          <w:lang w:eastAsia="zh-CN"/>
        </w:rPr>
        <w:t>, válida por 1 (um) Dia Útil (</w:t>
      </w:r>
      <w:r w:rsidRPr="0045539C">
        <w:rPr>
          <w:rFonts w:eastAsia="SimSun"/>
          <w:i/>
          <w:iCs/>
          <w:lang w:eastAsia="zh-CN"/>
        </w:rPr>
        <w:t>overnight</w:t>
      </w:r>
      <w:r w:rsidRPr="0045539C">
        <w:rPr>
          <w:rFonts w:eastAsia="SimSun"/>
          <w:lang w:eastAsia="zh-CN"/>
        </w:rPr>
        <w:t>), utilizada com 2 (duas) casas decimais.</w:t>
      </w:r>
    </w:p>
    <w:p w14:paraId="1B53B77B"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Fator Spread</w:t>
      </w:r>
      <w:r w:rsidRPr="0045539C">
        <w:rPr>
          <w:rFonts w:eastAsia="SimSun"/>
          <w:lang w:eastAsia="zh-CN"/>
        </w:rPr>
        <w:t xml:space="preserve"> = Sobretaxa de juros fixos calculada com 9 (nove) casas decimais, com arredondamento, calculado conforme fórmula abaixo:</w:t>
      </w:r>
    </w:p>
    <w:p w14:paraId="75B2A540" w14:textId="77777777" w:rsidR="006F1C3D" w:rsidRPr="0045539C" w:rsidRDefault="006F1C3D">
      <w:pPr>
        <w:pStyle w:val="NormalWeb"/>
        <w:widowControl w:val="0"/>
        <w:spacing w:before="140" w:after="0" w:line="290" w:lineRule="auto"/>
        <w:ind w:left="1418"/>
        <w:jc w:val="center"/>
        <w:rPr>
          <w:rFonts w:ascii="Times New Roman" w:eastAsia="SimSun" w:hAnsi="Times New Roman"/>
          <w:sz w:val="20"/>
          <w:szCs w:val="20"/>
          <w:lang w:eastAsia="zh-CN"/>
        </w:rPr>
      </w:pPr>
      <w:r w:rsidRPr="0045539C">
        <w:rPr>
          <w:rFonts w:ascii="Times New Roman" w:hAnsi="Times New Roman"/>
          <w:noProof/>
          <w:sz w:val="20"/>
          <w:szCs w:val="20"/>
        </w:rPr>
        <w:drawing>
          <wp:inline distT="0" distB="0" distL="0" distR="0" wp14:anchorId="47598508" wp14:editId="50515EF2">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617A7199" w14:textId="77777777" w:rsidR="006F1C3D" w:rsidRPr="0045539C" w:rsidRDefault="006F1C3D">
      <w:pPr>
        <w:pStyle w:val="Body"/>
        <w:suppressAutoHyphens w:val="0"/>
        <w:spacing w:before="140" w:after="0"/>
        <w:ind w:left="1418"/>
        <w:rPr>
          <w:rFonts w:eastAsia="SimSun"/>
          <w:color w:val="000000"/>
          <w:lang w:eastAsia="zh-CN"/>
        </w:rPr>
      </w:pPr>
      <w:r w:rsidRPr="0045539C">
        <w:rPr>
          <w:rFonts w:eastAsia="SimSun"/>
          <w:color w:val="000000"/>
          <w:lang w:eastAsia="zh-CN"/>
        </w:rPr>
        <w:t>Onde:</w:t>
      </w:r>
    </w:p>
    <w:p w14:paraId="3164E368" w14:textId="53EB6379" w:rsidR="006F1C3D" w:rsidRPr="0045539C" w:rsidRDefault="006F1C3D">
      <w:pPr>
        <w:pStyle w:val="Body"/>
        <w:suppressAutoHyphens w:val="0"/>
        <w:spacing w:before="140" w:after="0"/>
        <w:ind w:left="1418"/>
        <w:rPr>
          <w:rFonts w:eastAsia="SimSun"/>
          <w:color w:val="000000"/>
          <w:lang w:eastAsia="zh-CN"/>
        </w:rPr>
      </w:pPr>
      <w:r w:rsidRPr="0045539C">
        <w:rPr>
          <w:rFonts w:eastAsia="SimSun"/>
          <w:b/>
          <w:i/>
          <w:color w:val="000000"/>
          <w:lang w:eastAsia="zh-CN"/>
        </w:rPr>
        <w:t>spread</w:t>
      </w:r>
      <w:r w:rsidRPr="0045539C">
        <w:rPr>
          <w:rFonts w:eastAsia="SimSun"/>
          <w:color w:val="000000"/>
          <w:lang w:eastAsia="zh-CN"/>
        </w:rPr>
        <w:t xml:space="preserve"> = </w:t>
      </w:r>
      <w:r w:rsidR="00AE5B9B">
        <w:rPr>
          <w:rFonts w:eastAsia="SimSun"/>
          <w:color w:val="000000"/>
          <w:lang w:eastAsia="zh-CN"/>
        </w:rPr>
        <w:t>2</w:t>
      </w:r>
      <w:r w:rsidRPr="0045539C">
        <w:rPr>
          <w:rFonts w:eastAsia="SimSun"/>
          <w:color w:val="000000"/>
          <w:lang w:eastAsia="zh-CN"/>
        </w:rPr>
        <w:t>,</w:t>
      </w:r>
      <w:r w:rsidR="00146EC9" w:rsidRPr="0045539C">
        <w:rPr>
          <w:rFonts w:eastAsia="SimSun"/>
          <w:color w:val="000000"/>
          <w:lang w:eastAsia="zh-CN"/>
        </w:rPr>
        <w:t>5</w:t>
      </w:r>
      <w:r w:rsidR="00146EC9">
        <w:rPr>
          <w:rFonts w:eastAsia="SimSun"/>
          <w:color w:val="000000"/>
          <w:lang w:eastAsia="zh-CN"/>
        </w:rPr>
        <w:t>8</w:t>
      </w:r>
      <w:r w:rsidR="00146EC9" w:rsidRPr="0045539C">
        <w:rPr>
          <w:rFonts w:eastAsia="SimSun"/>
          <w:color w:val="000000"/>
          <w:lang w:eastAsia="zh-CN"/>
        </w:rPr>
        <w:t>0</w:t>
      </w:r>
      <w:r w:rsidR="00146EC9">
        <w:rPr>
          <w:rFonts w:eastAsia="SimSun"/>
          <w:color w:val="000000"/>
          <w:lang w:eastAsia="zh-CN"/>
        </w:rPr>
        <w:t>0</w:t>
      </w:r>
      <w:r w:rsidRPr="0045539C">
        <w:rPr>
          <w:rFonts w:eastAsia="SimSun"/>
          <w:color w:val="000000"/>
          <w:lang w:eastAsia="zh-CN"/>
        </w:rPr>
        <w:t>; e</w:t>
      </w:r>
    </w:p>
    <w:p w14:paraId="0674EB0B" w14:textId="3069C39E" w:rsidR="006F1C3D" w:rsidRPr="0045539C" w:rsidRDefault="006F1C3D">
      <w:pPr>
        <w:pStyle w:val="Body"/>
        <w:suppressAutoHyphens w:val="0"/>
        <w:spacing w:before="140" w:after="0"/>
        <w:ind w:left="1418"/>
      </w:pPr>
      <w:r w:rsidRPr="0045539C">
        <w:rPr>
          <w:rFonts w:eastAsia="SimSun"/>
          <w:b/>
          <w:lang w:eastAsia="zh-CN"/>
        </w:rPr>
        <w:t>DP</w:t>
      </w:r>
      <w:r w:rsidRPr="0045539C">
        <w:rPr>
          <w:rFonts w:eastAsia="SimSun"/>
          <w:lang w:eastAsia="zh-CN"/>
        </w:rPr>
        <w:t xml:space="preserve"> = número de Dias Úteis entre a </w:t>
      </w:r>
      <w:r w:rsidR="00F54044" w:rsidRPr="0045539C">
        <w:rPr>
          <w:rFonts w:eastAsia="SimSun"/>
          <w:lang w:eastAsia="zh-CN"/>
        </w:rPr>
        <w:t>Primeira Data de Integralização</w:t>
      </w:r>
      <w:r w:rsidRPr="0045539C">
        <w:rPr>
          <w:rFonts w:eastAsia="SimSun"/>
          <w:lang w:eastAsia="zh-CN"/>
        </w:rPr>
        <w:t xml:space="preserve"> </w:t>
      </w:r>
      <w:r w:rsidR="00D70D44" w:rsidRPr="0045539C">
        <w:t>ou na Data de Pagamento da Remuneração imediatamente anterior, conforme o caso,</w:t>
      </w:r>
      <w:r w:rsidR="00D70D44" w:rsidRPr="0045539C">
        <w:rPr>
          <w:rFonts w:eastAsia="SimSun"/>
          <w:lang w:eastAsia="zh-CN"/>
        </w:rPr>
        <w:t xml:space="preserve"> </w:t>
      </w:r>
      <w:r w:rsidRPr="0045539C">
        <w:rPr>
          <w:rFonts w:eastAsia="SimSun"/>
          <w:lang w:eastAsia="zh-CN"/>
        </w:rPr>
        <w:t xml:space="preserve">e a data do cálculo, sendo </w:t>
      </w:r>
      <w:r w:rsidR="008E75F8" w:rsidRPr="0045539C">
        <w:rPr>
          <w:rFonts w:eastAsia="SimSun"/>
          <w:lang w:eastAsia="zh-CN"/>
        </w:rPr>
        <w:t>“</w:t>
      </w:r>
      <w:r w:rsidRPr="0045539C">
        <w:rPr>
          <w:rFonts w:eastAsia="SimSun"/>
          <w:lang w:eastAsia="zh-CN"/>
        </w:rPr>
        <w:t>DP</w:t>
      </w:r>
      <w:r w:rsidR="008E75F8" w:rsidRPr="0045539C">
        <w:rPr>
          <w:rFonts w:eastAsia="SimSun"/>
          <w:lang w:eastAsia="zh-CN"/>
        </w:rPr>
        <w:t>”</w:t>
      </w:r>
      <w:r w:rsidRPr="0045539C">
        <w:rPr>
          <w:rFonts w:eastAsia="SimSun"/>
          <w:lang w:eastAsia="zh-CN"/>
        </w:rPr>
        <w:t xml:space="preserve"> um número inteiro.</w:t>
      </w:r>
    </w:p>
    <w:p w14:paraId="4E69CBCE" w14:textId="77777777" w:rsidR="006F1C3D" w:rsidRPr="0045539C" w:rsidRDefault="006F1C3D">
      <w:pPr>
        <w:pStyle w:val="Body"/>
        <w:suppressAutoHyphens w:val="0"/>
        <w:spacing w:before="140" w:after="0"/>
        <w:ind w:left="1418"/>
        <w:rPr>
          <w:rFonts w:eastAsia="SimSun"/>
        </w:rPr>
      </w:pPr>
      <w:r w:rsidRPr="0045539C">
        <w:rPr>
          <w:rFonts w:eastAsia="SimSun"/>
          <w:u w:val="single"/>
        </w:rPr>
        <w:t>Observações</w:t>
      </w:r>
      <w:r w:rsidRPr="0045539C">
        <w:rPr>
          <w:rFonts w:eastAsia="SimSun"/>
        </w:rPr>
        <w:t>:</w:t>
      </w:r>
    </w:p>
    <w:p w14:paraId="4BBC6A43" w14:textId="64825CD0" w:rsidR="006F1C3D" w:rsidRPr="0045539C" w:rsidRDefault="006F1C3D">
      <w:pPr>
        <w:pStyle w:val="Level4"/>
        <w:widowControl w:val="0"/>
        <w:tabs>
          <w:tab w:val="clear" w:pos="2041"/>
          <w:tab w:val="num" w:pos="2098"/>
        </w:tabs>
        <w:spacing w:before="140" w:after="0"/>
        <w:ind w:left="2098"/>
        <w:rPr>
          <w:rFonts w:eastAsia="SimSun"/>
        </w:rPr>
      </w:pPr>
      <w:r w:rsidRPr="0045539C">
        <w:t>o fator resultante da expressão (1 + TDI</w:t>
      </w:r>
      <w:r w:rsidRPr="0045539C">
        <w:rPr>
          <w:vertAlign w:val="subscript"/>
        </w:rPr>
        <w:t>k</w:t>
      </w:r>
      <w:r w:rsidRPr="0045539C">
        <w:t xml:space="preserve">) é considerado com </w:t>
      </w:r>
      <w:r w:rsidR="00B316E9" w:rsidRPr="0045539C">
        <w:t>16 </w:t>
      </w:r>
      <w:r w:rsidRPr="0045539C">
        <w:t>(dezesseis) casas decimais, sem arredondamento</w:t>
      </w:r>
      <w:r w:rsidRPr="0045539C">
        <w:rPr>
          <w:rFonts w:eastAsia="SimSun"/>
        </w:rPr>
        <w:t>;</w:t>
      </w:r>
    </w:p>
    <w:p w14:paraId="164570AC" w14:textId="77777777" w:rsidR="006F1C3D" w:rsidRPr="0045539C" w:rsidRDefault="006F1C3D">
      <w:pPr>
        <w:pStyle w:val="Level4"/>
        <w:widowControl w:val="0"/>
        <w:tabs>
          <w:tab w:val="clear" w:pos="2041"/>
          <w:tab w:val="num" w:pos="2098"/>
        </w:tabs>
        <w:spacing w:before="140" w:after="0"/>
        <w:ind w:left="2098"/>
        <w:rPr>
          <w:rFonts w:eastAsia="SimSun"/>
        </w:rPr>
      </w:pPr>
      <w:r w:rsidRPr="0045539C">
        <w:t>efetua-se o produtório dos fatores diários (1 + TDI</w:t>
      </w:r>
      <w:r w:rsidRPr="0045539C">
        <w:rPr>
          <w:vertAlign w:val="subscript"/>
        </w:rPr>
        <w:t>k</w:t>
      </w:r>
      <w:r w:rsidRPr="0045539C">
        <w:t>), sendo que a cada fator diário acumulado, trunca-se o resultado com 16 (dezesseis) casas decimais, aplicando-se o próximo fator diário, e assim por diante até o último considerado; e</w:t>
      </w:r>
    </w:p>
    <w:p w14:paraId="01003248" w14:textId="77777777" w:rsidR="006F1C3D" w:rsidRPr="0045539C" w:rsidRDefault="006F1C3D">
      <w:pPr>
        <w:pStyle w:val="Level4"/>
        <w:widowControl w:val="0"/>
        <w:tabs>
          <w:tab w:val="clear" w:pos="2041"/>
          <w:tab w:val="num" w:pos="2098"/>
        </w:tabs>
        <w:spacing w:before="140" w:after="0"/>
        <w:ind w:left="2098"/>
        <w:rPr>
          <w:rFonts w:eastAsia="SimSun"/>
        </w:rPr>
      </w:pPr>
      <w:r w:rsidRPr="0045539C">
        <w:t>a Taxa DI</w:t>
      </w:r>
      <w:r w:rsidRPr="0045539C">
        <w:rPr>
          <w:i/>
        </w:rPr>
        <w:t xml:space="preserve"> </w:t>
      </w:r>
      <w:r w:rsidRPr="0045539C">
        <w:t>deverá ser utilizada considerando idêntico número de casas decimais divulgado pelo órgão responsável pelo seu cálculo, salvo quando expressamente indicado de outra forma.</w:t>
      </w:r>
    </w:p>
    <w:bookmarkEnd w:id="86"/>
    <w:p w14:paraId="2B0206E3" w14:textId="5116984B" w:rsidR="006F1C3D" w:rsidRPr="0045539C" w:rsidRDefault="00D81FEC">
      <w:pPr>
        <w:pStyle w:val="Level3"/>
        <w:widowControl w:val="0"/>
        <w:spacing w:before="140" w:after="0"/>
      </w:pPr>
      <w:r w:rsidRPr="0045539C">
        <w:t xml:space="preserve">Define-se </w:t>
      </w:r>
      <w:r w:rsidR="00205105" w:rsidRPr="0045539C">
        <w:t>“</w:t>
      </w:r>
      <w:r w:rsidR="006F1C3D" w:rsidRPr="0045539C">
        <w:rPr>
          <w:b/>
        </w:rPr>
        <w:t>Período de Capitalização</w:t>
      </w:r>
      <w:r w:rsidR="008E75F8" w:rsidRPr="0045539C">
        <w:t>”</w:t>
      </w:r>
      <w:r w:rsidRPr="0045539C">
        <w:t xml:space="preserve"> como sendo o intervalo de tempo que se inicia na </w:t>
      </w:r>
      <w:r w:rsidR="00F54044" w:rsidRPr="0045539C">
        <w:t>Primeira Data de Integralização</w:t>
      </w:r>
      <w:r w:rsidR="00196315">
        <w:t xml:space="preserve"> (inclusive)</w:t>
      </w:r>
      <w:r w:rsidRPr="0045539C">
        <w:t>, no caso do primeiro P</w:t>
      </w:r>
      <w:r w:rsidR="00E0712D" w:rsidRPr="0045539C">
        <w:t>eríodo de Capitalização, ou na Data de Pagamento da Remuneração</w:t>
      </w:r>
      <w:r w:rsidRPr="0045539C">
        <w:t xml:space="preserve"> imediatamente </w:t>
      </w:r>
      <w:r w:rsidRPr="0045539C">
        <w:lastRenderedPageBreak/>
        <w:t>anterior</w:t>
      </w:r>
      <w:r w:rsidR="00196315">
        <w:t xml:space="preserve"> (inclusive)</w:t>
      </w:r>
      <w:r w:rsidRPr="0045539C">
        <w:t>, no caso dos demais Períodos de Capitalização, e termina na data prevista para o pagamento da Remuneração correspondente ao período em questão</w:t>
      </w:r>
      <w:r w:rsidR="00196315">
        <w:t xml:space="preserve"> (exclusive)</w:t>
      </w:r>
      <w:r w:rsidRPr="0045539C">
        <w:t>. Cada Período de Capitalização sucede o anterior sem solução de continuidade, até a respectiva Data de Vencimento.</w:t>
      </w:r>
    </w:p>
    <w:p w14:paraId="07CF0F74" w14:textId="77777777" w:rsidR="006F1C3D" w:rsidRPr="0045539C" w:rsidRDefault="006F1C3D">
      <w:pPr>
        <w:pStyle w:val="Level3"/>
        <w:widowControl w:val="0"/>
        <w:spacing w:before="140" w:after="0"/>
      </w:pPr>
      <w:bookmarkStart w:id="87" w:name="_Ref440269418"/>
      <w:bookmarkStart w:id="88" w:name="_DV_C96"/>
      <w:bookmarkEnd w:id="82"/>
      <w:r w:rsidRPr="0045539C">
        <w:t>No caso de indisponibilidade temporária da Taxa DI na data de pagamento de qualquer obrigação pecuniária da Emissora relativa às Debêntures, inclusive a Remuneração, será aplicada, em sua substituição, a última Taxa DI divulgada pelo número de dias necessários até a data do cálculo, não sendo devidas quaisquer compensações financeiras, tanto por parte da Emissora quanto por parte dos Debenturistas, quando da divulgação posterior da Taxa DI que seria aplicável.</w:t>
      </w:r>
    </w:p>
    <w:p w14:paraId="2D909894" w14:textId="65FF5885" w:rsidR="008E202B" w:rsidRPr="0045539C" w:rsidRDefault="006F1C3D" w:rsidP="00DF5266">
      <w:pPr>
        <w:pStyle w:val="Level3"/>
        <w:widowControl w:val="0"/>
        <w:spacing w:before="140" w:after="0"/>
      </w:pPr>
      <w:bookmarkStart w:id="89" w:name="_Ref137107438"/>
      <w:bookmarkStart w:id="90" w:name="_Ref168843123"/>
      <w:bookmarkStart w:id="91" w:name="_Ref210749176"/>
      <w:bookmarkStart w:id="92" w:name="_Ref479166224"/>
      <w:r w:rsidRPr="0045539C">
        <w:t xml:space="preserve">Na hipótese de extinção, limitação e/ou não divulgação da Taxa DI por mais de </w:t>
      </w:r>
      <w:r w:rsidR="000136F7">
        <w:t xml:space="preserve">5 </w:t>
      </w:r>
      <w:r w:rsidRPr="005D5466">
        <w:t>(cinco) Dias Úteis</w:t>
      </w:r>
      <w:r w:rsidR="005D5466">
        <w:t xml:space="preserve"> </w:t>
      </w:r>
      <w:r w:rsidRPr="0045539C">
        <w:t xml:space="preserve">consecutivos após a data esperada para sua apuração e/ou divulgação ou no caso de impossibilidade de aplicação da Taxa DI à Remuneração </w:t>
      </w:r>
      <w:r w:rsidR="008A3564" w:rsidRPr="0045539C">
        <w:t>das Debêntures</w:t>
      </w:r>
      <w:r w:rsidRPr="0045539C">
        <w:t xml:space="preserve"> por proibição legal ou judicial,</w:t>
      </w:r>
      <w:r w:rsidR="00F8557D" w:rsidRPr="0045539C">
        <w:rPr>
          <w:rFonts w:ascii="Tahoma" w:eastAsia="Times New Roman" w:hAnsi="Tahoma" w:cs="Tahoma"/>
          <w:szCs w:val="20"/>
        </w:rPr>
        <w:t xml:space="preserve"> </w:t>
      </w:r>
      <w:r w:rsidR="00F8557D" w:rsidRPr="0045539C">
        <w:t>será utilizada,</w:t>
      </w:r>
      <w:r w:rsidR="007362A1">
        <w:t xml:space="preserve"> o índice</w:t>
      </w:r>
      <w:r w:rsidR="0017058D">
        <w:t xml:space="preserve"> que vier a</w:t>
      </w:r>
      <w:r w:rsidR="005D5466">
        <w:t xml:space="preserve"> </w:t>
      </w:r>
      <w:r w:rsidR="00F8557D" w:rsidRPr="0045539C">
        <w:t>substitu</w:t>
      </w:r>
      <w:r w:rsidR="0017058D">
        <w:t>í-lo legalmente</w:t>
      </w:r>
      <w:r w:rsidR="00F8557D" w:rsidRPr="0045539C">
        <w:t xml:space="preserve">. Caso não haja </w:t>
      </w:r>
      <w:r w:rsidR="001C5F35">
        <w:t>um substituto legal</w:t>
      </w:r>
      <w:r w:rsidR="00F8557D" w:rsidRPr="0045539C">
        <w:t xml:space="preserve"> para a Taxa DI,</w:t>
      </w:r>
      <w:r w:rsidRPr="0045539C">
        <w:t xml:space="preserve"> o Agente Fiduciário deverá, nos termos da Cláusula </w:t>
      </w:r>
      <w:r w:rsidRPr="0045539C">
        <w:fldChar w:fldCharType="begin"/>
      </w:r>
      <w:r w:rsidRPr="0045539C">
        <w:instrText xml:space="preserve"> REF _Ref479186175 \r \p \h </w:instrText>
      </w:r>
      <w:r w:rsidRPr="0045539C">
        <w:fldChar w:fldCharType="separate"/>
      </w:r>
      <w:r w:rsidR="009A41F8">
        <w:t>11 abaixo</w:t>
      </w:r>
      <w:r w:rsidRPr="0045539C">
        <w:fldChar w:fldCharType="end"/>
      </w:r>
      <w:r w:rsidRPr="0045539C">
        <w:t xml:space="preserve">, em até </w:t>
      </w:r>
      <w:r w:rsidR="00B316E9" w:rsidRPr="0045539C">
        <w:t>2 </w:t>
      </w:r>
      <w:r w:rsidRPr="0045539C">
        <w:t>(dois) Dias Úteis</w:t>
      </w:r>
      <w:r w:rsidR="00B316E9" w:rsidRPr="0045539C">
        <w:rPr>
          <w:szCs w:val="20"/>
        </w:rPr>
        <w:t xml:space="preserve"> </w:t>
      </w:r>
      <w:r w:rsidRPr="0045539C">
        <w:t xml:space="preserve">contados: </w:t>
      </w:r>
      <w:r w:rsidRPr="0045539C">
        <w:rPr>
          <w:b/>
        </w:rPr>
        <w:t>(i)</w:t>
      </w:r>
      <w:r w:rsidRPr="0045539C">
        <w:t xml:space="preserve"> do </w:t>
      </w:r>
      <w:r w:rsidR="001C5F35">
        <w:t>fim</w:t>
      </w:r>
      <w:r w:rsidRPr="0045539C">
        <w:t xml:space="preserve"> prazo </w:t>
      </w:r>
      <w:r w:rsidR="000136F7">
        <w:t>de</w:t>
      </w:r>
      <w:r w:rsidRPr="0045539C">
        <w:t xml:space="preserve"> </w:t>
      </w:r>
      <w:r w:rsidR="001C5F35" w:rsidRPr="00835E82">
        <w:t>5 (cinco) Dias Úteis</w:t>
      </w:r>
      <w:r w:rsidRPr="0045539C">
        <w:t xml:space="preserve">; ou </w:t>
      </w:r>
      <w:r w:rsidRPr="0045539C">
        <w:rPr>
          <w:b/>
        </w:rPr>
        <w:t>(ii)</w:t>
      </w:r>
      <w:r w:rsidRPr="0045539C">
        <w:t xml:space="preserve"> do primeiro dia em que a Taxa DI não possa ser utilizada por proibição legal ou judicial, convocar Assembleia Geral (conforme abaixo</w:t>
      </w:r>
      <w:r w:rsidR="00D47AFE" w:rsidRPr="0045539C">
        <w:t xml:space="preserve"> definid</w:t>
      </w:r>
      <w:r w:rsidR="001C5F35">
        <w:t>a</w:t>
      </w:r>
      <w:r w:rsidRPr="0045539C">
        <w:t xml:space="preserve">) para deliberar, em comum acordo com a Emissora e com os </w:t>
      </w:r>
      <w:r w:rsidR="008E202B" w:rsidRPr="0045539C">
        <w:t>Debenturistas</w:t>
      </w:r>
      <w:r w:rsidRPr="0045539C">
        <w:t xml:space="preserve"> e observada a regulamentação aplicável, sobre o novo parâmetro de remuneração das </w:t>
      </w:r>
      <w:r w:rsidR="008E202B" w:rsidRPr="0045539C">
        <w:t>Debêntures</w:t>
      </w:r>
      <w:r w:rsidRPr="0045539C">
        <w:t xml:space="preserve"> a ser aplicado, observadas as disposições da Cláusula </w:t>
      </w:r>
      <w:r w:rsidRPr="0045539C">
        <w:fldChar w:fldCharType="begin"/>
      </w:r>
      <w:r w:rsidRPr="0045539C">
        <w:instrText xml:space="preserve"> REF _Ref479186175 \r \p \h </w:instrText>
      </w:r>
      <w:r w:rsidRPr="0045539C">
        <w:fldChar w:fldCharType="separate"/>
      </w:r>
      <w:r w:rsidR="009A41F8">
        <w:t>11 abaixo</w:t>
      </w:r>
      <w:r w:rsidRPr="0045539C">
        <w:fldChar w:fldCharType="end"/>
      </w:r>
      <w:r w:rsidRPr="0045539C">
        <w:t>, relativas aos quóruns para instalação e deliberação da Assembleia Geral (</w:t>
      </w:r>
      <w:r w:rsidR="008E75F8" w:rsidRPr="0045539C">
        <w:t>“</w:t>
      </w:r>
      <w:r w:rsidRPr="0045539C">
        <w:rPr>
          <w:b/>
        </w:rPr>
        <w:t>Taxa Substitutiva</w:t>
      </w:r>
      <w:r w:rsidR="008E75F8" w:rsidRPr="0045539C">
        <w:t>”</w:t>
      </w:r>
      <w:r w:rsidRPr="0045539C">
        <w:t xml:space="preserve">). Até a deliberação da Taxa Substitutiva, a última Taxa DI divulgada será utilizada na apuração do FatorDI quando do cálculo de quaisquer obrigações previstas nesta </w:t>
      </w:r>
      <w:r w:rsidR="008E202B" w:rsidRPr="0045539C">
        <w:t>Escritura de Emissão</w:t>
      </w:r>
      <w:r w:rsidRPr="0045539C">
        <w:t xml:space="preserve">, não sendo devidas quaisquer compensações entre a Emissora </w:t>
      </w:r>
      <w:r w:rsidR="008E202B" w:rsidRPr="0045539C">
        <w:t>e os Debenturistas</w:t>
      </w:r>
      <w:r w:rsidRPr="0045539C">
        <w:t xml:space="preserve">, quando da deliberação </w:t>
      </w:r>
      <w:bookmarkEnd w:id="89"/>
      <w:bookmarkEnd w:id="90"/>
      <w:bookmarkEnd w:id="91"/>
      <w:r w:rsidRPr="0045539C">
        <w:t>da Taxa Substitutiva.</w:t>
      </w:r>
      <w:bookmarkEnd w:id="92"/>
      <w:r w:rsidR="00F86252">
        <w:t xml:space="preserve"> </w:t>
      </w:r>
    </w:p>
    <w:p w14:paraId="1F3A2B87" w14:textId="1F9E7EDA" w:rsidR="004C0CB6" w:rsidRPr="0045539C" w:rsidRDefault="008E202B" w:rsidP="00DF5266">
      <w:pPr>
        <w:pStyle w:val="Level3"/>
        <w:widowControl w:val="0"/>
        <w:spacing w:before="140" w:after="0"/>
      </w:pPr>
      <w:r w:rsidRPr="0045539C">
        <w:t>Caso, na Assembleia Geral, não haja acordo sobre a Taxa Substitutiva</w:t>
      </w:r>
      <w:r w:rsidRPr="0045539C" w:rsidDel="00CC4577">
        <w:t xml:space="preserve"> </w:t>
      </w:r>
      <w:r w:rsidRPr="0045539C">
        <w:t xml:space="preserve">entre a Emissora e os Debenturistas, ou, ainda, caso a Assembleia Geral não seja instalada ou não tenha quórum suficiente para aprovação, observado o disposto na Cláusula </w:t>
      </w:r>
      <w:r w:rsidRPr="0045539C">
        <w:fldChar w:fldCharType="begin"/>
      </w:r>
      <w:r w:rsidRPr="0045539C">
        <w:instrText xml:space="preserve"> REF _Ref479186175 \r \p \h </w:instrText>
      </w:r>
      <w:r w:rsidRPr="0045539C">
        <w:fldChar w:fldCharType="separate"/>
      </w:r>
      <w:r w:rsidR="009A41F8">
        <w:t>11 abaixo</w:t>
      </w:r>
      <w:r w:rsidRPr="0045539C">
        <w:fldChar w:fldCharType="end"/>
      </w:r>
      <w:r w:rsidRPr="0045539C">
        <w:t xml:space="preserve">, a Emissora deverá resgatar antecipadamente a totalidade das Debêntures, no prazo de </w:t>
      </w:r>
      <w:r w:rsidR="00632DFD" w:rsidRPr="0045539C">
        <w:t xml:space="preserve">até </w:t>
      </w:r>
      <w:r w:rsidR="00F20707">
        <w:t>20</w:t>
      </w:r>
      <w:r w:rsidR="00F20707" w:rsidRPr="001C5F35">
        <w:t xml:space="preserve"> </w:t>
      </w:r>
      <w:r w:rsidRPr="001C5F35">
        <w:t>(</w:t>
      </w:r>
      <w:r w:rsidR="00F20707">
        <w:t>vinte</w:t>
      </w:r>
      <w:r w:rsidRPr="001C5F35">
        <w:t>)</w:t>
      </w:r>
      <w:r w:rsidRPr="0045539C">
        <w:t xml:space="preserve"> dias corridos contados</w:t>
      </w:r>
      <w:r w:rsidR="00F8557D" w:rsidRPr="0045539C">
        <w:t>:</w:t>
      </w:r>
      <w:r w:rsidRPr="0045539C">
        <w:t xml:space="preserve"> </w:t>
      </w:r>
      <w:r w:rsidRPr="0045539C">
        <w:rPr>
          <w:b/>
        </w:rPr>
        <w:t>(i)</w:t>
      </w:r>
      <w:r w:rsidRPr="0045539C">
        <w:t xml:space="preserve"> da data em que ocorrer a Assembleia Geral; ou </w:t>
      </w:r>
      <w:r w:rsidRPr="0045539C">
        <w:rPr>
          <w:b/>
        </w:rPr>
        <w:t>(ii)</w:t>
      </w:r>
      <w:r w:rsidRPr="0045539C">
        <w:t xml:space="preserve"> da data em que a Assembleia Geral deveria ter sido realizada, em caso de ausência de quórum de instalação, nos termos da Cláusula </w:t>
      </w:r>
      <w:r w:rsidR="00A314D1" w:rsidRPr="0045539C">
        <w:fldChar w:fldCharType="begin"/>
      </w:r>
      <w:r w:rsidR="00A314D1" w:rsidRPr="0045539C">
        <w:instrText xml:space="preserve"> REF _Ref501570468 \n \p \h </w:instrText>
      </w:r>
      <w:r w:rsidR="00A314D1" w:rsidRPr="0045539C">
        <w:fldChar w:fldCharType="separate"/>
      </w:r>
      <w:r w:rsidR="009A41F8">
        <w:t>11.2 abaixo</w:t>
      </w:r>
      <w:r w:rsidR="00A314D1" w:rsidRPr="0045539C">
        <w:fldChar w:fldCharType="end"/>
      </w:r>
      <w:r w:rsidRPr="0045539C">
        <w:t xml:space="preserve">, </w:t>
      </w:r>
      <w:r w:rsidR="00D12FA6" w:rsidRPr="0045539C">
        <w:rPr>
          <w:szCs w:val="20"/>
        </w:rPr>
        <w:t>ou</w:t>
      </w:r>
      <w:r w:rsidR="00632DFD" w:rsidRPr="0045539C">
        <w:rPr>
          <w:szCs w:val="20"/>
        </w:rPr>
        <w:t xml:space="preserve"> </w:t>
      </w:r>
      <w:r w:rsidR="00632DFD" w:rsidRPr="0045539C">
        <w:rPr>
          <w:b/>
          <w:szCs w:val="20"/>
        </w:rPr>
        <w:t>(iii)</w:t>
      </w:r>
      <w:r w:rsidR="00D12FA6" w:rsidRPr="0045539C">
        <w:rPr>
          <w:szCs w:val="20"/>
        </w:rPr>
        <w:t xml:space="preserve"> na Data de Vencimento, o que ocorrer primeiro, </w:t>
      </w:r>
      <w:r w:rsidRPr="0045539C">
        <w:t>pelo seu Valor Nominal Unitário</w:t>
      </w:r>
      <w:r w:rsidR="003D0637" w:rsidRPr="0045539C">
        <w:t xml:space="preserve"> ou saldo do Valor Nominal Unitário, conforme o caso</w:t>
      </w:r>
      <w:r w:rsidRPr="0045539C">
        <w:t xml:space="preserve">, acrescido da Remuneração devida até a data do efetivo resgate, calculados </w:t>
      </w:r>
      <w:r w:rsidRPr="0045539C">
        <w:rPr>
          <w:i/>
        </w:rPr>
        <w:t>pro rata temporis</w:t>
      </w:r>
      <w:r w:rsidRPr="0045539C">
        <w:t xml:space="preserve">, a partir da </w:t>
      </w:r>
      <w:r w:rsidR="00F54044" w:rsidRPr="0045539C">
        <w:t>Primeira Data de Integralização</w:t>
      </w:r>
      <w:r w:rsidRPr="0045539C">
        <w:t>, ou Data de Pagamento da Remuneração</w:t>
      </w:r>
      <w:r w:rsidR="00B316E9" w:rsidRPr="0045539C">
        <w:rPr>
          <w:szCs w:val="26"/>
        </w:rPr>
        <w:t xml:space="preserve"> </w:t>
      </w:r>
      <w:r w:rsidRPr="0045539C">
        <w:t>imediatamente anterior, conforme o caso, sem pagamento de multa ou qualquer prêmio</w:t>
      </w:r>
      <w:r w:rsidR="00F8557D" w:rsidRPr="0045539C">
        <w:t>,</w:t>
      </w:r>
      <w:r w:rsidRPr="0045539C">
        <w:t xml:space="preserve"> ressalvado o disposto na </w:t>
      </w:r>
      <w:r w:rsidRPr="00426870">
        <w:t xml:space="preserve">Cláusula </w:t>
      </w:r>
      <w:r w:rsidR="00A47BC3">
        <w:fldChar w:fldCharType="begin"/>
      </w:r>
      <w:r w:rsidR="00A47BC3">
        <w:instrText xml:space="preserve"> REF _Ref65499440 \r \h </w:instrText>
      </w:r>
      <w:r w:rsidR="00A47BC3">
        <w:fldChar w:fldCharType="separate"/>
      </w:r>
      <w:r w:rsidR="009A41F8">
        <w:t>5.24</w:t>
      </w:r>
      <w:r w:rsidR="00A47BC3">
        <w:fldChar w:fldCharType="end"/>
      </w:r>
      <w:r w:rsidR="00A47BC3">
        <w:t xml:space="preserve">. </w:t>
      </w:r>
      <w:r w:rsidRPr="0045539C">
        <w:t xml:space="preserve">As Debêntures, uma vez resgatadas antecipadamente nos termos desta Cláusula, serão canceladas pela Emissora. Na hipótese de resgate antecipado das </w:t>
      </w:r>
      <w:r w:rsidR="002034D7" w:rsidRPr="0045539C">
        <w:t>Debêntures</w:t>
      </w:r>
      <w:r w:rsidRPr="0045539C">
        <w:t xml:space="preserve"> nos termos desta Cláusula, para o cálculo da Remuneração, para cada dia do período em que ocorra a ausência de taxas, será utilizada a última Taxa DI divulgada oficialmente.</w:t>
      </w:r>
      <w:bookmarkEnd w:id="87"/>
    </w:p>
    <w:p w14:paraId="2E48D733" w14:textId="113C6BFB" w:rsidR="00F8557D" w:rsidRPr="0045539C" w:rsidRDefault="00F8557D">
      <w:pPr>
        <w:pStyle w:val="Level3"/>
        <w:widowControl w:val="0"/>
        <w:spacing w:before="140" w:after="0"/>
      </w:pPr>
      <w:r w:rsidRPr="0045539C">
        <w:t xml:space="preserve">Caso a Taxa DI venha a ser divulgada antes da realização da Assembleia Geral, </w:t>
      </w:r>
      <w:r w:rsidRPr="0045539C">
        <w:lastRenderedPageBreak/>
        <w:t>a referida assembleia não será mais realizada, e a Taxa DI, a partir da data de sua divulgação, passará a ser utilizada para o cálculo da Remuneração, permanecendo a última Taxa DI conhecida anteriormente a ser utilizada até data da divulgação da referida Taxa DI.</w:t>
      </w:r>
    </w:p>
    <w:bookmarkEnd w:id="88"/>
    <w:p w14:paraId="15A491A5" w14:textId="77777777" w:rsidR="0064163B" w:rsidRPr="0045539C" w:rsidRDefault="0064163B">
      <w:pPr>
        <w:pStyle w:val="Level2"/>
        <w:widowControl w:val="0"/>
        <w:spacing w:before="140" w:after="0"/>
        <w:rPr>
          <w:rFonts w:cs="Arial"/>
          <w:szCs w:val="20"/>
        </w:rPr>
      </w:pPr>
      <w:r w:rsidRPr="0045539C">
        <w:rPr>
          <w:rFonts w:cs="Arial"/>
          <w:b/>
          <w:szCs w:val="20"/>
        </w:rPr>
        <w:t>Pagamento da Remuneração das Debêntures</w:t>
      </w:r>
    </w:p>
    <w:p w14:paraId="290DF36C" w14:textId="0F3C17DB" w:rsidR="00DA19C4" w:rsidRPr="003439BB" w:rsidRDefault="00CD4367" w:rsidP="00431C34">
      <w:pPr>
        <w:pStyle w:val="Level3"/>
        <w:widowControl w:val="0"/>
        <w:spacing w:before="140"/>
        <w:rPr>
          <w:b/>
          <w:bCs/>
          <w:szCs w:val="20"/>
        </w:rPr>
      </w:pPr>
      <w:bookmarkStart w:id="93" w:name="_Hlk67940577"/>
      <w:r w:rsidRPr="00984F72">
        <w:rPr>
          <w:szCs w:val="20"/>
        </w:rPr>
        <w:t xml:space="preserve">Sem prejuízo dos pagamentos em decorrência do </w:t>
      </w:r>
      <w:r w:rsidR="00943DC2" w:rsidRPr="00984F72">
        <w:rPr>
          <w:szCs w:val="20"/>
        </w:rPr>
        <w:t>vencimento a</w:t>
      </w:r>
      <w:r w:rsidR="001B1292" w:rsidRPr="00984F72">
        <w:rPr>
          <w:szCs w:val="20"/>
        </w:rPr>
        <w:t>ntecipado e</w:t>
      </w:r>
      <w:r w:rsidR="00F62D8B" w:rsidRPr="00984F72">
        <w:rPr>
          <w:szCs w:val="20"/>
        </w:rPr>
        <w:t xml:space="preserve"> </w:t>
      </w:r>
      <w:r w:rsidR="00943DC2" w:rsidRPr="00984F72">
        <w:rPr>
          <w:szCs w:val="20"/>
        </w:rPr>
        <w:t>r</w:t>
      </w:r>
      <w:r w:rsidR="00F62D8B" w:rsidRPr="00984F72">
        <w:rPr>
          <w:szCs w:val="20"/>
        </w:rPr>
        <w:t xml:space="preserve">esgate </w:t>
      </w:r>
      <w:r w:rsidR="00943DC2" w:rsidRPr="00984F72">
        <w:rPr>
          <w:szCs w:val="20"/>
        </w:rPr>
        <w:t>a</w:t>
      </w:r>
      <w:r w:rsidR="00F62D8B" w:rsidRPr="00984F72">
        <w:rPr>
          <w:szCs w:val="20"/>
        </w:rPr>
        <w:t>ntecipado</w:t>
      </w:r>
      <w:r w:rsidR="001A2CF0" w:rsidRPr="00984F72">
        <w:rPr>
          <w:szCs w:val="20"/>
        </w:rPr>
        <w:t xml:space="preserve"> das Debêntures</w:t>
      </w:r>
      <w:bookmarkEnd w:id="93"/>
      <w:r w:rsidRPr="00984F72">
        <w:rPr>
          <w:szCs w:val="20"/>
        </w:rPr>
        <w:t xml:space="preserve">, nos termos desta Escritura de Emissão, a Remuneração será paga </w:t>
      </w:r>
      <w:r w:rsidR="009D3429" w:rsidRPr="00984F72">
        <w:rPr>
          <w:szCs w:val="20"/>
        </w:rPr>
        <w:t>trimestralmente</w:t>
      </w:r>
      <w:r w:rsidRPr="00984F72">
        <w:rPr>
          <w:szCs w:val="20"/>
        </w:rPr>
        <w:t xml:space="preserve">, todo dia </w:t>
      </w:r>
      <w:r w:rsidR="00F31550">
        <w:t>18</w:t>
      </w:r>
      <w:r w:rsidR="00146EC9">
        <w:t xml:space="preserve"> </w:t>
      </w:r>
      <w:r w:rsidR="00535170">
        <w:t>(</w:t>
      </w:r>
      <w:r w:rsidR="00F31550">
        <w:t>dezoito</w:t>
      </w:r>
      <w:r w:rsidR="00535170">
        <w:t xml:space="preserve">) </w:t>
      </w:r>
      <w:r w:rsidR="001E3962" w:rsidRPr="00984F72">
        <w:rPr>
          <w:szCs w:val="20"/>
        </w:rPr>
        <w:t xml:space="preserve">dos meses de </w:t>
      </w:r>
      <w:r w:rsidR="00F31550">
        <w:t>março, junho</w:t>
      </w:r>
      <w:r w:rsidR="00CE7143">
        <w:t xml:space="preserve">, </w:t>
      </w:r>
      <w:r w:rsidR="00F31550">
        <w:t>setembro</w:t>
      </w:r>
      <w:r w:rsidR="00146EC9">
        <w:t xml:space="preserve"> </w:t>
      </w:r>
      <w:r w:rsidR="00CE7143">
        <w:t xml:space="preserve">e </w:t>
      </w:r>
      <w:r w:rsidR="00F31550">
        <w:t>dezembro</w:t>
      </w:r>
      <w:r w:rsidR="00146EC9">
        <w:t xml:space="preserve"> </w:t>
      </w:r>
      <w:r w:rsidR="001562C7" w:rsidRPr="00984F72">
        <w:rPr>
          <w:szCs w:val="20"/>
        </w:rPr>
        <w:t>de cada ano</w:t>
      </w:r>
      <w:r w:rsidR="001E3962" w:rsidRPr="00984F72">
        <w:rPr>
          <w:szCs w:val="20"/>
        </w:rPr>
        <w:t>,</w:t>
      </w:r>
      <w:r w:rsidRPr="00984F72">
        <w:rPr>
          <w:szCs w:val="20"/>
        </w:rPr>
        <w:t xml:space="preserve"> a partir da Data de </w:t>
      </w:r>
      <w:r w:rsidR="004F58BA" w:rsidRPr="00984F72">
        <w:rPr>
          <w:szCs w:val="20"/>
        </w:rPr>
        <w:t>Emissão</w:t>
      </w:r>
      <w:r w:rsidRPr="00984F72">
        <w:rPr>
          <w:szCs w:val="20"/>
        </w:rPr>
        <w:t xml:space="preserve">, sendo o primeiro pagamento devido em </w:t>
      </w:r>
      <w:r w:rsidR="00F31550">
        <w:t xml:space="preserve">18 </w:t>
      </w:r>
      <w:r w:rsidRPr="00984F72">
        <w:rPr>
          <w:szCs w:val="20"/>
        </w:rPr>
        <w:t xml:space="preserve">de </w:t>
      </w:r>
      <w:r w:rsidR="00F31550">
        <w:t>junho</w:t>
      </w:r>
      <w:r w:rsidR="00146EC9">
        <w:t xml:space="preserve"> </w:t>
      </w:r>
      <w:r w:rsidRPr="00984F72">
        <w:rPr>
          <w:szCs w:val="20"/>
        </w:rPr>
        <w:t xml:space="preserve">de </w:t>
      </w:r>
      <w:r w:rsidR="00146EC9" w:rsidRPr="00984F72">
        <w:rPr>
          <w:szCs w:val="20"/>
        </w:rPr>
        <w:t>202</w:t>
      </w:r>
      <w:r w:rsidR="00146EC9">
        <w:rPr>
          <w:szCs w:val="20"/>
        </w:rPr>
        <w:t>2</w:t>
      </w:r>
      <w:r w:rsidR="00146EC9" w:rsidRPr="00984F72">
        <w:rPr>
          <w:szCs w:val="20"/>
        </w:rPr>
        <w:t xml:space="preserve"> </w:t>
      </w:r>
      <w:r w:rsidRPr="00984F72">
        <w:rPr>
          <w:szCs w:val="20"/>
        </w:rPr>
        <w:t xml:space="preserve">e o </w:t>
      </w:r>
      <w:r w:rsidR="0068713D" w:rsidRPr="00984F72">
        <w:rPr>
          <w:szCs w:val="20"/>
        </w:rPr>
        <w:t>último na Data de Vencimento</w:t>
      </w:r>
      <w:r w:rsidR="00632DFD" w:rsidRPr="00984F72">
        <w:rPr>
          <w:szCs w:val="20"/>
        </w:rPr>
        <w:t xml:space="preserve">, </w:t>
      </w:r>
      <w:r w:rsidR="00632DFD" w:rsidRPr="00984F72">
        <w:t xml:space="preserve">conforme cronograma descrito abaixo </w:t>
      </w:r>
      <w:r w:rsidR="0068713D" w:rsidRPr="00984F72">
        <w:rPr>
          <w:szCs w:val="20"/>
        </w:rPr>
        <w:t>(</w:t>
      </w:r>
      <w:r w:rsidR="008E75F8" w:rsidRPr="00984F72">
        <w:rPr>
          <w:szCs w:val="20"/>
        </w:rPr>
        <w:t>“</w:t>
      </w:r>
      <w:r w:rsidR="0068713D" w:rsidRPr="00984F72">
        <w:rPr>
          <w:b/>
          <w:szCs w:val="20"/>
        </w:rPr>
        <w:t>Data de Pagamento da Remuneração</w:t>
      </w:r>
      <w:r w:rsidR="008E75F8" w:rsidRPr="00984F72">
        <w:rPr>
          <w:szCs w:val="20"/>
        </w:rPr>
        <w:t>”</w:t>
      </w:r>
      <w:r w:rsidR="0068713D" w:rsidRPr="00984F72">
        <w:rPr>
          <w:szCs w:val="20"/>
        </w:rPr>
        <w:t>)</w:t>
      </w:r>
      <w:r w:rsidRPr="00984F72">
        <w:rPr>
          <w:szCs w:val="20"/>
        </w:rPr>
        <w:t>.</w:t>
      </w:r>
    </w:p>
    <w:tbl>
      <w:tblPr>
        <w:tblStyle w:val="Tabelacomgrade"/>
        <w:tblW w:w="7005" w:type="dxa"/>
        <w:tblInd w:w="1413" w:type="dxa"/>
        <w:tblCellMar>
          <w:top w:w="28" w:type="dxa"/>
          <w:left w:w="57" w:type="dxa"/>
          <w:bottom w:w="28" w:type="dxa"/>
          <w:right w:w="57" w:type="dxa"/>
        </w:tblCellMar>
        <w:tblLook w:val="04A0" w:firstRow="1" w:lastRow="0" w:firstColumn="1" w:lastColumn="0" w:noHBand="0" w:noVBand="1"/>
      </w:tblPr>
      <w:tblGrid>
        <w:gridCol w:w="7005"/>
      </w:tblGrid>
      <w:tr w:rsidR="00895B62" w:rsidRPr="0045539C" w14:paraId="7363B85D" w14:textId="77777777" w:rsidTr="00431C34">
        <w:trPr>
          <w:trHeight w:val="352"/>
        </w:trPr>
        <w:tc>
          <w:tcPr>
            <w:tcW w:w="7005" w:type="dxa"/>
            <w:shd w:val="clear" w:color="auto" w:fill="323E4F" w:themeFill="text2" w:themeFillShade="BF"/>
          </w:tcPr>
          <w:p w14:paraId="6A20477F" w14:textId="77777777" w:rsidR="00895B62" w:rsidRPr="0045539C" w:rsidRDefault="00895B62">
            <w:pPr>
              <w:pStyle w:val="Level3"/>
              <w:numPr>
                <w:ilvl w:val="0"/>
                <w:numId w:val="0"/>
              </w:numPr>
              <w:spacing w:before="140" w:after="0"/>
              <w:jc w:val="center"/>
              <w:outlineLvl w:val="9"/>
              <w:rPr>
                <w:b/>
                <w:color w:val="FFFFFF" w:themeColor="background1"/>
                <w:sz w:val="18"/>
              </w:rPr>
            </w:pPr>
            <w:r w:rsidRPr="0045539C">
              <w:rPr>
                <w:b/>
                <w:color w:val="FFFFFF" w:themeColor="background1"/>
                <w:sz w:val="18"/>
              </w:rPr>
              <w:t xml:space="preserve">Datas de Pagamento da Remuneração </w:t>
            </w:r>
          </w:p>
        </w:tc>
      </w:tr>
      <w:tr w:rsidR="00E0416E" w:rsidRPr="0045539C" w14:paraId="7020CEB1" w14:textId="77777777" w:rsidTr="00377CF4">
        <w:trPr>
          <w:trHeight w:val="340"/>
        </w:trPr>
        <w:tc>
          <w:tcPr>
            <w:tcW w:w="7005" w:type="dxa"/>
          </w:tcPr>
          <w:p w14:paraId="53A4B0D5" w14:textId="22A828C1" w:rsidR="00E0416E" w:rsidRPr="00E0416E" w:rsidRDefault="00E0416E" w:rsidP="00E0416E">
            <w:pPr>
              <w:pStyle w:val="Default"/>
              <w:spacing w:before="140" w:line="290" w:lineRule="auto"/>
              <w:jc w:val="center"/>
              <w:rPr>
                <w:sz w:val="18"/>
                <w:szCs w:val="18"/>
              </w:rPr>
            </w:pPr>
            <w:r w:rsidRPr="00377CF4">
              <w:rPr>
                <w:sz w:val="18"/>
                <w:szCs w:val="18"/>
              </w:rPr>
              <w:t>18/06/2022</w:t>
            </w:r>
          </w:p>
        </w:tc>
      </w:tr>
      <w:tr w:rsidR="00E0416E" w:rsidRPr="0045539C" w14:paraId="6416BCF2" w14:textId="77777777" w:rsidTr="00431C34">
        <w:trPr>
          <w:trHeight w:val="352"/>
        </w:trPr>
        <w:tc>
          <w:tcPr>
            <w:tcW w:w="7005" w:type="dxa"/>
          </w:tcPr>
          <w:p w14:paraId="62BF6872" w14:textId="34BE5842" w:rsidR="00E0416E" w:rsidRPr="00E0416E" w:rsidRDefault="00E0416E" w:rsidP="00E0416E">
            <w:pPr>
              <w:pStyle w:val="Default"/>
              <w:spacing w:before="140" w:line="290" w:lineRule="auto"/>
              <w:jc w:val="center"/>
              <w:rPr>
                <w:sz w:val="18"/>
                <w:szCs w:val="18"/>
              </w:rPr>
            </w:pPr>
            <w:r w:rsidRPr="00377CF4">
              <w:rPr>
                <w:sz w:val="18"/>
                <w:szCs w:val="18"/>
              </w:rPr>
              <w:t>18/09/2022</w:t>
            </w:r>
          </w:p>
        </w:tc>
      </w:tr>
      <w:tr w:rsidR="00E0416E" w:rsidRPr="0045539C" w14:paraId="43D2F578" w14:textId="77777777" w:rsidTr="00431C34">
        <w:trPr>
          <w:trHeight w:val="352"/>
        </w:trPr>
        <w:tc>
          <w:tcPr>
            <w:tcW w:w="7005" w:type="dxa"/>
          </w:tcPr>
          <w:p w14:paraId="1EA1E4CB" w14:textId="000794C7"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18/12/2022</w:t>
            </w:r>
          </w:p>
        </w:tc>
      </w:tr>
      <w:tr w:rsidR="00E0416E" w:rsidRPr="0045539C" w14:paraId="54CE0259" w14:textId="77777777" w:rsidTr="00431C34">
        <w:trPr>
          <w:trHeight w:val="352"/>
        </w:trPr>
        <w:tc>
          <w:tcPr>
            <w:tcW w:w="7005" w:type="dxa"/>
          </w:tcPr>
          <w:p w14:paraId="0F1FDF81" w14:textId="3DE33C9F"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18/03/2023</w:t>
            </w:r>
          </w:p>
        </w:tc>
      </w:tr>
      <w:tr w:rsidR="00E0416E" w:rsidRPr="0045539C" w14:paraId="57FED40B" w14:textId="77777777" w:rsidTr="00431C34">
        <w:trPr>
          <w:trHeight w:val="352"/>
        </w:trPr>
        <w:tc>
          <w:tcPr>
            <w:tcW w:w="7005" w:type="dxa"/>
          </w:tcPr>
          <w:p w14:paraId="01E20C4F" w14:textId="519962F0"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18/06/2023</w:t>
            </w:r>
          </w:p>
        </w:tc>
      </w:tr>
      <w:tr w:rsidR="00E0416E" w:rsidRPr="0045539C" w14:paraId="7AE97CAA" w14:textId="77777777" w:rsidTr="00431C34">
        <w:trPr>
          <w:trHeight w:val="352"/>
        </w:trPr>
        <w:tc>
          <w:tcPr>
            <w:tcW w:w="7005" w:type="dxa"/>
          </w:tcPr>
          <w:p w14:paraId="66197D51" w14:textId="04755F6B"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18/09/2023</w:t>
            </w:r>
          </w:p>
        </w:tc>
      </w:tr>
      <w:tr w:rsidR="00E0416E" w:rsidRPr="0045539C" w14:paraId="68D1E76D" w14:textId="77777777" w:rsidTr="00431C34">
        <w:trPr>
          <w:trHeight w:val="352"/>
        </w:trPr>
        <w:tc>
          <w:tcPr>
            <w:tcW w:w="7005" w:type="dxa"/>
          </w:tcPr>
          <w:p w14:paraId="148FB9A7" w14:textId="25DA3143"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18/12/2023</w:t>
            </w:r>
          </w:p>
        </w:tc>
      </w:tr>
      <w:tr w:rsidR="00E0416E" w:rsidRPr="0045539C" w14:paraId="677E072F" w14:textId="77777777" w:rsidTr="00431C34">
        <w:trPr>
          <w:trHeight w:val="352"/>
        </w:trPr>
        <w:tc>
          <w:tcPr>
            <w:tcW w:w="7005" w:type="dxa"/>
          </w:tcPr>
          <w:p w14:paraId="57A81D6F" w14:textId="3EA0A351"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18/03/2024</w:t>
            </w:r>
          </w:p>
        </w:tc>
      </w:tr>
      <w:tr w:rsidR="00E0416E" w:rsidRPr="0045539C" w14:paraId="66C67717" w14:textId="77777777" w:rsidTr="00431C34">
        <w:trPr>
          <w:trHeight w:val="352"/>
        </w:trPr>
        <w:tc>
          <w:tcPr>
            <w:tcW w:w="7005" w:type="dxa"/>
          </w:tcPr>
          <w:p w14:paraId="198D8F7D" w14:textId="33A63B4F"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18/06/2024</w:t>
            </w:r>
          </w:p>
        </w:tc>
      </w:tr>
      <w:tr w:rsidR="00E0416E" w:rsidRPr="0045539C" w14:paraId="5D100E29" w14:textId="77777777" w:rsidTr="00431C34">
        <w:trPr>
          <w:trHeight w:val="352"/>
        </w:trPr>
        <w:tc>
          <w:tcPr>
            <w:tcW w:w="7005" w:type="dxa"/>
          </w:tcPr>
          <w:p w14:paraId="66D38E89" w14:textId="0B3E1A39"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18/09/2024</w:t>
            </w:r>
          </w:p>
        </w:tc>
      </w:tr>
      <w:tr w:rsidR="00E0416E" w:rsidRPr="0045539C" w14:paraId="673D3EAD" w14:textId="77777777" w:rsidTr="00431C34">
        <w:trPr>
          <w:trHeight w:val="352"/>
        </w:trPr>
        <w:tc>
          <w:tcPr>
            <w:tcW w:w="7005" w:type="dxa"/>
          </w:tcPr>
          <w:p w14:paraId="235AA373" w14:textId="6880ABFC"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18/12/2024</w:t>
            </w:r>
          </w:p>
        </w:tc>
      </w:tr>
      <w:tr w:rsidR="00E0416E" w:rsidRPr="0045539C" w14:paraId="473F6B44" w14:textId="77777777" w:rsidTr="00431C34">
        <w:trPr>
          <w:trHeight w:val="352"/>
        </w:trPr>
        <w:tc>
          <w:tcPr>
            <w:tcW w:w="7005" w:type="dxa"/>
          </w:tcPr>
          <w:p w14:paraId="339A7320" w14:textId="2B52D3FD"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18/03/2025</w:t>
            </w:r>
          </w:p>
        </w:tc>
      </w:tr>
      <w:tr w:rsidR="00E0416E" w:rsidRPr="0045539C" w14:paraId="0C774EAF" w14:textId="77777777" w:rsidTr="00431C34">
        <w:trPr>
          <w:trHeight w:val="352"/>
        </w:trPr>
        <w:tc>
          <w:tcPr>
            <w:tcW w:w="7005" w:type="dxa"/>
          </w:tcPr>
          <w:p w14:paraId="7516F30E" w14:textId="239B6AE7"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18/06/2025</w:t>
            </w:r>
          </w:p>
        </w:tc>
      </w:tr>
      <w:tr w:rsidR="00E0416E" w:rsidRPr="0045539C" w14:paraId="503894AB" w14:textId="77777777" w:rsidTr="00431C34">
        <w:trPr>
          <w:trHeight w:val="352"/>
        </w:trPr>
        <w:tc>
          <w:tcPr>
            <w:tcW w:w="7005" w:type="dxa"/>
          </w:tcPr>
          <w:p w14:paraId="581246F2" w14:textId="1C60D92A"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18/09/2025</w:t>
            </w:r>
          </w:p>
        </w:tc>
      </w:tr>
      <w:tr w:rsidR="00E0416E" w:rsidRPr="0045539C" w14:paraId="5903067F" w14:textId="77777777" w:rsidTr="00431C34">
        <w:trPr>
          <w:trHeight w:val="352"/>
        </w:trPr>
        <w:tc>
          <w:tcPr>
            <w:tcW w:w="7005" w:type="dxa"/>
          </w:tcPr>
          <w:p w14:paraId="5E21FD65" w14:textId="4A77F168"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18/12/2025</w:t>
            </w:r>
          </w:p>
        </w:tc>
      </w:tr>
      <w:tr w:rsidR="00E0416E" w:rsidRPr="0045539C" w14:paraId="4E0E2C8C" w14:textId="77777777" w:rsidTr="00431C34">
        <w:trPr>
          <w:trHeight w:val="352"/>
        </w:trPr>
        <w:tc>
          <w:tcPr>
            <w:tcW w:w="7005" w:type="dxa"/>
          </w:tcPr>
          <w:p w14:paraId="641D2B2C" w14:textId="7674F1C1"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18/03/2026</w:t>
            </w:r>
          </w:p>
        </w:tc>
      </w:tr>
      <w:tr w:rsidR="00E0416E" w:rsidRPr="0045539C" w14:paraId="5FCD52BE" w14:textId="77777777" w:rsidTr="00431C34">
        <w:trPr>
          <w:trHeight w:val="352"/>
        </w:trPr>
        <w:tc>
          <w:tcPr>
            <w:tcW w:w="7005" w:type="dxa"/>
          </w:tcPr>
          <w:p w14:paraId="0F7D9517" w14:textId="7F6B642F"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18/06/2026</w:t>
            </w:r>
          </w:p>
        </w:tc>
      </w:tr>
      <w:tr w:rsidR="00E0416E" w:rsidRPr="0045539C" w14:paraId="1AF32FBB" w14:textId="77777777" w:rsidTr="00431C34">
        <w:trPr>
          <w:trHeight w:val="352"/>
        </w:trPr>
        <w:tc>
          <w:tcPr>
            <w:tcW w:w="7005" w:type="dxa"/>
          </w:tcPr>
          <w:p w14:paraId="62EC367C" w14:textId="55EF4EA4"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18/09/2026</w:t>
            </w:r>
          </w:p>
        </w:tc>
      </w:tr>
      <w:tr w:rsidR="00E0416E" w:rsidRPr="0045539C" w14:paraId="7FB48277" w14:textId="77777777" w:rsidTr="00431C34">
        <w:trPr>
          <w:trHeight w:val="352"/>
        </w:trPr>
        <w:tc>
          <w:tcPr>
            <w:tcW w:w="7005" w:type="dxa"/>
          </w:tcPr>
          <w:p w14:paraId="49709943" w14:textId="58A8D540"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18/12/2026</w:t>
            </w:r>
          </w:p>
        </w:tc>
      </w:tr>
      <w:tr w:rsidR="00E0416E" w:rsidRPr="0045539C" w14:paraId="116BF296" w14:textId="77777777" w:rsidTr="00431C34">
        <w:trPr>
          <w:trHeight w:val="352"/>
        </w:trPr>
        <w:tc>
          <w:tcPr>
            <w:tcW w:w="7005" w:type="dxa"/>
          </w:tcPr>
          <w:p w14:paraId="4AFE1B59" w14:textId="6009D2C3"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18/03/2027</w:t>
            </w:r>
          </w:p>
        </w:tc>
      </w:tr>
      <w:tr w:rsidR="00E0416E" w:rsidRPr="0045539C" w14:paraId="29864C2D" w14:textId="77777777" w:rsidTr="00431C34">
        <w:trPr>
          <w:trHeight w:val="352"/>
        </w:trPr>
        <w:tc>
          <w:tcPr>
            <w:tcW w:w="7005" w:type="dxa"/>
          </w:tcPr>
          <w:p w14:paraId="6086AC21" w14:textId="73E76CDC"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18/06/2027</w:t>
            </w:r>
          </w:p>
        </w:tc>
      </w:tr>
      <w:tr w:rsidR="00E0416E" w:rsidRPr="0045539C" w14:paraId="4A6A73FC" w14:textId="77777777" w:rsidTr="00431C34">
        <w:trPr>
          <w:trHeight w:val="352"/>
        </w:trPr>
        <w:tc>
          <w:tcPr>
            <w:tcW w:w="7005" w:type="dxa"/>
          </w:tcPr>
          <w:p w14:paraId="20251A30" w14:textId="104834F4"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lastRenderedPageBreak/>
              <w:t>18/09/2027</w:t>
            </w:r>
          </w:p>
        </w:tc>
      </w:tr>
      <w:tr w:rsidR="00E0416E" w:rsidRPr="0045539C" w14:paraId="52CC0A2D" w14:textId="77777777" w:rsidTr="00431C34">
        <w:trPr>
          <w:trHeight w:val="352"/>
        </w:trPr>
        <w:tc>
          <w:tcPr>
            <w:tcW w:w="7005" w:type="dxa"/>
          </w:tcPr>
          <w:p w14:paraId="70F06E80" w14:textId="3D242006"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18/12/2027</w:t>
            </w:r>
          </w:p>
        </w:tc>
      </w:tr>
      <w:tr w:rsidR="00E0416E" w:rsidRPr="0045539C" w14:paraId="7826B4C6" w14:textId="77777777" w:rsidTr="00431C34">
        <w:trPr>
          <w:trHeight w:val="352"/>
        </w:trPr>
        <w:tc>
          <w:tcPr>
            <w:tcW w:w="7005" w:type="dxa"/>
          </w:tcPr>
          <w:p w14:paraId="78AF4CEA" w14:textId="2DED668A"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18/03/2028</w:t>
            </w:r>
          </w:p>
        </w:tc>
      </w:tr>
      <w:tr w:rsidR="00E0416E" w:rsidRPr="0045539C" w14:paraId="0525314F" w14:textId="77777777" w:rsidTr="00431C34">
        <w:trPr>
          <w:trHeight w:val="352"/>
        </w:trPr>
        <w:tc>
          <w:tcPr>
            <w:tcW w:w="7005" w:type="dxa"/>
          </w:tcPr>
          <w:p w14:paraId="7FF21539" w14:textId="0783863E"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18/06/2028</w:t>
            </w:r>
          </w:p>
        </w:tc>
      </w:tr>
      <w:tr w:rsidR="00E0416E" w:rsidRPr="0045539C" w14:paraId="2516B3D1" w14:textId="77777777" w:rsidTr="00431C34">
        <w:trPr>
          <w:trHeight w:val="352"/>
        </w:trPr>
        <w:tc>
          <w:tcPr>
            <w:tcW w:w="7005" w:type="dxa"/>
          </w:tcPr>
          <w:p w14:paraId="7EE15214" w14:textId="5BC19E49"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18/09/2028</w:t>
            </w:r>
          </w:p>
        </w:tc>
      </w:tr>
      <w:tr w:rsidR="00E0416E" w:rsidRPr="0045539C" w14:paraId="7286896E" w14:textId="77777777" w:rsidTr="00431C34">
        <w:trPr>
          <w:trHeight w:val="352"/>
        </w:trPr>
        <w:tc>
          <w:tcPr>
            <w:tcW w:w="7005" w:type="dxa"/>
          </w:tcPr>
          <w:p w14:paraId="72FD17CA" w14:textId="2DE24557"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18/12/2028</w:t>
            </w:r>
          </w:p>
        </w:tc>
      </w:tr>
      <w:tr w:rsidR="00146EC9" w:rsidRPr="0045539C" w14:paraId="6A1505B2" w14:textId="77777777" w:rsidTr="00431C34">
        <w:trPr>
          <w:trHeight w:val="340"/>
        </w:trPr>
        <w:tc>
          <w:tcPr>
            <w:tcW w:w="7005" w:type="dxa"/>
          </w:tcPr>
          <w:p w14:paraId="5BCD3271" w14:textId="435ABD8F" w:rsidR="00146EC9" w:rsidRPr="00431C34" w:rsidRDefault="00DA19C4" w:rsidP="00146EC9">
            <w:pPr>
              <w:pStyle w:val="Default"/>
              <w:spacing w:before="140" w:line="290" w:lineRule="auto"/>
              <w:jc w:val="center"/>
              <w:rPr>
                <w:b/>
                <w:bCs/>
                <w:sz w:val="18"/>
                <w:szCs w:val="18"/>
              </w:rPr>
            </w:pPr>
            <w:r w:rsidRPr="00431C34">
              <w:rPr>
                <w:b/>
                <w:bCs/>
                <w:color w:val="auto"/>
                <w:sz w:val="18"/>
                <w:szCs w:val="18"/>
              </w:rPr>
              <w:t>Data de Vencimento</w:t>
            </w:r>
            <w:r w:rsidRPr="00431C34" w:rsidDel="00DA19C4">
              <w:rPr>
                <w:b/>
                <w:bCs/>
                <w:color w:val="auto"/>
                <w:sz w:val="18"/>
                <w:szCs w:val="18"/>
                <w:highlight w:val="yellow"/>
              </w:rPr>
              <w:t xml:space="preserve"> </w:t>
            </w:r>
          </w:p>
        </w:tc>
      </w:tr>
    </w:tbl>
    <w:p w14:paraId="30DE9B4A" w14:textId="57BA83E7" w:rsidR="008466A8" w:rsidRPr="0045539C" w:rsidRDefault="00BF19F9">
      <w:pPr>
        <w:pStyle w:val="Level2"/>
        <w:widowControl w:val="0"/>
        <w:spacing w:before="140" w:after="0"/>
        <w:rPr>
          <w:rFonts w:cs="Arial"/>
          <w:b/>
          <w:szCs w:val="20"/>
        </w:rPr>
      </w:pPr>
      <w:bookmarkStart w:id="94" w:name="_Ref440552532"/>
      <w:r w:rsidRPr="0045539C">
        <w:rPr>
          <w:rFonts w:cs="Arial"/>
          <w:b/>
          <w:szCs w:val="20"/>
        </w:rPr>
        <w:t>Pagamento do Valor Nominal Unitário</w:t>
      </w:r>
      <w:bookmarkEnd w:id="94"/>
    </w:p>
    <w:p w14:paraId="66F82259" w14:textId="26E0A0C6" w:rsidR="00BF19F9" w:rsidRPr="0045539C" w:rsidRDefault="00BF19F9" w:rsidP="00431C34">
      <w:pPr>
        <w:pStyle w:val="Level3"/>
        <w:spacing w:before="140"/>
        <w:ind w:left="1360" w:hanging="680"/>
      </w:pPr>
      <w:bookmarkStart w:id="95" w:name="_Hlk71656395"/>
      <w:r w:rsidRPr="0045539C">
        <w:t>Sem prejuízo dos pagamentos em decorrência do vencimento antecipado e resgate antecipado das Debêntures, nos termos desta Escritura de Emissão</w:t>
      </w:r>
      <w:r w:rsidRPr="0045539C">
        <w:rPr>
          <w:szCs w:val="26"/>
        </w:rPr>
        <w:t xml:space="preserve">, o </w:t>
      </w:r>
      <w:r w:rsidR="00E963E5">
        <w:rPr>
          <w:szCs w:val="26"/>
        </w:rPr>
        <w:t xml:space="preserve">saldo do </w:t>
      </w:r>
      <w:r w:rsidRPr="0045539C">
        <w:rPr>
          <w:szCs w:val="26"/>
        </w:rPr>
        <w:t>Valor Nominal Unitário</w:t>
      </w:r>
      <w:r w:rsidR="009E6943">
        <w:rPr>
          <w:szCs w:val="26"/>
        </w:rPr>
        <w:t xml:space="preserve">, </w:t>
      </w:r>
      <w:r w:rsidRPr="0045539C">
        <w:rPr>
          <w:szCs w:val="26"/>
        </w:rPr>
        <w:t>será amortizado</w:t>
      </w:r>
      <w:r w:rsidR="00245625" w:rsidRPr="0045539C">
        <w:rPr>
          <w:szCs w:val="26"/>
        </w:rPr>
        <w:t>,</w:t>
      </w:r>
      <w:bookmarkEnd w:id="95"/>
      <w:r w:rsidRPr="0045539C">
        <w:rPr>
          <w:szCs w:val="26"/>
        </w:rPr>
        <w:t xml:space="preserve"> em parcelas </w:t>
      </w:r>
      <w:r w:rsidR="009D3429" w:rsidRPr="0045539C">
        <w:rPr>
          <w:szCs w:val="26"/>
        </w:rPr>
        <w:t xml:space="preserve">trimestrais </w:t>
      </w:r>
      <w:r w:rsidRPr="0045539C">
        <w:rPr>
          <w:szCs w:val="26"/>
        </w:rPr>
        <w:t>e sucessivas</w:t>
      </w:r>
      <w:r w:rsidR="009D3429" w:rsidRPr="0045539C">
        <w:rPr>
          <w:szCs w:val="26"/>
        </w:rPr>
        <w:t>,</w:t>
      </w:r>
      <w:r w:rsidR="00245625" w:rsidRPr="0045539C">
        <w:rPr>
          <w:szCs w:val="26"/>
        </w:rPr>
        <w:t xml:space="preserve"> </w:t>
      </w:r>
      <w:r w:rsidR="003A0C74" w:rsidRPr="0045539C">
        <w:rPr>
          <w:szCs w:val="26"/>
        </w:rPr>
        <w:t>após o período de carência que se encerra n</w:t>
      </w:r>
      <w:r w:rsidR="00245625" w:rsidRPr="0045539C">
        <w:rPr>
          <w:szCs w:val="26"/>
        </w:rPr>
        <w:t>o 1</w:t>
      </w:r>
      <w:r w:rsidR="00146EC9">
        <w:rPr>
          <w:szCs w:val="26"/>
        </w:rPr>
        <w:t>8</w:t>
      </w:r>
      <w:r w:rsidR="00245625" w:rsidRPr="0045539C">
        <w:rPr>
          <w:szCs w:val="26"/>
        </w:rPr>
        <w:t xml:space="preserve">º </w:t>
      </w:r>
      <w:r w:rsidR="00C01152">
        <w:rPr>
          <w:szCs w:val="26"/>
        </w:rPr>
        <w:t xml:space="preserve">(décimo </w:t>
      </w:r>
      <w:r w:rsidR="00146EC9">
        <w:rPr>
          <w:szCs w:val="26"/>
        </w:rPr>
        <w:t>oitavo</w:t>
      </w:r>
      <w:r w:rsidR="00C01152">
        <w:rPr>
          <w:szCs w:val="26"/>
        </w:rPr>
        <w:t xml:space="preserve">) </w:t>
      </w:r>
      <w:r w:rsidR="004D493A" w:rsidRPr="0045539C">
        <w:rPr>
          <w:szCs w:val="26"/>
        </w:rPr>
        <w:t>mês</w:t>
      </w:r>
      <w:r w:rsidR="00245625" w:rsidRPr="0045539C">
        <w:rPr>
          <w:szCs w:val="26"/>
        </w:rPr>
        <w:t xml:space="preserve"> </w:t>
      </w:r>
      <w:r w:rsidR="00A86025" w:rsidRPr="00D15B8D">
        <w:rPr>
          <w:szCs w:val="26"/>
        </w:rPr>
        <w:t>(inclusive)</w:t>
      </w:r>
      <w:r w:rsidR="004D493A" w:rsidRPr="0045539C">
        <w:rPr>
          <w:szCs w:val="26"/>
        </w:rPr>
        <w:t xml:space="preserve"> contado da Data de Emissão,</w:t>
      </w:r>
      <w:r w:rsidR="009E6943">
        <w:rPr>
          <w:szCs w:val="26"/>
        </w:rPr>
        <w:t xml:space="preserve"> no </w:t>
      </w:r>
      <w:r w:rsidR="00146EC9" w:rsidRPr="00984F72">
        <w:rPr>
          <w:szCs w:val="20"/>
        </w:rPr>
        <w:t xml:space="preserve">dia </w:t>
      </w:r>
      <w:r w:rsidR="000350FE">
        <w:t xml:space="preserve">18 (dezoito) </w:t>
      </w:r>
      <w:r w:rsidR="00146EC9" w:rsidRPr="00984F72">
        <w:rPr>
          <w:szCs w:val="20"/>
        </w:rPr>
        <w:t xml:space="preserve">dos </w:t>
      </w:r>
      <w:r w:rsidR="00146EC9" w:rsidRPr="00E0416E">
        <w:rPr>
          <w:szCs w:val="20"/>
        </w:rPr>
        <w:t xml:space="preserve">meses de </w:t>
      </w:r>
      <w:r w:rsidR="00E0416E" w:rsidRPr="00E0416E">
        <w:t xml:space="preserve">março, </w:t>
      </w:r>
      <w:r w:rsidR="00E0416E" w:rsidRPr="00377CF4">
        <w:t>junho</w:t>
      </w:r>
      <w:r w:rsidR="00146EC9" w:rsidRPr="00E0416E">
        <w:t xml:space="preserve">, </w:t>
      </w:r>
      <w:r w:rsidR="00E0416E" w:rsidRPr="00377CF4">
        <w:t>setembro</w:t>
      </w:r>
      <w:r w:rsidR="00146EC9" w:rsidRPr="00E0416E">
        <w:t xml:space="preserve"> e </w:t>
      </w:r>
      <w:r w:rsidR="00E0416E" w:rsidRPr="00377CF4">
        <w:t>dezembro</w:t>
      </w:r>
      <w:r w:rsidR="00146EC9" w:rsidRPr="00E0416E">
        <w:t xml:space="preserve"> </w:t>
      </w:r>
      <w:r w:rsidR="00146EC9" w:rsidRPr="00E0416E">
        <w:rPr>
          <w:szCs w:val="20"/>
        </w:rPr>
        <w:t>de cada ano</w:t>
      </w:r>
      <w:r w:rsidR="00632DFD" w:rsidRPr="00E0416E">
        <w:rPr>
          <w:szCs w:val="26"/>
        </w:rPr>
        <w:t>,</w:t>
      </w:r>
      <w:r w:rsidR="003D0637" w:rsidRPr="00E0416E">
        <w:rPr>
          <w:szCs w:val="26"/>
        </w:rPr>
        <w:t xml:space="preserve"> </w:t>
      </w:r>
      <w:r w:rsidR="003A0C74" w:rsidRPr="00390501">
        <w:rPr>
          <w:szCs w:val="20"/>
        </w:rPr>
        <w:t>sendo o primeiro pagame</w:t>
      </w:r>
      <w:r w:rsidR="003A0C74" w:rsidRPr="0045539C">
        <w:rPr>
          <w:szCs w:val="20"/>
        </w:rPr>
        <w:t xml:space="preserve">nto </w:t>
      </w:r>
      <w:r w:rsidR="003A0C74" w:rsidRPr="00426870">
        <w:rPr>
          <w:szCs w:val="26"/>
        </w:rPr>
        <w:t xml:space="preserve">devido em </w:t>
      </w:r>
      <w:r w:rsidR="00390501">
        <w:t>18</w:t>
      </w:r>
      <w:r w:rsidR="00390501">
        <w:rPr>
          <w:szCs w:val="26"/>
        </w:rPr>
        <w:t xml:space="preserve"> </w:t>
      </w:r>
      <w:r w:rsidR="003A0C74" w:rsidRPr="0045539C">
        <w:rPr>
          <w:szCs w:val="20"/>
        </w:rPr>
        <w:t xml:space="preserve">de </w:t>
      </w:r>
      <w:r w:rsidR="00390501">
        <w:t xml:space="preserve">setembro </w:t>
      </w:r>
      <w:r w:rsidR="003A0C74" w:rsidRPr="0045539C">
        <w:rPr>
          <w:szCs w:val="20"/>
        </w:rPr>
        <w:t xml:space="preserve">de </w:t>
      </w:r>
      <w:r w:rsidR="00146EC9" w:rsidRPr="0045539C">
        <w:rPr>
          <w:szCs w:val="20"/>
        </w:rPr>
        <w:t>202</w:t>
      </w:r>
      <w:r w:rsidR="00146EC9">
        <w:rPr>
          <w:szCs w:val="20"/>
        </w:rPr>
        <w:t>3</w:t>
      </w:r>
      <w:r w:rsidR="00146EC9" w:rsidRPr="0045539C">
        <w:rPr>
          <w:szCs w:val="20"/>
        </w:rPr>
        <w:t xml:space="preserve"> </w:t>
      </w:r>
      <w:r w:rsidR="003A0C74" w:rsidRPr="0045539C">
        <w:rPr>
          <w:szCs w:val="20"/>
        </w:rPr>
        <w:t>e o último na Data de Vencimento,</w:t>
      </w:r>
      <w:r w:rsidR="003A0C74" w:rsidRPr="0045539C">
        <w:rPr>
          <w:szCs w:val="26"/>
        </w:rPr>
        <w:t xml:space="preserve"> </w:t>
      </w:r>
      <w:r w:rsidR="003D0637" w:rsidRPr="0045539C">
        <w:rPr>
          <w:szCs w:val="26"/>
        </w:rPr>
        <w:t>nos percentuais e datas</w:t>
      </w:r>
      <w:r w:rsidRPr="0045539C">
        <w:rPr>
          <w:szCs w:val="26"/>
        </w:rPr>
        <w:t xml:space="preserve"> </w:t>
      </w:r>
      <w:r w:rsidR="00632DFD" w:rsidRPr="0045539C">
        <w:rPr>
          <w:szCs w:val="26"/>
        </w:rPr>
        <w:t xml:space="preserve">indicados na </w:t>
      </w:r>
      <w:r w:rsidR="00D12FA6" w:rsidRPr="0045539C">
        <w:rPr>
          <w:szCs w:val="26"/>
        </w:rPr>
        <w:t xml:space="preserve">tabela abaixo </w:t>
      </w:r>
      <w:r w:rsidR="00DC461E" w:rsidRPr="0045539C">
        <w:rPr>
          <w:szCs w:val="26"/>
        </w:rPr>
        <w:t>(</w:t>
      </w:r>
      <w:r w:rsidR="008E75F8" w:rsidRPr="0045539C">
        <w:rPr>
          <w:szCs w:val="26"/>
        </w:rPr>
        <w:t>“</w:t>
      </w:r>
      <w:r w:rsidR="00DC461E" w:rsidRPr="0045539C">
        <w:rPr>
          <w:b/>
          <w:szCs w:val="26"/>
        </w:rPr>
        <w:t>Data</w:t>
      </w:r>
      <w:r w:rsidR="00657858" w:rsidRPr="0045539C">
        <w:rPr>
          <w:b/>
          <w:szCs w:val="26"/>
        </w:rPr>
        <w:t>s</w:t>
      </w:r>
      <w:r w:rsidR="00DC461E" w:rsidRPr="0045539C">
        <w:rPr>
          <w:b/>
          <w:szCs w:val="26"/>
        </w:rPr>
        <w:t xml:space="preserve"> de Pagamento do Valor Nominal Unitário</w:t>
      </w:r>
      <w:r w:rsidR="008E75F8" w:rsidRPr="0045539C">
        <w:rPr>
          <w:szCs w:val="26"/>
        </w:rPr>
        <w:t>”</w:t>
      </w:r>
      <w:r w:rsidR="00DC461E" w:rsidRPr="0045539C">
        <w:rPr>
          <w:szCs w:val="26"/>
        </w:rPr>
        <w:t>)</w:t>
      </w:r>
      <w:r w:rsidRPr="0045539C">
        <w:rPr>
          <w:szCs w:val="26"/>
        </w:rPr>
        <w:t>:</w:t>
      </w:r>
      <w:r w:rsidR="006E777B" w:rsidRPr="0045539C">
        <w:rPr>
          <w:szCs w:val="26"/>
        </w:rPr>
        <w:t xml:space="preserve"> </w:t>
      </w:r>
    </w:p>
    <w:tbl>
      <w:tblPr>
        <w:tblStyle w:val="TableGrid2"/>
        <w:tblW w:w="7082" w:type="dxa"/>
        <w:tblInd w:w="1413" w:type="dxa"/>
        <w:tblCellMar>
          <w:top w:w="28" w:type="dxa"/>
          <w:left w:w="57" w:type="dxa"/>
          <w:bottom w:w="28" w:type="dxa"/>
          <w:right w:w="57" w:type="dxa"/>
        </w:tblCellMar>
        <w:tblLook w:val="04A0" w:firstRow="1" w:lastRow="0" w:firstColumn="1" w:lastColumn="0" w:noHBand="0" w:noVBand="1"/>
      </w:tblPr>
      <w:tblGrid>
        <w:gridCol w:w="2844"/>
        <w:gridCol w:w="4238"/>
      </w:tblGrid>
      <w:tr w:rsidR="00895B62" w:rsidRPr="00FD1FEB" w14:paraId="6D6BA25B" w14:textId="77777777" w:rsidTr="00431C34">
        <w:tc>
          <w:tcPr>
            <w:tcW w:w="2844" w:type="dxa"/>
            <w:shd w:val="clear" w:color="auto" w:fill="323E4F" w:themeFill="text2" w:themeFillShade="BF"/>
          </w:tcPr>
          <w:p w14:paraId="2A338040" w14:textId="77777777" w:rsidR="00895B62" w:rsidRPr="003440CE" w:rsidRDefault="00895B62">
            <w:pPr>
              <w:pStyle w:val="Default"/>
              <w:spacing w:before="140" w:line="290" w:lineRule="auto"/>
              <w:jc w:val="center"/>
              <w:rPr>
                <w:b/>
                <w:color w:val="FFFFFF" w:themeColor="background1"/>
                <w:sz w:val="20"/>
                <w:szCs w:val="20"/>
              </w:rPr>
            </w:pPr>
            <w:r w:rsidRPr="003440CE">
              <w:rPr>
                <w:b/>
                <w:color w:val="FFFFFF" w:themeColor="background1"/>
                <w:sz w:val="20"/>
                <w:szCs w:val="20"/>
              </w:rPr>
              <w:t>Data de Amortização</w:t>
            </w:r>
          </w:p>
        </w:tc>
        <w:tc>
          <w:tcPr>
            <w:tcW w:w="4238" w:type="dxa"/>
            <w:shd w:val="clear" w:color="auto" w:fill="323E4F" w:themeFill="text2" w:themeFillShade="BF"/>
          </w:tcPr>
          <w:p w14:paraId="14CBE70D" w14:textId="5C341094" w:rsidR="00895B62" w:rsidRPr="00C67344" w:rsidRDefault="00895B62">
            <w:pPr>
              <w:pStyle w:val="Default"/>
              <w:spacing w:before="140" w:line="290" w:lineRule="auto"/>
              <w:jc w:val="center"/>
              <w:rPr>
                <w:b/>
                <w:color w:val="FFFFFF" w:themeColor="background1"/>
                <w:sz w:val="20"/>
                <w:szCs w:val="20"/>
              </w:rPr>
            </w:pPr>
            <w:r w:rsidRPr="0015046B">
              <w:rPr>
                <w:b/>
                <w:color w:val="FFFFFF" w:themeColor="background1"/>
                <w:sz w:val="20"/>
                <w:szCs w:val="20"/>
              </w:rPr>
              <w:t>Percentual do</w:t>
            </w:r>
            <w:r w:rsidR="009D594E" w:rsidRPr="008328FA">
              <w:rPr>
                <w:b/>
                <w:color w:val="FFFFFF" w:themeColor="background1"/>
                <w:sz w:val="20"/>
                <w:szCs w:val="20"/>
              </w:rPr>
              <w:t xml:space="preserve"> </w:t>
            </w:r>
            <w:r w:rsidR="009E6943">
              <w:rPr>
                <w:b/>
                <w:color w:val="FFFFFF" w:themeColor="background1"/>
                <w:sz w:val="20"/>
                <w:szCs w:val="20"/>
              </w:rPr>
              <w:t xml:space="preserve"> saldo do Valor Nominal Unitário </w:t>
            </w:r>
            <w:r w:rsidRPr="00FD1FEB">
              <w:rPr>
                <w:b/>
                <w:color w:val="FFFFFF" w:themeColor="background1"/>
                <w:sz w:val="20"/>
                <w:szCs w:val="20"/>
              </w:rPr>
              <w:t>a ser amortizado</w:t>
            </w:r>
          </w:p>
        </w:tc>
      </w:tr>
      <w:tr w:rsidR="00E0416E" w:rsidRPr="00FD1FEB" w14:paraId="73CDD36C" w14:textId="77777777" w:rsidTr="00377CF4">
        <w:tc>
          <w:tcPr>
            <w:tcW w:w="2844" w:type="dxa"/>
          </w:tcPr>
          <w:p w14:paraId="443C3187" w14:textId="446A0B33" w:rsidR="00E0416E" w:rsidRPr="00896319" w:rsidRDefault="00E0416E" w:rsidP="00E0416E">
            <w:pPr>
              <w:pStyle w:val="Default"/>
              <w:spacing w:before="140" w:line="290" w:lineRule="auto"/>
              <w:jc w:val="center"/>
              <w:rPr>
                <w:color w:val="auto"/>
                <w:sz w:val="18"/>
                <w:szCs w:val="18"/>
              </w:rPr>
            </w:pPr>
            <w:r w:rsidRPr="00F2506A">
              <w:rPr>
                <w:sz w:val="18"/>
                <w:szCs w:val="18"/>
              </w:rPr>
              <w:t>18/06/2022</w:t>
            </w:r>
          </w:p>
        </w:tc>
        <w:tc>
          <w:tcPr>
            <w:tcW w:w="4238" w:type="dxa"/>
          </w:tcPr>
          <w:p w14:paraId="5444F091" w14:textId="4474C616"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0,0000%</w:t>
            </w:r>
          </w:p>
        </w:tc>
      </w:tr>
      <w:tr w:rsidR="00E0416E" w:rsidRPr="00FD1FEB" w14:paraId="7578C573" w14:textId="77777777" w:rsidTr="00431C34">
        <w:tc>
          <w:tcPr>
            <w:tcW w:w="2844" w:type="dxa"/>
          </w:tcPr>
          <w:p w14:paraId="6032F229" w14:textId="11E24AC8" w:rsidR="00E0416E" w:rsidRPr="00896319" w:rsidRDefault="00E0416E" w:rsidP="00E0416E">
            <w:pPr>
              <w:pStyle w:val="Default"/>
              <w:spacing w:before="140" w:line="290" w:lineRule="auto"/>
              <w:jc w:val="center"/>
              <w:rPr>
                <w:color w:val="auto"/>
                <w:sz w:val="18"/>
                <w:szCs w:val="18"/>
              </w:rPr>
            </w:pPr>
            <w:r w:rsidRPr="00F2506A">
              <w:rPr>
                <w:sz w:val="18"/>
                <w:szCs w:val="18"/>
              </w:rPr>
              <w:t>18/09/2022</w:t>
            </w:r>
          </w:p>
        </w:tc>
        <w:tc>
          <w:tcPr>
            <w:tcW w:w="4238" w:type="dxa"/>
          </w:tcPr>
          <w:p w14:paraId="1D80E909" w14:textId="67277FA0"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0,0000%</w:t>
            </w:r>
          </w:p>
        </w:tc>
      </w:tr>
      <w:tr w:rsidR="00E0416E" w:rsidRPr="00FD1FEB" w14:paraId="0D5A21EC" w14:textId="77777777" w:rsidTr="00431C34">
        <w:tc>
          <w:tcPr>
            <w:tcW w:w="2844" w:type="dxa"/>
          </w:tcPr>
          <w:p w14:paraId="0EC39468" w14:textId="684EF49F"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18/12/2022</w:t>
            </w:r>
          </w:p>
        </w:tc>
        <w:tc>
          <w:tcPr>
            <w:tcW w:w="4238" w:type="dxa"/>
          </w:tcPr>
          <w:p w14:paraId="00210219" w14:textId="3E7F89F8"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0,0000%</w:t>
            </w:r>
          </w:p>
        </w:tc>
      </w:tr>
      <w:tr w:rsidR="00E0416E" w:rsidRPr="00FD1FEB" w14:paraId="276F84D3" w14:textId="77777777" w:rsidTr="00431C34">
        <w:tc>
          <w:tcPr>
            <w:tcW w:w="2844" w:type="dxa"/>
          </w:tcPr>
          <w:p w14:paraId="55D40DFC" w14:textId="380B5CFE"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18/03/2023</w:t>
            </w:r>
          </w:p>
        </w:tc>
        <w:tc>
          <w:tcPr>
            <w:tcW w:w="4238" w:type="dxa"/>
          </w:tcPr>
          <w:p w14:paraId="43296E0B" w14:textId="3DDCC124"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0,0000%</w:t>
            </w:r>
          </w:p>
        </w:tc>
      </w:tr>
      <w:tr w:rsidR="00E0416E" w:rsidRPr="00FD1FEB" w14:paraId="25B3E34D" w14:textId="77777777" w:rsidTr="00431C34">
        <w:tc>
          <w:tcPr>
            <w:tcW w:w="2844" w:type="dxa"/>
          </w:tcPr>
          <w:p w14:paraId="6A6A6168" w14:textId="26FB3EF6"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18/06/2023</w:t>
            </w:r>
          </w:p>
        </w:tc>
        <w:tc>
          <w:tcPr>
            <w:tcW w:w="4238" w:type="dxa"/>
          </w:tcPr>
          <w:p w14:paraId="0E27BE15" w14:textId="58EA57F2"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0,0000%</w:t>
            </w:r>
          </w:p>
        </w:tc>
      </w:tr>
      <w:tr w:rsidR="00E0416E" w:rsidRPr="00FD1FEB" w14:paraId="78F03A7B" w14:textId="77777777" w:rsidTr="00431C34">
        <w:tc>
          <w:tcPr>
            <w:tcW w:w="2844" w:type="dxa"/>
          </w:tcPr>
          <w:p w14:paraId="0123D93E" w14:textId="0FAB302C"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18/09/2023</w:t>
            </w:r>
          </w:p>
        </w:tc>
        <w:tc>
          <w:tcPr>
            <w:tcW w:w="4238" w:type="dxa"/>
          </w:tcPr>
          <w:p w14:paraId="5751D1F3" w14:textId="313CBEE6"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4,3478%</w:t>
            </w:r>
          </w:p>
        </w:tc>
      </w:tr>
      <w:tr w:rsidR="00E0416E" w:rsidRPr="00FD1FEB" w14:paraId="083ED88B" w14:textId="77777777" w:rsidTr="00431C34">
        <w:tc>
          <w:tcPr>
            <w:tcW w:w="2844" w:type="dxa"/>
          </w:tcPr>
          <w:p w14:paraId="415013CE" w14:textId="3563C26E"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18/12/2023</w:t>
            </w:r>
          </w:p>
        </w:tc>
        <w:tc>
          <w:tcPr>
            <w:tcW w:w="4238" w:type="dxa"/>
          </w:tcPr>
          <w:p w14:paraId="38149257" w14:textId="02744B2F"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4,5455%</w:t>
            </w:r>
          </w:p>
        </w:tc>
      </w:tr>
      <w:tr w:rsidR="00E0416E" w:rsidRPr="00FD1FEB" w14:paraId="1DB38668" w14:textId="77777777" w:rsidTr="00431C34">
        <w:tc>
          <w:tcPr>
            <w:tcW w:w="2844" w:type="dxa"/>
          </w:tcPr>
          <w:p w14:paraId="6E06042A" w14:textId="4F26C383"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18/03/2024</w:t>
            </w:r>
          </w:p>
        </w:tc>
        <w:tc>
          <w:tcPr>
            <w:tcW w:w="4238" w:type="dxa"/>
          </w:tcPr>
          <w:p w14:paraId="77DABDE2" w14:textId="42750472"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4,7619%</w:t>
            </w:r>
          </w:p>
        </w:tc>
      </w:tr>
      <w:tr w:rsidR="00E0416E" w:rsidRPr="00FD1FEB" w14:paraId="1AC74036" w14:textId="77777777" w:rsidTr="00431C34">
        <w:tc>
          <w:tcPr>
            <w:tcW w:w="2844" w:type="dxa"/>
          </w:tcPr>
          <w:p w14:paraId="20607795" w14:textId="1D27525B"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18/06/2024</w:t>
            </w:r>
          </w:p>
        </w:tc>
        <w:tc>
          <w:tcPr>
            <w:tcW w:w="4238" w:type="dxa"/>
          </w:tcPr>
          <w:p w14:paraId="2FD85F28" w14:textId="1E385000"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5,0000%</w:t>
            </w:r>
          </w:p>
        </w:tc>
      </w:tr>
      <w:tr w:rsidR="00E0416E" w:rsidRPr="00FD1FEB" w14:paraId="7331AAFD" w14:textId="77777777" w:rsidTr="00431C34">
        <w:tc>
          <w:tcPr>
            <w:tcW w:w="2844" w:type="dxa"/>
          </w:tcPr>
          <w:p w14:paraId="68F71C10" w14:textId="088F37C4"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18/09/2024</w:t>
            </w:r>
          </w:p>
        </w:tc>
        <w:tc>
          <w:tcPr>
            <w:tcW w:w="4238" w:type="dxa"/>
          </w:tcPr>
          <w:p w14:paraId="6AFC7C19" w14:textId="7161DE86"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5,2632%</w:t>
            </w:r>
          </w:p>
        </w:tc>
      </w:tr>
      <w:tr w:rsidR="00E0416E" w:rsidRPr="00FD1FEB" w14:paraId="67842EDA" w14:textId="77777777" w:rsidTr="00431C34">
        <w:tc>
          <w:tcPr>
            <w:tcW w:w="2844" w:type="dxa"/>
          </w:tcPr>
          <w:p w14:paraId="68AA1481" w14:textId="795B1159"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18/12/2024</w:t>
            </w:r>
          </w:p>
        </w:tc>
        <w:tc>
          <w:tcPr>
            <w:tcW w:w="4238" w:type="dxa"/>
          </w:tcPr>
          <w:p w14:paraId="5FE1764C" w14:textId="52A2A24E"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5,5556%</w:t>
            </w:r>
          </w:p>
        </w:tc>
      </w:tr>
      <w:tr w:rsidR="00E0416E" w:rsidRPr="00FD1FEB" w14:paraId="6B31C15C" w14:textId="77777777" w:rsidTr="00431C34">
        <w:tc>
          <w:tcPr>
            <w:tcW w:w="2844" w:type="dxa"/>
          </w:tcPr>
          <w:p w14:paraId="55065AF4" w14:textId="35B5778C"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18/03/2025</w:t>
            </w:r>
          </w:p>
        </w:tc>
        <w:tc>
          <w:tcPr>
            <w:tcW w:w="4238" w:type="dxa"/>
          </w:tcPr>
          <w:p w14:paraId="6FDC22D9" w14:textId="44396C44"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5,8824%</w:t>
            </w:r>
          </w:p>
        </w:tc>
      </w:tr>
      <w:tr w:rsidR="00E0416E" w:rsidRPr="00FD1FEB" w14:paraId="15741F00" w14:textId="77777777" w:rsidTr="00431C34">
        <w:tc>
          <w:tcPr>
            <w:tcW w:w="2844" w:type="dxa"/>
          </w:tcPr>
          <w:p w14:paraId="790DD850" w14:textId="0DB80536"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18/06/2025</w:t>
            </w:r>
          </w:p>
        </w:tc>
        <w:tc>
          <w:tcPr>
            <w:tcW w:w="4238" w:type="dxa"/>
          </w:tcPr>
          <w:p w14:paraId="233077E4" w14:textId="69FB560D"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6,2500%</w:t>
            </w:r>
          </w:p>
        </w:tc>
      </w:tr>
      <w:tr w:rsidR="00E0416E" w:rsidRPr="00FD1FEB" w14:paraId="73287988" w14:textId="77777777" w:rsidTr="00431C34">
        <w:tc>
          <w:tcPr>
            <w:tcW w:w="2844" w:type="dxa"/>
          </w:tcPr>
          <w:p w14:paraId="22D60D2E" w14:textId="67ACA9CD"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18/09/2025</w:t>
            </w:r>
          </w:p>
        </w:tc>
        <w:tc>
          <w:tcPr>
            <w:tcW w:w="4238" w:type="dxa"/>
          </w:tcPr>
          <w:p w14:paraId="08C470CF" w14:textId="6A211965"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6,6667%</w:t>
            </w:r>
          </w:p>
        </w:tc>
      </w:tr>
      <w:tr w:rsidR="00E0416E" w:rsidRPr="00FD1FEB" w14:paraId="4CB05127" w14:textId="77777777" w:rsidTr="00431C34">
        <w:tc>
          <w:tcPr>
            <w:tcW w:w="2844" w:type="dxa"/>
          </w:tcPr>
          <w:p w14:paraId="706ACC8B" w14:textId="65FB1EB9"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lastRenderedPageBreak/>
              <w:t>18/12/2025</w:t>
            </w:r>
          </w:p>
        </w:tc>
        <w:tc>
          <w:tcPr>
            <w:tcW w:w="4238" w:type="dxa"/>
          </w:tcPr>
          <w:p w14:paraId="4C35F2CC" w14:textId="12D82E62"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7,1429%</w:t>
            </w:r>
          </w:p>
        </w:tc>
      </w:tr>
      <w:tr w:rsidR="00E0416E" w:rsidRPr="00FD1FEB" w14:paraId="00F9B460" w14:textId="77777777" w:rsidTr="00431C34">
        <w:tc>
          <w:tcPr>
            <w:tcW w:w="2844" w:type="dxa"/>
          </w:tcPr>
          <w:p w14:paraId="2326253A" w14:textId="6DD685B5"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18/03/2026</w:t>
            </w:r>
          </w:p>
        </w:tc>
        <w:tc>
          <w:tcPr>
            <w:tcW w:w="4238" w:type="dxa"/>
          </w:tcPr>
          <w:p w14:paraId="096EF6AB" w14:textId="0A780E4B"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7,6923%</w:t>
            </w:r>
          </w:p>
        </w:tc>
      </w:tr>
      <w:tr w:rsidR="00E0416E" w:rsidRPr="00FD1FEB" w14:paraId="410C64E5" w14:textId="77777777" w:rsidTr="00431C34">
        <w:tc>
          <w:tcPr>
            <w:tcW w:w="2844" w:type="dxa"/>
          </w:tcPr>
          <w:p w14:paraId="74EFDE96" w14:textId="59D45D2D"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18/06/2026</w:t>
            </w:r>
          </w:p>
        </w:tc>
        <w:tc>
          <w:tcPr>
            <w:tcW w:w="4238" w:type="dxa"/>
          </w:tcPr>
          <w:p w14:paraId="313B0A71" w14:textId="3AC8F890"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8,3333%</w:t>
            </w:r>
          </w:p>
        </w:tc>
      </w:tr>
      <w:tr w:rsidR="00E0416E" w:rsidRPr="00FD1FEB" w14:paraId="110061D6" w14:textId="77777777" w:rsidTr="00431C34">
        <w:tc>
          <w:tcPr>
            <w:tcW w:w="2844" w:type="dxa"/>
          </w:tcPr>
          <w:p w14:paraId="138788D9" w14:textId="43075AE5"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18/09/2026</w:t>
            </w:r>
          </w:p>
        </w:tc>
        <w:tc>
          <w:tcPr>
            <w:tcW w:w="4238" w:type="dxa"/>
          </w:tcPr>
          <w:p w14:paraId="5199B6A3" w14:textId="4AF47152"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9,0909%</w:t>
            </w:r>
          </w:p>
        </w:tc>
      </w:tr>
      <w:tr w:rsidR="00E0416E" w:rsidRPr="00FD1FEB" w14:paraId="79468DFC" w14:textId="77777777" w:rsidTr="00431C34">
        <w:tc>
          <w:tcPr>
            <w:tcW w:w="2844" w:type="dxa"/>
          </w:tcPr>
          <w:p w14:paraId="5EDAAC27" w14:textId="0C36CAFA"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18/12/2026</w:t>
            </w:r>
          </w:p>
        </w:tc>
        <w:tc>
          <w:tcPr>
            <w:tcW w:w="4238" w:type="dxa"/>
          </w:tcPr>
          <w:p w14:paraId="060B4444" w14:textId="1EAC3BCB"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10,0000%</w:t>
            </w:r>
          </w:p>
        </w:tc>
      </w:tr>
      <w:tr w:rsidR="00E0416E" w:rsidRPr="00FD1FEB" w14:paraId="30D748AA" w14:textId="77777777" w:rsidTr="00431C34">
        <w:tc>
          <w:tcPr>
            <w:tcW w:w="2844" w:type="dxa"/>
          </w:tcPr>
          <w:p w14:paraId="22C1FFF9" w14:textId="2D158CBF"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18/03/2027</w:t>
            </w:r>
          </w:p>
        </w:tc>
        <w:tc>
          <w:tcPr>
            <w:tcW w:w="4238" w:type="dxa"/>
          </w:tcPr>
          <w:p w14:paraId="0785BE04" w14:textId="507EAEE4"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11,1111%</w:t>
            </w:r>
          </w:p>
        </w:tc>
      </w:tr>
      <w:tr w:rsidR="00E0416E" w:rsidRPr="00FD1FEB" w14:paraId="42A4B529" w14:textId="77777777" w:rsidTr="00431C34">
        <w:tc>
          <w:tcPr>
            <w:tcW w:w="2844" w:type="dxa"/>
          </w:tcPr>
          <w:p w14:paraId="417EDE78" w14:textId="2EC55082"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18/06/2027</w:t>
            </w:r>
          </w:p>
        </w:tc>
        <w:tc>
          <w:tcPr>
            <w:tcW w:w="4238" w:type="dxa"/>
          </w:tcPr>
          <w:p w14:paraId="3B298373" w14:textId="270839FF"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12,5000%</w:t>
            </w:r>
          </w:p>
        </w:tc>
      </w:tr>
      <w:tr w:rsidR="00E0416E" w:rsidRPr="00FD1FEB" w14:paraId="7075C1CC" w14:textId="77777777" w:rsidTr="00431C34">
        <w:tc>
          <w:tcPr>
            <w:tcW w:w="2844" w:type="dxa"/>
          </w:tcPr>
          <w:p w14:paraId="43C6AC54" w14:textId="62AE4BE3"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18/09/2027</w:t>
            </w:r>
          </w:p>
        </w:tc>
        <w:tc>
          <w:tcPr>
            <w:tcW w:w="4238" w:type="dxa"/>
          </w:tcPr>
          <w:p w14:paraId="37CDE277" w14:textId="01A5A4F6"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14,2857%</w:t>
            </w:r>
          </w:p>
        </w:tc>
      </w:tr>
      <w:tr w:rsidR="00E0416E" w:rsidRPr="00FD1FEB" w14:paraId="391FB2D7" w14:textId="77777777" w:rsidTr="00431C34">
        <w:tc>
          <w:tcPr>
            <w:tcW w:w="2844" w:type="dxa"/>
          </w:tcPr>
          <w:p w14:paraId="5F7EB53A" w14:textId="53A23A4D"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18/12/2027</w:t>
            </w:r>
          </w:p>
        </w:tc>
        <w:tc>
          <w:tcPr>
            <w:tcW w:w="4238" w:type="dxa"/>
          </w:tcPr>
          <w:p w14:paraId="1AFB635D" w14:textId="4AB6231F"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16,6667%</w:t>
            </w:r>
          </w:p>
        </w:tc>
      </w:tr>
      <w:tr w:rsidR="00E0416E" w:rsidRPr="00FD1FEB" w14:paraId="274F596B" w14:textId="77777777" w:rsidTr="00431C34">
        <w:tc>
          <w:tcPr>
            <w:tcW w:w="2844" w:type="dxa"/>
          </w:tcPr>
          <w:p w14:paraId="101CA399" w14:textId="11A378F6"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18/03/2028</w:t>
            </w:r>
          </w:p>
        </w:tc>
        <w:tc>
          <w:tcPr>
            <w:tcW w:w="4238" w:type="dxa"/>
          </w:tcPr>
          <w:p w14:paraId="35BCCE9E" w14:textId="486E271E"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20,0000%</w:t>
            </w:r>
          </w:p>
        </w:tc>
      </w:tr>
      <w:tr w:rsidR="00E0416E" w:rsidRPr="00FD1FEB" w14:paraId="7A64BE3F" w14:textId="77777777" w:rsidTr="00431C34">
        <w:tc>
          <w:tcPr>
            <w:tcW w:w="2844" w:type="dxa"/>
          </w:tcPr>
          <w:p w14:paraId="28A4BB74" w14:textId="476438CD"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18/06/2028</w:t>
            </w:r>
          </w:p>
        </w:tc>
        <w:tc>
          <w:tcPr>
            <w:tcW w:w="4238" w:type="dxa"/>
          </w:tcPr>
          <w:p w14:paraId="52B810AE" w14:textId="44DF7A72"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25,0000%</w:t>
            </w:r>
          </w:p>
        </w:tc>
      </w:tr>
      <w:tr w:rsidR="00E0416E" w:rsidRPr="00FD1FEB" w14:paraId="1058D7D8" w14:textId="77777777" w:rsidTr="00431C34">
        <w:tc>
          <w:tcPr>
            <w:tcW w:w="2844" w:type="dxa"/>
          </w:tcPr>
          <w:p w14:paraId="05E36B54" w14:textId="6AE3FC98"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18/09/2028</w:t>
            </w:r>
          </w:p>
        </w:tc>
        <w:tc>
          <w:tcPr>
            <w:tcW w:w="4238" w:type="dxa"/>
          </w:tcPr>
          <w:p w14:paraId="0099337C" w14:textId="4C694B5E"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33,3333%</w:t>
            </w:r>
          </w:p>
        </w:tc>
      </w:tr>
      <w:tr w:rsidR="00E0416E" w:rsidRPr="00FD1FEB" w14:paraId="32846F3E" w14:textId="77777777" w:rsidTr="00431C34">
        <w:tc>
          <w:tcPr>
            <w:tcW w:w="2844" w:type="dxa"/>
          </w:tcPr>
          <w:p w14:paraId="4D4BFBD6" w14:textId="475E312E"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18/12/2028</w:t>
            </w:r>
          </w:p>
        </w:tc>
        <w:tc>
          <w:tcPr>
            <w:tcW w:w="4238" w:type="dxa"/>
          </w:tcPr>
          <w:p w14:paraId="77091556" w14:textId="7E7D3AD3"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50,0000%</w:t>
            </w:r>
          </w:p>
        </w:tc>
      </w:tr>
      <w:tr w:rsidR="006842CD" w:rsidRPr="00FD1FEB" w14:paraId="453BF7A1" w14:textId="77777777" w:rsidTr="00960ABA">
        <w:tc>
          <w:tcPr>
            <w:tcW w:w="2844" w:type="dxa"/>
          </w:tcPr>
          <w:p w14:paraId="5D8FCC04" w14:textId="77777777" w:rsidR="006842CD" w:rsidRPr="00896319" w:rsidRDefault="006842CD">
            <w:pPr>
              <w:pStyle w:val="Default"/>
              <w:spacing w:before="140" w:line="290" w:lineRule="auto"/>
              <w:jc w:val="center"/>
              <w:rPr>
                <w:b/>
                <w:bCs/>
                <w:color w:val="auto"/>
                <w:sz w:val="18"/>
                <w:szCs w:val="18"/>
              </w:rPr>
            </w:pPr>
            <w:r w:rsidRPr="00896319">
              <w:rPr>
                <w:b/>
                <w:bCs/>
                <w:color w:val="auto"/>
                <w:sz w:val="18"/>
                <w:szCs w:val="18"/>
              </w:rPr>
              <w:t>Data de Vencimento</w:t>
            </w:r>
          </w:p>
        </w:tc>
        <w:tc>
          <w:tcPr>
            <w:tcW w:w="4238" w:type="dxa"/>
          </w:tcPr>
          <w:p w14:paraId="7092A7CB" w14:textId="75A28E37" w:rsidR="006842CD" w:rsidRPr="00896319" w:rsidRDefault="006842CD">
            <w:pPr>
              <w:pStyle w:val="Default"/>
              <w:spacing w:before="140" w:line="290" w:lineRule="auto"/>
              <w:jc w:val="center"/>
              <w:rPr>
                <w:b/>
                <w:color w:val="auto"/>
                <w:sz w:val="18"/>
                <w:szCs w:val="18"/>
              </w:rPr>
            </w:pPr>
            <w:r w:rsidRPr="00896319">
              <w:rPr>
                <w:b/>
                <w:color w:val="auto"/>
                <w:sz w:val="18"/>
                <w:szCs w:val="18"/>
              </w:rPr>
              <w:t>100,0000%</w:t>
            </w:r>
          </w:p>
        </w:tc>
      </w:tr>
    </w:tbl>
    <w:p w14:paraId="355710C4" w14:textId="2C94CE9F" w:rsidR="00FB04D0" w:rsidRPr="0045539C" w:rsidRDefault="00FB04D0">
      <w:pPr>
        <w:pStyle w:val="Level2"/>
        <w:widowControl w:val="0"/>
        <w:spacing w:before="140" w:after="0"/>
        <w:rPr>
          <w:rFonts w:cs="Arial"/>
          <w:b/>
          <w:szCs w:val="20"/>
        </w:rPr>
      </w:pPr>
      <w:bookmarkStart w:id="96" w:name="_Hlk71656920"/>
      <w:r w:rsidRPr="0045539C">
        <w:rPr>
          <w:rFonts w:cs="Arial"/>
          <w:b/>
          <w:szCs w:val="20"/>
        </w:rPr>
        <w:t>Resgate Antecipado Facultativo</w:t>
      </w:r>
    </w:p>
    <w:p w14:paraId="71121DA5" w14:textId="7DE434DB" w:rsidR="00B57F3F" w:rsidRPr="0045539C" w:rsidRDefault="00B57F3F">
      <w:pPr>
        <w:pStyle w:val="Level3"/>
        <w:widowControl w:val="0"/>
        <w:spacing w:before="140" w:after="0"/>
        <w:rPr>
          <w:b/>
          <w:szCs w:val="20"/>
        </w:rPr>
      </w:pPr>
      <w:bookmarkStart w:id="97" w:name="_Ref481077719"/>
      <w:bookmarkStart w:id="98" w:name="_Ref522709370"/>
      <w:r w:rsidRPr="0045539C">
        <w:rPr>
          <w:bCs/>
          <w:szCs w:val="20"/>
        </w:rPr>
        <w:t xml:space="preserve">A Emissora poderá, </w:t>
      </w:r>
      <w:r w:rsidR="008C6CFE" w:rsidRPr="0045539C">
        <w:rPr>
          <w:szCs w:val="20"/>
        </w:rPr>
        <w:t xml:space="preserve">a </w:t>
      </w:r>
      <w:r w:rsidR="006A2ECF" w:rsidRPr="0045539C">
        <w:rPr>
          <w:szCs w:val="20"/>
        </w:rPr>
        <w:t>qualquer momento</w:t>
      </w:r>
      <w:r w:rsidR="00DE0A5B" w:rsidRPr="0045539C">
        <w:rPr>
          <w:szCs w:val="20"/>
        </w:rPr>
        <w:t xml:space="preserve"> a partir da Data de Emissão</w:t>
      </w:r>
      <w:r w:rsidR="00BE41C3" w:rsidRPr="0045539C">
        <w:rPr>
          <w:szCs w:val="20"/>
        </w:rPr>
        <w:t>,</w:t>
      </w:r>
      <w:r w:rsidRPr="0045539C">
        <w:rPr>
          <w:szCs w:val="20"/>
        </w:rPr>
        <w:t xml:space="preserve"> </w:t>
      </w:r>
      <w:r w:rsidR="002D6630" w:rsidRPr="0045539C">
        <w:rPr>
          <w:szCs w:val="20"/>
        </w:rPr>
        <w:t xml:space="preserve">e </w:t>
      </w:r>
      <w:r w:rsidR="002D6630" w:rsidRPr="0045539C">
        <w:rPr>
          <w:szCs w:val="26"/>
        </w:rPr>
        <w:t xml:space="preserve">a seu exclusivo critério, </w:t>
      </w:r>
      <w:r w:rsidRPr="0045539C">
        <w:rPr>
          <w:szCs w:val="20"/>
        </w:rPr>
        <w:t xml:space="preserve">realizar o resgate antecipado facultativo da totalidade </w:t>
      </w:r>
      <w:r w:rsidR="00DC461E" w:rsidRPr="0045539C">
        <w:rPr>
          <w:rFonts w:cs="Tahoma"/>
          <w:szCs w:val="22"/>
        </w:rPr>
        <w:t xml:space="preserve">(sendo vedado o resgate parcial) </w:t>
      </w:r>
      <w:r w:rsidRPr="0045539C">
        <w:rPr>
          <w:szCs w:val="20"/>
        </w:rPr>
        <w:t>das Debêntures, com o consequente cancelamento de tais Debêntures (</w:t>
      </w:r>
      <w:r w:rsidR="008E75F8" w:rsidRPr="0045539C">
        <w:rPr>
          <w:szCs w:val="20"/>
        </w:rPr>
        <w:t>“</w:t>
      </w:r>
      <w:r w:rsidRPr="0045539C">
        <w:rPr>
          <w:b/>
          <w:szCs w:val="20"/>
        </w:rPr>
        <w:t>Resgate Antecipado Facultativo</w:t>
      </w:r>
      <w:r w:rsidR="008E75F8" w:rsidRPr="0045539C">
        <w:rPr>
          <w:szCs w:val="20"/>
        </w:rPr>
        <w:t>”</w:t>
      </w:r>
      <w:r w:rsidRPr="0045539C">
        <w:rPr>
          <w:szCs w:val="20"/>
        </w:rPr>
        <w:t>)</w:t>
      </w:r>
      <w:r w:rsidR="001E6303" w:rsidRPr="0045539C">
        <w:rPr>
          <w:szCs w:val="20"/>
        </w:rPr>
        <w:t xml:space="preserve">, </w:t>
      </w:r>
      <w:r w:rsidR="001E6303" w:rsidRPr="0045539C">
        <w:rPr>
          <w:snapToGrid w:val="0"/>
          <w:szCs w:val="20"/>
        </w:rPr>
        <w:t xml:space="preserve">de acordo com os termos e condições previstos </w:t>
      </w:r>
      <w:bookmarkEnd w:id="97"/>
      <w:r w:rsidR="00DC461E" w:rsidRPr="0045539C">
        <w:rPr>
          <w:snapToGrid w:val="0"/>
          <w:szCs w:val="20"/>
        </w:rPr>
        <w:t>nas Cláusulas abaixo</w:t>
      </w:r>
      <w:r w:rsidR="00D12FA6" w:rsidRPr="0045539C">
        <w:rPr>
          <w:snapToGrid w:val="0"/>
          <w:szCs w:val="20"/>
        </w:rPr>
        <w:t>:</w:t>
      </w:r>
      <w:bookmarkEnd w:id="98"/>
      <w:r w:rsidR="00916D20" w:rsidRPr="0045539C">
        <w:rPr>
          <w:snapToGrid w:val="0"/>
          <w:szCs w:val="20"/>
        </w:rPr>
        <w:t xml:space="preserve"> </w:t>
      </w:r>
    </w:p>
    <w:p w14:paraId="5F08313C" w14:textId="13ACF6E1" w:rsidR="00324CDB" w:rsidRPr="0045539C" w:rsidRDefault="00DC461E">
      <w:pPr>
        <w:pStyle w:val="Level4"/>
        <w:widowControl w:val="0"/>
        <w:spacing w:before="140" w:after="0"/>
      </w:pPr>
      <w:r w:rsidRPr="0045539C">
        <w:t xml:space="preserve">A </w:t>
      </w:r>
      <w:r w:rsidR="00324CDB" w:rsidRPr="0045539C">
        <w:t xml:space="preserve">Emissora deverá comunicar aos Debenturistas por meio de publicação de anúncio, nos termos da Cláusula </w:t>
      </w:r>
      <w:r w:rsidR="00346820">
        <w:fldChar w:fldCharType="begin"/>
      </w:r>
      <w:r w:rsidR="00346820">
        <w:instrText xml:space="preserve"> REF _Ref435655112 \r \h </w:instrText>
      </w:r>
      <w:r w:rsidR="00346820">
        <w:fldChar w:fldCharType="separate"/>
      </w:r>
      <w:r w:rsidR="009A41F8">
        <w:t>5.27</w:t>
      </w:r>
      <w:r w:rsidR="00346820">
        <w:fldChar w:fldCharType="end"/>
      </w:r>
      <w:r w:rsidR="009171BD">
        <w:t xml:space="preserve"> </w:t>
      </w:r>
      <w:r w:rsidR="002D6630" w:rsidRPr="0045539C">
        <w:t>abaixo</w:t>
      </w:r>
      <w:r w:rsidR="00324CDB" w:rsidRPr="0045539C">
        <w:t>, ou,</w:t>
      </w:r>
      <w:r w:rsidRPr="0045539C">
        <w:t xml:space="preserve"> alternativamente</w:t>
      </w:r>
      <w:r w:rsidR="00324CDB" w:rsidRPr="0045539C">
        <w:t xml:space="preserve">, por meio de comunicado individual a ser </w:t>
      </w:r>
      <w:r w:rsidR="00895B62" w:rsidRPr="0045539C">
        <w:t xml:space="preserve">encaminhada </w:t>
      </w:r>
      <w:r w:rsidR="00324CDB" w:rsidRPr="0045539C">
        <w:t xml:space="preserve">pela Emissora a cada Debenturista, com cópia para o Agente Fiduciário, acerca da realização do Resgate Antecipado Facultativo, com, no mínimo, </w:t>
      </w:r>
      <w:r w:rsidR="00325E6F" w:rsidRPr="0045539C">
        <w:t xml:space="preserve">5 </w:t>
      </w:r>
      <w:r w:rsidR="00324CDB" w:rsidRPr="0045539C">
        <w:t>(</w:t>
      </w:r>
      <w:r w:rsidR="00325E6F" w:rsidRPr="0045539C">
        <w:t>cinco</w:t>
      </w:r>
      <w:r w:rsidR="00324CDB" w:rsidRPr="0045539C">
        <w:t>) Dias Úteis de antecedência da data do Resgate Antecipado Facultativo. Tal comunicado deverá conter os termos e condições do Resgate Antecipado Facultativo, que incluem, mas não se limitam</w:t>
      </w:r>
      <w:r w:rsidR="003A0C74" w:rsidRPr="0045539C">
        <w:t>:</w:t>
      </w:r>
      <w:r w:rsidR="00324CDB" w:rsidRPr="0045539C">
        <w:t xml:space="preserve"> </w:t>
      </w:r>
      <w:r w:rsidR="00324CDB" w:rsidRPr="0045539C">
        <w:rPr>
          <w:b/>
        </w:rPr>
        <w:t>(</w:t>
      </w:r>
      <w:r w:rsidRPr="0045539C">
        <w:rPr>
          <w:b/>
        </w:rPr>
        <w:t>i</w:t>
      </w:r>
      <w:r w:rsidR="00324CDB" w:rsidRPr="0045539C">
        <w:rPr>
          <w:b/>
        </w:rPr>
        <w:t>)</w:t>
      </w:r>
      <w:r w:rsidR="00324CDB" w:rsidRPr="0045539C">
        <w:t xml:space="preserve"> a data do Resgate Antecipado Facultativo</w:t>
      </w:r>
      <w:r w:rsidR="00951868" w:rsidRPr="0045539C">
        <w:t>,</w:t>
      </w:r>
      <w:r w:rsidR="003A0C74" w:rsidRPr="0045539C">
        <w:rPr>
          <w:rFonts w:ascii="Tahoma" w:hAnsi="Tahoma" w:cs="Tahoma"/>
          <w:bCs/>
          <w:szCs w:val="20"/>
        </w:rPr>
        <w:t xml:space="preserve"> </w:t>
      </w:r>
      <w:r w:rsidR="003A0C74" w:rsidRPr="0045539C">
        <w:rPr>
          <w:bCs/>
        </w:rPr>
        <w:t>que deverá, obrigatoriamente, ser um Dia Útil</w:t>
      </w:r>
      <w:r w:rsidR="00324CDB" w:rsidRPr="0045539C">
        <w:rPr>
          <w:bCs/>
        </w:rPr>
        <w:t>;</w:t>
      </w:r>
      <w:r w:rsidR="00324CDB" w:rsidRPr="0045539C">
        <w:t xml:space="preserve"> </w:t>
      </w:r>
      <w:r w:rsidR="00324CDB" w:rsidRPr="0045539C">
        <w:rPr>
          <w:b/>
        </w:rPr>
        <w:t>(</w:t>
      </w:r>
      <w:r w:rsidRPr="0045539C">
        <w:rPr>
          <w:b/>
        </w:rPr>
        <w:t>ii</w:t>
      </w:r>
      <w:r w:rsidR="00324CDB" w:rsidRPr="0045539C">
        <w:rPr>
          <w:b/>
        </w:rPr>
        <w:t>)</w:t>
      </w:r>
      <w:r w:rsidR="00324CDB" w:rsidRPr="0045539C">
        <w:t xml:space="preserve"> menção ao Valor do Resgate Antecipado Facultativo (conforme abaixo definido); e </w:t>
      </w:r>
      <w:r w:rsidR="00324CDB" w:rsidRPr="0045539C">
        <w:rPr>
          <w:b/>
        </w:rPr>
        <w:t>(</w:t>
      </w:r>
      <w:r w:rsidRPr="0045539C">
        <w:rPr>
          <w:b/>
        </w:rPr>
        <w:t>iii</w:t>
      </w:r>
      <w:r w:rsidR="00324CDB" w:rsidRPr="0045539C">
        <w:rPr>
          <w:b/>
        </w:rPr>
        <w:t>)</w:t>
      </w:r>
      <w:r w:rsidR="00324CDB" w:rsidRPr="0045539C">
        <w:t xml:space="preserve"> quaisquer outras informações necessárias à operacionalização do Resgate Antecipado Facultativo;</w:t>
      </w:r>
    </w:p>
    <w:p w14:paraId="5855B305" w14:textId="5A866C10" w:rsidR="0087438D" w:rsidRPr="000136F7" w:rsidRDefault="00DC461E" w:rsidP="00DF5266">
      <w:pPr>
        <w:pStyle w:val="Level4"/>
        <w:widowControl w:val="0"/>
        <w:spacing w:before="140" w:after="0"/>
      </w:pPr>
      <w:bookmarkStart w:id="99" w:name="_Ref480808857"/>
      <w:r w:rsidRPr="0045539C">
        <w:t xml:space="preserve">O </w:t>
      </w:r>
      <w:r w:rsidR="00B57F3F" w:rsidRPr="0045539C">
        <w:t>valor a ser pago em relação a cada uma das Debêntures objeto do Resgate Antecipado Facultativo será equivalente</w:t>
      </w:r>
      <w:r w:rsidR="00FC43B5" w:rsidRPr="0045539C">
        <w:t xml:space="preserve"> </w:t>
      </w:r>
      <w:r w:rsidR="00B57F3F" w:rsidRPr="0045539C">
        <w:t>ao seu respectivo Valor Nominal Unitário ou</w:t>
      </w:r>
      <w:r w:rsidR="006224B2" w:rsidRPr="0045539C">
        <w:t xml:space="preserve"> </w:t>
      </w:r>
      <w:r w:rsidRPr="0045539C">
        <w:t xml:space="preserve">saldo </w:t>
      </w:r>
      <w:r w:rsidR="00943DC2" w:rsidRPr="0045539C">
        <w:t>do Valor Nominal Unitário</w:t>
      </w:r>
      <w:r w:rsidR="00B57F3F" w:rsidRPr="0045539C">
        <w:t>, conforme o caso</w:t>
      </w:r>
      <w:r w:rsidRPr="0045539C">
        <w:t xml:space="preserve">, </w:t>
      </w:r>
      <w:r w:rsidR="00B57F3F" w:rsidRPr="0045539C">
        <w:t>acrescido</w:t>
      </w:r>
      <w:r w:rsidR="003A0C74" w:rsidRPr="0045539C">
        <w:t>:</w:t>
      </w:r>
      <w:r w:rsidR="00B57F3F" w:rsidRPr="0045539C">
        <w:t xml:space="preserve"> </w:t>
      </w:r>
      <w:r w:rsidRPr="0045539C">
        <w:rPr>
          <w:b/>
        </w:rPr>
        <w:t>(i)</w:t>
      </w:r>
      <w:r w:rsidRPr="0045539C">
        <w:t xml:space="preserve"> </w:t>
      </w:r>
      <w:r w:rsidR="00B57F3F" w:rsidRPr="0045539C">
        <w:t>da</w:t>
      </w:r>
      <w:r w:rsidRPr="0045539C">
        <w:t xml:space="preserve"> R</w:t>
      </w:r>
      <w:r w:rsidR="00B57F3F" w:rsidRPr="0045539C">
        <w:t xml:space="preserve">emuneração, calculada </w:t>
      </w:r>
      <w:r w:rsidR="00B57F3F" w:rsidRPr="0045539C">
        <w:rPr>
          <w:i/>
        </w:rPr>
        <w:t>pro rata temporis</w:t>
      </w:r>
      <w:r w:rsidR="00B57F3F" w:rsidRPr="0045539C">
        <w:t xml:space="preserve">, desde a </w:t>
      </w:r>
      <w:r w:rsidR="00F54044" w:rsidRPr="0045539C">
        <w:t>Primeira Data de Integralização</w:t>
      </w:r>
      <w:r w:rsidR="00B57F3F" w:rsidRPr="0045539C">
        <w:t xml:space="preserve"> ou da </w:t>
      </w:r>
      <w:r w:rsidRPr="0045539C">
        <w:t>Data de Pagamento da Remuneração</w:t>
      </w:r>
      <w:r w:rsidR="00B57F3F" w:rsidRPr="0045539C">
        <w:t xml:space="preserve"> imediatamente anterior, conforme o caso, até a data do efetivo pagamento do Resgate Antecipado Facultativo</w:t>
      </w:r>
      <w:r w:rsidRPr="0045539C">
        <w:t>;</w:t>
      </w:r>
      <w:r w:rsidR="000F3DD5" w:rsidRPr="0045539C">
        <w:t xml:space="preserve"> e</w:t>
      </w:r>
      <w:r w:rsidR="00B57F3F" w:rsidRPr="0045539C">
        <w:t xml:space="preserve"> </w:t>
      </w:r>
      <w:r w:rsidRPr="0045539C">
        <w:rPr>
          <w:b/>
        </w:rPr>
        <w:t>(ii)</w:t>
      </w:r>
      <w:r w:rsidRPr="0045539C">
        <w:t xml:space="preserve"> </w:t>
      </w:r>
      <w:r w:rsidR="00B57F3F" w:rsidRPr="0045539C">
        <w:t xml:space="preserve">dos </w:t>
      </w:r>
      <w:r w:rsidR="00B57F3F" w:rsidRPr="0045539C">
        <w:lastRenderedPageBreak/>
        <w:t>Encargos Moratórios devidos e não pagos até a data do referido resgate, se for o caso</w:t>
      </w:r>
      <w:r w:rsidRPr="00835E82">
        <w:t xml:space="preserve">, </w:t>
      </w:r>
      <w:r w:rsidR="00B57F3F" w:rsidRPr="00835E82">
        <w:t>e</w:t>
      </w:r>
      <w:r w:rsidR="006A2ECF" w:rsidRPr="00835E82">
        <w:t xml:space="preserve">; </w:t>
      </w:r>
      <w:r w:rsidR="006A2ECF" w:rsidRPr="00835E82">
        <w:rPr>
          <w:b/>
        </w:rPr>
        <w:t>(iii)</w:t>
      </w:r>
      <w:r w:rsidR="00B57F3F" w:rsidRPr="00835E82">
        <w:t xml:space="preserve"> </w:t>
      </w:r>
      <w:r w:rsidR="0051782D" w:rsidRPr="00835E82">
        <w:t xml:space="preserve">do </w:t>
      </w:r>
      <w:r w:rsidR="00FF6E09" w:rsidRPr="00835E82">
        <w:t>p</w:t>
      </w:r>
      <w:r w:rsidR="00450412" w:rsidRPr="00835E82">
        <w:t>rêmio</w:t>
      </w:r>
      <w:r w:rsidR="00F3616B" w:rsidRPr="00835E82">
        <w:t>,</w:t>
      </w:r>
      <w:r w:rsidR="002C4F06">
        <w:t xml:space="preserve"> </w:t>
      </w:r>
      <w:r w:rsidR="002C4F06" w:rsidRPr="00E908DB">
        <w:rPr>
          <w:i/>
        </w:rPr>
        <w:t>flat</w:t>
      </w:r>
      <w:r w:rsidR="002C4F06">
        <w:t>,</w:t>
      </w:r>
      <w:r w:rsidR="00F3616B" w:rsidRPr="00835E82">
        <w:t xml:space="preserve"> incidente sobre o </w:t>
      </w:r>
      <w:r w:rsidRPr="00835E82">
        <w:t>Valor Nominal Unitário, ou saldo do Valor Nominal Unitário</w:t>
      </w:r>
      <w:r w:rsidR="00FC3983" w:rsidRPr="00835E82">
        <w:t xml:space="preserve"> (“</w:t>
      </w:r>
      <w:r w:rsidR="00FC3983" w:rsidRPr="00835E82">
        <w:rPr>
          <w:b/>
        </w:rPr>
        <w:t>Prêmio</w:t>
      </w:r>
      <w:r w:rsidR="003912E3">
        <w:rPr>
          <w:b/>
        </w:rPr>
        <w:t xml:space="preserve"> do Resgate Antecipado Facultativo</w:t>
      </w:r>
      <w:r w:rsidR="00FC3983" w:rsidRPr="00835E82">
        <w:t>”)</w:t>
      </w:r>
      <w:r w:rsidR="00240EFD" w:rsidRPr="00835E82">
        <w:t xml:space="preserve">, conforme </w:t>
      </w:r>
      <w:r w:rsidR="00644883" w:rsidRPr="00835E82">
        <w:t>tabela</w:t>
      </w:r>
      <w:r w:rsidR="003912E3">
        <w:t xml:space="preserve"> </w:t>
      </w:r>
      <w:r w:rsidR="00240EFD" w:rsidRPr="00C0194E">
        <w:t>abaixo</w:t>
      </w:r>
      <w:r w:rsidRPr="000136F7">
        <w:t xml:space="preserve"> (</w:t>
      </w:r>
      <w:r w:rsidR="008E75F8" w:rsidRPr="000136F7">
        <w:t>“</w:t>
      </w:r>
      <w:r w:rsidRPr="000136F7">
        <w:rPr>
          <w:b/>
        </w:rPr>
        <w:t>Valor do Resgate Antecipado Facultativo</w:t>
      </w:r>
      <w:r w:rsidR="008E75F8" w:rsidRPr="000136F7">
        <w:t>”</w:t>
      </w:r>
      <w:r w:rsidRPr="000136F7">
        <w:t>)</w:t>
      </w:r>
      <w:r w:rsidR="009804C6" w:rsidRPr="000136F7">
        <w:t>:</w:t>
      </w:r>
      <w:bookmarkEnd w:id="99"/>
      <w:r w:rsidR="007F0963" w:rsidRPr="000136F7">
        <w:t xml:space="preserve"> </w:t>
      </w:r>
    </w:p>
    <w:tbl>
      <w:tblPr>
        <w:tblStyle w:val="Tabelacomgrade"/>
        <w:tblW w:w="0" w:type="auto"/>
        <w:tblInd w:w="2122" w:type="dxa"/>
        <w:tblCellMar>
          <w:top w:w="28" w:type="dxa"/>
          <w:left w:w="57" w:type="dxa"/>
          <w:bottom w:w="28" w:type="dxa"/>
          <w:right w:w="57" w:type="dxa"/>
        </w:tblCellMar>
        <w:tblLook w:val="04A0" w:firstRow="1" w:lastRow="0" w:firstColumn="1" w:lastColumn="0" w:noHBand="0" w:noVBand="1"/>
      </w:tblPr>
      <w:tblGrid>
        <w:gridCol w:w="2809"/>
        <w:gridCol w:w="3563"/>
      </w:tblGrid>
      <w:tr w:rsidR="00DC461E" w:rsidRPr="0045539C" w14:paraId="480DF1B7" w14:textId="77777777" w:rsidTr="00431C34">
        <w:tc>
          <w:tcPr>
            <w:tcW w:w="2809" w:type="dxa"/>
            <w:shd w:val="clear" w:color="auto" w:fill="323E4F" w:themeFill="text2" w:themeFillShade="BF"/>
          </w:tcPr>
          <w:p w14:paraId="6AC1BA0E" w14:textId="77777777" w:rsidR="00DC461E" w:rsidRPr="0045539C" w:rsidRDefault="00DC461E">
            <w:pPr>
              <w:pStyle w:val="Level3"/>
              <w:widowControl w:val="0"/>
              <w:numPr>
                <w:ilvl w:val="0"/>
                <w:numId w:val="0"/>
              </w:numPr>
              <w:spacing w:before="140" w:after="0"/>
              <w:jc w:val="center"/>
              <w:outlineLvl w:val="9"/>
              <w:rPr>
                <w:b/>
                <w:color w:val="FFFFFF" w:themeColor="background1"/>
                <w:sz w:val="18"/>
              </w:rPr>
            </w:pPr>
            <w:bookmarkStart w:id="100" w:name="_Hlk96626925"/>
            <w:r w:rsidRPr="0045539C">
              <w:rPr>
                <w:b/>
                <w:color w:val="FFFFFF" w:themeColor="background1"/>
                <w:sz w:val="18"/>
              </w:rPr>
              <w:t>Período</w:t>
            </w:r>
          </w:p>
        </w:tc>
        <w:tc>
          <w:tcPr>
            <w:tcW w:w="3563" w:type="dxa"/>
            <w:shd w:val="clear" w:color="auto" w:fill="323E4F" w:themeFill="text2" w:themeFillShade="BF"/>
          </w:tcPr>
          <w:p w14:paraId="250B92DD" w14:textId="321BB8DE" w:rsidR="00DC461E" w:rsidRPr="0045539C" w:rsidRDefault="003912E3">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Prêmio</w:t>
            </w:r>
            <w:r>
              <w:rPr>
                <w:b/>
                <w:color w:val="FFFFFF" w:themeColor="background1"/>
                <w:sz w:val="18"/>
              </w:rPr>
              <w:t xml:space="preserve"> do Resgate Antecipado Facultativo</w:t>
            </w:r>
          </w:p>
        </w:tc>
      </w:tr>
      <w:tr w:rsidR="00086EF3" w:rsidRPr="0045539C" w14:paraId="1E33A9D2" w14:textId="77777777" w:rsidTr="00C0194E">
        <w:tc>
          <w:tcPr>
            <w:tcW w:w="2809" w:type="dxa"/>
          </w:tcPr>
          <w:p w14:paraId="59FED39E" w14:textId="546CDF9F" w:rsidR="00086EF3" w:rsidRPr="0099078C" w:rsidRDefault="00086EF3" w:rsidP="00086EF3">
            <w:pPr>
              <w:pStyle w:val="Level3"/>
              <w:widowControl w:val="0"/>
              <w:numPr>
                <w:ilvl w:val="0"/>
                <w:numId w:val="0"/>
              </w:numPr>
              <w:spacing w:before="140" w:after="0"/>
              <w:jc w:val="center"/>
              <w:outlineLvl w:val="9"/>
            </w:pPr>
            <w:r w:rsidRPr="0099078C">
              <w:t xml:space="preserve">A partir da Data de Emissão (inclusive) até </w:t>
            </w:r>
            <w:r w:rsidR="00263EC1" w:rsidRPr="0099078C">
              <w:t xml:space="preserve">18 </w:t>
            </w:r>
            <w:r w:rsidR="00A27782" w:rsidRPr="0099078C">
              <w:t xml:space="preserve">de </w:t>
            </w:r>
            <w:r w:rsidR="00263EC1" w:rsidRPr="0099078C">
              <w:t>setembro</w:t>
            </w:r>
            <w:r w:rsidR="00146EC9" w:rsidRPr="0099078C">
              <w:t xml:space="preserve"> </w:t>
            </w:r>
            <w:r w:rsidR="00A27782" w:rsidRPr="0099078C">
              <w:t xml:space="preserve">de </w:t>
            </w:r>
            <w:r w:rsidR="00263EC1" w:rsidRPr="0099078C">
              <w:t>202</w:t>
            </w:r>
            <w:r w:rsidR="0099078C" w:rsidRPr="0099078C">
              <w:t>2</w:t>
            </w:r>
            <w:r w:rsidR="00146EC9" w:rsidRPr="0099078C">
              <w:t xml:space="preserve"> </w:t>
            </w:r>
            <w:r w:rsidRPr="0099078C">
              <w:t>(</w:t>
            </w:r>
            <w:r w:rsidR="00505865">
              <w:t>ex</w:t>
            </w:r>
            <w:r w:rsidRPr="0099078C">
              <w:t>clusive)</w:t>
            </w:r>
          </w:p>
        </w:tc>
        <w:tc>
          <w:tcPr>
            <w:tcW w:w="3563" w:type="dxa"/>
            <w:vAlign w:val="center"/>
          </w:tcPr>
          <w:p w14:paraId="200941F2" w14:textId="7461569D" w:rsidR="00086EF3" w:rsidRPr="0099078C" w:rsidRDefault="0099078C">
            <w:pPr>
              <w:pStyle w:val="Level3"/>
              <w:widowControl w:val="0"/>
              <w:numPr>
                <w:ilvl w:val="0"/>
                <w:numId w:val="0"/>
              </w:numPr>
              <w:spacing w:before="140" w:after="0"/>
              <w:jc w:val="center"/>
              <w:outlineLvl w:val="9"/>
            </w:pPr>
            <w:r w:rsidRPr="0099078C">
              <w:t>0,85%</w:t>
            </w:r>
          </w:p>
        </w:tc>
      </w:tr>
      <w:tr w:rsidR="00263EC1" w:rsidRPr="0045539C" w14:paraId="035590CF" w14:textId="77777777" w:rsidTr="00C0194E">
        <w:tc>
          <w:tcPr>
            <w:tcW w:w="2809" w:type="dxa"/>
          </w:tcPr>
          <w:p w14:paraId="114605E8" w14:textId="249D77E7" w:rsidR="00263EC1" w:rsidRPr="0099078C" w:rsidRDefault="00263EC1" w:rsidP="00086EF3">
            <w:pPr>
              <w:pStyle w:val="Level3"/>
              <w:widowControl w:val="0"/>
              <w:numPr>
                <w:ilvl w:val="0"/>
                <w:numId w:val="0"/>
              </w:numPr>
              <w:spacing w:before="140" w:after="0"/>
              <w:jc w:val="center"/>
              <w:outlineLvl w:val="9"/>
            </w:pPr>
            <w:r w:rsidRPr="0099078C">
              <w:t xml:space="preserve">A partir de até 18 de setembro de </w:t>
            </w:r>
            <w:commentRangeStart w:id="101"/>
            <w:r w:rsidRPr="0099078C">
              <w:t>202</w:t>
            </w:r>
            <w:ins w:id="102" w:author="Camilla Musse Louzado" w:date="2022-02-28T16:23:00Z">
              <w:r w:rsidR="00A6745E">
                <w:t>2</w:t>
              </w:r>
            </w:ins>
            <w:del w:id="103" w:author="Camilla Musse Louzado" w:date="2022-02-28T16:23:00Z">
              <w:r w:rsidRPr="0099078C" w:rsidDel="00A6745E">
                <w:delText>3</w:delText>
              </w:r>
            </w:del>
            <w:commentRangeEnd w:id="101"/>
            <w:r w:rsidR="00A6745E">
              <w:rPr>
                <w:rStyle w:val="Refdecomentrio"/>
                <w:rFonts w:ascii="Times New Roman" w:eastAsia="MS Mincho" w:hAnsi="Times New Roman" w:cs="Times New Roman"/>
              </w:rPr>
              <w:commentReference w:id="101"/>
            </w:r>
            <w:r w:rsidRPr="0099078C">
              <w:t xml:space="preserve"> (</w:t>
            </w:r>
            <w:r w:rsidR="00C1567B">
              <w:t>in</w:t>
            </w:r>
            <w:r w:rsidR="00C1567B" w:rsidRPr="0099078C">
              <w:t>clusive</w:t>
            </w:r>
            <w:r w:rsidRPr="0099078C">
              <w:t>) até 18 de março de 202</w:t>
            </w:r>
            <w:r w:rsidR="0099078C" w:rsidRPr="0099078C">
              <w:t>3</w:t>
            </w:r>
            <w:r w:rsidRPr="0099078C">
              <w:t xml:space="preserve"> (</w:t>
            </w:r>
            <w:r w:rsidR="00C1567B">
              <w:t>exclusive</w:t>
            </w:r>
            <w:r w:rsidRPr="0099078C">
              <w:t>)</w:t>
            </w:r>
          </w:p>
        </w:tc>
        <w:tc>
          <w:tcPr>
            <w:tcW w:w="3563" w:type="dxa"/>
            <w:vAlign w:val="center"/>
          </w:tcPr>
          <w:p w14:paraId="465D460F" w14:textId="26232FEB" w:rsidR="00263EC1" w:rsidRPr="00377CF4" w:rsidRDefault="0099078C">
            <w:pPr>
              <w:pStyle w:val="Level3"/>
              <w:widowControl w:val="0"/>
              <w:numPr>
                <w:ilvl w:val="0"/>
                <w:numId w:val="0"/>
              </w:numPr>
              <w:spacing w:before="140" w:after="0"/>
              <w:jc w:val="center"/>
              <w:outlineLvl w:val="9"/>
            </w:pPr>
            <w:r w:rsidRPr="00377CF4">
              <w:t>0,80%</w:t>
            </w:r>
          </w:p>
        </w:tc>
      </w:tr>
      <w:tr w:rsidR="00263EC1" w:rsidRPr="0045539C" w14:paraId="1CAD7A16" w14:textId="77777777" w:rsidTr="00C0194E">
        <w:tc>
          <w:tcPr>
            <w:tcW w:w="2809" w:type="dxa"/>
          </w:tcPr>
          <w:p w14:paraId="6B6B9794" w14:textId="6609B5CC" w:rsidR="00263EC1" w:rsidRPr="0099078C" w:rsidRDefault="00263EC1" w:rsidP="00086EF3">
            <w:pPr>
              <w:pStyle w:val="Level3"/>
              <w:widowControl w:val="0"/>
              <w:numPr>
                <w:ilvl w:val="0"/>
                <w:numId w:val="0"/>
              </w:numPr>
              <w:spacing w:before="140" w:after="0"/>
              <w:jc w:val="center"/>
              <w:outlineLvl w:val="9"/>
            </w:pPr>
            <w:r w:rsidRPr="0099078C">
              <w:t>A partir de até 18 de março de 202</w:t>
            </w:r>
            <w:r w:rsidR="0099078C" w:rsidRPr="0099078C">
              <w:t>3</w:t>
            </w:r>
            <w:r w:rsidRPr="0099078C">
              <w:t xml:space="preserve"> (</w:t>
            </w:r>
            <w:r w:rsidR="00C1567B">
              <w:t>in</w:t>
            </w:r>
            <w:r w:rsidR="00C1567B" w:rsidRPr="0099078C">
              <w:t>clusive</w:t>
            </w:r>
            <w:r w:rsidRPr="0099078C">
              <w:t>) até 18 de março de 202</w:t>
            </w:r>
            <w:r w:rsidR="0099078C" w:rsidRPr="0099078C">
              <w:t>4</w:t>
            </w:r>
            <w:r w:rsidRPr="0099078C">
              <w:t xml:space="preserve"> (</w:t>
            </w:r>
            <w:r w:rsidR="00505865">
              <w:t>ex</w:t>
            </w:r>
            <w:r w:rsidRPr="0099078C">
              <w:t>clusive)</w:t>
            </w:r>
          </w:p>
        </w:tc>
        <w:tc>
          <w:tcPr>
            <w:tcW w:w="3563" w:type="dxa"/>
            <w:vAlign w:val="center"/>
          </w:tcPr>
          <w:p w14:paraId="19A2FC15" w14:textId="731D72E8" w:rsidR="00263EC1" w:rsidRPr="00377CF4" w:rsidRDefault="0099078C">
            <w:pPr>
              <w:pStyle w:val="Level3"/>
              <w:widowControl w:val="0"/>
              <w:numPr>
                <w:ilvl w:val="0"/>
                <w:numId w:val="0"/>
              </w:numPr>
              <w:spacing w:before="140" w:after="0"/>
              <w:jc w:val="center"/>
              <w:outlineLvl w:val="9"/>
            </w:pPr>
            <w:r w:rsidRPr="00377CF4">
              <w:t>0,75%</w:t>
            </w:r>
          </w:p>
        </w:tc>
      </w:tr>
      <w:tr w:rsidR="0099078C" w:rsidRPr="0045539C" w14:paraId="4DF7011F" w14:textId="77777777" w:rsidTr="00C0194E">
        <w:tc>
          <w:tcPr>
            <w:tcW w:w="2809" w:type="dxa"/>
          </w:tcPr>
          <w:p w14:paraId="62499523" w14:textId="411BC0CD" w:rsidR="0099078C" w:rsidRPr="0099078C" w:rsidRDefault="0099078C" w:rsidP="00086EF3">
            <w:pPr>
              <w:pStyle w:val="Level3"/>
              <w:widowControl w:val="0"/>
              <w:numPr>
                <w:ilvl w:val="0"/>
                <w:numId w:val="0"/>
              </w:numPr>
              <w:spacing w:before="140" w:after="0"/>
              <w:jc w:val="center"/>
              <w:outlineLvl w:val="9"/>
            </w:pPr>
            <w:r w:rsidRPr="0099078C">
              <w:t>A partir de até 18 de março de 2024 (</w:t>
            </w:r>
            <w:r w:rsidR="00C1567B">
              <w:t>in</w:t>
            </w:r>
            <w:r w:rsidR="00C1567B" w:rsidRPr="0099078C">
              <w:t>clusive</w:t>
            </w:r>
            <w:r w:rsidRPr="0099078C">
              <w:t>) até 18 de março de 2025 (</w:t>
            </w:r>
            <w:r w:rsidR="00C1567B">
              <w:t>ex</w:t>
            </w:r>
            <w:r w:rsidR="00C1567B" w:rsidRPr="0099078C">
              <w:t>clusive</w:t>
            </w:r>
            <w:r w:rsidRPr="0099078C">
              <w:t>)</w:t>
            </w:r>
          </w:p>
        </w:tc>
        <w:tc>
          <w:tcPr>
            <w:tcW w:w="3563" w:type="dxa"/>
            <w:vAlign w:val="center"/>
          </w:tcPr>
          <w:p w14:paraId="3BEB53B4" w14:textId="7B0F68EE" w:rsidR="0099078C" w:rsidRPr="00377CF4" w:rsidRDefault="0099078C">
            <w:pPr>
              <w:pStyle w:val="Level3"/>
              <w:widowControl w:val="0"/>
              <w:numPr>
                <w:ilvl w:val="0"/>
                <w:numId w:val="0"/>
              </w:numPr>
              <w:spacing w:before="140" w:after="0"/>
              <w:jc w:val="center"/>
              <w:outlineLvl w:val="9"/>
            </w:pPr>
            <w:r w:rsidRPr="00377CF4">
              <w:t>0,65%</w:t>
            </w:r>
          </w:p>
        </w:tc>
      </w:tr>
      <w:tr w:rsidR="00146EC9" w:rsidRPr="0045539C" w14:paraId="50081EA2" w14:textId="77777777" w:rsidTr="00431C34">
        <w:tc>
          <w:tcPr>
            <w:tcW w:w="2809" w:type="dxa"/>
          </w:tcPr>
          <w:p w14:paraId="6FD70F4B" w14:textId="60C04918" w:rsidR="00146EC9" w:rsidRPr="0099078C" w:rsidRDefault="00146EC9" w:rsidP="00146EC9">
            <w:pPr>
              <w:pStyle w:val="Level3"/>
              <w:widowControl w:val="0"/>
              <w:numPr>
                <w:ilvl w:val="0"/>
                <w:numId w:val="0"/>
              </w:numPr>
              <w:spacing w:before="140" w:after="0"/>
              <w:jc w:val="center"/>
              <w:outlineLvl w:val="9"/>
            </w:pPr>
            <w:r w:rsidRPr="0099078C">
              <w:t xml:space="preserve">A partir de até </w:t>
            </w:r>
            <w:r w:rsidR="0099078C" w:rsidRPr="0099078C">
              <w:t xml:space="preserve">18 de março de 2025 </w:t>
            </w:r>
            <w:r w:rsidRPr="0099078C">
              <w:t>(</w:t>
            </w:r>
            <w:r w:rsidR="00C1567B">
              <w:t>in</w:t>
            </w:r>
            <w:r w:rsidR="00C1567B" w:rsidRPr="0099078C">
              <w:t>clusive</w:t>
            </w:r>
            <w:r w:rsidRPr="0099078C">
              <w:t>) até a Data de Vencimento (exclusive)</w:t>
            </w:r>
          </w:p>
        </w:tc>
        <w:tc>
          <w:tcPr>
            <w:tcW w:w="3563" w:type="dxa"/>
          </w:tcPr>
          <w:p w14:paraId="28729D45" w14:textId="535F5A71" w:rsidR="00146EC9" w:rsidRPr="0099078C" w:rsidRDefault="0099078C" w:rsidP="00146EC9">
            <w:pPr>
              <w:pStyle w:val="Level3"/>
              <w:widowControl w:val="0"/>
              <w:numPr>
                <w:ilvl w:val="0"/>
                <w:numId w:val="0"/>
              </w:numPr>
              <w:spacing w:before="140" w:after="0"/>
              <w:jc w:val="center"/>
              <w:outlineLvl w:val="9"/>
            </w:pPr>
            <w:r w:rsidRPr="0099078C">
              <w:t>0,50%</w:t>
            </w:r>
          </w:p>
        </w:tc>
      </w:tr>
    </w:tbl>
    <w:p w14:paraId="04A2E4DA" w14:textId="73EEBEED" w:rsidR="00B11748" w:rsidRPr="0045539C" w:rsidRDefault="00DC461E">
      <w:pPr>
        <w:pStyle w:val="Level4"/>
        <w:widowControl w:val="0"/>
        <w:spacing w:before="140" w:after="0"/>
      </w:pPr>
      <w:bookmarkStart w:id="104" w:name="_Hlk74585384"/>
      <w:bookmarkEnd w:id="100"/>
      <w:r w:rsidRPr="0045539C">
        <w:t xml:space="preserve">O </w:t>
      </w:r>
      <w:r w:rsidR="00B11748" w:rsidRPr="0045539C">
        <w:t xml:space="preserve">Resgate Antecipado Facultativo, com relação às Debêntures que estejam </w:t>
      </w:r>
      <w:r w:rsidR="006941FA" w:rsidRPr="0045539C">
        <w:t xml:space="preserve">custodiadas </w:t>
      </w:r>
      <w:r w:rsidR="00B11748" w:rsidRPr="0045539C">
        <w:t xml:space="preserve">eletronicamente na </w:t>
      </w:r>
      <w:r w:rsidR="00955579" w:rsidRPr="0045539C">
        <w:t>B3</w:t>
      </w:r>
      <w:r w:rsidRPr="0045539C">
        <w:t>,</w:t>
      </w:r>
      <w:r w:rsidR="00955579" w:rsidRPr="0045539C">
        <w:t xml:space="preserve"> </w:t>
      </w:r>
      <w:r w:rsidR="00B11748" w:rsidRPr="0045539C">
        <w:t xml:space="preserve">deverá ocorrer de acordo com os procedimentos da </w:t>
      </w:r>
      <w:r w:rsidR="00091CFC" w:rsidRPr="0045539C">
        <w:t>B3</w:t>
      </w:r>
      <w:r w:rsidRPr="0045539C">
        <w:t>,</w:t>
      </w:r>
      <w:r w:rsidR="00091CFC" w:rsidRPr="0045539C">
        <w:t xml:space="preserve"> </w:t>
      </w:r>
      <w:r w:rsidR="00B11748" w:rsidRPr="0045539C">
        <w:t xml:space="preserve">e caso não estejam </w:t>
      </w:r>
      <w:r w:rsidR="006941FA" w:rsidRPr="0045539C">
        <w:t xml:space="preserve">custodiadas </w:t>
      </w:r>
      <w:r w:rsidR="00B11748" w:rsidRPr="0045539C">
        <w:t xml:space="preserve">eletronicamente na </w:t>
      </w:r>
      <w:r w:rsidR="00955579" w:rsidRPr="0045539C">
        <w:t>B3</w:t>
      </w:r>
      <w:r w:rsidR="00B11748" w:rsidRPr="0045539C">
        <w:t>, será realizado em conformidade com os procedimentos operacionais do Escriturador</w:t>
      </w:r>
      <w:r w:rsidR="00D12FA6" w:rsidRPr="0045539C">
        <w:t xml:space="preserve">; </w:t>
      </w:r>
    </w:p>
    <w:bookmarkEnd w:id="104"/>
    <w:p w14:paraId="3ADD9A93" w14:textId="77777777" w:rsidR="005E2C0B" w:rsidRPr="0045539C" w:rsidRDefault="00FB04D0">
      <w:pPr>
        <w:pStyle w:val="Level4"/>
        <w:widowControl w:val="0"/>
        <w:spacing w:before="140" w:after="0"/>
      </w:pPr>
      <w:r w:rsidRPr="0045539C">
        <w:t>Não será permitido o Resgate Antecipado</w:t>
      </w:r>
      <w:r w:rsidR="00077E41" w:rsidRPr="0045539C">
        <w:t xml:space="preserve"> Facultativo</w:t>
      </w:r>
      <w:r w:rsidRPr="0045539C">
        <w:t xml:space="preserve"> parcial das Debêntures</w:t>
      </w:r>
      <w:r w:rsidR="005E2C0B" w:rsidRPr="0045539C">
        <w:t>; e</w:t>
      </w:r>
    </w:p>
    <w:p w14:paraId="78323A50" w14:textId="3DF71E84" w:rsidR="00FB04D0" w:rsidRPr="0045539C" w:rsidRDefault="005E2C0B">
      <w:pPr>
        <w:pStyle w:val="Level4"/>
        <w:widowControl w:val="0"/>
        <w:spacing w:before="140" w:after="0"/>
      </w:pPr>
      <w:bookmarkStart w:id="105" w:name="_Hlk74587844"/>
      <w:r w:rsidRPr="0045539C">
        <w:t>a Emissora deverá, com antecedência mínima de 3 (três) Dias Úteis da respectiva data do Resgate Antecipado Facultativo, comunicar ao Escriturador, ao Banco Liquidante e à B3 a respectiva data do Resgate Antecipado Facultativo</w:t>
      </w:r>
      <w:r w:rsidR="00FB04D0" w:rsidRPr="0045539C">
        <w:t>.</w:t>
      </w:r>
    </w:p>
    <w:p w14:paraId="1CB3A676" w14:textId="2BA37077" w:rsidR="00E963E5" w:rsidRDefault="00E963E5">
      <w:pPr>
        <w:pStyle w:val="Level3"/>
        <w:widowControl w:val="0"/>
        <w:spacing w:before="140" w:after="0"/>
      </w:pPr>
      <w:bookmarkStart w:id="106" w:name="_Ref4157064"/>
      <w:bookmarkStart w:id="107" w:name="_Ref4476752"/>
      <w:bookmarkEnd w:id="105"/>
      <w:r w:rsidRPr="0045539C">
        <w:t xml:space="preserve">Na hipótese de a data de Resgate Antecipado Facultativo coincidir com uma Data de Pagamento do Valor Nominal Unitário, o </w:t>
      </w:r>
      <w:r>
        <w:t xml:space="preserve">Prêmio do Resgate Antecipado Facultativo </w:t>
      </w:r>
      <w:r w:rsidRPr="0045539C">
        <w:t xml:space="preserve">incidirá </w:t>
      </w:r>
      <w:r>
        <w:t xml:space="preserve">somente </w:t>
      </w:r>
      <w:r w:rsidRPr="0045539C">
        <w:t xml:space="preserve">sobre </w:t>
      </w:r>
      <w:r>
        <w:t>o</w:t>
      </w:r>
      <w:r w:rsidRPr="0045539C">
        <w:t xml:space="preserve"> </w:t>
      </w:r>
      <w:r>
        <w:t>saldo</w:t>
      </w:r>
      <w:r w:rsidR="00A32024">
        <w:t xml:space="preserve"> do</w:t>
      </w:r>
      <w:r>
        <w:t xml:space="preserve"> V</w:t>
      </w:r>
      <w:r w:rsidRPr="0045539C">
        <w:t xml:space="preserve">alor </w:t>
      </w:r>
      <w:r>
        <w:t>Nominal Unitário após o pagamento da parcela de amortização programada na Data de Pagamento.</w:t>
      </w:r>
    </w:p>
    <w:p w14:paraId="164DF9A4" w14:textId="52984AAE" w:rsidR="00FC3983" w:rsidRPr="0045539C" w:rsidRDefault="00355121">
      <w:pPr>
        <w:pStyle w:val="Level2"/>
        <w:spacing w:before="140" w:after="0"/>
        <w:rPr>
          <w:b/>
        </w:rPr>
      </w:pPr>
      <w:bookmarkStart w:id="108" w:name="_Ref6763201"/>
      <w:r>
        <w:t xml:space="preserve"> </w:t>
      </w:r>
      <w:bookmarkEnd w:id="106"/>
      <w:bookmarkEnd w:id="107"/>
      <w:bookmarkEnd w:id="108"/>
      <w:r w:rsidR="00FC3983" w:rsidRPr="0045539C">
        <w:rPr>
          <w:b/>
        </w:rPr>
        <w:t xml:space="preserve">Amortização Extraordinária Facultativa </w:t>
      </w:r>
    </w:p>
    <w:p w14:paraId="5F0982C4" w14:textId="6118C3B3" w:rsidR="00FC3983" w:rsidRPr="0045539C" w:rsidRDefault="00FC3983">
      <w:pPr>
        <w:pStyle w:val="Level3"/>
        <w:spacing w:before="140" w:after="0"/>
      </w:pPr>
      <w:bookmarkStart w:id="109" w:name="_Ref481076786"/>
      <w:r w:rsidRPr="0045539C">
        <w:t xml:space="preserve">A Emissora poderá, a qualquer tempo, a partir da Data de Emissão, e a seu exclusivo critério, </w:t>
      </w:r>
      <w:bookmarkStart w:id="110" w:name="_Hlk77274873"/>
      <w:r w:rsidRPr="0045539C">
        <w:t xml:space="preserve">promover a amortização extraordinária facultativa do Valor Nominal Unitário ou do saldo do Valor Nominal Unitário, conforme o caso, até o limite de 98% (noventa e oito inteiros por cento) do saldo do Valor Nominal </w:t>
      </w:r>
      <w:r w:rsidRPr="0045539C">
        <w:lastRenderedPageBreak/>
        <w:t>Unitário (“</w:t>
      </w:r>
      <w:r w:rsidRPr="0045539C">
        <w:rPr>
          <w:b/>
        </w:rPr>
        <w:t>Amortização Extraordinária Facultativa</w:t>
      </w:r>
      <w:r w:rsidRPr="0045539C">
        <w:t xml:space="preserve">”), </w:t>
      </w:r>
      <w:r w:rsidRPr="0045539C">
        <w:rPr>
          <w:snapToGrid w:val="0"/>
        </w:rPr>
        <w:t>de acordo com os termos e condições previstos abaixo</w:t>
      </w:r>
      <w:r w:rsidRPr="0045539C">
        <w:t xml:space="preserve">: </w:t>
      </w:r>
    </w:p>
    <w:bookmarkEnd w:id="110"/>
    <w:p w14:paraId="0AEA8DA5" w14:textId="0BB26681" w:rsidR="00FC3983" w:rsidRPr="0045539C" w:rsidRDefault="00FC3983" w:rsidP="00984F72">
      <w:pPr>
        <w:pStyle w:val="Level4"/>
        <w:spacing w:before="140" w:after="0"/>
      </w:pPr>
      <w:r w:rsidRPr="0045539C">
        <w:t xml:space="preserve">Emissora deverá comunicar aos Debenturistas por meio de publicação de anúncio, nos termos da Cláusula </w:t>
      </w:r>
      <w:r w:rsidR="009171BD">
        <w:fldChar w:fldCharType="begin"/>
      </w:r>
      <w:r w:rsidR="009171BD">
        <w:instrText xml:space="preserve"> REF _Ref435655112 \r \h </w:instrText>
      </w:r>
      <w:r w:rsidR="009171BD">
        <w:fldChar w:fldCharType="separate"/>
      </w:r>
      <w:r w:rsidR="009A41F8">
        <w:t>5.27</w:t>
      </w:r>
      <w:r w:rsidR="009171BD">
        <w:fldChar w:fldCharType="end"/>
      </w:r>
      <w:r w:rsidR="002D6630" w:rsidRPr="0045539C">
        <w:t xml:space="preserve"> abaixo</w:t>
      </w:r>
      <w:r w:rsidRPr="0045539C">
        <w:t xml:space="preserve">, ou, a exclusivo critério da Emissora, por meio de comunicado individual a ser encaminhado pela Emissora a cada Debenturista, com cópia para o Agente Fiduciário, acerca da realização da Amortização Extraordinária Facultativa, com, no mínimo, </w:t>
      </w:r>
      <w:r w:rsidR="00325E6F" w:rsidRPr="0045539C">
        <w:t xml:space="preserve">5 </w:t>
      </w:r>
      <w:r w:rsidRPr="0045539C">
        <w:t>(</w:t>
      </w:r>
      <w:r w:rsidR="00325E6F" w:rsidRPr="0045539C">
        <w:t>cinco</w:t>
      </w:r>
      <w:r w:rsidRPr="0045539C">
        <w:t>) Dias Úteis de antecedência da data da Amortização Extraordinária Facultativa</w:t>
      </w:r>
      <w:r w:rsidR="00951868" w:rsidRPr="0045539C">
        <w:t xml:space="preserve">. Tal comunicação </w:t>
      </w:r>
      <w:r w:rsidRPr="0045539C">
        <w:t>conterá as condições da Amortização Extraordinária Facultativa</w:t>
      </w:r>
      <w:r w:rsidR="00951868" w:rsidRPr="0045539C">
        <w:t xml:space="preserve">, que incluem, mas não se limitam: </w:t>
      </w:r>
      <w:r w:rsidR="00951868" w:rsidRPr="0045539C">
        <w:rPr>
          <w:b/>
        </w:rPr>
        <w:t>(i)</w:t>
      </w:r>
      <w:r w:rsidR="00951868" w:rsidRPr="0045539C">
        <w:t xml:space="preserve"> a data da Amortização Extraordinária Facultativa,</w:t>
      </w:r>
      <w:r w:rsidR="00951868" w:rsidRPr="0045539C">
        <w:rPr>
          <w:bCs/>
        </w:rPr>
        <w:t xml:space="preserve"> que deverá, obrigatoriamente, ser um Dia Útil;</w:t>
      </w:r>
      <w:r w:rsidR="00951868" w:rsidRPr="0045539C">
        <w:t xml:space="preserve"> </w:t>
      </w:r>
      <w:r w:rsidR="00951868" w:rsidRPr="0045539C">
        <w:rPr>
          <w:b/>
        </w:rPr>
        <w:t>(ii)</w:t>
      </w:r>
      <w:r w:rsidR="00951868" w:rsidRPr="0045539C">
        <w:t xml:space="preserve"> a parcela do Valor Nominal Unitário ou do </w:t>
      </w:r>
      <w:r w:rsidR="005E2C0B" w:rsidRPr="0045539C">
        <w:t>s</w:t>
      </w:r>
      <w:r w:rsidR="00951868" w:rsidRPr="0045539C">
        <w:t xml:space="preserve">aldo do Valor Nominal Unitário, conforme o caso, a ser amortizada extraordinariamente, limitada a 98% (noventa e oito inteiros por cento) </w:t>
      </w:r>
      <w:r w:rsidR="001C5F35" w:rsidRPr="0045539C">
        <w:t>do Valor Nominal Unitário ou do saldo do Valor Nominal Unitário, conforme o caso</w:t>
      </w:r>
      <w:r w:rsidR="00951868" w:rsidRPr="0045539C">
        <w:t xml:space="preserve">; e </w:t>
      </w:r>
      <w:r w:rsidR="00951868" w:rsidRPr="0045539C">
        <w:rPr>
          <w:b/>
        </w:rPr>
        <w:t>(iii)</w:t>
      </w:r>
      <w:r w:rsidR="00951868" w:rsidRPr="0045539C">
        <w:t xml:space="preserve"> quaisquer outras informações necessárias à operacionalização da Amortização Extraordinária Facultativa</w:t>
      </w:r>
      <w:r w:rsidRPr="0045539C">
        <w:t xml:space="preserve">; </w:t>
      </w:r>
    </w:p>
    <w:p w14:paraId="11BE07D2" w14:textId="73F26A8E" w:rsidR="000136F7" w:rsidRPr="009171BD" w:rsidRDefault="002703B3" w:rsidP="00DF5266">
      <w:pPr>
        <w:pStyle w:val="Level4"/>
        <w:spacing w:before="140" w:after="0"/>
      </w:pPr>
      <w:bookmarkStart w:id="111" w:name="_Ref4477053"/>
      <w:bookmarkStart w:id="112" w:name="_Ref480796992"/>
      <w:r w:rsidRPr="009171BD">
        <w:t>a Amortização Extraordinária Facultativa será realizada mediante o pagamento da: (a) parcela do Valor Nominal Unitário ou do saldo do Valor Nominal Unitário, conforme o caso, a ser amortizada extraordinariamente, limitada a 98% (noventa e oito inteiros por cento) do Valor Nominal Unitário ou do saldo do Valor Nominal Unitário, conforme o caso; acrescida da (b) Remuneração</w:t>
      </w:r>
      <w:r>
        <w:t>, em relação à parcela de Amortização Extraordinária Facultativa</w:t>
      </w:r>
      <w:r w:rsidRPr="009171BD">
        <w:t>, ,</w:t>
      </w:r>
      <w:r>
        <w:t>calculada</w:t>
      </w:r>
      <w:r w:rsidRPr="009171BD">
        <w:t xml:space="preserve"> </w:t>
      </w:r>
      <w:r w:rsidRPr="009171BD">
        <w:rPr>
          <w:i/>
        </w:rPr>
        <w:t>pro rata temporis</w:t>
      </w:r>
      <w:r w:rsidRPr="009171BD">
        <w:t xml:space="preserve"> desde a Primeira Data de Integralização ou a Data de Pagamento da Remuneração imediatamente anterior, conforme o caso, até </w:t>
      </w:r>
      <w:r w:rsidRPr="0081413B">
        <w:t xml:space="preserve">a data da efetiva Amortização Extraordinária Facultativa e acrescido; </w:t>
      </w:r>
      <w:r w:rsidRPr="00835E82">
        <w:t>(c) do prêmio,</w:t>
      </w:r>
      <w:r>
        <w:t xml:space="preserve"> </w:t>
      </w:r>
      <w:r w:rsidRPr="00B36217">
        <w:rPr>
          <w:i/>
        </w:rPr>
        <w:t>flat</w:t>
      </w:r>
      <w:r>
        <w:t>,</w:t>
      </w:r>
      <w:r w:rsidRPr="00835E82">
        <w:t xml:space="preserve"> incidente sobre o Valor Nominal Unitário, ou saldo do Valor Nominal Unitário (“</w:t>
      </w:r>
      <w:r w:rsidRPr="00835E82">
        <w:rPr>
          <w:b/>
        </w:rPr>
        <w:t>Prêmio</w:t>
      </w:r>
      <w:r>
        <w:rPr>
          <w:b/>
        </w:rPr>
        <w:t xml:space="preserve"> da </w:t>
      </w:r>
      <w:r w:rsidRPr="0045539C">
        <w:rPr>
          <w:b/>
        </w:rPr>
        <w:t>Amortização Extraordinária Facultativa</w:t>
      </w:r>
      <w:r w:rsidRPr="00835E82">
        <w:t>”), conforme tabela</w:t>
      </w:r>
      <w:r>
        <w:t xml:space="preserve"> </w:t>
      </w:r>
      <w:r w:rsidRPr="00835E82">
        <w:t>abaixo</w:t>
      </w:r>
      <w:r w:rsidRPr="000136F7">
        <w:t xml:space="preserve"> (“</w:t>
      </w:r>
      <w:r w:rsidRPr="000136F7">
        <w:rPr>
          <w:b/>
        </w:rPr>
        <w:t xml:space="preserve">Valor </w:t>
      </w:r>
      <w:r>
        <w:rPr>
          <w:b/>
        </w:rPr>
        <w:t>da Amortização Extraordinária Facultativa</w:t>
      </w:r>
      <w:r w:rsidRPr="000136F7">
        <w:t>”)</w:t>
      </w:r>
      <w:r w:rsidRPr="00835E82">
        <w:t>:</w:t>
      </w:r>
      <w:bookmarkEnd w:id="111"/>
      <w:bookmarkEnd w:id="112"/>
      <w:r w:rsidR="00FC3983" w:rsidRPr="009171BD">
        <w:t xml:space="preserve"> </w:t>
      </w:r>
    </w:p>
    <w:tbl>
      <w:tblPr>
        <w:tblStyle w:val="Tabelacomgrade"/>
        <w:tblW w:w="0" w:type="auto"/>
        <w:tblInd w:w="2122" w:type="dxa"/>
        <w:tblCellMar>
          <w:top w:w="28" w:type="dxa"/>
          <w:left w:w="57" w:type="dxa"/>
          <w:bottom w:w="28" w:type="dxa"/>
          <w:right w:w="57" w:type="dxa"/>
        </w:tblCellMar>
        <w:tblLook w:val="04A0" w:firstRow="1" w:lastRow="0" w:firstColumn="1" w:lastColumn="0" w:noHBand="0" w:noVBand="1"/>
      </w:tblPr>
      <w:tblGrid>
        <w:gridCol w:w="2809"/>
        <w:gridCol w:w="3563"/>
      </w:tblGrid>
      <w:tr w:rsidR="000136F7" w:rsidRPr="0045539C" w14:paraId="3D7B63DE" w14:textId="7C851FFD" w:rsidTr="000F5E32">
        <w:tc>
          <w:tcPr>
            <w:tcW w:w="2809" w:type="dxa"/>
            <w:shd w:val="clear" w:color="auto" w:fill="182D4A"/>
          </w:tcPr>
          <w:p w14:paraId="705A9FB8" w14:textId="43FC4DD7" w:rsidR="000136F7" w:rsidRPr="0045539C" w:rsidRDefault="000136F7">
            <w:pPr>
              <w:pStyle w:val="Level3"/>
              <w:widowControl w:val="0"/>
              <w:numPr>
                <w:ilvl w:val="0"/>
                <w:numId w:val="0"/>
              </w:numPr>
              <w:spacing w:before="140" w:after="0"/>
              <w:jc w:val="center"/>
              <w:outlineLvl w:val="9"/>
              <w:rPr>
                <w:b/>
                <w:color w:val="FFFFFF" w:themeColor="background1"/>
                <w:sz w:val="18"/>
              </w:rPr>
            </w:pPr>
            <w:bookmarkStart w:id="113" w:name="_Hlk96627004"/>
            <w:r w:rsidRPr="0045539C">
              <w:rPr>
                <w:b/>
                <w:color w:val="FFFFFF" w:themeColor="background1"/>
                <w:sz w:val="18"/>
              </w:rPr>
              <w:t>Período</w:t>
            </w:r>
          </w:p>
        </w:tc>
        <w:tc>
          <w:tcPr>
            <w:tcW w:w="3563" w:type="dxa"/>
            <w:shd w:val="clear" w:color="auto" w:fill="182D4A"/>
          </w:tcPr>
          <w:p w14:paraId="5FAE518C" w14:textId="57C6B11A" w:rsidR="000136F7" w:rsidRPr="0045539C" w:rsidRDefault="00C51764">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Prêmio</w:t>
            </w:r>
            <w:r>
              <w:rPr>
                <w:b/>
                <w:color w:val="FFFFFF" w:themeColor="background1"/>
                <w:sz w:val="18"/>
              </w:rPr>
              <w:t xml:space="preserve"> </w:t>
            </w:r>
            <w:r w:rsidRPr="00AD5F09">
              <w:rPr>
                <w:b/>
                <w:color w:val="FFFFFF" w:themeColor="background1"/>
                <w:sz w:val="18"/>
              </w:rPr>
              <w:t>da Amortização Extraordinária Facultativa</w:t>
            </w:r>
          </w:p>
        </w:tc>
      </w:tr>
      <w:tr w:rsidR="0099078C" w:rsidRPr="0045539C" w14:paraId="3F61388F" w14:textId="28D28A3F" w:rsidTr="00C0194E">
        <w:tc>
          <w:tcPr>
            <w:tcW w:w="2809" w:type="dxa"/>
          </w:tcPr>
          <w:p w14:paraId="41B306BA" w14:textId="4BC108A4" w:rsidR="0099078C" w:rsidRPr="0045539C" w:rsidRDefault="0099078C" w:rsidP="0099078C">
            <w:pPr>
              <w:pStyle w:val="Level3"/>
              <w:widowControl w:val="0"/>
              <w:numPr>
                <w:ilvl w:val="0"/>
                <w:numId w:val="0"/>
              </w:numPr>
              <w:spacing w:before="140" w:after="0"/>
              <w:jc w:val="center"/>
              <w:outlineLvl w:val="9"/>
            </w:pPr>
            <w:r w:rsidRPr="00886540">
              <w:t>A partir da Data de Emissão (inclusive) até 18 de setembro de 2022 (</w:t>
            </w:r>
            <w:r w:rsidR="00505865">
              <w:t>ex</w:t>
            </w:r>
            <w:r w:rsidRPr="00886540">
              <w:t>clusive)</w:t>
            </w:r>
          </w:p>
        </w:tc>
        <w:tc>
          <w:tcPr>
            <w:tcW w:w="3563" w:type="dxa"/>
            <w:vAlign w:val="center"/>
          </w:tcPr>
          <w:p w14:paraId="0C15E790" w14:textId="16EE332A" w:rsidR="0099078C" w:rsidRPr="0045539C" w:rsidRDefault="0099078C" w:rsidP="0099078C">
            <w:pPr>
              <w:pStyle w:val="Level3"/>
              <w:widowControl w:val="0"/>
              <w:numPr>
                <w:ilvl w:val="0"/>
                <w:numId w:val="0"/>
              </w:numPr>
              <w:spacing w:before="140" w:after="0"/>
              <w:jc w:val="center"/>
              <w:outlineLvl w:val="9"/>
            </w:pPr>
            <w:r w:rsidRPr="00886540">
              <w:t>0,85%</w:t>
            </w:r>
          </w:p>
        </w:tc>
      </w:tr>
      <w:tr w:rsidR="0099078C" w:rsidRPr="0045539C" w14:paraId="396BDCD2" w14:textId="77777777" w:rsidTr="00C0194E">
        <w:tc>
          <w:tcPr>
            <w:tcW w:w="2809" w:type="dxa"/>
          </w:tcPr>
          <w:p w14:paraId="7EE7D1E5" w14:textId="42F30C90" w:rsidR="0099078C" w:rsidRDefault="0099078C" w:rsidP="0099078C">
            <w:pPr>
              <w:pStyle w:val="Level3"/>
              <w:widowControl w:val="0"/>
              <w:numPr>
                <w:ilvl w:val="0"/>
                <w:numId w:val="0"/>
              </w:numPr>
              <w:spacing w:before="140" w:after="0"/>
              <w:jc w:val="center"/>
              <w:outlineLvl w:val="9"/>
            </w:pPr>
            <w:r w:rsidRPr="00886540">
              <w:t xml:space="preserve">A partir de até 18 de setembro de </w:t>
            </w:r>
            <w:commentRangeStart w:id="114"/>
            <w:r w:rsidRPr="00886540">
              <w:t>202</w:t>
            </w:r>
            <w:ins w:id="115" w:author="Camilla Musse Louzado" w:date="2022-02-28T16:24:00Z">
              <w:r w:rsidR="00A6745E">
                <w:t>2</w:t>
              </w:r>
            </w:ins>
            <w:del w:id="116" w:author="Camilla Musse Louzado" w:date="2022-02-28T16:24:00Z">
              <w:r w:rsidRPr="00886540" w:rsidDel="00A6745E">
                <w:delText>3</w:delText>
              </w:r>
            </w:del>
            <w:commentRangeEnd w:id="114"/>
            <w:r w:rsidR="00A6745E">
              <w:rPr>
                <w:rStyle w:val="Refdecomentrio"/>
                <w:rFonts w:ascii="Times New Roman" w:eastAsia="MS Mincho" w:hAnsi="Times New Roman" w:cs="Times New Roman"/>
              </w:rPr>
              <w:commentReference w:id="114"/>
            </w:r>
            <w:r w:rsidRPr="00886540">
              <w:t xml:space="preserve"> (</w:t>
            </w:r>
            <w:r w:rsidR="00505865">
              <w:t>in</w:t>
            </w:r>
            <w:r w:rsidRPr="00886540">
              <w:t>clusive) até 18 de março de 2023 (</w:t>
            </w:r>
            <w:r w:rsidR="00C1567B">
              <w:t>ex</w:t>
            </w:r>
            <w:r w:rsidR="00C1567B" w:rsidRPr="00886540">
              <w:t>clusive</w:t>
            </w:r>
            <w:r w:rsidRPr="00886540">
              <w:t>)</w:t>
            </w:r>
          </w:p>
        </w:tc>
        <w:tc>
          <w:tcPr>
            <w:tcW w:w="3563" w:type="dxa"/>
            <w:vAlign w:val="center"/>
          </w:tcPr>
          <w:p w14:paraId="1E6C3CF9" w14:textId="24FC8ADD" w:rsidR="0099078C" w:rsidRPr="00BE0B65" w:rsidRDefault="0099078C" w:rsidP="0099078C">
            <w:pPr>
              <w:pStyle w:val="Level3"/>
              <w:widowControl w:val="0"/>
              <w:numPr>
                <w:ilvl w:val="0"/>
                <w:numId w:val="0"/>
              </w:numPr>
              <w:spacing w:before="140" w:after="0"/>
              <w:jc w:val="center"/>
              <w:outlineLvl w:val="9"/>
              <w:rPr>
                <w:highlight w:val="yellow"/>
              </w:rPr>
            </w:pPr>
            <w:r w:rsidRPr="00886540">
              <w:t>0,80%</w:t>
            </w:r>
          </w:p>
        </w:tc>
      </w:tr>
      <w:tr w:rsidR="0099078C" w:rsidRPr="0045539C" w14:paraId="13FC4052" w14:textId="77777777" w:rsidTr="00C0194E">
        <w:tc>
          <w:tcPr>
            <w:tcW w:w="2809" w:type="dxa"/>
          </w:tcPr>
          <w:p w14:paraId="6928D626" w14:textId="2518C394" w:rsidR="0099078C" w:rsidRDefault="0099078C" w:rsidP="0099078C">
            <w:pPr>
              <w:pStyle w:val="Level3"/>
              <w:widowControl w:val="0"/>
              <w:numPr>
                <w:ilvl w:val="0"/>
                <w:numId w:val="0"/>
              </w:numPr>
              <w:spacing w:before="140" w:after="0"/>
              <w:jc w:val="center"/>
              <w:outlineLvl w:val="9"/>
            </w:pPr>
            <w:r w:rsidRPr="00886540">
              <w:t>A partir de até 18 de março de 2023 (</w:t>
            </w:r>
            <w:r w:rsidR="00C1567B">
              <w:t>in</w:t>
            </w:r>
            <w:r w:rsidR="00C1567B" w:rsidRPr="00886540">
              <w:t>clusive</w:t>
            </w:r>
            <w:r w:rsidRPr="00886540">
              <w:t>) até 18 de março de 2024 (</w:t>
            </w:r>
            <w:r w:rsidR="00C1567B">
              <w:t>ex</w:t>
            </w:r>
            <w:r w:rsidR="00C1567B" w:rsidRPr="00886540">
              <w:t>clusive</w:t>
            </w:r>
            <w:r w:rsidRPr="00886540">
              <w:t>)</w:t>
            </w:r>
          </w:p>
        </w:tc>
        <w:tc>
          <w:tcPr>
            <w:tcW w:w="3563" w:type="dxa"/>
            <w:vAlign w:val="center"/>
          </w:tcPr>
          <w:p w14:paraId="5EAC5315" w14:textId="3EFB9817" w:rsidR="0099078C" w:rsidRPr="00BE0B65" w:rsidRDefault="0099078C" w:rsidP="0099078C">
            <w:pPr>
              <w:pStyle w:val="Level3"/>
              <w:widowControl w:val="0"/>
              <w:numPr>
                <w:ilvl w:val="0"/>
                <w:numId w:val="0"/>
              </w:numPr>
              <w:spacing w:before="140" w:after="0"/>
              <w:jc w:val="center"/>
              <w:outlineLvl w:val="9"/>
              <w:rPr>
                <w:highlight w:val="yellow"/>
              </w:rPr>
            </w:pPr>
            <w:r w:rsidRPr="00886540">
              <w:t>0,75%</w:t>
            </w:r>
          </w:p>
        </w:tc>
      </w:tr>
      <w:tr w:rsidR="0099078C" w:rsidRPr="0045539C" w14:paraId="5B8026EB" w14:textId="77777777" w:rsidTr="00C0194E">
        <w:tc>
          <w:tcPr>
            <w:tcW w:w="2809" w:type="dxa"/>
          </w:tcPr>
          <w:p w14:paraId="70BC0D41" w14:textId="0A95886E" w:rsidR="0099078C" w:rsidRDefault="0099078C" w:rsidP="0099078C">
            <w:pPr>
              <w:pStyle w:val="Level3"/>
              <w:widowControl w:val="0"/>
              <w:numPr>
                <w:ilvl w:val="0"/>
                <w:numId w:val="0"/>
              </w:numPr>
              <w:spacing w:before="140" w:after="0"/>
              <w:jc w:val="center"/>
              <w:outlineLvl w:val="9"/>
            </w:pPr>
            <w:r w:rsidRPr="00886540">
              <w:t>A partir de até 18 de março de 2024 (</w:t>
            </w:r>
            <w:r w:rsidR="00C1567B">
              <w:t>in</w:t>
            </w:r>
            <w:r w:rsidR="00C1567B" w:rsidRPr="00886540">
              <w:t>clusive</w:t>
            </w:r>
            <w:r w:rsidRPr="00886540">
              <w:t xml:space="preserve">) até 18 de </w:t>
            </w:r>
            <w:r w:rsidRPr="00886540">
              <w:lastRenderedPageBreak/>
              <w:t>março de 2025 (</w:t>
            </w:r>
            <w:r w:rsidR="00C1567B">
              <w:t>ex</w:t>
            </w:r>
            <w:r w:rsidR="00C1567B" w:rsidRPr="00886540">
              <w:t>clusive</w:t>
            </w:r>
            <w:r w:rsidRPr="00886540">
              <w:t>)</w:t>
            </w:r>
          </w:p>
        </w:tc>
        <w:tc>
          <w:tcPr>
            <w:tcW w:w="3563" w:type="dxa"/>
            <w:vAlign w:val="center"/>
          </w:tcPr>
          <w:p w14:paraId="7955613C" w14:textId="77B9706F" w:rsidR="0099078C" w:rsidRPr="00BE0B65" w:rsidRDefault="0099078C" w:rsidP="0099078C">
            <w:pPr>
              <w:pStyle w:val="Level3"/>
              <w:widowControl w:val="0"/>
              <w:numPr>
                <w:ilvl w:val="0"/>
                <w:numId w:val="0"/>
              </w:numPr>
              <w:spacing w:before="140" w:after="0"/>
              <w:jc w:val="center"/>
              <w:outlineLvl w:val="9"/>
              <w:rPr>
                <w:highlight w:val="yellow"/>
              </w:rPr>
            </w:pPr>
            <w:r w:rsidRPr="00886540">
              <w:lastRenderedPageBreak/>
              <w:t>0,65%</w:t>
            </w:r>
          </w:p>
        </w:tc>
      </w:tr>
      <w:tr w:rsidR="0099078C" w:rsidRPr="0045539C" w14:paraId="0690B707" w14:textId="2807B6A3" w:rsidTr="00431C34">
        <w:tc>
          <w:tcPr>
            <w:tcW w:w="2809" w:type="dxa"/>
          </w:tcPr>
          <w:p w14:paraId="35899F98" w14:textId="259F9F9B" w:rsidR="0099078C" w:rsidRPr="0045539C" w:rsidRDefault="0099078C" w:rsidP="0099078C">
            <w:pPr>
              <w:pStyle w:val="Level3"/>
              <w:widowControl w:val="0"/>
              <w:numPr>
                <w:ilvl w:val="0"/>
                <w:numId w:val="0"/>
              </w:numPr>
              <w:spacing w:before="140" w:after="0"/>
              <w:jc w:val="center"/>
              <w:outlineLvl w:val="9"/>
            </w:pPr>
            <w:r w:rsidRPr="00886540">
              <w:t>A partir de até 18 de março de 2025 (</w:t>
            </w:r>
            <w:r w:rsidR="00C1567B">
              <w:t>in</w:t>
            </w:r>
            <w:r w:rsidR="00C1567B" w:rsidRPr="00886540">
              <w:t>clusive</w:t>
            </w:r>
            <w:r w:rsidRPr="00886540">
              <w:t>) até a Data de Vencimento (exclusive)</w:t>
            </w:r>
          </w:p>
        </w:tc>
        <w:tc>
          <w:tcPr>
            <w:tcW w:w="3563" w:type="dxa"/>
          </w:tcPr>
          <w:p w14:paraId="7BBC6C39" w14:textId="7B0025FD" w:rsidR="0099078C" w:rsidRDefault="0099078C" w:rsidP="0099078C">
            <w:pPr>
              <w:pStyle w:val="Level3"/>
              <w:widowControl w:val="0"/>
              <w:numPr>
                <w:ilvl w:val="0"/>
                <w:numId w:val="0"/>
              </w:numPr>
              <w:spacing w:before="140" w:after="0"/>
              <w:jc w:val="center"/>
              <w:outlineLvl w:val="9"/>
            </w:pPr>
            <w:r w:rsidRPr="00886540">
              <w:t>0,50%</w:t>
            </w:r>
          </w:p>
        </w:tc>
      </w:tr>
    </w:tbl>
    <w:bookmarkEnd w:id="113"/>
    <w:p w14:paraId="76B1D6B1" w14:textId="3438E5B2" w:rsidR="00FC3983" w:rsidRPr="0045539C" w:rsidRDefault="003429D7" w:rsidP="00DF5266">
      <w:pPr>
        <w:pStyle w:val="Level4"/>
        <w:spacing w:before="140" w:after="0"/>
      </w:pPr>
      <w:r w:rsidRPr="0045539C">
        <w:t>na hipótese de a data de Amortização Extraordinária Facultativa coincidir com a Data de Pagamento</w:t>
      </w:r>
      <w:r>
        <w:t xml:space="preserve"> </w:t>
      </w:r>
      <w:r w:rsidRPr="0045539C">
        <w:t xml:space="preserve">da Amortização Programada, o </w:t>
      </w:r>
      <w:r>
        <w:t>Prêmio</w:t>
      </w:r>
      <w:r w:rsidRPr="00715129">
        <w:t xml:space="preserve"> da Amortização Extraordinária Facultativa</w:t>
      </w:r>
      <w:r>
        <w:t xml:space="preserve"> </w:t>
      </w:r>
      <w:r w:rsidRPr="0045539C">
        <w:t>previsto no item</w:t>
      </w:r>
      <w:r>
        <w:t xml:space="preserve"> </w:t>
      </w:r>
      <w:r>
        <w:fldChar w:fldCharType="begin"/>
      </w:r>
      <w:r>
        <w:instrText xml:space="preserve"> REF _Ref4477053 \r \h </w:instrText>
      </w:r>
      <w:r>
        <w:fldChar w:fldCharType="separate"/>
      </w:r>
      <w:r w:rsidR="009A41F8">
        <w:t>(ii)</w:t>
      </w:r>
      <w:r>
        <w:fldChar w:fldCharType="end"/>
      </w:r>
      <w:r w:rsidRPr="0045539C">
        <w:t xml:space="preserve">acima incidirá </w:t>
      </w:r>
      <w:r>
        <w:t xml:space="preserve">somente </w:t>
      </w:r>
      <w:r w:rsidRPr="0045539C">
        <w:t xml:space="preserve">sobre </w:t>
      </w:r>
      <w:r>
        <w:t>a</w:t>
      </w:r>
      <w:r w:rsidRPr="0045539C">
        <w:t xml:space="preserve"> valor </w:t>
      </w:r>
      <w:r>
        <w:t>de amortização pago extraordinariamente na Data de Pagamento</w:t>
      </w:r>
      <w:r w:rsidRPr="0045539C">
        <w:t>;</w:t>
      </w:r>
      <w:r w:rsidR="00FC3983" w:rsidRPr="0045539C">
        <w:t xml:space="preserve"> </w:t>
      </w:r>
    </w:p>
    <w:p w14:paraId="313D5612" w14:textId="22F9FD94" w:rsidR="005E2C0B" w:rsidRPr="0045539C" w:rsidRDefault="00FC3983" w:rsidP="00984F72">
      <w:pPr>
        <w:pStyle w:val="Level4"/>
        <w:spacing w:before="140" w:after="0"/>
      </w:pPr>
      <w:r w:rsidRPr="0045539C">
        <w:t xml:space="preserve">a </w:t>
      </w:r>
      <w:r w:rsidRPr="0045539C">
        <w:rPr>
          <w:color w:val="000000"/>
        </w:rPr>
        <w:t>Amortização Extraordinária Facultativa</w:t>
      </w:r>
      <w:r w:rsidRPr="0045539C">
        <w:t>, com relação às Debêntures que estejam custodiadas eletronicamente na B3, deverá ocorrer de acordo com os procedimentos da B3, e caso não estejam custodiadas eletronicamente na B3, será realizado em conformidade com os procedimentos operacionais do Escriturador</w:t>
      </w:r>
      <w:r w:rsidR="005E2C0B" w:rsidRPr="0045539C">
        <w:t>; e</w:t>
      </w:r>
    </w:p>
    <w:p w14:paraId="18D36216" w14:textId="05EF8E69" w:rsidR="00F70210" w:rsidRDefault="005E2C0B" w:rsidP="00984F72">
      <w:pPr>
        <w:pStyle w:val="Level4"/>
        <w:spacing w:before="140" w:after="0"/>
      </w:pPr>
      <w:r w:rsidRPr="0045539C">
        <w:t xml:space="preserve">a Emissora deverá, com antecedência mínima de 3 (três) Dias Úteis da respectiva data da </w:t>
      </w:r>
      <w:r w:rsidRPr="0045539C">
        <w:rPr>
          <w:color w:val="000000"/>
        </w:rPr>
        <w:t>Amortização Extraordinária Facultativa</w:t>
      </w:r>
      <w:r w:rsidRPr="0045539C">
        <w:t xml:space="preserve">, comunicar ao Escriturador, ao Banco Liquidante e à B3 a respectiva data da </w:t>
      </w:r>
      <w:r w:rsidRPr="0045539C">
        <w:rPr>
          <w:color w:val="000000"/>
        </w:rPr>
        <w:t>Amortização Extraordinária Facultativa</w:t>
      </w:r>
      <w:r w:rsidR="00FC3983" w:rsidRPr="0045539C">
        <w:t>.</w:t>
      </w:r>
      <w:r w:rsidR="00F70210" w:rsidRPr="0045539C">
        <w:t xml:space="preserve"> </w:t>
      </w:r>
    </w:p>
    <w:p w14:paraId="50E78C50" w14:textId="77777777" w:rsidR="00FB04D0" w:rsidRPr="00D0695D" w:rsidRDefault="00FB04D0">
      <w:pPr>
        <w:pStyle w:val="Level2"/>
        <w:tabs>
          <w:tab w:val="clear" w:pos="680"/>
        </w:tabs>
        <w:spacing w:before="140" w:after="0"/>
        <w:rPr>
          <w:rFonts w:cs="Arial"/>
          <w:b/>
          <w:szCs w:val="20"/>
        </w:rPr>
      </w:pPr>
      <w:bookmarkStart w:id="117" w:name="_Hlk71657254"/>
      <w:bookmarkEnd w:id="96"/>
      <w:bookmarkEnd w:id="109"/>
      <w:r w:rsidRPr="00B831B4">
        <w:rPr>
          <w:rFonts w:cs="Arial"/>
          <w:b/>
          <w:szCs w:val="20"/>
        </w:rPr>
        <w:t>Aq</w:t>
      </w:r>
      <w:r w:rsidRPr="00D0695D">
        <w:rPr>
          <w:rFonts w:cs="Arial"/>
          <w:b/>
          <w:szCs w:val="20"/>
        </w:rPr>
        <w:t>uisição Facultativa</w:t>
      </w:r>
    </w:p>
    <w:p w14:paraId="05C408F3" w14:textId="2F178FD6" w:rsidR="00684D54" w:rsidRPr="000938AB" w:rsidRDefault="00684D54" w:rsidP="00984F72">
      <w:pPr>
        <w:pStyle w:val="Level3"/>
        <w:widowControl w:val="0"/>
        <w:spacing w:before="140" w:after="0"/>
      </w:pPr>
      <w:bookmarkStart w:id="118" w:name="_Ref439933589"/>
      <w:r w:rsidRPr="00684D54">
        <w:t xml:space="preserve">As </w:t>
      </w:r>
      <w:r w:rsidR="00BA2D4A" w:rsidRPr="00E325D7">
        <w:t xml:space="preserve">Debêntures poderão, a qualquer momento, a partir da </w:t>
      </w:r>
      <w:r w:rsidR="00BA2D4A">
        <w:t>Data de Emissão</w:t>
      </w:r>
      <w:r w:rsidR="00BA2D4A" w:rsidRPr="00E325D7">
        <w:t xml:space="preserve">, ser adquiridas pela Emissora, no mercado secundário, condicionado ao aceite do respectivo Debenturista vendedor e observado o disposto no artigo 55, </w:t>
      </w:r>
      <w:r w:rsidR="00BA2D4A">
        <w:t>§</w:t>
      </w:r>
      <w:r w:rsidR="00BA2D4A" w:rsidRPr="00E325D7">
        <w:t xml:space="preserve">3°, da Lei das Sociedades por Ações e </w:t>
      </w:r>
      <w:r w:rsidR="00BA2D4A">
        <w:t>no artigo 13 da</w:t>
      </w:r>
      <w:r w:rsidR="00BA2D4A" w:rsidRPr="00E325D7">
        <w:t xml:space="preserve"> Instrução da CVM nº 620, de 17 de março de 2020</w:t>
      </w:r>
      <w:r w:rsidR="00BA2D4A">
        <w:t>, conforme em vigor</w:t>
      </w:r>
      <w:r w:rsidR="00BA2D4A" w:rsidRPr="00E325D7">
        <w:t xml:space="preserve"> (“</w:t>
      </w:r>
      <w:r w:rsidR="00BA2D4A" w:rsidRPr="00584D8A">
        <w:rPr>
          <w:b/>
        </w:rPr>
        <w:t>Instrução CVM 620</w:t>
      </w:r>
      <w:r w:rsidR="00BA2D4A" w:rsidRPr="00E325D7">
        <w:t xml:space="preserve">”): </w:t>
      </w:r>
      <w:r w:rsidR="00BA2D4A" w:rsidRPr="004B7103">
        <w:rPr>
          <w:b/>
          <w:bCs/>
        </w:rPr>
        <w:t>(i)</w:t>
      </w:r>
      <w:r w:rsidR="00BA2D4A" w:rsidRPr="00E325D7">
        <w:t xml:space="preserve"> por valor igual ou inferior ao Valor Nominal Unitário ou saldo do Valor Nominal Unitário das Debêntures, conforme o caso, devendo o fato constar do relatório da administração e das demonstrações financeiras da Emissora; ou </w:t>
      </w:r>
      <w:r w:rsidR="00BA2D4A" w:rsidRPr="004B7103">
        <w:rPr>
          <w:b/>
          <w:bCs/>
        </w:rPr>
        <w:t>(ii)</w:t>
      </w:r>
      <w:r w:rsidR="00BA2D4A" w:rsidRPr="00E325D7">
        <w:t xml:space="preserve"> por valor superior ao Valor Nominal Unitário ou saldo do Valor Nominal Unitário das Debêntures, conforme o caso, sendo que a Emissora deverá, previamente à aquisição, comunicar sua intenção ao Agente Fiduciário e a todos os Debenturistas, nos termos da Cláusula</w:t>
      </w:r>
      <w:r w:rsidR="00BA2D4A">
        <w:t xml:space="preserve"> </w:t>
      </w:r>
      <w:r w:rsidR="00BA2D4A">
        <w:fldChar w:fldCharType="begin"/>
      </w:r>
      <w:r w:rsidR="00BA2D4A">
        <w:instrText xml:space="preserve"> REF _Ref435655112 \r \h </w:instrText>
      </w:r>
      <w:r w:rsidR="00BA2D4A">
        <w:fldChar w:fldCharType="separate"/>
      </w:r>
      <w:r w:rsidR="009A41F8">
        <w:t>5.27</w:t>
      </w:r>
      <w:r w:rsidR="00BA2D4A">
        <w:fldChar w:fldCharType="end"/>
      </w:r>
      <w:r w:rsidR="00BA2D4A" w:rsidRPr="00E325D7">
        <w:t xml:space="preserve"> </w:t>
      </w:r>
      <w:r w:rsidR="00BA2D4A">
        <w:t>abaixo</w:t>
      </w:r>
      <w:r w:rsidR="00BA2D4A" w:rsidRPr="00E325D7">
        <w:t xml:space="preserve">, observado o disposto no artigo 9º e seguintes da Instrução CVM 620. As Debêntures adquiridas pela Emissora poderão </w:t>
      </w:r>
      <w:r w:rsidR="00BA2D4A" w:rsidRPr="004B7103">
        <w:rPr>
          <w:b/>
          <w:bCs/>
        </w:rPr>
        <w:t>(i)</w:t>
      </w:r>
      <w:r w:rsidR="00BA2D4A" w:rsidRPr="00E325D7">
        <w:t xml:space="preserve"> ser canceladas</w:t>
      </w:r>
      <w:r w:rsidR="00BA2D4A">
        <w:t>,</w:t>
      </w:r>
      <w:r w:rsidR="00BA2D4A" w:rsidRPr="00E325D7">
        <w:t xml:space="preserve"> observado o disposto na regulamentação aplicável; </w:t>
      </w:r>
      <w:r w:rsidR="00BA2D4A" w:rsidRPr="004B7103">
        <w:rPr>
          <w:b/>
          <w:bCs/>
        </w:rPr>
        <w:t>(ii)</w:t>
      </w:r>
      <w:r w:rsidR="00BA2D4A" w:rsidRPr="00E325D7">
        <w:t xml:space="preserve"> permanecer em tesouraria; ou </w:t>
      </w:r>
      <w:r w:rsidR="00BA2D4A" w:rsidRPr="004B7103">
        <w:rPr>
          <w:b/>
          <w:bCs/>
        </w:rPr>
        <w:t>(iii)</w:t>
      </w:r>
      <w:r w:rsidR="00BA2D4A" w:rsidRPr="00E325D7">
        <w:t xml:space="preserve"> ser novamente colocadas no mercado. As Debêntures adquiridas pela Emissora para permanência em tesouraria nos termos desta Cláusula, se e quando recolocadas no mercado, farão jus à mesma Remuneração aplicável às demais Debêntures </w:t>
      </w:r>
      <w:r w:rsidRPr="000938AB">
        <w:t>(“</w:t>
      </w:r>
      <w:r w:rsidRPr="000938AB">
        <w:rPr>
          <w:b/>
          <w:bCs/>
        </w:rPr>
        <w:t>Aquisição Facultativa</w:t>
      </w:r>
      <w:r w:rsidRPr="000938AB">
        <w:t xml:space="preserve">”). </w:t>
      </w:r>
    </w:p>
    <w:p w14:paraId="5BAF1306" w14:textId="77777777" w:rsidR="00CB0906" w:rsidRPr="0045539C" w:rsidRDefault="00CB0906" w:rsidP="00984F72">
      <w:pPr>
        <w:pStyle w:val="Level2"/>
        <w:spacing w:before="140" w:after="0"/>
        <w:rPr>
          <w:b/>
        </w:rPr>
      </w:pPr>
      <w:bookmarkStart w:id="119" w:name="_Ref65499558"/>
      <w:bookmarkEnd w:id="117"/>
      <w:bookmarkEnd w:id="118"/>
      <w:r w:rsidRPr="0045539C">
        <w:rPr>
          <w:b/>
        </w:rPr>
        <w:t>Oferta de Resgate Antecipado Total</w:t>
      </w:r>
      <w:bookmarkEnd w:id="119"/>
    </w:p>
    <w:p w14:paraId="6679A538" w14:textId="5301A83F" w:rsidR="00CB0906" w:rsidRPr="00E908DB" w:rsidRDefault="00CB0906" w:rsidP="00984F72">
      <w:pPr>
        <w:pStyle w:val="Level3"/>
        <w:spacing w:before="140" w:after="0"/>
      </w:pPr>
      <w:r w:rsidRPr="0017154C">
        <w:t>A Emissora poderá realizar, a qualquer tempo</w:t>
      </w:r>
      <w:r w:rsidR="00951868" w:rsidRPr="0017154C">
        <w:t>, a partir da Data de Emissão</w:t>
      </w:r>
      <w:r w:rsidRPr="0017154C">
        <w:t xml:space="preserve">, </w:t>
      </w:r>
      <w:r w:rsidR="00951868" w:rsidRPr="0017154C">
        <w:t xml:space="preserve">e </w:t>
      </w:r>
      <w:r w:rsidRPr="0017154C">
        <w:t xml:space="preserve">a seu exclusivo critério, oferta de resgate antecipado </w:t>
      </w:r>
      <w:r w:rsidRPr="00E908DB">
        <w:t>total</w:t>
      </w:r>
      <w:r w:rsidRPr="0017154C">
        <w:t xml:space="preserve"> das Debêntures, com o consequente cancelamento de tais Debêntures, </w:t>
      </w:r>
      <w:bookmarkStart w:id="120" w:name="_Hlk77086041"/>
      <w:r w:rsidRPr="0017154C">
        <w:t xml:space="preserve">a qual deverá </w:t>
      </w:r>
      <w:bookmarkEnd w:id="120"/>
      <w:r w:rsidRPr="0017154C">
        <w:t xml:space="preserve">ser endereçada a todos os Debenturistas, sem distinção, assegurada a igualdade de condições a todos </w:t>
      </w:r>
      <w:r w:rsidRPr="0017154C">
        <w:rPr>
          <w:iCs/>
        </w:rPr>
        <w:t xml:space="preserve">os Debenturistas, para aceitar o resgate antecipado das </w:t>
      </w:r>
      <w:r w:rsidRPr="0017154C">
        <w:t xml:space="preserve">Debêntures de que </w:t>
      </w:r>
      <w:r w:rsidRPr="0017154C">
        <w:lastRenderedPageBreak/>
        <w:t>forem titulares, de acordo com os termos e condições previstos abaixo</w:t>
      </w:r>
      <w:r w:rsidRPr="0017154C">
        <w:rPr>
          <w:iCs/>
        </w:rPr>
        <w:t xml:space="preserve"> (“</w:t>
      </w:r>
      <w:bookmarkStart w:id="121" w:name="_Hlk77086064"/>
      <w:r w:rsidRPr="0017154C">
        <w:rPr>
          <w:b/>
          <w:iCs/>
        </w:rPr>
        <w:t xml:space="preserve">Oferta de </w:t>
      </w:r>
      <w:bookmarkEnd w:id="121"/>
      <w:r w:rsidRPr="0017154C">
        <w:rPr>
          <w:b/>
          <w:iCs/>
        </w:rPr>
        <w:t>Resgate Antecipado Total</w:t>
      </w:r>
      <w:r w:rsidRPr="0017154C">
        <w:rPr>
          <w:iCs/>
        </w:rPr>
        <w:t>”):</w:t>
      </w:r>
    </w:p>
    <w:p w14:paraId="63C43F97" w14:textId="420502ED" w:rsidR="00CB0906" w:rsidRPr="0045539C" w:rsidRDefault="00CB0906" w:rsidP="00DF5266">
      <w:pPr>
        <w:pStyle w:val="Level4"/>
        <w:spacing w:before="140" w:after="0"/>
      </w:pPr>
      <w:r w:rsidRPr="0045539C">
        <w:t xml:space="preserve">a Emissora realizará a Oferta de </w:t>
      </w:r>
      <w:r w:rsidRPr="00426870">
        <w:t>Resgate Antecipado Total por meio de comunicação ao Agente Fiduciário e aos Debenturistas (por meio de publicação de anúncio nos termos da Cláusula</w:t>
      </w:r>
      <w:r w:rsidR="00426870" w:rsidRPr="00B63829">
        <w:t xml:space="preserve"> </w:t>
      </w:r>
      <w:r w:rsidR="009171BD" w:rsidRPr="00426870">
        <w:fldChar w:fldCharType="begin"/>
      </w:r>
      <w:r w:rsidR="009171BD" w:rsidRPr="00426870">
        <w:instrText xml:space="preserve"> REF _Ref435655112 \r \h </w:instrText>
      </w:r>
      <w:r w:rsidR="00E54303" w:rsidRPr="00B63829">
        <w:instrText xml:space="preserve"> \* MERGEFORMAT </w:instrText>
      </w:r>
      <w:r w:rsidR="009171BD" w:rsidRPr="00426870">
        <w:fldChar w:fldCharType="separate"/>
      </w:r>
      <w:r w:rsidR="009A41F8">
        <w:t>5.27</w:t>
      </w:r>
      <w:r w:rsidR="009171BD" w:rsidRPr="00426870">
        <w:fldChar w:fldCharType="end"/>
      </w:r>
      <w:r w:rsidRPr="00426870">
        <w:t xml:space="preserve"> abaixo</w:t>
      </w:r>
      <w:r w:rsidRPr="0045539C">
        <w:t xml:space="preserve"> ou de comunicação individual) (“</w:t>
      </w:r>
      <w:r w:rsidRPr="0045539C">
        <w:rPr>
          <w:b/>
        </w:rPr>
        <w:t>Edital de Oferta de Resgate Antecipado Total</w:t>
      </w:r>
      <w:r w:rsidRPr="0045539C">
        <w:t>”), o qual deverá descrever os termos e condições da Oferta de Resgate Antecipado Total, incluindo: (a) a forma de manifestação dos Debenturistas que optarem pela adesão à Oferta de Resgate Antecipado Total, observado o disposto no item</w:t>
      </w:r>
      <w:r w:rsidR="007E6BE9" w:rsidRPr="0045539C">
        <w:t xml:space="preserve"> </w:t>
      </w:r>
      <w:r w:rsidR="007E6BE9" w:rsidRPr="0045539C">
        <w:fldChar w:fldCharType="begin"/>
      </w:r>
      <w:r w:rsidR="007E6BE9" w:rsidRPr="0045539C">
        <w:instrText xml:space="preserve"> REF _Ref3276499 \r \h </w:instrText>
      </w:r>
      <w:r w:rsidR="007E6BE9" w:rsidRPr="0045539C">
        <w:fldChar w:fldCharType="separate"/>
      </w:r>
      <w:r w:rsidR="009A41F8">
        <w:t>(ii)</w:t>
      </w:r>
      <w:r w:rsidR="007E6BE9" w:rsidRPr="0045539C">
        <w:fldChar w:fldCharType="end"/>
      </w:r>
      <w:r w:rsidRPr="0045539C">
        <w:t xml:space="preserve"> abaixo; (b) a data efetiva para o resgate antecipado e o pagamento das Debêntures</w:t>
      </w:r>
      <w:r w:rsidR="00951868" w:rsidRPr="0045539C">
        <w:t>,</w:t>
      </w:r>
      <w:r w:rsidR="00951868" w:rsidRPr="0045539C">
        <w:rPr>
          <w:bCs/>
        </w:rPr>
        <w:t xml:space="preserve"> que deverá, obrigatoriamente, ser um Dia Útil</w:t>
      </w:r>
      <w:r w:rsidRPr="0045539C">
        <w:t>; (c) o percentual do prêmio de resgate antecipado</w:t>
      </w:r>
      <w:r w:rsidR="00951868" w:rsidRPr="0045539C">
        <w:t xml:space="preserve"> estipulado pela Emissora, a seu exclusivo critério</w:t>
      </w:r>
      <w:r w:rsidRPr="0045539C">
        <w:t>, caso exista, que não poderá ser negativo</w:t>
      </w:r>
      <w:r w:rsidR="00951868" w:rsidRPr="0045539C">
        <w:t>;</w:t>
      </w:r>
      <w:r w:rsidRPr="0045539C">
        <w:t xml:space="preserve"> e (d) demais informações necessárias para tomada de decisão pelos Debenturistas e à operacionalização do resgate antecipado das Debêntures indicadas por seus respectivos titulares em adesão à Oferta de Resgate Antecipado Total;</w:t>
      </w:r>
    </w:p>
    <w:p w14:paraId="7AC8736C" w14:textId="48A2B72F" w:rsidR="00CB0906" w:rsidRPr="0045539C" w:rsidRDefault="00CB0906" w:rsidP="00984F72">
      <w:pPr>
        <w:pStyle w:val="Level4"/>
        <w:spacing w:before="140" w:after="0"/>
      </w:pPr>
      <w:bookmarkStart w:id="122" w:name="_Ref285570958"/>
      <w:bookmarkStart w:id="123" w:name="_Ref3276499"/>
      <w:r w:rsidRPr="0045539C">
        <w:t>após a publicação do Edital de Oferta de Resgate Antecipado Total, os Debenturistas que optarem pela adesão à Oferta de Resgate Antecipado Total terão o prazo de até 10 (dez) Dias Úteis</w:t>
      </w:r>
      <w:r w:rsidR="00B316E9" w:rsidRPr="0045539C">
        <w:rPr>
          <w:szCs w:val="20"/>
        </w:rPr>
        <w:t xml:space="preserve"> </w:t>
      </w:r>
      <w:r w:rsidRPr="0045539C">
        <w:t xml:space="preserve">para se manifestar formalmente perante </w:t>
      </w:r>
      <w:r w:rsidR="007E6BE9" w:rsidRPr="0045539C">
        <w:t>a</w:t>
      </w:r>
      <w:r w:rsidRPr="0045539C">
        <w:t xml:space="preserve"> Emissora,</w:t>
      </w:r>
      <w:r w:rsidR="00951868" w:rsidRPr="0045539C">
        <w:t xml:space="preserve"> com cópia ao Agente Fiduciário,</w:t>
      </w:r>
      <w:r w:rsidRPr="0045539C">
        <w:t xml:space="preserve"> </w:t>
      </w:r>
      <w:r w:rsidR="00951868" w:rsidRPr="0045539C">
        <w:t xml:space="preserve">sendo que </w:t>
      </w:r>
      <w:r w:rsidRPr="0045539C">
        <w:t xml:space="preserve">a </w:t>
      </w:r>
      <w:r w:rsidR="00951868" w:rsidRPr="0045539C">
        <w:t xml:space="preserve">Emissora </w:t>
      </w:r>
      <w:r w:rsidRPr="0045539C">
        <w:t>procederá à liquidação da Oferta de Resgate Antecipado Total, na data indicada no Edital de Oferta de Resgate Antecipado Total</w:t>
      </w:r>
      <w:bookmarkEnd w:id="122"/>
      <w:r w:rsidRPr="0045539C">
        <w:t>;</w:t>
      </w:r>
      <w:bookmarkEnd w:id="123"/>
      <w:r w:rsidRPr="0045539C">
        <w:t xml:space="preserve"> </w:t>
      </w:r>
    </w:p>
    <w:p w14:paraId="7700E1D4" w14:textId="255A5F3E" w:rsidR="00CB0906" w:rsidRPr="0045539C" w:rsidRDefault="00CB0906" w:rsidP="00984F72">
      <w:pPr>
        <w:pStyle w:val="Level4"/>
        <w:spacing w:before="140" w:after="0"/>
      </w:pPr>
      <w:r w:rsidRPr="0045539C">
        <w:t xml:space="preserve">a Emissora deverá, com antecedência mínima de 3 (três) Dias Úteis da respectiva data do resgate antecipado, comunicar ao Escriturador, ao Banco Liquidante e à B3 a respectiva data do resgate antecipado; </w:t>
      </w:r>
    </w:p>
    <w:p w14:paraId="77E47BEC" w14:textId="170486D9" w:rsidR="00CB0906" w:rsidRPr="0045539C" w:rsidRDefault="00CB0906" w:rsidP="00984F72">
      <w:pPr>
        <w:pStyle w:val="Level4"/>
        <w:spacing w:before="140" w:after="0"/>
      </w:pPr>
      <w:r w:rsidRPr="0045539C">
        <w:t xml:space="preserve">o valor a ser pago em relação a cada uma das Debêntures indicadas por seus respectivos titulares em adesão à Oferta de Resgate Antecipado Total será equivalente ao Valor Nominal Unitário </w:t>
      </w:r>
      <w:r w:rsidR="005E2C0B" w:rsidRPr="0045539C">
        <w:t>ou do saldo do Valor Nominal Unitário</w:t>
      </w:r>
      <w:r w:rsidRPr="0045539C">
        <w:t xml:space="preserve">, conforme o caso, acrescido da Remuneração, calculada </w:t>
      </w:r>
      <w:r w:rsidRPr="0045539C">
        <w:rPr>
          <w:i/>
        </w:rPr>
        <w:t>pro rata temporis</w:t>
      </w:r>
      <w:r w:rsidRPr="0045539C">
        <w:t xml:space="preserve"> desde a Primeira Data de Integralização ou a data de pagamento de Remuneração imediatamente anterior, conforme o caso, até a data do efetivo pagamento, e de prêmio de resgate antecipado, caso exista; e</w:t>
      </w:r>
    </w:p>
    <w:p w14:paraId="1372FAF5" w14:textId="3CC316E3" w:rsidR="00CB0906" w:rsidRPr="0045539C" w:rsidRDefault="00CB0906" w:rsidP="00984F72">
      <w:pPr>
        <w:pStyle w:val="Level4"/>
        <w:spacing w:before="140" w:after="0"/>
      </w:pPr>
      <w:r w:rsidRPr="0045539C">
        <w:t>a Oferta de Resgate Antecipado Total, com relação às Debêntures que estejam custodiadas eletronicamente na B3 deverá ocorrer de acordo com os procedimentos da B3</w:t>
      </w:r>
      <w:r w:rsidR="007E6BE9" w:rsidRPr="0045539C">
        <w:t xml:space="preserve"> </w:t>
      </w:r>
      <w:r w:rsidRPr="0045539C">
        <w:t xml:space="preserve">e caso não estejam custodiadas eletronicamente na B3, será realizado em conformidade com os procedimentos operacionais do Escriturador. </w:t>
      </w:r>
    </w:p>
    <w:p w14:paraId="33DE20AC" w14:textId="1909A80F" w:rsidR="008466A8" w:rsidRPr="0045539C" w:rsidRDefault="008466A8">
      <w:pPr>
        <w:pStyle w:val="Level2"/>
        <w:widowControl w:val="0"/>
        <w:spacing w:before="140" w:after="0"/>
        <w:rPr>
          <w:rFonts w:cs="Arial"/>
          <w:b/>
          <w:szCs w:val="20"/>
        </w:rPr>
      </w:pPr>
      <w:bookmarkStart w:id="124" w:name="_Ref509243874"/>
      <w:r w:rsidRPr="0045539C">
        <w:rPr>
          <w:rFonts w:cs="Arial"/>
          <w:b/>
          <w:szCs w:val="20"/>
        </w:rPr>
        <w:t>Local de Pagamento</w:t>
      </w:r>
      <w:bookmarkEnd w:id="124"/>
    </w:p>
    <w:p w14:paraId="6B98396D" w14:textId="0C898A15" w:rsidR="008466A8" w:rsidRPr="0045539C" w:rsidRDefault="00C74D27">
      <w:pPr>
        <w:pStyle w:val="Level3"/>
        <w:widowControl w:val="0"/>
        <w:spacing w:before="140" w:after="0"/>
        <w:rPr>
          <w:szCs w:val="20"/>
        </w:rPr>
      </w:pPr>
      <w:r w:rsidRPr="0045539C">
        <w:rPr>
          <w:szCs w:val="26"/>
        </w:rPr>
        <w:t>Os pagamentos referentes às Debêntures e a quaisquer outros valores eventualmente devidos pela Emissora e/ou pel</w:t>
      </w:r>
      <w:r w:rsidR="005E43F4" w:rsidRPr="0045539C">
        <w:rPr>
          <w:szCs w:val="26"/>
        </w:rPr>
        <w:t>os</w:t>
      </w:r>
      <w:r w:rsidRPr="0045539C">
        <w:rPr>
          <w:szCs w:val="26"/>
        </w:rPr>
        <w:t xml:space="preserve"> Fiador</w:t>
      </w:r>
      <w:r w:rsidR="005E43F4" w:rsidRPr="0045539C">
        <w:rPr>
          <w:szCs w:val="26"/>
        </w:rPr>
        <w:t>es</w:t>
      </w:r>
      <w:r w:rsidRPr="0045539C">
        <w:rPr>
          <w:szCs w:val="26"/>
        </w:rPr>
        <w:t>, nos termos desta Escritura de Emissão, serão realizados</w:t>
      </w:r>
      <w:r w:rsidR="001F274F" w:rsidRPr="0045539C">
        <w:rPr>
          <w:szCs w:val="26"/>
        </w:rPr>
        <w:t>:</w:t>
      </w:r>
      <w:r w:rsidRPr="0045539C">
        <w:rPr>
          <w:szCs w:val="26"/>
        </w:rPr>
        <w:t xml:space="preserve"> </w:t>
      </w:r>
      <w:r w:rsidRPr="0045539C">
        <w:rPr>
          <w:b/>
          <w:szCs w:val="26"/>
        </w:rPr>
        <w:t>(i)</w:t>
      </w:r>
      <w:r w:rsidRPr="0045539C">
        <w:rPr>
          <w:szCs w:val="26"/>
        </w:rPr>
        <w:t> pela Emissora, no que se refere a pagamentos referentes ao Valor Nominal Unitário, à Remuneração, ao</w:t>
      </w:r>
      <w:r w:rsidR="005E2C0B" w:rsidRPr="0045539C">
        <w:rPr>
          <w:szCs w:val="26"/>
        </w:rPr>
        <w:t>s</w:t>
      </w:r>
      <w:r w:rsidRPr="0045539C">
        <w:rPr>
          <w:szCs w:val="26"/>
        </w:rPr>
        <w:t xml:space="preserve"> </w:t>
      </w:r>
      <w:r w:rsidR="005E2C0B" w:rsidRPr="0045539C">
        <w:rPr>
          <w:szCs w:val="26"/>
        </w:rPr>
        <w:t>eventuais v</w:t>
      </w:r>
      <w:r w:rsidRPr="0045539C">
        <w:rPr>
          <w:szCs w:val="26"/>
        </w:rPr>
        <w:t>alor</w:t>
      </w:r>
      <w:r w:rsidR="004E5369" w:rsidRPr="0045539C">
        <w:rPr>
          <w:szCs w:val="26"/>
        </w:rPr>
        <w:t>es</w:t>
      </w:r>
      <w:r w:rsidRPr="0045539C">
        <w:rPr>
          <w:szCs w:val="26"/>
        </w:rPr>
        <w:t xml:space="preserve"> d</w:t>
      </w:r>
      <w:r w:rsidR="004E5369" w:rsidRPr="0045539C">
        <w:rPr>
          <w:szCs w:val="26"/>
        </w:rPr>
        <w:t>e</w:t>
      </w:r>
      <w:r w:rsidRPr="0045539C">
        <w:rPr>
          <w:szCs w:val="26"/>
        </w:rPr>
        <w:t xml:space="preserve"> Resgate Antecipado Facultativo</w:t>
      </w:r>
      <w:r w:rsidR="00C157A4" w:rsidRPr="0045539C">
        <w:rPr>
          <w:szCs w:val="26"/>
        </w:rPr>
        <w:t xml:space="preserve">, </w:t>
      </w:r>
      <w:r w:rsidR="00BE7F5F" w:rsidRPr="0045539C">
        <w:rPr>
          <w:szCs w:val="26"/>
        </w:rPr>
        <w:t>Amortização Extraordinária Facultativa</w:t>
      </w:r>
      <w:r w:rsidRPr="0045539C">
        <w:rPr>
          <w:szCs w:val="26"/>
        </w:rPr>
        <w:t xml:space="preserve"> e </w:t>
      </w:r>
      <w:r w:rsidR="005E2C0B" w:rsidRPr="0045539C">
        <w:t>Oferta de Resgate Antecipado Total</w:t>
      </w:r>
      <w:r w:rsidR="004E5369" w:rsidRPr="0045539C">
        <w:t xml:space="preserve">, incluindo os respectivos </w:t>
      </w:r>
      <w:r w:rsidR="009171BD">
        <w:lastRenderedPageBreak/>
        <w:t>p</w:t>
      </w:r>
      <w:r w:rsidR="004E5369" w:rsidRPr="0045539C">
        <w:t>rêmios, se houver</w:t>
      </w:r>
      <w:r w:rsidR="005E2C0B" w:rsidRPr="0045539C">
        <w:t>,</w:t>
      </w:r>
      <w:r w:rsidR="005E2C0B" w:rsidRPr="0045539C">
        <w:rPr>
          <w:szCs w:val="26"/>
        </w:rPr>
        <w:t xml:space="preserve"> </w:t>
      </w:r>
      <w:r w:rsidRPr="0045539C">
        <w:rPr>
          <w:szCs w:val="26"/>
        </w:rPr>
        <w:t xml:space="preserve">aos Encargos Moratórios, </w:t>
      </w:r>
      <w:r w:rsidR="004E5369" w:rsidRPr="0045539C">
        <w:rPr>
          <w:szCs w:val="26"/>
        </w:rPr>
        <w:t xml:space="preserve">se houver, </w:t>
      </w:r>
      <w:r w:rsidRPr="0045539C">
        <w:rPr>
          <w:szCs w:val="26"/>
        </w:rPr>
        <w:t>e com relação às Debêntures que estejam custodiadas eletronicamente na B3, por meio da B3;</w:t>
      </w:r>
      <w:r w:rsidRPr="0045539C" w:rsidDel="006C3B50">
        <w:rPr>
          <w:szCs w:val="22"/>
        </w:rPr>
        <w:t xml:space="preserve"> </w:t>
      </w:r>
      <w:r w:rsidRPr="0045539C">
        <w:rPr>
          <w:b/>
          <w:szCs w:val="26"/>
        </w:rPr>
        <w:t>(ii)</w:t>
      </w:r>
      <w:r w:rsidRPr="0045539C">
        <w:rPr>
          <w:szCs w:val="26"/>
        </w:rPr>
        <w:t xml:space="preserve"> pela Emissora, nos demais casos, por meio do Escriturador ou na sede da Emissora, conforme o caso; ou </w:t>
      </w:r>
      <w:r w:rsidRPr="0045539C">
        <w:rPr>
          <w:b/>
          <w:szCs w:val="26"/>
        </w:rPr>
        <w:t>(iii)</w:t>
      </w:r>
      <w:r w:rsidRPr="0045539C">
        <w:rPr>
          <w:szCs w:val="26"/>
        </w:rPr>
        <w:t> pel</w:t>
      </w:r>
      <w:r w:rsidR="005E43F4" w:rsidRPr="0045539C">
        <w:rPr>
          <w:szCs w:val="26"/>
        </w:rPr>
        <w:t>os</w:t>
      </w:r>
      <w:r w:rsidRPr="0045539C">
        <w:rPr>
          <w:szCs w:val="26"/>
        </w:rPr>
        <w:t xml:space="preserve"> Fiador</w:t>
      </w:r>
      <w:r w:rsidR="005E43F4" w:rsidRPr="0045539C">
        <w:rPr>
          <w:szCs w:val="26"/>
        </w:rPr>
        <w:t>es</w:t>
      </w:r>
      <w:r w:rsidRPr="0045539C">
        <w:rPr>
          <w:szCs w:val="26"/>
        </w:rPr>
        <w:t>, em qualquer caso</w:t>
      </w:r>
      <w:r w:rsidR="004E5369" w:rsidRPr="0045539C">
        <w:rPr>
          <w:szCs w:val="26"/>
        </w:rPr>
        <w:t xml:space="preserve"> no que se refere à Fiança, nos termos desta Escritura de Emissão</w:t>
      </w:r>
      <w:r w:rsidRPr="0045539C">
        <w:rPr>
          <w:szCs w:val="26"/>
        </w:rPr>
        <w:t>, por meio do Escriturador ou na sede/domicílio d</w:t>
      </w:r>
      <w:r w:rsidR="005E43F4" w:rsidRPr="0045539C">
        <w:rPr>
          <w:szCs w:val="26"/>
        </w:rPr>
        <w:t>os</w:t>
      </w:r>
      <w:r w:rsidRPr="0045539C">
        <w:rPr>
          <w:szCs w:val="26"/>
        </w:rPr>
        <w:t xml:space="preserve"> Fiador</w:t>
      </w:r>
      <w:r w:rsidR="005E43F4" w:rsidRPr="0045539C">
        <w:rPr>
          <w:szCs w:val="26"/>
        </w:rPr>
        <w:t>es</w:t>
      </w:r>
      <w:r w:rsidRPr="0045539C">
        <w:rPr>
          <w:szCs w:val="26"/>
        </w:rPr>
        <w:t>, conforme o caso.</w:t>
      </w:r>
    </w:p>
    <w:p w14:paraId="49E00DB9" w14:textId="77777777" w:rsidR="008466A8" w:rsidRPr="0045539C" w:rsidRDefault="008466A8">
      <w:pPr>
        <w:pStyle w:val="Level2"/>
        <w:widowControl w:val="0"/>
        <w:spacing w:before="140" w:after="0"/>
        <w:rPr>
          <w:rFonts w:cs="Arial"/>
          <w:szCs w:val="20"/>
        </w:rPr>
      </w:pPr>
      <w:bookmarkStart w:id="125" w:name="_Ref65499440"/>
      <w:bookmarkStart w:id="126" w:name="_Hlk71658167"/>
      <w:r w:rsidRPr="0045539C">
        <w:rPr>
          <w:rFonts w:cs="Arial"/>
          <w:b/>
          <w:szCs w:val="20"/>
        </w:rPr>
        <w:t>Prorrogação dos Prazos</w:t>
      </w:r>
      <w:bookmarkEnd w:id="125"/>
      <w:r w:rsidRPr="0045539C">
        <w:rPr>
          <w:rFonts w:cs="Arial"/>
          <w:b/>
          <w:szCs w:val="20"/>
        </w:rPr>
        <w:t xml:space="preserve"> </w:t>
      </w:r>
    </w:p>
    <w:p w14:paraId="337B4740" w14:textId="7FE47268" w:rsidR="001736D0" w:rsidRPr="0045539C" w:rsidRDefault="00C74D27">
      <w:pPr>
        <w:pStyle w:val="Level3"/>
        <w:widowControl w:val="0"/>
        <w:spacing w:before="140" w:after="0"/>
        <w:rPr>
          <w:szCs w:val="20"/>
        </w:rPr>
      </w:pPr>
      <w:r w:rsidRPr="0045539C">
        <w:t>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valores a serem pagos.</w:t>
      </w:r>
    </w:p>
    <w:p w14:paraId="1B694250" w14:textId="0F973BE3" w:rsidR="00864926" w:rsidRPr="0045539C" w:rsidRDefault="00864926">
      <w:pPr>
        <w:pStyle w:val="Level3"/>
        <w:widowControl w:val="0"/>
        <w:spacing w:before="140" w:after="0"/>
        <w:rPr>
          <w:b/>
        </w:rPr>
      </w:pPr>
      <w:r w:rsidRPr="0045539C">
        <w:rPr>
          <w:szCs w:val="20"/>
        </w:rPr>
        <w:t>Exceto quando previsto expressamente de modo diverso na presente Escritura de Emissão, entende-se por “</w:t>
      </w:r>
      <w:r w:rsidRPr="0045539C">
        <w:rPr>
          <w:b/>
          <w:szCs w:val="20"/>
        </w:rPr>
        <w:t>Dia(s) Útil(eis)</w:t>
      </w:r>
      <w:r w:rsidRPr="0045539C">
        <w:rPr>
          <w:szCs w:val="20"/>
        </w:rPr>
        <w:t>”</w:t>
      </w:r>
      <w:r w:rsidRPr="0045539C">
        <w:t xml:space="preserve"> com relação a qualquer obrigação pecuniária realizada por meio da B3, qualquer dia que não seja sábado, domingo ou feriado declarado nacional</w:t>
      </w:r>
      <w:r w:rsidRPr="0045539C">
        <w:rPr>
          <w:szCs w:val="20"/>
        </w:rPr>
        <w:t>.</w:t>
      </w:r>
      <w:r w:rsidR="004E5369" w:rsidRPr="0045539C">
        <w:rPr>
          <w:szCs w:val="20"/>
        </w:rPr>
        <w:t xml:space="preserve"> Quando a indicação de prazo contado por dia na presente Escritura </w:t>
      </w:r>
      <w:r w:rsidR="00727D9E">
        <w:rPr>
          <w:szCs w:val="20"/>
        </w:rPr>
        <w:t xml:space="preserve">de Emissão </w:t>
      </w:r>
      <w:r w:rsidR="004E5369" w:rsidRPr="0045539C">
        <w:rPr>
          <w:szCs w:val="20"/>
        </w:rPr>
        <w:t>não vier acompanhada da indicação de “</w:t>
      </w:r>
      <w:r w:rsidR="004E5369" w:rsidRPr="00835E82">
        <w:rPr>
          <w:b/>
          <w:szCs w:val="20"/>
        </w:rPr>
        <w:t>Dia Útil</w:t>
      </w:r>
      <w:r w:rsidR="004E5369" w:rsidRPr="0045539C">
        <w:rPr>
          <w:szCs w:val="20"/>
        </w:rPr>
        <w:t>”, entende-se que o prazo é contado em dias corridos.</w:t>
      </w:r>
      <w:r w:rsidR="005F170C">
        <w:rPr>
          <w:szCs w:val="20"/>
        </w:rPr>
        <w:t xml:space="preserve"> </w:t>
      </w:r>
    </w:p>
    <w:p w14:paraId="3021A54B" w14:textId="77777777" w:rsidR="008466A8" w:rsidRPr="0045539C" w:rsidRDefault="008466A8">
      <w:pPr>
        <w:pStyle w:val="Level2"/>
        <w:widowControl w:val="0"/>
        <w:spacing w:before="140" w:after="0"/>
        <w:rPr>
          <w:rFonts w:cs="Arial"/>
          <w:b/>
          <w:szCs w:val="20"/>
        </w:rPr>
      </w:pPr>
      <w:bookmarkStart w:id="127" w:name="_Ref508983538"/>
      <w:bookmarkStart w:id="128" w:name="_Hlk71657942"/>
      <w:bookmarkEnd w:id="126"/>
      <w:r w:rsidRPr="0045539C">
        <w:rPr>
          <w:rFonts w:cs="Arial"/>
          <w:b/>
          <w:szCs w:val="20"/>
        </w:rPr>
        <w:t>Encargos Moratórios</w:t>
      </w:r>
      <w:bookmarkEnd w:id="127"/>
    </w:p>
    <w:p w14:paraId="15CF0ADC" w14:textId="074F3261" w:rsidR="008466A8" w:rsidRPr="0045539C" w:rsidRDefault="00746421">
      <w:pPr>
        <w:pStyle w:val="Level3"/>
        <w:widowControl w:val="0"/>
        <w:spacing w:before="140" w:after="0"/>
        <w:rPr>
          <w:szCs w:val="20"/>
        </w:rPr>
      </w:pPr>
      <w:r w:rsidRPr="0045539C">
        <w:rPr>
          <w:bCs/>
        </w:rPr>
        <w:t xml:space="preserve">Em caso de impontualidade no pagamento de qualquer quantia devida sob </w:t>
      </w:r>
      <w:r w:rsidR="001828E0" w:rsidRPr="0045539C">
        <w:rPr>
          <w:bCs/>
        </w:rPr>
        <w:t>as Debêntures</w:t>
      </w:r>
      <w:r w:rsidRPr="0045539C">
        <w:t>,</w:t>
      </w:r>
      <w:r w:rsidR="004E5369" w:rsidRPr="0045539C">
        <w:t xml:space="preserve"> nos termos desta Escritura de Emissão,</w:t>
      </w:r>
      <w:r w:rsidRPr="0045539C">
        <w:t xml:space="preserve"> além da Remuneração, os débitos em atraso ficarão sujeitos</w:t>
      </w:r>
      <w:r w:rsidR="004E5369" w:rsidRPr="0045539C">
        <w:t>:</w:t>
      </w:r>
      <w:r w:rsidRPr="0045539C">
        <w:t xml:space="preserve"> </w:t>
      </w:r>
      <w:r w:rsidRPr="0045539C">
        <w:rPr>
          <w:b/>
        </w:rPr>
        <w:t>(i)</w:t>
      </w:r>
      <w:r w:rsidRPr="0045539C">
        <w:t xml:space="preserve"> à multa moratória convencional, irredutível e de natureza não compensatória de 2% (dois por cento) sobre o valor devido e não pago até a data do efetivo pagamento; e </w:t>
      </w:r>
      <w:r w:rsidRPr="0045539C">
        <w:rPr>
          <w:b/>
        </w:rPr>
        <w:t>(ii)</w:t>
      </w:r>
      <w:r w:rsidRPr="0045539C">
        <w:t xml:space="preserve"> aos juros de mora não compensatórios, à taxa de 1% (um por cento) ao mês, calculados </w:t>
      </w:r>
      <w:r w:rsidRPr="0045539C">
        <w:rPr>
          <w:i/>
        </w:rPr>
        <w:t>pro rata temporis</w:t>
      </w:r>
      <w:r w:rsidRPr="0045539C">
        <w:t xml:space="preserve">, </w:t>
      </w:r>
      <w:r w:rsidR="004E5369" w:rsidRPr="0045539C">
        <w:t xml:space="preserve">desde a data do inadimplemento até a data do efetivo pagamento, </w:t>
      </w:r>
      <w:r w:rsidRPr="0045539C">
        <w:t>sobre o montante devido e não pago, independentemente de aviso, notificação ou interpelação judicial ou extrajudicial (</w:t>
      </w:r>
      <w:r w:rsidR="008E75F8" w:rsidRPr="0045539C">
        <w:t>“</w:t>
      </w:r>
      <w:r w:rsidRPr="0045539C">
        <w:rPr>
          <w:b/>
        </w:rPr>
        <w:t>Encargos Moratórios</w:t>
      </w:r>
      <w:r w:rsidR="008E75F8" w:rsidRPr="0045539C">
        <w:t>”</w:t>
      </w:r>
      <w:r w:rsidRPr="0045539C">
        <w:t>).</w:t>
      </w:r>
    </w:p>
    <w:p w14:paraId="42E060E1" w14:textId="77777777" w:rsidR="008466A8" w:rsidRPr="0045539C" w:rsidRDefault="008466A8">
      <w:pPr>
        <w:pStyle w:val="Level2"/>
        <w:widowControl w:val="0"/>
        <w:spacing w:before="140" w:after="0"/>
        <w:rPr>
          <w:rFonts w:cs="Arial"/>
          <w:szCs w:val="20"/>
        </w:rPr>
      </w:pPr>
      <w:bookmarkStart w:id="129" w:name="_DV_M210"/>
      <w:bookmarkStart w:id="130" w:name="_Ref3276263"/>
      <w:bookmarkEnd w:id="128"/>
      <w:bookmarkEnd w:id="129"/>
      <w:r w:rsidRPr="0045539C">
        <w:rPr>
          <w:rFonts w:cs="Arial"/>
          <w:b/>
          <w:szCs w:val="20"/>
        </w:rPr>
        <w:t>Decadência dos Direitos aos Acréscimos</w:t>
      </w:r>
      <w:bookmarkEnd w:id="130"/>
    </w:p>
    <w:p w14:paraId="34F1721A" w14:textId="2E443785" w:rsidR="008466A8" w:rsidRPr="0045539C" w:rsidRDefault="008466A8">
      <w:pPr>
        <w:pStyle w:val="Level3"/>
        <w:widowControl w:val="0"/>
        <w:spacing w:before="140" w:after="0"/>
        <w:rPr>
          <w:b/>
          <w:szCs w:val="20"/>
        </w:rPr>
      </w:pPr>
      <w:r w:rsidRPr="0045539C">
        <w:rPr>
          <w:szCs w:val="20"/>
        </w:rPr>
        <w:t xml:space="preserve">O não comparecimento do Debenturista para receber o valor correspondente a quaisquer das obrigações pecuniárias da Emissora, nas datas previstas nesta </w:t>
      </w:r>
      <w:r w:rsidR="006B1441" w:rsidRPr="0045539C">
        <w:rPr>
          <w:szCs w:val="20"/>
        </w:rPr>
        <w:t>Escritura de Emissão</w:t>
      </w:r>
      <w:r w:rsidRPr="0045539C">
        <w:rPr>
          <w:szCs w:val="20"/>
        </w:rPr>
        <w:t>, ou em comunicado publicado pela Emissora</w:t>
      </w:r>
      <w:r w:rsidR="00285F79" w:rsidRPr="0045539C">
        <w:rPr>
          <w:szCs w:val="20"/>
        </w:rPr>
        <w:t xml:space="preserve"> na forma da </w:t>
      </w:r>
      <w:r w:rsidR="00285F79" w:rsidRPr="00426870">
        <w:rPr>
          <w:szCs w:val="20"/>
        </w:rPr>
        <w:t>Cláusula</w:t>
      </w:r>
      <w:r w:rsidR="00426870" w:rsidRPr="00B63829">
        <w:rPr>
          <w:szCs w:val="20"/>
        </w:rPr>
        <w:t xml:space="preserve"> </w:t>
      </w:r>
      <w:r w:rsidR="009171BD" w:rsidRPr="00426870">
        <w:fldChar w:fldCharType="begin"/>
      </w:r>
      <w:r w:rsidR="009171BD" w:rsidRPr="00426870">
        <w:instrText xml:space="preserve"> REF _Ref435655112 \r \h </w:instrText>
      </w:r>
      <w:r w:rsidR="00E54303" w:rsidRPr="00B63829">
        <w:instrText xml:space="preserve"> \* MERGEFORMAT </w:instrText>
      </w:r>
      <w:r w:rsidR="009171BD" w:rsidRPr="00426870">
        <w:fldChar w:fldCharType="separate"/>
      </w:r>
      <w:r w:rsidR="009A41F8">
        <w:t>5.27</w:t>
      </w:r>
      <w:r w:rsidR="009171BD" w:rsidRPr="00426870">
        <w:fldChar w:fldCharType="end"/>
      </w:r>
      <w:r w:rsidR="00BA2778" w:rsidRPr="00426870">
        <w:rPr>
          <w:szCs w:val="20"/>
        </w:rPr>
        <w:t xml:space="preserve"> abaixo</w:t>
      </w:r>
      <w:r w:rsidRPr="00426870">
        <w:rPr>
          <w:szCs w:val="20"/>
        </w:rPr>
        <w:t xml:space="preserve">, não lhe dará direito ao recebimento </w:t>
      </w:r>
      <w:r w:rsidR="0026268B" w:rsidRPr="00426870">
        <w:rPr>
          <w:szCs w:val="20"/>
        </w:rPr>
        <w:t xml:space="preserve">de </w:t>
      </w:r>
      <w:r w:rsidR="00844FA1" w:rsidRPr="00426870">
        <w:rPr>
          <w:szCs w:val="20"/>
        </w:rPr>
        <w:t xml:space="preserve">Encargos Moratórios </w:t>
      </w:r>
      <w:r w:rsidR="0026268B" w:rsidRPr="00426870">
        <w:rPr>
          <w:szCs w:val="20"/>
        </w:rPr>
        <w:t>d</w:t>
      </w:r>
      <w:r w:rsidRPr="00426870">
        <w:rPr>
          <w:szCs w:val="20"/>
        </w:rPr>
        <w:t>o período relativo</w:t>
      </w:r>
      <w:r w:rsidRPr="0045539C">
        <w:rPr>
          <w:szCs w:val="20"/>
        </w:rPr>
        <w:t xml:space="preserve"> ao atraso no recebimento, sendo-lhe, todavia, assegurados os direitos adquiridos até a data do respectivo vencimento</w:t>
      </w:r>
      <w:r w:rsidR="00495A1B" w:rsidRPr="0045539C">
        <w:rPr>
          <w:szCs w:val="20"/>
        </w:rPr>
        <w:t xml:space="preserve"> ou d</w:t>
      </w:r>
      <w:r w:rsidR="00285F79" w:rsidRPr="0045539C">
        <w:rPr>
          <w:szCs w:val="20"/>
        </w:rPr>
        <w:t>a disponibilidade do</w:t>
      </w:r>
      <w:r w:rsidR="00495A1B" w:rsidRPr="0045539C">
        <w:rPr>
          <w:szCs w:val="20"/>
        </w:rPr>
        <w:t xml:space="preserve"> pagamento, no caso de impontualidade no pagamento</w:t>
      </w:r>
      <w:r w:rsidRPr="0045539C">
        <w:rPr>
          <w:szCs w:val="20"/>
        </w:rPr>
        <w:t>.</w:t>
      </w:r>
    </w:p>
    <w:p w14:paraId="2DB32B89" w14:textId="77777777" w:rsidR="008466A8" w:rsidRPr="0045539C" w:rsidRDefault="008466A8">
      <w:pPr>
        <w:pStyle w:val="Level2"/>
        <w:widowControl w:val="0"/>
        <w:spacing w:before="140" w:after="0"/>
        <w:rPr>
          <w:rFonts w:cs="Arial"/>
          <w:b/>
          <w:szCs w:val="20"/>
        </w:rPr>
      </w:pPr>
      <w:bookmarkStart w:id="131" w:name="_Ref435655112"/>
      <w:r w:rsidRPr="0045539C">
        <w:rPr>
          <w:rFonts w:cs="Arial"/>
          <w:b/>
          <w:szCs w:val="20"/>
        </w:rPr>
        <w:t>Publicidade</w:t>
      </w:r>
      <w:bookmarkEnd w:id="131"/>
    </w:p>
    <w:p w14:paraId="4D99E350" w14:textId="7E199526" w:rsidR="003D2982" w:rsidRPr="0045539C" w:rsidRDefault="001828E0">
      <w:pPr>
        <w:pStyle w:val="Level3"/>
        <w:widowControl w:val="0"/>
        <w:spacing w:before="140" w:after="0"/>
        <w:rPr>
          <w:b/>
          <w:szCs w:val="20"/>
        </w:rPr>
      </w:pPr>
      <w:bookmarkStart w:id="132" w:name="_Ref508572745"/>
      <w:bookmarkStart w:id="133" w:name="_Ref475039600"/>
      <w:r w:rsidRPr="0045539C">
        <w:t xml:space="preserve">Todos os atos e decisões a serem tomados decorrentes da Emissão que, de qualquer forma, vierem a envolver interesses dos Debenturistas, deverão ser </w:t>
      </w:r>
      <w:r w:rsidRPr="0045539C">
        <w:rPr>
          <w:bCs/>
          <w:szCs w:val="18"/>
        </w:rPr>
        <w:t>realizadas</w:t>
      </w:r>
      <w:r w:rsidR="00513F4E" w:rsidRPr="0045539C">
        <w:rPr>
          <w:bCs/>
          <w:szCs w:val="18"/>
        </w:rPr>
        <w:t>:</w:t>
      </w:r>
      <w:r w:rsidRPr="0045539C">
        <w:rPr>
          <w:bCs/>
          <w:szCs w:val="18"/>
        </w:rPr>
        <w:t xml:space="preserve"> </w:t>
      </w:r>
      <w:r w:rsidRPr="0045539C">
        <w:rPr>
          <w:b/>
          <w:bCs/>
          <w:szCs w:val="18"/>
        </w:rPr>
        <w:t>(i)</w:t>
      </w:r>
      <w:r w:rsidRPr="0045539C">
        <w:rPr>
          <w:bCs/>
          <w:szCs w:val="18"/>
        </w:rPr>
        <w:t xml:space="preserve"> </w:t>
      </w:r>
      <w:r w:rsidRPr="0045539C">
        <w:rPr>
          <w:szCs w:val="26"/>
        </w:rPr>
        <w:t xml:space="preserve">na forma de </w:t>
      </w:r>
      <w:r w:rsidR="00513F4E" w:rsidRPr="0045539C">
        <w:rPr>
          <w:szCs w:val="26"/>
        </w:rPr>
        <w:t>“A</w:t>
      </w:r>
      <w:r w:rsidRPr="0045539C">
        <w:rPr>
          <w:szCs w:val="26"/>
        </w:rPr>
        <w:t>viso</w:t>
      </w:r>
      <w:r w:rsidR="00513F4E" w:rsidRPr="0045539C">
        <w:rPr>
          <w:szCs w:val="26"/>
        </w:rPr>
        <w:t xml:space="preserve"> aos Deb</w:t>
      </w:r>
      <w:r w:rsidR="0045539C">
        <w:rPr>
          <w:szCs w:val="26"/>
        </w:rPr>
        <w:t>e</w:t>
      </w:r>
      <w:r w:rsidR="00513F4E" w:rsidRPr="0045539C">
        <w:rPr>
          <w:szCs w:val="26"/>
        </w:rPr>
        <w:t>nturistas”</w:t>
      </w:r>
      <w:r w:rsidRPr="0045539C">
        <w:rPr>
          <w:szCs w:val="26"/>
        </w:rPr>
        <w:t>, publicado no</w:t>
      </w:r>
      <w:r w:rsidR="0079613A" w:rsidRPr="0045539C">
        <w:rPr>
          <w:szCs w:val="26"/>
        </w:rPr>
        <w:t xml:space="preserve"> Jorna</w:t>
      </w:r>
      <w:r w:rsidR="00AF0F7A">
        <w:rPr>
          <w:szCs w:val="26"/>
        </w:rPr>
        <w:t>l</w:t>
      </w:r>
      <w:r w:rsidR="0079613A" w:rsidRPr="0045539C">
        <w:rPr>
          <w:szCs w:val="26"/>
        </w:rPr>
        <w:t xml:space="preserve"> de Publicação da Emissora</w:t>
      </w:r>
      <w:r w:rsidRPr="0045539C">
        <w:rPr>
          <w:szCs w:val="26"/>
        </w:rPr>
        <w:t xml:space="preserve">, sempre imediatamente após a realização ou ocorrência do ato a ser divulgado; ou, alternativamente; </w:t>
      </w:r>
      <w:r w:rsidRPr="0045539C">
        <w:rPr>
          <w:b/>
          <w:szCs w:val="26"/>
        </w:rPr>
        <w:t>(ii)</w:t>
      </w:r>
      <w:r w:rsidRPr="0045539C">
        <w:rPr>
          <w:szCs w:val="26"/>
        </w:rPr>
        <w:t xml:space="preserve"> </w:t>
      </w:r>
      <w:r w:rsidRPr="0045539C">
        <w:rPr>
          <w:bCs/>
          <w:szCs w:val="18"/>
        </w:rPr>
        <w:t xml:space="preserve">por escrito, por meio de comunicação enviada diretamente aos Debenturistas, e serão consideradas recebidas quando entregues, sob protocolo ou mediante </w:t>
      </w:r>
      <w:r w:rsidR="008E75F8" w:rsidRPr="0045539C">
        <w:rPr>
          <w:bCs/>
          <w:szCs w:val="18"/>
        </w:rPr>
        <w:t>“</w:t>
      </w:r>
      <w:r w:rsidRPr="0045539C">
        <w:rPr>
          <w:bCs/>
          <w:szCs w:val="18"/>
        </w:rPr>
        <w:t>aviso de recebimento</w:t>
      </w:r>
      <w:r w:rsidR="008E75F8" w:rsidRPr="0045539C">
        <w:rPr>
          <w:bCs/>
          <w:szCs w:val="18"/>
        </w:rPr>
        <w:t>”</w:t>
      </w:r>
      <w:r w:rsidRPr="0045539C">
        <w:rPr>
          <w:bCs/>
          <w:szCs w:val="18"/>
        </w:rPr>
        <w:t xml:space="preserve"> expedido pela Empresa Brasileira de Correios e Telégrafos. As comunicações </w:t>
      </w:r>
      <w:r w:rsidRPr="0045539C">
        <w:rPr>
          <w:bCs/>
          <w:szCs w:val="18"/>
        </w:rPr>
        <w:lastRenderedPageBreak/>
        <w:t>realizadas por correio eletrônico serão consideradas recebidas na data de seu envio, desde que seu recebimento seja confirmado por meio de indicativo (recibo emitido pela máquina utilizada pelo remetente).</w:t>
      </w:r>
      <w:bookmarkEnd w:id="132"/>
    </w:p>
    <w:p w14:paraId="23B244EA" w14:textId="0E84F17C" w:rsidR="00AE41E4" w:rsidRPr="0045539C" w:rsidRDefault="001828E0">
      <w:pPr>
        <w:pStyle w:val="Level3"/>
        <w:widowControl w:val="0"/>
        <w:spacing w:before="140" w:after="0"/>
        <w:rPr>
          <w:b/>
          <w:szCs w:val="20"/>
        </w:rPr>
      </w:pPr>
      <w:r w:rsidRPr="0045539C">
        <w:rPr>
          <w:szCs w:val="26"/>
        </w:rPr>
        <w:t>A Emissora poderá alterar o</w:t>
      </w:r>
      <w:r w:rsidR="0079613A" w:rsidRPr="0045539C">
        <w:rPr>
          <w:szCs w:val="26"/>
        </w:rPr>
        <w:t>s jornais</w:t>
      </w:r>
      <w:r w:rsidRPr="0045539C">
        <w:rPr>
          <w:szCs w:val="26"/>
        </w:rPr>
        <w:t xml:space="preserve"> indicado</w:t>
      </w:r>
      <w:r w:rsidR="0079613A" w:rsidRPr="0045539C">
        <w:rPr>
          <w:szCs w:val="26"/>
        </w:rPr>
        <w:t>s</w:t>
      </w:r>
      <w:r w:rsidRPr="0045539C">
        <w:rPr>
          <w:szCs w:val="26"/>
        </w:rPr>
        <w:t xml:space="preserve"> acima por outro</w:t>
      </w:r>
      <w:r w:rsidR="0079613A" w:rsidRPr="0045539C">
        <w:rPr>
          <w:szCs w:val="26"/>
        </w:rPr>
        <w:t>s</w:t>
      </w:r>
      <w:r w:rsidRPr="0045539C">
        <w:rPr>
          <w:szCs w:val="26"/>
        </w:rPr>
        <w:t xml:space="preserve"> </w:t>
      </w:r>
      <w:r w:rsidR="00F0092D" w:rsidRPr="0045539C">
        <w:rPr>
          <w:szCs w:val="26"/>
        </w:rPr>
        <w:t xml:space="preserve">jornais </w:t>
      </w:r>
      <w:r w:rsidRPr="0045539C">
        <w:rPr>
          <w:szCs w:val="26"/>
        </w:rPr>
        <w:t>de grande circulação e de edição nacional que seja adotado para suas publicações societárias, mediante comunicação ao Agente Fiduciário e a publicação, na forma de aviso, no jornal a ser substituído.</w:t>
      </w:r>
      <w:bookmarkEnd w:id="133"/>
    </w:p>
    <w:p w14:paraId="090A781D" w14:textId="77777777" w:rsidR="008466A8" w:rsidRPr="0045539C" w:rsidRDefault="008466A8">
      <w:pPr>
        <w:pStyle w:val="Level2"/>
        <w:widowControl w:val="0"/>
        <w:spacing w:before="140" w:after="0"/>
      </w:pPr>
      <w:r w:rsidRPr="0045539C">
        <w:rPr>
          <w:b/>
        </w:rPr>
        <w:t>Imunidade de Debenturistas</w:t>
      </w:r>
    </w:p>
    <w:p w14:paraId="71AE9F5D" w14:textId="77777777" w:rsidR="008466A8" w:rsidRPr="0045539C" w:rsidRDefault="008466A8">
      <w:pPr>
        <w:pStyle w:val="Level3"/>
        <w:widowControl w:val="0"/>
        <w:spacing w:before="140" w:after="0"/>
      </w:pPr>
      <w:bookmarkStart w:id="134" w:name="_Ref435690063"/>
      <w:r w:rsidRPr="0045539C">
        <w:t xml:space="preserve">Caso qualquer Debenturista goze de algum tipo de imunidade ou isenção tributária, este deverá encaminhar ao Banco </w:t>
      </w:r>
      <w:r w:rsidR="00581C0E" w:rsidRPr="0045539C">
        <w:t xml:space="preserve">Liquidante </w:t>
      </w:r>
      <w:r w:rsidRPr="0045539C">
        <w:t>e à Emissora, no prazo mínimo de 10</w:t>
      </w:r>
      <w:r w:rsidR="0087658D" w:rsidRPr="0045539C">
        <w:t> </w:t>
      </w:r>
      <w:r w:rsidRPr="0045539C">
        <w:t xml:space="preserve">(dez) Dias Úteis de antecedência em relação à data prevista para recebimento de </w:t>
      </w:r>
      <w:r w:rsidR="00882EAE" w:rsidRPr="0045539C">
        <w:t xml:space="preserve">quaisquer </w:t>
      </w:r>
      <w:r w:rsidRPr="0045539C">
        <w:t xml:space="preserve">valores relativos às Debêntures, documentação comprobatória dessa imunidade ou isenção tributária, sendo certo que, caso o Debenturista não envie referida documentação, a Emissora fará as retenções dos tributos previstos </w:t>
      </w:r>
      <w:r w:rsidR="00B0654A" w:rsidRPr="0045539C">
        <w:t>na legislação tributária em vigor</w:t>
      </w:r>
      <w:r w:rsidRPr="0045539C">
        <w:t xml:space="preserve"> nos rendimentos de tal Debenturista.</w:t>
      </w:r>
      <w:bookmarkEnd w:id="134"/>
    </w:p>
    <w:p w14:paraId="5324A0C7" w14:textId="08E79479" w:rsidR="008E548F" w:rsidRPr="0045539C" w:rsidRDefault="008E548F">
      <w:pPr>
        <w:pStyle w:val="Level3"/>
        <w:widowControl w:val="0"/>
        <w:spacing w:before="140" w:after="0"/>
      </w:pPr>
      <w:r w:rsidRPr="0045539C">
        <w:t xml:space="preserve">O Debenturista que tenha apresentado documentação comprobatória de sua condição de imunidade ou isenção tributária, nos </w:t>
      </w:r>
      <w:r w:rsidRPr="00426870">
        <w:t>termos da Cláusula</w:t>
      </w:r>
      <w:r w:rsidR="00A47BC3">
        <w:t xml:space="preserve"> </w:t>
      </w:r>
      <w:r w:rsidR="00A47BC3">
        <w:fldChar w:fldCharType="begin"/>
      </w:r>
      <w:r w:rsidR="00A47BC3">
        <w:instrText xml:space="preserve"> REF _Ref508572745 \r \h </w:instrText>
      </w:r>
      <w:r w:rsidR="00A47BC3">
        <w:fldChar w:fldCharType="separate"/>
      </w:r>
      <w:r w:rsidR="009A41F8">
        <w:t>5.27.1</w:t>
      </w:r>
      <w:r w:rsidR="00A47BC3">
        <w:fldChar w:fldCharType="end"/>
      </w:r>
      <w:r w:rsidRPr="00426870">
        <w:t>, e que tiver essa condição alterada por disposição normativa, ou por deixar de atender às condições</w:t>
      </w:r>
      <w:r w:rsidRPr="0045539C">
        <w:t xml:space="preserve">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14:paraId="3F38E502" w14:textId="68A4A469" w:rsidR="008E548F" w:rsidRPr="0045539C" w:rsidRDefault="008E548F">
      <w:pPr>
        <w:pStyle w:val="Level3"/>
        <w:widowControl w:val="0"/>
        <w:spacing w:before="140" w:after="0"/>
      </w:pPr>
      <w:r w:rsidRPr="0045539C">
        <w:t xml:space="preserve">Mesmo que tenha recebido a documentação referida </w:t>
      </w:r>
      <w:r w:rsidRPr="00426870">
        <w:t xml:space="preserve">na Cláusula </w:t>
      </w:r>
      <w:r w:rsidR="00A47BC3">
        <w:fldChar w:fldCharType="begin"/>
      </w:r>
      <w:r w:rsidR="00A47BC3">
        <w:instrText xml:space="preserve"> REF _Ref508572745 \r \h </w:instrText>
      </w:r>
      <w:r w:rsidR="00A47BC3">
        <w:fldChar w:fldCharType="separate"/>
      </w:r>
      <w:r w:rsidR="009A41F8">
        <w:t>5.27.1</w:t>
      </w:r>
      <w:r w:rsidR="00A47BC3">
        <w:fldChar w:fldCharType="end"/>
      </w:r>
      <w:r w:rsidRPr="00426870">
        <w:t>, e desde que tenha fundamento legal para tanto, fica facultado à Emissora depositar em juízo ou descontar de quaisquer valores relacionados</w:t>
      </w:r>
      <w:r w:rsidRPr="0045539C">
        <w:t xml:space="preserve"> às Debêntures a tributação que entender devida, sem que esse fato possa gerar pretensão indenizatória contra a Emissora</w:t>
      </w:r>
      <w:r w:rsidR="00B25791" w:rsidRPr="0045539C">
        <w:t xml:space="preserve"> ou o Banco Liquidante </w:t>
      </w:r>
      <w:r w:rsidRPr="0045539C">
        <w:t>por parte de qualquer Debenturista ou terceiro.</w:t>
      </w:r>
    </w:p>
    <w:p w14:paraId="04B65B17" w14:textId="77777777" w:rsidR="00024107" w:rsidRPr="0045539C" w:rsidRDefault="00024107">
      <w:pPr>
        <w:pStyle w:val="Level2"/>
        <w:widowControl w:val="0"/>
        <w:spacing w:before="140" w:after="0"/>
        <w:rPr>
          <w:rFonts w:cs="Arial"/>
          <w:b/>
          <w:szCs w:val="20"/>
        </w:rPr>
      </w:pPr>
      <w:bookmarkStart w:id="135" w:name="_DV_M232"/>
      <w:bookmarkStart w:id="136" w:name="_Ref65499509"/>
      <w:bookmarkStart w:id="137" w:name="_Hlk71657853"/>
      <w:bookmarkEnd w:id="135"/>
      <w:r w:rsidRPr="0045539C">
        <w:rPr>
          <w:rFonts w:cs="Arial"/>
          <w:b/>
          <w:szCs w:val="20"/>
        </w:rPr>
        <w:t>Direito ao Recebimento dos Pagamentos</w:t>
      </w:r>
      <w:bookmarkEnd w:id="136"/>
    </w:p>
    <w:p w14:paraId="62D14144" w14:textId="77777777" w:rsidR="00024107" w:rsidRPr="0045539C" w:rsidRDefault="00024107">
      <w:pPr>
        <w:pStyle w:val="Level3"/>
        <w:widowControl w:val="0"/>
        <w:spacing w:before="140" w:after="0"/>
        <w:rPr>
          <w:szCs w:val="20"/>
        </w:rPr>
      </w:pPr>
      <w:r w:rsidRPr="0045539C">
        <w:rPr>
          <w:szCs w:val="20"/>
        </w:rPr>
        <w:t>Farão jus ao recebimento de qualquer valor devido aos Debenturistas</w:t>
      </w:r>
      <w:r w:rsidR="001828E0" w:rsidRPr="0045539C">
        <w:rPr>
          <w:szCs w:val="20"/>
        </w:rPr>
        <w:t>,</w:t>
      </w:r>
      <w:r w:rsidRPr="0045539C">
        <w:rPr>
          <w:szCs w:val="20"/>
        </w:rPr>
        <w:t xml:space="preserve"> nos termos desta </w:t>
      </w:r>
      <w:r w:rsidR="006B1441" w:rsidRPr="0045539C">
        <w:rPr>
          <w:szCs w:val="20"/>
        </w:rPr>
        <w:t>Escritura de Emissão</w:t>
      </w:r>
      <w:r w:rsidR="001828E0" w:rsidRPr="0045539C">
        <w:rPr>
          <w:szCs w:val="20"/>
        </w:rPr>
        <w:t>,</w:t>
      </w:r>
      <w:r w:rsidRPr="0045539C">
        <w:rPr>
          <w:szCs w:val="20"/>
        </w:rPr>
        <w:t xml:space="preserve"> aqueles que forem Debenturistas no encerramento do Dia Útil imediatamente anterior à respectiva data de pagamento.</w:t>
      </w:r>
    </w:p>
    <w:p w14:paraId="10C1CB96" w14:textId="77777777" w:rsidR="00B75178" w:rsidRPr="0045539C" w:rsidRDefault="00B75178">
      <w:pPr>
        <w:pStyle w:val="Level2"/>
        <w:widowControl w:val="0"/>
        <w:spacing w:before="140" w:after="0"/>
        <w:rPr>
          <w:rFonts w:cs="Arial"/>
          <w:b/>
          <w:szCs w:val="20"/>
        </w:rPr>
      </w:pPr>
      <w:r w:rsidRPr="0045539C">
        <w:rPr>
          <w:rFonts w:cs="Arial"/>
          <w:b/>
          <w:szCs w:val="20"/>
        </w:rPr>
        <w:t>Direito de Preferência</w:t>
      </w:r>
    </w:p>
    <w:p w14:paraId="75ABF2F6" w14:textId="77777777" w:rsidR="00B75178" w:rsidRPr="0045539C" w:rsidRDefault="00B75178">
      <w:pPr>
        <w:pStyle w:val="Level3"/>
        <w:widowControl w:val="0"/>
        <w:spacing w:before="140" w:after="0"/>
        <w:rPr>
          <w:szCs w:val="20"/>
        </w:rPr>
      </w:pPr>
      <w:r w:rsidRPr="0045539C">
        <w:rPr>
          <w:szCs w:val="20"/>
        </w:rPr>
        <w:t>Não haverá direito de preferência para subscrição das Debêntures pelo atua</w:t>
      </w:r>
      <w:r w:rsidR="001B3273" w:rsidRPr="0045539C">
        <w:rPr>
          <w:szCs w:val="20"/>
        </w:rPr>
        <w:t>l</w:t>
      </w:r>
      <w:r w:rsidRPr="0045539C">
        <w:rPr>
          <w:szCs w:val="20"/>
        </w:rPr>
        <w:t xml:space="preserve"> acionista da Emissora.</w:t>
      </w:r>
    </w:p>
    <w:bookmarkEnd w:id="137"/>
    <w:p w14:paraId="6094AD6B" w14:textId="20F1E264" w:rsidR="00443331" w:rsidRPr="0045539C" w:rsidRDefault="00443331" w:rsidP="00431C34">
      <w:pPr>
        <w:pStyle w:val="Level1"/>
      </w:pPr>
      <w:r w:rsidRPr="0045539C">
        <w:t>GARANTIAS</w:t>
      </w:r>
    </w:p>
    <w:p w14:paraId="42CDCAFF" w14:textId="23BE8A0E" w:rsidR="00295A29" w:rsidRPr="0045539C" w:rsidRDefault="00295A29" w:rsidP="00431C34">
      <w:pPr>
        <w:pStyle w:val="Level2"/>
        <w:widowControl w:val="0"/>
        <w:spacing w:before="140"/>
        <w:rPr>
          <w:rFonts w:cs="Arial"/>
          <w:b/>
          <w:szCs w:val="20"/>
        </w:rPr>
      </w:pPr>
      <w:bookmarkStart w:id="138" w:name="_Ref516659883"/>
      <w:bookmarkStart w:id="139" w:name="_Ref479197610"/>
      <w:r w:rsidRPr="0045539C">
        <w:rPr>
          <w:rFonts w:cs="Arial"/>
          <w:b/>
          <w:szCs w:val="20"/>
        </w:rPr>
        <w:t>Garantia</w:t>
      </w:r>
      <w:r w:rsidR="001828E0" w:rsidRPr="0045539C">
        <w:rPr>
          <w:rFonts w:cs="Arial"/>
          <w:b/>
          <w:szCs w:val="20"/>
        </w:rPr>
        <w:t xml:space="preserve"> Rea</w:t>
      </w:r>
      <w:r w:rsidR="00320437">
        <w:rPr>
          <w:rFonts w:cs="Arial"/>
          <w:b/>
          <w:szCs w:val="20"/>
        </w:rPr>
        <w:t>l</w:t>
      </w:r>
      <w:bookmarkEnd w:id="138"/>
    </w:p>
    <w:p w14:paraId="601220A8" w14:textId="16715351" w:rsidR="00711F9F" w:rsidRPr="00282651" w:rsidRDefault="00295A29" w:rsidP="009A41F8">
      <w:pPr>
        <w:pStyle w:val="Level3"/>
        <w:rPr>
          <w:szCs w:val="20"/>
        </w:rPr>
      </w:pPr>
      <w:bookmarkStart w:id="140" w:name="_Ref4485221"/>
      <w:bookmarkStart w:id="141" w:name="_Ref479324215"/>
      <w:bookmarkEnd w:id="139"/>
      <w:r w:rsidRPr="0045539C">
        <w:t xml:space="preserve">Em garantia do fiel, pontual e integral cumprimento de </w:t>
      </w:r>
      <w:r w:rsidR="00F55AE8" w:rsidRPr="0045539C">
        <w:t>todas</w:t>
      </w:r>
      <w:r w:rsidR="00AB40FA" w:rsidRPr="0045539C">
        <w:t>:</w:t>
      </w:r>
      <w:r w:rsidR="00F55AE8" w:rsidRPr="0045539C">
        <w:t xml:space="preserve"> </w:t>
      </w:r>
      <w:r w:rsidR="00F55AE8" w:rsidRPr="00D625F5">
        <w:rPr>
          <w:b/>
        </w:rPr>
        <w:t>(i)</w:t>
      </w:r>
      <w:r w:rsidR="00F55AE8" w:rsidRPr="00EB45E9">
        <w:t> as obrigações relativas ao</w:t>
      </w:r>
      <w:r w:rsidR="00092D36" w:rsidRPr="00EB45E9">
        <w:t xml:space="preserve"> fiel,</w:t>
      </w:r>
      <w:r w:rsidR="00F55AE8" w:rsidRPr="00EB45E9">
        <w:t xml:space="preserve"> pontual e integral pagamento, pela Emissora, do Valor Nominal Unitário das Debêntures, da Remuneração, do</w:t>
      </w:r>
      <w:r w:rsidR="00AB40FA" w:rsidRPr="00EB45E9">
        <w:t>s</w:t>
      </w:r>
      <w:r w:rsidR="00F55AE8" w:rsidRPr="00EB45E9">
        <w:t xml:space="preserve"> </w:t>
      </w:r>
      <w:r w:rsidR="00AB40FA" w:rsidRPr="00EB45E9">
        <w:t xml:space="preserve">eventuais valores de Resgate </w:t>
      </w:r>
      <w:r w:rsidR="00AB40FA" w:rsidRPr="00EB45E9">
        <w:lastRenderedPageBreak/>
        <w:t xml:space="preserve">Antecipado Facultativo, Amortização Extraordinária Facultativa e </w:t>
      </w:r>
      <w:r w:rsidR="00AB40FA" w:rsidRPr="0045539C">
        <w:t xml:space="preserve">Oferta de Resgate Antecipado Total, incluindo os respectivos </w:t>
      </w:r>
      <w:r w:rsidR="009171BD">
        <w:t>p</w:t>
      </w:r>
      <w:r w:rsidR="00AB40FA" w:rsidRPr="0045539C">
        <w:t>rêmios, se houver,</w:t>
      </w:r>
      <w:r w:rsidR="00AB40FA" w:rsidRPr="00EB45E9">
        <w:t xml:space="preserve"> </w:t>
      </w:r>
      <w:r w:rsidR="00F55AE8" w:rsidRPr="00EB45E9">
        <w:t xml:space="preserve">dos Encargos Moratórios e dos demais encargos, relativos às Debêntures e às Garantias (conforme abaixo </w:t>
      </w:r>
      <w:r w:rsidR="000D586D" w:rsidRPr="00EB45E9">
        <w:t>definidas</w:t>
      </w:r>
      <w:r w:rsidR="00F55AE8" w:rsidRPr="00EB45E9">
        <w:t xml:space="preserve">), </w:t>
      </w:r>
      <w:r w:rsidR="00AB40FA" w:rsidRPr="00EB45E9">
        <w:t xml:space="preserve">se e </w:t>
      </w:r>
      <w:r w:rsidR="00F55AE8" w:rsidRPr="00EB45E9">
        <w:t>quando devidos, seja na data de pagamento ou em decorrência de resgate antecipado das Debêntures, ou de vencimento antecipado das obrigações decorrentes das Debêntures, conforme previsto nesta Escritura de Emissão</w:t>
      </w:r>
      <w:r w:rsidR="005154F4" w:rsidRPr="00EB45E9">
        <w:t xml:space="preserve"> e </w:t>
      </w:r>
      <w:r w:rsidR="005154F4" w:rsidRPr="00EB45E9">
        <w:rPr>
          <w:lang w:eastAsia="en-GB"/>
        </w:rPr>
        <w:t xml:space="preserve">no </w:t>
      </w:r>
      <w:r w:rsidR="005A0400">
        <w:t xml:space="preserve">Contrato de Alienação </w:t>
      </w:r>
      <w:r w:rsidR="00D76B02">
        <w:t>Fiduciária</w:t>
      </w:r>
      <w:r w:rsidR="005A0400">
        <w:t xml:space="preserve"> de Imóvel</w:t>
      </w:r>
      <w:r w:rsidR="00320437">
        <w:t xml:space="preserve"> (conforme abaixo definido)</w:t>
      </w:r>
      <w:r w:rsidR="00F55AE8" w:rsidRPr="00EB45E9">
        <w:t xml:space="preserve">; </w:t>
      </w:r>
      <w:r w:rsidR="00F55AE8" w:rsidRPr="00D625F5">
        <w:rPr>
          <w:b/>
        </w:rPr>
        <w:t>(ii)</w:t>
      </w:r>
      <w:r w:rsidR="00F55AE8" w:rsidRPr="00EB45E9">
        <w:t> </w:t>
      </w:r>
      <w:bookmarkStart w:id="142" w:name="_Hlk77276413"/>
      <w:r w:rsidR="00F55AE8" w:rsidRPr="00EB45E9">
        <w:t xml:space="preserve">as obrigações relativas a quaisquer outras obrigações pecuniárias assumidas pela </w:t>
      </w:r>
      <w:r w:rsidR="00727D9E" w:rsidRPr="00EB45E9">
        <w:t>Damrak,</w:t>
      </w:r>
      <w:r w:rsidR="00EC6108">
        <w:t xml:space="preserve"> pela </w:t>
      </w:r>
      <w:r w:rsidR="00EC6108" w:rsidRPr="00D625F5">
        <w:rPr>
          <w:szCs w:val="20"/>
        </w:rPr>
        <w:t>VG Empreendimentos,</w:t>
      </w:r>
      <w:r w:rsidR="00727D9E" w:rsidRPr="00EB45E9">
        <w:t xml:space="preserve"> </w:t>
      </w:r>
      <w:r w:rsidR="00F55AE8" w:rsidRPr="00EB45E9">
        <w:t xml:space="preserve">nos termos </w:t>
      </w:r>
      <w:r w:rsidR="00727D9E" w:rsidRPr="00EB45E9">
        <w:t xml:space="preserve">desta Escritura de Emissão e do </w:t>
      </w:r>
      <w:r w:rsidR="005A0400">
        <w:t xml:space="preserve">Contrato de Alienação </w:t>
      </w:r>
      <w:r w:rsidR="00D625F5">
        <w:t>Fiduciária</w:t>
      </w:r>
      <w:r w:rsidR="005A0400">
        <w:t xml:space="preserve"> de Imóvel</w:t>
      </w:r>
      <w:r w:rsidR="00F55AE8" w:rsidRPr="00EB45E9">
        <w:t>,</w:t>
      </w:r>
      <w:r w:rsidR="00EC6108">
        <w:t xml:space="preserve"> conforme aplicável,</w:t>
      </w:r>
      <w:r w:rsidR="00F55AE8" w:rsidRPr="00EB45E9">
        <w:t xml:space="preserve"> incluindo obrigações de pagar honorários, despesas, custos, encargos, tributos, reembolsos ou indenizações</w:t>
      </w:r>
      <w:r w:rsidR="00796536" w:rsidRPr="00D625F5">
        <w:rPr>
          <w:snapToGrid w:val="0"/>
        </w:rPr>
        <w:t xml:space="preserve">, bem como as obrigações relativas ao Banco Liquidante, ao Escriturador, à </w:t>
      </w:r>
      <w:r w:rsidR="00796536" w:rsidRPr="00E50984">
        <w:t>B3,</w:t>
      </w:r>
      <w:r w:rsidR="00796536" w:rsidRPr="00D625F5">
        <w:rPr>
          <w:snapToGrid w:val="0"/>
        </w:rPr>
        <w:t xml:space="preserve"> ao Agente Fiduciário e demais prestadores de serviço envolvidos na Emissão</w:t>
      </w:r>
      <w:r w:rsidR="00727D9E" w:rsidRPr="00D625F5">
        <w:rPr>
          <w:snapToGrid w:val="0"/>
        </w:rPr>
        <w:t xml:space="preserve"> e nas Garantias</w:t>
      </w:r>
      <w:r w:rsidR="00F55AE8" w:rsidRPr="00EB45E9">
        <w:t xml:space="preserve">; e </w:t>
      </w:r>
      <w:r w:rsidR="00F55AE8" w:rsidRPr="00D625F5">
        <w:rPr>
          <w:b/>
        </w:rPr>
        <w:t>(iii)</w:t>
      </w:r>
      <w:r w:rsidR="00F55AE8" w:rsidRPr="00EB45E9">
        <w:t> </w:t>
      </w:r>
      <w:r w:rsidR="00796536" w:rsidRPr="0045539C">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tais Garantias, nos termos dos respectivos contratos, conforme aplicável</w:t>
      </w:r>
      <w:r w:rsidRPr="0045539C">
        <w:t xml:space="preserve"> (</w:t>
      </w:r>
      <w:r w:rsidR="008E75F8" w:rsidRPr="0045539C">
        <w:t>“</w:t>
      </w:r>
      <w:r w:rsidRPr="00D625F5">
        <w:rPr>
          <w:b/>
        </w:rPr>
        <w:t>Obrigações Garantidas</w:t>
      </w:r>
      <w:r w:rsidR="008E75F8" w:rsidRPr="0045539C">
        <w:t>”</w:t>
      </w:r>
      <w:r w:rsidRPr="0045539C">
        <w:t>)</w:t>
      </w:r>
      <w:bookmarkEnd w:id="142"/>
      <w:r w:rsidR="00D625F5">
        <w:t xml:space="preserve">, </w:t>
      </w:r>
      <w:bookmarkStart w:id="143" w:name="_Ref401068819"/>
      <w:bookmarkEnd w:id="140"/>
      <w:r w:rsidR="00711F9F">
        <w:t xml:space="preserve">a VG Empreendimentos alienará fiduciariamente, </w:t>
      </w:r>
      <w:r w:rsidR="00711F9F" w:rsidRPr="0045539C">
        <w:t xml:space="preserve">em caráter irrevogável e irretratável, em </w:t>
      </w:r>
      <w:r w:rsidR="00711F9F" w:rsidRPr="00847165">
        <w:t xml:space="preserve">favor dos Debenturistas, representados pelo Agente Fiduciário, </w:t>
      </w:r>
      <w:r w:rsidR="00711F9F">
        <w:t>o seguinte imóve</w:t>
      </w:r>
      <w:r w:rsidR="00D625F5">
        <w:t>l</w:t>
      </w:r>
      <w:r w:rsidR="00711F9F">
        <w:t xml:space="preserve"> de sua propriedade,</w:t>
      </w:r>
      <w:r w:rsidR="00711F9F" w:rsidRPr="00847165">
        <w:t xml:space="preserve"> </w:t>
      </w:r>
      <w:r w:rsidR="00711F9F">
        <w:t>compreendido pelo imóve</w:t>
      </w:r>
      <w:r w:rsidR="00D625F5">
        <w:t>l</w:t>
      </w:r>
      <w:r w:rsidR="00711F9F">
        <w:t xml:space="preserve"> da matrícula de nº </w:t>
      </w:r>
      <w:r w:rsidR="00D625F5" w:rsidRPr="00D625F5">
        <w:t>119.844</w:t>
      </w:r>
      <w:r w:rsidR="00711F9F">
        <w:t xml:space="preserve"> do </w:t>
      </w:r>
      <w:r w:rsidR="00D625F5">
        <w:t>3</w:t>
      </w:r>
      <w:r w:rsidR="00711F9F">
        <w:t xml:space="preserve">º Ofício de Registro de Imóveis de </w:t>
      </w:r>
      <w:r w:rsidR="00D625F5">
        <w:t xml:space="preserve">Salvador/BA </w:t>
      </w:r>
      <w:r w:rsidR="00711F9F" w:rsidRPr="00847165">
        <w:t>(“</w:t>
      </w:r>
      <w:r w:rsidR="00711F9F" w:rsidRPr="00EB45E9">
        <w:rPr>
          <w:b/>
        </w:rPr>
        <w:t>Imóve</w:t>
      </w:r>
      <w:r w:rsidR="00D625F5">
        <w:rPr>
          <w:b/>
        </w:rPr>
        <w:t>l</w:t>
      </w:r>
      <w:r w:rsidR="00711F9F" w:rsidRPr="00847165">
        <w:t>”),</w:t>
      </w:r>
      <w:r w:rsidR="00711F9F">
        <w:t xml:space="preserve"> </w:t>
      </w:r>
      <w:r w:rsidR="00711F9F" w:rsidRPr="00847165">
        <w:t>conforme</w:t>
      </w:r>
      <w:r w:rsidR="00711F9F" w:rsidRPr="0045539C">
        <w:t xml:space="preserve"> os termos e condições previstos no</w:t>
      </w:r>
      <w:r w:rsidR="00711F9F">
        <w:t xml:space="preserve"> </w:t>
      </w:r>
      <w:r w:rsidR="00DC7697" w:rsidRPr="00950377">
        <w:t>“</w:t>
      </w:r>
      <w:r w:rsidR="00DC7697" w:rsidRPr="00950377">
        <w:rPr>
          <w:i/>
        </w:rPr>
        <w:t>Instrumento Particular de Constituição de Alienação Fiduciária de Bem Imóvel em Garantia e Outras Avenças</w:t>
      </w:r>
      <w:r w:rsidR="00DC7697" w:rsidRPr="00950377">
        <w:t>”</w:t>
      </w:r>
      <w:r w:rsidR="00711F9F" w:rsidRPr="00EB45E9">
        <w:rPr>
          <w:szCs w:val="20"/>
        </w:rPr>
        <w:t xml:space="preserve">, a ser celebrado entre a </w:t>
      </w:r>
      <w:r w:rsidR="00711F9F">
        <w:t xml:space="preserve">VG Empreendimentos </w:t>
      </w:r>
      <w:r w:rsidR="00711F9F" w:rsidRPr="00EB45E9">
        <w:rPr>
          <w:szCs w:val="20"/>
        </w:rPr>
        <w:t>e o Agente Fiduciário, na qualidade de representante dos Debenturistas</w:t>
      </w:r>
      <w:r w:rsidR="00711F9F" w:rsidRPr="0045539C">
        <w:t xml:space="preserve"> (“</w:t>
      </w:r>
      <w:r w:rsidR="005A0400">
        <w:rPr>
          <w:b/>
        </w:rPr>
        <w:t xml:space="preserve">Alienação </w:t>
      </w:r>
      <w:r w:rsidR="00D625F5">
        <w:rPr>
          <w:b/>
        </w:rPr>
        <w:t>Fiduciária</w:t>
      </w:r>
      <w:r w:rsidR="005A0400">
        <w:rPr>
          <w:b/>
        </w:rPr>
        <w:t xml:space="preserve"> de Imóvel</w:t>
      </w:r>
      <w:r w:rsidR="00D87DFD" w:rsidRPr="00DF479C">
        <w:rPr>
          <w:bCs/>
        </w:rPr>
        <w:t>”</w:t>
      </w:r>
      <w:r w:rsidR="00D87DFD" w:rsidRPr="009A41F8">
        <w:rPr>
          <w:bCs/>
        </w:rPr>
        <w:t xml:space="preserve"> </w:t>
      </w:r>
      <w:r w:rsidR="00DF479C">
        <w:rPr>
          <w:bCs/>
        </w:rPr>
        <w:t>ou “</w:t>
      </w:r>
      <w:r w:rsidR="00DF479C">
        <w:rPr>
          <w:b/>
        </w:rPr>
        <w:t>Garantia Real</w:t>
      </w:r>
      <w:r w:rsidR="00DF479C">
        <w:rPr>
          <w:bCs/>
        </w:rPr>
        <w:t xml:space="preserve">” </w:t>
      </w:r>
      <w:r w:rsidR="00711F9F" w:rsidRPr="0045539C">
        <w:t>e “</w:t>
      </w:r>
      <w:r w:rsidR="00711F9F" w:rsidRPr="00EB45E9">
        <w:rPr>
          <w:b/>
        </w:rPr>
        <w:t xml:space="preserve">Contrato de </w:t>
      </w:r>
      <w:r w:rsidR="005A0400">
        <w:rPr>
          <w:b/>
        </w:rPr>
        <w:t xml:space="preserve">Alienação </w:t>
      </w:r>
      <w:r w:rsidR="00D625F5">
        <w:rPr>
          <w:b/>
        </w:rPr>
        <w:t>Fiduciária</w:t>
      </w:r>
      <w:r w:rsidR="005A0400">
        <w:rPr>
          <w:b/>
        </w:rPr>
        <w:t xml:space="preserve"> de Imóvel</w:t>
      </w:r>
      <w:r w:rsidR="00D87DFD">
        <w:rPr>
          <w:bCs/>
        </w:rPr>
        <w:t>”</w:t>
      </w:r>
      <w:r w:rsidR="00DF479C">
        <w:rPr>
          <w:bCs/>
        </w:rPr>
        <w:t>,</w:t>
      </w:r>
      <w:r w:rsidR="00711F9F" w:rsidRPr="0045539C">
        <w:t xml:space="preserve"> respectivamente). </w:t>
      </w:r>
      <w:bookmarkStart w:id="144" w:name="_Hlk96627144"/>
      <w:r w:rsidR="00711F9F" w:rsidRPr="0045539C">
        <w:t xml:space="preserve">Os demais termos e condições da </w:t>
      </w:r>
      <w:r w:rsidR="005A0400">
        <w:t xml:space="preserve">Alienação </w:t>
      </w:r>
      <w:r w:rsidR="00D625F5">
        <w:t>Fiduciária</w:t>
      </w:r>
      <w:r w:rsidR="005A0400">
        <w:t xml:space="preserve"> de Imóvel</w:t>
      </w:r>
      <w:r w:rsidR="00711F9F" w:rsidRPr="00711F9F">
        <w:t xml:space="preserve"> </w:t>
      </w:r>
      <w:r w:rsidR="00711F9F" w:rsidRPr="0045539C">
        <w:t xml:space="preserve">seguem descritos no </w:t>
      </w:r>
      <w:r w:rsidR="005A0400">
        <w:t xml:space="preserve">Contrato de Alienação </w:t>
      </w:r>
      <w:r w:rsidR="00D625F5">
        <w:t>Fiduciária</w:t>
      </w:r>
      <w:r w:rsidR="005A0400">
        <w:t xml:space="preserve"> de Imóvel</w:t>
      </w:r>
      <w:r w:rsidR="00711F9F" w:rsidRPr="00EB45E9">
        <w:rPr>
          <w:szCs w:val="20"/>
        </w:rPr>
        <w:t xml:space="preserve">. </w:t>
      </w:r>
    </w:p>
    <w:p w14:paraId="0B2204BD" w14:textId="77777777" w:rsidR="00295A29" w:rsidRPr="0045539C" w:rsidRDefault="00295A29">
      <w:pPr>
        <w:pStyle w:val="Level2"/>
        <w:widowControl w:val="0"/>
        <w:spacing w:before="140" w:after="0"/>
        <w:rPr>
          <w:b/>
        </w:rPr>
      </w:pPr>
      <w:bookmarkStart w:id="145" w:name="_Ref431142386"/>
      <w:bookmarkStart w:id="146" w:name="_Ref2846313"/>
      <w:bookmarkStart w:id="147" w:name="_Ref491421794"/>
      <w:bookmarkStart w:id="148" w:name="_Ref491684125"/>
      <w:bookmarkEnd w:id="143"/>
      <w:bookmarkEnd w:id="144"/>
      <w:r w:rsidRPr="0045539C">
        <w:rPr>
          <w:b/>
        </w:rPr>
        <w:t>Garantia</w:t>
      </w:r>
      <w:bookmarkEnd w:id="145"/>
      <w:r w:rsidRPr="0045539C">
        <w:rPr>
          <w:b/>
        </w:rPr>
        <w:t xml:space="preserve"> Fidejussória</w:t>
      </w:r>
      <w:bookmarkEnd w:id="146"/>
      <w:bookmarkEnd w:id="147"/>
      <w:bookmarkEnd w:id="148"/>
    </w:p>
    <w:bookmarkEnd w:id="141"/>
    <w:p w14:paraId="7FD1ACBA" w14:textId="224D4E34" w:rsidR="00295A29" w:rsidRPr="0045539C" w:rsidRDefault="00295A29">
      <w:pPr>
        <w:pStyle w:val="Level3"/>
        <w:widowControl w:val="0"/>
        <w:spacing w:before="140" w:after="0"/>
        <w:rPr>
          <w:color w:val="000000"/>
        </w:rPr>
      </w:pPr>
      <w:r w:rsidRPr="0045539C">
        <w:t xml:space="preserve">Em garantia do fiel, pontual e integral pagamento de todas as </w:t>
      </w:r>
      <w:r w:rsidR="00490D15" w:rsidRPr="0045539C">
        <w:t>O</w:t>
      </w:r>
      <w:r w:rsidRPr="0045539C">
        <w:t>brigações</w:t>
      </w:r>
      <w:r w:rsidR="00490D15" w:rsidRPr="0045539C">
        <w:t xml:space="preserve"> Garantidas</w:t>
      </w:r>
      <w:r w:rsidRPr="0045539C">
        <w:t xml:space="preserve">, </w:t>
      </w:r>
      <w:r w:rsidR="00AB40FA" w:rsidRPr="0045539C">
        <w:t>nos termos do artigo 822 da Lei nº 10.406, de 10 de janeiro de 2002, conforme alterada (“</w:t>
      </w:r>
      <w:r w:rsidR="00AB40FA" w:rsidRPr="0045539C">
        <w:rPr>
          <w:b/>
        </w:rPr>
        <w:t>Código Civil</w:t>
      </w:r>
      <w:r w:rsidR="00AB40FA" w:rsidRPr="0045539C">
        <w:t xml:space="preserve">”), </w:t>
      </w:r>
      <w:r w:rsidR="005E43F4" w:rsidRPr="0045539C">
        <w:t>os</w:t>
      </w:r>
      <w:r w:rsidRPr="0045539C">
        <w:t xml:space="preserve"> </w:t>
      </w:r>
      <w:r w:rsidR="00F55AE8" w:rsidRPr="0045539C">
        <w:t>Fiador</w:t>
      </w:r>
      <w:r w:rsidR="005E43F4" w:rsidRPr="0045539C">
        <w:t>es</w:t>
      </w:r>
      <w:r w:rsidR="00F55AE8" w:rsidRPr="0045539C">
        <w:t xml:space="preserve"> </w:t>
      </w:r>
      <w:r w:rsidRPr="0045539C">
        <w:t>presta</w:t>
      </w:r>
      <w:r w:rsidR="005E43F4" w:rsidRPr="0045539C">
        <w:t>m</w:t>
      </w:r>
      <w:r w:rsidRPr="0045539C">
        <w:t xml:space="preserve"> fiança, em favor dos Debenturistas, representados pelo Agente Fiduciário (</w:t>
      </w:r>
      <w:r w:rsidR="008E75F8" w:rsidRPr="0045539C">
        <w:t>“</w:t>
      </w:r>
      <w:r w:rsidRPr="0045539C">
        <w:rPr>
          <w:b/>
        </w:rPr>
        <w:t>Fiança</w:t>
      </w:r>
      <w:r w:rsidR="008E75F8" w:rsidRPr="0045539C">
        <w:t>”</w:t>
      </w:r>
      <w:r w:rsidR="00363CF4" w:rsidRPr="0045539C">
        <w:t xml:space="preserve"> e, quando referida em conjunto com </w:t>
      </w:r>
      <w:r w:rsidR="00CC1EB4" w:rsidRPr="0045539C">
        <w:t>a Garantia Rea</w:t>
      </w:r>
      <w:r w:rsidR="00320437">
        <w:t>l</w:t>
      </w:r>
      <w:r w:rsidR="00363CF4" w:rsidRPr="0045539C">
        <w:t>, “</w:t>
      </w:r>
      <w:r w:rsidR="00363CF4" w:rsidRPr="0045539C">
        <w:rPr>
          <w:b/>
        </w:rPr>
        <w:t>Garantias</w:t>
      </w:r>
      <w:r w:rsidR="00363CF4" w:rsidRPr="0045539C">
        <w:t>”</w:t>
      </w:r>
      <w:r w:rsidRPr="0045539C">
        <w:t xml:space="preserve">), nos termos descritos a seguir. </w:t>
      </w:r>
    </w:p>
    <w:p w14:paraId="7E24032D" w14:textId="28E0C49C" w:rsidR="00C37336" w:rsidRPr="0045539C" w:rsidRDefault="00C37336">
      <w:pPr>
        <w:pStyle w:val="Level3"/>
        <w:widowControl w:val="0"/>
        <w:spacing w:before="140" w:after="0"/>
        <w:rPr>
          <w:color w:val="000000"/>
        </w:rPr>
      </w:pPr>
      <w:r w:rsidRPr="0045539C">
        <w:t xml:space="preserve">Os Fiadores declaram-se neste ato, em caráter irrevogável e irretratável, </w:t>
      </w:r>
      <w:r w:rsidR="00D27BCF" w:rsidRPr="0045539C">
        <w:t xml:space="preserve">garantidores </w:t>
      </w:r>
      <w:r w:rsidRPr="0045539C">
        <w:t>e principais pagadores</w:t>
      </w:r>
      <w:r w:rsidR="00727D9E">
        <w:t xml:space="preserve"> de todos os valores devidos pela Emissora no âmbito da presente Emissão</w:t>
      </w:r>
      <w:r w:rsidRPr="0045539C">
        <w:t xml:space="preserve">, solidariamente responsáveis </w:t>
      </w:r>
      <w:r w:rsidR="007875CF" w:rsidRPr="0045539C">
        <w:t xml:space="preserve">entre si e com a Emissora </w:t>
      </w:r>
      <w:r w:rsidR="00D27BCF" w:rsidRPr="0045539C">
        <w:t>pelas Obrigações Garantidas</w:t>
      </w:r>
      <w:r w:rsidRPr="0045539C">
        <w:t xml:space="preserve">, </w:t>
      </w:r>
      <w:r w:rsidR="007875CF" w:rsidRPr="0045539C">
        <w:t>até a liquidação</w:t>
      </w:r>
      <w:r w:rsidR="0081413B">
        <w:t xml:space="preserve"> integral</w:t>
      </w:r>
      <w:r w:rsidR="007875CF" w:rsidRPr="0045539C">
        <w:t xml:space="preserve"> das Debêntures, </w:t>
      </w:r>
      <w:r w:rsidRPr="0045539C">
        <w:t>e firmam esta Escritura de Emissão declarando conhecer e concordar com todos os seus termos e condições.</w:t>
      </w:r>
    </w:p>
    <w:p w14:paraId="0682C3A1" w14:textId="496C87C8" w:rsidR="00633ABC" w:rsidRPr="0045539C" w:rsidRDefault="005A3726">
      <w:pPr>
        <w:pStyle w:val="Level3"/>
        <w:widowControl w:val="0"/>
        <w:spacing w:before="140" w:after="0"/>
      </w:pPr>
      <w:bookmarkStart w:id="149" w:name="_Ref491420653"/>
      <w:bookmarkStart w:id="150" w:name="_Ref509244413"/>
      <w:r w:rsidRPr="0045539C">
        <w:t>As Obrigações Garantidas</w:t>
      </w:r>
      <w:r w:rsidR="00295A29" w:rsidRPr="0045539C">
        <w:t xml:space="preserve"> </w:t>
      </w:r>
      <w:r w:rsidRPr="0045539C">
        <w:t>serão</w:t>
      </w:r>
      <w:r w:rsidR="00295A29" w:rsidRPr="0045539C">
        <w:t xml:space="preserve"> pag</w:t>
      </w:r>
      <w:r w:rsidRPr="0045539C">
        <w:t>as</w:t>
      </w:r>
      <w:r w:rsidR="00295A29" w:rsidRPr="0045539C">
        <w:t xml:space="preserve">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no prazo máximo de </w:t>
      </w:r>
      <w:r w:rsidR="00AB40FA" w:rsidRPr="0045539C">
        <w:t>5 </w:t>
      </w:r>
      <w:r w:rsidR="00A201DD" w:rsidRPr="0045539C">
        <w:t xml:space="preserve">(cinco) </w:t>
      </w:r>
      <w:r w:rsidR="00295A29" w:rsidRPr="0045539C">
        <w:t xml:space="preserve">Dias Úteis contados do recebimento de </w:t>
      </w:r>
      <w:r w:rsidR="007875CF" w:rsidRPr="0045539C">
        <w:t xml:space="preserve">notificação </w:t>
      </w:r>
      <w:r w:rsidR="00295A29" w:rsidRPr="0045539C">
        <w:t xml:space="preserve">por escrito enviada pelo Agente Fiduciário </w:t>
      </w:r>
      <w:r w:rsidR="005E43F4" w:rsidRPr="0045539C">
        <w:t>aos</w:t>
      </w:r>
      <w:r w:rsidR="00295A29" w:rsidRPr="0045539C">
        <w:t xml:space="preserve"> </w:t>
      </w:r>
      <w:r w:rsidR="00F55AE8" w:rsidRPr="0045539C">
        <w:t>Fiador</w:t>
      </w:r>
      <w:r w:rsidR="005E43F4" w:rsidRPr="0045539C">
        <w:t>es</w:t>
      </w:r>
      <w:r w:rsidR="00F55AE8" w:rsidRPr="0045539C">
        <w:t xml:space="preserve"> </w:t>
      </w:r>
      <w:r w:rsidR="00295A29" w:rsidRPr="0045539C">
        <w:t xml:space="preserve">informando a falta de pagamento, na respectiva data de pagamento, de qualquer valor devido pela Emissora, inclusive quando da decretação de vencimento antecipado das Debêntures, conforme o </w:t>
      </w:r>
      <w:r w:rsidR="00295A29" w:rsidRPr="0045539C">
        <w:lastRenderedPageBreak/>
        <w:t>caso, nos termos desta Escritura de Emissão. Os pagamentos serão realizados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de acordo com os procedimentos estabelecidos nesta Escritura de Emissão. Tal notificação </w:t>
      </w:r>
      <w:r w:rsidR="007875CF" w:rsidRPr="0045539C">
        <w:t xml:space="preserve">escrita </w:t>
      </w:r>
      <w:r w:rsidR="00295A29" w:rsidRPr="0045539C">
        <w:t>deverá ser imediatamente emitida pelo Agente Fiduciário após a ciência da ocorrência de falta de pagamento pela Emissora de qualquer valor devido nas datas de pagamento definidas nesta Escritura de Emissão ou quando da declaração do vencimento antecipado das Debêntures.</w:t>
      </w:r>
      <w:bookmarkEnd w:id="149"/>
      <w:r w:rsidR="00295A29" w:rsidRPr="0045539C">
        <w:t xml:space="preserve"> O pagamento </w:t>
      </w:r>
      <w:r w:rsidR="00633ABC" w:rsidRPr="0045539C">
        <w:t xml:space="preserve">aqui previsto </w:t>
      </w:r>
      <w:r w:rsidR="00295A29" w:rsidRPr="0045539C">
        <w:t>deverá ser realizado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fora do âmbito da </w:t>
      </w:r>
      <w:r w:rsidR="00F55AE8" w:rsidRPr="0045539C">
        <w:t xml:space="preserve">B3 </w:t>
      </w:r>
      <w:r w:rsidR="00295A29" w:rsidRPr="0045539C">
        <w:t>e de acordo com instruções recebidas do Agente Fiduciário</w:t>
      </w:r>
      <w:r w:rsidR="00F55AE8" w:rsidRPr="0045539C">
        <w:t xml:space="preserve">, observado o disposto na Cláusula </w:t>
      </w:r>
      <w:r w:rsidR="00E01395">
        <w:fldChar w:fldCharType="begin"/>
      </w:r>
      <w:r w:rsidR="00E01395">
        <w:instrText xml:space="preserve"> REF _Ref435655112 \r \h </w:instrText>
      </w:r>
      <w:r w:rsidR="00E01395">
        <w:fldChar w:fldCharType="separate"/>
      </w:r>
      <w:r w:rsidR="009A41F8">
        <w:t>5.27</w:t>
      </w:r>
      <w:r w:rsidR="00E01395">
        <w:fldChar w:fldCharType="end"/>
      </w:r>
      <w:r w:rsidR="0081413B">
        <w:t xml:space="preserve"> </w:t>
      </w:r>
      <w:r w:rsidR="007875CF" w:rsidRPr="0045539C">
        <w:t>acima</w:t>
      </w:r>
      <w:r w:rsidR="00295A29" w:rsidRPr="0045539C">
        <w:t>.</w:t>
      </w:r>
      <w:bookmarkEnd w:id="150"/>
      <w:r w:rsidR="00094471" w:rsidRPr="0045539C">
        <w:t xml:space="preserve"> </w:t>
      </w:r>
    </w:p>
    <w:p w14:paraId="61979D8D" w14:textId="54EBDACF" w:rsidR="00633ABC" w:rsidRPr="0045539C" w:rsidRDefault="005E43F4">
      <w:pPr>
        <w:pStyle w:val="Level3"/>
        <w:widowControl w:val="0"/>
        <w:spacing w:before="140" w:after="0"/>
        <w:rPr>
          <w:b/>
        </w:rPr>
      </w:pPr>
      <w:r w:rsidRPr="0045539C">
        <w:t>Os</w:t>
      </w:r>
      <w:r w:rsidR="009A24A3" w:rsidRPr="0045539C">
        <w:t xml:space="preserve"> </w:t>
      </w:r>
      <w:r w:rsidR="00F55AE8" w:rsidRPr="0045539C">
        <w:t>Fiador</w:t>
      </w:r>
      <w:r w:rsidRPr="0045539C">
        <w:t>es</w:t>
      </w:r>
      <w:r w:rsidR="00F55AE8" w:rsidRPr="0045539C">
        <w:t xml:space="preserve"> </w:t>
      </w:r>
      <w:r w:rsidR="00633ABC" w:rsidRPr="0045539C">
        <w:t>expressamente renuncia</w:t>
      </w:r>
      <w:r w:rsidRPr="0045539C">
        <w:t>m</w:t>
      </w:r>
      <w:r w:rsidR="00633ABC" w:rsidRPr="0045539C">
        <w:t xml:space="preserve"> aos benefícios de ordem, direitos e faculdades de exoneração de qualquer natureza previstos nos artigos 333, parágrafo único, 364, 366,</w:t>
      </w:r>
      <w:r w:rsidR="003A113C" w:rsidRPr="0045539C">
        <w:t xml:space="preserve"> 368,</w:t>
      </w:r>
      <w:r w:rsidR="00633ABC" w:rsidRPr="0045539C">
        <w:t xml:space="preserve"> </w:t>
      </w:r>
      <w:r w:rsidR="00F55AE8" w:rsidRPr="0045539C">
        <w:t>821,</w:t>
      </w:r>
      <w:r w:rsidR="003A113C" w:rsidRPr="0045539C">
        <w:t xml:space="preserve"> 824,</w:t>
      </w:r>
      <w:r w:rsidR="00F55AE8" w:rsidRPr="0045539C">
        <w:t xml:space="preserve"> </w:t>
      </w:r>
      <w:r w:rsidR="00633ABC" w:rsidRPr="0045539C">
        <w:t>827,</w:t>
      </w:r>
      <w:r w:rsidR="003A113C" w:rsidRPr="0045539C">
        <w:t xml:space="preserve"> 829,</w:t>
      </w:r>
      <w:r w:rsidR="00633ABC" w:rsidRPr="0045539C">
        <w:t xml:space="preserve"> 834, 835, 837, 838 e 839 todos </w:t>
      </w:r>
      <w:r w:rsidR="00AB40FA" w:rsidRPr="0045539C">
        <w:t xml:space="preserve">do </w:t>
      </w:r>
      <w:r w:rsidR="00A540D1" w:rsidRPr="00835E82">
        <w:t>Código Civil</w:t>
      </w:r>
      <w:r w:rsidR="00633ABC" w:rsidRPr="0045539C">
        <w:t xml:space="preserve">, e artigos 130, inciso II, e 794 da Lei nº 13.105, de 16 de março de 2015, conforme </w:t>
      </w:r>
      <w:r w:rsidR="00F55AE8" w:rsidRPr="0045539C">
        <w:t xml:space="preserve">em vigor </w:t>
      </w:r>
      <w:r w:rsidR="00633ABC" w:rsidRPr="0045539C">
        <w:t>(</w:t>
      </w:r>
      <w:r w:rsidR="008E75F8" w:rsidRPr="0045539C">
        <w:t>“</w:t>
      </w:r>
      <w:r w:rsidR="00633ABC" w:rsidRPr="0045539C">
        <w:rPr>
          <w:b/>
        </w:rPr>
        <w:t>Código de Processo Civil</w:t>
      </w:r>
      <w:r w:rsidR="008E75F8" w:rsidRPr="0045539C">
        <w:t>”</w:t>
      </w:r>
      <w:r w:rsidR="00633ABC" w:rsidRPr="0045539C">
        <w:t>).</w:t>
      </w:r>
    </w:p>
    <w:p w14:paraId="10840E8E" w14:textId="77360A24" w:rsidR="00295A29" w:rsidRPr="0045539C" w:rsidRDefault="00295A29">
      <w:pPr>
        <w:pStyle w:val="Level3"/>
        <w:widowControl w:val="0"/>
        <w:spacing w:before="140" w:after="0"/>
      </w:pPr>
      <w:r w:rsidRPr="0045539C">
        <w:t>Nenhuma objeção ou oposição da Emissora poderá ser admitida ou invocada pel</w:t>
      </w:r>
      <w:r w:rsidR="005E43F4" w:rsidRPr="0045539C">
        <w:t>os</w:t>
      </w:r>
      <w:r w:rsidRPr="0045539C">
        <w:t xml:space="preserve"> </w:t>
      </w:r>
      <w:r w:rsidR="00A540D1" w:rsidRPr="0045539C">
        <w:t>Fiador</w:t>
      </w:r>
      <w:r w:rsidR="005E43F4" w:rsidRPr="0045539C">
        <w:t>es</w:t>
      </w:r>
      <w:r w:rsidR="00A540D1" w:rsidRPr="0045539C">
        <w:t xml:space="preserve"> </w:t>
      </w:r>
      <w:r w:rsidRPr="0045539C">
        <w:t xml:space="preserve">com o objetivo de escusar-se do cumprimento de suas obrigações perante os Debenturistas, </w:t>
      </w:r>
      <w:r w:rsidR="007875CF" w:rsidRPr="0045539C">
        <w:t xml:space="preserve">desde que tais obrigações estejam em conformidade aos termos da presente Escritura de Emissão, </w:t>
      </w:r>
      <w:r w:rsidR="003A113C" w:rsidRPr="0045539C">
        <w:t xml:space="preserve">incluindo, mas não se limitando, em razão de: </w:t>
      </w:r>
      <w:r w:rsidR="003A113C" w:rsidRPr="00835E82">
        <w:rPr>
          <w:b/>
        </w:rPr>
        <w:t>(a)</w:t>
      </w:r>
      <w:r w:rsidR="003A113C" w:rsidRPr="0045539C">
        <w:t xml:space="preserve"> qualquer extensão de prazo ou acordo entre a Emissora e os Debenturistas; </w:t>
      </w:r>
      <w:r w:rsidR="003A113C" w:rsidRPr="00835E82">
        <w:rPr>
          <w:b/>
        </w:rPr>
        <w:t>(b)</w:t>
      </w:r>
      <w:r w:rsidR="003A113C" w:rsidRPr="0045539C">
        <w:t xml:space="preserve"> qualquer novação ou não exercício de qualquer direito dos Debenturistas contra a Emissora; e </w:t>
      </w:r>
      <w:r w:rsidR="003A113C" w:rsidRPr="00835E82">
        <w:rPr>
          <w:b/>
        </w:rPr>
        <w:t>(c)</w:t>
      </w:r>
      <w:r w:rsidR="003A113C" w:rsidRPr="0045539C">
        <w:t xml:space="preserve"> qualquer limitação ou incapacidade da Emissora, inclusive seu pedido de recuperação extrajudicial, pedido de recuperação judicial ou falência</w:t>
      </w:r>
      <w:r w:rsidRPr="0045539C">
        <w:t>.</w:t>
      </w:r>
    </w:p>
    <w:p w14:paraId="352F1961" w14:textId="7B2EE33F" w:rsidR="00295A29" w:rsidRPr="0045539C" w:rsidRDefault="005E43F4">
      <w:pPr>
        <w:pStyle w:val="Level3"/>
        <w:widowControl w:val="0"/>
        <w:spacing w:before="140" w:after="0"/>
      </w:pPr>
      <w:r w:rsidRPr="0045539C">
        <w:t>Os</w:t>
      </w:r>
      <w:r w:rsidR="00295A29" w:rsidRPr="0045539C">
        <w:t xml:space="preserve"> </w:t>
      </w:r>
      <w:r w:rsidR="00A540D1" w:rsidRPr="0045539C">
        <w:t>Fiador</w:t>
      </w:r>
      <w:r w:rsidRPr="0045539C">
        <w:t>es</w:t>
      </w:r>
      <w:r w:rsidR="00A540D1" w:rsidRPr="0045539C">
        <w:t xml:space="preserve"> </w:t>
      </w:r>
      <w:r w:rsidR="00295A29" w:rsidRPr="0045539C">
        <w:t>sub-rogar-se-</w:t>
      </w:r>
      <w:r w:rsidRPr="0045539C">
        <w:t>ão</w:t>
      </w:r>
      <w:r w:rsidR="00295A29" w:rsidRPr="0045539C">
        <w:t xml:space="preserve"> nos direitos de crédito dos Debenturistas contra a Emissora, caso venha</w:t>
      </w:r>
      <w:r w:rsidR="00B37C5B" w:rsidRPr="0045539C">
        <w:t>m</w:t>
      </w:r>
      <w:r w:rsidR="00295A29" w:rsidRPr="0045539C">
        <w:t xml:space="preserve"> a honrar, total ou parcialmente, a Fiança, até o limite da parcela da dívida efetivamente por el</w:t>
      </w:r>
      <w:r w:rsidRPr="0045539C">
        <w:t>es</w:t>
      </w:r>
      <w:r w:rsidR="00295A29" w:rsidRPr="0045539C">
        <w:t xml:space="preserve"> honrada.</w:t>
      </w:r>
      <w:r w:rsidR="00633ABC" w:rsidRPr="0045539C">
        <w:t xml:space="preserve"> </w:t>
      </w:r>
      <w:r w:rsidRPr="0045539C">
        <w:t>Os</w:t>
      </w:r>
      <w:r w:rsidR="00A540D1" w:rsidRPr="0045539C">
        <w:t xml:space="preserve"> Fiador</w:t>
      </w:r>
      <w:r w:rsidRPr="0045539C">
        <w:t>es</w:t>
      </w:r>
      <w:r w:rsidR="00A540D1" w:rsidRPr="0045539C">
        <w:t>, desde já, concorda</w:t>
      </w:r>
      <w:r w:rsidRPr="0045539C">
        <w:t>m</w:t>
      </w:r>
      <w:r w:rsidR="00A540D1" w:rsidRPr="0045539C">
        <w:t xml:space="preserve"> e se obriga</w:t>
      </w:r>
      <w:r w:rsidRPr="0045539C">
        <w:t>m</w:t>
      </w:r>
      <w:r w:rsidR="00A540D1" w:rsidRPr="0045539C">
        <w:t xml:space="preserve"> a</w:t>
      </w:r>
      <w:r w:rsidR="007875CF" w:rsidRPr="0045539C">
        <w:t>:</w:t>
      </w:r>
      <w:r w:rsidR="00A540D1" w:rsidRPr="0045539C">
        <w:t xml:space="preserve"> </w:t>
      </w:r>
      <w:r w:rsidR="00A540D1" w:rsidRPr="0045539C">
        <w:rPr>
          <w:b/>
          <w:szCs w:val="18"/>
        </w:rPr>
        <w:t>(i)</w:t>
      </w:r>
      <w:r w:rsidR="00A540D1" w:rsidRPr="0045539C">
        <w:rPr>
          <w:szCs w:val="18"/>
        </w:rPr>
        <w:t xml:space="preserve"> somente após a integral quitação das Obrigações Garantidas, exigir e/ou demandar a Emissora em decorrência de qualquer valor que tiver honrado nos termos das Obrigações Garantidas; e </w:t>
      </w:r>
      <w:r w:rsidR="00A540D1" w:rsidRPr="0045539C">
        <w:rPr>
          <w:b/>
          <w:szCs w:val="18"/>
        </w:rPr>
        <w:t>(ii)</w:t>
      </w:r>
      <w:r w:rsidR="00A540D1" w:rsidRPr="0045539C">
        <w:rPr>
          <w:szCs w:val="18"/>
        </w:rPr>
        <w:t xml:space="preserve"> caso receba qualquer valor da Emissora em decorrência de qualquer valor que tiver honrado nos termos desta Escritura de Emissão, antes da integral quitação das Obrigações Garantidas, repassar, no prazo de </w:t>
      </w:r>
      <w:r w:rsidR="003053E8" w:rsidRPr="0045539C">
        <w:rPr>
          <w:szCs w:val="18"/>
        </w:rPr>
        <w:t>5 </w:t>
      </w:r>
      <w:r w:rsidR="00A540D1" w:rsidRPr="0045539C">
        <w:rPr>
          <w:szCs w:val="18"/>
        </w:rPr>
        <w:t>(</w:t>
      </w:r>
      <w:r w:rsidR="003053E8" w:rsidRPr="0045539C">
        <w:rPr>
          <w:szCs w:val="18"/>
        </w:rPr>
        <w:t>cinco</w:t>
      </w:r>
      <w:r w:rsidR="00A540D1" w:rsidRPr="0045539C">
        <w:rPr>
          <w:szCs w:val="18"/>
        </w:rPr>
        <w:t>) Dia</w:t>
      </w:r>
      <w:r w:rsidR="003053E8" w:rsidRPr="0045539C">
        <w:rPr>
          <w:szCs w:val="18"/>
        </w:rPr>
        <w:t>s</w:t>
      </w:r>
      <w:r w:rsidR="00A540D1" w:rsidRPr="0045539C">
        <w:rPr>
          <w:szCs w:val="18"/>
        </w:rPr>
        <w:t xml:space="preserve"> </w:t>
      </w:r>
      <w:r w:rsidR="003053E8" w:rsidRPr="0045539C">
        <w:rPr>
          <w:szCs w:val="18"/>
        </w:rPr>
        <w:t xml:space="preserve">Úteis </w:t>
      </w:r>
      <w:r w:rsidR="00A540D1" w:rsidRPr="0045539C">
        <w:rPr>
          <w:szCs w:val="18"/>
        </w:rPr>
        <w:t>contado da data de seu recebimento, tal valor aos Debenturistas.</w:t>
      </w:r>
      <w:r w:rsidR="00295A29" w:rsidRPr="0045539C">
        <w:t xml:space="preserve"> </w:t>
      </w:r>
    </w:p>
    <w:p w14:paraId="6AED7620" w14:textId="77777777" w:rsidR="00295A29" w:rsidRPr="0045539C" w:rsidRDefault="00295A29">
      <w:pPr>
        <w:pStyle w:val="Level3"/>
        <w:widowControl w:val="0"/>
        <w:spacing w:before="140" w:after="0"/>
      </w:pPr>
      <w:r w:rsidRPr="0045539C">
        <w:t xml:space="preserve">A presente Fiança </w:t>
      </w:r>
      <w:r w:rsidR="004413B4" w:rsidRPr="0045539C">
        <w:t>entra</w:t>
      </w:r>
      <w:r w:rsidRPr="0045539C">
        <w:t xml:space="preserve"> em vigor na data de celebração da presente Escritura, permanecendo válida em todos os seus termos até o pagamento integral </w:t>
      </w:r>
      <w:r w:rsidR="00CE4291" w:rsidRPr="0045539C">
        <w:t>das</w:t>
      </w:r>
      <w:r w:rsidR="0070566A" w:rsidRPr="0045539C">
        <w:t xml:space="preserve"> </w:t>
      </w:r>
      <w:r w:rsidR="00E0303C" w:rsidRPr="0045539C">
        <w:t>Obrigações Garantidas</w:t>
      </w:r>
      <w:r w:rsidRPr="0045539C">
        <w:t xml:space="preserve"> nos termos aqui previstos e em conformidade com o artigo 818 do Código Civil.</w:t>
      </w:r>
    </w:p>
    <w:p w14:paraId="0BE6B2F8" w14:textId="459035D0" w:rsidR="002E610A" w:rsidRPr="0045539C" w:rsidRDefault="00A540D1">
      <w:pPr>
        <w:pStyle w:val="Level3"/>
        <w:widowControl w:val="0"/>
        <w:spacing w:before="140" w:after="0"/>
      </w:pPr>
      <w:r w:rsidRPr="0045539C">
        <w:t xml:space="preserve">Cabe ao Agente Fiduciário requerer a execução, judicial ou extrajudicial, da Fiança, conforme função que lhe é atribuída nesta Escritura de Emissão, uma vez verificada qualquer hipótese de insuficiência de pagamento de quaisquer Obrigações Garantidas. </w:t>
      </w:r>
    </w:p>
    <w:p w14:paraId="3DCED9EC" w14:textId="2F291E0D" w:rsidR="00B37C5B" w:rsidRPr="0045539C" w:rsidRDefault="00B37C5B">
      <w:pPr>
        <w:pStyle w:val="Level3"/>
        <w:widowControl w:val="0"/>
        <w:spacing w:before="140" w:after="0"/>
      </w:pPr>
      <w:r w:rsidRPr="0045539C">
        <w:t>A Fiança poderá ser excutida e exigida pelo Agente Fiduciário, judicial ou extrajudicialmente, quantas vezes forem necessárias até a integral e efetiva quitação de todas as Obrigações Garantidas, sendo certo que a não execução da Fiança por parte do Agente Fiduciário não ensejará, em qualquer hipótese, perda do direito de execução da Fiança pelos Debenturistas.</w:t>
      </w:r>
    </w:p>
    <w:p w14:paraId="26ACCE0B" w14:textId="05F120D6" w:rsidR="00E378B3" w:rsidRPr="00AE33B6" w:rsidRDefault="00E05A3D">
      <w:pPr>
        <w:pStyle w:val="Level3"/>
        <w:widowControl w:val="0"/>
        <w:spacing w:before="140" w:after="0"/>
        <w:rPr>
          <w:color w:val="000000"/>
        </w:rPr>
      </w:pPr>
      <w:r w:rsidRPr="0045539C">
        <w:t xml:space="preserve">Não há </w:t>
      </w:r>
      <w:r w:rsidRPr="00E50984">
        <w:t>preferência quanto à execução da Fiança ou da Garantia</w:t>
      </w:r>
      <w:r w:rsidR="00320437">
        <w:t xml:space="preserve"> Real</w:t>
      </w:r>
      <w:r w:rsidRPr="00E50984">
        <w:t xml:space="preserve">. A Fiança </w:t>
      </w:r>
      <w:r w:rsidRPr="00E50984">
        <w:lastRenderedPageBreak/>
        <w:t xml:space="preserve">e </w:t>
      </w:r>
      <w:r w:rsidR="000924DF">
        <w:t>a</w:t>
      </w:r>
      <w:r w:rsidRPr="00E50984">
        <w:t xml:space="preserve"> Garantia </w:t>
      </w:r>
      <w:r w:rsidR="00320437">
        <w:t xml:space="preserve">Real </w:t>
      </w:r>
      <w:r w:rsidRPr="00E50984">
        <w:t xml:space="preserve">são garantias diversas e autônomas e respondem pelas Obrigações Garantidas nos termos desta Escritura de Emissão e do </w:t>
      </w:r>
      <w:r w:rsidR="005A0400">
        <w:t xml:space="preserve">Contrato de Alienação </w:t>
      </w:r>
      <w:r w:rsidR="00597E30">
        <w:t>Fiduciária</w:t>
      </w:r>
      <w:r w:rsidR="005A0400">
        <w:t xml:space="preserve"> de Imóvel</w:t>
      </w:r>
      <w:r w:rsidRPr="00E50984">
        <w:t>.</w:t>
      </w:r>
    </w:p>
    <w:p w14:paraId="5CD9B17F" w14:textId="083FB153" w:rsidR="008E330E" w:rsidRPr="00384055" w:rsidRDefault="008E330E">
      <w:pPr>
        <w:pStyle w:val="Level3"/>
        <w:widowControl w:val="0"/>
        <w:spacing w:before="140" w:after="0"/>
        <w:rPr>
          <w:color w:val="000000"/>
        </w:rPr>
      </w:pPr>
      <w:r>
        <w:rPr>
          <w:color w:val="000000"/>
        </w:rPr>
        <w:t xml:space="preserve">Com </w:t>
      </w:r>
      <w:r w:rsidRPr="0076330C">
        <w:rPr>
          <w:color w:val="000000"/>
        </w:rPr>
        <w:t xml:space="preserve">base na Declarações de Imposto de Renda </w:t>
      </w:r>
      <w:r>
        <w:rPr>
          <w:color w:val="000000"/>
        </w:rPr>
        <w:t xml:space="preserve">e Demonstração Financeira de </w:t>
      </w:r>
      <w:r w:rsidR="00DF479C">
        <w:rPr>
          <w:color w:val="000000"/>
        </w:rPr>
        <w:t>31 de dezembro de 202</w:t>
      </w:r>
      <w:ins w:id="151" w:author="Camilla Musse Louzado" w:date="2022-03-01T09:51:00Z">
        <w:r w:rsidR="00434516">
          <w:rPr>
            <w:color w:val="000000"/>
          </w:rPr>
          <w:t>0</w:t>
        </w:r>
      </w:ins>
      <w:del w:id="152" w:author="Camilla Musse Louzado" w:date="2022-03-01T09:51:00Z">
        <w:r w:rsidR="00ED6E63" w:rsidDel="00434516">
          <w:rPr>
            <w:color w:val="000000"/>
          </w:rPr>
          <w:delText>1</w:delText>
        </w:r>
      </w:del>
      <w:r w:rsidR="00DF479C">
        <w:rPr>
          <w:color w:val="000000"/>
        </w:rPr>
        <w:t xml:space="preserve"> </w:t>
      </w:r>
      <w:commentRangeStart w:id="153"/>
      <w:r w:rsidRPr="0076330C">
        <w:rPr>
          <w:color w:val="000000"/>
        </w:rPr>
        <w:t>d</w:t>
      </w:r>
      <w:r>
        <w:rPr>
          <w:color w:val="000000"/>
        </w:rPr>
        <w:t>os</w:t>
      </w:r>
      <w:commentRangeEnd w:id="153"/>
      <w:r w:rsidR="00434516">
        <w:rPr>
          <w:rStyle w:val="Refdecomentrio"/>
          <w:rFonts w:ascii="Times New Roman" w:hAnsi="Times New Roman" w:cs="Times New Roman"/>
        </w:rPr>
        <w:commentReference w:id="153"/>
      </w:r>
      <w:r w:rsidRPr="0076330C">
        <w:rPr>
          <w:color w:val="000000"/>
        </w:rPr>
        <w:t xml:space="preserve"> Fiador</w:t>
      </w:r>
      <w:r>
        <w:rPr>
          <w:color w:val="000000"/>
        </w:rPr>
        <w:t>es</w:t>
      </w:r>
      <w:r w:rsidRPr="0076330C">
        <w:rPr>
          <w:color w:val="000000"/>
        </w:rPr>
        <w:t>, os recursos do</w:t>
      </w:r>
      <w:r>
        <w:rPr>
          <w:color w:val="000000"/>
        </w:rPr>
        <w:t>s</w:t>
      </w:r>
      <w:r w:rsidRPr="0076330C">
        <w:rPr>
          <w:color w:val="000000"/>
        </w:rPr>
        <w:t xml:space="preserve"> Fiador</w:t>
      </w:r>
      <w:r>
        <w:rPr>
          <w:color w:val="000000"/>
        </w:rPr>
        <w:t>es</w:t>
      </w:r>
      <w:r w:rsidRPr="0076330C">
        <w:rPr>
          <w:color w:val="000000"/>
        </w:rPr>
        <w:t>, nesta data, poderão ser</w:t>
      </w:r>
      <w:r>
        <w:rPr>
          <w:color w:val="000000"/>
        </w:rPr>
        <w:t xml:space="preserve"> </w:t>
      </w:r>
      <w:r w:rsidRPr="009A41F8">
        <w:rPr>
          <w:color w:val="000000"/>
        </w:rPr>
        <w:t>suficientes</w:t>
      </w:r>
      <w:r w:rsidRPr="0076330C">
        <w:rPr>
          <w:color w:val="000000"/>
        </w:rPr>
        <w:t xml:space="preserve"> para arcar com a totalidade do valor das Obrigações Garantidas, na hipótese de execução das Obrigações Garantidas</w:t>
      </w:r>
      <w:r w:rsidR="00DF479C">
        <w:rPr>
          <w:color w:val="000000"/>
        </w:rPr>
        <w:t>.</w:t>
      </w:r>
    </w:p>
    <w:p w14:paraId="055C0EB9" w14:textId="4146F7D7" w:rsidR="00AE5383" w:rsidRPr="0045539C" w:rsidRDefault="00AE5383" w:rsidP="00431C34">
      <w:pPr>
        <w:pStyle w:val="Level1"/>
      </w:pPr>
      <w:r w:rsidRPr="00384055">
        <w:t>CARACTERÍSTICAS</w:t>
      </w:r>
      <w:r w:rsidRPr="0045539C">
        <w:t xml:space="preserve"> DA OFERTA</w:t>
      </w:r>
    </w:p>
    <w:p w14:paraId="37AD836F" w14:textId="3BB61750" w:rsidR="00052720" w:rsidRDefault="00A540D1">
      <w:pPr>
        <w:pStyle w:val="Level2"/>
        <w:widowControl w:val="0"/>
        <w:spacing w:before="140" w:after="0"/>
      </w:pPr>
      <w:r w:rsidRPr="0045539C">
        <w:rPr>
          <w:b/>
        </w:rPr>
        <w:t xml:space="preserve">Colocação e Procedimento de Distribuição. </w:t>
      </w:r>
      <w:r w:rsidRPr="0045539C">
        <w:t xml:space="preserve">As Debêntures serão objeto de distribuição pública, com esforços restritos de distribuição, nos termos da Instrução CVM 476, sob o regime </w:t>
      </w:r>
      <w:r w:rsidR="00FD1CCF">
        <w:t xml:space="preserve">de garantia firme </w:t>
      </w:r>
      <w:r w:rsidR="003D24BE">
        <w:t>de colocação</w:t>
      </w:r>
      <w:r w:rsidR="00FD1CCF">
        <w:t xml:space="preserve"> </w:t>
      </w:r>
      <w:r w:rsidR="00DA7539">
        <w:t>para o Valor Total da Emissão, qual seja,</w:t>
      </w:r>
      <w:r w:rsidR="00FD1CCF">
        <w:t xml:space="preserve"> </w:t>
      </w:r>
      <w:r w:rsidR="001E4072">
        <w:t xml:space="preserve">R$ 140.000.000,00 (cento e quarenta milhões de reais) </w:t>
      </w:r>
      <w:r w:rsidR="005116D1">
        <w:t xml:space="preserve">, </w:t>
      </w:r>
      <w:r w:rsidRPr="0045539C">
        <w:t>com a intermediação de instituição financeira autorizada a operar no sistema de distribuição de valores mobiliários (</w:t>
      </w:r>
      <w:r w:rsidR="008E75F8" w:rsidRPr="0045539C">
        <w:t>“</w:t>
      </w:r>
      <w:r w:rsidRPr="0045539C">
        <w:rPr>
          <w:b/>
        </w:rPr>
        <w:t>Coordenador Líder</w:t>
      </w:r>
      <w:r w:rsidR="008E75F8" w:rsidRPr="0045539C">
        <w:t>”</w:t>
      </w:r>
      <w:r w:rsidRPr="0045539C">
        <w:t xml:space="preserve">), nos termos do </w:t>
      </w:r>
      <w:r w:rsidR="008E75F8" w:rsidRPr="0045539C">
        <w:t>“</w:t>
      </w:r>
      <w:r w:rsidRPr="0045539C">
        <w:rPr>
          <w:i/>
        </w:rPr>
        <w:t xml:space="preserve">Contrato de Coordenação, Colocação e Distribuição Pública, com Esforços Restritos, sob o Regime de Garantia Firme de Colocação, de Debêntures Simples, Não Conversíveis em Ações, </w:t>
      </w:r>
      <w:r w:rsidR="008B23D1" w:rsidRPr="0045539C">
        <w:rPr>
          <w:i/>
          <w:w w:val="0"/>
        </w:rPr>
        <w:t xml:space="preserve">da </w:t>
      </w:r>
      <w:r w:rsidR="00F37E49" w:rsidRPr="00F9727C">
        <w:rPr>
          <w:i/>
        </w:rPr>
        <w:t>Espécie Quirografária, com Garantia Adicional</w:t>
      </w:r>
      <w:r w:rsidR="00BF6A6C">
        <w:rPr>
          <w:i/>
        </w:rPr>
        <w:t xml:space="preserve"> </w:t>
      </w:r>
      <w:r w:rsidR="00F37E49" w:rsidRPr="00F9727C">
        <w:rPr>
          <w:i/>
        </w:rPr>
        <w:t xml:space="preserve">Fidejussória, a ser Convolada </w:t>
      </w:r>
      <w:r w:rsidR="00E668D1">
        <w:rPr>
          <w:i/>
        </w:rPr>
        <w:t>em</w:t>
      </w:r>
      <w:r w:rsidR="00F37E49" w:rsidRPr="00F9727C">
        <w:rPr>
          <w:i/>
        </w:rPr>
        <w:t xml:space="preserve"> Espécie com Garantia Real, com Garantia Adicional Fidejussória</w:t>
      </w:r>
      <w:r w:rsidR="008B23D1" w:rsidRPr="0045539C">
        <w:rPr>
          <w:i/>
          <w:w w:val="0"/>
        </w:rPr>
        <w:t xml:space="preserve">, em Série Única, </w:t>
      </w:r>
      <w:r w:rsidR="008B23D1" w:rsidRPr="0045539C">
        <w:rPr>
          <w:rFonts w:cs="Arial"/>
          <w:bCs/>
          <w:i/>
          <w:iCs/>
          <w:w w:val="0"/>
          <w:szCs w:val="20"/>
        </w:rPr>
        <w:t xml:space="preserve">Para Distribuição Pública, Com Esforços Restritos de Distribuição, </w:t>
      </w:r>
      <w:r w:rsidR="008B23D1" w:rsidRPr="0045539C">
        <w:rPr>
          <w:i/>
          <w:w w:val="0"/>
        </w:rPr>
        <w:t xml:space="preserve">da </w:t>
      </w:r>
      <w:r w:rsidR="008F0D15">
        <w:rPr>
          <w:i/>
          <w:w w:val="0"/>
        </w:rPr>
        <w:t>3</w:t>
      </w:r>
      <w:r w:rsidR="008F0D15" w:rsidRPr="0045539C">
        <w:rPr>
          <w:i/>
          <w:w w:val="0"/>
        </w:rPr>
        <w:t xml:space="preserve">ª </w:t>
      </w:r>
      <w:r w:rsidR="008B23D1" w:rsidRPr="0045539C">
        <w:rPr>
          <w:i/>
          <w:w w:val="0"/>
        </w:rPr>
        <w:t>(</w:t>
      </w:r>
      <w:r w:rsidR="008F0D15">
        <w:rPr>
          <w:i/>
          <w:w w:val="0"/>
        </w:rPr>
        <w:t>Terceira</w:t>
      </w:r>
      <w:r w:rsidR="008B23D1" w:rsidRPr="0045539C">
        <w:rPr>
          <w:i/>
          <w:w w:val="0"/>
        </w:rPr>
        <w:t>) Emissão d</w:t>
      </w:r>
      <w:r w:rsidR="00E656F7">
        <w:rPr>
          <w:i/>
          <w:w w:val="0"/>
        </w:rPr>
        <w:t>o</w:t>
      </w:r>
      <w:r w:rsidR="008B23D1" w:rsidRPr="0045539C">
        <w:rPr>
          <w:i/>
          <w:w w:val="0"/>
        </w:rPr>
        <w:t xml:space="preserve"> </w:t>
      </w:r>
      <w:r w:rsidR="008B23D1" w:rsidRPr="0045539C">
        <w:rPr>
          <w:rFonts w:cs="Arial"/>
          <w:bCs/>
          <w:i/>
          <w:iCs/>
          <w:w w:val="0"/>
          <w:szCs w:val="20"/>
        </w:rPr>
        <w:t>Atakarejo Distribuidor de Alimentos e Bebidas</w:t>
      </w:r>
      <w:r w:rsidR="008B23D1" w:rsidRPr="0045539C">
        <w:rPr>
          <w:i/>
          <w:w w:val="0"/>
        </w:rPr>
        <w:t xml:space="preserve"> S.A.</w:t>
      </w:r>
      <w:r w:rsidR="008E75F8" w:rsidRPr="0045539C">
        <w:t>”</w:t>
      </w:r>
      <w:r w:rsidRPr="0045539C">
        <w:t>, a ser celebrado entre a Emissora</w:t>
      </w:r>
      <w:r w:rsidR="00ED40D7" w:rsidRPr="0045539C">
        <w:t xml:space="preserve"> e</w:t>
      </w:r>
      <w:r w:rsidRPr="0045539C">
        <w:t xml:space="preserve"> o Coordenador Líder (</w:t>
      </w:r>
      <w:r w:rsidR="008E75F8" w:rsidRPr="0045539C">
        <w:t>“</w:t>
      </w:r>
      <w:r w:rsidRPr="0045539C">
        <w:rPr>
          <w:b/>
        </w:rPr>
        <w:t>Contrato de Distribuição</w:t>
      </w:r>
      <w:r w:rsidR="008E75F8" w:rsidRPr="0045539C">
        <w:t>”</w:t>
      </w:r>
      <w:r w:rsidRPr="0045539C">
        <w:t>).</w:t>
      </w:r>
      <w:r w:rsidR="006D2CD6" w:rsidRPr="0045539C">
        <w:t xml:space="preserve"> </w:t>
      </w:r>
    </w:p>
    <w:p w14:paraId="169803F5" w14:textId="77777777" w:rsidR="00915ADF" w:rsidRPr="0045539C" w:rsidRDefault="00915ADF">
      <w:pPr>
        <w:pStyle w:val="Level3"/>
        <w:widowControl w:val="0"/>
        <w:spacing w:before="140" w:after="0"/>
        <w:rPr>
          <w:szCs w:val="20"/>
        </w:rPr>
      </w:pPr>
      <w:r w:rsidRPr="0045539C">
        <w:rPr>
          <w:szCs w:val="20"/>
        </w:rPr>
        <w:t>O Coordenador Líder organizará a distribuição e colocação das Debêntures, observado o disposto na Instrução CVM 476, de forma a assegurar: (i) que o tratamento conferido aos Investidores Profissionais (conforme abaixo definidos), seja justo e equitativo; e (ii) a adequação do investimento ao perfil de risco dos clientes do Coordenador Líder. O plano de distribuição será fixado pelo Coordenador Líder, em conjunto com a Emissora, levando em consideração suas relações com investidores e outras considerações de natureza comercial ou estratégica do Coordenador Líder e da Emissora (“</w:t>
      </w:r>
      <w:r w:rsidRPr="0045539C">
        <w:rPr>
          <w:b/>
          <w:szCs w:val="20"/>
        </w:rPr>
        <w:t>Plano de Distribuição</w:t>
      </w:r>
      <w:r w:rsidRPr="0045539C">
        <w:rPr>
          <w:szCs w:val="20"/>
        </w:rPr>
        <w:t>”). O Plano de Distribuição será estabelecido mediante os seguintes termos:</w:t>
      </w:r>
    </w:p>
    <w:p w14:paraId="60DC7E2E" w14:textId="503CF278" w:rsidR="00A540D1" w:rsidRPr="0045539C" w:rsidRDefault="00A540D1">
      <w:pPr>
        <w:pStyle w:val="Level4"/>
        <w:widowControl w:val="0"/>
        <w:tabs>
          <w:tab w:val="left" w:pos="2041"/>
        </w:tabs>
        <w:spacing w:before="140" w:after="0"/>
        <w:ind w:left="2040"/>
      </w:pPr>
      <w:bookmarkStart w:id="154" w:name="_Ref516666996"/>
      <w:bookmarkStart w:id="155" w:name="_Ref435694046"/>
      <w:r w:rsidRPr="0045539C">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r w:rsidR="00915ADF" w:rsidRPr="0045539C">
        <w:t>;</w:t>
      </w:r>
      <w:bookmarkEnd w:id="154"/>
    </w:p>
    <w:p w14:paraId="05E1A30D" w14:textId="54451C9A" w:rsidR="00A540D1" w:rsidRPr="0045539C" w:rsidRDefault="00A540D1" w:rsidP="00DF5266">
      <w:pPr>
        <w:pStyle w:val="Level4"/>
        <w:widowControl w:val="0"/>
        <w:tabs>
          <w:tab w:val="left" w:pos="2041"/>
        </w:tabs>
        <w:spacing w:before="140" w:after="0"/>
        <w:ind w:left="2040"/>
      </w:pPr>
      <w:r w:rsidRPr="0045539C">
        <w:t xml:space="preserve">Os fundos de investimento e carteiras administradas de valores mobiliários cujas decisões de investimento sejam tomadas pelo mesmo gestor serão considerados como um único investidor para os fins dos limites previstos </w:t>
      </w:r>
      <w:r w:rsidR="000C5059" w:rsidRPr="0045539C">
        <w:t>no item</w:t>
      </w:r>
      <w:r w:rsidR="00405D1E" w:rsidRPr="0045539C">
        <w:t xml:space="preserve"> </w:t>
      </w:r>
      <w:r w:rsidR="00405D1E" w:rsidRPr="0045539C">
        <w:fldChar w:fldCharType="begin"/>
      </w:r>
      <w:r w:rsidR="00405D1E" w:rsidRPr="0045539C">
        <w:instrText xml:space="preserve"> REF _Ref516666996 \r \p \h </w:instrText>
      </w:r>
      <w:r w:rsidR="00405D1E" w:rsidRPr="0045539C">
        <w:fldChar w:fldCharType="separate"/>
      </w:r>
      <w:r w:rsidR="009A41F8">
        <w:t>(i) acima</w:t>
      </w:r>
      <w:r w:rsidR="00405D1E" w:rsidRPr="0045539C">
        <w:fldChar w:fldCharType="end"/>
      </w:r>
      <w:r w:rsidRPr="0045539C">
        <w:t>, conforme disposto no artigo 3º, parágrafo 1º, da Instrução CVM 476</w:t>
      </w:r>
      <w:r w:rsidR="00915ADF" w:rsidRPr="0045539C">
        <w:t>;</w:t>
      </w:r>
    </w:p>
    <w:p w14:paraId="3C38D242" w14:textId="77777777" w:rsidR="00A540D1" w:rsidRPr="0045539C" w:rsidRDefault="00A540D1">
      <w:pPr>
        <w:pStyle w:val="Level4"/>
        <w:widowControl w:val="0"/>
        <w:tabs>
          <w:tab w:val="left" w:pos="2041"/>
        </w:tabs>
        <w:spacing w:before="140" w:after="0"/>
        <w:ind w:left="2040"/>
      </w:pPr>
      <w:r w:rsidRPr="0045539C">
        <w:t>Não existirão reservas antecipadas, nem fixação de lotes mínimos ou máximos para a subscrição das Debêntures</w:t>
      </w:r>
      <w:r w:rsidR="00915ADF" w:rsidRPr="0045539C">
        <w:t>;</w:t>
      </w:r>
    </w:p>
    <w:p w14:paraId="6AE71214" w14:textId="77777777" w:rsidR="00A540D1" w:rsidRPr="0045539C" w:rsidRDefault="00A540D1">
      <w:pPr>
        <w:pStyle w:val="Level4"/>
        <w:widowControl w:val="0"/>
        <w:tabs>
          <w:tab w:val="left" w:pos="2041"/>
        </w:tabs>
        <w:spacing w:before="140" w:after="0"/>
        <w:ind w:left="2040"/>
      </w:pPr>
      <w:r w:rsidRPr="0045539C">
        <w:t>Não será constituído fundo de manutenção de liquidez e não será firmado contrato de estabilização de preços com relação às Debêntures</w:t>
      </w:r>
      <w:r w:rsidR="00915ADF" w:rsidRPr="0045539C">
        <w:t>;</w:t>
      </w:r>
    </w:p>
    <w:p w14:paraId="3DAD7CE1" w14:textId="77777777" w:rsidR="00A540D1" w:rsidRPr="0045539C" w:rsidRDefault="00A540D1">
      <w:pPr>
        <w:pStyle w:val="Level4"/>
        <w:widowControl w:val="0"/>
        <w:tabs>
          <w:tab w:val="left" w:pos="2041"/>
        </w:tabs>
        <w:spacing w:before="140" w:after="0"/>
        <w:ind w:left="2040"/>
      </w:pPr>
      <w:r w:rsidRPr="0045539C">
        <w:t xml:space="preserve">Serão atendidos os clientes Investidores Profissionais do Coordenador Líder que desejarem efetuar investimentos nas Debêntures, tendo em </w:t>
      </w:r>
      <w:r w:rsidRPr="0045539C">
        <w:lastRenderedPageBreak/>
        <w:t>vista a relação do Coordenador Líder com esses clientes, bem como outros investidores, desde que tais investidores sejam Investidores Profissionais, e assinem a Declaração de Investidor Profissional (conforme abaixo definida)</w:t>
      </w:r>
      <w:r w:rsidR="00915ADF" w:rsidRPr="0045539C">
        <w:t>;</w:t>
      </w:r>
    </w:p>
    <w:p w14:paraId="439CA811" w14:textId="77777777" w:rsidR="00A540D1" w:rsidRPr="0045539C" w:rsidRDefault="00A540D1">
      <w:pPr>
        <w:pStyle w:val="Level4"/>
        <w:widowControl w:val="0"/>
        <w:tabs>
          <w:tab w:val="left" w:pos="2041"/>
        </w:tabs>
        <w:spacing w:before="140" w:after="0"/>
        <w:ind w:left="2040"/>
      </w:pPr>
      <w:bookmarkStart w:id="156" w:name="_Hlk67511287"/>
      <w:r w:rsidRPr="0045539C">
        <w:t>O prazo de colocação e distribuição pública das Debêntures seguirá as regras definidas na Instrução CVM 476</w:t>
      </w:r>
      <w:r w:rsidR="00915ADF" w:rsidRPr="0045539C">
        <w:t>;</w:t>
      </w:r>
    </w:p>
    <w:bookmarkEnd w:id="156"/>
    <w:p w14:paraId="6BE87654" w14:textId="77777777" w:rsidR="00A540D1" w:rsidRPr="0045539C" w:rsidRDefault="00A540D1">
      <w:pPr>
        <w:pStyle w:val="Level4"/>
        <w:widowControl w:val="0"/>
        <w:tabs>
          <w:tab w:val="left" w:pos="2041"/>
        </w:tabs>
        <w:spacing w:before="140" w:after="0"/>
        <w:ind w:left="2040"/>
        <w:rPr>
          <w:szCs w:val="20"/>
        </w:rPr>
      </w:pPr>
      <w:r w:rsidRPr="0045539C">
        <w:t xml:space="preserve">O Coordenador Líder e a </w:t>
      </w:r>
      <w:r w:rsidR="00915ADF" w:rsidRPr="0045539C">
        <w:t xml:space="preserve">Emissora </w:t>
      </w:r>
      <w:r w:rsidRPr="0045539C">
        <w:t>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00915ADF" w:rsidRPr="0045539C">
        <w:t>;</w:t>
      </w:r>
    </w:p>
    <w:p w14:paraId="376AB523" w14:textId="52DA2A80" w:rsidR="00B97E4A" w:rsidRPr="0045539C" w:rsidRDefault="00A540D1">
      <w:pPr>
        <w:pStyle w:val="Level4"/>
        <w:widowControl w:val="0"/>
        <w:tabs>
          <w:tab w:val="left" w:pos="2041"/>
        </w:tabs>
        <w:spacing w:before="140" w:after="0"/>
        <w:ind w:left="2040"/>
        <w:rPr>
          <w:szCs w:val="20"/>
        </w:rPr>
      </w:pPr>
      <w:r w:rsidRPr="0045539C">
        <w:rPr>
          <w:szCs w:val="20"/>
        </w:rPr>
        <w:t>Não haverá preferência para subscrição das Debêntures pelos atuais acionistas da Emissora</w:t>
      </w:r>
      <w:r w:rsidR="00915ADF" w:rsidRPr="0045539C">
        <w:rPr>
          <w:szCs w:val="20"/>
        </w:rPr>
        <w:t>;</w:t>
      </w:r>
    </w:p>
    <w:p w14:paraId="501072C5" w14:textId="4A1D7CB8" w:rsidR="00A540D1" w:rsidRPr="0045539C" w:rsidRDefault="008B23D1">
      <w:pPr>
        <w:pStyle w:val="Level4"/>
        <w:widowControl w:val="0"/>
        <w:tabs>
          <w:tab w:val="left" w:pos="2041"/>
        </w:tabs>
        <w:spacing w:before="140" w:after="0"/>
        <w:ind w:left="2040"/>
        <w:rPr>
          <w:szCs w:val="20"/>
        </w:rPr>
      </w:pPr>
      <w:r w:rsidRPr="0045539C">
        <w:rPr>
          <w:szCs w:val="20"/>
        </w:rPr>
        <w:t>Não s</w:t>
      </w:r>
      <w:r w:rsidR="00B97E4A" w:rsidRPr="0045539C">
        <w:rPr>
          <w:szCs w:val="20"/>
        </w:rPr>
        <w:t xml:space="preserve">erá admitida a </w:t>
      </w:r>
      <w:r w:rsidR="00373F04">
        <w:rPr>
          <w:szCs w:val="20"/>
        </w:rPr>
        <w:t>d</w:t>
      </w:r>
      <w:r w:rsidR="00373F04" w:rsidRPr="0045539C">
        <w:rPr>
          <w:szCs w:val="20"/>
        </w:rPr>
        <w:t xml:space="preserve">istribuição </w:t>
      </w:r>
      <w:r w:rsidR="00373F04">
        <w:rPr>
          <w:szCs w:val="20"/>
        </w:rPr>
        <w:t>p</w:t>
      </w:r>
      <w:r w:rsidR="00373F04" w:rsidRPr="0045539C">
        <w:rPr>
          <w:szCs w:val="20"/>
        </w:rPr>
        <w:t>arcial</w:t>
      </w:r>
      <w:r w:rsidR="00B97E4A" w:rsidRPr="0045539C">
        <w:rPr>
          <w:szCs w:val="20"/>
        </w:rPr>
        <w:t>; e</w:t>
      </w:r>
    </w:p>
    <w:p w14:paraId="5310280E" w14:textId="22C29423" w:rsidR="00A540D1" w:rsidRPr="0045539C" w:rsidRDefault="00A540D1">
      <w:pPr>
        <w:pStyle w:val="Level4"/>
        <w:widowControl w:val="0"/>
        <w:tabs>
          <w:tab w:val="left" w:pos="2041"/>
        </w:tabs>
        <w:spacing w:before="140" w:after="0"/>
        <w:ind w:left="2040"/>
        <w:rPr>
          <w:szCs w:val="20"/>
        </w:rPr>
      </w:pPr>
      <w:bookmarkStart w:id="157" w:name="_Hlk67511328"/>
      <w:r w:rsidRPr="0045539C">
        <w:rPr>
          <w:szCs w:val="20"/>
        </w:rPr>
        <w:t xml:space="preserve">No ato de subscrição e integralização das Debêntures, </w:t>
      </w:r>
      <w:r w:rsidRPr="0045539C">
        <w:t xml:space="preserve">os Investidores Profissionais deverão assinar </w:t>
      </w:r>
      <w:r w:rsidR="008E75F8" w:rsidRPr="0045539C">
        <w:t>“</w:t>
      </w:r>
      <w:r w:rsidRPr="0045539C">
        <w:rPr>
          <w:b/>
        </w:rPr>
        <w:t>Declaração de Investidor Profissional</w:t>
      </w:r>
      <w:r w:rsidR="008E75F8" w:rsidRPr="0045539C">
        <w:t>”</w:t>
      </w:r>
      <w:r w:rsidRPr="0045539C">
        <w:t xml:space="preserve"> atestando, dentre outros, estarem cientes de que </w:t>
      </w:r>
      <w:r w:rsidRPr="0045539C">
        <w:rPr>
          <w:b/>
        </w:rPr>
        <w:t>(a)</w:t>
      </w:r>
      <w:r w:rsidRPr="0045539C">
        <w:t xml:space="preserve"> a Oferta não foi registrada na CVM; </w:t>
      </w:r>
      <w:r w:rsidRPr="0045539C">
        <w:rPr>
          <w:b/>
        </w:rPr>
        <w:t>(b)</w:t>
      </w:r>
      <w:r w:rsidRPr="0045539C">
        <w:t xml:space="preserve"> as Debêntures estão sujeitas a restrições de negociação previstas nesta Escritura de Emissão e na regulamentação aplicável</w:t>
      </w:r>
      <w:r w:rsidR="002510A0" w:rsidRPr="0045539C">
        <w:rPr>
          <w:szCs w:val="20"/>
        </w:rPr>
        <w:t xml:space="preserve">; e </w:t>
      </w:r>
      <w:r w:rsidR="002510A0" w:rsidRPr="0045539C">
        <w:rPr>
          <w:b/>
          <w:szCs w:val="20"/>
        </w:rPr>
        <w:t xml:space="preserve">(c) </w:t>
      </w:r>
      <w:r w:rsidR="002510A0" w:rsidRPr="0045539C">
        <w:t>fez sua própria pesquisa, avaliação e investigação independentes sobre os Fiadores e respectivas situações financeiras.</w:t>
      </w:r>
    </w:p>
    <w:p w14:paraId="0566B3F6" w14:textId="1CFFC033" w:rsidR="00625E86" w:rsidRPr="0045539C" w:rsidRDefault="00E87272" w:rsidP="00431C34">
      <w:pPr>
        <w:pStyle w:val="Level1"/>
      </w:pPr>
      <w:bookmarkStart w:id="158" w:name="_Ref497842157"/>
      <w:bookmarkEnd w:id="157"/>
      <w:r w:rsidRPr="0045539C">
        <w:t>VENCIMENTO ANTECIPADO</w:t>
      </w:r>
      <w:bookmarkStart w:id="159" w:name="_Ref435666640"/>
      <w:bookmarkEnd w:id="155"/>
      <w:bookmarkEnd w:id="158"/>
    </w:p>
    <w:p w14:paraId="5012949F" w14:textId="3702171E" w:rsidR="0015036F" w:rsidRPr="00655E0E" w:rsidRDefault="0015036F">
      <w:pPr>
        <w:pStyle w:val="Level2"/>
        <w:widowControl w:val="0"/>
        <w:spacing w:before="140" w:after="0"/>
      </w:pPr>
      <w:bookmarkStart w:id="160" w:name="_Ref507427659"/>
      <w:bookmarkStart w:id="161" w:name="_Ref392008548"/>
      <w:bookmarkStart w:id="162" w:name="_Ref435654812"/>
      <w:bookmarkStart w:id="163" w:name="_Ref439944675"/>
      <w:bookmarkStart w:id="164" w:name="_Ref435693772"/>
      <w:bookmarkEnd w:id="159"/>
      <w:r w:rsidRPr="00655E0E">
        <w:t xml:space="preserve">Observado o disposto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9A41F8">
        <w:t>8.1.1</w:t>
      </w:r>
      <w:r w:rsidR="00405D1E" w:rsidRPr="00984F72">
        <w:fldChar w:fldCharType="end"/>
      </w:r>
      <w:r w:rsidR="00405D1E" w:rsidRPr="00655E0E">
        <w:t xml:space="preserve"> a </w:t>
      </w:r>
      <w:r w:rsidR="00405D1E" w:rsidRPr="00984F72">
        <w:fldChar w:fldCharType="begin"/>
      </w:r>
      <w:r w:rsidR="00405D1E" w:rsidRPr="00655E0E">
        <w:instrText xml:space="preserve"> REF _Ref359943492 \r \p \h </w:instrText>
      </w:r>
      <w:r w:rsidR="008B23D1" w:rsidRPr="00655E0E">
        <w:instrText xml:space="preserve"> \* MERGEFORMAT </w:instrText>
      </w:r>
      <w:r w:rsidR="00405D1E" w:rsidRPr="00984F72">
        <w:fldChar w:fldCharType="separate"/>
      </w:r>
      <w:r w:rsidR="009A41F8">
        <w:t>8.9 abaixo</w:t>
      </w:r>
      <w:r w:rsidR="00405D1E" w:rsidRPr="00984F72">
        <w:fldChar w:fldCharType="end"/>
      </w:r>
      <w:r w:rsidRPr="00655E0E">
        <w:t>, o Agente Fiduciário deverá declarar antecipadamente vencidas as obrigações decorrentes das Debêntures, e exigir o imediato pagamento, pela Emissora e pel</w:t>
      </w:r>
      <w:r w:rsidR="005E43F4" w:rsidRPr="00655E0E">
        <w:t>os</w:t>
      </w:r>
      <w:r w:rsidRPr="00655E0E">
        <w:t xml:space="preserve"> Fiador</w:t>
      </w:r>
      <w:r w:rsidR="005E43F4" w:rsidRPr="00655E0E">
        <w:t>es</w:t>
      </w:r>
      <w:r w:rsidRPr="00655E0E">
        <w:t>, do Valor Nominal Unitário</w:t>
      </w:r>
      <w:r w:rsidR="007E7D1D" w:rsidRPr="00655E0E">
        <w:t xml:space="preserve"> ou do saldo do Valor Nominal Unitário</w:t>
      </w:r>
      <w:r w:rsidRPr="00655E0E">
        <w:t xml:space="preserve"> das Debêntures</w:t>
      </w:r>
      <w:r w:rsidR="007E7D1D" w:rsidRPr="00655E0E">
        <w:t>, conforme o caso</w:t>
      </w:r>
      <w:r w:rsidRPr="00655E0E">
        <w:t xml:space="preserve">, acrescido da Remuneração, calculada </w:t>
      </w:r>
      <w:r w:rsidRPr="00655E0E">
        <w:rPr>
          <w:i/>
        </w:rPr>
        <w:t>pro rata temporis</w:t>
      </w:r>
      <w:r w:rsidRPr="00655E0E">
        <w:t xml:space="preserve">, desde a </w:t>
      </w:r>
      <w:r w:rsidR="006C6DDC" w:rsidRPr="00655E0E">
        <w:t>Primeira Data de Integralização</w:t>
      </w:r>
      <w:r w:rsidRPr="00655E0E">
        <w:t xml:space="preserve"> até a data do efetivo pagamento, sem prejuízo, quando for o caso, dos Encargos Moratórios, na ocorrência de qualquer dos eventos previstos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9A41F8">
        <w:t>8.1.1</w:t>
      </w:r>
      <w:r w:rsidR="00405D1E" w:rsidRPr="00984F72">
        <w:fldChar w:fldCharType="end"/>
      </w:r>
      <w:r w:rsidRPr="00655E0E">
        <w:t xml:space="preserve"> e </w:t>
      </w:r>
      <w:r w:rsidR="00012007" w:rsidRPr="00984F72">
        <w:fldChar w:fldCharType="begin"/>
      </w:r>
      <w:r w:rsidR="00012007" w:rsidRPr="00655E0E">
        <w:instrText xml:space="preserve"> REF _Ref356481704 \r \p \h </w:instrText>
      </w:r>
      <w:r w:rsidR="008B23D1" w:rsidRPr="00655E0E">
        <w:instrText xml:space="preserve"> \* MERGEFORMAT </w:instrText>
      </w:r>
      <w:r w:rsidR="00012007" w:rsidRPr="00984F72">
        <w:fldChar w:fldCharType="separate"/>
      </w:r>
      <w:r w:rsidR="009A41F8">
        <w:t>8.1.2 abaixo</w:t>
      </w:r>
      <w:r w:rsidR="00012007" w:rsidRPr="00984F72">
        <w:fldChar w:fldCharType="end"/>
      </w:r>
      <w:r w:rsidRPr="00655E0E">
        <w:t xml:space="preserve">, e observados, quando expressamente indicados abaixo, os respectivos prazos de cura (cada evento, um </w:t>
      </w:r>
      <w:r w:rsidR="008E75F8" w:rsidRPr="00655E0E">
        <w:t>“</w:t>
      </w:r>
      <w:r w:rsidRPr="00655E0E">
        <w:rPr>
          <w:b/>
        </w:rPr>
        <w:t>Evento de Vencimento Antecipado</w:t>
      </w:r>
      <w:r w:rsidR="008E75F8" w:rsidRPr="00655E0E">
        <w:t>”</w:t>
      </w:r>
      <w:r w:rsidRPr="00655E0E">
        <w:t>).</w:t>
      </w:r>
      <w:bookmarkEnd w:id="160"/>
      <w:r w:rsidR="0005435B">
        <w:t xml:space="preserve"> </w:t>
      </w:r>
    </w:p>
    <w:p w14:paraId="73DC70B3" w14:textId="5F5DD0D0" w:rsidR="001064A5" w:rsidRPr="0045539C" w:rsidRDefault="0015036F" w:rsidP="00DF5266">
      <w:pPr>
        <w:pStyle w:val="Level3"/>
        <w:spacing w:before="140" w:after="0"/>
        <w:rPr>
          <w:szCs w:val="20"/>
        </w:rPr>
      </w:pPr>
      <w:bookmarkStart w:id="165" w:name="_Ref356481657"/>
      <w:bookmarkStart w:id="166" w:name="_Ref3890151"/>
      <w:r w:rsidRPr="0045539C">
        <w:t>Constituem Eventos de Vencimento Antecipado que acarretam o vencimento automático das obrigações decorrentes das Debêntures, independentemente de aviso ou notificação, judicial ou extrajudicial, aplicando-se o disposto na Cláusula </w:t>
      </w:r>
      <w:r w:rsidRPr="0045539C">
        <w:fldChar w:fldCharType="begin"/>
      </w:r>
      <w:r w:rsidRPr="0045539C">
        <w:instrText xml:space="preserve"> REF _Ref130283217 \r \p \h </w:instrText>
      </w:r>
      <w:r w:rsidR="008B23D1" w:rsidRPr="0045539C">
        <w:instrText xml:space="preserve"> \* MERGEFORMAT </w:instrText>
      </w:r>
      <w:r w:rsidRPr="0045539C">
        <w:fldChar w:fldCharType="separate"/>
      </w:r>
      <w:r w:rsidR="009A41F8">
        <w:t>8.2 abaixo</w:t>
      </w:r>
      <w:r w:rsidRPr="0045539C">
        <w:fldChar w:fldCharType="end"/>
      </w:r>
      <w:r w:rsidRPr="0045539C">
        <w:t xml:space="preserve"> (cada evento, um </w:t>
      </w:r>
      <w:r w:rsidR="008E75F8" w:rsidRPr="0045539C">
        <w:t>“</w:t>
      </w:r>
      <w:r w:rsidRPr="0045539C">
        <w:rPr>
          <w:b/>
        </w:rPr>
        <w:t>Evento de Vencimento Antecipado Automático</w:t>
      </w:r>
      <w:r w:rsidR="008E75F8" w:rsidRPr="0045539C">
        <w:t>”</w:t>
      </w:r>
      <w:r w:rsidRPr="0045539C">
        <w:t>):</w:t>
      </w:r>
      <w:bookmarkEnd w:id="161"/>
      <w:bookmarkEnd w:id="162"/>
      <w:bookmarkEnd w:id="163"/>
      <w:bookmarkEnd w:id="165"/>
      <w:r w:rsidR="00BB1D99" w:rsidRPr="0045539C">
        <w:t xml:space="preserve"> </w:t>
      </w:r>
      <w:bookmarkEnd w:id="166"/>
    </w:p>
    <w:p w14:paraId="5E17BBF8" w14:textId="194EE821" w:rsidR="00ED089F" w:rsidRPr="0045539C" w:rsidRDefault="00ED089F">
      <w:pPr>
        <w:pStyle w:val="Level4"/>
        <w:widowControl w:val="0"/>
        <w:numPr>
          <w:ilvl w:val="3"/>
          <w:numId w:val="213"/>
        </w:numPr>
        <w:tabs>
          <w:tab w:val="num" w:pos="2721"/>
        </w:tabs>
        <w:spacing w:before="140" w:after="0"/>
        <w:rPr>
          <w:szCs w:val="26"/>
        </w:rPr>
      </w:pPr>
      <w:bookmarkStart w:id="167" w:name="_Ref137475231"/>
      <w:bookmarkStart w:id="168" w:name="_Ref149033996"/>
      <w:bookmarkStart w:id="169" w:name="_Ref164238998"/>
      <w:bookmarkStart w:id="170" w:name="_Ref535362776"/>
      <w:r w:rsidRPr="0045539C">
        <w:rPr>
          <w:szCs w:val="26"/>
        </w:rPr>
        <w:t>inadimplemento, pela Emissora e</w:t>
      </w:r>
      <w:r w:rsidRPr="0045539C">
        <w:t>/ou pelos Fiadores</w:t>
      </w:r>
      <w:r w:rsidRPr="0045539C">
        <w:rPr>
          <w:szCs w:val="26"/>
        </w:rPr>
        <w:t>, de qualquer obrigação pecuniária devida aos Debenturistas prevista nesta Escritura de Emissão, na respectiva data de pagamento prevista nesta Escritura de Emissão</w:t>
      </w:r>
      <w:r w:rsidR="00D64136" w:rsidRPr="0045539C">
        <w:rPr>
          <w:szCs w:val="26"/>
        </w:rPr>
        <w:t>,</w:t>
      </w:r>
      <w:r w:rsidR="00D64136" w:rsidRPr="0045539C">
        <w:rPr>
          <w:rFonts w:asciiTheme="minorHAnsi" w:eastAsia="Arial Unicode MS" w:hAnsiTheme="minorHAnsi" w:cs="Calibri"/>
          <w:w w:val="0"/>
          <w:sz w:val="22"/>
          <w:szCs w:val="22"/>
        </w:rPr>
        <w:t xml:space="preserve"> </w:t>
      </w:r>
      <w:r w:rsidR="00D64136" w:rsidRPr="0045539C">
        <w:rPr>
          <w:szCs w:val="26"/>
        </w:rPr>
        <w:t xml:space="preserve">não sanado no prazo </w:t>
      </w:r>
      <w:r w:rsidR="00D64136" w:rsidRPr="00F56EFD">
        <w:rPr>
          <w:szCs w:val="26"/>
        </w:rPr>
        <w:t xml:space="preserve">de até </w:t>
      </w:r>
      <w:r w:rsidR="008A7EF1" w:rsidRPr="00F13883">
        <w:rPr>
          <w:szCs w:val="26"/>
        </w:rPr>
        <w:t>2</w:t>
      </w:r>
      <w:r w:rsidR="00D64136" w:rsidRPr="00F13883">
        <w:rPr>
          <w:szCs w:val="26"/>
        </w:rPr>
        <w:t xml:space="preserve"> (</w:t>
      </w:r>
      <w:r w:rsidR="008A7EF1" w:rsidRPr="00F13883">
        <w:rPr>
          <w:szCs w:val="26"/>
        </w:rPr>
        <w:t>dois</w:t>
      </w:r>
      <w:r w:rsidR="00D64136" w:rsidRPr="00F13883">
        <w:rPr>
          <w:szCs w:val="26"/>
        </w:rPr>
        <w:t>)</w:t>
      </w:r>
      <w:r w:rsidR="00020C1D" w:rsidRPr="00F13883">
        <w:rPr>
          <w:szCs w:val="26"/>
        </w:rPr>
        <w:t xml:space="preserve"> </w:t>
      </w:r>
      <w:r w:rsidR="00D64136" w:rsidRPr="00F56EFD">
        <w:rPr>
          <w:szCs w:val="26"/>
        </w:rPr>
        <w:t>Dias</w:t>
      </w:r>
      <w:r w:rsidR="00D64136" w:rsidRPr="0045539C">
        <w:rPr>
          <w:szCs w:val="26"/>
        </w:rPr>
        <w:t xml:space="preserve"> Úteis contados da data do respectivo vencimento</w:t>
      </w:r>
      <w:r w:rsidRPr="0045539C">
        <w:rPr>
          <w:szCs w:val="26"/>
        </w:rPr>
        <w:t>;</w:t>
      </w:r>
      <w:bookmarkEnd w:id="167"/>
      <w:bookmarkEnd w:id="168"/>
      <w:bookmarkEnd w:id="169"/>
    </w:p>
    <w:p w14:paraId="57E559CD" w14:textId="1B039294" w:rsidR="00ED089F" w:rsidRPr="0045539C" w:rsidRDefault="00ED089F">
      <w:pPr>
        <w:pStyle w:val="Level4"/>
        <w:widowControl w:val="0"/>
        <w:numPr>
          <w:ilvl w:val="3"/>
          <w:numId w:val="213"/>
        </w:numPr>
        <w:tabs>
          <w:tab w:val="num" w:pos="2721"/>
        </w:tabs>
        <w:spacing w:before="140" w:after="0"/>
      </w:pPr>
      <w:bookmarkStart w:id="171" w:name="_Ref3890139"/>
      <w:bookmarkEnd w:id="170"/>
      <w:r w:rsidRPr="00E50984">
        <w:t>questionamento judicial desta Escritura de Emissão</w:t>
      </w:r>
      <w:r w:rsidR="00384F0F" w:rsidRPr="00E50984">
        <w:t xml:space="preserve"> </w:t>
      </w:r>
      <w:r w:rsidR="00384F0F" w:rsidRPr="00384055">
        <w:t xml:space="preserve">e/ou do </w:t>
      </w:r>
      <w:r w:rsidR="005A0400">
        <w:t xml:space="preserve">Contrato de Alienação </w:t>
      </w:r>
      <w:r w:rsidR="00597E30">
        <w:t>Fiduciária</w:t>
      </w:r>
      <w:r w:rsidR="005A0400">
        <w:t xml:space="preserve"> de Imóvel</w:t>
      </w:r>
      <w:r w:rsidR="00673F95" w:rsidRPr="00E50984">
        <w:t xml:space="preserve"> pela Emissora</w:t>
      </w:r>
      <w:r w:rsidR="00936CCA" w:rsidRPr="00E50984">
        <w:t xml:space="preserve">, </w:t>
      </w:r>
      <w:r w:rsidR="00DE003A" w:rsidRPr="00E50984">
        <w:t>por</w:t>
      </w:r>
      <w:r w:rsidRPr="00E50984">
        <w:t xml:space="preserve"> qualquer dos Fiadores e/ou pelos acionistas controladores </w:t>
      </w:r>
      <w:r w:rsidRPr="00E50984">
        <w:rPr>
          <w:rFonts w:cs="Tahoma"/>
          <w:szCs w:val="20"/>
        </w:rPr>
        <w:t>(conforme definição de c</w:t>
      </w:r>
      <w:r w:rsidRPr="0045539C">
        <w:rPr>
          <w:rFonts w:cs="Tahoma"/>
          <w:szCs w:val="20"/>
        </w:rPr>
        <w:t xml:space="preserve">ontrole </w:t>
      </w:r>
      <w:r w:rsidRPr="0045539C">
        <w:rPr>
          <w:rFonts w:cs="Tahoma"/>
          <w:szCs w:val="20"/>
        </w:rPr>
        <w:lastRenderedPageBreak/>
        <w:t>prevista no artigo 116 da Lei das Sociedades por Ações) direto</w:t>
      </w:r>
      <w:r w:rsidR="00A323F7">
        <w:rPr>
          <w:rFonts w:cs="Tahoma"/>
          <w:szCs w:val="20"/>
        </w:rPr>
        <w:t>s</w:t>
      </w:r>
      <w:r w:rsidRPr="0045539C">
        <w:rPr>
          <w:rFonts w:cs="Tahoma"/>
          <w:szCs w:val="20"/>
        </w:rPr>
        <w:t xml:space="preserve"> </w:t>
      </w:r>
      <w:r w:rsidRPr="00E908DB">
        <w:rPr>
          <w:rFonts w:cs="Tahoma"/>
          <w:szCs w:val="20"/>
        </w:rPr>
        <w:t>ou indireto</w:t>
      </w:r>
      <w:r w:rsidR="00B33FB7">
        <w:rPr>
          <w:rFonts w:cs="Tahoma"/>
          <w:szCs w:val="20"/>
        </w:rPr>
        <w:t>s (caso haja)</w:t>
      </w:r>
      <w:r w:rsidR="00B33FB7" w:rsidRPr="00E908DB">
        <w:rPr>
          <w:rFonts w:cs="Tahoma"/>
          <w:szCs w:val="20"/>
        </w:rPr>
        <w:t xml:space="preserve"> </w:t>
      </w:r>
      <w:r w:rsidRPr="00E908DB">
        <w:rPr>
          <w:rFonts w:cs="Tahoma"/>
          <w:szCs w:val="20"/>
        </w:rPr>
        <w:t>da Emissora (“</w:t>
      </w:r>
      <w:r w:rsidRPr="00E908DB">
        <w:rPr>
          <w:rFonts w:cs="Tahoma"/>
          <w:b/>
          <w:szCs w:val="20"/>
        </w:rPr>
        <w:t>Controladores</w:t>
      </w:r>
      <w:r w:rsidRPr="00E908DB">
        <w:rPr>
          <w:rFonts w:cs="Tahoma"/>
          <w:szCs w:val="20"/>
        </w:rPr>
        <w:t>”)</w:t>
      </w:r>
      <w:r w:rsidRPr="00E908DB">
        <w:t>;</w:t>
      </w:r>
      <w:bookmarkEnd w:id="171"/>
      <w:r w:rsidR="00B73D4B">
        <w:t xml:space="preserve"> </w:t>
      </w:r>
    </w:p>
    <w:p w14:paraId="14B2E2AB" w14:textId="0D3C1716" w:rsidR="00ED089F" w:rsidRPr="0045539C" w:rsidRDefault="00ED089F">
      <w:pPr>
        <w:pStyle w:val="Level4"/>
        <w:widowControl w:val="0"/>
        <w:numPr>
          <w:ilvl w:val="3"/>
          <w:numId w:val="213"/>
        </w:numPr>
        <w:tabs>
          <w:tab w:val="num" w:pos="2721"/>
        </w:tabs>
        <w:spacing w:before="140" w:after="0"/>
      </w:pPr>
      <w:r w:rsidRPr="0045539C">
        <w:t xml:space="preserve">(a) liquidação, dissolução ou extinção da </w:t>
      </w:r>
      <w:r w:rsidR="00364185" w:rsidRPr="0045539C">
        <w:t>Emissora</w:t>
      </w:r>
      <w:r w:rsidR="00384F0F" w:rsidRPr="0045539C">
        <w:t xml:space="preserve">, da </w:t>
      </w:r>
      <w:r w:rsidR="005E601C">
        <w:t>Damrak</w:t>
      </w:r>
      <w:r w:rsidR="0058460B">
        <w:t>, da VG Empreendimentos</w:t>
      </w:r>
      <w:r w:rsidRPr="0045539C">
        <w:t xml:space="preserve"> e/ou </w:t>
      </w:r>
      <w:r w:rsidR="00364185" w:rsidRPr="0045539C">
        <w:rPr>
          <w:rFonts w:cs="Tahoma"/>
          <w:szCs w:val="20"/>
        </w:rPr>
        <w:t xml:space="preserve">qualquer </w:t>
      </w:r>
      <w:r w:rsidR="00C60187" w:rsidRPr="0045539C">
        <w:rPr>
          <w:rFonts w:cs="Tahoma"/>
          <w:szCs w:val="20"/>
        </w:rPr>
        <w:t xml:space="preserve">das </w:t>
      </w:r>
      <w:r w:rsidR="00364185" w:rsidRPr="0045539C">
        <w:rPr>
          <w:rFonts w:cs="Tahoma"/>
          <w:szCs w:val="20"/>
        </w:rPr>
        <w:t>sociedade</w:t>
      </w:r>
      <w:r w:rsidR="00C60187" w:rsidRPr="0045539C">
        <w:rPr>
          <w:rFonts w:cs="Tahoma"/>
          <w:szCs w:val="20"/>
        </w:rPr>
        <w:t>s</w:t>
      </w:r>
      <w:r w:rsidR="00364185" w:rsidRPr="0045539C">
        <w:rPr>
          <w:rFonts w:cs="Tahoma"/>
          <w:szCs w:val="20"/>
        </w:rPr>
        <w:t xml:space="preserve"> controlada</w:t>
      </w:r>
      <w:r w:rsidR="00C60187" w:rsidRPr="0045539C">
        <w:rPr>
          <w:rFonts w:cs="Tahoma"/>
          <w:szCs w:val="20"/>
        </w:rPr>
        <w:t>s</w:t>
      </w:r>
      <w:r w:rsidR="00364185" w:rsidRPr="0045539C">
        <w:rPr>
          <w:rFonts w:cs="Tahoma"/>
          <w:szCs w:val="20"/>
        </w:rPr>
        <w:t xml:space="preserve"> (conforme definição de controle prevista no artigo 116 da Lei das Sociedades por Ações)</w:t>
      </w:r>
      <w:r w:rsidR="000C0DFD" w:rsidRPr="000C0DFD">
        <w:rPr>
          <w:rFonts w:cs="Tahoma"/>
          <w:szCs w:val="20"/>
        </w:rPr>
        <w:t xml:space="preserve"> </w:t>
      </w:r>
      <w:r w:rsidR="000C0DFD">
        <w:rPr>
          <w:rFonts w:cs="Tahoma"/>
          <w:szCs w:val="20"/>
        </w:rPr>
        <w:t xml:space="preserve">pela Emissora, direta ou indiretamente, que representem, de forma individual ou agregada, </w:t>
      </w:r>
      <w:r w:rsidR="000C0DFD">
        <w:t>30</w:t>
      </w:r>
      <w:r w:rsidR="000C0DFD">
        <w:rPr>
          <w:rFonts w:cs="Tahoma"/>
          <w:szCs w:val="20"/>
        </w:rPr>
        <w:t>% (</w:t>
      </w:r>
      <w:r w:rsidR="000C0DFD">
        <w:t xml:space="preserve">trinta </w:t>
      </w:r>
      <w:r w:rsidR="000C0DFD">
        <w:rPr>
          <w:rFonts w:cs="Tahoma"/>
          <w:bCs/>
          <w:szCs w:val="20"/>
        </w:rPr>
        <w:t>por cento</w:t>
      </w:r>
      <w:r w:rsidR="000C0DFD">
        <w:rPr>
          <w:rFonts w:cs="Tahoma"/>
          <w:szCs w:val="20"/>
        </w:rPr>
        <w:t xml:space="preserve">) ou mais do </w:t>
      </w:r>
      <w:r w:rsidR="000C0DFD">
        <w:t xml:space="preserve">EBITDA (conforme abaixo definido) </w:t>
      </w:r>
      <w:r w:rsidR="000C0DFD">
        <w:rPr>
          <w:rFonts w:cs="Tahoma"/>
          <w:szCs w:val="20"/>
        </w:rPr>
        <w:t>da</w:t>
      </w:r>
      <w:r w:rsidR="006F7D69" w:rsidRPr="0045539C">
        <w:rPr>
          <w:rFonts w:cs="Tahoma"/>
          <w:szCs w:val="20"/>
        </w:rPr>
        <w:t xml:space="preserve"> Emissora</w:t>
      </w:r>
      <w:r w:rsidR="00C60187" w:rsidRPr="0045539C">
        <w:rPr>
          <w:rFonts w:cs="Tahoma"/>
          <w:szCs w:val="20"/>
        </w:rPr>
        <w:t xml:space="preserve"> </w:t>
      </w:r>
      <w:r w:rsidR="00364185" w:rsidRPr="0045539C">
        <w:rPr>
          <w:rFonts w:cs="Tahoma"/>
          <w:szCs w:val="20"/>
        </w:rPr>
        <w:t>(“</w:t>
      </w:r>
      <w:r w:rsidR="00364185" w:rsidRPr="0045539C">
        <w:rPr>
          <w:rFonts w:cs="Tahoma"/>
          <w:b/>
          <w:szCs w:val="20"/>
        </w:rPr>
        <w:t>Controlada</w:t>
      </w:r>
      <w:r w:rsidR="00C60187" w:rsidRPr="0045539C">
        <w:rPr>
          <w:rFonts w:cs="Tahoma"/>
          <w:b/>
          <w:szCs w:val="20"/>
        </w:rPr>
        <w:t>s</w:t>
      </w:r>
      <w:r w:rsidR="00121FA8">
        <w:rPr>
          <w:rFonts w:cs="Tahoma"/>
          <w:b/>
          <w:szCs w:val="20"/>
        </w:rPr>
        <w:t xml:space="preserve"> Relevantes</w:t>
      </w:r>
      <w:r w:rsidR="00364185" w:rsidRPr="0045539C">
        <w:rPr>
          <w:rFonts w:cs="Tahoma"/>
          <w:szCs w:val="20"/>
        </w:rPr>
        <w:t>”)</w:t>
      </w:r>
      <w:r w:rsidRPr="0045539C">
        <w:t xml:space="preserve">; (b) decretação de falência da </w:t>
      </w:r>
      <w:r w:rsidR="00364185" w:rsidRPr="0045539C">
        <w:t>Emissora</w:t>
      </w:r>
      <w:r w:rsidR="00384F0F" w:rsidRPr="0045539C">
        <w:t>,</w:t>
      </w:r>
      <w:r w:rsidRPr="0045539C">
        <w:t xml:space="preserve"> </w:t>
      </w:r>
      <w:r w:rsidR="005E601C">
        <w:t>de</w:t>
      </w:r>
      <w:r w:rsidRPr="0045539C">
        <w:t xml:space="preserve"> quaisquer de suas </w:t>
      </w:r>
      <w:r w:rsidR="009B4DB8">
        <w:t>Controladas</w:t>
      </w:r>
      <w:r w:rsidR="005E601C">
        <w:t xml:space="preserve"> e/ou da</w:t>
      </w:r>
      <w:r w:rsidR="005E601C" w:rsidRPr="0045539C">
        <w:t xml:space="preserve"> </w:t>
      </w:r>
      <w:r w:rsidR="005E601C">
        <w:t>Damrak</w:t>
      </w:r>
      <w:r w:rsidR="00D87DFD">
        <w:t xml:space="preserve"> e/ou da VG Empreendimentos</w:t>
      </w:r>
      <w:r w:rsidRPr="0045539C">
        <w:t xml:space="preserve">; (c) pedido de autofalência formulado pela </w:t>
      </w:r>
      <w:r w:rsidR="005E601C" w:rsidRPr="0045539C">
        <w:t xml:space="preserve">Emissora, </w:t>
      </w:r>
      <w:r w:rsidR="005E601C">
        <w:t>de</w:t>
      </w:r>
      <w:r w:rsidR="005E601C" w:rsidRPr="0045539C">
        <w:t xml:space="preserve"> quaisquer de suas </w:t>
      </w:r>
      <w:r w:rsidR="009B4DB8">
        <w:t>Controladas</w:t>
      </w:r>
      <w:r w:rsidR="005E601C">
        <w:t xml:space="preserve"> e/ou pela</w:t>
      </w:r>
      <w:r w:rsidR="005E601C" w:rsidRPr="0045539C">
        <w:t xml:space="preserve"> </w:t>
      </w:r>
      <w:r w:rsidR="005E601C">
        <w:t>Damrak</w:t>
      </w:r>
      <w:r w:rsidR="00D87DFD">
        <w:t xml:space="preserve"> e/ou pela VG Empreendimentos</w:t>
      </w:r>
      <w:r w:rsidRPr="0045539C">
        <w:t xml:space="preserve">; (d) pedido de falência da </w:t>
      </w:r>
      <w:r w:rsidR="005E601C" w:rsidRPr="0045539C">
        <w:t xml:space="preserve">Emissora, </w:t>
      </w:r>
      <w:r w:rsidR="005E601C">
        <w:t>de</w:t>
      </w:r>
      <w:r w:rsidR="005E601C" w:rsidRPr="0045539C">
        <w:t xml:space="preserve"> quaisquer de suas </w:t>
      </w:r>
      <w:r w:rsidR="009B4DB8">
        <w:t>Controladas</w:t>
      </w:r>
      <w:r w:rsidR="005E601C">
        <w:t xml:space="preserve"> e/ou da</w:t>
      </w:r>
      <w:r w:rsidR="005E601C" w:rsidRPr="0045539C">
        <w:t xml:space="preserve"> </w:t>
      </w:r>
      <w:r w:rsidR="005E601C">
        <w:t>Damrak</w:t>
      </w:r>
      <w:r w:rsidR="00D87DFD" w:rsidRPr="00D87DFD">
        <w:t xml:space="preserve"> </w:t>
      </w:r>
      <w:r w:rsidR="00D87DFD">
        <w:t>e/ou da VG Empreendimentos</w:t>
      </w:r>
      <w:r w:rsidRPr="0045539C">
        <w:t xml:space="preserve">, formulado por terceiros, não elidido no prazo legal; ou (e) pedido de recuperação judicial ou extrajudicial </w:t>
      </w:r>
      <w:r w:rsidR="00F314CB" w:rsidRPr="0045539C">
        <w:t xml:space="preserve">Emissora, </w:t>
      </w:r>
      <w:r w:rsidR="00F314CB">
        <w:t>de</w:t>
      </w:r>
      <w:r w:rsidR="00F314CB" w:rsidRPr="0045539C">
        <w:t xml:space="preserve"> quaisquer de suas </w:t>
      </w:r>
      <w:r w:rsidR="009B4DB8">
        <w:t>Controladas</w:t>
      </w:r>
      <w:r w:rsidR="00F314CB">
        <w:t xml:space="preserve"> e/ou da</w:t>
      </w:r>
      <w:r w:rsidR="00F314CB" w:rsidRPr="0045539C">
        <w:t xml:space="preserve"> </w:t>
      </w:r>
      <w:r w:rsidR="00F314CB">
        <w:t>Damrak</w:t>
      </w:r>
      <w:r w:rsidR="00D87DFD" w:rsidRPr="00D87DFD">
        <w:t xml:space="preserve"> </w:t>
      </w:r>
      <w:r w:rsidR="00D87DFD">
        <w:t>e/ou da VG Empreendimentos</w:t>
      </w:r>
      <w:r w:rsidRPr="0045539C">
        <w:t>, independentemente do deferimento ou homologação do respectivo pedido;</w:t>
      </w:r>
      <w:r w:rsidR="00CC2C4D">
        <w:t xml:space="preserve"> </w:t>
      </w:r>
    </w:p>
    <w:p w14:paraId="2DAE81C1" w14:textId="0CA40C8A" w:rsidR="00ED089F" w:rsidRPr="0045539C" w:rsidRDefault="00ED089F">
      <w:pPr>
        <w:pStyle w:val="Level4"/>
        <w:widowControl w:val="0"/>
        <w:numPr>
          <w:ilvl w:val="3"/>
          <w:numId w:val="213"/>
        </w:numPr>
        <w:tabs>
          <w:tab w:val="num" w:pos="2721"/>
        </w:tabs>
        <w:spacing w:before="140" w:after="0"/>
      </w:pPr>
      <w:r w:rsidRPr="0045539C">
        <w:t xml:space="preserve">declaração de </w:t>
      </w:r>
      <w:bookmarkStart w:id="172" w:name="_Ref531217415"/>
      <w:r w:rsidRPr="0045539C">
        <w:t xml:space="preserve">vencimento antecipado de qualquer </w:t>
      </w:r>
      <w:r w:rsidRPr="0045539C">
        <w:rPr>
          <w:noProof/>
        </w:rPr>
        <w:t xml:space="preserve">de obrigações de natureza financeira a que esteja sujeita a </w:t>
      </w:r>
      <w:r w:rsidR="00364185" w:rsidRPr="0045539C">
        <w:t>Emissora</w:t>
      </w:r>
      <w:r w:rsidR="009A6550" w:rsidRPr="0045539C">
        <w:t xml:space="preserve"> </w:t>
      </w:r>
      <w:r w:rsidR="009A6550" w:rsidRPr="0045539C">
        <w:rPr>
          <w:color w:val="000000"/>
        </w:rPr>
        <w:t>e/ou os Fiadores</w:t>
      </w:r>
      <w:r w:rsidR="00364185" w:rsidRPr="0045539C">
        <w:rPr>
          <w:noProof/>
        </w:rPr>
        <w:t xml:space="preserve"> </w:t>
      </w:r>
      <w:r w:rsidRPr="0045539C">
        <w:t>(ainda que na condição de garantidores)</w:t>
      </w:r>
      <w:r w:rsidRPr="0045539C">
        <w:rPr>
          <w:noProof/>
        </w:rPr>
        <w:t xml:space="preserve">, assim entendidas as dívidas contraídas pela </w:t>
      </w:r>
      <w:r w:rsidR="00547C15" w:rsidRPr="0045539C">
        <w:rPr>
          <w:noProof/>
        </w:rPr>
        <w:t>Emissora</w:t>
      </w:r>
      <w:r w:rsidR="009A6550" w:rsidRPr="0045539C">
        <w:t xml:space="preserve"> </w:t>
      </w:r>
      <w:r w:rsidR="009A6550" w:rsidRPr="0045539C">
        <w:rPr>
          <w:color w:val="000000"/>
        </w:rPr>
        <w:t>e/ou pelos Fiadores</w:t>
      </w:r>
      <w:r w:rsidRPr="0045539C">
        <w:rPr>
          <w:noProof/>
        </w:rPr>
        <w:t xml:space="preserve"> </w:t>
      </w:r>
      <w:r w:rsidRPr="0045539C">
        <w:t>(ainda que na condição de garantidores)</w:t>
      </w:r>
      <w:r w:rsidRPr="0045539C">
        <w:rPr>
          <w:noProof/>
        </w:rPr>
        <w:t xml:space="preserve"> por meio de operações no mercado financeiro ou de capitais, local ou internacional</w:t>
      </w:r>
      <w:r w:rsidRPr="0045539C">
        <w:t xml:space="preserve">, em valor, individual ou agregado, igual ou superior a </w:t>
      </w:r>
      <w:r w:rsidRPr="00E908DB">
        <w:t>R</w:t>
      </w:r>
      <w:r w:rsidR="00AB2495" w:rsidRPr="00E908DB">
        <w:t>$</w:t>
      </w:r>
      <w:r w:rsidR="00E9206A" w:rsidRPr="00E908DB">
        <w:t>10.000.000,00</w:t>
      </w:r>
      <w:r w:rsidR="00AB2495" w:rsidRPr="00E908DB">
        <w:t xml:space="preserve"> (</w:t>
      </w:r>
      <w:r w:rsidR="00E9206A" w:rsidRPr="00E908DB">
        <w:t>dez milhões</w:t>
      </w:r>
      <w:r w:rsidR="00AB2495" w:rsidRPr="00E908DB">
        <w:t xml:space="preserve"> de </w:t>
      </w:r>
      <w:r w:rsidRPr="00E908DB">
        <w:t>reais</w:t>
      </w:r>
      <w:r w:rsidRPr="00E21668">
        <w:t>), atualizados</w:t>
      </w:r>
      <w:r w:rsidRPr="00835E82">
        <w:t xml:space="preserve"> anualmente, a partir da Data de Emissão, pela variação positiva do </w:t>
      </w:r>
      <w:r w:rsidR="00364185" w:rsidRPr="00835E82">
        <w:rPr>
          <w:szCs w:val="20"/>
        </w:rPr>
        <w:t>Índice Nacional de Preços ao Consumidor Amplo, divulgado pelo Instituto Brasileiro de Geografia e Estatística</w:t>
      </w:r>
      <w:r w:rsidR="00364185" w:rsidRPr="00835E82">
        <w:t xml:space="preserve"> (“</w:t>
      </w:r>
      <w:r w:rsidRPr="00835E82">
        <w:rPr>
          <w:b/>
        </w:rPr>
        <w:t>IPCA</w:t>
      </w:r>
      <w:r w:rsidR="00364185" w:rsidRPr="00835E82">
        <w:t>”)</w:t>
      </w:r>
      <w:r w:rsidRPr="00835E82">
        <w:t xml:space="preserve">, ou seu equivalente em outras </w:t>
      </w:r>
      <w:r w:rsidRPr="00121FA8">
        <w:t>moedas</w:t>
      </w:r>
      <w:r w:rsidR="005B4471" w:rsidRPr="00E908DB">
        <w:t>;</w:t>
      </w:r>
      <w:bookmarkEnd w:id="172"/>
    </w:p>
    <w:p w14:paraId="1CD6D398" w14:textId="2E1D0560" w:rsidR="00ED089F" w:rsidRPr="0045539C" w:rsidRDefault="00ED089F">
      <w:pPr>
        <w:pStyle w:val="Level4"/>
        <w:widowControl w:val="0"/>
        <w:numPr>
          <w:ilvl w:val="3"/>
          <w:numId w:val="213"/>
        </w:numPr>
        <w:tabs>
          <w:tab w:val="num" w:pos="2721"/>
        </w:tabs>
        <w:spacing w:before="140" w:after="0"/>
      </w:pPr>
      <w:r w:rsidRPr="0045539C">
        <w:t xml:space="preserve">redução de capital da </w:t>
      </w:r>
      <w:r w:rsidR="00D67DE8" w:rsidRPr="0045539C">
        <w:t>Emissora</w:t>
      </w:r>
      <w:r w:rsidRPr="0045539C">
        <w:t>, sem que haja anuência prévia do</w:t>
      </w:r>
      <w:r w:rsidR="00D67DE8" w:rsidRPr="0045539C">
        <w:t>s</w:t>
      </w:r>
      <w:r w:rsidRPr="0045539C">
        <w:t xml:space="preserve"> Debenturista</w:t>
      </w:r>
      <w:r w:rsidR="00D67DE8" w:rsidRPr="0045539C">
        <w:t>s representando, no mínimo, a maioria das Debêntures em Circulação, nos termos do artigo 174, §3º</w:t>
      </w:r>
      <w:r w:rsidR="004C6F8D" w:rsidRPr="0045539C">
        <w:t>,</w:t>
      </w:r>
      <w:r w:rsidR="00D67DE8" w:rsidRPr="0045539C">
        <w:t xml:space="preserve"> da Lei das Sociedades por Ações</w:t>
      </w:r>
      <w:r w:rsidR="004E78FD">
        <w:t>, exceto por aquela realizada para absorção de prejuízos</w:t>
      </w:r>
      <w:r w:rsidRPr="0045539C">
        <w:t xml:space="preserve">; </w:t>
      </w:r>
    </w:p>
    <w:p w14:paraId="6876A5DE" w14:textId="552D079F" w:rsidR="00ED089F" w:rsidRPr="0045539C" w:rsidRDefault="00ED089F">
      <w:pPr>
        <w:pStyle w:val="Level4"/>
        <w:widowControl w:val="0"/>
        <w:numPr>
          <w:ilvl w:val="3"/>
          <w:numId w:val="213"/>
        </w:numPr>
        <w:tabs>
          <w:tab w:val="num" w:pos="2721"/>
        </w:tabs>
        <w:spacing w:before="140" w:after="0"/>
      </w:pPr>
      <w:r w:rsidRPr="0045539C">
        <w:t xml:space="preserve">transformação de tipo societário societária da </w:t>
      </w:r>
      <w:r w:rsidR="002D44F7" w:rsidRPr="0045539C">
        <w:t>Emissora</w:t>
      </w:r>
      <w:r w:rsidRPr="0045539C">
        <w:t xml:space="preserve"> de modo que a </w:t>
      </w:r>
      <w:r w:rsidR="00565534" w:rsidRPr="0045539C">
        <w:t>Emissora</w:t>
      </w:r>
      <w:r w:rsidRPr="0045539C">
        <w:t xml:space="preserve"> deixe de ser uma sociedade por ações, nos termos dos artigos 220 a 222 da Lei das Sociedades por Ações; </w:t>
      </w:r>
    </w:p>
    <w:p w14:paraId="622A2EDD" w14:textId="7359DA31" w:rsidR="005D71C1" w:rsidRPr="005E0450" w:rsidRDefault="005A44E0">
      <w:pPr>
        <w:pStyle w:val="Level4"/>
        <w:numPr>
          <w:ilvl w:val="3"/>
          <w:numId w:val="213"/>
        </w:numPr>
        <w:spacing w:before="140" w:after="0"/>
      </w:pPr>
      <w:r w:rsidRPr="005E0450">
        <w:t>distribuição e/ou pagamento, pela Emissora, de dividendos, juros sobre o capital próprio ou quaisquer outras distribuições de lucros aos acionistas da Emissora, caso a Emissora esteja em mora com qualquer de suas obrigações pecuniárias estabelecidas nesta Escritura de Emissão, exceto</w:t>
      </w:r>
      <w:r w:rsidR="00C97557" w:rsidRPr="005E0450">
        <w:t>: (</w:t>
      </w:r>
      <w:r w:rsidR="000B3CC8" w:rsidRPr="005E0450">
        <w:t>a</w:t>
      </w:r>
      <w:r w:rsidR="00C97557" w:rsidRPr="005E0450">
        <w:t>)</w:t>
      </w:r>
      <w:r w:rsidRPr="005E0450">
        <w:t xml:space="preserve"> pelos dividendos obrigatórios previstos no artigo 202 da Lei das Sociedades por Ações, nos termos do estatuto social da Emissora vigente na Data de Emissão</w:t>
      </w:r>
      <w:r w:rsidR="005F27CE" w:rsidRPr="005E0450">
        <w:t>, e</w:t>
      </w:r>
      <w:r w:rsidR="005D71C1" w:rsidRPr="00EB7C35">
        <w:t>/ou</w:t>
      </w:r>
      <w:r w:rsidR="002A6805" w:rsidRPr="005E0450">
        <w:t xml:space="preserve"> (</w:t>
      </w:r>
      <w:r w:rsidR="000B3CC8" w:rsidRPr="005E0450">
        <w:t>b</w:t>
      </w:r>
      <w:r w:rsidR="002A6805" w:rsidRPr="005E0450">
        <w:t>)</w:t>
      </w:r>
      <w:r w:rsidR="005F27CE" w:rsidRPr="005E0450">
        <w:t xml:space="preserve"> os juros sobre capital próprio imputados aos dividendos obrigatórios</w:t>
      </w:r>
      <w:r w:rsidR="000B3CC8" w:rsidRPr="005E0450">
        <w:t xml:space="preserve">, nos termos </w:t>
      </w:r>
      <w:r w:rsidR="006A50D7" w:rsidRPr="005E0450">
        <w:t xml:space="preserve">do artigo 9º, §7º </w:t>
      </w:r>
      <w:r w:rsidR="000B3CC8" w:rsidRPr="005E0450">
        <w:t xml:space="preserve">da </w:t>
      </w:r>
      <w:r w:rsidR="006A50D7" w:rsidRPr="005E0450">
        <w:t>Lei 9.429, de 26 de dezembro de 1995</w:t>
      </w:r>
      <w:r w:rsidR="009C7710" w:rsidRPr="005E0450">
        <w:t xml:space="preserve">, os quais, </w:t>
      </w:r>
      <w:r w:rsidR="005E0450" w:rsidRPr="00EB7C35">
        <w:t xml:space="preserve">isoladamente ou </w:t>
      </w:r>
      <w:r w:rsidR="009C7710" w:rsidRPr="005E0450">
        <w:t xml:space="preserve">em conjunto, </w:t>
      </w:r>
      <w:r w:rsidR="003F368B" w:rsidRPr="00EB7C35">
        <w:t>não poderão ultrapassar</w:t>
      </w:r>
      <w:r w:rsidR="004E2BEF" w:rsidRPr="005E0450">
        <w:t xml:space="preserve"> o mínimo legal previsto</w:t>
      </w:r>
      <w:r w:rsidR="009C7710" w:rsidRPr="005E0450">
        <w:t xml:space="preserve"> </w:t>
      </w:r>
      <w:r w:rsidR="004E2BEF" w:rsidRPr="005E0450">
        <w:t>no artigo 202, §2º, da Lei das Sociedades por Ações</w:t>
      </w:r>
      <w:r w:rsidRPr="005E0450">
        <w:t xml:space="preserve">; </w:t>
      </w:r>
    </w:p>
    <w:p w14:paraId="0C32F5BD" w14:textId="721AF8B5" w:rsidR="00ED089F" w:rsidRPr="0045539C" w:rsidRDefault="00ED089F">
      <w:pPr>
        <w:pStyle w:val="Level4"/>
        <w:widowControl w:val="0"/>
        <w:numPr>
          <w:ilvl w:val="3"/>
          <w:numId w:val="213"/>
        </w:numPr>
        <w:tabs>
          <w:tab w:val="num" w:pos="2721"/>
        </w:tabs>
        <w:spacing w:before="140" w:after="0"/>
      </w:pPr>
      <w:r w:rsidRPr="0045539C">
        <w:lastRenderedPageBreak/>
        <w:t xml:space="preserve">transferência ou qualquer forma de cessão ou promessa de cessão a terceiros, pela </w:t>
      </w:r>
      <w:r w:rsidR="004C6F8D" w:rsidRPr="0045539C">
        <w:t>Emissora</w:t>
      </w:r>
      <w:r w:rsidR="00FD60CD" w:rsidRPr="0045539C">
        <w:t xml:space="preserve">, </w:t>
      </w:r>
      <w:r w:rsidR="009A6550" w:rsidRPr="0045539C">
        <w:t>pela</w:t>
      </w:r>
      <w:r w:rsidR="00FD60CD" w:rsidRPr="0045539C">
        <w:t xml:space="preserve"> </w:t>
      </w:r>
      <w:r w:rsidR="00D95A72">
        <w:t>Damrak</w:t>
      </w:r>
      <w:r w:rsidR="00FD60CD" w:rsidRPr="0045539C">
        <w:t>,</w:t>
      </w:r>
      <w:r w:rsidR="00D87DFD" w:rsidRPr="00D87DFD">
        <w:t xml:space="preserve"> </w:t>
      </w:r>
      <w:r w:rsidR="00D87DFD">
        <w:t>pela VG Empreendimentos</w:t>
      </w:r>
      <w:r w:rsidRPr="0045539C">
        <w:t xml:space="preserve"> e/ou </w:t>
      </w:r>
      <w:r w:rsidRPr="00E50984">
        <w:t>pelos Fiadores das obrigações assumidas nesta Escritura de Emissão</w:t>
      </w:r>
      <w:r w:rsidR="00FD60CD" w:rsidRPr="00E50984">
        <w:t xml:space="preserve"> e/ou</w:t>
      </w:r>
      <w:r w:rsidR="004C6F8D" w:rsidRPr="00E50984">
        <w:t xml:space="preserve"> </w:t>
      </w:r>
      <w:r w:rsidR="004C6F8D" w:rsidRPr="00384055">
        <w:t xml:space="preserve">no </w:t>
      </w:r>
      <w:r w:rsidR="005A0400">
        <w:t xml:space="preserve">Contrato de Alienação </w:t>
      </w:r>
      <w:r w:rsidR="00597E30">
        <w:t>Fiduciária</w:t>
      </w:r>
      <w:r w:rsidR="005A0400">
        <w:t xml:space="preserve"> de Imóvel</w:t>
      </w:r>
      <w:r w:rsidRPr="00E50984">
        <w:t xml:space="preserve">, conforme aplicável, exceto </w:t>
      </w:r>
      <w:r w:rsidR="004C6F8D" w:rsidRPr="00E50984">
        <w:t>se previamente</w:t>
      </w:r>
      <w:r w:rsidR="004C6F8D" w:rsidRPr="0045539C">
        <w:t xml:space="preserve"> aprovado por Debenturistas representando</w:t>
      </w:r>
      <w:r w:rsidR="00530ED6" w:rsidRPr="0045539C">
        <w:t xml:space="preserve">, no mínimo, </w:t>
      </w:r>
      <w:r w:rsidR="00817FA6" w:rsidRPr="002D13A9">
        <w:t>75</w:t>
      </w:r>
      <w:r w:rsidR="00530ED6" w:rsidRPr="002D13A9">
        <w:t>% (</w:t>
      </w:r>
      <w:r w:rsidR="00817FA6" w:rsidRPr="002D13A9">
        <w:t xml:space="preserve">setenta e cinco </w:t>
      </w:r>
      <w:r w:rsidR="00530ED6" w:rsidRPr="002D13A9">
        <w:t>por cento)</w:t>
      </w:r>
      <w:r w:rsidR="00530ED6" w:rsidRPr="0045539C">
        <w:t xml:space="preserve"> das Debêntures em Circulação</w:t>
      </w:r>
      <w:r w:rsidRPr="0045539C">
        <w:rPr>
          <w:noProof/>
        </w:rPr>
        <w:t xml:space="preserve">; </w:t>
      </w:r>
    </w:p>
    <w:p w14:paraId="1A0A1646" w14:textId="1FC279E1" w:rsidR="00ED089F" w:rsidRPr="00F019F2" w:rsidRDefault="0078174F">
      <w:pPr>
        <w:pStyle w:val="Level4"/>
        <w:widowControl w:val="0"/>
        <w:numPr>
          <w:ilvl w:val="3"/>
          <w:numId w:val="213"/>
        </w:numPr>
        <w:tabs>
          <w:tab w:val="num" w:pos="2721"/>
        </w:tabs>
        <w:spacing w:before="140" w:after="0"/>
      </w:pPr>
      <w:r w:rsidRPr="000B3CC8">
        <w:t>invalidade, nulidade, inexequibilidade ou ineficácia desta Escritura de Emissão de Debêntures, declarada em sentença arbitral, decisão judicial ou administrativa ou em decisão interlocutória</w:t>
      </w:r>
      <w:r w:rsidR="00E85156">
        <w:t>,</w:t>
      </w:r>
      <w:r w:rsidRPr="00E908DB">
        <w:rPr>
          <w:rFonts w:eastAsia="Times New Roman"/>
          <w:szCs w:val="20"/>
          <w:lang w:eastAsia="en-US"/>
        </w:rPr>
        <w:t xml:space="preserve"> exceto se tal decisão tiver sua exigibilidade suspensa </w:t>
      </w:r>
      <w:r w:rsidRPr="000B3CC8">
        <w:t>no prazo de 10 (dez)</w:t>
      </w:r>
      <w:r w:rsidR="00CC2C4D">
        <w:t xml:space="preserve"> </w:t>
      </w:r>
      <w:r w:rsidRPr="000B3CC8">
        <w:t xml:space="preserve">Dias Úteis contados </w:t>
      </w:r>
      <w:r w:rsidRPr="00E963E5">
        <w:t>da decisão que determinou a referida invalidade, nulidade, ineficácia, inexequibilidade ou insuficiênc</w:t>
      </w:r>
      <w:r w:rsidRPr="00A32024">
        <w:t>ia;</w:t>
      </w:r>
      <w:r w:rsidR="00CC2C4D">
        <w:t xml:space="preserve"> </w:t>
      </w:r>
    </w:p>
    <w:p w14:paraId="10054144" w14:textId="76D5FE6F" w:rsidR="00ED089F" w:rsidRPr="00F56EFD" w:rsidRDefault="00552465">
      <w:pPr>
        <w:pStyle w:val="Level4"/>
        <w:widowControl w:val="0"/>
        <w:numPr>
          <w:ilvl w:val="3"/>
          <w:numId w:val="213"/>
        </w:numPr>
        <w:tabs>
          <w:tab w:val="num" w:pos="2721"/>
        </w:tabs>
        <w:spacing w:before="140" w:after="0"/>
      </w:pPr>
      <w:r w:rsidRPr="0045539C">
        <w:t xml:space="preserve">caso as </w:t>
      </w:r>
      <w:r w:rsidRPr="00F52CD9">
        <w:t xml:space="preserve">Garantias </w:t>
      </w:r>
      <w:r w:rsidR="00817FA6" w:rsidRPr="00384055">
        <w:t xml:space="preserve">e/ou o </w:t>
      </w:r>
      <w:r w:rsidR="005A0400">
        <w:t xml:space="preserve">Contrato de Alienação </w:t>
      </w:r>
      <w:r w:rsidR="00597E30">
        <w:t>Fiduciária</w:t>
      </w:r>
      <w:r w:rsidR="005A0400">
        <w:t xml:space="preserve"> de Imóvel</w:t>
      </w:r>
      <w:r w:rsidR="00320437">
        <w:t xml:space="preserve"> </w:t>
      </w:r>
      <w:r w:rsidRPr="00E50984">
        <w:t xml:space="preserve">venham a se tornar, total ou parcialmente, </w:t>
      </w:r>
      <w:r w:rsidR="00817FA6" w:rsidRPr="00E50984">
        <w:t>inválidos</w:t>
      </w:r>
      <w:r w:rsidRPr="00E50984">
        <w:t xml:space="preserve">, </w:t>
      </w:r>
      <w:r w:rsidR="00817FA6" w:rsidRPr="00E50984">
        <w:t>nulos</w:t>
      </w:r>
      <w:r w:rsidRPr="00E50984">
        <w:t xml:space="preserve">, ineficazes, inexequíveis ou insuficientes, </w:t>
      </w:r>
      <w:r w:rsidR="0051734B" w:rsidRPr="00E50984">
        <w:t xml:space="preserve">conforme </w:t>
      </w:r>
      <w:r w:rsidR="00817FA6" w:rsidRPr="00E50984">
        <w:t>declarad</w:t>
      </w:r>
      <w:r w:rsidR="0051734B" w:rsidRPr="00E50984">
        <w:t>o</w:t>
      </w:r>
      <w:r w:rsidR="00817FA6" w:rsidRPr="00E50984">
        <w:t xml:space="preserve"> em sentença arbitral, decisão judicial ou administrativa ou em decisão interlocutória, </w:t>
      </w:r>
      <w:r w:rsidRPr="00E50984">
        <w:t>desde que</w:t>
      </w:r>
      <w:r w:rsidR="00817FA6" w:rsidRPr="00E50984">
        <w:t>:</w:t>
      </w:r>
      <w:r w:rsidRPr="00E50984">
        <w:t xml:space="preserve"> </w:t>
      </w:r>
      <w:r w:rsidRPr="00E50984">
        <w:rPr>
          <w:b/>
        </w:rPr>
        <w:t>(a)</w:t>
      </w:r>
      <w:r w:rsidRPr="00E50984">
        <w:t xml:space="preserve"> no caso da </w:t>
      </w:r>
      <w:r w:rsidR="005A0400">
        <w:t xml:space="preserve">Alienação </w:t>
      </w:r>
      <w:r w:rsidR="00DF479C">
        <w:t>Fiduciária</w:t>
      </w:r>
      <w:r w:rsidR="005A0400">
        <w:t xml:space="preserve"> de Imóvel</w:t>
      </w:r>
      <w:r w:rsidRPr="00E50984">
        <w:t xml:space="preserve">, não tenham sido substituídas </w:t>
      </w:r>
      <w:r w:rsidR="00D87DFD">
        <w:t>pela VG Empreendimentos</w:t>
      </w:r>
      <w:r w:rsidR="00D95A72" w:rsidRPr="00E50984">
        <w:t xml:space="preserve">, </w:t>
      </w:r>
      <w:r w:rsidRPr="00E50984">
        <w:t xml:space="preserve">nos termos previstos </w:t>
      </w:r>
      <w:r w:rsidRPr="00384055">
        <w:t xml:space="preserve">no </w:t>
      </w:r>
      <w:r w:rsidR="005A0400">
        <w:t xml:space="preserve">Contrato de Alienação </w:t>
      </w:r>
      <w:r w:rsidR="00597E30">
        <w:t>Fiduciária</w:t>
      </w:r>
      <w:r w:rsidR="005A0400">
        <w:t xml:space="preserve"> de Imóvel</w:t>
      </w:r>
      <w:r w:rsidRPr="00E50984">
        <w:t xml:space="preserve">; ou </w:t>
      </w:r>
      <w:r w:rsidRPr="00E50984">
        <w:rPr>
          <w:b/>
        </w:rPr>
        <w:t>(b)</w:t>
      </w:r>
      <w:r w:rsidRPr="00E50984">
        <w:t xml:space="preserve"> no caso da Fiança</w:t>
      </w:r>
      <w:r w:rsidR="00DC541E" w:rsidRPr="00E50984">
        <w:t>,</w:t>
      </w:r>
      <w:r w:rsidR="00DC541E" w:rsidRPr="00F52CD9">
        <w:t xml:space="preserve"> </w:t>
      </w:r>
      <w:r w:rsidRPr="00F52CD9">
        <w:t xml:space="preserve">não tenha sido </w:t>
      </w:r>
      <w:r w:rsidRPr="00F56EFD">
        <w:t xml:space="preserve">substituída pela Emissora e/ou pelos Fiadores de forma satisfatória aos Debenturistas reunidos em Assembleia Geral, dentro de um prazo de </w:t>
      </w:r>
      <w:r w:rsidR="00DC541E" w:rsidRPr="00F56EFD">
        <w:t>20 (vinte) dias contados da decisão que determinou a referida invalidade, nulidade, ineficácia, inexequibilidade ou insuficiência</w:t>
      </w:r>
      <w:r w:rsidRPr="00F56EFD">
        <w:t>;</w:t>
      </w:r>
      <w:r w:rsidR="003156AA" w:rsidRPr="00F56EFD">
        <w:t xml:space="preserve"> </w:t>
      </w:r>
    </w:p>
    <w:p w14:paraId="1217DBF4" w14:textId="2253162F" w:rsidR="00936CCA" w:rsidRPr="00F13883" w:rsidRDefault="00936CCA">
      <w:pPr>
        <w:pStyle w:val="Level4"/>
        <w:widowControl w:val="0"/>
        <w:numPr>
          <w:ilvl w:val="3"/>
          <w:numId w:val="213"/>
        </w:numPr>
        <w:spacing w:before="140" w:after="0"/>
      </w:pPr>
      <w:r w:rsidRPr="00F13883">
        <w:t>cisão, fusão, incorporação (inclusive de ações) ou qualquer forma de reorganização envolvendo a Emissora</w:t>
      </w:r>
      <w:r w:rsidR="00597491">
        <w:t>, a VG Empreendimentos</w:t>
      </w:r>
      <w:r w:rsidR="00CC7B02" w:rsidRPr="00F13883">
        <w:t xml:space="preserve"> ou a Damrak</w:t>
      </w:r>
      <w:r w:rsidRPr="00F13883">
        <w:t xml:space="preserve">, que acarrete perda ou alteração do atual controle </w:t>
      </w:r>
      <w:r w:rsidRPr="00F13883">
        <w:rPr>
          <w:rFonts w:cs="Tahoma"/>
          <w:szCs w:val="20"/>
        </w:rPr>
        <w:t>(conforme definição de controle prevista no artigo 116 da Lei das Sociedades por Ações) (“</w:t>
      </w:r>
      <w:r w:rsidRPr="00F13883">
        <w:rPr>
          <w:rFonts w:cs="Tahoma"/>
          <w:b/>
          <w:szCs w:val="20"/>
        </w:rPr>
        <w:t>Controle</w:t>
      </w:r>
      <w:r w:rsidRPr="00F13883">
        <w:rPr>
          <w:rFonts w:cs="Tahoma"/>
          <w:szCs w:val="20"/>
        </w:rPr>
        <w:t>”)</w:t>
      </w:r>
      <w:r w:rsidRPr="00F13883">
        <w:t>, direto ou indireto, da Emissora</w:t>
      </w:r>
      <w:r w:rsidR="00597491">
        <w:t>, da VG Empreendimentos</w:t>
      </w:r>
      <w:r w:rsidR="00CC7B02" w:rsidRPr="00F13883">
        <w:t xml:space="preserve"> ou da Damrak</w:t>
      </w:r>
      <w:r w:rsidRPr="00F13883">
        <w:t>, exceto se</w:t>
      </w:r>
      <w:r w:rsidR="0051734B" w:rsidRPr="00F13883">
        <w:t xml:space="preserve">: </w:t>
      </w:r>
      <w:r w:rsidR="0051734B" w:rsidRPr="00F13883">
        <w:rPr>
          <w:b/>
        </w:rPr>
        <w:t>(</w:t>
      </w:r>
      <w:r w:rsidR="00F574E6" w:rsidRPr="00F13883">
        <w:rPr>
          <w:b/>
        </w:rPr>
        <w:t>a</w:t>
      </w:r>
      <w:r w:rsidR="0051734B" w:rsidRPr="00F13883">
        <w:rPr>
          <w:b/>
        </w:rPr>
        <w:t>)</w:t>
      </w:r>
      <w:r w:rsidR="0051734B" w:rsidRPr="00F13883">
        <w:t xml:space="preserve"> </w:t>
      </w:r>
      <w:r w:rsidR="00F574E6" w:rsidRPr="00F13883">
        <w:t>o Sr. Gabriel se mantiver como controlador direto ou indireto da Emissora</w:t>
      </w:r>
      <w:r w:rsidR="00597491">
        <w:t>, da VG Empreendimentos</w:t>
      </w:r>
      <w:r w:rsidR="00597491" w:rsidRPr="00F13883">
        <w:t xml:space="preserve"> ou da Damrak</w:t>
      </w:r>
      <w:r w:rsidR="00F574E6" w:rsidRPr="00F13883">
        <w:t xml:space="preserve">; ou </w:t>
      </w:r>
      <w:r w:rsidR="00F574E6" w:rsidRPr="00F13883">
        <w:rPr>
          <w:b/>
        </w:rPr>
        <w:t>(b)</w:t>
      </w:r>
      <w:r w:rsidRPr="00F13883">
        <w:t xml:space="preserve"> houver anuência de Debenturistas representando, no mínimo, </w:t>
      </w:r>
      <w:r w:rsidR="00A4405F" w:rsidRPr="00F13883">
        <w:t>75</w:t>
      </w:r>
      <w:r w:rsidRPr="00F13883">
        <w:t>% (</w:t>
      </w:r>
      <w:r w:rsidR="00A4405F" w:rsidRPr="00F13883">
        <w:t>setenta e cinco</w:t>
      </w:r>
      <w:r w:rsidRPr="00F13883">
        <w:t xml:space="preserve"> por cento) das Debêntures em Circulação, reunidos em Assembleia Geral;</w:t>
      </w:r>
    </w:p>
    <w:p w14:paraId="4E03003E" w14:textId="25730C46" w:rsidR="00ED089F" w:rsidRPr="00E50984" w:rsidRDefault="00ED089F">
      <w:pPr>
        <w:pStyle w:val="Level4"/>
        <w:widowControl w:val="0"/>
        <w:numPr>
          <w:ilvl w:val="3"/>
          <w:numId w:val="213"/>
        </w:numPr>
        <w:tabs>
          <w:tab w:val="num" w:pos="2721"/>
        </w:tabs>
        <w:spacing w:before="140" w:after="0"/>
      </w:pPr>
      <w:r w:rsidRPr="00384055">
        <w:t>provarem-se falsas</w:t>
      </w:r>
      <w:r w:rsidR="000E10C0" w:rsidRPr="00384055">
        <w:t xml:space="preserve"> ou enganosas</w:t>
      </w:r>
      <w:r w:rsidRPr="00384055">
        <w:t xml:space="preserve"> na data em que foram dadas, quaisquer das declarações ou garantias prestadas pela </w:t>
      </w:r>
      <w:r w:rsidR="00936CCA" w:rsidRPr="00384055">
        <w:t>Emissora</w:t>
      </w:r>
      <w:r w:rsidR="0039509F">
        <w:t>, pela Dam</w:t>
      </w:r>
      <w:r w:rsidR="009D7491">
        <w:t>ra</w:t>
      </w:r>
      <w:r w:rsidR="0039509F">
        <w:t>k</w:t>
      </w:r>
      <w:r w:rsidR="00597491">
        <w:t>, pela VG Empreendimentos</w:t>
      </w:r>
      <w:r w:rsidR="00597491" w:rsidRPr="00F13883">
        <w:t xml:space="preserve"> </w:t>
      </w:r>
      <w:r w:rsidRPr="00384055">
        <w:t xml:space="preserve">e/ou pelos Fiadores nesta Escritura de Emissão e/ou no </w:t>
      </w:r>
      <w:r w:rsidR="005A0400">
        <w:t xml:space="preserve">Contrato de Alienação </w:t>
      </w:r>
      <w:r w:rsidR="00597E30">
        <w:t>Fiduciária</w:t>
      </w:r>
      <w:r w:rsidR="005A0400">
        <w:t xml:space="preserve"> de Imóvel</w:t>
      </w:r>
      <w:r w:rsidR="00755C4F" w:rsidRPr="00E50984">
        <w:t>, conforme aplicável</w:t>
      </w:r>
      <w:r w:rsidRPr="00E50984">
        <w:t xml:space="preserve">; </w:t>
      </w:r>
    </w:p>
    <w:p w14:paraId="7AEA5C0B" w14:textId="1526FD70" w:rsidR="007254F8" w:rsidRPr="00F13883" w:rsidRDefault="007254F8">
      <w:pPr>
        <w:pStyle w:val="Level4"/>
        <w:widowControl w:val="0"/>
        <w:numPr>
          <w:ilvl w:val="3"/>
          <w:numId w:val="213"/>
        </w:numPr>
        <w:tabs>
          <w:tab w:val="num" w:pos="2721"/>
        </w:tabs>
        <w:spacing w:before="140" w:after="0"/>
      </w:pPr>
      <w:r w:rsidRPr="00F13883">
        <w:t xml:space="preserve">alteração </w:t>
      </w:r>
      <w:r w:rsidR="00383DE7" w:rsidRPr="00F13883">
        <w:t xml:space="preserve">e/ou transferência </w:t>
      </w:r>
      <w:r w:rsidRPr="00F13883">
        <w:t xml:space="preserve">do atual Controle, direto ou indireto, da Emissora, </w:t>
      </w:r>
      <w:r w:rsidR="00F574E6" w:rsidRPr="00F13883">
        <w:t xml:space="preserve">exceto se: </w:t>
      </w:r>
      <w:r w:rsidR="00F574E6" w:rsidRPr="00F13883">
        <w:rPr>
          <w:b/>
        </w:rPr>
        <w:t>(a)</w:t>
      </w:r>
      <w:r w:rsidR="00F574E6" w:rsidRPr="00F13883">
        <w:t xml:space="preserve"> o Sr. Gabriel se mantiver como controlador direto ou indireto da Emissora; ou </w:t>
      </w:r>
      <w:r w:rsidR="00F574E6" w:rsidRPr="00F13883">
        <w:rPr>
          <w:b/>
        </w:rPr>
        <w:t>(b)</w:t>
      </w:r>
      <w:r w:rsidR="00F574E6" w:rsidRPr="00F13883">
        <w:t xml:space="preserve"> houver </w:t>
      </w:r>
      <w:r w:rsidRPr="00F13883">
        <w:t xml:space="preserve">prévia anuência, dos Debenturistas, representando, no mínimo, </w:t>
      </w:r>
      <w:r w:rsidR="008545D1" w:rsidRPr="00F13883">
        <w:t>75</w:t>
      </w:r>
      <w:r w:rsidR="00F574E6" w:rsidRPr="00F13883">
        <w:t>% </w:t>
      </w:r>
      <w:r w:rsidRPr="00F13883">
        <w:t>(</w:t>
      </w:r>
      <w:r w:rsidR="008545D1" w:rsidRPr="00F13883">
        <w:t>setenta e cinco</w:t>
      </w:r>
      <w:r w:rsidRPr="00F13883">
        <w:t xml:space="preserve"> por cento) das Debêntures em Circulação, reunidos em Assembleia Geral;</w:t>
      </w:r>
      <w:r w:rsidR="005A44E0" w:rsidRPr="00F13883">
        <w:t xml:space="preserve"> ou</w:t>
      </w:r>
    </w:p>
    <w:p w14:paraId="3DEB74C2" w14:textId="66F4790A" w:rsidR="005A44E0" w:rsidRPr="0045539C" w:rsidRDefault="005A44E0" w:rsidP="00DF5266">
      <w:pPr>
        <w:pStyle w:val="Level4"/>
        <w:numPr>
          <w:ilvl w:val="3"/>
          <w:numId w:val="213"/>
        </w:numPr>
        <w:tabs>
          <w:tab w:val="left" w:pos="2041"/>
        </w:tabs>
        <w:spacing w:before="140" w:after="0"/>
      </w:pPr>
      <w:bookmarkStart w:id="173" w:name="_Ref531280969"/>
      <w:bookmarkStart w:id="174" w:name="_Ref531217541"/>
      <w:r w:rsidRPr="0045539C">
        <w:t xml:space="preserve">descumprimento das obrigações relativas à destinação dos recursos decorrentes da integralização das Debêntures previstas na Cláusula </w:t>
      </w:r>
      <w:r w:rsidRPr="0045539C">
        <w:rPr>
          <w:highlight w:val="yellow"/>
        </w:rPr>
        <w:fldChar w:fldCharType="begin"/>
      </w:r>
      <w:r w:rsidRPr="0045539C">
        <w:instrText xml:space="preserve"> REF _Ref479194326 \r \h </w:instrText>
      </w:r>
      <w:r w:rsidRPr="0045539C">
        <w:rPr>
          <w:highlight w:val="yellow"/>
        </w:rPr>
      </w:r>
      <w:r w:rsidRPr="0045539C">
        <w:rPr>
          <w:highlight w:val="yellow"/>
        </w:rPr>
        <w:fldChar w:fldCharType="separate"/>
      </w:r>
      <w:r w:rsidR="009A41F8">
        <w:t>4</w:t>
      </w:r>
      <w:r w:rsidRPr="0045539C">
        <w:rPr>
          <w:highlight w:val="yellow"/>
        </w:rPr>
        <w:fldChar w:fldCharType="end"/>
      </w:r>
      <w:r w:rsidRPr="0045539C">
        <w:t xml:space="preserve"> acima</w:t>
      </w:r>
      <w:r w:rsidR="00C07BB0">
        <w:t>.</w:t>
      </w:r>
      <w:bookmarkEnd w:id="173"/>
      <w:bookmarkEnd w:id="174"/>
    </w:p>
    <w:p w14:paraId="4D192BF7" w14:textId="515192EF" w:rsidR="00586AB7" w:rsidRPr="0045539C" w:rsidRDefault="0081369D" w:rsidP="00DF5266">
      <w:pPr>
        <w:pStyle w:val="Level3"/>
        <w:spacing w:before="140" w:after="0"/>
        <w:ind w:left="1360" w:hanging="680"/>
        <w:rPr>
          <w:b/>
        </w:rPr>
      </w:pPr>
      <w:bookmarkStart w:id="175" w:name="_Ref356481704"/>
      <w:bookmarkStart w:id="176" w:name="_Ref359943338"/>
      <w:bookmarkStart w:id="177" w:name="_Ref435660904"/>
      <w:bookmarkStart w:id="178" w:name="_Ref498608244"/>
      <w:bookmarkStart w:id="179" w:name="_Ref500784655"/>
      <w:bookmarkStart w:id="180" w:name="_Ref398888998"/>
      <w:r w:rsidRPr="0045539C">
        <w:lastRenderedPageBreak/>
        <w:t xml:space="preserve">Constituem Eventos de Vencimento Antecipado que podem acarretar o vencimento das obrigações decorrentes das Debêntures, aplicando-se o disposto na Cláusula </w:t>
      </w:r>
      <w:r w:rsidRPr="0045539C">
        <w:fldChar w:fldCharType="begin"/>
      </w:r>
      <w:r w:rsidRPr="0045539C">
        <w:instrText xml:space="preserve"> REF _Ref507604342 \r \p \h </w:instrText>
      </w:r>
      <w:r w:rsidR="008B23D1" w:rsidRPr="0045539C">
        <w:instrText xml:space="preserve"> \* MERGEFORMAT </w:instrText>
      </w:r>
      <w:r w:rsidRPr="0045539C">
        <w:fldChar w:fldCharType="separate"/>
      </w:r>
      <w:r w:rsidR="009A41F8">
        <w:t>8.3 abaixo</w:t>
      </w:r>
      <w:r w:rsidRPr="0045539C">
        <w:fldChar w:fldCharType="end"/>
      </w:r>
      <w:r w:rsidRPr="0045539C">
        <w:t xml:space="preserve">, qualquer dos eventos previstos em lei e/ou qualquer dos seguintes Eventos de Vencimento Antecipado (cada evento, um </w:t>
      </w:r>
      <w:r w:rsidR="008E75F8" w:rsidRPr="0045539C">
        <w:t>“</w:t>
      </w:r>
      <w:r w:rsidRPr="0045539C">
        <w:rPr>
          <w:b/>
        </w:rPr>
        <w:t>Evento de Vencimento Antecipado Não Automático</w:t>
      </w:r>
      <w:r w:rsidR="008E75F8" w:rsidRPr="0045539C">
        <w:t>”</w:t>
      </w:r>
      <w:r w:rsidRPr="0045539C">
        <w:t>):</w:t>
      </w:r>
      <w:bookmarkEnd w:id="175"/>
      <w:bookmarkEnd w:id="176"/>
      <w:bookmarkEnd w:id="177"/>
      <w:bookmarkEnd w:id="178"/>
      <w:bookmarkEnd w:id="179"/>
      <w:r w:rsidR="0005435B">
        <w:t xml:space="preserve"> </w:t>
      </w:r>
    </w:p>
    <w:bookmarkEnd w:id="180"/>
    <w:p w14:paraId="5ECE5E73" w14:textId="4622BEA8" w:rsidR="00732D01" w:rsidRPr="00E50984" w:rsidRDefault="00732D01">
      <w:pPr>
        <w:pStyle w:val="Level4"/>
        <w:numPr>
          <w:ilvl w:val="3"/>
          <w:numId w:val="241"/>
        </w:numPr>
        <w:spacing w:before="140" w:after="0"/>
      </w:pPr>
      <w:r w:rsidRPr="00E50984">
        <w:t>inadimplemento, pela Emissora</w:t>
      </w:r>
      <w:r w:rsidR="0039509F">
        <w:t xml:space="preserve"> </w:t>
      </w:r>
      <w:r w:rsidRPr="00E50984">
        <w:t>e/ou pelos Fiadores,</w:t>
      </w:r>
      <w:r w:rsidR="0039509F">
        <w:t xml:space="preserve"> </w:t>
      </w:r>
      <w:r w:rsidRPr="00E50984">
        <w:t xml:space="preserve">de qualquer obrigação não pecuniária prevista nesta Escritura de Emissão e/ou no </w:t>
      </w:r>
      <w:r w:rsidR="005A0400">
        <w:t xml:space="preserve">Contrato de Alienação </w:t>
      </w:r>
      <w:r w:rsidR="00597E30">
        <w:t>Fiduciária</w:t>
      </w:r>
      <w:r w:rsidR="005A0400">
        <w:t xml:space="preserve"> de Imóvel</w:t>
      </w:r>
      <w:r w:rsidRPr="00E50984">
        <w:t xml:space="preserve">, não sanado no prazo de </w:t>
      </w:r>
      <w:r w:rsidR="009D5B0A" w:rsidRPr="00E50984">
        <w:t xml:space="preserve">15 (quinze) Dias Úteis </w:t>
      </w:r>
      <w:r w:rsidRPr="00E50984">
        <w:t>contados da data do referido inadimplemento, sendo que o prazo previsto neste inciso não se aplica às obrigações para as quais tenha sido estipulado prazo de cura específico ou para qualquer dos demais Eventos de Vencimento Antecipado;</w:t>
      </w:r>
    </w:p>
    <w:p w14:paraId="5E6EEDB2" w14:textId="327CC9C4" w:rsidR="00732D01" w:rsidRPr="008D09D1" w:rsidRDefault="003B65B0">
      <w:pPr>
        <w:pStyle w:val="Level4"/>
        <w:numPr>
          <w:ilvl w:val="3"/>
          <w:numId w:val="241"/>
        </w:numPr>
        <w:spacing w:before="140" w:after="0"/>
      </w:pPr>
      <w:r w:rsidRPr="00E50984">
        <w:t xml:space="preserve">se </w:t>
      </w:r>
      <w:r w:rsidR="00732D01" w:rsidRPr="00E50984">
        <w:t xml:space="preserve">quaisquer das declarações ou garantias prestadas pela Emissora e/ou pelos Fiadores nesta Escritura de Emissão e/ou no </w:t>
      </w:r>
      <w:r w:rsidR="005A0400">
        <w:t xml:space="preserve">Contrato de Alienação </w:t>
      </w:r>
      <w:r w:rsidR="00597E30">
        <w:t>Fiduciária</w:t>
      </w:r>
      <w:r w:rsidR="005A0400">
        <w:t xml:space="preserve"> de Imóvel</w:t>
      </w:r>
      <w:r w:rsidR="000763BB">
        <w:t>,</w:t>
      </w:r>
      <w:r w:rsidRPr="00E50984">
        <w:t xml:space="preserve"> </w:t>
      </w:r>
      <w:r w:rsidR="000763BB">
        <w:t>que possam causar um</w:t>
      </w:r>
      <w:r w:rsidR="00D16FEB">
        <w:t xml:space="preserve"> Efeito Adverso </w:t>
      </w:r>
      <w:r w:rsidR="00D16FEB" w:rsidRPr="008D09D1">
        <w:t>Relevante</w:t>
      </w:r>
      <w:r w:rsidR="000763BB" w:rsidRPr="008D09D1">
        <w:t>,</w:t>
      </w:r>
      <w:r w:rsidR="00D16FEB" w:rsidRPr="008D09D1">
        <w:t xml:space="preserve"> </w:t>
      </w:r>
      <w:r w:rsidRPr="008D09D1">
        <w:t>revelarem-se incorretas na data em que foram dadas</w:t>
      </w:r>
      <w:r w:rsidR="00732D01" w:rsidRPr="008D09D1">
        <w:t xml:space="preserve">; </w:t>
      </w:r>
    </w:p>
    <w:p w14:paraId="511BF9AE" w14:textId="7EECCDF4" w:rsidR="00732D01" w:rsidRPr="00F13883" w:rsidRDefault="00732D01">
      <w:pPr>
        <w:pStyle w:val="Level4"/>
        <w:numPr>
          <w:ilvl w:val="3"/>
          <w:numId w:val="241"/>
        </w:numPr>
        <w:spacing w:before="140" w:after="0"/>
      </w:pPr>
      <w:r w:rsidRPr="00F13883">
        <w:t>cancelamento, suspensão, não renovação</w:t>
      </w:r>
      <w:r w:rsidR="009D5B0A" w:rsidRPr="00F13883">
        <w:t xml:space="preserve"> ou</w:t>
      </w:r>
      <w:r w:rsidRPr="00F13883">
        <w:t xml:space="preserve"> revogação</w:t>
      </w:r>
      <w:r w:rsidR="00186D2B" w:rsidRPr="00F13883">
        <w:t xml:space="preserve"> </w:t>
      </w:r>
      <w:r w:rsidRPr="00F13883">
        <w:t>das autorizações</w:t>
      </w:r>
      <w:r w:rsidR="009D5B0A" w:rsidRPr="00F13883">
        <w:rPr>
          <w:rFonts w:ascii="Calibri" w:eastAsia="Times New Roman" w:hAnsi="Calibri"/>
          <w:sz w:val="22"/>
          <w:szCs w:val="22"/>
        </w:rPr>
        <w:t xml:space="preserve"> </w:t>
      </w:r>
      <w:r w:rsidR="009D5B0A" w:rsidRPr="00F13883">
        <w:t>concessões, subvenções, alvarás</w:t>
      </w:r>
      <w:r w:rsidRPr="00F13883">
        <w:t xml:space="preserve"> e licenças</w:t>
      </w:r>
      <w:r w:rsidR="009D5B0A" w:rsidRPr="00F13883">
        <w:t xml:space="preserve"> da Emissora</w:t>
      </w:r>
      <w:r w:rsidR="00E371DB" w:rsidRPr="00F13883">
        <w:t xml:space="preserve">, </w:t>
      </w:r>
      <w:r w:rsidR="009D5B0A" w:rsidRPr="00F13883">
        <w:t xml:space="preserve">de qualquer das </w:t>
      </w:r>
      <w:r w:rsidR="009B4DB8" w:rsidRPr="00F13883">
        <w:t>Controladas</w:t>
      </w:r>
      <w:r w:rsidR="00027B8D" w:rsidRPr="00F13883">
        <w:t xml:space="preserve"> e/ou da Damrak</w:t>
      </w:r>
      <w:r w:rsidR="00597491">
        <w:t xml:space="preserve"> e/ou da VG Empreendimentos</w:t>
      </w:r>
      <w:r w:rsidRPr="00F13883">
        <w:t xml:space="preserve">, inclusive ambientais, </w:t>
      </w:r>
      <w:r w:rsidR="009D5B0A" w:rsidRPr="00F13883">
        <w:t xml:space="preserve">exigidas pelos órgãos competentes para o exercício de suas atividades, </w:t>
      </w:r>
      <w:r w:rsidRPr="00F13883">
        <w:t xml:space="preserve">cujo cancelamento, suspensão, não renovação ou revogação, por qualquer motivo, </w:t>
      </w:r>
      <w:r w:rsidR="00F574E6" w:rsidRPr="00F13883">
        <w:t>cause um Efeito Adverso Relevante (conforme abaixo definido)</w:t>
      </w:r>
      <w:r w:rsidR="00CF15B4" w:rsidRPr="00F13883">
        <w:t>, exceto por aquelas que, comprovadamente, estejam em processo tempestivo de renovação, nos termos da legislação aplicável, e cuja ausência não possa causar um Efeito Adverso Relevante</w:t>
      </w:r>
      <w:r w:rsidRPr="00F13883">
        <w:t>;</w:t>
      </w:r>
    </w:p>
    <w:p w14:paraId="5B2F69C6" w14:textId="798A7A0B" w:rsidR="00732D01" w:rsidRPr="00020C1D" w:rsidRDefault="00732D01">
      <w:pPr>
        <w:pStyle w:val="Level4"/>
        <w:numPr>
          <w:ilvl w:val="3"/>
          <w:numId w:val="241"/>
        </w:numPr>
        <w:spacing w:before="140" w:after="0"/>
      </w:pPr>
      <w:r w:rsidRPr="0045539C">
        <w:t xml:space="preserve">caso não ocorra o registro das Garantias, inclusive os registros decorrentes de posteriores </w:t>
      </w:r>
      <w:r w:rsidRPr="00E50984">
        <w:t xml:space="preserve">aditamentos, nos prazos previstos nesta </w:t>
      </w:r>
      <w:r w:rsidRPr="00020C1D">
        <w:t>Escritura de Emissão e</w:t>
      </w:r>
      <w:r w:rsidR="00E254BF" w:rsidRPr="00020C1D">
        <w:t>/ou</w:t>
      </w:r>
      <w:r w:rsidRPr="00020C1D">
        <w:t xml:space="preserve"> no </w:t>
      </w:r>
      <w:r w:rsidR="005A0400">
        <w:t xml:space="preserve">Contrato de Alienação </w:t>
      </w:r>
      <w:r w:rsidR="00597E30">
        <w:t>Fiduciária</w:t>
      </w:r>
      <w:r w:rsidR="005A0400">
        <w:t xml:space="preserve"> de Imóvel</w:t>
      </w:r>
      <w:r w:rsidRPr="00020C1D">
        <w:t>;</w:t>
      </w:r>
    </w:p>
    <w:p w14:paraId="44F9BBB4" w14:textId="52545E4F" w:rsidR="00732D01" w:rsidRPr="00835E82" w:rsidRDefault="00660EB3">
      <w:pPr>
        <w:pStyle w:val="Level4"/>
        <w:numPr>
          <w:ilvl w:val="3"/>
          <w:numId w:val="241"/>
        </w:numPr>
        <w:spacing w:before="140" w:after="0"/>
      </w:pPr>
      <w:r w:rsidRPr="0045539C">
        <w:t xml:space="preserve">não cumprimento, </w:t>
      </w:r>
      <w:r w:rsidR="00597491">
        <w:t>pela</w:t>
      </w:r>
      <w:r w:rsidR="00597491" w:rsidRPr="0045539C">
        <w:t xml:space="preserve"> </w:t>
      </w:r>
      <w:r w:rsidRPr="0045539C">
        <w:t xml:space="preserve">Emissora, </w:t>
      </w:r>
      <w:r w:rsidR="00597491">
        <w:t>pela</w:t>
      </w:r>
      <w:r w:rsidR="00597491" w:rsidRPr="0045539C">
        <w:t xml:space="preserve"> </w:t>
      </w:r>
      <w:r>
        <w:t>Damrak</w:t>
      </w:r>
      <w:r w:rsidRPr="0045539C">
        <w:t>,</w:t>
      </w:r>
      <w:r w:rsidR="00597491">
        <w:t xml:space="preserve"> pela VG Empreendimentos,</w:t>
      </w:r>
      <w:r w:rsidR="00597491" w:rsidRPr="00F13883">
        <w:t xml:space="preserve"> </w:t>
      </w:r>
      <w:r w:rsidR="00597491">
        <w:t>pelos</w:t>
      </w:r>
      <w:r w:rsidR="00597491" w:rsidRPr="0045539C">
        <w:t xml:space="preserve"> </w:t>
      </w:r>
      <w:r w:rsidRPr="0045539C">
        <w:t xml:space="preserve">Fiadores e/ou </w:t>
      </w:r>
      <w:r w:rsidR="00597491">
        <w:t xml:space="preserve">por </w:t>
      </w:r>
      <w:r w:rsidRPr="0045539C">
        <w:t xml:space="preserve">qualquer de suas </w:t>
      </w:r>
      <w:r>
        <w:t>Controladas</w:t>
      </w:r>
      <w:r w:rsidR="000763BB">
        <w:t xml:space="preserve"> e/ou coligadas</w:t>
      </w:r>
      <w:r w:rsidRPr="0045539C">
        <w:t xml:space="preserve">, a partir da Data de Emissão, </w:t>
      </w:r>
      <w:r w:rsidRPr="00872E63">
        <w:rPr>
          <w:szCs w:val="20"/>
        </w:rPr>
        <w:t>da Lei nº 12.846, de 1º de agosto de 2013, conforme alterada (“</w:t>
      </w:r>
      <w:r w:rsidRPr="00872E63">
        <w:rPr>
          <w:b/>
          <w:szCs w:val="20"/>
        </w:rPr>
        <w:t>Lei n.º 12.846/13</w:t>
      </w:r>
      <w:r w:rsidRPr="00872E63">
        <w:rPr>
          <w:szCs w:val="20"/>
        </w:rPr>
        <w:t xml:space="preserve">”), no Decreto nº 8.420, de 18 de março de 2015, na Lei nº 9.613, de 03 de março de 1998, na Lei nº 12.529, de 30 de novembro de 2011, na </w:t>
      </w:r>
      <w:r w:rsidRPr="00872E63">
        <w:rPr>
          <w:i/>
          <w:szCs w:val="20"/>
        </w:rPr>
        <w:t>U.S. Foreign Corrupt Practices Act of</w:t>
      </w:r>
      <w:r w:rsidRPr="00872E63">
        <w:rPr>
          <w:szCs w:val="20"/>
        </w:rPr>
        <w:t xml:space="preserve"> 1977 e no </w:t>
      </w:r>
      <w:r w:rsidRPr="00872E63">
        <w:rPr>
          <w:i/>
          <w:szCs w:val="20"/>
        </w:rPr>
        <w:t>UK Bribery Act</w:t>
      </w:r>
      <w:r w:rsidRPr="00872E63">
        <w:rPr>
          <w:szCs w:val="20"/>
        </w:rPr>
        <w:t>, conforme aplicável (em conjunto “</w:t>
      </w:r>
      <w:r w:rsidRPr="00872E63">
        <w:rPr>
          <w:b/>
          <w:szCs w:val="20"/>
        </w:rPr>
        <w:t>Leis Anticorrupção</w:t>
      </w:r>
      <w:r w:rsidRPr="00872E63">
        <w:rPr>
          <w:szCs w:val="20"/>
        </w:rPr>
        <w:t>”)</w:t>
      </w:r>
      <w:r>
        <w:rPr>
          <w:szCs w:val="20"/>
        </w:rPr>
        <w:t xml:space="preserve"> </w:t>
      </w:r>
      <w:r w:rsidRPr="0045539C">
        <w:t xml:space="preserve">e/ou </w:t>
      </w:r>
      <w:r>
        <w:t xml:space="preserve">da </w:t>
      </w:r>
      <w:r w:rsidRPr="0045539C">
        <w:rPr>
          <w:w w:val="0"/>
        </w:rPr>
        <w:t>legislação e regul</w:t>
      </w:r>
      <w:r w:rsidRPr="00E9436A">
        <w:rPr>
          <w:w w:val="0"/>
        </w:rPr>
        <w:t xml:space="preserve">amentação relativas à saúde e segurança ocupacional, </w:t>
      </w:r>
      <w:r w:rsidRPr="00E908DB">
        <w:rPr>
          <w:w w:val="0"/>
        </w:rPr>
        <w:t>que trata do combate ao trabalho infantil e ao trabalho escravo ou crime relacionado ao incentivo à prostituição, bem como relativas à Política Nacional do Meio Ambiente, às Resoluções do Conselho Nacional do Meio Ambiente – CONAMA, e às demais legislações e regulamentações ambientais supletivas</w:t>
      </w:r>
      <w:r w:rsidRPr="00E9436A">
        <w:t xml:space="preserve">, conforme aplicáveis </w:t>
      </w:r>
      <w:r w:rsidRPr="00E9436A">
        <w:rPr>
          <w:szCs w:val="20"/>
        </w:rPr>
        <w:t>(em conjunto “</w:t>
      </w:r>
      <w:r w:rsidRPr="00E9436A">
        <w:rPr>
          <w:b/>
          <w:szCs w:val="20"/>
        </w:rPr>
        <w:t>Leis Socioambientais</w:t>
      </w:r>
      <w:r w:rsidRPr="00E9436A">
        <w:rPr>
          <w:szCs w:val="20"/>
        </w:rPr>
        <w:t>”)</w:t>
      </w:r>
      <w:r w:rsidRPr="0045539C">
        <w:t>;</w:t>
      </w:r>
      <w:r w:rsidR="00E13DC1">
        <w:t xml:space="preserve"> </w:t>
      </w:r>
    </w:p>
    <w:p w14:paraId="1FB6C821" w14:textId="292E6EBA" w:rsidR="00831AB5" w:rsidRPr="00F13883" w:rsidRDefault="00C656E8">
      <w:pPr>
        <w:pStyle w:val="Level4"/>
        <w:numPr>
          <w:ilvl w:val="3"/>
          <w:numId w:val="241"/>
        </w:numPr>
        <w:spacing w:before="140" w:after="0"/>
      </w:pPr>
      <w:r w:rsidRPr="0045539C">
        <w:t xml:space="preserve">existência de decisão judicial, arbitral ou administrativa, em qualquer caso, </w:t>
      </w:r>
      <w:r>
        <w:t xml:space="preserve">em 2ª (segunda) instância (conforme aplicável) e </w:t>
      </w:r>
      <w:r w:rsidRPr="0045539C">
        <w:t xml:space="preserve">cuja exigibilidade não tenha sido suspensa no prazo de até </w:t>
      </w:r>
      <w:r>
        <w:t>10 (dez)</w:t>
      </w:r>
      <w:r w:rsidRPr="0045539C">
        <w:t xml:space="preserve"> Dias Úteis a contar da data da referida sentença, relativamente à prática de atos pela Emissora, </w:t>
      </w:r>
      <w:r w:rsidRPr="0045539C">
        <w:lastRenderedPageBreak/>
        <w:t xml:space="preserve">pela </w:t>
      </w:r>
      <w:r>
        <w:t>Damrak</w:t>
      </w:r>
      <w:r w:rsidRPr="0045539C">
        <w:t>,</w:t>
      </w:r>
      <w:r w:rsidR="00597491">
        <w:t xml:space="preserve"> pela VG Empreendimentos,</w:t>
      </w:r>
      <w:r w:rsidR="00597491" w:rsidRPr="00F13883">
        <w:t xml:space="preserve"> </w:t>
      </w:r>
      <w:r w:rsidRPr="0045539C">
        <w:t xml:space="preserve">pelos Fiadores e/ou por qualquer de suas </w:t>
      </w:r>
      <w:r>
        <w:t>Controladas</w:t>
      </w:r>
      <w:r w:rsidRPr="0045539C">
        <w:t>, que importem em infringência à</w:t>
      </w:r>
      <w:r>
        <w:t>s Leis Socioambientais</w:t>
      </w:r>
      <w:r w:rsidR="0003165F">
        <w:t xml:space="preserve"> e </w:t>
      </w:r>
      <w:r w:rsidR="00066DB3">
        <w:t>que não cause um Efeito Adverso Relevante</w:t>
      </w:r>
      <w:r>
        <w:t xml:space="preserve">; </w:t>
      </w:r>
    </w:p>
    <w:p w14:paraId="166B7B99" w14:textId="019872E6" w:rsidR="00727D9E" w:rsidRPr="00B42278" w:rsidRDefault="00036906" w:rsidP="00DF5266">
      <w:pPr>
        <w:pStyle w:val="Level4"/>
        <w:widowControl w:val="0"/>
        <w:numPr>
          <w:ilvl w:val="3"/>
          <w:numId w:val="241"/>
        </w:numPr>
        <w:tabs>
          <w:tab w:val="num" w:pos="2721"/>
        </w:tabs>
        <w:spacing w:before="140" w:after="0"/>
      </w:pPr>
      <w:r>
        <w:t xml:space="preserve">sentença </w:t>
      </w:r>
      <w:r w:rsidRPr="00F52CD9">
        <w:t xml:space="preserve">ou decisão judicial ou arbitral decorrente de </w:t>
      </w:r>
      <w:r w:rsidR="00727D9E" w:rsidRPr="00F52CD9">
        <w:t xml:space="preserve">questionamento judicial sobre a validade, nulidade e exequibilidade desta Escritura de </w:t>
      </w:r>
      <w:r w:rsidR="00727D9E" w:rsidRPr="00300118">
        <w:t xml:space="preserve">Emissão e/ou do </w:t>
      </w:r>
      <w:r w:rsidR="005A0400">
        <w:t xml:space="preserve">Contrato de Alienação </w:t>
      </w:r>
      <w:r w:rsidR="00597E30">
        <w:t>Fiduciária</w:t>
      </w:r>
      <w:r w:rsidR="005A0400">
        <w:t xml:space="preserve"> de Imóvel</w:t>
      </w:r>
      <w:r w:rsidR="0039509F">
        <w:t xml:space="preserve"> </w:t>
      </w:r>
      <w:r w:rsidR="00727D9E" w:rsidRPr="00B42278">
        <w:t>p</w:t>
      </w:r>
      <w:r w:rsidR="00CD04C0" w:rsidRPr="00B42278">
        <w:t>or quais</w:t>
      </w:r>
      <w:r w:rsidR="00727D9E" w:rsidRPr="00B42278">
        <w:t>quer pessoa</w:t>
      </w:r>
      <w:r w:rsidR="00CD04C0" w:rsidRPr="00B42278">
        <w:t>s</w:t>
      </w:r>
      <w:r w:rsidR="00727D9E" w:rsidRPr="00B42278">
        <w:t xml:space="preserve"> que não aquelas descritas no inciso </w:t>
      </w:r>
      <w:r w:rsidR="00727D9E" w:rsidRPr="00B42278">
        <w:fldChar w:fldCharType="begin"/>
      </w:r>
      <w:r w:rsidR="00727D9E" w:rsidRPr="001F6B7D">
        <w:instrText xml:space="preserve"> REF _Ref3890139 \r \h </w:instrText>
      </w:r>
      <w:r w:rsidR="00E371DB" w:rsidRPr="001F6B7D">
        <w:instrText xml:space="preserve"> \* MERGEFORMAT </w:instrText>
      </w:r>
      <w:r w:rsidR="00727D9E" w:rsidRPr="00B42278">
        <w:fldChar w:fldCharType="separate"/>
      </w:r>
      <w:r w:rsidR="009A41F8">
        <w:t>(ii)</w:t>
      </w:r>
      <w:r w:rsidR="00727D9E" w:rsidRPr="00B42278">
        <w:fldChar w:fldCharType="end"/>
      </w:r>
      <w:r w:rsidR="00727D9E" w:rsidRPr="00300118">
        <w:t xml:space="preserve"> da Cláusula</w:t>
      </w:r>
      <w:r w:rsidR="00727D9E" w:rsidRPr="00B42278">
        <w:t xml:space="preserve"> </w:t>
      </w:r>
      <w:r w:rsidR="00727D9E" w:rsidRPr="00B42278">
        <w:fldChar w:fldCharType="begin"/>
      </w:r>
      <w:r w:rsidR="00727D9E" w:rsidRPr="001F6B7D">
        <w:instrText xml:space="preserve"> REF _Ref3890151 \r \h </w:instrText>
      </w:r>
      <w:r w:rsidR="00E371DB" w:rsidRPr="001F6B7D">
        <w:instrText xml:space="preserve"> \* MERGEFORMAT </w:instrText>
      </w:r>
      <w:r w:rsidR="00727D9E" w:rsidRPr="00B42278">
        <w:fldChar w:fldCharType="separate"/>
      </w:r>
      <w:r w:rsidR="009A41F8">
        <w:t>8.1.1</w:t>
      </w:r>
      <w:r w:rsidR="00727D9E" w:rsidRPr="00B42278">
        <w:fldChar w:fldCharType="end"/>
      </w:r>
      <w:r w:rsidR="00727D9E" w:rsidRPr="00300118">
        <w:t xml:space="preserve"> acima;</w:t>
      </w:r>
    </w:p>
    <w:p w14:paraId="3BA2BC03" w14:textId="305BFF99" w:rsidR="00732D01" w:rsidRPr="001F6B7D" w:rsidRDefault="00732D01">
      <w:pPr>
        <w:pStyle w:val="Level4"/>
        <w:numPr>
          <w:ilvl w:val="3"/>
          <w:numId w:val="241"/>
        </w:numPr>
        <w:spacing w:before="140" w:after="0"/>
      </w:pPr>
      <w:r w:rsidRPr="001F6B7D">
        <w:t xml:space="preserve">ato de qualquer autoridade governamental com o objetivo de sequestrar, expropriar, nacionalizar, desapropriar ou de qualquer modo adquirir, compulsoriamente </w:t>
      </w:r>
      <w:r w:rsidR="00275F3E" w:rsidRPr="001F6B7D">
        <w:t>até 20%</w:t>
      </w:r>
      <w:r w:rsidR="00CC2C4D">
        <w:t xml:space="preserve"> (vinte por cento)</w:t>
      </w:r>
      <w:r w:rsidR="00275F3E" w:rsidRPr="001F6B7D">
        <w:t xml:space="preserve"> </w:t>
      </w:r>
      <w:r w:rsidR="00F158F3" w:rsidRPr="001F6B7D">
        <w:t xml:space="preserve">das ações do capital social da Emissora </w:t>
      </w:r>
      <w:r w:rsidR="00275F3E" w:rsidRPr="001F6B7D">
        <w:t>e/ou</w:t>
      </w:r>
      <w:r w:rsidR="00F158F3" w:rsidRPr="001F6B7D">
        <w:t xml:space="preserve"> da Damrak</w:t>
      </w:r>
      <w:r w:rsidR="00597491">
        <w:t xml:space="preserve"> e/ou da VG Empreendimentos</w:t>
      </w:r>
      <w:r w:rsidR="00275F3E" w:rsidRPr="001F6B7D">
        <w:t>, e/ou</w:t>
      </w:r>
      <w:r w:rsidR="00F158F3" w:rsidRPr="001F6B7D">
        <w:t xml:space="preserve"> </w:t>
      </w:r>
      <w:r w:rsidRPr="001F6B7D">
        <w:t>ativos</w:t>
      </w:r>
      <w:r w:rsidR="00275F3E" w:rsidRPr="001F6B7D">
        <w:t xml:space="preserve"> e</w:t>
      </w:r>
      <w:r w:rsidRPr="001F6B7D">
        <w:t xml:space="preserve"> propriedades </w:t>
      </w:r>
      <w:r w:rsidR="00275F3E" w:rsidRPr="001F6B7D">
        <w:t xml:space="preserve">em </w:t>
      </w:r>
      <w:r w:rsidR="00A97F9B" w:rsidRPr="001F6B7D">
        <w:t xml:space="preserve">montante igual ou superior a </w:t>
      </w:r>
      <w:r w:rsidR="00096569" w:rsidRPr="001F6B7D">
        <w:t>20</w:t>
      </w:r>
      <w:r w:rsidR="00A97F9B" w:rsidRPr="001F6B7D">
        <w:t>% (</w:t>
      </w:r>
      <w:r w:rsidR="00096569" w:rsidRPr="001F6B7D">
        <w:t>vinte</w:t>
      </w:r>
      <w:r w:rsidR="00A97F9B" w:rsidRPr="001F6B7D">
        <w:t xml:space="preserve"> por cento) do ativo imobilizado da Emissora</w:t>
      </w:r>
      <w:r w:rsidR="00597491">
        <w:t>,</w:t>
      </w:r>
      <w:r w:rsidR="00275F3E" w:rsidRPr="001F6B7D">
        <w:t xml:space="preserve"> da Damrak</w:t>
      </w:r>
      <w:r w:rsidR="00597491">
        <w:t xml:space="preserve"> e da VG Empreendimentos</w:t>
      </w:r>
      <w:r w:rsidR="00A97F9B" w:rsidRPr="001F6B7D">
        <w:t xml:space="preserve"> com base </w:t>
      </w:r>
      <w:bookmarkStart w:id="181" w:name="_Hlk64281647"/>
      <w:r w:rsidR="00A97F9B" w:rsidRPr="001F6B7D">
        <w:t xml:space="preserve">nas Demonstrações Financeiras Auditadas </w:t>
      </w:r>
      <w:bookmarkEnd w:id="181"/>
      <w:r w:rsidR="00A97F9B" w:rsidRPr="001F6B7D">
        <w:t>da Emissora (conforme abaixo definidas)</w:t>
      </w:r>
      <w:r w:rsidR="00A97F9B" w:rsidRPr="001F6B7D" w:rsidDel="00455787">
        <w:t xml:space="preserve"> </w:t>
      </w:r>
      <w:r w:rsidR="00A97F9B" w:rsidRPr="001F6B7D">
        <w:t>divulgadas regularmente pela Emissora</w:t>
      </w:r>
      <w:r w:rsidR="00065478" w:rsidRPr="001F6B7D">
        <w:t>, e nas demonstrações financeiras consolidadas da Damrak</w:t>
      </w:r>
      <w:r w:rsidR="00597491">
        <w:t xml:space="preserve"> e da VG Empreendimentos</w:t>
      </w:r>
      <w:r w:rsidR="00620B7E" w:rsidRPr="001F6B7D">
        <w:t>;</w:t>
      </w:r>
    </w:p>
    <w:p w14:paraId="5B3DFFEF" w14:textId="54695956" w:rsidR="00B61B11" w:rsidRPr="00121FA8" w:rsidRDefault="00B043F5" w:rsidP="00B61B11">
      <w:pPr>
        <w:pStyle w:val="Level4"/>
        <w:numPr>
          <w:ilvl w:val="3"/>
          <w:numId w:val="241"/>
        </w:numPr>
        <w:spacing w:before="140" w:after="0"/>
      </w:pPr>
      <w:bookmarkStart w:id="182" w:name="_Hlk77277720"/>
      <w:r w:rsidRPr="001F6B7D">
        <w:rPr>
          <w:b/>
        </w:rPr>
        <w:t>(a)</w:t>
      </w:r>
      <w:r w:rsidRPr="001F6B7D">
        <w:t xml:space="preserve"> morte</w:t>
      </w:r>
      <w:r w:rsidRPr="001F6B7D">
        <w:rPr>
          <w:szCs w:val="26"/>
        </w:rPr>
        <w:t xml:space="preserve"> do Teobaldo e/ou do Gabriel; ou </w:t>
      </w:r>
      <w:r w:rsidRPr="001F6B7D">
        <w:rPr>
          <w:b/>
          <w:szCs w:val="26"/>
        </w:rPr>
        <w:t>(b)</w:t>
      </w:r>
      <w:r w:rsidRPr="001F6B7D">
        <w:rPr>
          <w:szCs w:val="26"/>
        </w:rPr>
        <w:t xml:space="preserve"> declaração de insolvência, incapacidade, ausência, ou </w:t>
      </w:r>
      <w:r w:rsidRPr="001F6B7D">
        <w:t xml:space="preserve">interdição </w:t>
      </w:r>
      <w:r w:rsidRPr="001F6B7D">
        <w:rPr>
          <w:szCs w:val="26"/>
        </w:rPr>
        <w:t>do Teobaldo e/ou do Gabriel, por sentença arbitral, decisão judicial ou administrativa ou decisão interlocutória</w:t>
      </w:r>
      <w:r w:rsidRPr="001F6B7D">
        <w:t xml:space="preserve">, exceto se </w:t>
      </w:r>
      <w:r w:rsidRPr="001F6B7D">
        <w:rPr>
          <w:szCs w:val="26"/>
        </w:rPr>
        <w:t>no prazo de 30 dias contados da data do evento, seja substituído o Teobaldo e/ou o Gabriel, conforme o caso, por outro(s) fiador(es) aprovado(s) pelos Debenturistas, em Assembleia Geral;</w:t>
      </w:r>
    </w:p>
    <w:p w14:paraId="0400A0FF" w14:textId="7CA94F17" w:rsidR="00B61B11" w:rsidRPr="00121FA8" w:rsidRDefault="00732D01" w:rsidP="00B61B11">
      <w:pPr>
        <w:pStyle w:val="Level4"/>
        <w:numPr>
          <w:ilvl w:val="3"/>
          <w:numId w:val="241"/>
        </w:numPr>
        <w:spacing w:before="140" w:after="0"/>
      </w:pPr>
      <w:bookmarkStart w:id="183" w:name="_Ref4499884"/>
      <w:bookmarkEnd w:id="182"/>
      <w:r w:rsidRPr="001F6B7D">
        <w:t xml:space="preserve">não atendimento, pela </w:t>
      </w:r>
      <w:r w:rsidR="00455787" w:rsidRPr="001F6B7D">
        <w:t>Emissora</w:t>
      </w:r>
      <w:r w:rsidRPr="001F6B7D">
        <w:t xml:space="preserve"> do índice financeiro</w:t>
      </w:r>
      <w:r w:rsidR="001E1AE9" w:rsidRPr="001F6B7D">
        <w:t xml:space="preserve"> obtido pela divisão </w:t>
      </w:r>
      <w:bookmarkStart w:id="184" w:name="_Hlk62765507"/>
      <w:r w:rsidR="001E1AE9" w:rsidRPr="001F6B7D">
        <w:t xml:space="preserve">Dívida Líquida/EBITDA </w:t>
      </w:r>
      <w:bookmarkEnd w:id="184"/>
      <w:r w:rsidR="001E1AE9" w:rsidRPr="001F6B7D">
        <w:t>menor ou igual à 2,50 vezes</w:t>
      </w:r>
      <w:r w:rsidR="006A0261" w:rsidRPr="001F6B7D">
        <w:t xml:space="preserve"> </w:t>
      </w:r>
      <w:r w:rsidRPr="001F6B7D">
        <w:t>(“</w:t>
      </w:r>
      <w:r w:rsidR="00F5576C" w:rsidRPr="001F6B7D">
        <w:rPr>
          <w:b/>
        </w:rPr>
        <w:t xml:space="preserve">Índice </w:t>
      </w:r>
      <w:r w:rsidR="00843E9B" w:rsidRPr="001F6B7D">
        <w:rPr>
          <w:b/>
        </w:rPr>
        <w:t xml:space="preserve">Financeiro </w:t>
      </w:r>
      <w:r w:rsidR="009A14B6" w:rsidRPr="001F6B7D">
        <w:rPr>
          <w:b/>
        </w:rPr>
        <w:t>Dívida Líquida/EBITDA</w:t>
      </w:r>
      <w:r w:rsidRPr="001F6B7D">
        <w:t xml:space="preserve">”), a ser </w:t>
      </w:r>
      <w:r w:rsidR="003E22FA" w:rsidRPr="001F6B7D">
        <w:t xml:space="preserve">calculado pela Companhia e verificado </w:t>
      </w:r>
      <w:r w:rsidR="00006139" w:rsidRPr="001F6B7D">
        <w:t>anualmente</w:t>
      </w:r>
      <w:r w:rsidR="00F02742" w:rsidRPr="001F6B7D">
        <w:t xml:space="preserve"> </w:t>
      </w:r>
      <w:r w:rsidRPr="001F6B7D">
        <w:t xml:space="preserve">pelo Agente Fiduciário com base nas </w:t>
      </w:r>
      <w:r w:rsidR="00455787" w:rsidRPr="001F6B7D">
        <w:t>Demonstrações Financeiras Auditadas da Emissora</w:t>
      </w:r>
      <w:r w:rsidR="00843E9B" w:rsidRPr="001F6B7D">
        <w:t xml:space="preserve"> </w:t>
      </w:r>
      <w:r w:rsidRPr="001F6B7D">
        <w:t xml:space="preserve">divulgadas regularmente pela </w:t>
      </w:r>
      <w:r w:rsidR="00455787" w:rsidRPr="001F6B7D">
        <w:t>Emissora</w:t>
      </w:r>
      <w:r w:rsidR="004E2556" w:rsidRPr="001F6B7D">
        <w:t xml:space="preserve"> combinada com as demonstrações financeiras da Damrak</w:t>
      </w:r>
      <w:r w:rsidRPr="001F6B7D">
        <w:t>,</w:t>
      </w:r>
      <w:r w:rsidR="004E2556" w:rsidRPr="001F6B7D">
        <w:t xml:space="preserve"> com o estorno das </w:t>
      </w:r>
      <w:r w:rsidR="004F3F05" w:rsidRPr="001F6B7D">
        <w:t xml:space="preserve">transações </w:t>
      </w:r>
      <w:r w:rsidR="006431AD">
        <w:t>realizadas</w:t>
      </w:r>
      <w:r w:rsidR="004F3F05" w:rsidRPr="001F6B7D">
        <w:t xml:space="preserve"> entre a Emissora e a Damrak</w:t>
      </w:r>
      <w:r w:rsidR="006A0261" w:rsidRPr="001F6B7D">
        <w:t xml:space="preserve"> (conforme definido abaixo)</w:t>
      </w:r>
      <w:r w:rsidR="004E2556" w:rsidRPr="001F6B7D">
        <w:t>,</w:t>
      </w:r>
      <w:r w:rsidRPr="001F6B7D">
        <w:t xml:space="preserve"> sendo que o primeiro </w:t>
      </w:r>
      <w:r w:rsidR="003E22FA" w:rsidRPr="001F6B7D">
        <w:t xml:space="preserve">verificação </w:t>
      </w:r>
      <w:r w:rsidRPr="001F6B7D">
        <w:t xml:space="preserve">pelo Agente Fiduciário ocorrerá com relação </w:t>
      </w:r>
      <w:r w:rsidR="003E22FA" w:rsidRPr="001F6B7D">
        <w:t xml:space="preserve">à apuração relativa ao </w:t>
      </w:r>
      <w:r w:rsidR="001D3763" w:rsidRPr="001F6B7D">
        <w:t>exercício social</w:t>
      </w:r>
      <w:r w:rsidR="003E22FA" w:rsidRPr="001F6B7D">
        <w:t xml:space="preserve"> encerrado em</w:t>
      </w:r>
      <w:r w:rsidR="00C606BD" w:rsidRPr="001F6B7D">
        <w:t xml:space="preserve"> </w:t>
      </w:r>
      <w:r w:rsidR="008E330E" w:rsidRPr="00AE72B5">
        <w:t>31 de dezembro</w:t>
      </w:r>
      <w:r w:rsidR="00EF2EEE">
        <w:t xml:space="preserve"> </w:t>
      </w:r>
      <w:r w:rsidR="009F128E" w:rsidRPr="001F6B7D">
        <w:t>202</w:t>
      </w:r>
      <w:r w:rsidR="00C656E8">
        <w:t>2</w:t>
      </w:r>
      <w:r w:rsidR="009F128E" w:rsidRPr="001F6B7D">
        <w:t xml:space="preserve"> </w:t>
      </w:r>
      <w:r w:rsidR="004E4775" w:rsidRPr="001F6B7D">
        <w:t xml:space="preserve">e deverá ser acompanhado até </w:t>
      </w:r>
      <w:r w:rsidR="009D1E1D" w:rsidRPr="001F6B7D">
        <w:t>a Data de Vencimento</w:t>
      </w:r>
      <w:r w:rsidR="004E4775" w:rsidRPr="001F6B7D">
        <w:t>.</w:t>
      </w:r>
      <w:bookmarkEnd w:id="183"/>
      <w:r w:rsidR="00937FB2" w:rsidRPr="001F6B7D">
        <w:t xml:space="preserve"> </w:t>
      </w:r>
    </w:p>
    <w:p w14:paraId="22354746" w14:textId="56D84661" w:rsidR="00732D01" w:rsidRPr="001F6B7D" w:rsidRDefault="00597491" w:rsidP="00984F72">
      <w:pPr>
        <w:pStyle w:val="Level4"/>
        <w:numPr>
          <w:ilvl w:val="0"/>
          <w:numId w:val="0"/>
        </w:numPr>
        <w:spacing w:before="140" w:after="0"/>
        <w:ind w:left="2041"/>
      </w:pPr>
      <w:r w:rsidRPr="001F6B7D">
        <w:t>O</w:t>
      </w:r>
      <w:r w:rsidR="00732D01" w:rsidRPr="001F6B7D">
        <w:t>nde:</w:t>
      </w:r>
    </w:p>
    <w:p w14:paraId="373BF5D4" w14:textId="01EF73BD" w:rsidR="00D53D18" w:rsidRPr="001F6B7D" w:rsidRDefault="00D53D18">
      <w:pPr>
        <w:pStyle w:val="Level5"/>
        <w:widowControl w:val="0"/>
        <w:numPr>
          <w:ilvl w:val="0"/>
          <w:numId w:val="0"/>
        </w:numPr>
        <w:spacing w:before="140" w:after="0"/>
        <w:ind w:left="2127"/>
        <w:rPr>
          <w:b/>
        </w:rPr>
      </w:pPr>
      <w:r w:rsidRPr="001F6B7D">
        <w:t>“</w:t>
      </w:r>
      <w:r w:rsidRPr="001F6B7D">
        <w:rPr>
          <w:b/>
        </w:rPr>
        <w:t>Dívida Líquida</w:t>
      </w:r>
      <w:r w:rsidRPr="001F6B7D">
        <w:t xml:space="preserve">” significa a soma dos saldos dos empréstimos, financiamentos e outras dívidas financeiras onerosas, incluindo, sem limitação, as Debêntures, o saldo líquido das operações ativas e passivas com derivativos em que a Emissora seja parte, bem como avais, fianças e demais garantias prestadas em benefício de empresas </w:t>
      </w:r>
      <w:bookmarkStart w:id="185" w:name="_Hlk69986452"/>
      <w:r w:rsidRPr="001F6B7D">
        <w:t>não consolidadas nas demonstrações financeiras auditadas da Emissora</w:t>
      </w:r>
      <w:bookmarkEnd w:id="185"/>
      <w:r w:rsidRPr="001F6B7D">
        <w:t xml:space="preserve">, classificadas no passivo circulante e exigível de longo prazo da Emissora, </w:t>
      </w:r>
      <w:r w:rsidRPr="001F6B7D">
        <w:rPr>
          <w:bCs/>
        </w:rPr>
        <w:t>e excluindo os passivos de direito de uso (ou passivos de arrendamento)</w:t>
      </w:r>
      <w:r w:rsidRPr="001F6B7D">
        <w:t>, menos caixa e as disponibilidades em caixa; e</w:t>
      </w:r>
    </w:p>
    <w:p w14:paraId="00FAAB59" w14:textId="1CD2EA4F" w:rsidR="00E5067B" w:rsidRPr="00CE7852" w:rsidRDefault="00E5067B">
      <w:pPr>
        <w:pStyle w:val="Level5"/>
        <w:widowControl w:val="0"/>
        <w:numPr>
          <w:ilvl w:val="0"/>
          <w:numId w:val="0"/>
        </w:numPr>
        <w:spacing w:before="140" w:after="0"/>
        <w:ind w:left="2127"/>
        <w:rPr>
          <w:b/>
          <w:highlight w:val="yellow"/>
        </w:rPr>
      </w:pPr>
      <w:r w:rsidRPr="00CE7852">
        <w:t>“</w:t>
      </w:r>
      <w:r w:rsidRPr="00CE7852">
        <w:rPr>
          <w:b/>
        </w:rPr>
        <w:t>EBITDA</w:t>
      </w:r>
      <w:r w:rsidRPr="00CE7852">
        <w:t xml:space="preserve">” significa o lucro (prejuízo) líquido antes do imposto de renda e da contribuição social, adicionando-se: (i) despesas financeiras; </w:t>
      </w:r>
      <w:r w:rsidRPr="00CE7852">
        <w:lastRenderedPageBreak/>
        <w:t xml:space="preserve">(ii) despesas com amortizações e depreciações; e (iii) </w:t>
      </w:r>
      <w:r w:rsidRPr="00CE7852">
        <w:rPr>
          <w:bCs/>
          <w:i/>
          <w:iCs/>
        </w:rPr>
        <w:t xml:space="preserve">impairment </w:t>
      </w:r>
      <w:r w:rsidRPr="00CE7852">
        <w:rPr>
          <w:bCs/>
          <w:iCs/>
        </w:rPr>
        <w:t>dos ativos fixos e intangíveis (incluindo marca e ágio)</w:t>
      </w:r>
      <w:r w:rsidRPr="00CE7852">
        <w:rPr>
          <w:iCs/>
        </w:rPr>
        <w:t xml:space="preserve"> </w:t>
      </w:r>
      <w:r w:rsidRPr="00CE7852">
        <w:t xml:space="preserve">existentes na Data de Emissão; e excluindo-se receitas financeiras; apurado a partir das demonstrações financeiras com base nos últimos 12 (doze) meses contados da data-base de cálculo do índice, elaboradas segundo </w:t>
      </w:r>
      <w:r w:rsidR="000B3CC8" w:rsidRPr="00CE7852">
        <w:t xml:space="preserve">as </w:t>
      </w:r>
      <w:r w:rsidR="000B3CC8" w:rsidRPr="00CE7852">
        <w:rPr>
          <w:rStyle w:val="st1"/>
        </w:rPr>
        <w:t>normas internacionais de contabilidade</w:t>
      </w:r>
      <w:r w:rsidRPr="00CE7852">
        <w:t xml:space="preserve"> </w:t>
      </w:r>
      <w:r w:rsidR="000B3CC8" w:rsidRPr="00CE7852">
        <w:t>(“</w:t>
      </w:r>
      <w:r w:rsidRPr="00CE7852">
        <w:rPr>
          <w:b/>
        </w:rPr>
        <w:t>IFRS</w:t>
      </w:r>
      <w:r w:rsidR="000B3CC8" w:rsidRPr="00CE7852">
        <w:t>”)</w:t>
      </w:r>
      <w:r w:rsidRPr="00CE7852">
        <w:t xml:space="preserve">, observado que o Índice </w:t>
      </w:r>
      <w:r w:rsidR="00F5576C" w:rsidRPr="00300118">
        <w:rPr>
          <w:bCs/>
        </w:rPr>
        <w:t>Dívid</w:t>
      </w:r>
      <w:r w:rsidR="00F5576C" w:rsidRPr="00B42278">
        <w:rPr>
          <w:bCs/>
        </w:rPr>
        <w:t xml:space="preserve">a </w:t>
      </w:r>
      <w:r w:rsidR="00843E9B" w:rsidRPr="00B42278">
        <w:rPr>
          <w:bCs/>
        </w:rPr>
        <w:t xml:space="preserve">Financeiro </w:t>
      </w:r>
      <w:r w:rsidR="00F5576C" w:rsidRPr="00B42278">
        <w:rPr>
          <w:bCs/>
        </w:rPr>
        <w:t>Líquida/EBITDA</w:t>
      </w:r>
      <w:r w:rsidR="00843E9B" w:rsidRPr="00CE7852">
        <w:t xml:space="preserve"> </w:t>
      </w:r>
      <w:r w:rsidRPr="00CE7852">
        <w:t>será calculado desconsiderando as práticas incluídas pelo IFRS 16.</w:t>
      </w:r>
    </w:p>
    <w:p w14:paraId="70FC1E12" w14:textId="5679A510" w:rsidR="00732D01" w:rsidRPr="001F6B7D" w:rsidRDefault="00E5067B" w:rsidP="00DF5266">
      <w:pPr>
        <w:pStyle w:val="Level5"/>
        <w:widowControl w:val="0"/>
        <w:numPr>
          <w:ilvl w:val="0"/>
          <w:numId w:val="0"/>
        </w:numPr>
        <w:spacing w:before="140" w:after="0"/>
        <w:ind w:left="2127"/>
        <w:rPr>
          <w:rFonts w:cs="Tahoma"/>
        </w:rPr>
      </w:pPr>
      <w:r w:rsidRPr="00300118">
        <w:rPr>
          <w:rFonts w:cs="Tahoma"/>
        </w:rPr>
        <w:t xml:space="preserve">O Índice </w:t>
      </w:r>
      <w:r w:rsidR="00843E9B" w:rsidRPr="00B42278">
        <w:rPr>
          <w:rFonts w:cs="Tahoma"/>
        </w:rPr>
        <w:t xml:space="preserve">Financeiro </w:t>
      </w:r>
      <w:r w:rsidR="00F5576C" w:rsidRPr="00B42278">
        <w:rPr>
          <w:bCs/>
        </w:rPr>
        <w:t>Dívida Líquida/EBITDA</w:t>
      </w:r>
      <w:r w:rsidR="00F5576C" w:rsidRPr="00B42278">
        <w:rPr>
          <w:rFonts w:cs="Tahoma"/>
        </w:rPr>
        <w:t xml:space="preserve"> </w:t>
      </w:r>
      <w:r w:rsidRPr="00B42278">
        <w:rPr>
          <w:rFonts w:cs="Tahoma"/>
        </w:rPr>
        <w:t xml:space="preserve">será calculado com base nas </w:t>
      </w:r>
      <w:r w:rsidRPr="001F6B7D">
        <w:t>Demonstrações Financeiras Auditadas da Emissora</w:t>
      </w:r>
      <w:r w:rsidRPr="001F6B7D">
        <w:rPr>
          <w:rFonts w:cs="Tahoma"/>
        </w:rPr>
        <w:t xml:space="preserve">, auditadas por empresa de auditoria independente registrada na CVM, de acordo com as práticas contábeis adotadas no Brasil em vigor na Data de Emissão, observado que o Índice </w:t>
      </w:r>
      <w:r w:rsidR="00843E9B" w:rsidRPr="001F6B7D">
        <w:rPr>
          <w:rFonts w:cs="Tahoma"/>
        </w:rPr>
        <w:t xml:space="preserve">Financeiro </w:t>
      </w:r>
      <w:r w:rsidR="00F5576C" w:rsidRPr="001F6B7D">
        <w:rPr>
          <w:bCs/>
        </w:rPr>
        <w:t xml:space="preserve">Dívida Líquida/EBITDA </w:t>
      </w:r>
      <w:r w:rsidRPr="001F6B7D">
        <w:rPr>
          <w:rFonts w:cs="Tahoma"/>
        </w:rPr>
        <w:t>será calculado desconsiderando as práticas incluídas pelo IFRS 16. Caso tais práticas sejam alteradas após a Data de Emissão, tal Índice Financeiro</w:t>
      </w:r>
      <w:r w:rsidR="00843E9B" w:rsidRPr="001F6B7D">
        <w:t xml:space="preserve"> </w:t>
      </w:r>
      <w:r w:rsidR="00843E9B" w:rsidRPr="001F6B7D">
        <w:rPr>
          <w:rFonts w:cs="Tahoma"/>
        </w:rPr>
        <w:t>Dívida</w:t>
      </w:r>
      <w:r w:rsidR="00843E9B" w:rsidRPr="001F6B7D">
        <w:t xml:space="preserve"> </w:t>
      </w:r>
      <w:r w:rsidR="00843E9B" w:rsidRPr="001F6B7D">
        <w:rPr>
          <w:rFonts w:cs="Tahoma"/>
        </w:rPr>
        <w:t>Líquida/EBITDA</w:t>
      </w:r>
      <w:r w:rsidRPr="001F6B7D">
        <w:rPr>
          <w:rFonts w:cs="Tahoma"/>
        </w:rPr>
        <w:t xml:space="preserve"> deverá continuar sendo calculado de acordo com as práticas contábeis em vigor na Data de Emissão, desconsiderando as práticas incluídas pelo IFRS 16 e conforme as definições mencionadas neste item </w:t>
      </w:r>
      <w:r w:rsidRPr="00B42278">
        <w:rPr>
          <w:rFonts w:cs="Tahoma"/>
        </w:rPr>
        <w:fldChar w:fldCharType="begin"/>
      </w:r>
      <w:r w:rsidRPr="001F6B7D">
        <w:rPr>
          <w:rFonts w:cs="Tahoma"/>
        </w:rPr>
        <w:instrText xml:space="preserve"> REF _Ref4499884 \r \h </w:instrText>
      </w:r>
      <w:r w:rsidRPr="00B42278">
        <w:rPr>
          <w:rFonts w:cs="Tahoma"/>
        </w:rPr>
      </w:r>
      <w:r w:rsidRPr="00B42278">
        <w:rPr>
          <w:rFonts w:cs="Tahoma"/>
        </w:rPr>
        <w:fldChar w:fldCharType="separate"/>
      </w:r>
      <w:r w:rsidR="009A41F8">
        <w:rPr>
          <w:rFonts w:cs="Tahoma"/>
        </w:rPr>
        <w:t>(x)</w:t>
      </w:r>
      <w:r w:rsidRPr="00B42278">
        <w:rPr>
          <w:rFonts w:cs="Tahoma"/>
        </w:rPr>
        <w:fldChar w:fldCharType="end"/>
      </w:r>
      <w:r w:rsidRPr="00300118">
        <w:rPr>
          <w:rFonts w:cs="Tahoma"/>
        </w:rPr>
        <w:t>.</w:t>
      </w:r>
      <w:r w:rsidR="00412008" w:rsidRPr="00B42278">
        <w:rPr>
          <w:rFonts w:cs="Tahoma"/>
        </w:rPr>
        <w:t xml:space="preserve"> </w:t>
      </w:r>
    </w:p>
    <w:p w14:paraId="72D117F5" w14:textId="2EFF76AA" w:rsidR="00CA2134" w:rsidRPr="001F6B7D" w:rsidRDefault="00CA2134">
      <w:pPr>
        <w:pStyle w:val="Level4"/>
        <w:numPr>
          <w:ilvl w:val="3"/>
          <w:numId w:val="241"/>
        </w:numPr>
        <w:spacing w:before="140" w:after="0"/>
      </w:pPr>
      <w:bookmarkStart w:id="186" w:name="_Ref64281972"/>
      <w:r w:rsidRPr="001F6B7D">
        <w:t xml:space="preserve">não atendimento, pela Emissora do índice financeiro obtido pela </w:t>
      </w:r>
      <w:r w:rsidR="009A5667" w:rsidRPr="00CE7852">
        <w:t>razão</w:t>
      </w:r>
      <w:r w:rsidR="009A5667" w:rsidRPr="00300118">
        <w:t xml:space="preserve"> </w:t>
      </w:r>
      <w:r w:rsidR="009A5667" w:rsidRPr="00CE7852">
        <w:t>entre o Ativo Circulante e o Passivo Circulante</w:t>
      </w:r>
      <w:r w:rsidR="009A5667" w:rsidRPr="00300118">
        <w:t xml:space="preserve"> </w:t>
      </w:r>
      <w:r w:rsidR="00452EAE" w:rsidRPr="00B42278">
        <w:t>maior</w:t>
      </w:r>
      <w:r w:rsidRPr="00B42278">
        <w:t xml:space="preserve"> ou igual à 0,8 vezes (“</w:t>
      </w:r>
      <w:r w:rsidR="00C0740F" w:rsidRPr="00B42278">
        <w:rPr>
          <w:b/>
          <w:bCs/>
        </w:rPr>
        <w:t>Índice Financeiro</w:t>
      </w:r>
      <w:r w:rsidR="00C0740F" w:rsidRPr="00B42278">
        <w:t xml:space="preserve"> </w:t>
      </w:r>
      <w:r w:rsidRPr="00B42278">
        <w:rPr>
          <w:b/>
        </w:rPr>
        <w:t>Liquidez Corrente</w:t>
      </w:r>
      <w:r w:rsidRPr="00B42278">
        <w:t>”</w:t>
      </w:r>
      <w:r w:rsidR="009A14B6" w:rsidRPr="00B42278">
        <w:t xml:space="preserve">, e em conjunto com </w:t>
      </w:r>
      <w:r w:rsidR="00F5576C" w:rsidRPr="00B42278">
        <w:t xml:space="preserve">Índice </w:t>
      </w:r>
      <w:r w:rsidR="00C0740F" w:rsidRPr="00B42278">
        <w:t xml:space="preserve">Financeiro </w:t>
      </w:r>
      <w:r w:rsidR="009A14B6" w:rsidRPr="00B42278">
        <w:t>Dívida Líquida/EBITDA, “</w:t>
      </w:r>
      <w:r w:rsidR="009A14B6" w:rsidRPr="00B42278">
        <w:rPr>
          <w:b/>
        </w:rPr>
        <w:t>Índices Financeiros</w:t>
      </w:r>
      <w:r w:rsidR="009A14B6" w:rsidRPr="00B42278">
        <w:t>”</w:t>
      </w:r>
      <w:r w:rsidRPr="00B42278">
        <w:t xml:space="preserve">), a ser calculado pela Companhia e verificado anualmente pelo Agente Fiduciário </w:t>
      </w:r>
      <w:r w:rsidR="006A0261" w:rsidRPr="00B42278">
        <w:t>com base nas Demonstrações Financeiras Auditadas da Emissora divulgadas regularmente pela Emissora combinada com as demonstrações financeiras da Damrak, com o estorno das Transações Com Partes Relacionadas (conforme definido abaixo)</w:t>
      </w:r>
      <w:r w:rsidRPr="001F6B7D">
        <w:t xml:space="preserve">, sendo que </w:t>
      </w:r>
      <w:r w:rsidR="002F3752" w:rsidRPr="001F6B7D">
        <w:t xml:space="preserve">a </w:t>
      </w:r>
      <w:r w:rsidRPr="001F6B7D">
        <w:t xml:space="preserve">primeiro verificação pelo Agente Fiduciário ocorrerá com relação à apuração relativa ao exercício social encerrado em </w:t>
      </w:r>
      <w:r w:rsidR="009F128E" w:rsidRPr="001F6B7D">
        <w:t>202</w:t>
      </w:r>
      <w:r w:rsidR="00C656E8">
        <w:t>2</w:t>
      </w:r>
      <w:r w:rsidR="009F128E" w:rsidRPr="001F6B7D">
        <w:t xml:space="preserve"> </w:t>
      </w:r>
      <w:r w:rsidRPr="001F6B7D">
        <w:t>e deverá ser acompanhado até a Data de Vencimento.</w:t>
      </w:r>
      <w:bookmarkEnd w:id="186"/>
    </w:p>
    <w:p w14:paraId="5A910039" w14:textId="1D7BF80C" w:rsidR="00CA2134" w:rsidRPr="001F6B7D" w:rsidRDefault="00597491" w:rsidP="00984F72">
      <w:pPr>
        <w:pStyle w:val="Level4"/>
        <w:numPr>
          <w:ilvl w:val="0"/>
          <w:numId w:val="0"/>
        </w:numPr>
        <w:spacing w:before="140" w:after="0"/>
        <w:ind w:left="2041"/>
      </w:pPr>
      <w:r w:rsidRPr="001F6B7D">
        <w:t>O</w:t>
      </w:r>
      <w:r w:rsidR="00CA2134" w:rsidRPr="001F6B7D">
        <w:t>nde:</w:t>
      </w:r>
    </w:p>
    <w:p w14:paraId="7576AC38" w14:textId="6811F640" w:rsidR="005E5F96" w:rsidRPr="001F6B7D" w:rsidRDefault="00CA2134">
      <w:pPr>
        <w:pStyle w:val="Level5"/>
        <w:widowControl w:val="0"/>
        <w:numPr>
          <w:ilvl w:val="0"/>
          <w:numId w:val="0"/>
        </w:numPr>
        <w:spacing w:before="140" w:after="0"/>
        <w:ind w:left="2127"/>
      </w:pPr>
      <w:r w:rsidRPr="001F6B7D">
        <w:t>“</w:t>
      </w:r>
      <w:r w:rsidR="003A5122" w:rsidRPr="001F6B7D">
        <w:rPr>
          <w:b/>
        </w:rPr>
        <w:t>Índice Financeiro Liquidez Corrente</w:t>
      </w:r>
      <w:r w:rsidRPr="001F6B7D">
        <w:t xml:space="preserve">” </w:t>
      </w:r>
      <w:r w:rsidR="00C0740F" w:rsidRPr="001F6B7D">
        <w:t xml:space="preserve">significa </w:t>
      </w:r>
      <w:r w:rsidR="003A5122" w:rsidRPr="001F6B7D">
        <w:t xml:space="preserve">a </w:t>
      </w:r>
      <w:r w:rsidR="00FD1CCF">
        <w:t>razão</w:t>
      </w:r>
      <w:r w:rsidR="00FD1CCF" w:rsidRPr="001F6B7D">
        <w:t xml:space="preserve"> </w:t>
      </w:r>
      <w:r w:rsidR="003A5122" w:rsidRPr="001F6B7D">
        <w:t xml:space="preserve">entre </w:t>
      </w:r>
      <w:r w:rsidR="005E5F96" w:rsidRPr="001F6B7D">
        <w:t xml:space="preserve">Ativo Circulante </w:t>
      </w:r>
      <w:r w:rsidR="003A5122" w:rsidRPr="001F6B7D">
        <w:t xml:space="preserve">e </w:t>
      </w:r>
      <w:r w:rsidR="005E5F96" w:rsidRPr="001F6B7D">
        <w:t>Passivo Circulante da Emissora;</w:t>
      </w:r>
    </w:p>
    <w:p w14:paraId="07C26C0B" w14:textId="17E5B611" w:rsidR="00CA2134" w:rsidRPr="00B42278" w:rsidRDefault="005E5F96">
      <w:pPr>
        <w:pStyle w:val="Level5"/>
        <w:widowControl w:val="0"/>
        <w:numPr>
          <w:ilvl w:val="0"/>
          <w:numId w:val="0"/>
        </w:numPr>
        <w:spacing w:before="140" w:after="0"/>
        <w:ind w:left="2127"/>
        <w:rPr>
          <w:b/>
        </w:rPr>
      </w:pPr>
      <w:r w:rsidRPr="001F6B7D">
        <w:t>“</w:t>
      </w:r>
      <w:r w:rsidRPr="001F6B7D">
        <w:rPr>
          <w:b/>
        </w:rPr>
        <w:t>Ativo Circulante</w:t>
      </w:r>
      <w:r w:rsidRPr="001F6B7D">
        <w:t xml:space="preserve">” significa </w:t>
      </w:r>
      <w:r w:rsidR="002F3752" w:rsidRPr="001F6B7D">
        <w:t>todos os ativos cuja expectativa de conversão em disponibilidades, usados, consumidos ou exauridos através do curso usual das operações dentro do período de 1 (um) ano</w:t>
      </w:r>
      <w:r w:rsidRPr="00B42278">
        <w:t xml:space="preserve">; </w:t>
      </w:r>
      <w:r w:rsidR="00CA2134" w:rsidRPr="00B42278">
        <w:t>e</w:t>
      </w:r>
    </w:p>
    <w:p w14:paraId="48B79399" w14:textId="48796389" w:rsidR="00CA2134" w:rsidRPr="00CE7852" w:rsidRDefault="005E5F96">
      <w:pPr>
        <w:pStyle w:val="Level5"/>
        <w:widowControl w:val="0"/>
        <w:numPr>
          <w:ilvl w:val="0"/>
          <w:numId w:val="0"/>
        </w:numPr>
        <w:spacing w:before="140" w:after="0"/>
        <w:ind w:left="2127"/>
        <w:rPr>
          <w:b/>
          <w:highlight w:val="yellow"/>
        </w:rPr>
      </w:pPr>
      <w:r w:rsidRPr="00CE7852">
        <w:t>“</w:t>
      </w:r>
      <w:r w:rsidRPr="00CE7852">
        <w:rPr>
          <w:b/>
        </w:rPr>
        <w:t>Passivo Circulante</w:t>
      </w:r>
      <w:r w:rsidRPr="00CE7852">
        <w:t xml:space="preserve">” </w:t>
      </w:r>
      <w:r w:rsidR="000F1446" w:rsidRPr="00300118">
        <w:t xml:space="preserve">significa </w:t>
      </w:r>
      <w:r w:rsidR="002F3752" w:rsidRPr="00B42278">
        <w:t xml:space="preserve">todas </w:t>
      </w:r>
      <w:r w:rsidR="004D552C">
        <w:t xml:space="preserve">as </w:t>
      </w:r>
      <w:r w:rsidR="002F3752" w:rsidRPr="00B42278">
        <w:t>obrigações devidas e vincendas dentro do período de 1 (um) ano</w:t>
      </w:r>
      <w:r w:rsidR="000F1446" w:rsidRPr="00CE7852">
        <w:t>.</w:t>
      </w:r>
    </w:p>
    <w:p w14:paraId="2ABE3B63" w14:textId="018B71C9" w:rsidR="00FF14CD" w:rsidRPr="00CC4142" w:rsidRDefault="00C0740F" w:rsidP="00FF14CD">
      <w:pPr>
        <w:pStyle w:val="Level5"/>
        <w:widowControl w:val="0"/>
        <w:numPr>
          <w:ilvl w:val="0"/>
          <w:numId w:val="0"/>
        </w:numPr>
        <w:spacing w:before="140" w:after="0"/>
        <w:ind w:left="2127"/>
        <w:rPr>
          <w:rFonts w:cs="Tahoma"/>
        </w:rPr>
      </w:pPr>
      <w:r w:rsidRPr="00300118">
        <w:rPr>
          <w:rFonts w:cs="Times New Roman"/>
          <w:szCs w:val="18"/>
        </w:rPr>
        <w:t xml:space="preserve">O Índice Financeiro Liquidez Corrente </w:t>
      </w:r>
      <w:r w:rsidR="00CA2134" w:rsidRPr="00B42278">
        <w:rPr>
          <w:rFonts w:cs="Times New Roman"/>
          <w:szCs w:val="18"/>
        </w:rPr>
        <w:t>ser</w:t>
      </w:r>
      <w:r w:rsidRPr="00B42278">
        <w:rPr>
          <w:rFonts w:cs="Times New Roman"/>
          <w:szCs w:val="18"/>
        </w:rPr>
        <w:t>á</w:t>
      </w:r>
      <w:r w:rsidR="00CA2134" w:rsidRPr="00B42278">
        <w:rPr>
          <w:rFonts w:cs="Times New Roman"/>
          <w:szCs w:val="18"/>
        </w:rPr>
        <w:t xml:space="preserve"> calculad</w:t>
      </w:r>
      <w:r w:rsidRPr="00B42278">
        <w:rPr>
          <w:rFonts w:cs="Times New Roman"/>
          <w:szCs w:val="18"/>
        </w:rPr>
        <w:t>o</w:t>
      </w:r>
      <w:r w:rsidR="00CA2134" w:rsidRPr="00B42278">
        <w:rPr>
          <w:rFonts w:cs="Times New Roman"/>
          <w:szCs w:val="18"/>
        </w:rPr>
        <w:t xml:space="preserve"> com base nas </w:t>
      </w:r>
      <w:r w:rsidR="00CA2134" w:rsidRPr="001F6B7D">
        <w:rPr>
          <w:szCs w:val="18"/>
        </w:rPr>
        <w:t>Demonstrações Financeiras Auditadas da Emissora</w:t>
      </w:r>
      <w:r w:rsidR="00CA2134" w:rsidRPr="001F6B7D">
        <w:rPr>
          <w:rFonts w:cs="Times New Roman"/>
          <w:szCs w:val="18"/>
        </w:rPr>
        <w:t xml:space="preserve">, auditadas por empresa de auditoria independente registrada na CVM, de acordo com as práticas contábeis adotadas no Brasil em vigor na Data de Emissão, observado que o </w:t>
      </w:r>
      <w:r w:rsidRPr="001F6B7D">
        <w:rPr>
          <w:rFonts w:cs="Times New Roman"/>
          <w:szCs w:val="18"/>
        </w:rPr>
        <w:t xml:space="preserve">Índice Financeiro Liquidez Corrente </w:t>
      </w:r>
      <w:r w:rsidR="00910524" w:rsidRPr="001F6B7D">
        <w:rPr>
          <w:rFonts w:cs="Times New Roman"/>
          <w:szCs w:val="18"/>
        </w:rPr>
        <w:t>ser</w:t>
      </w:r>
      <w:r w:rsidRPr="001F6B7D">
        <w:rPr>
          <w:rFonts w:cs="Times New Roman"/>
          <w:szCs w:val="18"/>
        </w:rPr>
        <w:t>á</w:t>
      </w:r>
      <w:r w:rsidR="00CA2134" w:rsidRPr="001F6B7D">
        <w:rPr>
          <w:rFonts w:cs="Times New Roman"/>
          <w:szCs w:val="18"/>
        </w:rPr>
        <w:t xml:space="preserve"> calculado desconsiderando</w:t>
      </w:r>
      <w:r w:rsidR="00B96691" w:rsidRPr="001F6B7D">
        <w:rPr>
          <w:rFonts w:cs="Times New Roman"/>
          <w:szCs w:val="18"/>
        </w:rPr>
        <w:t xml:space="preserve"> as transações realizadas entre a Emissora e os Fiadores (“</w:t>
      </w:r>
      <w:r w:rsidR="00B96691" w:rsidRPr="001F6B7D">
        <w:rPr>
          <w:rFonts w:cs="Times New Roman"/>
          <w:b/>
          <w:szCs w:val="18"/>
        </w:rPr>
        <w:t>Transações Com Partes Relacionadas</w:t>
      </w:r>
      <w:r w:rsidR="00B96691" w:rsidRPr="001F6B7D">
        <w:rPr>
          <w:rFonts w:cs="Times New Roman"/>
          <w:szCs w:val="18"/>
        </w:rPr>
        <w:t>”</w:t>
      </w:r>
      <w:r w:rsidR="00D576D3" w:rsidRPr="001F6B7D">
        <w:rPr>
          <w:rFonts w:cs="Times New Roman"/>
          <w:szCs w:val="18"/>
        </w:rPr>
        <w:t>)</w:t>
      </w:r>
      <w:r w:rsidR="00B96691" w:rsidRPr="001F6B7D">
        <w:rPr>
          <w:rFonts w:cs="Times New Roman"/>
          <w:szCs w:val="18"/>
        </w:rPr>
        <w:t>,</w:t>
      </w:r>
      <w:r w:rsidR="00CA2134" w:rsidRPr="001F6B7D">
        <w:rPr>
          <w:rFonts w:cs="Times New Roman"/>
          <w:szCs w:val="18"/>
        </w:rPr>
        <w:t xml:space="preserve"> </w:t>
      </w:r>
      <w:r w:rsidRPr="001F6B7D">
        <w:rPr>
          <w:rFonts w:cs="Times New Roman"/>
          <w:szCs w:val="18"/>
        </w:rPr>
        <w:t xml:space="preserve">os ativos e </w:t>
      </w:r>
      <w:r w:rsidRPr="001F6B7D">
        <w:rPr>
          <w:rFonts w:cs="Times New Roman"/>
          <w:szCs w:val="18"/>
        </w:rPr>
        <w:lastRenderedPageBreak/>
        <w:t>passivos de arrendamento de curto prazo</w:t>
      </w:r>
      <w:r w:rsidR="0054413B" w:rsidRPr="001F6B7D">
        <w:rPr>
          <w:rFonts w:cs="Times New Roman"/>
          <w:szCs w:val="18"/>
        </w:rPr>
        <w:t>, e as</w:t>
      </w:r>
      <w:r w:rsidR="0054413B" w:rsidRPr="001F6B7D">
        <w:rPr>
          <w:rFonts w:cs="Tahoma"/>
        </w:rPr>
        <w:t xml:space="preserve"> práticas incluídas pelo IFRS 16. Caso tais práticas sejam alteradas após a Data de Emissão, tal </w:t>
      </w:r>
      <w:r w:rsidR="0054413B" w:rsidRPr="00CC4142">
        <w:rPr>
          <w:rFonts w:cs="Tahoma"/>
        </w:rPr>
        <w:t>Índice Financeiro</w:t>
      </w:r>
      <w:r w:rsidR="0054413B" w:rsidRPr="00CC4142">
        <w:t xml:space="preserve"> </w:t>
      </w:r>
      <w:r w:rsidR="0054413B" w:rsidRPr="00CC4142">
        <w:rPr>
          <w:rFonts w:cs="Tahoma"/>
        </w:rPr>
        <w:t xml:space="preserve">Liquidez Corrente deverá continuar sendo calculado de acordo com as práticas contábeis em vigor na Data de Emissão, desconsiderando as práticas incluídas pelo IFRS 16 e conforme as definições mencionadas neste item </w:t>
      </w:r>
      <w:r w:rsidR="0054413B" w:rsidRPr="00CC4142">
        <w:rPr>
          <w:rFonts w:cs="Tahoma"/>
        </w:rPr>
        <w:fldChar w:fldCharType="begin"/>
      </w:r>
      <w:r w:rsidR="0054413B" w:rsidRPr="00CC4142">
        <w:rPr>
          <w:rFonts w:cs="Tahoma"/>
        </w:rPr>
        <w:instrText xml:space="preserve"> REF _Ref64281972 \r \h </w:instrText>
      </w:r>
      <w:r w:rsidR="00CC4142">
        <w:rPr>
          <w:rFonts w:cs="Tahoma"/>
        </w:rPr>
        <w:instrText xml:space="preserve"> \* MERGEFORMAT </w:instrText>
      </w:r>
      <w:r w:rsidR="0054413B" w:rsidRPr="00CC4142">
        <w:rPr>
          <w:rFonts w:cs="Tahoma"/>
        </w:rPr>
      </w:r>
      <w:r w:rsidR="0054413B" w:rsidRPr="00CC4142">
        <w:rPr>
          <w:rFonts w:cs="Tahoma"/>
        </w:rPr>
        <w:fldChar w:fldCharType="separate"/>
      </w:r>
      <w:r w:rsidR="009A41F8">
        <w:rPr>
          <w:rFonts w:cs="Tahoma"/>
        </w:rPr>
        <w:t>(xi)</w:t>
      </w:r>
      <w:r w:rsidR="0054413B" w:rsidRPr="00CC4142">
        <w:rPr>
          <w:rFonts w:cs="Tahoma"/>
        </w:rPr>
        <w:fldChar w:fldCharType="end"/>
      </w:r>
      <w:r w:rsidR="00C07BB0" w:rsidRPr="00CC4142">
        <w:rPr>
          <w:rFonts w:cs="Times New Roman"/>
          <w:szCs w:val="18"/>
        </w:rPr>
        <w:t>;</w:t>
      </w:r>
      <w:r w:rsidR="00910524" w:rsidRPr="00CC4142">
        <w:rPr>
          <w:rFonts w:cs="Tahoma"/>
        </w:rPr>
        <w:t xml:space="preserve"> </w:t>
      </w:r>
    </w:p>
    <w:p w14:paraId="283B51CF" w14:textId="36C4C759" w:rsidR="00673E73" w:rsidRPr="00F13883" w:rsidRDefault="005024F0" w:rsidP="00673E73">
      <w:pPr>
        <w:pStyle w:val="Level4"/>
        <w:numPr>
          <w:ilvl w:val="3"/>
          <w:numId w:val="241"/>
        </w:numPr>
        <w:spacing w:before="140" w:after="0"/>
      </w:pPr>
      <w:r>
        <w:t xml:space="preserve">caso </w:t>
      </w:r>
      <w:r w:rsidR="00597491">
        <w:t xml:space="preserve">a </w:t>
      </w:r>
      <w:r w:rsidR="00597491">
        <w:rPr>
          <w:bCs/>
        </w:rPr>
        <w:t xml:space="preserve">Emissora </w:t>
      </w:r>
      <w:r w:rsidR="00673E73" w:rsidRPr="00F13883">
        <w:t>deix</w:t>
      </w:r>
      <w:r>
        <w:t>e</w:t>
      </w:r>
      <w:r w:rsidR="00673E73" w:rsidRPr="00F13883">
        <w:t xml:space="preserve"> de </w:t>
      </w:r>
      <w:r w:rsidR="00597491">
        <w:t>ter suas</w:t>
      </w:r>
      <w:r w:rsidR="00673E73" w:rsidRPr="00F13883">
        <w:t xml:space="preserve"> demonstrações financeiras</w:t>
      </w:r>
      <w:r w:rsidR="003F507B">
        <w:t xml:space="preserve"> auditadas por qualquer</w:t>
      </w:r>
      <w:r w:rsidR="00673E73" w:rsidRPr="00F13883">
        <w:t xml:space="preserve"> uma das seguintes empresas: (a) Ernest &amp; Young; (b) PricewaterhouseCoopers (PwC); (c) KPMG; (d) Delloite; </w:t>
      </w:r>
      <w:r w:rsidR="00A97F9B" w:rsidRPr="00F13883">
        <w:t>ou</w:t>
      </w:r>
      <w:r w:rsidR="00673E73" w:rsidRPr="00F13883">
        <w:t xml:space="preserve"> (e) BDO;</w:t>
      </w:r>
      <w:r w:rsidR="00B61B11" w:rsidRPr="00F13883">
        <w:t xml:space="preserve"> </w:t>
      </w:r>
    </w:p>
    <w:p w14:paraId="404E9C24" w14:textId="77777777" w:rsidR="005A6D22" w:rsidRPr="001F6B7D" w:rsidRDefault="005A6D22" w:rsidP="00675FF8"/>
    <w:p w14:paraId="4EDF7317" w14:textId="55567D24" w:rsidR="00673E73" w:rsidRDefault="00673E73" w:rsidP="00673E73">
      <w:pPr>
        <w:pStyle w:val="Level4"/>
        <w:numPr>
          <w:ilvl w:val="3"/>
          <w:numId w:val="241"/>
        </w:numPr>
        <w:tabs>
          <w:tab w:val="clear" w:pos="2041"/>
        </w:tabs>
      </w:pPr>
      <w:r w:rsidRPr="001F6B7D">
        <w:t>protestos de títulos contra a Emissora, cujo valor unitário ou agregado seja igual ou superior a</w:t>
      </w:r>
      <w:bookmarkStart w:id="187" w:name="_Hlk54907918"/>
      <w:r w:rsidR="00076C19" w:rsidRPr="001F6B7D">
        <w:t xml:space="preserve"> </w:t>
      </w:r>
      <w:r w:rsidRPr="001F6B7D">
        <w:t>R</w:t>
      </w:r>
      <w:r w:rsidR="00076C19" w:rsidRPr="001F6B7D">
        <w:t>$10</w:t>
      </w:r>
      <w:r w:rsidRPr="001F6B7D">
        <w:t>.000.000,00 (</w:t>
      </w:r>
      <w:r w:rsidR="00076C19" w:rsidRPr="001F6B7D">
        <w:t>dez</w:t>
      </w:r>
      <w:r w:rsidRPr="001F6B7D">
        <w:t xml:space="preserve"> milhões de reais), corrigido anualmente pelo IPCA, salvo se, em quaisquer dos casos</w:t>
      </w:r>
      <w:bookmarkEnd w:id="187"/>
      <w:r w:rsidRPr="001F6B7D">
        <w:t xml:space="preserve"> (</w:t>
      </w:r>
      <w:r w:rsidR="00A97F9B" w:rsidRPr="001F6B7D">
        <w:t>a</w:t>
      </w:r>
      <w:r w:rsidRPr="001F6B7D">
        <w:t>) o protesto tiver sido efetuado por erro ou má-fé de terceiros, desde que validamente comprovado pela Emissora ou (</w:t>
      </w:r>
      <w:r w:rsidR="00A97F9B" w:rsidRPr="001F6B7D">
        <w:t>b</w:t>
      </w:r>
      <w:r w:rsidRPr="001F6B7D">
        <w:t xml:space="preserve">) se for cancelado ou sustado, em qualquer hipótese, dentro de 90 dias; </w:t>
      </w:r>
    </w:p>
    <w:p w14:paraId="58B0DFB3" w14:textId="2B6A00E8" w:rsidR="00C656E8" w:rsidRPr="00F13883" w:rsidRDefault="00C656E8" w:rsidP="00C656E8">
      <w:pPr>
        <w:pStyle w:val="Level4"/>
        <w:widowControl w:val="0"/>
        <w:numPr>
          <w:ilvl w:val="3"/>
          <w:numId w:val="241"/>
        </w:numPr>
        <w:tabs>
          <w:tab w:val="num" w:pos="2721"/>
        </w:tabs>
        <w:spacing w:before="140" w:after="0"/>
      </w:pPr>
      <w:r w:rsidRPr="00F13883">
        <w:rPr>
          <w:color w:val="000000"/>
        </w:rPr>
        <w:t xml:space="preserve">descumprimento, pela Emissora e/ou pelos Fiadores, de qualquer decisão judicial, </w:t>
      </w:r>
      <w:r>
        <w:rPr>
          <w:color w:val="000000"/>
        </w:rPr>
        <w:t>administrativa e/ou arbitral</w:t>
      </w:r>
      <w:r w:rsidRPr="00F13883">
        <w:rPr>
          <w:color w:val="000000"/>
        </w:rPr>
        <w:t>, de natureza condenatória</w:t>
      </w:r>
      <w:r>
        <w:rPr>
          <w:color w:val="000000"/>
        </w:rPr>
        <w:t xml:space="preserve"> </w:t>
      </w:r>
      <w:r w:rsidR="003F507B">
        <w:rPr>
          <w:color w:val="000000"/>
        </w:rPr>
        <w:t>com</w:t>
      </w:r>
      <w:r>
        <w:rPr>
          <w:color w:val="000000"/>
        </w:rPr>
        <w:t xml:space="preserve"> exigibilidade imediata</w:t>
      </w:r>
      <w:r w:rsidRPr="00F13883">
        <w:rPr>
          <w:color w:val="000000"/>
        </w:rPr>
        <w:t>, contra a Emissora e/ou os Fiadores,</w:t>
      </w:r>
      <w:r w:rsidRPr="00F13883">
        <w:t xml:space="preserve"> em valor, individual ou agregado, igual ou superior a </w:t>
      </w:r>
      <w:r w:rsidRPr="00377CF4">
        <w:t>R$10.000.000,00 (dez milhões de reais)</w:t>
      </w:r>
      <w:r w:rsidRPr="00806055">
        <w:t>,</w:t>
      </w:r>
      <w:r w:rsidRPr="00F13883">
        <w:t xml:space="preserve"> atualizados, anualmente, a partir da Data de Emissão pelo IPCA, exceto se: </w:t>
      </w:r>
      <w:r w:rsidRPr="00F13883">
        <w:rPr>
          <w:b/>
        </w:rPr>
        <w:t>(a)</w:t>
      </w:r>
      <w:r w:rsidRPr="00F13883">
        <w:t xml:space="preserve"> for comprovada, em até 10 (dez) Dias Úteis da decisão, a obtenção de efeitos suspensivos da respectiva medida; ou </w:t>
      </w:r>
      <w:r w:rsidRPr="00F13883">
        <w:rPr>
          <w:b/>
        </w:rPr>
        <w:t>(b)</w:t>
      </w:r>
      <w:r w:rsidRPr="00F13883">
        <w:t xml:space="preserve"> no prazo legal, tiver sido apresentada garantia em juízo, aceita pelo Poder Judiciário;</w:t>
      </w:r>
      <w:r>
        <w:t xml:space="preserve"> </w:t>
      </w:r>
    </w:p>
    <w:p w14:paraId="3E7609A2" w14:textId="61D336F5" w:rsidR="00C07BB0" w:rsidRDefault="00076C19" w:rsidP="00AE72B5">
      <w:pPr>
        <w:pStyle w:val="Level4"/>
        <w:numPr>
          <w:ilvl w:val="3"/>
          <w:numId w:val="241"/>
        </w:numPr>
        <w:tabs>
          <w:tab w:val="clear" w:pos="2041"/>
        </w:tabs>
        <w:spacing w:before="140"/>
        <w:rPr>
          <w:rFonts w:cs="Tahoma"/>
        </w:rPr>
      </w:pPr>
      <w:r w:rsidRPr="001F6B7D">
        <w:t>interrupção</w:t>
      </w:r>
      <w:r w:rsidRPr="001F6B7D">
        <w:rPr>
          <w:rFonts w:cs="Tahoma"/>
        </w:rPr>
        <w:t xml:space="preserve"> das atividades da </w:t>
      </w:r>
      <w:r>
        <w:rPr>
          <w:rFonts w:cs="Tahoma"/>
        </w:rPr>
        <w:t>Emissora por mais de 30 (trinta) dias sem justa causa</w:t>
      </w:r>
      <w:r w:rsidR="00C07BB0">
        <w:rPr>
          <w:rFonts w:cs="Tahoma"/>
        </w:rPr>
        <w:t>; ou</w:t>
      </w:r>
    </w:p>
    <w:p w14:paraId="6795B723" w14:textId="4BC8C810" w:rsidR="00673E73" w:rsidRPr="00C07BB0" w:rsidRDefault="00C07BB0" w:rsidP="00CF393E">
      <w:pPr>
        <w:pStyle w:val="Level4"/>
        <w:widowControl w:val="0"/>
        <w:numPr>
          <w:ilvl w:val="3"/>
          <w:numId w:val="241"/>
        </w:numPr>
        <w:tabs>
          <w:tab w:val="clear" w:pos="2041"/>
          <w:tab w:val="num" w:pos="2721"/>
        </w:tabs>
        <w:spacing w:before="140" w:after="0"/>
        <w:rPr>
          <w:rFonts w:cs="Tahoma"/>
        </w:rPr>
      </w:pPr>
      <w:r w:rsidRPr="0045539C">
        <w:t>alteração ou modificação do objeto social disposto no estatuto social da Emissora, de forma a excluir ou alterar</w:t>
      </w:r>
      <w:r>
        <w:t xml:space="preserve"> </w:t>
      </w:r>
      <w:r w:rsidRPr="0045539C">
        <w:t>as suas atividades principais</w:t>
      </w:r>
      <w:r w:rsidRPr="00E9206A">
        <w:t xml:space="preserve"> </w:t>
      </w:r>
      <w:r>
        <w:t xml:space="preserve">do artigo 3º do Estatuto Social atualmente vigente da Emissora, conforme transcrito na Cláusula </w:t>
      </w:r>
      <w:r>
        <w:fldChar w:fldCharType="begin"/>
      </w:r>
      <w:r>
        <w:instrText xml:space="preserve"> REF _Ref509245377 \r \h </w:instrText>
      </w:r>
      <w:r>
        <w:fldChar w:fldCharType="separate"/>
      </w:r>
      <w:r w:rsidR="009A41F8">
        <w:t>3</w:t>
      </w:r>
      <w:r>
        <w:fldChar w:fldCharType="end"/>
      </w:r>
      <w:r>
        <w:t xml:space="preserve"> desta Escritura de Emissão, </w:t>
      </w:r>
      <w:r w:rsidRPr="0045539C">
        <w:t>agrega</w:t>
      </w:r>
      <w:r>
        <w:t>ndo</w:t>
      </w:r>
      <w:r w:rsidRPr="0045539C">
        <w:t xml:space="preserve"> novos negócios que tenham prevalência ou possam representar desvios em relação às atividades principais atualmente desenvolvidas</w:t>
      </w:r>
      <w:r>
        <w:t>.</w:t>
      </w:r>
    </w:p>
    <w:p w14:paraId="799A714E" w14:textId="253A5BA8" w:rsidR="00012007" w:rsidRPr="0045539C" w:rsidRDefault="00012007" w:rsidP="00DF5266">
      <w:pPr>
        <w:pStyle w:val="Level2"/>
        <w:widowControl w:val="0"/>
        <w:spacing w:before="140" w:after="0"/>
      </w:pPr>
      <w:bookmarkStart w:id="188" w:name="_Ref130283217"/>
      <w:bookmarkStart w:id="189" w:name="_Ref169028300"/>
      <w:bookmarkStart w:id="190" w:name="_Ref278369126"/>
      <w:bookmarkStart w:id="191" w:name="_Ref474855533"/>
      <w:bookmarkEnd w:id="164"/>
      <w:r w:rsidRPr="0045539C">
        <w:rPr>
          <w:szCs w:val="18"/>
        </w:rPr>
        <w:t xml:space="preserve">Ocorrendo qualquer </w:t>
      </w:r>
      <w:r w:rsidR="00843E9B">
        <w:rPr>
          <w:szCs w:val="18"/>
        </w:rPr>
        <w:t xml:space="preserve">um </w:t>
      </w:r>
      <w:r w:rsidRPr="0045539C">
        <w:rPr>
          <w:szCs w:val="18"/>
        </w:rPr>
        <w:t>dos Eventos de Vencimento Antecipado Automático (observados os respectivos prazos de cura, se houver) previstos na Cláusula </w:t>
      </w:r>
      <w:r w:rsidR="000721C6" w:rsidRPr="0045539C">
        <w:rPr>
          <w:szCs w:val="18"/>
        </w:rPr>
        <w:fldChar w:fldCharType="begin"/>
      </w:r>
      <w:r w:rsidR="000721C6" w:rsidRPr="0045539C">
        <w:rPr>
          <w:szCs w:val="18"/>
        </w:rPr>
        <w:instrText xml:space="preserve"> REF _Ref356481657 \r \p \h </w:instrText>
      </w:r>
      <w:r w:rsidR="000721C6" w:rsidRPr="0045539C">
        <w:rPr>
          <w:szCs w:val="18"/>
        </w:rPr>
      </w:r>
      <w:r w:rsidR="000721C6" w:rsidRPr="0045539C">
        <w:rPr>
          <w:szCs w:val="18"/>
        </w:rPr>
        <w:fldChar w:fldCharType="separate"/>
      </w:r>
      <w:r w:rsidR="009A41F8">
        <w:rPr>
          <w:szCs w:val="18"/>
        </w:rPr>
        <w:t>8.1.1 acima</w:t>
      </w:r>
      <w:r w:rsidR="000721C6" w:rsidRPr="0045539C">
        <w:rPr>
          <w:szCs w:val="18"/>
        </w:rPr>
        <w:fldChar w:fldCharType="end"/>
      </w:r>
      <w:r w:rsidRPr="0045539C">
        <w:rPr>
          <w:szCs w:val="18"/>
        </w:rPr>
        <w:t>, as obrigações decorrentes das Debêntures tornar-se-ão automaticamente vencidas, independentemente de aviso ou notificação, judicial ou extrajudicial.</w:t>
      </w:r>
      <w:bookmarkEnd w:id="188"/>
      <w:bookmarkEnd w:id="189"/>
      <w:bookmarkEnd w:id="190"/>
    </w:p>
    <w:p w14:paraId="34F9A350" w14:textId="4D37137C" w:rsidR="00C767DA" w:rsidRPr="0045539C" w:rsidRDefault="00012007" w:rsidP="00DF5266">
      <w:pPr>
        <w:pStyle w:val="Level2"/>
        <w:widowControl w:val="0"/>
        <w:spacing w:before="140" w:after="0"/>
        <w:rPr>
          <w:rFonts w:cs="Arial"/>
          <w:b/>
          <w:szCs w:val="20"/>
        </w:rPr>
      </w:pPr>
      <w:bookmarkStart w:id="192" w:name="_Ref516847073"/>
      <w:bookmarkStart w:id="193" w:name="_Ref130283218"/>
      <w:bookmarkStart w:id="194" w:name="_Ref507604342"/>
      <w:r w:rsidRPr="0045539C">
        <w:rPr>
          <w:szCs w:val="18"/>
        </w:rPr>
        <w:t>Ocorrendo qualquer dos Eventos de Vencimento Antecipado Não Automático (observados os respectivos prazos de cura, se houver) previstos na Cláusula </w:t>
      </w:r>
      <w:r w:rsidRPr="0045539C">
        <w:rPr>
          <w:szCs w:val="18"/>
        </w:rPr>
        <w:fldChar w:fldCharType="begin"/>
      </w:r>
      <w:r w:rsidRPr="0045539C">
        <w:rPr>
          <w:szCs w:val="18"/>
        </w:rPr>
        <w:instrText xml:space="preserve"> REF _Ref356481704 \r \p \h </w:instrText>
      </w:r>
      <w:r w:rsidRPr="0045539C">
        <w:rPr>
          <w:szCs w:val="18"/>
        </w:rPr>
      </w:r>
      <w:r w:rsidRPr="0045539C">
        <w:rPr>
          <w:szCs w:val="18"/>
        </w:rPr>
        <w:fldChar w:fldCharType="separate"/>
      </w:r>
      <w:r w:rsidR="009A41F8">
        <w:rPr>
          <w:szCs w:val="18"/>
        </w:rPr>
        <w:t>8.1.2 acima</w:t>
      </w:r>
      <w:r w:rsidRPr="0045539C">
        <w:rPr>
          <w:szCs w:val="18"/>
        </w:rPr>
        <w:fldChar w:fldCharType="end"/>
      </w:r>
      <w:r w:rsidRPr="0045539C">
        <w:rPr>
          <w:szCs w:val="18"/>
        </w:rPr>
        <w:t xml:space="preserve">, o </w:t>
      </w:r>
      <w:r w:rsidRPr="0045539C">
        <w:rPr>
          <w:szCs w:val="26"/>
        </w:rPr>
        <w:t>Agente Fiduciário</w:t>
      </w:r>
      <w:r w:rsidRPr="0045539C">
        <w:rPr>
          <w:szCs w:val="18"/>
        </w:rPr>
        <w:t xml:space="preserve"> deverá convocar, no prazo de 2 (dois) Dias Úteis contados da data em que tomar conhecimento de sua ocorrência, Assembleia Geral, a se realizar no prazo mínimo previsto em lei</w:t>
      </w:r>
      <w:r w:rsidR="00C767DA" w:rsidRPr="0045539C">
        <w:rPr>
          <w:szCs w:val="18"/>
        </w:rPr>
        <w:t>,</w:t>
      </w:r>
      <w:r w:rsidR="00C767DA" w:rsidRPr="0045539C">
        <w:rPr>
          <w:rFonts w:cs="Arial"/>
          <w:szCs w:val="20"/>
        </w:rPr>
        <w:t xml:space="preserve"> para deliberar sobre a eventual não decretação de vencimento antecipado das obrigações decorrentes das Debêntures. </w:t>
      </w:r>
    </w:p>
    <w:p w14:paraId="67FB1624" w14:textId="14558C9C" w:rsidR="00C767DA" w:rsidRPr="0045539C" w:rsidRDefault="00C767DA" w:rsidP="00DF5266">
      <w:pPr>
        <w:pStyle w:val="Level2"/>
        <w:widowControl w:val="0"/>
        <w:spacing w:before="140" w:after="0"/>
        <w:rPr>
          <w:rFonts w:cs="Arial"/>
          <w:b/>
          <w:szCs w:val="20"/>
        </w:rPr>
      </w:pPr>
      <w:bookmarkStart w:id="195" w:name="_Ref392008629"/>
      <w:bookmarkStart w:id="196" w:name="_Ref439944731"/>
      <w:bookmarkStart w:id="197" w:name="_Ref516847253"/>
      <w:r w:rsidRPr="0045539C">
        <w:rPr>
          <w:rFonts w:cs="Arial"/>
          <w:szCs w:val="20"/>
        </w:rPr>
        <w:t xml:space="preserve">Na Assembleia Geral de que trata a Cláusula </w:t>
      </w:r>
      <w:r w:rsidRPr="0045539C">
        <w:rPr>
          <w:rFonts w:cs="Arial"/>
          <w:szCs w:val="20"/>
        </w:rPr>
        <w:fldChar w:fldCharType="begin"/>
      </w:r>
      <w:r w:rsidRPr="0045539C">
        <w:rPr>
          <w:rFonts w:cs="Arial"/>
          <w:szCs w:val="20"/>
        </w:rPr>
        <w:instrText xml:space="preserve"> REF _Ref516847073 \r \h </w:instrText>
      </w:r>
      <w:r w:rsidR="008B23D1"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9A41F8">
        <w:rPr>
          <w:rFonts w:cs="Arial"/>
          <w:szCs w:val="20"/>
        </w:rPr>
        <w:t>8.3</w:t>
      </w:r>
      <w:r w:rsidRPr="0045539C">
        <w:rPr>
          <w:rFonts w:cs="Arial"/>
          <w:szCs w:val="20"/>
        </w:rPr>
        <w:fldChar w:fldCharType="end"/>
      </w:r>
      <w:r w:rsidRPr="0045539C">
        <w:rPr>
          <w:rFonts w:cs="Arial"/>
          <w:szCs w:val="20"/>
        </w:rPr>
        <w:t xml:space="preserve"> acima, Debenturistas representando, no mínimo, </w:t>
      </w:r>
      <w:r w:rsidR="00512E2E" w:rsidRPr="0045539C">
        <w:rPr>
          <w:rFonts w:cs="Arial"/>
          <w:szCs w:val="20"/>
        </w:rPr>
        <w:t>75%</w:t>
      </w:r>
      <w:r w:rsidR="00584CBA" w:rsidRPr="0045539C">
        <w:rPr>
          <w:rFonts w:cs="Arial"/>
          <w:szCs w:val="20"/>
        </w:rPr>
        <w:t xml:space="preserve"> (</w:t>
      </w:r>
      <w:r w:rsidR="00512E2E" w:rsidRPr="0045539C">
        <w:rPr>
          <w:rFonts w:cs="Arial"/>
          <w:szCs w:val="20"/>
        </w:rPr>
        <w:t>setenta e cinco por cento</w:t>
      </w:r>
      <w:r w:rsidR="00584CBA" w:rsidRPr="0045539C">
        <w:rPr>
          <w:rFonts w:cs="Arial"/>
          <w:szCs w:val="20"/>
        </w:rPr>
        <w:t>)</w:t>
      </w:r>
      <w:r w:rsidR="00E670D0" w:rsidRPr="0045539C">
        <w:rPr>
          <w:rFonts w:cs="Arial"/>
          <w:szCs w:val="20"/>
        </w:rPr>
        <w:t xml:space="preserve"> </w:t>
      </w:r>
      <w:r w:rsidRPr="0045539C">
        <w:rPr>
          <w:rFonts w:cs="Arial"/>
          <w:szCs w:val="20"/>
        </w:rPr>
        <w:t xml:space="preserve">das Debêntures em Circulação poderão decidir por não declarar o vencimento antecipado das obrigações decorrentes das </w:t>
      </w:r>
      <w:r w:rsidRPr="0045539C">
        <w:rPr>
          <w:rFonts w:cs="Arial"/>
          <w:szCs w:val="20"/>
        </w:rPr>
        <w:lastRenderedPageBreak/>
        <w:t>Debêntures</w:t>
      </w:r>
      <w:bookmarkEnd w:id="195"/>
      <w:bookmarkEnd w:id="196"/>
      <w:r w:rsidRPr="0045539C">
        <w:rPr>
          <w:rFonts w:cs="Arial"/>
          <w:szCs w:val="20"/>
        </w:rPr>
        <w:t>.</w:t>
      </w:r>
      <w:bookmarkEnd w:id="197"/>
      <w:r w:rsidR="00EE5A4C" w:rsidRPr="0045539C">
        <w:rPr>
          <w:rFonts w:cs="Arial"/>
          <w:szCs w:val="20"/>
        </w:rPr>
        <w:t xml:space="preserve"> </w:t>
      </w:r>
    </w:p>
    <w:p w14:paraId="268D5A5E" w14:textId="64A43F5F" w:rsidR="00C767DA" w:rsidRPr="0045539C" w:rsidRDefault="00C767DA" w:rsidP="00DF5266">
      <w:pPr>
        <w:pStyle w:val="Level2"/>
        <w:widowControl w:val="0"/>
        <w:spacing w:before="140" w:after="0"/>
        <w:rPr>
          <w:rFonts w:cs="Arial"/>
          <w:szCs w:val="20"/>
        </w:rPr>
      </w:pPr>
      <w:bookmarkStart w:id="198" w:name="_Ref416258031"/>
      <w:bookmarkStart w:id="199" w:name="_Ref392008814"/>
      <w:r w:rsidRPr="0045539C">
        <w:rPr>
          <w:rFonts w:cs="Arial"/>
          <w:szCs w:val="20"/>
        </w:rPr>
        <w:t xml:space="preserve">Na hipótese: (i) da não instalação, em primeira e em segunda convocação, das referidas Assembleias Gerais de Debenturistas ou, ainda que instalada, não for obtido quórum em segunda convocação; ou (ii) de não ser aprovado o exercício da faculdade prevista na Cláusula </w:t>
      </w:r>
      <w:r w:rsidRPr="0045539C">
        <w:rPr>
          <w:rFonts w:cs="Arial"/>
          <w:szCs w:val="20"/>
        </w:rPr>
        <w:fldChar w:fldCharType="begin"/>
      </w:r>
      <w:r w:rsidRPr="0045539C">
        <w:rPr>
          <w:rFonts w:cs="Arial"/>
          <w:szCs w:val="20"/>
        </w:rPr>
        <w:instrText xml:space="preserve"> REF _Ref516847253 \r \h </w:instrText>
      </w:r>
      <w:r w:rsidR="004D493A"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9A41F8">
        <w:rPr>
          <w:rFonts w:cs="Arial"/>
          <w:szCs w:val="20"/>
        </w:rPr>
        <w:t>8.4</w:t>
      </w:r>
      <w:r w:rsidRPr="0045539C">
        <w:rPr>
          <w:rFonts w:cs="Arial"/>
          <w:szCs w:val="20"/>
        </w:rPr>
        <w:fldChar w:fldCharType="end"/>
      </w:r>
      <w:r w:rsidRPr="0045539C">
        <w:rPr>
          <w:rFonts w:cs="Arial"/>
          <w:szCs w:val="20"/>
        </w:rPr>
        <w:t xml:space="preserve"> acima, o Agente Fiduciário</w:t>
      </w:r>
      <w:r w:rsidR="000E2C69" w:rsidRPr="0045539C">
        <w:rPr>
          <w:rFonts w:cs="Arial"/>
          <w:szCs w:val="20"/>
        </w:rPr>
        <w:t xml:space="preserve"> </w:t>
      </w:r>
      <w:r w:rsidRPr="0045539C">
        <w:rPr>
          <w:rFonts w:cs="Arial"/>
          <w:szCs w:val="20"/>
        </w:rPr>
        <w:t>deverá, imediatamente, declarar o vencimento antecipado de todas as obrigações decorrentes das Debêntures.</w:t>
      </w:r>
      <w:bookmarkEnd w:id="198"/>
      <w:bookmarkEnd w:id="199"/>
    </w:p>
    <w:p w14:paraId="017C3649" w14:textId="5A0A1013" w:rsidR="00F019F2" w:rsidRPr="0045539C" w:rsidRDefault="00F019F2" w:rsidP="00DF5266">
      <w:pPr>
        <w:pStyle w:val="Level2"/>
        <w:widowControl w:val="0"/>
        <w:spacing w:before="140" w:after="0"/>
      </w:pPr>
      <w:bookmarkStart w:id="200" w:name="_Ref514689054"/>
      <w:bookmarkStart w:id="201" w:name="_Ref470625528"/>
      <w:bookmarkStart w:id="202" w:name="_Ref507429726"/>
      <w:bookmarkStart w:id="203" w:name="_Ref514359861"/>
      <w:bookmarkStart w:id="204" w:name="_Ref510432575"/>
      <w:r w:rsidRPr="0045539C">
        <w:t>N</w:t>
      </w:r>
      <w:bookmarkStart w:id="205" w:name="_Ref534176563"/>
      <w:r w:rsidRPr="0045539C">
        <w:t xml:space="preserve">a ocorrência do vencimento antecipado das Debêntures, a Emissora obriga-se a </w:t>
      </w:r>
      <w:r>
        <w:t>pagar</w:t>
      </w:r>
      <w:r w:rsidRPr="0045539C">
        <w:t xml:space="preserve"> a totalidade das Debêntures</w:t>
      </w:r>
      <w:bookmarkStart w:id="206" w:name="_Hlk71658747"/>
      <w:r w:rsidRPr="0045539C">
        <w:t xml:space="preserve">, mediante o pagamento do </w:t>
      </w:r>
      <w:r w:rsidRPr="0045539C">
        <w:rPr>
          <w:rFonts w:eastAsia="Arial Unicode MS"/>
        </w:rPr>
        <w:t>Valor Nominal Unitário ou saldo do Valor Nominal Unitário, conforme o caso</w:t>
      </w:r>
      <w:r w:rsidRPr="0045539C">
        <w:t xml:space="preserve">, acrescido da Remuneração, calculada </w:t>
      </w:r>
      <w:r w:rsidRPr="0045539C">
        <w:rPr>
          <w:i/>
        </w:rPr>
        <w:t>pro rata temporis</w:t>
      </w:r>
      <w:r w:rsidRPr="0045539C">
        <w:t xml:space="preserve"> desde a Primeira Data de Integralização (inclusive) ou da Data de Pagamento da Remuneração imediatamente anterior, de forma </w:t>
      </w:r>
      <w:r w:rsidRPr="0045539C">
        <w:rPr>
          <w:i/>
        </w:rPr>
        <w:t>pro rata temporis</w:t>
      </w:r>
      <w:r w:rsidRPr="0045539C">
        <w:t>, até a data de seu efetivo pagamento, e de quaisquer outros valores eventualmente devidos pela Emissora nos termos desta Escritura de Emissão</w:t>
      </w:r>
      <w:bookmarkEnd w:id="206"/>
      <w:r w:rsidRPr="0045539C">
        <w:t xml:space="preserve">, observados os procedimentos estabelecidos </w:t>
      </w:r>
      <w:r w:rsidR="00E01395">
        <w:t>nos itens</w:t>
      </w:r>
      <w:r w:rsidRPr="0045539C">
        <w:t xml:space="preserve"> abaixo.</w:t>
      </w:r>
      <w:bookmarkEnd w:id="200"/>
      <w:bookmarkEnd w:id="205"/>
      <w:r w:rsidRPr="0045539C">
        <w:t xml:space="preserve"> </w:t>
      </w:r>
      <w:bookmarkEnd w:id="201"/>
    </w:p>
    <w:bookmarkEnd w:id="202"/>
    <w:bookmarkEnd w:id="203"/>
    <w:bookmarkEnd w:id="204"/>
    <w:p w14:paraId="3EF7C765" w14:textId="77777777" w:rsidR="00F019F2" w:rsidRPr="0045539C" w:rsidRDefault="00F019F2">
      <w:pPr>
        <w:pStyle w:val="Level2"/>
        <w:widowControl w:val="0"/>
        <w:spacing w:before="140" w:after="0"/>
      </w:pPr>
      <w:r w:rsidRPr="0045539C">
        <w:t>O pagamento de tais Debêntures ser</w:t>
      </w:r>
      <w:r>
        <w:t>á</w:t>
      </w:r>
      <w:r w:rsidRPr="0045539C">
        <w:t xml:space="preserve"> realizado observando-se os procedimentos do Escriturador independentemente da data de ocorrência do vencimento antecipado. </w:t>
      </w:r>
    </w:p>
    <w:p w14:paraId="385F23E1" w14:textId="77777777" w:rsidR="00C767DA" w:rsidRPr="0045539C" w:rsidRDefault="00C767DA">
      <w:pPr>
        <w:pStyle w:val="Level2"/>
        <w:widowControl w:val="0"/>
        <w:spacing w:before="140" w:after="0"/>
      </w:pPr>
      <w:r w:rsidRPr="0045539C">
        <w:t>A B3 deverá ser comunicada, por meio de correspondência do Agente Fiduciário, com cópia ao Banco Liquidante, Escriturador e à Emissora, da ocorrência do vencimento antecipado, imediatamente após a declaração do vencimento antecipad</w:t>
      </w:r>
      <w:bookmarkStart w:id="207" w:name="_Ref470204567"/>
      <w:r w:rsidRPr="0045539C">
        <w:t>o</w:t>
      </w:r>
      <w:bookmarkEnd w:id="207"/>
      <w:r w:rsidRPr="0045539C">
        <w:t xml:space="preserve"> das Debêntures</w:t>
      </w:r>
      <w:bookmarkStart w:id="208" w:name="_Ref474855556"/>
      <w:r w:rsidRPr="0045539C">
        <w:t>.</w:t>
      </w:r>
      <w:bookmarkEnd w:id="208"/>
      <w:r w:rsidRPr="0045539C">
        <w:t xml:space="preserve"> </w:t>
      </w:r>
    </w:p>
    <w:p w14:paraId="34F03792" w14:textId="09A74B27" w:rsidR="00062CEB" w:rsidRPr="0045539C" w:rsidRDefault="00012007">
      <w:pPr>
        <w:pStyle w:val="Level2"/>
        <w:widowControl w:val="0"/>
        <w:spacing w:before="140" w:after="0"/>
        <w:rPr>
          <w:rFonts w:cs="Arial"/>
          <w:szCs w:val="20"/>
        </w:rPr>
      </w:pPr>
      <w:bookmarkStart w:id="209" w:name="_DV_C43"/>
      <w:bookmarkStart w:id="210" w:name="_Ref359943492"/>
      <w:bookmarkStart w:id="211" w:name="_Ref483833148"/>
      <w:bookmarkEnd w:id="192"/>
      <w:bookmarkEnd w:id="193"/>
      <w:bookmarkEnd w:id="194"/>
      <w:bookmarkEnd w:id="209"/>
      <w:r w:rsidRPr="0045539C">
        <w:t xml:space="preserve">Na ocorrência do </w:t>
      </w:r>
      <w:r w:rsidRPr="0045539C">
        <w:rPr>
          <w:szCs w:val="18"/>
        </w:rPr>
        <w:t xml:space="preserve">vencimento antecipado </w:t>
      </w:r>
      <w:r w:rsidRPr="0045539C">
        <w:t xml:space="preserve">das obrigações decorrentes das </w:t>
      </w:r>
      <w:r w:rsidRPr="0045539C">
        <w:rPr>
          <w:szCs w:val="18"/>
        </w:rPr>
        <w:t xml:space="preserve">Debêntures, </w:t>
      </w:r>
      <w:r w:rsidRPr="0045539C">
        <w:rPr>
          <w:bCs/>
          <w:szCs w:val="18"/>
        </w:rPr>
        <w:t xml:space="preserve">os recursos recebidos em pagamento </w:t>
      </w:r>
      <w:r w:rsidRPr="0045539C">
        <w:t xml:space="preserve">das obrigações decorrentes das </w:t>
      </w:r>
      <w:r w:rsidRPr="0045539C">
        <w:rPr>
          <w:szCs w:val="18"/>
        </w:rPr>
        <w:t>Debêntures</w:t>
      </w:r>
      <w:r w:rsidRPr="0045539C">
        <w:rPr>
          <w:bCs/>
          <w:szCs w:val="18"/>
        </w:rPr>
        <w:t xml:space="preserve">, </w:t>
      </w:r>
      <w:r w:rsidRPr="0045539C">
        <w:rPr>
          <w:bCs/>
        </w:rPr>
        <w:t xml:space="preserve">inclusive em decorrência da excussão ou execução </w:t>
      </w:r>
      <w:r w:rsidRPr="0045539C">
        <w:t xml:space="preserve">das Garantias, </w:t>
      </w:r>
      <w:r w:rsidRPr="0045539C">
        <w:rPr>
          <w:szCs w:val="18"/>
        </w:rPr>
        <w:t xml:space="preserve">na medida em que forem sendo recebidos, deverão ser imediatamente aplicados na quitação do saldo devedor </w:t>
      </w:r>
      <w:r w:rsidRPr="0045539C">
        <w:t xml:space="preserve">das obrigações decorrentes das </w:t>
      </w:r>
      <w:r w:rsidRPr="0045539C">
        <w:rPr>
          <w:szCs w:val="18"/>
        </w:rPr>
        <w:t>Debêntures</w:t>
      </w:r>
      <w:r w:rsidRPr="0045539C">
        <w:rPr>
          <w:bCs/>
          <w:szCs w:val="18"/>
        </w:rPr>
        <w:t xml:space="preserve">. Caso os recursos recebidos em pagamento </w:t>
      </w:r>
      <w:r w:rsidRPr="0045539C">
        <w:t xml:space="preserve">das obrigações decorrentes das </w:t>
      </w:r>
      <w:r w:rsidRPr="0045539C">
        <w:rPr>
          <w:szCs w:val="18"/>
        </w:rPr>
        <w:t>Debêntures</w:t>
      </w:r>
      <w:r w:rsidRPr="0045539C">
        <w:t>,</w:t>
      </w:r>
      <w:r w:rsidRPr="0045539C">
        <w:rPr>
          <w:bCs/>
        </w:rPr>
        <w:t xml:space="preserve"> inclusive em decorrência da excussão ou execução </w:t>
      </w:r>
      <w:r w:rsidRPr="0045539C">
        <w:t>das Garantias,</w:t>
      </w:r>
      <w:r w:rsidRPr="0045539C">
        <w:rPr>
          <w:bCs/>
          <w:szCs w:val="18"/>
        </w:rPr>
        <w:t xml:space="preserve"> </w:t>
      </w:r>
      <w:r w:rsidRPr="0045539C">
        <w:rPr>
          <w:szCs w:val="18"/>
        </w:rPr>
        <w:t xml:space="preserve">não sejam suficientes para quitar simultaneamente todas as </w:t>
      </w:r>
      <w:r w:rsidRPr="0045539C">
        <w:t xml:space="preserve">obrigações decorrentes das </w:t>
      </w:r>
      <w:r w:rsidRPr="0045539C">
        <w:rPr>
          <w:szCs w:val="18"/>
        </w:rPr>
        <w:t>Debêntures, tais recursos</w:t>
      </w:r>
      <w:r w:rsidRPr="0045539C">
        <w:rPr>
          <w:bCs/>
          <w:szCs w:val="18"/>
        </w:rPr>
        <w:t xml:space="preserve"> deverão ser imputados na seguinte ordem, de tal forma que, uma vez quitados os valores referentes ao primeiro item, os recursos sejam alocados para o item imediatamente seguinte, e assim sucessivamente: </w:t>
      </w:r>
      <w:r w:rsidRPr="0045539C">
        <w:rPr>
          <w:b/>
          <w:bCs/>
          <w:szCs w:val="18"/>
        </w:rPr>
        <w:t>(i)</w:t>
      </w:r>
      <w:r w:rsidRPr="0045539C">
        <w:rPr>
          <w:bCs/>
          <w:szCs w:val="18"/>
        </w:rPr>
        <w:t xml:space="preserve"> quaisquer valores devidos pela Emissora e/ou pel</w:t>
      </w:r>
      <w:r w:rsidR="00C37A5E" w:rsidRPr="0045539C">
        <w:rPr>
          <w:bCs/>
          <w:szCs w:val="18"/>
        </w:rPr>
        <w:t>os</w:t>
      </w:r>
      <w:r w:rsidRPr="0045539C">
        <w:rPr>
          <w:bCs/>
          <w:szCs w:val="18"/>
        </w:rPr>
        <w:t xml:space="preserve"> Fiador</w:t>
      </w:r>
      <w:r w:rsidR="00C37A5E" w:rsidRPr="0045539C">
        <w:rPr>
          <w:bCs/>
          <w:szCs w:val="18"/>
        </w:rPr>
        <w:t>es</w:t>
      </w:r>
      <w:r w:rsidRPr="0045539C">
        <w:rPr>
          <w:bCs/>
          <w:szCs w:val="18"/>
        </w:rPr>
        <w:t xml:space="preserve"> </w:t>
      </w:r>
      <w:r w:rsidRPr="0045539C">
        <w:t xml:space="preserve">nos termos das </w:t>
      </w:r>
      <w:r w:rsidRPr="0045539C">
        <w:rPr>
          <w:szCs w:val="18"/>
        </w:rPr>
        <w:t>Debêntures (incluindo a remuneração e as despesas incorridas pelo Agente Fiduciário)</w:t>
      </w:r>
      <w:r w:rsidRPr="0045539C">
        <w:rPr>
          <w:bCs/>
          <w:szCs w:val="18"/>
        </w:rPr>
        <w:t xml:space="preserve">, que não sejam os valores a que se referem os itens (ii) e (iii) abaixo; </w:t>
      </w:r>
      <w:r w:rsidRPr="0045539C">
        <w:rPr>
          <w:b/>
          <w:bCs/>
          <w:szCs w:val="18"/>
        </w:rPr>
        <w:t>(ii</w:t>
      </w:r>
      <w:r w:rsidR="00455787" w:rsidRPr="0045539C">
        <w:rPr>
          <w:b/>
          <w:bCs/>
          <w:szCs w:val="18"/>
        </w:rPr>
        <w:t>)</w:t>
      </w:r>
      <w:r w:rsidR="00455787" w:rsidRPr="0045539C">
        <w:rPr>
          <w:bCs/>
          <w:szCs w:val="18"/>
        </w:rPr>
        <w:t> </w:t>
      </w:r>
      <w:r w:rsidRPr="0045539C">
        <w:rPr>
          <w:bCs/>
          <w:szCs w:val="18"/>
        </w:rPr>
        <w:t xml:space="preserve">Remuneração, Encargos Moratórios e demais encargos devidos sob as </w:t>
      </w:r>
      <w:r w:rsidRPr="0045539C">
        <w:t xml:space="preserve">obrigações decorrentes das </w:t>
      </w:r>
      <w:r w:rsidRPr="0045539C">
        <w:rPr>
          <w:szCs w:val="18"/>
        </w:rPr>
        <w:t>Debêntures</w:t>
      </w:r>
      <w:r w:rsidRPr="0045539C">
        <w:rPr>
          <w:bCs/>
          <w:szCs w:val="18"/>
        </w:rPr>
        <w:t xml:space="preserve">; e </w:t>
      </w:r>
      <w:r w:rsidRPr="0045539C">
        <w:rPr>
          <w:b/>
          <w:bCs/>
          <w:szCs w:val="18"/>
        </w:rPr>
        <w:t>(iii)</w:t>
      </w:r>
      <w:r w:rsidRPr="0045539C">
        <w:rPr>
          <w:bCs/>
          <w:szCs w:val="18"/>
        </w:rPr>
        <w:t xml:space="preserve"> o Valor Nominal Unitário </w:t>
      </w:r>
      <w:r w:rsidR="007E7D1D" w:rsidRPr="0045539C">
        <w:rPr>
          <w:szCs w:val="18"/>
        </w:rPr>
        <w:t>ou saldo do Valor Nominal Unitário das Debêntures, conforme o caso</w:t>
      </w:r>
      <w:r w:rsidRPr="0045539C">
        <w:rPr>
          <w:bCs/>
          <w:szCs w:val="18"/>
        </w:rPr>
        <w:t xml:space="preserve">. A Emissora e </w:t>
      </w:r>
      <w:r w:rsidR="00C37A5E" w:rsidRPr="0045539C">
        <w:rPr>
          <w:bCs/>
          <w:szCs w:val="18"/>
        </w:rPr>
        <w:t>os</w:t>
      </w:r>
      <w:r w:rsidRPr="0045539C">
        <w:rPr>
          <w:bCs/>
          <w:szCs w:val="18"/>
        </w:rPr>
        <w:t xml:space="preserve"> Fiador</w:t>
      </w:r>
      <w:r w:rsidR="00C37A5E" w:rsidRPr="0045539C">
        <w:rPr>
          <w:bCs/>
          <w:szCs w:val="18"/>
        </w:rPr>
        <w:t>es</w:t>
      </w:r>
      <w:r w:rsidRPr="0045539C">
        <w:rPr>
          <w:bCs/>
          <w:szCs w:val="18"/>
        </w:rPr>
        <w:t xml:space="preserve"> permanecerão responsáveis pelo saldo devedor das </w:t>
      </w:r>
      <w:r w:rsidRPr="0045539C">
        <w:t xml:space="preserve">obrigações decorrentes das </w:t>
      </w:r>
      <w:r w:rsidRPr="0045539C">
        <w:rPr>
          <w:szCs w:val="18"/>
        </w:rPr>
        <w:t>Debêntures</w:t>
      </w:r>
      <w:r w:rsidRPr="0045539C">
        <w:rPr>
          <w:bCs/>
          <w:szCs w:val="18"/>
        </w:rPr>
        <w:t xml:space="preserve"> que não tiverem sido pagas, sem prejuízo dos acréscimos de Remuneração, Encargos Moratórios e outros encargos incidentes sobre o saldo devedor das </w:t>
      </w:r>
      <w:r w:rsidRPr="0045539C">
        <w:t xml:space="preserve">obrigações decorrentes das </w:t>
      </w:r>
      <w:r w:rsidRPr="0045539C">
        <w:rPr>
          <w:szCs w:val="18"/>
        </w:rPr>
        <w:t>Debêntures</w:t>
      </w:r>
      <w:r w:rsidRPr="0045539C">
        <w:rPr>
          <w:bCs/>
          <w:szCs w:val="18"/>
        </w:rPr>
        <w:t xml:space="preserve"> enquanto não forem pagas</w:t>
      </w:r>
      <w:r w:rsidRPr="0045539C">
        <w:rPr>
          <w:bCs/>
        </w:rPr>
        <w:t>, sendo considerada dívida líquida e certa, passível de cobrança extrajudicial ou por meio de processo de execução judicial</w:t>
      </w:r>
      <w:r w:rsidRPr="0045539C">
        <w:rPr>
          <w:szCs w:val="18"/>
        </w:rPr>
        <w:t>.</w:t>
      </w:r>
      <w:bookmarkEnd w:id="191"/>
      <w:bookmarkEnd w:id="210"/>
      <w:bookmarkEnd w:id="211"/>
    </w:p>
    <w:p w14:paraId="7E90A4CA" w14:textId="390CA3F2" w:rsidR="00ED1701" w:rsidRPr="0045539C" w:rsidRDefault="00ED1701" w:rsidP="00431C34">
      <w:pPr>
        <w:pStyle w:val="Level1"/>
      </w:pPr>
      <w:bookmarkStart w:id="212" w:name="_DV_M446"/>
      <w:bookmarkStart w:id="213" w:name="_DV_M447"/>
      <w:bookmarkStart w:id="214" w:name="_DV_M448"/>
      <w:bookmarkStart w:id="215" w:name="_DV_M449"/>
      <w:bookmarkStart w:id="216" w:name="_DV_M450"/>
      <w:bookmarkStart w:id="217" w:name="_Ref2839556"/>
      <w:bookmarkEnd w:id="212"/>
      <w:bookmarkEnd w:id="213"/>
      <w:bookmarkEnd w:id="214"/>
      <w:bookmarkEnd w:id="215"/>
      <w:bookmarkEnd w:id="216"/>
      <w:r w:rsidRPr="0045539C">
        <w:t>OBRIGAÇÕES ADICIONAIS DA EMISSORA</w:t>
      </w:r>
      <w:r w:rsidR="00D46060" w:rsidRPr="0045539C">
        <w:t xml:space="preserve"> E D</w:t>
      </w:r>
      <w:r w:rsidR="00C37A5E" w:rsidRPr="0045539C">
        <w:t>OS</w:t>
      </w:r>
      <w:r w:rsidR="00D46060" w:rsidRPr="0045539C">
        <w:t xml:space="preserve"> </w:t>
      </w:r>
      <w:r w:rsidR="00012007" w:rsidRPr="0045539C">
        <w:t>FIADOR</w:t>
      </w:r>
      <w:r w:rsidR="00C37A5E" w:rsidRPr="0045539C">
        <w:t>ES</w:t>
      </w:r>
      <w:bookmarkEnd w:id="217"/>
    </w:p>
    <w:p w14:paraId="0E0EE7E6" w14:textId="2F8B9F5C" w:rsidR="00ED1701" w:rsidRPr="00E50984" w:rsidRDefault="00ED1701">
      <w:pPr>
        <w:pStyle w:val="Level2"/>
        <w:widowControl w:val="0"/>
        <w:spacing w:before="140" w:after="0"/>
        <w:rPr>
          <w:rFonts w:cs="Arial"/>
          <w:szCs w:val="20"/>
        </w:rPr>
      </w:pPr>
      <w:bookmarkStart w:id="218" w:name="_Ref509499322"/>
      <w:r w:rsidRPr="0045539C">
        <w:rPr>
          <w:rFonts w:cs="Arial"/>
          <w:szCs w:val="20"/>
        </w:rPr>
        <w:t xml:space="preserve">Observadas as demais obrigações previstas nesta Escritura de </w:t>
      </w:r>
      <w:r w:rsidRPr="00E50984">
        <w:rPr>
          <w:rFonts w:cs="Arial"/>
          <w:szCs w:val="20"/>
        </w:rPr>
        <w:t>Emissão</w:t>
      </w:r>
      <w:r w:rsidR="00CA0ABA" w:rsidRPr="00E50984">
        <w:rPr>
          <w:rFonts w:cs="Arial"/>
          <w:szCs w:val="20"/>
        </w:rPr>
        <w:t xml:space="preserve"> e no</w:t>
      </w:r>
      <w:r w:rsidR="008C1887" w:rsidRPr="00E50984">
        <w:rPr>
          <w:rFonts w:cs="Arial"/>
          <w:szCs w:val="20"/>
        </w:rPr>
        <w:t xml:space="preserve"> </w:t>
      </w:r>
      <w:r w:rsidR="005A0400">
        <w:t xml:space="preserve">Contrato de Alienação </w:t>
      </w:r>
      <w:r w:rsidR="00597E30">
        <w:t>Fiduciária</w:t>
      </w:r>
      <w:r w:rsidR="005A0400">
        <w:t xml:space="preserve"> de Imóvel</w:t>
      </w:r>
      <w:r w:rsidRPr="00E50984">
        <w:rPr>
          <w:rFonts w:cs="Arial"/>
          <w:szCs w:val="20"/>
        </w:rPr>
        <w:t>,</w:t>
      </w:r>
      <w:r w:rsidR="00CA0ABA" w:rsidRPr="00E50984">
        <w:rPr>
          <w:rFonts w:cs="Arial"/>
          <w:szCs w:val="20"/>
        </w:rPr>
        <w:t xml:space="preserve"> conforme aplicável,</w:t>
      </w:r>
      <w:r w:rsidRPr="00E50984">
        <w:rPr>
          <w:rFonts w:cs="Arial"/>
          <w:szCs w:val="20"/>
        </w:rPr>
        <w:t xml:space="preserve"> enquanto o saldo devedor das Debêntures não for integralmente pago, a Emissora obriga-se</w:t>
      </w:r>
      <w:r w:rsidR="00D46060" w:rsidRPr="00E50984">
        <w:rPr>
          <w:rFonts w:cs="Arial"/>
          <w:szCs w:val="20"/>
        </w:rPr>
        <w:t>,</w:t>
      </w:r>
      <w:r w:rsidRPr="00E50984">
        <w:rPr>
          <w:rFonts w:cs="Arial"/>
          <w:szCs w:val="20"/>
        </w:rPr>
        <w:t xml:space="preserve"> a:</w:t>
      </w:r>
      <w:bookmarkEnd w:id="218"/>
      <w:r w:rsidRPr="00E50984">
        <w:rPr>
          <w:rFonts w:cs="Arial"/>
          <w:szCs w:val="20"/>
        </w:rPr>
        <w:t xml:space="preserve"> </w:t>
      </w:r>
    </w:p>
    <w:p w14:paraId="6CE3289C" w14:textId="72240E3C" w:rsidR="00012007" w:rsidRPr="0045539C" w:rsidRDefault="00012007">
      <w:pPr>
        <w:pStyle w:val="Level4"/>
        <w:widowControl w:val="0"/>
        <w:tabs>
          <w:tab w:val="clear" w:pos="2041"/>
          <w:tab w:val="num" w:pos="1361"/>
        </w:tabs>
        <w:spacing w:before="140" w:after="0"/>
        <w:ind w:left="1360"/>
      </w:pPr>
      <w:bookmarkStart w:id="219" w:name="_Ref507429088"/>
      <w:bookmarkStart w:id="220" w:name="_Ref2839573"/>
      <w:bookmarkStart w:id="221" w:name="_Ref2885253"/>
      <w:bookmarkStart w:id="222" w:name="_Ref501635536"/>
      <w:r w:rsidRPr="006822DD">
        <w:lastRenderedPageBreak/>
        <w:t>fornecer ao Agente Fiduciário</w:t>
      </w:r>
      <w:bookmarkEnd w:id="219"/>
      <w:r w:rsidR="003053E8" w:rsidRPr="006822DD">
        <w:t>,</w:t>
      </w:r>
      <w:r w:rsidR="00620B7E" w:rsidRPr="006822DD">
        <w:t xml:space="preserve"> mediante solicitação do Agente Fiduciário,</w:t>
      </w:r>
      <w:r w:rsidR="003053E8" w:rsidRPr="006822DD">
        <w:t xml:space="preserve"> na data em que ocorrer primeiro entre o decurso de 3 (três) meses contados da data de término de cada exercício social </w:t>
      </w:r>
      <w:r w:rsidR="00620B7E" w:rsidRPr="006822DD">
        <w:t>a partir de 31</w:t>
      </w:r>
      <w:r w:rsidR="00620B7E">
        <w:t xml:space="preserve"> de dezembro de </w:t>
      </w:r>
      <w:r w:rsidR="00B61B11">
        <w:t>2021</w:t>
      </w:r>
      <w:r w:rsidR="00620B7E">
        <w:t xml:space="preserve">, </w:t>
      </w:r>
      <w:r w:rsidR="003053E8" w:rsidRPr="0045539C">
        <w:t>ou a data da efetiva divulgação</w:t>
      </w:r>
      <w:r w:rsidR="00C81F5A">
        <w:t>,</w:t>
      </w:r>
      <w:r w:rsidR="003053E8" w:rsidRPr="0045539C">
        <w:t xml:space="preserve"> cópia das demonstrações financeiras da Emissora auditadas </w:t>
      </w:r>
      <w:r w:rsidR="008E5E21" w:rsidRPr="0045539C">
        <w:t>por auditor independente</w:t>
      </w:r>
      <w:r w:rsidR="00937FB2">
        <w:t xml:space="preserve"> de primeira linha</w:t>
      </w:r>
      <w:r w:rsidR="008E5E21" w:rsidRPr="0045539C">
        <w:t xml:space="preserve"> registrado na CVM (“</w:t>
      </w:r>
      <w:r w:rsidR="008E5E21" w:rsidRPr="0045539C">
        <w:rPr>
          <w:b/>
        </w:rPr>
        <w:t>Auditor Independente</w:t>
      </w:r>
      <w:r w:rsidR="008E5E21" w:rsidRPr="0045539C">
        <w:t>”)</w:t>
      </w:r>
      <w:r w:rsidR="003053E8" w:rsidRPr="0045539C">
        <w:t>, relativas ao respectivo exercício social, preparadas de acordo com a Lei das Sociedades por Ações e com as regras emitidas pela CVM (“</w:t>
      </w:r>
      <w:r w:rsidR="003053E8" w:rsidRPr="0045539C">
        <w:rPr>
          <w:b/>
        </w:rPr>
        <w:t>Demonstrações Financeiras Auditadas da Emissora</w:t>
      </w:r>
      <w:r w:rsidR="003053E8" w:rsidRPr="0045539C">
        <w:t>”);</w:t>
      </w:r>
      <w:bookmarkEnd w:id="220"/>
      <w:bookmarkEnd w:id="221"/>
      <w:r w:rsidR="009B5BA1">
        <w:t xml:space="preserve"> </w:t>
      </w:r>
    </w:p>
    <w:p w14:paraId="41E1B537" w14:textId="77777777" w:rsidR="00012007" w:rsidRPr="0045539C" w:rsidRDefault="00012007">
      <w:pPr>
        <w:pStyle w:val="Level4"/>
        <w:widowControl w:val="0"/>
        <w:tabs>
          <w:tab w:val="clear" w:pos="2041"/>
          <w:tab w:val="num" w:pos="1361"/>
        </w:tabs>
        <w:spacing w:before="140" w:after="0"/>
        <w:ind w:left="1360"/>
      </w:pPr>
      <w:bookmarkStart w:id="223" w:name="_Ref521064217"/>
      <w:r w:rsidRPr="0045539C">
        <w:t xml:space="preserve">fornecer ao Agente </w:t>
      </w:r>
      <w:r w:rsidR="008E75F8" w:rsidRPr="0045539C">
        <w:t>Fiduciário</w:t>
      </w:r>
      <w:r w:rsidRPr="0045539C">
        <w:t>:</w:t>
      </w:r>
    </w:p>
    <w:p w14:paraId="1A5E5BC9" w14:textId="46AFC9B0" w:rsidR="00012007" w:rsidRPr="00075A71" w:rsidRDefault="00D54869" w:rsidP="00DF5266">
      <w:pPr>
        <w:pStyle w:val="Level5"/>
        <w:widowControl w:val="0"/>
        <w:tabs>
          <w:tab w:val="clear" w:pos="2721"/>
          <w:tab w:val="num" w:pos="2041"/>
        </w:tabs>
        <w:spacing w:before="140" w:after="0"/>
        <w:ind w:left="2040"/>
      </w:pPr>
      <w:r>
        <w:t>mediante solicitação</w:t>
      </w:r>
      <w:r w:rsidRPr="0045539C">
        <w:t xml:space="preserve"> </w:t>
      </w:r>
      <w:r>
        <w:t>do Agente Fiduciário</w:t>
      </w:r>
      <w:r w:rsidR="00620B7E">
        <w:t xml:space="preserve">, </w:t>
      </w:r>
      <w:bookmarkStart w:id="224" w:name="_Ref521064225"/>
      <w:bookmarkEnd w:id="223"/>
      <w:r w:rsidR="00012007" w:rsidRPr="00075A71">
        <w:t xml:space="preserve">no prazo de até </w:t>
      </w:r>
      <w:r w:rsidR="00012007" w:rsidRPr="00835E82">
        <w:t>10 (dez)</w:t>
      </w:r>
      <w:r w:rsidR="00012007" w:rsidRPr="00075A71">
        <w:t xml:space="preserve"> Dias Úteis contados da data a que se refere o inciso</w:t>
      </w:r>
      <w:r w:rsidR="00C01148" w:rsidRPr="002A4F7D">
        <w:t xml:space="preserve"> </w:t>
      </w:r>
      <w:r w:rsidR="00C01148" w:rsidRPr="00835E82">
        <w:fldChar w:fldCharType="begin"/>
      </w:r>
      <w:r w:rsidR="00C01148" w:rsidRPr="00835E82">
        <w:instrText xml:space="preserve"> REF _Ref2839573 \r \h </w:instrText>
      </w:r>
      <w:r w:rsidR="00796386" w:rsidRPr="00835E82">
        <w:instrText xml:space="preserve"> \* MERGEFORMAT </w:instrText>
      </w:r>
      <w:r w:rsidR="00C01148" w:rsidRPr="00835E82">
        <w:fldChar w:fldCharType="separate"/>
      </w:r>
      <w:r w:rsidR="009A41F8">
        <w:t>(i)</w:t>
      </w:r>
      <w:r w:rsidR="00C01148" w:rsidRPr="00835E82">
        <w:fldChar w:fldCharType="end"/>
      </w:r>
      <w:r w:rsidR="00C01148" w:rsidRPr="00835E82">
        <w:t xml:space="preserve"> </w:t>
      </w:r>
      <w:r w:rsidR="00012007" w:rsidRPr="00835E82">
        <w:t xml:space="preserve">acima, a memória de cálculo </w:t>
      </w:r>
      <w:r w:rsidR="001323C2" w:rsidRPr="00835E82">
        <w:t xml:space="preserve">elaborada pela </w:t>
      </w:r>
      <w:r w:rsidR="00C01148" w:rsidRPr="00835E82">
        <w:t xml:space="preserve">Emissora </w:t>
      </w:r>
      <w:r w:rsidR="00012007" w:rsidRPr="00835E82">
        <w:t>com todas as rubricas necessárias que demonstrem o cálculo do</w:t>
      </w:r>
      <w:r w:rsidR="00F5576C">
        <w:t>s</w:t>
      </w:r>
      <w:r w:rsidR="00012007" w:rsidRPr="00835E82">
        <w:t xml:space="preserve"> Índice</w:t>
      </w:r>
      <w:r w:rsidR="00F5576C">
        <w:t>s</w:t>
      </w:r>
      <w:r w:rsidR="00012007" w:rsidRPr="00835E82">
        <w:t xml:space="preserve"> Financeiro</w:t>
      </w:r>
      <w:r w:rsidR="00F5576C">
        <w:t>s</w:t>
      </w:r>
      <w:r w:rsidR="00012007" w:rsidRPr="00835E82">
        <w:t>,</w:t>
      </w:r>
      <w:r w:rsidR="007B0CA9" w:rsidRPr="007B0CA9">
        <w:t xml:space="preserve"> </w:t>
      </w:r>
      <w:r w:rsidR="007B0CA9">
        <w:t xml:space="preserve">de forma explícita, </w:t>
      </w:r>
      <w:r w:rsidR="00012007" w:rsidRPr="00835E82">
        <w:t xml:space="preserve">sob pena de impossibilidade de </w:t>
      </w:r>
      <w:r w:rsidR="007B0CA9">
        <w:t>verificação</w:t>
      </w:r>
      <w:r w:rsidR="007B0CA9" w:rsidRPr="00835E82">
        <w:t xml:space="preserve"> </w:t>
      </w:r>
      <w:r w:rsidR="00012007" w:rsidRPr="00835E82">
        <w:t xml:space="preserve">dos Índices Financeiros pelo Agente </w:t>
      </w:r>
      <w:r w:rsidR="008E75F8" w:rsidRPr="00835E82">
        <w:t>Fiduciário</w:t>
      </w:r>
      <w:r w:rsidR="00012007" w:rsidRPr="00835E82">
        <w:t xml:space="preserve">, podendo este solicitar à </w:t>
      </w:r>
      <w:r w:rsidR="00C01148" w:rsidRPr="00835E82">
        <w:t xml:space="preserve">Emissora </w:t>
      </w:r>
      <w:r w:rsidR="00012007" w:rsidRPr="00835E82">
        <w:t>e/ou ao Auditor Independente todos os eventuais esclarecimentos adicionais que se façam necessários;</w:t>
      </w:r>
      <w:bookmarkEnd w:id="224"/>
      <w:r w:rsidR="005F0CAF" w:rsidRPr="00835E82">
        <w:t xml:space="preserve"> </w:t>
      </w:r>
    </w:p>
    <w:p w14:paraId="30F3FA86" w14:textId="09BD24CC" w:rsidR="00012007" w:rsidRPr="00384055" w:rsidRDefault="00620B7E" w:rsidP="00DF5266">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012007" w:rsidRPr="00793C6F">
        <w:t xml:space="preserve">no prazo de até </w:t>
      </w:r>
      <w:r w:rsidR="000E2C69" w:rsidRPr="00793C6F">
        <w:t xml:space="preserve">10 </w:t>
      </w:r>
      <w:r w:rsidR="00012007" w:rsidRPr="00793C6F">
        <w:t>(</w:t>
      </w:r>
      <w:r w:rsidR="000E2C69" w:rsidRPr="00793C6F">
        <w:t>dez</w:t>
      </w:r>
      <w:r w:rsidR="00012007" w:rsidRPr="00793C6F">
        <w:t xml:space="preserve">) Dias Úteis contados da data a que se refere o inciso </w:t>
      </w:r>
      <w:r w:rsidR="00012007" w:rsidRPr="00793C6F">
        <w:fldChar w:fldCharType="begin"/>
      </w:r>
      <w:r w:rsidR="00012007" w:rsidRPr="00D608CA">
        <w:instrText xml:space="preserve"> REF _Ref507429088 \r \h </w:instrText>
      </w:r>
      <w:r w:rsidR="008E0448" w:rsidRPr="00D608CA">
        <w:instrText xml:space="preserve"> \* MERGEFORMAT </w:instrText>
      </w:r>
      <w:r w:rsidR="00012007" w:rsidRPr="00793C6F">
        <w:fldChar w:fldCharType="separate"/>
      </w:r>
      <w:r w:rsidR="009A41F8">
        <w:t>(i)</w:t>
      </w:r>
      <w:r w:rsidR="00012007" w:rsidRPr="00793C6F">
        <w:fldChar w:fldCharType="end"/>
      </w:r>
      <w:r w:rsidR="00012007" w:rsidRPr="00793C6F">
        <w:t xml:space="preserve"> acima, declaração firmada por representantes legais da Emissora, na forma de seu estatuto social, atestando</w:t>
      </w:r>
      <w:r w:rsidR="00455787" w:rsidRPr="00793C6F">
        <w:t>:</w:t>
      </w:r>
      <w:r w:rsidR="00012007" w:rsidRPr="00793C6F">
        <w:t xml:space="preserve"> </w:t>
      </w:r>
      <w:r w:rsidR="00012007" w:rsidRPr="00D608CA">
        <w:rPr>
          <w:b/>
        </w:rPr>
        <w:t>(i)</w:t>
      </w:r>
      <w:r w:rsidR="00012007" w:rsidRPr="00D608CA">
        <w:t xml:space="preserve"> que </w:t>
      </w:r>
      <w:r w:rsidR="00012007" w:rsidRPr="00E50984">
        <w:t xml:space="preserve">permanecem válidas as disposições contidas nesta </w:t>
      </w:r>
      <w:r w:rsidR="008E75F8" w:rsidRPr="00E50984">
        <w:t>Escritura de Emissão</w:t>
      </w:r>
      <w:r w:rsidR="0018111F" w:rsidRPr="00E50984">
        <w:t xml:space="preserve"> e no </w:t>
      </w:r>
      <w:r w:rsidR="005A0400">
        <w:t xml:space="preserve">Contrato de Alienação </w:t>
      </w:r>
      <w:r w:rsidR="00597E30">
        <w:t>Fiduciária</w:t>
      </w:r>
      <w:r w:rsidR="005A0400">
        <w:t xml:space="preserve"> de Imóvel</w:t>
      </w:r>
      <w:r w:rsidR="00012007" w:rsidRPr="00E50984">
        <w:t xml:space="preserve">; </w:t>
      </w:r>
      <w:r w:rsidR="00012007" w:rsidRPr="00E50984">
        <w:rPr>
          <w:b/>
        </w:rPr>
        <w:t>(ii)</w:t>
      </w:r>
      <w:r w:rsidR="00012007" w:rsidRPr="00E50984">
        <w:t xml:space="preserve"> a não ocorrência de qualquer Evento de Vencimento Antecipado e a inexistência de descumprimento de qualquer obrigação prevista nes</w:t>
      </w:r>
      <w:r w:rsidR="00012007" w:rsidRPr="00384055">
        <w:t xml:space="preserve">ta </w:t>
      </w:r>
      <w:r w:rsidR="008E75F8" w:rsidRPr="00384055">
        <w:t>Escritura de Emissão</w:t>
      </w:r>
      <w:r w:rsidR="0018111F" w:rsidRPr="00384055">
        <w:t xml:space="preserve"> e no </w:t>
      </w:r>
      <w:r w:rsidR="005A0400">
        <w:t xml:space="preserve">Contrato de Alienação </w:t>
      </w:r>
      <w:r w:rsidR="00597E30">
        <w:t>Fiduciária</w:t>
      </w:r>
      <w:r w:rsidR="005A0400">
        <w:t xml:space="preserve"> de Imóvel</w:t>
      </w:r>
      <w:r w:rsidR="00012007" w:rsidRPr="00E50984">
        <w:t xml:space="preserve">; </w:t>
      </w:r>
      <w:r w:rsidR="00012007" w:rsidRPr="00E50984">
        <w:rPr>
          <w:b/>
        </w:rPr>
        <w:t>(iii)</w:t>
      </w:r>
      <w:r w:rsidR="00012007" w:rsidRPr="00E50984">
        <w:t xml:space="preserve"> que seus bens foram mantidos devidamente assegurados; </w:t>
      </w:r>
      <w:r w:rsidR="00012007" w:rsidRPr="00384055">
        <w:rPr>
          <w:b/>
        </w:rPr>
        <w:t>(iv)</w:t>
      </w:r>
      <w:r w:rsidR="00012007" w:rsidRPr="00384055">
        <w:t xml:space="preserve"> que não foram praticados atos em desacordo com seu estatuto social; </w:t>
      </w:r>
      <w:r w:rsidR="00455787" w:rsidRPr="00384055">
        <w:t xml:space="preserve">e </w:t>
      </w:r>
      <w:r w:rsidR="00C01148" w:rsidRPr="00384055">
        <w:rPr>
          <w:b/>
        </w:rPr>
        <w:t xml:space="preserve">(v) </w:t>
      </w:r>
      <w:r w:rsidR="00C01148" w:rsidRPr="00384055">
        <w:t>a veracidade e ausência de vícios dos Índices Financeiros</w:t>
      </w:r>
      <w:r w:rsidR="00796386" w:rsidRPr="00384055">
        <w:t>;</w:t>
      </w:r>
      <w:r w:rsidR="000E2C69" w:rsidRPr="00384055">
        <w:t xml:space="preserve"> </w:t>
      </w:r>
    </w:p>
    <w:p w14:paraId="6B6A8411" w14:textId="236FA740" w:rsidR="00012007" w:rsidRPr="0045539C" w:rsidRDefault="00012007">
      <w:pPr>
        <w:pStyle w:val="Level5"/>
        <w:widowControl w:val="0"/>
        <w:tabs>
          <w:tab w:val="clear" w:pos="2721"/>
          <w:tab w:val="num" w:pos="2041"/>
        </w:tabs>
        <w:spacing w:before="140" w:after="0"/>
        <w:ind w:left="2040"/>
      </w:pPr>
      <w:r w:rsidRPr="0045539C">
        <w:t xml:space="preserve">no prazo de até </w:t>
      </w:r>
      <w:r w:rsidR="002A4634">
        <w:t>5</w:t>
      </w:r>
      <w:r w:rsidR="002A4634" w:rsidRPr="003B5A82">
        <w:t xml:space="preserve"> (</w:t>
      </w:r>
      <w:r w:rsidR="002A4634">
        <w:t>cinco</w:t>
      </w:r>
      <w:r w:rsidR="002A4634" w:rsidRPr="003B5A82">
        <w:t>)</w:t>
      </w:r>
      <w:r w:rsidRPr="003B5A82">
        <w:t xml:space="preserve"> </w:t>
      </w:r>
      <w:r w:rsidRPr="00961BDD">
        <w:t>Dias Úteis</w:t>
      </w:r>
      <w:r w:rsidRPr="00563D01">
        <w:t xml:space="preserve"> contados</w:t>
      </w:r>
      <w:r w:rsidRPr="0045539C">
        <w:t xml:space="preserve"> da data em que forem realizados</w:t>
      </w:r>
      <w:r w:rsidR="00645B24" w:rsidRPr="0045539C">
        <w:t>, salvo se outro prazo estiver previsto nesta Escritura de Emissão</w:t>
      </w:r>
      <w:r w:rsidRPr="0045539C">
        <w:t xml:space="preserve">, </w:t>
      </w:r>
      <w:r w:rsidR="00645B24" w:rsidRPr="0045539C">
        <w:t xml:space="preserve">os </w:t>
      </w:r>
      <w:r w:rsidRPr="0045539C">
        <w:t xml:space="preserve">avisos </w:t>
      </w:r>
      <w:r w:rsidR="0047171C" w:rsidRPr="0045539C">
        <w:t xml:space="preserve">ou comunicados </w:t>
      </w:r>
      <w:r w:rsidR="00645B24" w:rsidRPr="0045539C">
        <w:t xml:space="preserve">encaminhados </w:t>
      </w:r>
      <w:r w:rsidRPr="0045539C">
        <w:t xml:space="preserve">aos </w:t>
      </w:r>
      <w:r w:rsidR="008E75F8" w:rsidRPr="0045539C">
        <w:t>Debenturistas</w:t>
      </w:r>
      <w:r w:rsidRPr="0045539C">
        <w:t>;</w:t>
      </w:r>
      <w:r w:rsidR="00620B7E" w:rsidRPr="00620B7E">
        <w:t xml:space="preserve"> </w:t>
      </w:r>
    </w:p>
    <w:p w14:paraId="70597ECD" w14:textId="6CC3F0E0" w:rsidR="00012007" w:rsidRPr="0045539C" w:rsidRDefault="00012007">
      <w:pPr>
        <w:pStyle w:val="Level5"/>
        <w:widowControl w:val="0"/>
        <w:tabs>
          <w:tab w:val="clear" w:pos="2721"/>
          <w:tab w:val="num" w:pos="2041"/>
        </w:tabs>
        <w:spacing w:before="140" w:after="0"/>
        <w:ind w:left="2040"/>
      </w:pPr>
      <w:r w:rsidRPr="0045539C">
        <w:t xml:space="preserve">no prazo de até 10 (dez) Dias Úteis contados da data em que os respectivos atos societários forem </w:t>
      </w:r>
      <w:r w:rsidR="006D4463" w:rsidRPr="0045539C">
        <w:t>publicados</w:t>
      </w:r>
      <w:r w:rsidRPr="0045539C">
        <w:t xml:space="preserve">,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com a Emissão, com as </w:t>
      </w:r>
      <w:r w:rsidR="008E75F8" w:rsidRPr="0045539C">
        <w:t>Debêntures</w:t>
      </w:r>
      <w:r w:rsidRPr="0045539C">
        <w:t xml:space="preserve"> e/ou com os </w:t>
      </w:r>
      <w:r w:rsidR="008E75F8" w:rsidRPr="0045539C">
        <w:t>Debenturistas</w:t>
      </w:r>
      <w:r w:rsidRPr="0045539C">
        <w:t>;</w:t>
      </w:r>
    </w:p>
    <w:p w14:paraId="34627DC7" w14:textId="423A77BB" w:rsidR="00012007" w:rsidRPr="00E50984" w:rsidRDefault="00012007">
      <w:pPr>
        <w:pStyle w:val="Level5"/>
        <w:widowControl w:val="0"/>
        <w:tabs>
          <w:tab w:val="clear" w:pos="2721"/>
          <w:tab w:val="num" w:pos="2041"/>
        </w:tabs>
        <w:spacing w:before="140" w:after="0"/>
        <w:ind w:left="2040"/>
      </w:pPr>
      <w:r w:rsidRPr="0045539C">
        <w:t xml:space="preserve">no prazo de até </w:t>
      </w:r>
      <w:r w:rsidR="00CE0785">
        <w:t>2</w:t>
      </w:r>
      <w:r w:rsidR="00CE0785" w:rsidRPr="00610499">
        <w:t xml:space="preserve"> </w:t>
      </w:r>
      <w:r w:rsidRPr="00610499">
        <w:t>(</w:t>
      </w:r>
      <w:r w:rsidR="00CE0785">
        <w:t>dois</w:t>
      </w:r>
      <w:r w:rsidRPr="00610499">
        <w:t xml:space="preserve">) </w:t>
      </w:r>
      <w:r w:rsidR="00CE0785">
        <w:t>Dias Úteis</w:t>
      </w:r>
      <w:r w:rsidRPr="00610499">
        <w:t xml:space="preserve"> </w:t>
      </w:r>
      <w:r w:rsidRPr="0045539C">
        <w:t>contado</w:t>
      </w:r>
      <w:r w:rsidR="002D1601">
        <w:t>s</w:t>
      </w:r>
      <w:r w:rsidRPr="0045539C">
        <w:t xml:space="preserve"> da data em que tomar conhecimento, </w:t>
      </w:r>
      <w:r w:rsidRPr="00E50984">
        <w:t>informações a respeito da ocorrência</w:t>
      </w:r>
      <w:r w:rsidR="000A6336" w:rsidRPr="00E50984">
        <w:t>:</w:t>
      </w:r>
      <w:r w:rsidRPr="00E50984">
        <w:t xml:space="preserve"> </w:t>
      </w:r>
      <w:r w:rsidRPr="00E50984">
        <w:rPr>
          <w:b/>
        </w:rPr>
        <w:t>(i)</w:t>
      </w:r>
      <w:r w:rsidRPr="00E50984">
        <w:t xml:space="preserve"> de qualquer inadimplemento, pela Emissora de qualquer </w:t>
      </w:r>
      <w:r w:rsidRPr="00384055">
        <w:t xml:space="preserve">obrigação prevista nesta </w:t>
      </w:r>
      <w:r w:rsidR="008E75F8" w:rsidRPr="00384055">
        <w:t>Escritura de Emissão</w:t>
      </w:r>
      <w:r w:rsidRPr="00E50984">
        <w:t xml:space="preserve">; e/ou </w:t>
      </w:r>
      <w:r w:rsidRPr="00384055">
        <w:rPr>
          <w:b/>
        </w:rPr>
        <w:t>(ii)</w:t>
      </w:r>
      <w:r w:rsidRPr="00384055">
        <w:t xml:space="preserve"> de qualquer Evento de Vencimento Antecipado. O descumprimento desta obrigação pela Emissora não impedirá o Agente </w:t>
      </w:r>
      <w:r w:rsidR="008E75F8" w:rsidRPr="00384055">
        <w:t>Fiduciário</w:t>
      </w:r>
      <w:r w:rsidRPr="00384055">
        <w:t xml:space="preserve"> e/ou os </w:t>
      </w:r>
      <w:r w:rsidR="008E75F8" w:rsidRPr="00384055">
        <w:t>Debenturistas</w:t>
      </w:r>
      <w:r w:rsidRPr="00384055">
        <w:t xml:space="preserve"> de, a seu critério, exercer seus poderes e faculdades previstos nesta </w:t>
      </w:r>
      <w:r w:rsidR="008E75F8" w:rsidRPr="00384055">
        <w:t>Escritura de Emissão</w:t>
      </w:r>
      <w:r w:rsidRPr="00E50984">
        <w:t>;</w:t>
      </w:r>
    </w:p>
    <w:p w14:paraId="41800626" w14:textId="33B384F4" w:rsidR="00012007" w:rsidRPr="00384055" w:rsidRDefault="002D1601">
      <w:pPr>
        <w:pStyle w:val="Level5"/>
        <w:widowControl w:val="0"/>
        <w:tabs>
          <w:tab w:val="clear" w:pos="2721"/>
          <w:tab w:val="num" w:pos="2041"/>
        </w:tabs>
        <w:spacing w:before="140" w:after="0"/>
        <w:ind w:left="2040"/>
      </w:pPr>
      <w:r w:rsidRPr="00384055">
        <w:t>no prazo de até</w:t>
      </w:r>
      <w:r w:rsidR="003B6C89" w:rsidRPr="00384055">
        <w:t xml:space="preserve"> 2 (dois)</w:t>
      </w:r>
      <w:r w:rsidRPr="00384055">
        <w:t xml:space="preserve"> </w:t>
      </w:r>
      <w:r w:rsidR="000B3CC8" w:rsidRPr="00384055">
        <w:t xml:space="preserve">Dias Úteis </w:t>
      </w:r>
      <w:r w:rsidRPr="00384055">
        <w:t xml:space="preserve">contados da data de recebimento, cópia de qualquer correspondência ou notificação, judicial ou </w:t>
      </w:r>
      <w:r w:rsidRPr="00384055">
        <w:lastRenderedPageBreak/>
        <w:t xml:space="preserve">extrajudicial, recebida pela Emissora relacionada a qualquer evento que cause ou possa causar </w:t>
      </w:r>
      <w:r w:rsidRPr="00384055">
        <w:rPr>
          <w:b/>
        </w:rPr>
        <w:t>(i)</w:t>
      </w:r>
      <w:r w:rsidRPr="00384055">
        <w:t xml:space="preserve"> inadimplemento, pela Emissora de qualquer obrigação prevista nesta Escritura de Emissão</w:t>
      </w:r>
      <w:r w:rsidRPr="00E50984">
        <w:t xml:space="preserve">; e/ou </w:t>
      </w:r>
      <w:r w:rsidRPr="00E50984">
        <w:rPr>
          <w:b/>
        </w:rPr>
        <w:t>(ii)</w:t>
      </w:r>
      <w:r w:rsidRPr="00E50984">
        <w:t xml:space="preserve"> um Evento de Vencimento Antecipado;</w:t>
      </w:r>
      <w:r w:rsidR="007B5CA5" w:rsidRPr="00384055">
        <w:t xml:space="preserve"> </w:t>
      </w:r>
    </w:p>
    <w:p w14:paraId="6778A4E3" w14:textId="5B9622D4" w:rsidR="00012007" w:rsidRPr="0045539C" w:rsidRDefault="00285AFD">
      <w:pPr>
        <w:pStyle w:val="Level5"/>
        <w:widowControl w:val="0"/>
        <w:tabs>
          <w:tab w:val="clear" w:pos="2721"/>
          <w:tab w:val="num" w:pos="2041"/>
        </w:tabs>
        <w:spacing w:before="140" w:after="0"/>
        <w:ind w:left="2040"/>
      </w:pPr>
      <w:r w:rsidRPr="0045539C">
        <w:t xml:space="preserve">no prazo de até </w:t>
      </w:r>
      <w:r w:rsidR="00B86B7B">
        <w:t>2 (dois)</w:t>
      </w:r>
      <w:r w:rsidR="000B3CC8" w:rsidRPr="00610499">
        <w:t xml:space="preserve"> </w:t>
      </w:r>
      <w:r w:rsidR="000B3CC8">
        <w:t>Dias Úteis</w:t>
      </w:r>
      <w:r w:rsidR="000B3CC8" w:rsidRPr="00610499">
        <w:t xml:space="preserve"> </w:t>
      </w:r>
      <w:r w:rsidRPr="0045539C">
        <w:t>contado</w:t>
      </w:r>
      <w:r>
        <w:t>s</w:t>
      </w:r>
      <w:r w:rsidRPr="0045539C">
        <w:t xml:space="preserve"> da data da ocorrência, informações a respeito da ocorrência de qualquer evento ou situação que cause ou possa causar um Efeito Adverso Relevante (conforme abaixo definido);</w:t>
      </w:r>
    </w:p>
    <w:p w14:paraId="1A5A8470" w14:textId="25ACC444" w:rsidR="00012007" w:rsidRPr="0045539C" w:rsidRDefault="00012007">
      <w:pPr>
        <w:pStyle w:val="Level5"/>
        <w:widowControl w:val="0"/>
        <w:tabs>
          <w:tab w:val="clear" w:pos="2721"/>
          <w:tab w:val="num" w:pos="2041"/>
        </w:tabs>
        <w:spacing w:before="140" w:after="0"/>
        <w:ind w:left="2040"/>
      </w:pPr>
      <w:r w:rsidRPr="0045539C">
        <w:t xml:space="preserve">no prazo de até 10 (dez) </w:t>
      </w:r>
      <w:r w:rsidR="006D4463" w:rsidRPr="0045539C">
        <w:t xml:space="preserve">Dias Úteis </w:t>
      </w:r>
      <w:r w:rsidRPr="0045539C">
        <w:t xml:space="preserve">contados da data de recebimento da respectiva solicitação, informações e/ou documentos que venham a ser solicitados pelo Agente </w:t>
      </w:r>
      <w:r w:rsidR="008E75F8" w:rsidRPr="0045539C">
        <w:t>Fiduciário</w:t>
      </w:r>
      <w:r w:rsidRPr="0045539C">
        <w:t>;</w:t>
      </w:r>
    </w:p>
    <w:p w14:paraId="534A84D8" w14:textId="7B62E9E9" w:rsidR="005D5466" w:rsidRDefault="00620B7E">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D97DEE" w:rsidRPr="0045539C">
        <w:t xml:space="preserve">em até 30 (trinta) dias antes do encerramento do prazo para disponibilização na CVM, </w:t>
      </w:r>
      <w:r w:rsidR="000E69CE" w:rsidRPr="0045539C">
        <w:t xml:space="preserve">o organograma, todos os dados financeiros e atos societários necessários à realização do relatório anual, conforme </w:t>
      </w:r>
      <w:r w:rsidR="00AB1D80">
        <w:rPr>
          <w:w w:val="0"/>
        </w:rPr>
        <w:t>Resolução</w:t>
      </w:r>
      <w:r w:rsidR="00AB1D80" w:rsidRPr="0045539C">
        <w:rPr>
          <w:w w:val="0"/>
        </w:rPr>
        <w:t xml:space="preserve"> </w:t>
      </w:r>
      <w:r w:rsidR="000E69CE" w:rsidRPr="0045539C">
        <w:rPr>
          <w:w w:val="0"/>
        </w:rPr>
        <w:t xml:space="preserve">da CVM </w:t>
      </w:r>
      <w:r w:rsidR="00CB596A">
        <w:rPr>
          <w:w w:val="0"/>
        </w:rPr>
        <w:t>17</w:t>
      </w:r>
      <w:r w:rsidR="000E69CE" w:rsidRPr="0045539C">
        <w:rPr>
          <w:w w:val="0"/>
        </w:rPr>
        <w:t>,</w:t>
      </w:r>
      <w:r w:rsidR="000E69CE" w:rsidRPr="0045539C">
        <w:t xml:space="preserve"> de </w:t>
      </w:r>
      <w:r w:rsidR="00CB596A">
        <w:t>09</w:t>
      </w:r>
      <w:r w:rsidR="00CB596A" w:rsidRPr="0045539C">
        <w:t xml:space="preserve"> </w:t>
      </w:r>
      <w:r w:rsidR="000E69CE" w:rsidRPr="0045539C">
        <w:t xml:space="preserve">de </w:t>
      </w:r>
      <w:r w:rsidR="00CB596A">
        <w:t>fevereiro</w:t>
      </w:r>
      <w:r w:rsidR="00CB596A" w:rsidRPr="0045539C">
        <w:t xml:space="preserve"> </w:t>
      </w:r>
      <w:r w:rsidR="000E69CE" w:rsidRPr="0045539C">
        <w:t>de 20</w:t>
      </w:r>
      <w:r w:rsidR="00CB596A">
        <w:t>21</w:t>
      </w:r>
      <w:r w:rsidR="000E69CE" w:rsidRPr="0045539C">
        <w:t>, conforme em vigor (“</w:t>
      </w:r>
      <w:r w:rsidR="00AB1D80">
        <w:rPr>
          <w:b/>
        </w:rPr>
        <w:t>Resolução</w:t>
      </w:r>
      <w:r w:rsidR="00AB1D80" w:rsidRPr="0045539C">
        <w:rPr>
          <w:b/>
        </w:rPr>
        <w:t xml:space="preserve"> </w:t>
      </w:r>
      <w:r w:rsidR="000E69CE" w:rsidRPr="0045539C">
        <w:rPr>
          <w:b/>
        </w:rPr>
        <w:t xml:space="preserve">CVM </w:t>
      </w:r>
      <w:r w:rsidR="00CB596A">
        <w:rPr>
          <w:b/>
        </w:rPr>
        <w:t>17</w:t>
      </w:r>
      <w:r w:rsidR="000E69CE" w:rsidRPr="0045539C">
        <w:t>”), que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w:t>
      </w:r>
      <w:r w:rsidR="000A6336" w:rsidRPr="0045539C">
        <w:t>;</w:t>
      </w:r>
      <w:r w:rsidR="005D5466">
        <w:t xml:space="preserve"> </w:t>
      </w:r>
      <w:r w:rsidR="00013782">
        <w:t>e</w:t>
      </w:r>
    </w:p>
    <w:p w14:paraId="19D7E5B7" w14:textId="6116D06C" w:rsidR="005D5466" w:rsidRPr="0045539C" w:rsidRDefault="005D5466">
      <w:pPr>
        <w:pStyle w:val="Level5"/>
        <w:widowControl w:val="0"/>
        <w:tabs>
          <w:tab w:val="clear" w:pos="2721"/>
          <w:tab w:val="num" w:pos="2041"/>
        </w:tabs>
        <w:spacing w:before="140" w:after="0"/>
        <w:ind w:left="2040"/>
      </w:pPr>
      <w:r w:rsidRPr="0045539C">
        <w:t xml:space="preserve">1 (uma) via original </w:t>
      </w:r>
      <w:r w:rsidR="00597E30">
        <w:t xml:space="preserve">do </w:t>
      </w:r>
      <w:r w:rsidRPr="0045539C">
        <w:t xml:space="preserve">Contrato de </w:t>
      </w:r>
      <w:r w:rsidR="005A0400">
        <w:t xml:space="preserve">Alienação </w:t>
      </w:r>
      <w:r w:rsidR="00597E30">
        <w:t>Fiduciária</w:t>
      </w:r>
      <w:r w:rsidR="005A0400">
        <w:t xml:space="preserve"> de Imóvel</w:t>
      </w:r>
      <w:r w:rsidRPr="0045539C">
        <w:t xml:space="preserve">, e seus eventuais aditamentos, registrados no Cartório de RGI, no prazo de até </w:t>
      </w:r>
      <w:r w:rsidR="00620B7E">
        <w:t>5</w:t>
      </w:r>
      <w:r w:rsidR="00620B7E" w:rsidRPr="0045539C">
        <w:t xml:space="preserve"> </w:t>
      </w:r>
      <w:r w:rsidRPr="0045539C">
        <w:t>(</w:t>
      </w:r>
      <w:r w:rsidR="00620B7E">
        <w:t>cinco</w:t>
      </w:r>
      <w:r w:rsidRPr="0045539C">
        <w:t>) Dias Úteis contados da data do efetivo registro</w:t>
      </w:r>
      <w:r w:rsidR="00A215D2">
        <w:t>.</w:t>
      </w:r>
    </w:p>
    <w:bookmarkEnd w:id="222"/>
    <w:p w14:paraId="1D978CB7" w14:textId="6CE6E693" w:rsidR="00012007" w:rsidRPr="0045539C" w:rsidRDefault="00012007">
      <w:pPr>
        <w:pStyle w:val="Level4"/>
        <w:widowControl w:val="0"/>
        <w:tabs>
          <w:tab w:val="clear" w:pos="2041"/>
          <w:tab w:val="num" w:pos="1361"/>
        </w:tabs>
        <w:spacing w:before="140" w:after="0"/>
        <w:ind w:left="1360"/>
        <w:rPr>
          <w:w w:val="0"/>
        </w:rPr>
      </w:pPr>
      <w:r w:rsidRPr="0045539C">
        <w:t xml:space="preserve">cumprir e fazer com que suas </w:t>
      </w:r>
      <w:r w:rsidR="009B4DB8">
        <w:t>Controladas</w:t>
      </w:r>
      <w:r w:rsidR="000763BB">
        <w:t xml:space="preserve"> e/ou coligadas</w:t>
      </w:r>
      <w:r w:rsidRPr="0045539C">
        <w:t>, acionistas</w:t>
      </w:r>
      <w:r w:rsidR="00D97DEE" w:rsidRPr="0045539C">
        <w:t xml:space="preserve"> Controladores</w:t>
      </w:r>
      <w:r w:rsidRPr="0045539C">
        <w:t xml:space="preserve">, </w:t>
      </w:r>
      <w:r w:rsidR="00D97DEE" w:rsidRPr="0045539C">
        <w:t>administradores e empregados no exercício de suas funções</w:t>
      </w:r>
      <w:r w:rsidRPr="0045539C">
        <w:t xml:space="preserve"> cumpram as normas aplicáveis que versam sobre atos de corrupção e atos lesivos contra a administração pública, na forma da </w:t>
      </w:r>
      <w:r w:rsidRPr="00835E82">
        <w:rPr>
          <w:iCs/>
          <w:w w:val="0"/>
        </w:rPr>
        <w:t>Legislação Anticorrupção</w:t>
      </w:r>
      <w:r w:rsidRPr="0045539C">
        <w:t>, bem como</w:t>
      </w:r>
      <w:r w:rsidR="00D97DEE" w:rsidRPr="0045539C">
        <w:t>:</w:t>
      </w:r>
      <w:r w:rsidRPr="0045539C">
        <w:t xml:space="preserve"> </w:t>
      </w:r>
      <w:r w:rsidRPr="0045539C">
        <w:rPr>
          <w:b/>
        </w:rPr>
        <w:t>(a)</w:t>
      </w:r>
      <w:r w:rsidRPr="0045539C">
        <w:t xml:space="preserve"> </w:t>
      </w:r>
      <w:r w:rsidR="00620B7E">
        <w:t xml:space="preserve">criar e </w:t>
      </w:r>
      <w:r w:rsidRPr="0045539C">
        <w:t xml:space="preserve">manter políticas e procedimentos internos que asseguram integral cumprimento de tais normas; </w:t>
      </w:r>
      <w:r w:rsidRPr="0045539C">
        <w:rPr>
          <w:b/>
        </w:rPr>
        <w:t>(b)</w:t>
      </w:r>
      <w:r w:rsidRPr="0045539C">
        <w:t xml:space="preserve"> dar pleno conhecimento de tais normas a todos os profissionais </w:t>
      </w:r>
      <w:r w:rsidR="001E20BE">
        <w:t xml:space="preserve">e subcontratados </w:t>
      </w:r>
      <w:r w:rsidRPr="0045539C">
        <w:t xml:space="preserve">que venham a se relacionar com a Emissora, previamente ao início de sua atuação no âmbito </w:t>
      </w:r>
      <w:r w:rsidR="008E75F8" w:rsidRPr="0045539C">
        <w:t>desta Escritura de Emissão</w:t>
      </w:r>
      <w:r w:rsidRPr="0045539C">
        <w:t xml:space="preserve">; </w:t>
      </w:r>
      <w:r w:rsidRPr="0045539C">
        <w:rPr>
          <w:b/>
        </w:rPr>
        <w:t>(c</w:t>
      </w:r>
      <w:r w:rsidR="00D97DEE" w:rsidRPr="0045539C">
        <w:rPr>
          <w:b/>
        </w:rPr>
        <w:t>)</w:t>
      </w:r>
      <w:r w:rsidR="00D97DEE" w:rsidRPr="0045539C">
        <w:t> </w:t>
      </w:r>
      <w:r w:rsidRPr="0045539C">
        <w:t xml:space="preserve">abster-se de praticar atos de corrupção e de agir de forma lesiva à administração pública, nacional e estrangeira, no seu interesse ou para seu benefício, exclusivo ou não; </w:t>
      </w:r>
      <w:r w:rsidRPr="0045539C">
        <w:rPr>
          <w:b/>
        </w:rPr>
        <w:t>(d)</w:t>
      </w:r>
      <w:r w:rsidRPr="0045539C">
        <w:t xml:space="preserve"> caso tenha conhecimento de qualquer ato ou fato que viole aludidas normas, comunicar imediatamente o Agente </w:t>
      </w:r>
      <w:r w:rsidR="008E75F8" w:rsidRPr="0045539C">
        <w:t>Fiduciário</w:t>
      </w:r>
      <w:r w:rsidRPr="0045539C">
        <w:t xml:space="preserve"> que poderá tomar todas as providências que entender necessárias; e </w:t>
      </w:r>
      <w:r w:rsidRPr="0045539C">
        <w:rPr>
          <w:b/>
        </w:rPr>
        <w:t>(e)</w:t>
      </w:r>
      <w:r w:rsidRPr="0045539C">
        <w:t xml:space="preserve"> realiza eventuais pagamentos devidos ao</w:t>
      </w:r>
      <w:r w:rsidR="0079441C" w:rsidRPr="0045539C">
        <w:t>s</w:t>
      </w:r>
      <w:r w:rsidRPr="0045539C">
        <w:t xml:space="preserve"> </w:t>
      </w:r>
      <w:r w:rsidR="008E75F8" w:rsidRPr="0045539C">
        <w:t>Debenturista</w:t>
      </w:r>
      <w:r w:rsidR="0079441C" w:rsidRPr="0045539C">
        <w:t>s</w:t>
      </w:r>
      <w:r w:rsidRPr="0045539C">
        <w:t xml:space="preserve"> exclusivamente por meio de transferência bancária</w:t>
      </w:r>
      <w:r w:rsidRPr="0045539C">
        <w:rPr>
          <w:w w:val="0"/>
        </w:rPr>
        <w:t>;</w:t>
      </w:r>
      <w:bookmarkStart w:id="225" w:name="_Ref168844078"/>
      <w:r w:rsidRPr="0045539C">
        <w:rPr>
          <w:w w:val="0"/>
        </w:rPr>
        <w:t xml:space="preserve"> </w:t>
      </w:r>
    </w:p>
    <w:p w14:paraId="0E32A166" w14:textId="3D438E5C" w:rsidR="00703CAB" w:rsidRPr="00C40881" w:rsidRDefault="00703CAB">
      <w:pPr>
        <w:pStyle w:val="Level4"/>
        <w:widowControl w:val="0"/>
        <w:tabs>
          <w:tab w:val="clear" w:pos="2041"/>
          <w:tab w:val="num" w:pos="1361"/>
        </w:tabs>
        <w:spacing w:before="140" w:after="0"/>
        <w:ind w:left="1360"/>
        <w:rPr>
          <w:b/>
          <w:w w:val="0"/>
        </w:rPr>
      </w:pPr>
      <w:r w:rsidRPr="0065215A">
        <w:rPr>
          <w:w w:val="0"/>
        </w:rPr>
        <w:t>cumprir e fazer com que as suas Controladas cumpram as leis, regulamentos, normas administrativas e determinações dos órgãos governamentais, autarquias ou instâncias judiciais aplicáveis ao exercício de suas atividades, exceto por aqueles questionados nas esferas administrativa e/ou judicial, cuja exigibilidade e/ou aplicabilidade esteja suspensa</w:t>
      </w:r>
      <w:r w:rsidR="00DF233E">
        <w:rPr>
          <w:w w:val="0"/>
        </w:rPr>
        <w:t>;</w:t>
      </w:r>
    </w:p>
    <w:p w14:paraId="59FDFBA8" w14:textId="63B926FA" w:rsidR="00012007" w:rsidRPr="0045539C" w:rsidRDefault="003B5A82">
      <w:pPr>
        <w:pStyle w:val="Level4"/>
        <w:widowControl w:val="0"/>
        <w:tabs>
          <w:tab w:val="clear" w:pos="2041"/>
          <w:tab w:val="num" w:pos="1361"/>
        </w:tabs>
        <w:spacing w:before="140" w:after="0"/>
        <w:ind w:left="1360"/>
        <w:rPr>
          <w:w w:val="0"/>
        </w:rPr>
      </w:pPr>
      <w:r w:rsidRPr="0045539C">
        <w:rPr>
          <w:w w:val="0"/>
        </w:rPr>
        <w:t xml:space="preserve">cumprir e fazer com que as suas </w:t>
      </w:r>
      <w:r>
        <w:rPr>
          <w:w w:val="0"/>
        </w:rPr>
        <w:t>Controladas</w:t>
      </w:r>
      <w:r w:rsidRPr="0045539C">
        <w:rPr>
          <w:w w:val="0"/>
        </w:rPr>
        <w:t xml:space="preserve"> cumpram as </w:t>
      </w:r>
      <w:r>
        <w:t>Leis Socioambientais</w:t>
      </w:r>
      <w:r w:rsidRPr="0045539C">
        <w:rPr>
          <w:w w:val="0"/>
        </w:rPr>
        <w:t>,</w:t>
      </w:r>
      <w:r w:rsidRPr="001E20BE">
        <w:rPr>
          <w:w w:val="0"/>
        </w:rPr>
        <w:t xml:space="preserve"> </w:t>
      </w:r>
      <w:r w:rsidRPr="0045539C">
        <w:rPr>
          <w:w w:val="0"/>
        </w:rPr>
        <w:t xml:space="preserve">além de proceder a todas as diligências exigidas por lei para suas atividades econômicas, atendendo às determinações dos órgãos municipais, estaduais e </w:t>
      </w:r>
      <w:r w:rsidRPr="0045539C">
        <w:rPr>
          <w:w w:val="0"/>
        </w:rPr>
        <w:lastRenderedPageBreak/>
        <w:t>federais que, subsidiariamente, venham a legislar ou regulamentar as normas ambientais e trabalhistas</w:t>
      </w:r>
      <w:r w:rsidR="00D12C59">
        <w:rPr>
          <w:w w:val="0"/>
        </w:rPr>
        <w:t>;</w:t>
      </w:r>
      <w:r w:rsidRPr="002A7AC6">
        <w:rPr>
          <w:b/>
        </w:rPr>
        <w:t xml:space="preserve"> </w:t>
      </w:r>
    </w:p>
    <w:p w14:paraId="7FAC3831" w14:textId="233A9A81" w:rsidR="00012007" w:rsidRPr="00F70607" w:rsidRDefault="00012007">
      <w:pPr>
        <w:pStyle w:val="Level4"/>
        <w:widowControl w:val="0"/>
        <w:tabs>
          <w:tab w:val="clear" w:pos="2041"/>
          <w:tab w:val="num" w:pos="1361"/>
        </w:tabs>
        <w:spacing w:before="140" w:after="0"/>
        <w:ind w:left="1360"/>
        <w:rPr>
          <w:w w:val="0"/>
        </w:rPr>
      </w:pPr>
      <w:r w:rsidRPr="00F70607">
        <w:rPr>
          <w:w w:val="0"/>
        </w:rPr>
        <w:t xml:space="preserve">manter, assim como suas </w:t>
      </w:r>
      <w:r w:rsidR="009B4DB8" w:rsidRPr="00F70607">
        <w:rPr>
          <w:w w:val="0"/>
        </w:rPr>
        <w:t>Controladas</w:t>
      </w:r>
      <w:r w:rsidRPr="00F70607">
        <w:rPr>
          <w:w w:val="0"/>
        </w:rPr>
        <w:t xml:space="preserve">, em dia o pagamento de todas as obrigações de natureza tributária (municipal, estadual e federal), trabalhista, previdenciária, ambiental e de quaisquer outras obrigações impostas por lei, </w:t>
      </w:r>
      <w:r w:rsidR="00075A71" w:rsidRPr="00F70607">
        <w:rPr>
          <w:w w:val="0"/>
        </w:rPr>
        <w:t>exceto por aquelas questionados nas esferas administrativa e/ou judicial, cuja exigibilidade e/ou aplicabilidade esteja suspensa</w:t>
      </w:r>
      <w:r w:rsidR="00165C40">
        <w:rPr>
          <w:w w:val="0"/>
        </w:rPr>
        <w:t xml:space="preserve"> ou cujo descumprimento </w:t>
      </w:r>
      <w:r w:rsidR="0065215A">
        <w:rPr>
          <w:w w:val="0"/>
        </w:rPr>
        <w:t xml:space="preserve">comprovadamente </w:t>
      </w:r>
      <w:r w:rsidR="00165C40">
        <w:rPr>
          <w:w w:val="0"/>
        </w:rPr>
        <w:t>não possa causar um Efeito Adverso Relevante</w:t>
      </w:r>
      <w:r w:rsidR="00A219FE">
        <w:rPr>
          <w:w w:val="0"/>
        </w:rPr>
        <w:t>;</w:t>
      </w:r>
      <w:r w:rsidR="00642180">
        <w:rPr>
          <w:b/>
        </w:rPr>
        <w:t xml:space="preserve"> </w:t>
      </w:r>
    </w:p>
    <w:p w14:paraId="0CF499AE" w14:textId="58C959CA"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obter e, se for o caso, manter, e fazer com que suas </w:t>
      </w:r>
      <w:r w:rsidR="009B4DB8">
        <w:rPr>
          <w:w w:val="0"/>
        </w:rPr>
        <w:t>Controladas</w:t>
      </w:r>
      <w:r w:rsidRPr="0045539C">
        <w:rPr>
          <w:w w:val="0"/>
        </w:rPr>
        <w:t xml:space="preserve"> mantenham, sempre válidas, regulares e em vigor, todas as licenças, concessões, autorizações, permissões e alvarás, inclusive ambientais, aplicáveis ao exercício de suas atividades</w:t>
      </w:r>
      <w:r w:rsidR="000E69CE" w:rsidRPr="0045539C">
        <w:t>, exceto por aquelas que, comprovadamente, estejam em processo tempestivo de renovação, nos termos da legislação aplicável, e cuja ausência não possa causar um Efeito Adverso Relevante</w:t>
      </w:r>
      <w:r w:rsidRPr="0045539C">
        <w:rPr>
          <w:w w:val="0"/>
        </w:rPr>
        <w:t>;</w:t>
      </w:r>
      <w:r w:rsidR="002A7AC6" w:rsidRPr="002A7AC6">
        <w:rPr>
          <w:b/>
        </w:rPr>
        <w:t xml:space="preserve"> </w:t>
      </w:r>
    </w:p>
    <w:p w14:paraId="1EB84EA7" w14:textId="32A01F0A"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manter, e fazer com que as </w:t>
      </w:r>
      <w:r w:rsidR="009B4DB8">
        <w:rPr>
          <w:w w:val="0"/>
        </w:rPr>
        <w:t>Controladas</w:t>
      </w:r>
      <w:r w:rsidRPr="0045539C">
        <w:rPr>
          <w:w w:val="0"/>
        </w:rPr>
        <w:t xml:space="preserve"> mantenham, seguro adequado para seus bens e ativos </w:t>
      </w:r>
      <w:r w:rsidR="004611C2" w:rsidRPr="00D608CA">
        <w:rPr>
          <w:w w:val="0"/>
        </w:rPr>
        <w:t>r</w:t>
      </w:r>
      <w:r w:rsidR="00A323F7" w:rsidRPr="00D608CA">
        <w:rPr>
          <w:w w:val="0"/>
        </w:rPr>
        <w:t>elevantes</w:t>
      </w:r>
      <w:r w:rsidRPr="0045539C">
        <w:rPr>
          <w:w w:val="0"/>
        </w:rPr>
        <w:t>, conforme práticas de mercado;</w:t>
      </w:r>
      <w:r w:rsidR="004611C2">
        <w:rPr>
          <w:w w:val="0"/>
        </w:rPr>
        <w:t xml:space="preserve"> </w:t>
      </w:r>
    </w:p>
    <w:p w14:paraId="67321B65" w14:textId="0288BA33" w:rsidR="00012007" w:rsidRPr="003A4607" w:rsidRDefault="00012007">
      <w:pPr>
        <w:pStyle w:val="Level4"/>
        <w:widowControl w:val="0"/>
        <w:tabs>
          <w:tab w:val="clear" w:pos="2041"/>
          <w:tab w:val="num" w:pos="1361"/>
        </w:tabs>
        <w:spacing w:before="140" w:after="0"/>
        <w:ind w:left="1360"/>
        <w:rPr>
          <w:w w:val="0"/>
        </w:rPr>
      </w:pPr>
      <w:r w:rsidRPr="003A4607">
        <w:rPr>
          <w:w w:val="0"/>
        </w:rPr>
        <w:t xml:space="preserve">manter em adequado funcionamento serviço de atendimento aos </w:t>
      </w:r>
      <w:r w:rsidR="008E75F8" w:rsidRPr="003A4607">
        <w:rPr>
          <w:w w:val="0"/>
        </w:rPr>
        <w:t>Debenturistas</w:t>
      </w:r>
      <w:r w:rsidRPr="003A4607">
        <w:rPr>
          <w:w w:val="0"/>
        </w:rPr>
        <w:t xml:space="preserve">, para assegurar-lhes tratamento eficiente; </w:t>
      </w:r>
    </w:p>
    <w:p w14:paraId="74B98115" w14:textId="04C0957C" w:rsidR="00012007" w:rsidRPr="00CC4142" w:rsidRDefault="00012007">
      <w:pPr>
        <w:pStyle w:val="Level4"/>
        <w:widowControl w:val="0"/>
        <w:tabs>
          <w:tab w:val="clear" w:pos="2041"/>
          <w:tab w:val="num" w:pos="1361"/>
        </w:tabs>
        <w:spacing w:before="140" w:after="0"/>
        <w:ind w:left="1360"/>
        <w:rPr>
          <w:w w:val="0"/>
        </w:rPr>
      </w:pPr>
      <w:r w:rsidRPr="0045539C">
        <w:rPr>
          <w:w w:val="0"/>
        </w:rPr>
        <w:t xml:space="preserve">manter sempre válidas, regulares e em </w:t>
      </w:r>
      <w:r w:rsidRPr="00300118">
        <w:rPr>
          <w:w w:val="0"/>
        </w:rPr>
        <w:t xml:space="preserve">vigor todas as autorizações necessárias </w:t>
      </w:r>
      <w:r w:rsidRPr="00CC4142">
        <w:rPr>
          <w:w w:val="0"/>
        </w:rPr>
        <w:t xml:space="preserve">à celebração desta </w:t>
      </w:r>
      <w:r w:rsidR="008E75F8" w:rsidRPr="00CC4142">
        <w:t>Escritura de Emissão</w:t>
      </w:r>
      <w:r w:rsidR="0018111F" w:rsidRPr="00CC4142">
        <w:t xml:space="preserve"> </w:t>
      </w:r>
      <w:r w:rsidRPr="00CC4142">
        <w:rPr>
          <w:w w:val="0"/>
        </w:rPr>
        <w:t>e ao cumprimento de todas as obrigações aqui</w:t>
      </w:r>
      <w:r w:rsidR="000E69CE" w:rsidRPr="00CC4142">
        <w:rPr>
          <w:w w:val="0"/>
        </w:rPr>
        <w:t xml:space="preserve"> </w:t>
      </w:r>
      <w:r w:rsidRPr="00CC4142">
        <w:rPr>
          <w:w w:val="0"/>
        </w:rPr>
        <w:t>previstas;</w:t>
      </w:r>
    </w:p>
    <w:p w14:paraId="4166E4C3" w14:textId="17449B32" w:rsidR="00F019F2" w:rsidRPr="00F13883" w:rsidRDefault="00F019F2">
      <w:pPr>
        <w:pStyle w:val="Level4"/>
        <w:widowControl w:val="0"/>
        <w:tabs>
          <w:tab w:val="clear" w:pos="2041"/>
          <w:tab w:val="num" w:pos="1361"/>
        </w:tabs>
        <w:spacing w:before="140" w:after="0"/>
        <w:ind w:left="1360"/>
        <w:rPr>
          <w:w w:val="0"/>
        </w:rPr>
      </w:pPr>
      <w:r w:rsidRPr="00F13883">
        <w:rPr>
          <w:w w:val="0"/>
        </w:rPr>
        <w:t xml:space="preserve">contratar e manter contratados, às suas expensas, os prestadores de serviços inerentes às obrigações previstas nesta </w:t>
      </w:r>
      <w:r w:rsidRPr="00F13883">
        <w:t xml:space="preserve">Escritura de Emissão e no </w:t>
      </w:r>
      <w:r w:rsidR="005A0400">
        <w:t xml:space="preserve">Contrato de Alienação </w:t>
      </w:r>
      <w:r w:rsidR="00597E30">
        <w:t>Fiduciária</w:t>
      </w:r>
      <w:r w:rsidR="005A0400">
        <w:t xml:space="preserve"> de Imóvel</w:t>
      </w:r>
      <w:r w:rsidRPr="00F13883">
        <w:rPr>
          <w:w w:val="0"/>
        </w:rPr>
        <w:t>, incluindo o Agente Fiduciário, o Escriturador, o Banco Liquidante, Banco Administrador, auditor independente, o ambiente de distribuição das Debêntures no mercado primário (MDA) e o ambiente de negociação das Debêntures no mercado secundário (CETIP21);</w:t>
      </w:r>
    </w:p>
    <w:p w14:paraId="2E689755" w14:textId="2054BFDB" w:rsidR="00012007" w:rsidRPr="0045539C" w:rsidRDefault="00012007">
      <w:pPr>
        <w:pStyle w:val="Level4"/>
        <w:widowControl w:val="0"/>
        <w:tabs>
          <w:tab w:val="clear" w:pos="2041"/>
          <w:tab w:val="num" w:pos="1361"/>
        </w:tabs>
        <w:spacing w:before="140" w:after="0"/>
        <w:ind w:left="1360"/>
        <w:rPr>
          <w:w w:val="0"/>
        </w:rPr>
      </w:pPr>
      <w:r w:rsidRPr="00384055">
        <w:rPr>
          <w:w w:val="0"/>
        </w:rPr>
        <w:t>realizar o recolhime</w:t>
      </w:r>
      <w:r w:rsidRPr="0045539C">
        <w:rPr>
          <w:w w:val="0"/>
        </w:rPr>
        <w:t xml:space="preserve">nto de todos os tributos que incidam ou venham a incidir sobre as </w:t>
      </w:r>
      <w:r w:rsidR="008E75F8" w:rsidRPr="0045539C">
        <w:rPr>
          <w:w w:val="0"/>
        </w:rPr>
        <w:t>Debêntures</w:t>
      </w:r>
      <w:r w:rsidRPr="0045539C">
        <w:rPr>
          <w:w w:val="0"/>
        </w:rPr>
        <w:t xml:space="preserve"> que sejam de responsabilidade da Emissora;</w:t>
      </w:r>
    </w:p>
    <w:p w14:paraId="7D825CF6" w14:textId="12D1AB7F" w:rsidR="00012007" w:rsidRPr="0045539C" w:rsidRDefault="00012007" w:rsidP="00DF5266">
      <w:pPr>
        <w:pStyle w:val="Level4"/>
        <w:widowControl w:val="0"/>
        <w:tabs>
          <w:tab w:val="clear" w:pos="2041"/>
          <w:tab w:val="num" w:pos="1361"/>
        </w:tabs>
        <w:spacing w:before="140" w:after="0"/>
        <w:ind w:left="1360"/>
        <w:rPr>
          <w:w w:val="0"/>
        </w:rPr>
      </w:pPr>
      <w:r w:rsidRPr="0045539C">
        <w:rPr>
          <w:w w:val="0"/>
        </w:rPr>
        <w:t>realizar</w:t>
      </w:r>
      <w:r w:rsidR="009439FD" w:rsidRPr="0045539C">
        <w:rPr>
          <w:w w:val="0"/>
        </w:rPr>
        <w:t>:</w:t>
      </w:r>
      <w:r w:rsidRPr="0045539C">
        <w:rPr>
          <w:w w:val="0"/>
        </w:rPr>
        <w:t xml:space="preserve"> </w:t>
      </w:r>
      <w:r w:rsidRPr="0045539C">
        <w:rPr>
          <w:b/>
          <w:w w:val="0"/>
        </w:rPr>
        <w:t>(a)</w:t>
      </w:r>
      <w:r w:rsidRPr="0045539C">
        <w:rPr>
          <w:w w:val="0"/>
        </w:rPr>
        <w:t xml:space="preserve"> o pagamento da remuneração do Agente </w:t>
      </w:r>
      <w:r w:rsidR="008E75F8" w:rsidRPr="0045539C">
        <w:rPr>
          <w:w w:val="0"/>
        </w:rPr>
        <w:t>Fiduciário</w:t>
      </w:r>
      <w:r w:rsidRPr="0045539C">
        <w:rPr>
          <w:w w:val="0"/>
        </w:rPr>
        <w:t>,</w:t>
      </w:r>
      <w:r w:rsidR="00851626" w:rsidRPr="0045539C">
        <w:rPr>
          <w:w w:val="0"/>
        </w:rPr>
        <w:t xml:space="preserve"> nos termos da Cláusula </w:t>
      </w:r>
      <w:r w:rsidR="00751A86" w:rsidRPr="0045539C">
        <w:rPr>
          <w:w w:val="0"/>
          <w:highlight w:val="yellow"/>
        </w:rPr>
        <w:fldChar w:fldCharType="begin"/>
      </w:r>
      <w:r w:rsidR="00751A86" w:rsidRPr="0045539C">
        <w:rPr>
          <w:w w:val="0"/>
        </w:rPr>
        <w:instrText xml:space="preserve"> REF _Ref2884713 \n \h </w:instrText>
      </w:r>
      <w:r w:rsidR="00751A86" w:rsidRPr="0045539C">
        <w:rPr>
          <w:w w:val="0"/>
          <w:highlight w:val="yellow"/>
        </w:rPr>
      </w:r>
      <w:r w:rsidR="00751A86" w:rsidRPr="0045539C">
        <w:rPr>
          <w:w w:val="0"/>
          <w:highlight w:val="yellow"/>
        </w:rPr>
        <w:fldChar w:fldCharType="separate"/>
      </w:r>
      <w:r w:rsidR="009A41F8">
        <w:rPr>
          <w:w w:val="0"/>
        </w:rPr>
        <w:t>10.3</w:t>
      </w:r>
      <w:r w:rsidR="00751A86" w:rsidRPr="0045539C">
        <w:rPr>
          <w:w w:val="0"/>
          <w:highlight w:val="yellow"/>
        </w:rPr>
        <w:fldChar w:fldCharType="end"/>
      </w:r>
      <w:r w:rsidR="00851626" w:rsidRPr="0045539C">
        <w:rPr>
          <w:w w:val="0"/>
        </w:rPr>
        <w:t xml:space="preserve"> abaixo,</w:t>
      </w:r>
      <w:r w:rsidRPr="0045539C">
        <w:rPr>
          <w:w w:val="0"/>
        </w:rPr>
        <w:t xml:space="preserve"> do </w:t>
      </w:r>
      <w:r w:rsidR="008E75F8" w:rsidRPr="0045539C">
        <w:rPr>
          <w:w w:val="0"/>
        </w:rPr>
        <w:t>Escriturador</w:t>
      </w:r>
      <w:r w:rsidR="000721C6" w:rsidRPr="0045539C">
        <w:rPr>
          <w:w w:val="0"/>
        </w:rPr>
        <w:t>,</w:t>
      </w:r>
      <w:r w:rsidRPr="0045539C">
        <w:rPr>
          <w:w w:val="0"/>
        </w:rPr>
        <w:t xml:space="preserve"> do Banco </w:t>
      </w:r>
      <w:r w:rsidR="008E75F8" w:rsidRPr="0045539C">
        <w:rPr>
          <w:w w:val="0"/>
        </w:rPr>
        <w:t>Liquidante</w:t>
      </w:r>
      <w:r w:rsidR="000721C6" w:rsidRPr="0045539C">
        <w:rPr>
          <w:w w:val="0"/>
        </w:rPr>
        <w:t xml:space="preserve"> e do </w:t>
      </w:r>
      <w:r w:rsidR="000721C6" w:rsidRPr="0028106F">
        <w:rPr>
          <w:w w:val="0"/>
        </w:rPr>
        <w:t>Banco Administrador</w:t>
      </w:r>
      <w:r w:rsidRPr="0045539C">
        <w:rPr>
          <w:w w:val="0"/>
        </w:rPr>
        <w:t xml:space="preserve">; e </w:t>
      </w:r>
      <w:r w:rsidRPr="0045539C">
        <w:rPr>
          <w:b/>
          <w:w w:val="0"/>
        </w:rPr>
        <w:t>(b)</w:t>
      </w:r>
      <w:r w:rsidRPr="0045539C">
        <w:rPr>
          <w:w w:val="0"/>
        </w:rPr>
        <w:t xml:space="preserve"> desde que assim solicitado pelo Agente </w:t>
      </w:r>
      <w:r w:rsidR="008E75F8" w:rsidRPr="0045539C">
        <w:rPr>
          <w:w w:val="0"/>
        </w:rPr>
        <w:t>Fiduciário</w:t>
      </w:r>
      <w:r w:rsidRPr="0045539C">
        <w:rPr>
          <w:w w:val="0"/>
        </w:rPr>
        <w:t xml:space="preserve">, o pagamento das despesas devidamente comprovadas incorridas pelo Agente </w:t>
      </w:r>
      <w:r w:rsidR="008E75F8" w:rsidRPr="0045539C">
        <w:rPr>
          <w:w w:val="0"/>
        </w:rPr>
        <w:t>Fiduciário</w:t>
      </w:r>
      <w:r w:rsidR="00851626" w:rsidRPr="0045539C">
        <w:rPr>
          <w:w w:val="0"/>
        </w:rPr>
        <w:t xml:space="preserve">, nos termos da Cláusula </w:t>
      </w:r>
      <w:r w:rsidR="00751A86" w:rsidRPr="0045539C">
        <w:rPr>
          <w:w w:val="0"/>
          <w:highlight w:val="yellow"/>
        </w:rPr>
        <w:fldChar w:fldCharType="begin"/>
      </w:r>
      <w:r w:rsidR="00751A86" w:rsidRPr="0045539C">
        <w:rPr>
          <w:w w:val="0"/>
        </w:rPr>
        <w:instrText xml:space="preserve"> REF _Ref497982741 \n \h </w:instrText>
      </w:r>
      <w:r w:rsidR="00751A86" w:rsidRPr="0045539C">
        <w:rPr>
          <w:w w:val="0"/>
          <w:highlight w:val="yellow"/>
        </w:rPr>
      </w:r>
      <w:r w:rsidR="00751A86" w:rsidRPr="0045539C">
        <w:rPr>
          <w:w w:val="0"/>
          <w:highlight w:val="yellow"/>
        </w:rPr>
        <w:fldChar w:fldCharType="separate"/>
      </w:r>
      <w:r w:rsidR="009A41F8">
        <w:rPr>
          <w:w w:val="0"/>
        </w:rPr>
        <w:t>10.7</w:t>
      </w:r>
      <w:r w:rsidR="00751A86" w:rsidRPr="0045539C">
        <w:rPr>
          <w:w w:val="0"/>
          <w:highlight w:val="yellow"/>
        </w:rPr>
        <w:fldChar w:fldCharType="end"/>
      </w:r>
      <w:r w:rsidR="00851626" w:rsidRPr="0045539C">
        <w:rPr>
          <w:w w:val="0"/>
        </w:rPr>
        <w:t xml:space="preserve"> abaixo</w:t>
      </w:r>
      <w:r w:rsidRPr="0045539C">
        <w:rPr>
          <w:w w:val="0"/>
        </w:rPr>
        <w:t>;</w:t>
      </w:r>
      <w:r w:rsidR="000721C6" w:rsidRPr="0045539C">
        <w:rPr>
          <w:w w:val="0"/>
        </w:rPr>
        <w:t xml:space="preserve"> </w:t>
      </w:r>
    </w:p>
    <w:p w14:paraId="0D353558" w14:textId="6F2CC6E9"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convocar, no prazo de até 10 (dez) Dias Úteis, Assembleia Geral para deliberar sobre qualquer das matérias que sejam do interesse dos </w:t>
      </w:r>
      <w:r w:rsidR="008E75F8" w:rsidRPr="0045539C">
        <w:rPr>
          <w:w w:val="0"/>
        </w:rPr>
        <w:t>Debenturistas</w:t>
      </w:r>
      <w:r w:rsidRPr="0045539C">
        <w:rPr>
          <w:w w:val="0"/>
        </w:rPr>
        <w:t xml:space="preserve">, caso o Agente </w:t>
      </w:r>
      <w:r w:rsidR="008E75F8" w:rsidRPr="0045539C">
        <w:rPr>
          <w:w w:val="0"/>
        </w:rPr>
        <w:t>Fiduciário</w:t>
      </w:r>
      <w:r w:rsidRPr="0045539C">
        <w:rPr>
          <w:w w:val="0"/>
        </w:rPr>
        <w:t xml:space="preserve"> deva fazer, nos termos da lei e/ou desta </w:t>
      </w:r>
      <w:r w:rsidR="008E75F8" w:rsidRPr="0045539C">
        <w:t>Escritura de Emissão</w:t>
      </w:r>
      <w:r w:rsidRPr="0045539C">
        <w:rPr>
          <w:w w:val="0"/>
        </w:rPr>
        <w:t>, mas não o faça no prazo aplicável;</w:t>
      </w:r>
    </w:p>
    <w:p w14:paraId="4D4C1AB4"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no prazo indicado na solicitação ou, sem sua ausência, em até 10 (dez) Dias Úteis contados da data de recebimento da respectiva solicitação, fornecer todas as informações solicitadas pela B3, pelo Agente </w:t>
      </w:r>
      <w:r w:rsidR="008E75F8" w:rsidRPr="0045539C">
        <w:rPr>
          <w:w w:val="0"/>
        </w:rPr>
        <w:t>Fiduciário</w:t>
      </w:r>
      <w:r w:rsidRPr="0045539C">
        <w:rPr>
          <w:w w:val="0"/>
        </w:rPr>
        <w:t xml:space="preserve">, pelo </w:t>
      </w:r>
      <w:r w:rsidR="008E75F8" w:rsidRPr="0045539C">
        <w:rPr>
          <w:w w:val="0"/>
        </w:rPr>
        <w:t>Escriturador</w:t>
      </w:r>
      <w:r w:rsidRPr="0045539C">
        <w:rPr>
          <w:w w:val="0"/>
        </w:rPr>
        <w:t xml:space="preserve"> e/ou pelo Banco </w:t>
      </w:r>
      <w:r w:rsidR="008E75F8" w:rsidRPr="0045539C">
        <w:rPr>
          <w:w w:val="0"/>
        </w:rPr>
        <w:t>Liquidante</w:t>
      </w:r>
      <w:r w:rsidRPr="0045539C">
        <w:rPr>
          <w:w w:val="0"/>
        </w:rPr>
        <w:t>;</w:t>
      </w:r>
    </w:p>
    <w:p w14:paraId="7BA94BE5"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não realizar operações fora de seu objeto social, observadas as disposições estatutárias, legais e regulamentares em vigor;</w:t>
      </w:r>
    </w:p>
    <w:p w14:paraId="28D18E99" w14:textId="4B7280F7" w:rsidR="00012007" w:rsidRPr="00E50984" w:rsidRDefault="00012007">
      <w:pPr>
        <w:pStyle w:val="Level4"/>
        <w:widowControl w:val="0"/>
        <w:tabs>
          <w:tab w:val="clear" w:pos="2041"/>
          <w:tab w:val="num" w:pos="1361"/>
        </w:tabs>
        <w:spacing w:before="140" w:after="0"/>
        <w:ind w:left="1360"/>
        <w:rPr>
          <w:w w:val="0"/>
        </w:rPr>
      </w:pPr>
      <w:r w:rsidRPr="0045539C">
        <w:rPr>
          <w:w w:val="0"/>
        </w:rPr>
        <w:lastRenderedPageBreak/>
        <w:t xml:space="preserve">não </w:t>
      </w:r>
      <w:r w:rsidRPr="00E50984">
        <w:rPr>
          <w:w w:val="0"/>
        </w:rPr>
        <w:t>praticar qualquer ato em desacordo com seu estatuto social</w:t>
      </w:r>
      <w:r w:rsidR="0018111F" w:rsidRPr="00E50984">
        <w:rPr>
          <w:w w:val="0"/>
        </w:rPr>
        <w:t>,</w:t>
      </w:r>
      <w:r w:rsidRPr="00E50984">
        <w:rPr>
          <w:w w:val="0"/>
        </w:rPr>
        <w:t xml:space="preserve"> com esta </w:t>
      </w:r>
      <w:r w:rsidR="008E75F8" w:rsidRPr="00E50984">
        <w:t>Escritura de Emissão</w:t>
      </w:r>
      <w:r w:rsidR="0018111F" w:rsidRPr="00E50984">
        <w:t xml:space="preserve"> ou com o </w:t>
      </w:r>
      <w:r w:rsidR="005A0400">
        <w:t xml:space="preserve">Contrato de Alienação </w:t>
      </w:r>
      <w:r w:rsidR="00597E30">
        <w:t>Fiduciária</w:t>
      </w:r>
      <w:r w:rsidR="005A0400">
        <w:t xml:space="preserve"> de Imóvel</w:t>
      </w:r>
      <w:r w:rsidR="00EB0DED">
        <w:t>, conforme aplicável</w:t>
      </w:r>
      <w:r w:rsidRPr="00E50984">
        <w:rPr>
          <w:w w:val="0"/>
        </w:rPr>
        <w:t>;</w:t>
      </w:r>
    </w:p>
    <w:p w14:paraId="0A58478C" w14:textId="23D7D15B" w:rsidR="00012007" w:rsidRPr="00384055" w:rsidRDefault="00012007">
      <w:pPr>
        <w:pStyle w:val="Level4"/>
        <w:widowControl w:val="0"/>
        <w:tabs>
          <w:tab w:val="clear" w:pos="2041"/>
          <w:tab w:val="num" w:pos="1361"/>
        </w:tabs>
        <w:spacing w:before="140" w:after="0"/>
        <w:ind w:left="1360"/>
        <w:rPr>
          <w:w w:val="0"/>
        </w:rPr>
      </w:pPr>
      <w:r w:rsidRPr="00384055">
        <w:rPr>
          <w:w w:val="0"/>
        </w:rPr>
        <w:t xml:space="preserve">cumprir as leis, regulamentos, normas administrativas e determinações dos órgãos governamentais, autarquias ou instâncias judiciais aplicáveis à Emissão e à Oferta, incluindo, mas não se limitando, à Lei das Sociedades </w:t>
      </w:r>
      <w:r w:rsidR="008E75F8" w:rsidRPr="00384055">
        <w:rPr>
          <w:w w:val="0"/>
        </w:rPr>
        <w:t xml:space="preserve">por Ações, a Instrução CVM 476 </w:t>
      </w:r>
      <w:r w:rsidRPr="00384055">
        <w:rPr>
          <w:w w:val="0"/>
        </w:rPr>
        <w:t>e, conforme aplicável, o artigo 48 da Instrução da CVM n</w:t>
      </w:r>
      <w:r w:rsidR="00A90113" w:rsidRPr="00384055">
        <w:rPr>
          <w:w w:val="0"/>
        </w:rPr>
        <w:t>º </w:t>
      </w:r>
      <w:r w:rsidRPr="00384055">
        <w:rPr>
          <w:w w:val="0"/>
        </w:rPr>
        <w:t>400, de 29 de dezembro de 2003, conforme em vigor;</w:t>
      </w:r>
    </w:p>
    <w:p w14:paraId="3971DA99" w14:textId="1591B46A" w:rsidR="00012007" w:rsidRPr="0045539C" w:rsidRDefault="00012007">
      <w:pPr>
        <w:pStyle w:val="Level4"/>
        <w:widowControl w:val="0"/>
        <w:tabs>
          <w:tab w:val="clear" w:pos="2041"/>
          <w:tab w:val="num" w:pos="1361"/>
        </w:tabs>
        <w:spacing w:before="140" w:after="0"/>
        <w:ind w:left="1360"/>
        <w:rPr>
          <w:w w:val="0"/>
        </w:rPr>
      </w:pPr>
      <w:r w:rsidRPr="00384055">
        <w:rPr>
          <w:w w:val="0"/>
        </w:rPr>
        <w:t>assegurar que os recursos</w:t>
      </w:r>
      <w:r w:rsidRPr="0045539C">
        <w:rPr>
          <w:w w:val="0"/>
        </w:rPr>
        <w:t xml:space="preserve"> líquidos obtidos com a Emissão não sejam empregados pela Emissora</w:t>
      </w:r>
      <w:r w:rsidR="000763BB">
        <w:rPr>
          <w:w w:val="0"/>
        </w:rPr>
        <w:t xml:space="preserve">, suas Controladas </w:t>
      </w:r>
      <w:r w:rsidR="000763BB">
        <w:t>e/ou coligadas</w:t>
      </w:r>
      <w:r w:rsidRPr="0045539C">
        <w:rPr>
          <w:w w:val="0"/>
        </w:rPr>
        <w:t xml:space="preserve"> em</w:t>
      </w:r>
      <w:r w:rsidR="000B4325" w:rsidRPr="0045539C">
        <w:rPr>
          <w:w w:val="0"/>
        </w:rPr>
        <w:t>:</w:t>
      </w:r>
      <w:r w:rsidRPr="0045539C">
        <w:rPr>
          <w:w w:val="0"/>
        </w:rPr>
        <w:t xml:space="preserve"> </w:t>
      </w:r>
      <w:r w:rsidRPr="0045539C">
        <w:rPr>
          <w:b/>
          <w:w w:val="0"/>
        </w:rPr>
        <w:t>(a)</w:t>
      </w:r>
      <w:r w:rsidRPr="0045539C">
        <w:rPr>
          <w:w w:val="0"/>
        </w:rPr>
        <w:t xml:space="preserve"> qualquer oferta, promessa ou entrega de pagamento ou outra espécie de vantagem que possa ser considerada indevida na forma da Lei 12.846 a funcionário, empregado ou agente público, partidos políticos, políticos ou candidatos políticos, em âmbito nacional ou internacional, ou a terceiras pessoas para uso ou benefício dos anteriores; </w:t>
      </w:r>
      <w:r w:rsidRPr="0045539C">
        <w:rPr>
          <w:b/>
          <w:w w:val="0"/>
        </w:rPr>
        <w:t>(b)</w:t>
      </w:r>
      <w:r w:rsidRPr="0045539C">
        <w:rPr>
          <w:w w:val="0"/>
        </w:rPr>
        <w:t xml:space="preserve"> pagamentos que possam ser considerados propina, abatimento ilícito, remuneração ilícita, suborno, tráfico de influência ou outros atos de corrupção na forma das </w:t>
      </w:r>
      <w:r w:rsidR="00E9411E" w:rsidRPr="0045539C">
        <w:rPr>
          <w:w w:val="0"/>
        </w:rPr>
        <w:t xml:space="preserve">Legislação </w:t>
      </w:r>
      <w:r w:rsidRPr="0045539C">
        <w:rPr>
          <w:w w:val="0"/>
        </w:rPr>
        <w:t xml:space="preserve">Anticorrupção em relação a autoridades públicas nacionais e estrangeiras; e </w:t>
      </w:r>
      <w:r w:rsidRPr="0045539C">
        <w:rPr>
          <w:b/>
          <w:w w:val="0"/>
        </w:rPr>
        <w:t xml:space="preserve">(c) </w:t>
      </w:r>
      <w:r w:rsidRPr="0045539C">
        <w:rPr>
          <w:w w:val="0"/>
        </w:rPr>
        <w:t>qualquer outro ato que possa ser considerado lesivo à administração pública nos termos da Lei 12.846;</w:t>
      </w:r>
    </w:p>
    <w:p w14:paraId="5FDBF393" w14:textId="74C40CC1" w:rsidR="00012007" w:rsidRPr="00E50984" w:rsidRDefault="00012007">
      <w:pPr>
        <w:pStyle w:val="Level4"/>
        <w:widowControl w:val="0"/>
        <w:tabs>
          <w:tab w:val="clear" w:pos="2041"/>
          <w:tab w:val="num" w:pos="1361"/>
        </w:tabs>
        <w:spacing w:before="140" w:after="0"/>
        <w:ind w:left="1360"/>
        <w:rPr>
          <w:w w:val="0"/>
        </w:rPr>
      </w:pPr>
      <w:r w:rsidRPr="0045539C">
        <w:rPr>
          <w:w w:val="0"/>
        </w:rPr>
        <w:t xml:space="preserve">proceder à adequada publicidade de suas informações econômico-financeiras, nos termos da Lei das Sociedades por Ações e dos regulamentos emitidos pela CVM, conforme </w:t>
      </w:r>
      <w:r w:rsidRPr="00E50984">
        <w:rPr>
          <w:w w:val="0"/>
        </w:rPr>
        <w:t>aplicáveis;</w:t>
      </w:r>
      <w:r w:rsidR="00C81F5A" w:rsidRPr="00E50984">
        <w:rPr>
          <w:w w:val="0"/>
        </w:rPr>
        <w:t xml:space="preserve"> </w:t>
      </w:r>
    </w:p>
    <w:p w14:paraId="141C3FFF" w14:textId="2A5A45DB" w:rsidR="00012007" w:rsidRPr="00E50984" w:rsidRDefault="00012007">
      <w:pPr>
        <w:pStyle w:val="Level4"/>
        <w:widowControl w:val="0"/>
        <w:tabs>
          <w:tab w:val="clear" w:pos="2041"/>
          <w:tab w:val="num" w:pos="1361"/>
        </w:tabs>
        <w:spacing w:before="140" w:after="0"/>
        <w:ind w:left="1360"/>
        <w:rPr>
          <w:w w:val="0"/>
        </w:rPr>
      </w:pPr>
      <w:r w:rsidRPr="00E50984">
        <w:rPr>
          <w:w w:val="0"/>
        </w:rPr>
        <w:t xml:space="preserve">cumprir com todas as obrigações assumidas nesta </w:t>
      </w:r>
      <w:r w:rsidR="008E75F8" w:rsidRPr="00E50984">
        <w:t>Escritura de Emissão</w:t>
      </w:r>
      <w:r w:rsidR="0018111F" w:rsidRPr="00E50984">
        <w:t xml:space="preserve"> </w:t>
      </w:r>
      <w:r w:rsidR="00013782">
        <w:t xml:space="preserve">e no </w:t>
      </w:r>
      <w:r w:rsidR="005A0400">
        <w:t xml:space="preserve">Contrato de Alienação </w:t>
      </w:r>
      <w:r w:rsidR="00597E30">
        <w:t>Fiduciária</w:t>
      </w:r>
      <w:r w:rsidR="005A0400">
        <w:t xml:space="preserve"> de Imóvel</w:t>
      </w:r>
      <w:r w:rsidRPr="00E50984">
        <w:rPr>
          <w:w w:val="0"/>
        </w:rPr>
        <w:t>;</w:t>
      </w:r>
    </w:p>
    <w:p w14:paraId="1ACFDB34" w14:textId="4B2E8ED8" w:rsidR="00012007" w:rsidRPr="00197A8F" w:rsidRDefault="00012007">
      <w:pPr>
        <w:pStyle w:val="Level4"/>
        <w:widowControl w:val="0"/>
        <w:tabs>
          <w:tab w:val="clear" w:pos="2041"/>
          <w:tab w:val="num" w:pos="1361"/>
        </w:tabs>
        <w:spacing w:before="140" w:after="0"/>
        <w:ind w:left="1360"/>
        <w:rPr>
          <w:w w:val="0"/>
        </w:rPr>
      </w:pPr>
      <w:r w:rsidRPr="00197A8F">
        <w:rPr>
          <w:w w:val="0"/>
        </w:rPr>
        <w:t xml:space="preserve">arcar com todos os custos </w:t>
      </w:r>
      <w:r w:rsidRPr="00197A8F">
        <w:rPr>
          <w:b/>
          <w:w w:val="0"/>
        </w:rPr>
        <w:t>(a)</w:t>
      </w:r>
      <w:r w:rsidRPr="00197A8F">
        <w:rPr>
          <w:w w:val="0"/>
        </w:rPr>
        <w:t xml:space="preserve"> decorrentes da distribuição das </w:t>
      </w:r>
      <w:r w:rsidR="008E75F8" w:rsidRPr="00197A8F">
        <w:rPr>
          <w:w w:val="0"/>
        </w:rPr>
        <w:t>Debêntures</w:t>
      </w:r>
      <w:r w:rsidRPr="00197A8F">
        <w:rPr>
          <w:w w:val="0"/>
        </w:rPr>
        <w:t xml:space="preserve">, incluindo todos os custos relativos ao seu </w:t>
      </w:r>
      <w:r w:rsidR="007E7D1D" w:rsidRPr="00197A8F">
        <w:rPr>
          <w:w w:val="0"/>
        </w:rPr>
        <w:t xml:space="preserve">depósito </w:t>
      </w:r>
      <w:r w:rsidRPr="00197A8F">
        <w:rPr>
          <w:w w:val="0"/>
        </w:rPr>
        <w:t xml:space="preserve">na B3; </w:t>
      </w:r>
      <w:r w:rsidRPr="00197A8F">
        <w:rPr>
          <w:b/>
          <w:w w:val="0"/>
        </w:rPr>
        <w:t>(b)</w:t>
      </w:r>
      <w:r w:rsidRPr="00197A8F">
        <w:rPr>
          <w:w w:val="0"/>
        </w:rPr>
        <w:t xml:space="preserve"> de registro e de publicação dos atos necessários à Emissão, tais como os atos societários da Emissora; e </w:t>
      </w:r>
      <w:r w:rsidRPr="00197A8F">
        <w:rPr>
          <w:b/>
          <w:w w:val="0"/>
        </w:rPr>
        <w:t>(c)</w:t>
      </w:r>
      <w:r w:rsidRPr="00197A8F">
        <w:rPr>
          <w:w w:val="0"/>
        </w:rPr>
        <w:t xml:space="preserve"> de contratação do Coordenador Líder, dos assessores legais da Emissão, do Agente </w:t>
      </w:r>
      <w:r w:rsidR="008E75F8" w:rsidRPr="00197A8F">
        <w:rPr>
          <w:w w:val="0"/>
        </w:rPr>
        <w:t>Fiduciário</w:t>
      </w:r>
      <w:r w:rsidRPr="00197A8F">
        <w:rPr>
          <w:w w:val="0"/>
        </w:rPr>
        <w:t xml:space="preserve">, do </w:t>
      </w:r>
      <w:r w:rsidR="008E75F8" w:rsidRPr="00197A8F">
        <w:rPr>
          <w:w w:val="0"/>
        </w:rPr>
        <w:t>Escriturador</w:t>
      </w:r>
      <w:r w:rsidRPr="00197A8F">
        <w:rPr>
          <w:w w:val="0"/>
        </w:rPr>
        <w:t xml:space="preserve">, do Banco </w:t>
      </w:r>
      <w:r w:rsidR="008E75F8" w:rsidRPr="00197A8F">
        <w:rPr>
          <w:w w:val="0"/>
        </w:rPr>
        <w:t>Liquidante</w:t>
      </w:r>
      <w:r w:rsidRPr="00197A8F">
        <w:rPr>
          <w:w w:val="0"/>
        </w:rPr>
        <w:t xml:space="preserve"> e dos demais prestadores de serviços que se façam necessários do âmbito da Emissão e da Oferta;</w:t>
      </w:r>
    </w:p>
    <w:p w14:paraId="33190AE5"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manter sua contabilidade atualizada e efetuar os respectivos registros de acordo com os princípios contábeis geralmente aceitos no Brasil;</w:t>
      </w:r>
    </w:p>
    <w:p w14:paraId="62C3C516" w14:textId="449AF4CA" w:rsidR="00012007" w:rsidRPr="00E50984" w:rsidRDefault="00012007">
      <w:pPr>
        <w:pStyle w:val="Level4"/>
        <w:widowControl w:val="0"/>
        <w:tabs>
          <w:tab w:val="clear" w:pos="2041"/>
          <w:tab w:val="num" w:pos="1361"/>
        </w:tabs>
        <w:spacing w:before="140" w:after="0"/>
        <w:ind w:left="1360"/>
        <w:rPr>
          <w:w w:val="0"/>
        </w:rPr>
      </w:pPr>
      <w:r w:rsidRPr="00FD5C26">
        <w:rPr>
          <w:w w:val="0"/>
        </w:rPr>
        <w:t xml:space="preserve">manter </w:t>
      </w:r>
      <w:r w:rsidRPr="00E50984">
        <w:rPr>
          <w:w w:val="0"/>
        </w:rPr>
        <w:t xml:space="preserve">válidas e regulares, durante todo o prazo de vigência desta </w:t>
      </w:r>
      <w:r w:rsidR="008E75F8" w:rsidRPr="00E50984">
        <w:t>Escritura de Emissão</w:t>
      </w:r>
      <w:r w:rsidR="00013782">
        <w:t xml:space="preserve"> e do </w:t>
      </w:r>
      <w:r w:rsidR="005A0400">
        <w:t xml:space="preserve">Contrato de Alienação </w:t>
      </w:r>
      <w:r w:rsidR="00597E30">
        <w:t>Fiduciária</w:t>
      </w:r>
      <w:r w:rsidR="005A0400">
        <w:t xml:space="preserve"> de Imóvel</w:t>
      </w:r>
      <w:r w:rsidR="00013782">
        <w:t>, conforme aplicável</w:t>
      </w:r>
      <w:r w:rsidR="00B656A6" w:rsidRPr="00E50984">
        <w:rPr>
          <w:w w:val="0"/>
        </w:rPr>
        <w:t>,</w:t>
      </w:r>
      <w:r w:rsidRPr="00E50984">
        <w:rPr>
          <w:w w:val="0"/>
        </w:rPr>
        <w:t xml:space="preserve"> as declarações e garantias prestadas nesta </w:t>
      </w:r>
      <w:r w:rsidR="008E75F8" w:rsidRPr="00E50984">
        <w:t>Escritura de Emissão</w:t>
      </w:r>
      <w:r w:rsidR="00013782">
        <w:t xml:space="preserve"> e no </w:t>
      </w:r>
      <w:r w:rsidR="005A0400">
        <w:t xml:space="preserve">Contrato de Alienação </w:t>
      </w:r>
      <w:r w:rsidR="00597E30">
        <w:t>Fiduciária</w:t>
      </w:r>
      <w:r w:rsidR="005A0400">
        <w:t xml:space="preserve"> de Imóvel</w:t>
      </w:r>
      <w:r w:rsidRPr="00E50984">
        <w:rPr>
          <w:w w:val="0"/>
        </w:rPr>
        <w:t xml:space="preserve">, comprometendo-se a notificar, no prazo de até 2 (dois) Dias Úteis da data em que tomar conhecimento, ao Agente </w:t>
      </w:r>
      <w:r w:rsidR="008E75F8" w:rsidRPr="00E50984">
        <w:rPr>
          <w:w w:val="0"/>
        </w:rPr>
        <w:t>Fiduciário</w:t>
      </w:r>
      <w:r w:rsidRPr="00E50984">
        <w:rPr>
          <w:w w:val="0"/>
        </w:rPr>
        <w:t xml:space="preserve"> e aos </w:t>
      </w:r>
      <w:r w:rsidR="008E75F8" w:rsidRPr="00E50984">
        <w:rPr>
          <w:w w:val="0"/>
        </w:rPr>
        <w:t>Debenturistas</w:t>
      </w:r>
      <w:r w:rsidRPr="00E50984">
        <w:rPr>
          <w:w w:val="0"/>
        </w:rPr>
        <w:t xml:space="preserve">, caso qualquer das declarações aqui previstas e/ou as informações fornecidas ou a serem fornecidas, </w:t>
      </w:r>
      <w:r w:rsidR="00C16014">
        <w:t>que possam causar um Efeito Adverso Relevante,</w:t>
      </w:r>
      <w:r w:rsidR="00C16014" w:rsidRPr="00E50984">
        <w:rPr>
          <w:w w:val="0"/>
        </w:rPr>
        <w:t xml:space="preserve"> </w:t>
      </w:r>
      <w:r w:rsidRPr="00E50984">
        <w:rPr>
          <w:w w:val="0"/>
        </w:rPr>
        <w:t>conforme o caso, pela Emissora tornem-se</w:t>
      </w:r>
      <w:r w:rsidR="00405E28" w:rsidRPr="00E50984">
        <w:rPr>
          <w:w w:val="0"/>
        </w:rPr>
        <w:t xml:space="preserve"> falsas, enganosas, incompletas</w:t>
      </w:r>
      <w:r w:rsidR="00620B7E" w:rsidRPr="00E50984">
        <w:rPr>
          <w:w w:val="0"/>
        </w:rPr>
        <w:t xml:space="preserve"> </w:t>
      </w:r>
      <w:r w:rsidR="00405E28" w:rsidRPr="00E50984">
        <w:rPr>
          <w:w w:val="0"/>
        </w:rPr>
        <w:t xml:space="preserve">e/ou incorretas </w:t>
      </w:r>
      <w:r w:rsidR="000B3CC8" w:rsidRPr="00E50984">
        <w:rPr>
          <w:w w:val="0"/>
        </w:rPr>
        <w:t xml:space="preserve">(em qualquer aspecto relevante) </w:t>
      </w:r>
      <w:r w:rsidRPr="00E50984">
        <w:rPr>
          <w:w w:val="0"/>
        </w:rPr>
        <w:t>em relação às datas em que foram prestadas;</w:t>
      </w:r>
      <w:r w:rsidR="00405E28" w:rsidRPr="00E50984">
        <w:rPr>
          <w:w w:val="0"/>
        </w:rPr>
        <w:t xml:space="preserve"> </w:t>
      </w:r>
    </w:p>
    <w:p w14:paraId="0851D054" w14:textId="2D3F20BB" w:rsidR="00012007" w:rsidRPr="00384055" w:rsidRDefault="00012007">
      <w:pPr>
        <w:pStyle w:val="Level4"/>
        <w:widowControl w:val="0"/>
        <w:tabs>
          <w:tab w:val="clear" w:pos="2041"/>
          <w:tab w:val="num" w:pos="1361"/>
        </w:tabs>
        <w:spacing w:before="140" w:after="0"/>
        <w:ind w:left="1360"/>
        <w:rPr>
          <w:w w:val="0"/>
        </w:rPr>
      </w:pPr>
      <w:r w:rsidRPr="00384055">
        <w:rPr>
          <w:w w:val="0"/>
        </w:rPr>
        <w:t xml:space="preserve">na hipótese da legalidade ou exequibilidade de qualquer das disposições </w:t>
      </w:r>
      <w:r w:rsidR="00A01AD9" w:rsidRPr="00384055">
        <w:rPr>
          <w:w w:val="0"/>
        </w:rPr>
        <w:t>r</w:t>
      </w:r>
      <w:r w:rsidR="00A323F7" w:rsidRPr="00384055">
        <w:rPr>
          <w:w w:val="0"/>
        </w:rPr>
        <w:t>elevantes</w:t>
      </w:r>
      <w:r w:rsidRPr="00384055">
        <w:rPr>
          <w:w w:val="0"/>
        </w:rPr>
        <w:t xml:space="preserve"> desta </w:t>
      </w:r>
      <w:r w:rsidR="008E75F8" w:rsidRPr="00384055">
        <w:t>Escritura de Emissão</w:t>
      </w:r>
      <w:r w:rsidR="0018111F" w:rsidRPr="00384055">
        <w:t xml:space="preserve"> </w:t>
      </w:r>
      <w:r w:rsidR="00013782">
        <w:t xml:space="preserve">e do </w:t>
      </w:r>
      <w:r w:rsidR="005A0400">
        <w:t xml:space="preserve">Contrato de Alienação </w:t>
      </w:r>
      <w:r w:rsidR="00597E30">
        <w:t>Fiduciária</w:t>
      </w:r>
      <w:r w:rsidR="005A0400">
        <w:t xml:space="preserve"> de Imóvel</w:t>
      </w:r>
      <w:r w:rsidR="00013782" w:rsidRPr="00384055" w:rsidDel="00EB0DED">
        <w:t xml:space="preserve"> </w:t>
      </w:r>
      <w:r w:rsidRPr="00384055">
        <w:rPr>
          <w:w w:val="0"/>
        </w:rPr>
        <w:t xml:space="preserve">ser questionada judicialmente por qualquer pessoa, e tal questionamento </w:t>
      </w:r>
      <w:r w:rsidRPr="00384055">
        <w:rPr>
          <w:w w:val="0"/>
        </w:rPr>
        <w:lastRenderedPageBreak/>
        <w:t xml:space="preserve">judicial possa afetar a capacidade da Emissora em cumprir suas obrigações previstas nesta </w:t>
      </w:r>
      <w:r w:rsidR="008E75F8" w:rsidRPr="00384055">
        <w:t>Escritura de Emissão</w:t>
      </w:r>
      <w:r w:rsidR="00013782">
        <w:t xml:space="preserve"> e no </w:t>
      </w:r>
      <w:r w:rsidR="005A0400">
        <w:t xml:space="preserve">Contrato de Alienação </w:t>
      </w:r>
      <w:r w:rsidR="00597E30">
        <w:t>Fiduciária</w:t>
      </w:r>
      <w:r w:rsidR="005A0400">
        <w:t xml:space="preserve"> de Imóvel</w:t>
      </w:r>
      <w:r w:rsidRPr="00384055">
        <w:rPr>
          <w:w w:val="0"/>
        </w:rPr>
        <w:t xml:space="preserve">, </w:t>
      </w:r>
      <w:r w:rsidR="000B1E2C" w:rsidRPr="00384055">
        <w:rPr>
          <w:w w:val="0"/>
        </w:rPr>
        <w:t xml:space="preserve">deverão </w:t>
      </w:r>
      <w:r w:rsidRPr="00384055">
        <w:rPr>
          <w:w w:val="0"/>
        </w:rPr>
        <w:t>informar tal acontecimento</w:t>
      </w:r>
      <w:r w:rsidR="00F81E98" w:rsidRPr="00384055">
        <w:rPr>
          <w:w w:val="0"/>
        </w:rPr>
        <w:t>, imediatamente,</w:t>
      </w:r>
      <w:r w:rsidRPr="00384055">
        <w:rPr>
          <w:w w:val="0"/>
        </w:rPr>
        <w:t xml:space="preserve"> ao Agente </w:t>
      </w:r>
      <w:r w:rsidR="008E75F8" w:rsidRPr="00384055">
        <w:rPr>
          <w:w w:val="0"/>
        </w:rPr>
        <w:t>Fiduciário</w:t>
      </w:r>
      <w:r w:rsidRPr="00384055">
        <w:rPr>
          <w:w w:val="0"/>
        </w:rPr>
        <w:t>;</w:t>
      </w:r>
    </w:p>
    <w:p w14:paraId="45B1E9CD" w14:textId="07039202" w:rsidR="00012007" w:rsidRPr="00384055" w:rsidRDefault="00012007">
      <w:pPr>
        <w:pStyle w:val="Level4"/>
        <w:widowControl w:val="0"/>
        <w:tabs>
          <w:tab w:val="clear" w:pos="2041"/>
          <w:tab w:val="num" w:pos="1361"/>
        </w:tabs>
        <w:spacing w:before="140" w:after="0"/>
        <w:ind w:left="1360"/>
        <w:rPr>
          <w:w w:val="0"/>
        </w:rPr>
      </w:pPr>
      <w:r w:rsidRPr="00384055">
        <w:rPr>
          <w:w w:val="0"/>
        </w:rPr>
        <w:t>caso a Emissora</w:t>
      </w:r>
      <w:r w:rsidR="000B1E2C" w:rsidRPr="00384055">
        <w:rPr>
          <w:w w:val="0"/>
        </w:rPr>
        <w:t xml:space="preserve"> </w:t>
      </w:r>
      <w:r w:rsidRPr="00384055">
        <w:rPr>
          <w:w w:val="0"/>
        </w:rPr>
        <w:t xml:space="preserve">seja </w:t>
      </w:r>
      <w:r w:rsidR="000B1E2C" w:rsidRPr="00384055">
        <w:rPr>
          <w:w w:val="0"/>
        </w:rPr>
        <w:t>citad</w:t>
      </w:r>
      <w:r w:rsidR="0079441C" w:rsidRPr="00384055">
        <w:rPr>
          <w:w w:val="0"/>
        </w:rPr>
        <w:t>a</w:t>
      </w:r>
      <w:r w:rsidR="000B1E2C" w:rsidRPr="00384055">
        <w:rPr>
          <w:w w:val="0"/>
        </w:rPr>
        <w:t xml:space="preserve"> </w:t>
      </w:r>
      <w:r w:rsidRPr="00384055">
        <w:rPr>
          <w:w w:val="0"/>
        </w:rPr>
        <w:t xml:space="preserve">no âmbito de uma ação que tenha como objetivo a declaração de invalidade ou ineficácia total ou parcial desta </w:t>
      </w:r>
      <w:r w:rsidR="008E75F8" w:rsidRPr="00384055">
        <w:t>Escritura de Emissão</w:t>
      </w:r>
      <w:r w:rsidR="00013782">
        <w:t xml:space="preserve"> ou do </w:t>
      </w:r>
      <w:r w:rsidR="005A0400">
        <w:t xml:space="preserve">Contrato de Alienação </w:t>
      </w:r>
      <w:r w:rsidR="00597E30">
        <w:t>Fiduciária</w:t>
      </w:r>
      <w:r w:rsidR="005A0400">
        <w:t xml:space="preserve"> de Imóvel</w:t>
      </w:r>
      <w:r w:rsidRPr="00384055">
        <w:rPr>
          <w:w w:val="0"/>
        </w:rPr>
        <w:t>, a Emissora obriga-se a tomar todas as medidas necessárias para contestar tal ação no prazo legal;</w:t>
      </w:r>
    </w:p>
    <w:p w14:paraId="3C2D4744" w14:textId="356C2F7D" w:rsidR="00012007" w:rsidRPr="0045539C" w:rsidRDefault="00012007">
      <w:pPr>
        <w:pStyle w:val="Level4"/>
        <w:widowControl w:val="0"/>
        <w:tabs>
          <w:tab w:val="clear" w:pos="2041"/>
          <w:tab w:val="num" w:pos="1361"/>
        </w:tabs>
        <w:spacing w:before="140" w:after="0"/>
        <w:ind w:left="1360"/>
        <w:rPr>
          <w:w w:val="0"/>
        </w:rPr>
      </w:pPr>
      <w:r w:rsidRPr="00384055">
        <w:rPr>
          <w:w w:val="0"/>
        </w:rPr>
        <w:t>comparecer, por meio de seus</w:t>
      </w:r>
      <w:r w:rsidRPr="0045539C">
        <w:rPr>
          <w:w w:val="0"/>
        </w:rPr>
        <w:t xml:space="preserve"> representantes, às Assembleias Gerais, sempre que solicitada ou sempre que convocar qualquer Assembleia Geral, conforme o caso;</w:t>
      </w:r>
    </w:p>
    <w:p w14:paraId="3013BD1E"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indenizar e/ou reembolsar os </w:t>
      </w:r>
      <w:r w:rsidR="008E75F8" w:rsidRPr="0045539C">
        <w:rPr>
          <w:w w:val="0"/>
        </w:rPr>
        <w:t>Debenturistas</w:t>
      </w:r>
      <w:r w:rsidRPr="0045539C">
        <w:rPr>
          <w:w w:val="0"/>
        </w:rPr>
        <w:t>, conforme o caso, caso lhe sejam imputadas responsabilidades de qualquer natureza por terceiros, incluindo perante qualquer instância judicial, órgão ou agência governamental ou órgão regulatório, em razão de atos, omissões e fatos imputados à Emissora;</w:t>
      </w:r>
    </w:p>
    <w:p w14:paraId="004AF155"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guardar, pelo prazo de 5 (cinco) anos contados da data de realização da comunicação de encerramento à CVM, toda a documentação relativa à Oferta e à Emissão;</w:t>
      </w:r>
    </w:p>
    <w:p w14:paraId="5618FDA7"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prestar, no âmbito da Oferta e da Emissão, informações verdadeiras, consistentes, corretas e suficientes ao Agente </w:t>
      </w:r>
      <w:r w:rsidR="008E75F8" w:rsidRPr="0045539C">
        <w:rPr>
          <w:w w:val="0"/>
        </w:rPr>
        <w:t>Fiduciário</w:t>
      </w:r>
      <w:r w:rsidRPr="0045539C">
        <w:rPr>
          <w:w w:val="0"/>
        </w:rPr>
        <w:t xml:space="preserve"> e aos </w:t>
      </w:r>
      <w:r w:rsidR="008E75F8" w:rsidRPr="0045539C">
        <w:rPr>
          <w:w w:val="0"/>
        </w:rPr>
        <w:t>Debenturistas</w:t>
      </w:r>
      <w:r w:rsidRPr="0045539C">
        <w:rPr>
          <w:w w:val="0"/>
        </w:rPr>
        <w:t>;</w:t>
      </w:r>
    </w:p>
    <w:p w14:paraId="17C7DD38" w14:textId="04574427"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cuidar para que as operações que venha a praticar no ambiente B3 sejam sempre amparadas pelas boas práticas de mercado, com a devida observância das normas aplicáveis à matéria, isentando o Agente </w:t>
      </w:r>
      <w:r w:rsidR="008E75F8" w:rsidRPr="0045539C">
        <w:rPr>
          <w:w w:val="0"/>
        </w:rPr>
        <w:t>Fiduciário</w:t>
      </w:r>
      <w:r w:rsidRPr="0045539C">
        <w:rPr>
          <w:w w:val="0"/>
        </w:rPr>
        <w:t xml:space="preserve"> de toda e qualquer responsabilidade por reclamações, prejuízos, perdas e danos, lucros cessantes e/ou emergentes a que o não respeito às referidas normas der causa, desde que comprovadamente não tenham sido gerados por atuação do Agente </w:t>
      </w:r>
      <w:r w:rsidR="008E75F8" w:rsidRPr="0045539C">
        <w:rPr>
          <w:w w:val="0"/>
        </w:rPr>
        <w:t>Fiduciário</w:t>
      </w:r>
      <w:r w:rsidRPr="0045539C">
        <w:rPr>
          <w:w w:val="0"/>
        </w:rPr>
        <w:t>;</w:t>
      </w:r>
    </w:p>
    <w:p w14:paraId="1F46A5C0" w14:textId="6F87BD02" w:rsidR="00EC6108" w:rsidRDefault="00012007">
      <w:pPr>
        <w:pStyle w:val="Level4"/>
        <w:widowControl w:val="0"/>
        <w:tabs>
          <w:tab w:val="clear" w:pos="2041"/>
          <w:tab w:val="num" w:pos="1361"/>
        </w:tabs>
        <w:spacing w:before="140" w:after="0"/>
        <w:ind w:left="1360"/>
        <w:rPr>
          <w:w w:val="0"/>
        </w:rPr>
      </w:pPr>
      <w:r w:rsidRPr="003A4607">
        <w:rPr>
          <w:w w:val="0"/>
        </w:rPr>
        <w:t>não ceder (ou prometer ceder) ou de qualquer forma transferir (ou prometer transferir</w:t>
      </w:r>
      <w:r w:rsidRPr="00E50984">
        <w:rPr>
          <w:w w:val="0"/>
        </w:rPr>
        <w:t xml:space="preserve">) a terceiros, no todo ou em parte, qualquer de suas obrigações nos </w:t>
      </w:r>
      <w:r w:rsidRPr="00B831B4">
        <w:rPr>
          <w:w w:val="0"/>
        </w:rPr>
        <w:t xml:space="preserve">termos desta </w:t>
      </w:r>
      <w:r w:rsidR="008E75F8" w:rsidRPr="00B831B4">
        <w:t>Escritura de Emissão</w:t>
      </w:r>
      <w:r w:rsidR="00013782">
        <w:t xml:space="preserve"> e do </w:t>
      </w:r>
      <w:r w:rsidR="005A0400">
        <w:t xml:space="preserve">Contrato de Alienação </w:t>
      </w:r>
      <w:r w:rsidR="00597E30">
        <w:t>Fiduciária</w:t>
      </w:r>
      <w:r w:rsidR="005A0400">
        <w:t xml:space="preserve"> de Imóvel</w:t>
      </w:r>
      <w:r w:rsidRPr="009879A6">
        <w:rPr>
          <w:w w:val="0"/>
        </w:rPr>
        <w:t xml:space="preserve">; </w:t>
      </w:r>
    </w:p>
    <w:p w14:paraId="55633BA8" w14:textId="603E70E2" w:rsidR="00012007" w:rsidRPr="00377CF4" w:rsidRDefault="00EC6108" w:rsidP="005868BA">
      <w:pPr>
        <w:pStyle w:val="Level4"/>
        <w:widowControl w:val="0"/>
        <w:tabs>
          <w:tab w:val="clear" w:pos="2041"/>
          <w:tab w:val="num" w:pos="1361"/>
        </w:tabs>
        <w:spacing w:before="140" w:after="0"/>
        <w:ind w:left="1360"/>
        <w:rPr>
          <w:w w:val="0"/>
        </w:rPr>
      </w:pPr>
      <w:r w:rsidRPr="00377CF4">
        <w:t xml:space="preserve">fazer com que as construções </w:t>
      </w:r>
      <w:r w:rsidR="005868BA" w:rsidRPr="00377CF4">
        <w:t>d</w:t>
      </w:r>
      <w:r w:rsidRPr="00377CF4">
        <w:t>o Imóv</w:t>
      </w:r>
      <w:r w:rsidR="00B77B32">
        <w:t>el</w:t>
      </w:r>
      <w:r w:rsidRPr="00377CF4">
        <w:t xml:space="preserve"> sejam averbadas na matrícula no prazo de até </w:t>
      </w:r>
      <w:r w:rsidR="00806055">
        <w:t>90</w:t>
      </w:r>
      <w:r w:rsidRPr="00377CF4">
        <w:t xml:space="preserve"> (</w:t>
      </w:r>
      <w:r w:rsidR="00806055">
        <w:t>noventa</w:t>
      </w:r>
      <w:r w:rsidRPr="00377CF4">
        <w:t xml:space="preserve">) dias contados data de celebração desta Escritura de Emissão, </w:t>
      </w:r>
      <w:r w:rsidR="005868BA" w:rsidRPr="00377CF4">
        <w:t xml:space="preserve">observado que, em caso de formulação de exigências pelo Ofício de Registro de Imóveis competente, mediante a comprovação pela Emissora e/ou pela </w:t>
      </w:r>
      <w:r w:rsidR="005868BA" w:rsidRPr="00377CF4">
        <w:rPr>
          <w:szCs w:val="20"/>
        </w:rPr>
        <w:t>VG Empreendimentos</w:t>
      </w:r>
      <w:r w:rsidR="005868BA" w:rsidRPr="00377CF4">
        <w:t xml:space="preserve">, referido prazo será prorrogado pelo prazo </w:t>
      </w:r>
      <w:r w:rsidRPr="00377CF4">
        <w:t>de</w:t>
      </w:r>
      <w:r w:rsidR="005868BA" w:rsidRPr="00377CF4">
        <w:t xml:space="preserve"> até</w:t>
      </w:r>
      <w:r w:rsidRPr="00377CF4">
        <w:t xml:space="preserve"> 30 (trinta) dias caso sejam formuladas exigências pelo Ofício de Registro de Imóveis</w:t>
      </w:r>
      <w:r w:rsidR="005868BA" w:rsidRPr="00377CF4">
        <w:t xml:space="preserve"> competente</w:t>
      </w:r>
      <w:r w:rsidRPr="00377CF4">
        <w:t xml:space="preserve">; </w:t>
      </w:r>
      <w:r w:rsidR="00012007" w:rsidRPr="00377CF4">
        <w:rPr>
          <w:w w:val="0"/>
        </w:rPr>
        <w:t>e</w:t>
      </w:r>
      <w:r w:rsidR="00197A8F" w:rsidRPr="00377CF4">
        <w:rPr>
          <w:w w:val="0"/>
        </w:rPr>
        <w:t xml:space="preserve"> </w:t>
      </w:r>
    </w:p>
    <w:p w14:paraId="2FF36E5C" w14:textId="27875201" w:rsidR="00012007" w:rsidRPr="009879A6" w:rsidRDefault="00012007">
      <w:pPr>
        <w:pStyle w:val="Level4"/>
        <w:widowControl w:val="0"/>
        <w:tabs>
          <w:tab w:val="clear" w:pos="2041"/>
          <w:tab w:val="num" w:pos="1361"/>
        </w:tabs>
        <w:spacing w:before="140" w:after="0"/>
        <w:ind w:left="1360"/>
        <w:rPr>
          <w:w w:val="0"/>
        </w:rPr>
      </w:pPr>
      <w:bookmarkStart w:id="226" w:name="_Ref62912185"/>
      <w:r w:rsidRPr="009879A6">
        <w:rPr>
          <w:w w:val="0"/>
        </w:rPr>
        <w:t>sem prejuízo das demais obrigações</w:t>
      </w:r>
      <w:r w:rsidR="00EC6108">
        <w:rPr>
          <w:w w:val="0"/>
        </w:rPr>
        <w:t xml:space="preserve"> da Emissora</w:t>
      </w:r>
      <w:r w:rsidRPr="009879A6">
        <w:rPr>
          <w:w w:val="0"/>
        </w:rPr>
        <w:t xml:space="preserve"> previstas acima ou de outras obrigações expressamente previstas na regulamentação em vigor e nesta </w:t>
      </w:r>
      <w:r w:rsidR="008E75F8" w:rsidRPr="009879A6">
        <w:t>Escritura de Emissão</w:t>
      </w:r>
      <w:r w:rsidR="00013782">
        <w:t xml:space="preserve"> e no</w:t>
      </w:r>
      <w:r w:rsidR="00B14DF6">
        <w:t xml:space="preserve"> </w:t>
      </w:r>
      <w:r w:rsidR="005A0400">
        <w:t xml:space="preserve">Contrato de Alienação </w:t>
      </w:r>
      <w:r w:rsidR="00B14DF6">
        <w:t>Fiduciária</w:t>
      </w:r>
      <w:r w:rsidR="005A0400">
        <w:t xml:space="preserve"> de Imóvel</w:t>
      </w:r>
      <w:r w:rsidRPr="009879A6">
        <w:rPr>
          <w:w w:val="0"/>
        </w:rPr>
        <w:t>, nos termos do artigo 17 da Instrução CVM 476:</w:t>
      </w:r>
      <w:bookmarkEnd w:id="226"/>
    </w:p>
    <w:p w14:paraId="2F01750B" w14:textId="77777777" w:rsidR="00AC631C" w:rsidRPr="00384055" w:rsidRDefault="00AC631C" w:rsidP="00984F72">
      <w:pPr>
        <w:pStyle w:val="Level5"/>
        <w:tabs>
          <w:tab w:val="clear" w:pos="2721"/>
          <w:tab w:val="left" w:pos="2041"/>
        </w:tabs>
        <w:spacing w:before="140" w:after="0"/>
        <w:ind w:left="2041"/>
      </w:pPr>
      <w:bookmarkStart w:id="227" w:name="_Hlk67512844"/>
      <w:r w:rsidRPr="00384055">
        <w:t>preparar suas demonstrações financeiras</w:t>
      </w:r>
      <w:bookmarkStart w:id="228" w:name="_DV_C53"/>
      <w:r w:rsidRPr="00384055">
        <w:t xml:space="preserve"> de encerramento de exercício</w:t>
      </w:r>
      <w:bookmarkStart w:id="229" w:name="_DV_M74"/>
      <w:bookmarkEnd w:id="228"/>
      <w:bookmarkEnd w:id="229"/>
      <w:r w:rsidRPr="00384055">
        <w:t xml:space="preserve"> e, se for o caso, demonstrações consolidadas, em conformidade com a Lei das Sociedades por Ações, e com as regras emitidas pela CVM;</w:t>
      </w:r>
    </w:p>
    <w:p w14:paraId="65F3EEB3" w14:textId="77777777" w:rsidR="00AC631C" w:rsidRPr="00CC4142" w:rsidRDefault="00AC631C" w:rsidP="00984F72">
      <w:pPr>
        <w:pStyle w:val="Level5"/>
        <w:tabs>
          <w:tab w:val="clear" w:pos="2721"/>
          <w:tab w:val="left" w:pos="2041"/>
        </w:tabs>
        <w:spacing w:before="140" w:after="0"/>
        <w:ind w:left="2041"/>
      </w:pPr>
      <w:bookmarkStart w:id="230" w:name="_DV_M75"/>
      <w:bookmarkEnd w:id="230"/>
      <w:r w:rsidRPr="00CC4142">
        <w:lastRenderedPageBreak/>
        <w:t>submeter suas demonstrações financeiras relativas a cada exercício social a auditoria, por auditor independente registrado na CVM;</w:t>
      </w:r>
    </w:p>
    <w:p w14:paraId="5A1942B6" w14:textId="54CFBE2E" w:rsidR="00AC631C" w:rsidRPr="00F13883" w:rsidRDefault="00AC631C" w:rsidP="00984F72">
      <w:pPr>
        <w:pStyle w:val="Level5"/>
        <w:tabs>
          <w:tab w:val="clear" w:pos="2721"/>
          <w:tab w:val="left" w:pos="2041"/>
        </w:tabs>
        <w:spacing w:before="140" w:after="0"/>
        <w:ind w:left="2041"/>
      </w:pPr>
      <w:bookmarkStart w:id="231" w:name="_Ref264234904"/>
      <w:commentRangeStart w:id="232"/>
      <w:r w:rsidRPr="00F13883">
        <w:t>divulgar em sua página na rede mundial de computadores, até o dia anterior ao início das negociações, as suas demonstrações financeiras, acompanhadas de notas explicativas e parecer dos auditores independentes, relativas aos 3 (três) últimos exercícios sociais encerrados</w:t>
      </w:r>
      <w:bookmarkEnd w:id="231"/>
      <w:r w:rsidRPr="00F13883">
        <w:t>;</w:t>
      </w:r>
      <w:r w:rsidR="00911635" w:rsidRPr="00F13883">
        <w:t xml:space="preserve"> </w:t>
      </w:r>
      <w:commentRangeEnd w:id="232"/>
      <w:r w:rsidR="00434516">
        <w:rPr>
          <w:rStyle w:val="Refdecomentrio"/>
          <w:rFonts w:ascii="Times New Roman" w:hAnsi="Times New Roman" w:cs="Times New Roman"/>
        </w:rPr>
        <w:commentReference w:id="232"/>
      </w:r>
    </w:p>
    <w:p w14:paraId="1621195C" w14:textId="77777777" w:rsidR="00AC631C" w:rsidRPr="000938AB" w:rsidRDefault="00AC631C" w:rsidP="00984F72">
      <w:pPr>
        <w:pStyle w:val="Level5"/>
        <w:tabs>
          <w:tab w:val="clear" w:pos="2721"/>
          <w:tab w:val="left" w:pos="2041"/>
        </w:tabs>
        <w:spacing w:before="140" w:after="0"/>
        <w:ind w:left="2041"/>
      </w:pPr>
      <w:r w:rsidRPr="000938AB">
        <w:t>divulgar as demonstrações financeiras subsequentes, acompanhadas de notas explicativas e relatório dos auditores independentes, dentro de 3 (três) meses contados do encerramento do exercício social;</w:t>
      </w:r>
    </w:p>
    <w:p w14:paraId="0ED69EB7" w14:textId="5314C1A7" w:rsidR="00AC631C" w:rsidRPr="000938AB" w:rsidRDefault="00AC631C" w:rsidP="00984F72">
      <w:pPr>
        <w:pStyle w:val="Level5"/>
        <w:tabs>
          <w:tab w:val="clear" w:pos="2721"/>
          <w:tab w:val="left" w:pos="2041"/>
        </w:tabs>
        <w:spacing w:before="140" w:after="0"/>
        <w:ind w:left="2041"/>
      </w:pPr>
      <w:bookmarkStart w:id="234" w:name="_Ref59013421"/>
      <w:r w:rsidRPr="000938AB">
        <w:t>manter os documentos mencionados na alínea (c), (d) e (g) dest</w:t>
      </w:r>
      <w:r w:rsidR="000F22EF">
        <w:t>e</w:t>
      </w:r>
      <w:r w:rsidRPr="000938AB">
        <w:t xml:space="preserve"> </w:t>
      </w:r>
      <w:r w:rsidR="000F22EF">
        <w:t xml:space="preserve">inciso </w:t>
      </w:r>
      <w:r w:rsidR="000F22EF">
        <w:fldChar w:fldCharType="begin"/>
      </w:r>
      <w:r w:rsidR="000F22EF">
        <w:instrText xml:space="preserve"> REF _Ref62912185 \r \h </w:instrText>
      </w:r>
      <w:r w:rsidR="000F22EF">
        <w:fldChar w:fldCharType="separate"/>
      </w:r>
      <w:r w:rsidR="009A41F8">
        <w:t>(xxxiv)</w:t>
      </w:r>
      <w:r w:rsidR="000F22EF">
        <w:fldChar w:fldCharType="end"/>
      </w:r>
      <w:r w:rsidRPr="000938AB">
        <w:t xml:space="preserve"> em sua página na rede mundial de computadores, por um prazo de 3 (três) anos, e (ii) em sistema disponibilizado pela B3;</w:t>
      </w:r>
      <w:bookmarkEnd w:id="234"/>
    </w:p>
    <w:p w14:paraId="5A93801C" w14:textId="31CD66D7" w:rsidR="00AC631C" w:rsidRPr="000938AB" w:rsidRDefault="00AC631C" w:rsidP="00984F72">
      <w:pPr>
        <w:pStyle w:val="Level5"/>
        <w:tabs>
          <w:tab w:val="clear" w:pos="2721"/>
          <w:tab w:val="left" w:pos="2041"/>
        </w:tabs>
        <w:spacing w:before="140" w:after="0"/>
        <w:ind w:left="2041"/>
      </w:pPr>
      <w:r w:rsidRPr="000938AB">
        <w:t xml:space="preserve">observar as disposições da </w:t>
      </w:r>
      <w:r w:rsidR="00B61B11">
        <w:rPr>
          <w:rFonts w:eastAsia="Arial Unicode MS"/>
          <w:w w:val="0"/>
        </w:rPr>
        <w:t xml:space="preserve">Resolução da CVM nº 44, de 23 de agosto de </w:t>
      </w:r>
      <w:r w:rsidR="00B61B11" w:rsidRPr="0068142B">
        <w:rPr>
          <w:rFonts w:eastAsia="Arial Unicode MS"/>
          <w:w w:val="0"/>
        </w:rPr>
        <w:t>2021</w:t>
      </w:r>
      <w:r w:rsidR="00B61B11">
        <w:rPr>
          <w:rFonts w:eastAsia="Arial Unicode MS"/>
          <w:w w:val="0"/>
        </w:rPr>
        <w:t>, conforme em vigor</w:t>
      </w:r>
      <w:r w:rsidR="00B61B11" w:rsidRPr="009846BE">
        <w:rPr>
          <w:rFonts w:eastAsia="Arial Unicode MS"/>
          <w:w w:val="0"/>
        </w:rPr>
        <w:t xml:space="preserve"> </w:t>
      </w:r>
      <w:r w:rsidR="00B61B11" w:rsidRPr="0068142B">
        <w:rPr>
          <w:rFonts w:eastAsia="Arial Unicode MS"/>
          <w:w w:val="0"/>
        </w:rPr>
        <w:t>(“</w:t>
      </w:r>
      <w:r w:rsidR="00B61B11" w:rsidRPr="009846BE">
        <w:rPr>
          <w:rFonts w:eastAsia="Arial Unicode MS"/>
          <w:b/>
          <w:w w:val="0"/>
        </w:rPr>
        <w:t>Resolução CVM 44</w:t>
      </w:r>
      <w:r w:rsidR="00B61B11" w:rsidRPr="0068142B">
        <w:rPr>
          <w:rFonts w:eastAsia="Arial Unicode MS"/>
          <w:w w:val="0"/>
        </w:rPr>
        <w:t>”)</w:t>
      </w:r>
      <w:r w:rsidRPr="000938AB">
        <w:t>, no que se refere a dever de sigilo e vedações à negociação;</w:t>
      </w:r>
    </w:p>
    <w:p w14:paraId="67A6A3C3" w14:textId="2FEF0905" w:rsidR="00AC631C" w:rsidRPr="000938AB" w:rsidRDefault="00AC631C" w:rsidP="00984F72">
      <w:pPr>
        <w:pStyle w:val="Level5"/>
        <w:tabs>
          <w:tab w:val="clear" w:pos="2721"/>
          <w:tab w:val="left" w:pos="2041"/>
        </w:tabs>
        <w:spacing w:before="140" w:after="0"/>
        <w:ind w:left="2041"/>
      </w:pPr>
      <w:r w:rsidRPr="000938AB">
        <w:t xml:space="preserve">divulgar, em sua página na rede mundial de computadores, a ocorrência de fato relevante, conforme definido pelo artigo 2º da </w:t>
      </w:r>
      <w:r w:rsidR="00924882" w:rsidRPr="00431C34">
        <w:rPr>
          <w:rFonts w:eastAsia="Arial Unicode MS"/>
          <w:bCs/>
          <w:w w:val="0"/>
        </w:rPr>
        <w:t>Resolução CVM 44</w:t>
      </w:r>
      <w:r w:rsidR="00924882">
        <w:rPr>
          <w:rFonts w:eastAsia="Arial Unicode MS"/>
          <w:b/>
          <w:w w:val="0"/>
        </w:rPr>
        <w:t xml:space="preserve"> </w:t>
      </w:r>
      <w:r w:rsidRPr="000938AB">
        <w:t>e comunicar a ocorrência de tal ato ou fato relevante imediatamente ao Agente Fiduciário e à B3;</w:t>
      </w:r>
    </w:p>
    <w:p w14:paraId="7EE557C3" w14:textId="77777777" w:rsidR="00AC631C" w:rsidRPr="000938AB" w:rsidRDefault="00AC631C" w:rsidP="00984F72">
      <w:pPr>
        <w:pStyle w:val="Level5"/>
        <w:tabs>
          <w:tab w:val="clear" w:pos="2721"/>
          <w:tab w:val="left" w:pos="2041"/>
        </w:tabs>
        <w:spacing w:before="140" w:after="0"/>
        <w:ind w:left="2041"/>
      </w:pPr>
      <w:r w:rsidRPr="000938AB">
        <w:t xml:space="preserve">fornecer todas as informações solicitadas pela CVM, pela ANBIMA e pela B3; </w:t>
      </w:r>
    </w:p>
    <w:p w14:paraId="3F64D192" w14:textId="269D16DD" w:rsidR="00AC631C" w:rsidRDefault="00AC631C" w:rsidP="00984F72">
      <w:pPr>
        <w:pStyle w:val="Level5"/>
        <w:tabs>
          <w:tab w:val="clear" w:pos="2721"/>
          <w:tab w:val="left" w:pos="2041"/>
        </w:tabs>
        <w:spacing w:before="140" w:after="0"/>
        <w:ind w:left="2041"/>
      </w:pPr>
      <w:r w:rsidRPr="000938AB">
        <w:t xml:space="preserve">divulgar em sua página na rede mundial de computadores o relatório anual e demais comunicações enviadas pelo Agente Fiduciário na mesma data do seu recebimento, observado ainda o disposto no item </w:t>
      </w:r>
      <w:r w:rsidRPr="000938AB">
        <w:fldChar w:fldCharType="begin"/>
      </w:r>
      <w:r w:rsidRPr="000938AB">
        <w:instrText xml:space="preserve"> REF _Ref59013421 \r \h </w:instrText>
      </w:r>
      <w:r w:rsidRPr="000938AB">
        <w:fldChar w:fldCharType="separate"/>
      </w:r>
      <w:r w:rsidR="009A41F8">
        <w:t>(e)</w:t>
      </w:r>
      <w:r w:rsidRPr="000938AB">
        <w:fldChar w:fldCharType="end"/>
      </w:r>
      <w:r w:rsidRPr="000938AB">
        <w:t xml:space="preserve"> acima; e</w:t>
      </w:r>
    </w:p>
    <w:p w14:paraId="64C023B2" w14:textId="0DB1F2B0" w:rsidR="00AC631C" w:rsidRPr="000938AB" w:rsidRDefault="00AC631C" w:rsidP="00984F72">
      <w:pPr>
        <w:pStyle w:val="Level5"/>
        <w:tabs>
          <w:tab w:val="clear" w:pos="2721"/>
          <w:tab w:val="left" w:pos="2041"/>
        </w:tabs>
        <w:spacing w:before="140" w:after="0"/>
        <w:ind w:left="2041"/>
      </w:pPr>
      <w:bookmarkStart w:id="235" w:name="_Hlk67944487"/>
      <w:r w:rsidRPr="000938AB">
        <w:t>observar as disposições da regulamentação específica editada pela CVM, caso seja convocada, para realização de modo parcial ou exclusivamente digital, Assembleia Geral de Debenturistas.</w:t>
      </w:r>
    </w:p>
    <w:bookmarkEnd w:id="227"/>
    <w:bookmarkEnd w:id="235"/>
    <w:p w14:paraId="11C90CD0" w14:textId="1B8D4924" w:rsidR="008422E2" w:rsidRPr="0045539C" w:rsidRDefault="008422E2" w:rsidP="00984F72">
      <w:pPr>
        <w:pStyle w:val="Level2"/>
        <w:spacing w:before="140" w:after="0"/>
      </w:pPr>
      <w:r w:rsidRPr="0045539C">
        <w:t xml:space="preserve">Observadas as demais obrigações previstas nesta Escritura de Emissão, enquanto o saldo devedor das Debêntures não for integralmente pago, os Fiadores obrigam-se a: </w:t>
      </w:r>
    </w:p>
    <w:p w14:paraId="54FA09E0" w14:textId="3D050EBD" w:rsidR="008422E2" w:rsidRPr="00E908DB" w:rsidRDefault="008422E2">
      <w:pPr>
        <w:pStyle w:val="Level4"/>
        <w:widowControl w:val="0"/>
        <w:tabs>
          <w:tab w:val="clear" w:pos="2041"/>
          <w:tab w:val="num" w:pos="1361"/>
        </w:tabs>
        <w:spacing w:before="140" w:after="0"/>
        <w:ind w:left="1360"/>
        <w:rPr>
          <w:b/>
        </w:rPr>
      </w:pPr>
      <w:r w:rsidRPr="0045539C">
        <w:t>fornecer ao Agente Fiduciário:</w:t>
      </w:r>
    </w:p>
    <w:p w14:paraId="2594468F" w14:textId="0AB9B62A" w:rsidR="008422E2" w:rsidRPr="00AA2782" w:rsidRDefault="008422E2" w:rsidP="00DF5266">
      <w:pPr>
        <w:pStyle w:val="Level5"/>
        <w:widowControl w:val="0"/>
        <w:tabs>
          <w:tab w:val="clear" w:pos="2721"/>
          <w:tab w:val="num" w:pos="2041"/>
        </w:tabs>
        <w:spacing w:before="140" w:after="0"/>
        <w:ind w:left="2040"/>
      </w:pPr>
      <w:r w:rsidRPr="00A01AD9">
        <w:t xml:space="preserve">no prazo de até </w:t>
      </w:r>
      <w:r w:rsidRPr="00835E82">
        <w:t>10 (dez) Dias Úteis</w:t>
      </w:r>
      <w:r w:rsidRPr="00A01AD9">
        <w:t xml:space="preserve"> contados</w:t>
      </w:r>
      <w:r w:rsidR="00C00083">
        <w:t xml:space="preserve"> da</w:t>
      </w:r>
      <w:r w:rsidR="00C00083" w:rsidRPr="00A01AD9">
        <w:t xml:space="preserve"> </w:t>
      </w:r>
      <w:r w:rsidR="00C00083">
        <w:t>solicitação pelo Agente Fiduciário</w:t>
      </w:r>
      <w:r w:rsidRPr="00835E82">
        <w:t>, declaração firmada pelos Fiadores atestando</w:t>
      </w:r>
      <w:r w:rsidR="000A6336" w:rsidRPr="00835E82">
        <w:t>:</w:t>
      </w:r>
      <w:r w:rsidRPr="00835E82">
        <w:t xml:space="preserve"> </w:t>
      </w:r>
      <w:r w:rsidRPr="00835E82">
        <w:rPr>
          <w:b/>
        </w:rPr>
        <w:t>(i)</w:t>
      </w:r>
      <w:r w:rsidRPr="00835E82">
        <w:t xml:space="preserve"> que permanecem válidas as disposições contidas nesta Escritura de Emissão; </w:t>
      </w:r>
      <w:r w:rsidRPr="00835E82">
        <w:rPr>
          <w:b/>
        </w:rPr>
        <w:t>(ii)</w:t>
      </w:r>
      <w:r w:rsidRPr="00835E82">
        <w:t xml:space="preserve"> a não ocorrência de qualquer Evento de Vencimento Antecipado e a inexistência de descumprimento de qualquer obrigação prevista nesta </w:t>
      </w:r>
      <w:r w:rsidRPr="00CC4142">
        <w:t>Escritura de Emissão</w:t>
      </w:r>
      <w:r w:rsidRPr="00FC384B">
        <w:t xml:space="preserve">; e </w:t>
      </w:r>
      <w:r w:rsidRPr="00FC384B">
        <w:rPr>
          <w:b/>
        </w:rPr>
        <w:t>(iii)</w:t>
      </w:r>
      <w:r w:rsidRPr="008572FE">
        <w:t xml:space="preserve"> que possui patrimônio suficient</w:t>
      </w:r>
      <w:r w:rsidRPr="00F87E14">
        <w:t xml:space="preserve">e para quitar as obrigações objeto da Fiança; </w:t>
      </w:r>
    </w:p>
    <w:p w14:paraId="08661EEC" w14:textId="217A8ED3" w:rsidR="008422E2" w:rsidRPr="00F13883" w:rsidRDefault="00961BDD">
      <w:pPr>
        <w:pStyle w:val="Level5"/>
        <w:widowControl w:val="0"/>
        <w:tabs>
          <w:tab w:val="clear" w:pos="2721"/>
          <w:tab w:val="num" w:pos="2041"/>
        </w:tabs>
        <w:spacing w:before="140" w:after="0"/>
        <w:ind w:left="2040"/>
      </w:pPr>
      <w:r w:rsidRPr="00F13883">
        <w:t xml:space="preserve">no prazo de até 2 (dois) Dias Úteis contados da data em que tomar conhecimento, informações a respeito da ocorrência: </w:t>
      </w:r>
      <w:r w:rsidRPr="00F13883">
        <w:rPr>
          <w:b/>
        </w:rPr>
        <w:t>(i)</w:t>
      </w:r>
      <w:r w:rsidRPr="00F13883">
        <w:t xml:space="preserve"> de qualquer inadimplemento, pelos Fiadores, de qualquer obrigação prevista nesta Escritura de Emissão; e/ou </w:t>
      </w:r>
      <w:r w:rsidRPr="00F13883">
        <w:rPr>
          <w:b/>
        </w:rPr>
        <w:t>(ii)</w:t>
      </w:r>
      <w:r w:rsidRPr="00F13883">
        <w:t xml:space="preserve"> de qualquer Evento de Vencimento Antecipado. O descumprimento desta obrigação pelos Fiadores não </w:t>
      </w:r>
      <w:r w:rsidRPr="00F13883">
        <w:lastRenderedPageBreak/>
        <w:t>impedirá o Agente Fiduciário e/ou os Debenturistas de, a seu critério, exercer seus poderes e faculdades previstos nesta Escritura de Emissão;</w:t>
      </w:r>
      <w:r w:rsidR="008422E2" w:rsidRPr="00F13883">
        <w:t xml:space="preserve"> </w:t>
      </w:r>
    </w:p>
    <w:p w14:paraId="50BCE8AC" w14:textId="4DF4725F" w:rsidR="008422E2" w:rsidRPr="0045539C" w:rsidRDefault="00961BDD">
      <w:pPr>
        <w:pStyle w:val="Level5"/>
        <w:widowControl w:val="0"/>
        <w:tabs>
          <w:tab w:val="clear" w:pos="2721"/>
          <w:tab w:val="num" w:pos="2041"/>
        </w:tabs>
        <w:spacing w:before="140" w:after="0"/>
        <w:ind w:left="2040"/>
      </w:pPr>
      <w:r w:rsidRPr="0045539C">
        <w:t xml:space="preserve">no prazo de até </w:t>
      </w:r>
      <w:r w:rsidR="000B3CC8" w:rsidRPr="00D43E99">
        <w:t>2 (dois)</w:t>
      </w:r>
      <w:r w:rsidR="000B3CC8" w:rsidRPr="0045539C">
        <w:t xml:space="preserve"> Dia</w:t>
      </w:r>
      <w:r w:rsidR="000B3CC8">
        <w:t>s</w:t>
      </w:r>
      <w:r w:rsidR="000B3CC8" w:rsidRPr="0045539C">
        <w:t xml:space="preserve"> Út</w:t>
      </w:r>
      <w:r w:rsidR="000B3CC8">
        <w:t>eis</w:t>
      </w:r>
      <w:r w:rsidR="000B3CC8" w:rsidRPr="0045539C">
        <w:t xml:space="preserve"> </w:t>
      </w:r>
      <w:r w:rsidRPr="0045539C">
        <w:t>contado</w:t>
      </w:r>
      <w:r>
        <w:t>s</w:t>
      </w:r>
      <w:r w:rsidRPr="0045539C">
        <w:t xml:space="preserve"> da data de recebimento, cópia de qualquer correspondência ou notificação, judicial ou extrajudicial, recebida pelos Fiadores relacionada a qualquer evento que cause ou possa causar: </w:t>
      </w:r>
      <w:r w:rsidRPr="0045539C">
        <w:rPr>
          <w:b/>
        </w:rPr>
        <w:t>(i)</w:t>
      </w:r>
      <w:r w:rsidRPr="0045539C">
        <w:t xml:space="preserve"> inadimplemento, pelos Fiadores de qualquer obrigação prevista nesta Escritura de Emissão; e/ou </w:t>
      </w:r>
      <w:r w:rsidRPr="0045539C">
        <w:rPr>
          <w:b/>
        </w:rPr>
        <w:t>(ii)</w:t>
      </w:r>
      <w:r w:rsidRPr="0045539C">
        <w:t xml:space="preserve"> um Evento de Vencimento Antecipado;</w:t>
      </w:r>
    </w:p>
    <w:p w14:paraId="7A36FD60" w14:textId="163BBDB3" w:rsidR="008422E2" w:rsidRPr="0045539C" w:rsidRDefault="00DB12FF">
      <w:pPr>
        <w:pStyle w:val="Level5"/>
        <w:widowControl w:val="0"/>
        <w:tabs>
          <w:tab w:val="clear" w:pos="2721"/>
          <w:tab w:val="num" w:pos="2041"/>
        </w:tabs>
        <w:spacing w:before="140" w:after="0"/>
        <w:ind w:left="2040"/>
      </w:pPr>
      <w:r w:rsidRPr="0045539C">
        <w:t xml:space="preserve">no prazo de até </w:t>
      </w:r>
      <w:r w:rsidR="002B66C3" w:rsidRPr="006913D6">
        <w:t>2 (dois)</w:t>
      </w:r>
      <w:r w:rsidR="000B3CC8" w:rsidRPr="0045539C">
        <w:t xml:space="preserve"> Dia</w:t>
      </w:r>
      <w:r w:rsidR="000B3CC8">
        <w:t>s</w:t>
      </w:r>
      <w:r w:rsidR="000B3CC8" w:rsidRPr="0045539C">
        <w:t xml:space="preserve"> Út</w:t>
      </w:r>
      <w:r w:rsidR="000B3CC8">
        <w:t>eis</w:t>
      </w:r>
      <w:r w:rsidR="000B3CC8" w:rsidRPr="0045539C">
        <w:t xml:space="preserve"> </w:t>
      </w:r>
      <w:r w:rsidRPr="0045539C">
        <w:t>contado</w:t>
      </w:r>
      <w:r>
        <w:t>s</w:t>
      </w:r>
      <w:r w:rsidRPr="0045539C">
        <w:t xml:space="preserve"> da data da ocorrência, informações a respeito da ocorrência de qualquer evento ou situação que cause ou possa causar um Efeito Adverso Relevante (conforme abaixo definido); e</w:t>
      </w:r>
    </w:p>
    <w:p w14:paraId="2AA3457C" w14:textId="77C65F8C" w:rsidR="008422E2" w:rsidRPr="0045539C" w:rsidRDefault="008422E2">
      <w:pPr>
        <w:pStyle w:val="Level5"/>
        <w:widowControl w:val="0"/>
        <w:tabs>
          <w:tab w:val="clear" w:pos="2721"/>
          <w:tab w:val="num" w:pos="2041"/>
        </w:tabs>
        <w:spacing w:before="140" w:after="0"/>
        <w:ind w:left="2040"/>
      </w:pPr>
      <w:r w:rsidRPr="0045539C">
        <w:t>no prazo de até 10 (dez) Dias Úteis contados da data de recebimento da respectiva solicitação, informações e/ou documentos que venham a ser solicitados pelo Agente Fiduciário;</w:t>
      </w:r>
    </w:p>
    <w:p w14:paraId="4E12B5B0" w14:textId="6E362512" w:rsidR="00703CAB" w:rsidRPr="0045539C" w:rsidRDefault="00703CAB">
      <w:pPr>
        <w:pStyle w:val="Level4"/>
        <w:widowControl w:val="0"/>
        <w:tabs>
          <w:tab w:val="clear" w:pos="2041"/>
          <w:tab w:val="num" w:pos="1361"/>
        </w:tabs>
        <w:spacing w:before="140" w:after="0"/>
        <w:ind w:left="1360"/>
        <w:rPr>
          <w:w w:val="0"/>
        </w:rPr>
      </w:pPr>
      <w:r>
        <w:t xml:space="preserve">em relação à Damrak, </w:t>
      </w:r>
      <w:r w:rsidRPr="0045539C">
        <w:t xml:space="preserve">cumprir e fazer com que suas </w:t>
      </w:r>
      <w:r>
        <w:t>Controladas</w:t>
      </w:r>
      <w:r w:rsidR="000763BB">
        <w:t xml:space="preserve"> e/ou coligadas</w:t>
      </w:r>
      <w:r w:rsidRPr="0045539C">
        <w:t xml:space="preserve">, acionistas Controladores, administradores e empregados no exercício de suas funções cumpram as normas aplicáveis que versam sobre atos de corrupção e atos lesivos contra a administração pública, na forma da </w:t>
      </w:r>
      <w:r w:rsidRPr="00835E82">
        <w:rPr>
          <w:iCs/>
          <w:w w:val="0"/>
        </w:rPr>
        <w:t>Legislação Anticorrupção</w:t>
      </w:r>
      <w:r w:rsidRPr="0045539C">
        <w:t xml:space="preserve">, bem como: </w:t>
      </w:r>
      <w:r w:rsidRPr="0045539C">
        <w:rPr>
          <w:b/>
        </w:rPr>
        <w:t>(a)</w:t>
      </w:r>
      <w:r w:rsidRPr="0045539C">
        <w:t xml:space="preserve"> </w:t>
      </w:r>
      <w:r>
        <w:t xml:space="preserve">criar e </w:t>
      </w:r>
      <w:r w:rsidRPr="0045539C">
        <w:t xml:space="preserve">manter políticas e procedimentos internos que asseguram integral cumprimento de tais normas; </w:t>
      </w:r>
      <w:r w:rsidRPr="0045539C">
        <w:rPr>
          <w:b/>
        </w:rPr>
        <w:t>(b)</w:t>
      </w:r>
      <w:r w:rsidRPr="0045539C">
        <w:t xml:space="preserve"> dar pleno conhecimento de tais normas a todos os profissionais </w:t>
      </w:r>
      <w:r>
        <w:t xml:space="preserve">e subcontratados </w:t>
      </w:r>
      <w:r w:rsidRPr="0045539C">
        <w:t xml:space="preserve">que venham a se relacionar com a Emissora, previamente ao início de sua atuação no âmbito desta Escritura de Emissão; </w:t>
      </w:r>
      <w:r w:rsidRPr="0045539C">
        <w:rPr>
          <w:b/>
        </w:rPr>
        <w:t>(c)</w:t>
      </w:r>
      <w:r w:rsidRPr="0045539C">
        <w:t xml:space="preserve"> abster-se de praticar atos de corrupção e de agir de forma lesiva à administração pública, nacional e estrangeira, no seu interesse ou para seu benefício, exclusivo ou não; </w:t>
      </w:r>
      <w:r w:rsidRPr="0045539C">
        <w:rPr>
          <w:b/>
        </w:rPr>
        <w:t>(d)</w:t>
      </w:r>
      <w:r w:rsidRPr="0045539C">
        <w:t xml:space="preserve"> caso tenha conhecimento de qualquer ato ou fato que viole aludidas normas, comunicar imediatamente o Agente Fiduciário que poderá tomar todas as providências que entender necessárias; e </w:t>
      </w:r>
      <w:r w:rsidRPr="0045539C">
        <w:rPr>
          <w:b/>
        </w:rPr>
        <w:t>(e)</w:t>
      </w:r>
      <w:r w:rsidRPr="0045539C">
        <w:t xml:space="preserve"> realiza eventuais pagamentos devidos aos Debenturistas exclusivamente por meio de transferência bancária</w:t>
      </w:r>
      <w:r w:rsidRPr="0045539C">
        <w:rPr>
          <w:w w:val="0"/>
        </w:rPr>
        <w:t>;</w:t>
      </w:r>
    </w:p>
    <w:p w14:paraId="3ED10651" w14:textId="1C45E40A" w:rsidR="00703CAB" w:rsidRPr="0045539C" w:rsidRDefault="00703CAB">
      <w:pPr>
        <w:pStyle w:val="Level4"/>
        <w:widowControl w:val="0"/>
        <w:tabs>
          <w:tab w:val="clear" w:pos="2041"/>
          <w:tab w:val="num" w:pos="1361"/>
        </w:tabs>
        <w:spacing w:before="140" w:after="0"/>
        <w:ind w:left="1360"/>
        <w:rPr>
          <w:w w:val="0"/>
        </w:rPr>
      </w:pPr>
      <w:r>
        <w:t xml:space="preserve">em relação à Damrak, </w:t>
      </w:r>
      <w:r w:rsidRPr="0045539C">
        <w:rPr>
          <w:w w:val="0"/>
        </w:rPr>
        <w:t xml:space="preserve">cumprir e fazer com que as suas </w:t>
      </w:r>
      <w:r>
        <w:rPr>
          <w:w w:val="0"/>
        </w:rPr>
        <w:t>Controladas</w:t>
      </w:r>
      <w:r w:rsidRPr="0045539C">
        <w:rPr>
          <w:w w:val="0"/>
        </w:rPr>
        <w:t xml:space="preserve"> cumpram as leis, regulamentos, normas administrativas e determinações dos órgãos governamentais, autarquias ou instâncias judiciais aplicáveis ao exercício de suas atividades,</w:t>
      </w:r>
      <w:r w:rsidRPr="001E20BE">
        <w:rPr>
          <w:w w:val="0"/>
        </w:rPr>
        <w:t xml:space="preserve"> </w:t>
      </w:r>
      <w:r w:rsidRPr="0045539C">
        <w:rPr>
          <w:w w:val="0"/>
        </w:rPr>
        <w:t>exceto por aqueles questionados nas esferas administrativa e/ou judicial, cuja exigibilidade e/ou aplicabilidade esteja suspensa</w:t>
      </w:r>
      <w:r w:rsidR="007351A3">
        <w:rPr>
          <w:w w:val="0"/>
        </w:rPr>
        <w:t xml:space="preserve">; </w:t>
      </w:r>
    </w:p>
    <w:p w14:paraId="73EC220C" w14:textId="2A6DD082" w:rsidR="00703CAB" w:rsidRPr="0045539C" w:rsidRDefault="00703CAB">
      <w:pPr>
        <w:pStyle w:val="Level4"/>
        <w:widowControl w:val="0"/>
        <w:tabs>
          <w:tab w:val="clear" w:pos="2041"/>
          <w:tab w:val="num" w:pos="1361"/>
        </w:tabs>
        <w:spacing w:before="140" w:after="0"/>
        <w:ind w:left="1360"/>
        <w:rPr>
          <w:w w:val="0"/>
        </w:rPr>
      </w:pPr>
      <w:r>
        <w:t xml:space="preserve">em relação à Damrak, </w:t>
      </w:r>
      <w:r w:rsidRPr="0045539C">
        <w:rPr>
          <w:w w:val="0"/>
        </w:rPr>
        <w:t xml:space="preserve">cumprir e fazer com que as suas </w:t>
      </w:r>
      <w:r>
        <w:rPr>
          <w:w w:val="0"/>
        </w:rPr>
        <w:t>Controladas</w:t>
      </w:r>
      <w:r w:rsidRPr="0045539C">
        <w:rPr>
          <w:w w:val="0"/>
        </w:rPr>
        <w:t xml:space="preserve"> cumpram as </w:t>
      </w:r>
      <w:r>
        <w:t>Leis Socioambientais</w:t>
      </w:r>
      <w:r w:rsidRPr="0045539C">
        <w:rPr>
          <w:w w:val="0"/>
        </w:rPr>
        <w:t>,</w:t>
      </w:r>
      <w:r w:rsidRPr="001E20BE">
        <w:rPr>
          <w:w w:val="0"/>
        </w:rPr>
        <w:t xml:space="preserve"> </w:t>
      </w:r>
      <w:r w:rsidRPr="0045539C">
        <w:rPr>
          <w:w w:val="0"/>
        </w:rPr>
        <w:t>além de proceder a todas as diligências exigidas por lei para suas atividades econômicas, atendendo às determinações dos órgãos municipais, estaduais e federais que, subsidiariamente, venham a legislar ou regulamentar as normas ambientais e trabalhistas,</w:t>
      </w:r>
      <w:r w:rsidRPr="002A7AC6">
        <w:rPr>
          <w:b/>
        </w:rPr>
        <w:t xml:space="preserve"> </w:t>
      </w:r>
    </w:p>
    <w:p w14:paraId="40ED08EE" w14:textId="1A4613E4" w:rsidR="00983B4B" w:rsidRDefault="00703CAB">
      <w:pPr>
        <w:pStyle w:val="Level4"/>
        <w:widowControl w:val="0"/>
        <w:tabs>
          <w:tab w:val="clear" w:pos="2041"/>
          <w:tab w:val="num" w:pos="1361"/>
        </w:tabs>
        <w:spacing w:before="140" w:after="0"/>
        <w:ind w:left="1360"/>
        <w:rPr>
          <w:w w:val="0"/>
        </w:rPr>
      </w:pPr>
      <w:r>
        <w:t xml:space="preserve">em relação à Damrak, </w:t>
      </w:r>
      <w:r w:rsidRPr="0065215A">
        <w:rPr>
          <w:w w:val="0"/>
        </w:rPr>
        <w:t>manter, assim como suas Controladas, em dia o pagamento de todas as obrigações de natureza tributária (municipal, estadual e federal), trabalhista, previdenciária, ambiental e de quaisquer outras obrigações impostas por lei, exceto por aquelas questionados nas esferas administrativa e/ou judicial, cuja exigibilidade e/ou aplicabilidade esteja suspensa</w:t>
      </w:r>
      <w:r w:rsidR="00165C40" w:rsidRPr="0065215A">
        <w:rPr>
          <w:w w:val="0"/>
        </w:rPr>
        <w:t xml:space="preserve"> ou cujo descumprimento</w:t>
      </w:r>
      <w:r w:rsidR="0065215A" w:rsidRPr="0065215A">
        <w:rPr>
          <w:w w:val="0"/>
        </w:rPr>
        <w:t xml:space="preserve"> comprovadamente</w:t>
      </w:r>
      <w:r w:rsidR="00165C40" w:rsidRPr="0065215A">
        <w:rPr>
          <w:w w:val="0"/>
        </w:rPr>
        <w:t xml:space="preserve"> não possa causar um Efeito Adverso </w:t>
      </w:r>
      <w:r w:rsidR="00165C40" w:rsidRPr="00C00083">
        <w:rPr>
          <w:w w:val="0"/>
        </w:rPr>
        <w:t>Relevante</w:t>
      </w:r>
      <w:r w:rsidR="00A565F8" w:rsidRPr="0065215A">
        <w:rPr>
          <w:w w:val="0"/>
        </w:rPr>
        <w:t>;</w:t>
      </w:r>
    </w:p>
    <w:p w14:paraId="18354131" w14:textId="78BB34FF" w:rsidR="00703CAB" w:rsidRDefault="00703CAB">
      <w:pPr>
        <w:pStyle w:val="Level4"/>
        <w:widowControl w:val="0"/>
        <w:tabs>
          <w:tab w:val="clear" w:pos="2041"/>
          <w:tab w:val="num" w:pos="1361"/>
        </w:tabs>
        <w:spacing w:before="140" w:after="0"/>
        <w:ind w:left="1360"/>
        <w:rPr>
          <w:w w:val="0"/>
        </w:rPr>
      </w:pPr>
      <w:r w:rsidRPr="001F7FC0">
        <w:lastRenderedPageBreak/>
        <w:t xml:space="preserve">em relação à Damrak, </w:t>
      </w:r>
      <w:r w:rsidRPr="001F7FC0">
        <w:rPr>
          <w:w w:val="0"/>
        </w:rPr>
        <w:t>obter e, se for o caso, manter, e fazer com que suas Controladas mantenham, sempre válidas, regulares e em vigor, todas as licenças, concessões, autorizações, permissões e alvarás, inclusive ambientais, aplicáveis ao exercício de suas atividades</w:t>
      </w:r>
      <w:r w:rsidRPr="001F7FC0">
        <w:t>, exceto por aquelas que, comprovadamente, estejam em processo tempestivo de renovação, nos termos da legislação aplicável, e cuja ausência não possa causar um Efeito Adverso Relevante</w:t>
      </w:r>
      <w:r w:rsidRPr="001F7FC0">
        <w:rPr>
          <w:w w:val="0"/>
        </w:rPr>
        <w:t>;</w:t>
      </w:r>
    </w:p>
    <w:p w14:paraId="6D42F8D1" w14:textId="5D0BCBCA" w:rsidR="00703CAB" w:rsidRPr="00E50984" w:rsidRDefault="00703CAB">
      <w:pPr>
        <w:pStyle w:val="Level4"/>
        <w:widowControl w:val="0"/>
        <w:tabs>
          <w:tab w:val="clear" w:pos="2041"/>
          <w:tab w:val="num" w:pos="1361"/>
        </w:tabs>
        <w:spacing w:before="140" w:after="0"/>
        <w:ind w:left="1360"/>
        <w:rPr>
          <w:w w:val="0"/>
        </w:rPr>
      </w:pPr>
      <w:r w:rsidRPr="00211B23">
        <w:t xml:space="preserve">em relação à </w:t>
      </w:r>
      <w:r w:rsidRPr="00E50984">
        <w:t xml:space="preserve">Damrak, </w:t>
      </w:r>
      <w:r w:rsidRPr="00E50984">
        <w:rPr>
          <w:w w:val="0"/>
        </w:rPr>
        <w:t xml:space="preserve">manter sempre válidas, regulares e em vigor todas as autorizações necessárias à celebração desta </w:t>
      </w:r>
      <w:r w:rsidRPr="00E50984">
        <w:t xml:space="preserve">Escritura de Emissão </w:t>
      </w:r>
      <w:r w:rsidRPr="00E50984">
        <w:rPr>
          <w:w w:val="0"/>
        </w:rPr>
        <w:t>e ao cumprimento de todas as obrigações aqui previstas;</w:t>
      </w:r>
    </w:p>
    <w:p w14:paraId="0D4B3A02" w14:textId="7D0A2CBF" w:rsidR="00703CAB" w:rsidRPr="0045539C" w:rsidRDefault="001F7FC0">
      <w:pPr>
        <w:pStyle w:val="Level4"/>
        <w:widowControl w:val="0"/>
        <w:tabs>
          <w:tab w:val="clear" w:pos="2041"/>
          <w:tab w:val="num" w:pos="1361"/>
        </w:tabs>
        <w:spacing w:before="140" w:after="0"/>
        <w:ind w:left="1360"/>
        <w:rPr>
          <w:w w:val="0"/>
        </w:rPr>
      </w:pPr>
      <w:r w:rsidRPr="00384055">
        <w:t xml:space="preserve">em relação à Damrak, </w:t>
      </w:r>
      <w:r w:rsidR="00703CAB" w:rsidRPr="00384055">
        <w:rPr>
          <w:w w:val="0"/>
        </w:rPr>
        <w:t>não realizar operações fora de seu objeto social, observadas as disposições</w:t>
      </w:r>
      <w:r w:rsidR="00703CAB" w:rsidRPr="0045539C">
        <w:rPr>
          <w:w w:val="0"/>
        </w:rPr>
        <w:t xml:space="preserve"> estatutárias, legais e regulamentares em vigor;</w:t>
      </w:r>
    </w:p>
    <w:p w14:paraId="1DF08612" w14:textId="6C07E817" w:rsidR="008422E2" w:rsidRPr="00A4774A" w:rsidRDefault="00703CAB">
      <w:pPr>
        <w:pStyle w:val="Level4"/>
        <w:widowControl w:val="0"/>
        <w:tabs>
          <w:tab w:val="clear" w:pos="2041"/>
          <w:tab w:val="num" w:pos="1361"/>
        </w:tabs>
        <w:spacing w:before="140" w:after="0"/>
        <w:ind w:left="1360"/>
        <w:rPr>
          <w:w w:val="0"/>
        </w:rPr>
      </w:pPr>
      <w:r w:rsidRPr="001F7FC0">
        <w:rPr>
          <w:w w:val="0"/>
        </w:rPr>
        <w:t xml:space="preserve">em relação ao Teobaldo e ao Gabriel, </w:t>
      </w:r>
      <w:r w:rsidR="008422E2" w:rsidRPr="001F7FC0">
        <w:t xml:space="preserve">cumprir as normas aplicáveis que versam sobre atos de corrupção e atos lesivos contra a administração pública, na forma da </w:t>
      </w:r>
      <w:r w:rsidR="008422E2" w:rsidRPr="001F7FC0">
        <w:rPr>
          <w:iCs/>
          <w:w w:val="0"/>
        </w:rPr>
        <w:t>Legislação Anticorrupção</w:t>
      </w:r>
      <w:r w:rsidR="008422E2" w:rsidRPr="001F7FC0">
        <w:t>, bem como</w:t>
      </w:r>
      <w:r w:rsidR="000A6336" w:rsidRPr="001F7FC0">
        <w:t>:</w:t>
      </w:r>
      <w:r w:rsidR="008422E2" w:rsidRPr="00A4774A">
        <w:t xml:space="preserve"> (a) </w:t>
      </w:r>
      <w:r w:rsidR="00EF6402" w:rsidRPr="00A4774A">
        <w:t>envida</w:t>
      </w:r>
      <w:r w:rsidR="00A01AD9" w:rsidRPr="00A4774A">
        <w:t>r</w:t>
      </w:r>
      <w:r w:rsidR="00EF6402" w:rsidRPr="00A4774A">
        <w:t xml:space="preserve"> seus melhores esforços para </w:t>
      </w:r>
      <w:r w:rsidR="008422E2" w:rsidRPr="00A4774A">
        <w:t xml:space="preserve">dar pleno conhecimento de tais normas a todos os profissionais </w:t>
      </w:r>
      <w:r w:rsidR="00EF6402" w:rsidRPr="00A4774A">
        <w:t xml:space="preserve">e subcontratados </w:t>
      </w:r>
      <w:r w:rsidR="008422E2" w:rsidRPr="00A4774A">
        <w:t>que venham a se relacionar com os Fiadores, previamente ao início de sua atuação no âmbito desta Escritura de Emissão; (</w:t>
      </w:r>
      <w:r w:rsidR="0079441C" w:rsidRPr="00A4774A">
        <w:t>b</w:t>
      </w:r>
      <w:r w:rsidR="008422E2" w:rsidRPr="00A4774A">
        <w:t>) abster-se de praticar atos de corrupção e de agir de forma lesiva à administração pública, nacional e estrangeira, no seu interesse ou para seu benefício, exclusivo ou não; (d) caso tenham conhecimento de qualquer ato ou fato que viole aludidas normas, comunicar imediatamente o Agente Fiduciário que poderá tomar todas as providências que entender necessárias; e (</w:t>
      </w:r>
      <w:r w:rsidR="0079441C" w:rsidRPr="00A4774A">
        <w:t>d</w:t>
      </w:r>
      <w:r w:rsidR="008422E2" w:rsidRPr="00A4774A">
        <w:t>) realizar eventuais pagamentos devidos ao</w:t>
      </w:r>
      <w:r w:rsidR="0079441C" w:rsidRPr="00A4774A">
        <w:t>s</w:t>
      </w:r>
      <w:r w:rsidR="008422E2" w:rsidRPr="00A4774A">
        <w:t xml:space="preserve"> Debenturista</w:t>
      </w:r>
      <w:r w:rsidR="0079441C" w:rsidRPr="00A4774A">
        <w:t>s</w:t>
      </w:r>
      <w:r w:rsidR="008422E2" w:rsidRPr="00A4774A">
        <w:t xml:space="preserve"> exclusivamente por meio de transferência bancária</w:t>
      </w:r>
      <w:r w:rsidR="008422E2" w:rsidRPr="00A4774A">
        <w:rPr>
          <w:w w:val="0"/>
        </w:rPr>
        <w:t xml:space="preserve">; </w:t>
      </w:r>
    </w:p>
    <w:p w14:paraId="4BC3BEC2" w14:textId="48D927EE" w:rsidR="008422E2" w:rsidRPr="0045539C" w:rsidRDefault="007E7C62">
      <w:pPr>
        <w:pStyle w:val="Level4"/>
        <w:widowControl w:val="0"/>
        <w:tabs>
          <w:tab w:val="clear" w:pos="2041"/>
          <w:tab w:val="num" w:pos="1361"/>
        </w:tabs>
        <w:spacing w:before="140" w:after="0"/>
        <w:ind w:left="1360"/>
        <w:rPr>
          <w:w w:val="0"/>
        </w:rPr>
      </w:pPr>
      <w:r>
        <w:rPr>
          <w:w w:val="0"/>
        </w:rPr>
        <w:t xml:space="preserve">em relação ao </w:t>
      </w:r>
      <w:r w:rsidR="00703CAB">
        <w:rPr>
          <w:w w:val="0"/>
        </w:rPr>
        <w:t xml:space="preserve">Teobaldo e ao Gabriel, </w:t>
      </w:r>
      <w:r w:rsidR="008422E2" w:rsidRPr="0045539C">
        <w:rPr>
          <w:w w:val="0"/>
        </w:rPr>
        <w:t>manter</w:t>
      </w:r>
      <w:r w:rsidR="003E7E55" w:rsidRPr="0045539C">
        <w:rPr>
          <w:w w:val="0"/>
        </w:rPr>
        <w:t xml:space="preserve"> </w:t>
      </w:r>
      <w:r w:rsidR="008422E2" w:rsidRPr="0045539C">
        <w:rPr>
          <w:w w:val="0"/>
        </w:rPr>
        <w:t>em dia o pagamento de todas as obrigações de natureza tributária (</w:t>
      </w:r>
      <w:r w:rsidR="003E7E55" w:rsidRPr="0045539C">
        <w:rPr>
          <w:w w:val="0"/>
        </w:rPr>
        <w:t xml:space="preserve">municipal, estadual e federal) </w:t>
      </w:r>
      <w:r w:rsidR="008422E2" w:rsidRPr="0045539C">
        <w:rPr>
          <w:w w:val="0"/>
        </w:rPr>
        <w:t>e de quaisquer outras obrigações impostas por lei, exceto por aquelas questionadas nas esferas administrativa e/ou judicial</w:t>
      </w:r>
      <w:r w:rsidR="000A6336" w:rsidRPr="0045539C">
        <w:rPr>
          <w:w w:val="0"/>
        </w:rPr>
        <w:t xml:space="preserve"> e cuja exigibilidade e/ou aplicabilidade esteja suspensa</w:t>
      </w:r>
      <w:r w:rsidR="008422E2" w:rsidRPr="0045539C">
        <w:rPr>
          <w:w w:val="0"/>
        </w:rPr>
        <w:t>;</w:t>
      </w:r>
    </w:p>
    <w:p w14:paraId="645EEFD9" w14:textId="77777777" w:rsidR="008422E2" w:rsidRPr="0045539C" w:rsidRDefault="008422E2">
      <w:pPr>
        <w:pStyle w:val="Level4"/>
        <w:widowControl w:val="0"/>
        <w:tabs>
          <w:tab w:val="clear" w:pos="2041"/>
          <w:tab w:val="num" w:pos="1361"/>
        </w:tabs>
        <w:spacing w:before="140" w:after="0"/>
        <w:ind w:left="1360"/>
        <w:rPr>
          <w:w w:val="0"/>
        </w:rPr>
      </w:pPr>
      <w:r w:rsidRPr="0045539C">
        <w:rPr>
          <w:w w:val="0"/>
        </w:rPr>
        <w:t>no prazo indicado na solicitação ou, sem sua ausência, em até 10 (dez) Dias Úteis contados da data de recebimento da respectiva solicitação, fornecer todas as informações solicitadas pela B3, pelo Agente Fiduciário, pelo Escriturador e/ou pelo Banco Liquidante;</w:t>
      </w:r>
    </w:p>
    <w:p w14:paraId="1835FD5E" w14:textId="1BFEB9E7" w:rsidR="008422E2" w:rsidRPr="00E50984" w:rsidRDefault="008422E2">
      <w:pPr>
        <w:pStyle w:val="Level4"/>
        <w:widowControl w:val="0"/>
        <w:tabs>
          <w:tab w:val="clear" w:pos="2041"/>
          <w:tab w:val="num" w:pos="1361"/>
        </w:tabs>
        <w:spacing w:before="140" w:after="0"/>
        <w:ind w:left="1360"/>
        <w:rPr>
          <w:w w:val="0"/>
        </w:rPr>
      </w:pPr>
      <w:r w:rsidRPr="00E50984">
        <w:rPr>
          <w:w w:val="0"/>
        </w:rPr>
        <w:t xml:space="preserve">cumprir com todas as obrigações assumidas nesta </w:t>
      </w:r>
      <w:r w:rsidRPr="00E50984">
        <w:t>Escritura de Emissão</w:t>
      </w:r>
      <w:r w:rsidR="00703CAB" w:rsidRPr="00E50984">
        <w:t xml:space="preserve"> e no </w:t>
      </w:r>
      <w:r w:rsidR="005A0400">
        <w:t xml:space="preserve">Contrato de Alienação </w:t>
      </w:r>
      <w:r w:rsidR="00B14DF6">
        <w:t>Fiduciária</w:t>
      </w:r>
      <w:r w:rsidR="005A0400">
        <w:t xml:space="preserve"> de Imóvel</w:t>
      </w:r>
      <w:r w:rsidR="00703CAB" w:rsidRPr="00E50984">
        <w:t>, conforme aplicável</w:t>
      </w:r>
      <w:r w:rsidRPr="00E50984">
        <w:rPr>
          <w:w w:val="0"/>
        </w:rPr>
        <w:t>;</w:t>
      </w:r>
    </w:p>
    <w:p w14:paraId="0292F80C" w14:textId="655EFCBA" w:rsidR="008422E2" w:rsidRPr="0045539C" w:rsidRDefault="008422E2">
      <w:pPr>
        <w:pStyle w:val="Level4"/>
        <w:widowControl w:val="0"/>
        <w:tabs>
          <w:tab w:val="clear" w:pos="2041"/>
          <w:tab w:val="num" w:pos="1361"/>
        </w:tabs>
        <w:spacing w:before="140" w:after="0"/>
        <w:ind w:left="1360"/>
        <w:rPr>
          <w:w w:val="0"/>
        </w:rPr>
      </w:pPr>
      <w:r w:rsidRPr="00384055">
        <w:rPr>
          <w:w w:val="0"/>
        </w:rPr>
        <w:t xml:space="preserve">manter válidas e regulares, durante todo o prazo de vigência desta </w:t>
      </w:r>
      <w:r w:rsidRPr="00384055">
        <w:t>Escritura de Emissão</w:t>
      </w:r>
      <w:r w:rsidRPr="00384055">
        <w:rPr>
          <w:w w:val="0"/>
        </w:rPr>
        <w:t xml:space="preserve">, as declarações e garantias prestadas nesta </w:t>
      </w:r>
      <w:r w:rsidRPr="00384055">
        <w:t>Escritura de Emissão</w:t>
      </w:r>
      <w:r w:rsidR="00E06AF4">
        <w:t>,</w:t>
      </w:r>
      <w:r w:rsidRPr="0045539C">
        <w:rPr>
          <w:w w:val="0"/>
        </w:rPr>
        <w:t xml:space="preserve"> comprometendo-se a notificar, no prazo de até 2 (dois) Dias Úteis da data em que tomar conhecimento, ao Agente Fiduciário e aos Debenturistas, caso qualquer das declarações aqui</w:t>
      </w:r>
      <w:r w:rsidR="00E06AF4">
        <w:rPr>
          <w:w w:val="0"/>
        </w:rPr>
        <w:t xml:space="preserve"> e ali previstas</w:t>
      </w:r>
      <w:r w:rsidRPr="0045539C">
        <w:rPr>
          <w:w w:val="0"/>
        </w:rPr>
        <w:t xml:space="preserve"> previstas e/ou as informações fornecidas ou a serem fo</w:t>
      </w:r>
      <w:r w:rsidR="0079441C" w:rsidRPr="0045539C">
        <w:rPr>
          <w:w w:val="0"/>
        </w:rPr>
        <w:t xml:space="preserve">rnecidas, </w:t>
      </w:r>
      <w:r w:rsidR="00B0208A">
        <w:t>que possam causar um Efeito Adverso Relevante,</w:t>
      </w:r>
      <w:r w:rsidR="00B0208A" w:rsidRPr="0045539C">
        <w:rPr>
          <w:w w:val="0"/>
        </w:rPr>
        <w:t xml:space="preserve"> </w:t>
      </w:r>
      <w:r w:rsidR="0079441C" w:rsidRPr="0045539C">
        <w:rPr>
          <w:w w:val="0"/>
        </w:rPr>
        <w:t xml:space="preserve">conforme o caso, pelos Fiadores </w:t>
      </w:r>
      <w:r w:rsidRPr="0045539C">
        <w:rPr>
          <w:w w:val="0"/>
        </w:rPr>
        <w:t>tornem-se</w:t>
      </w:r>
      <w:r w:rsidR="00405E28" w:rsidRPr="0045539C">
        <w:rPr>
          <w:w w:val="0"/>
        </w:rPr>
        <w:t xml:space="preserve"> falsas, enganosas, incompletas e/ou incorretas</w:t>
      </w:r>
      <w:r w:rsidR="00A01AD9">
        <w:rPr>
          <w:w w:val="0"/>
        </w:rPr>
        <w:t xml:space="preserve"> </w:t>
      </w:r>
      <w:r w:rsidRPr="0045539C">
        <w:rPr>
          <w:w w:val="0"/>
        </w:rPr>
        <w:t>em relação às datas em que foram prestadas;</w:t>
      </w:r>
      <w:r w:rsidR="00405E28" w:rsidRPr="0045539C">
        <w:rPr>
          <w:w w:val="0"/>
        </w:rPr>
        <w:t xml:space="preserve"> </w:t>
      </w:r>
    </w:p>
    <w:p w14:paraId="5B42A3BF" w14:textId="40C44D69" w:rsidR="008422E2" w:rsidRPr="0045539C" w:rsidRDefault="008422E2">
      <w:pPr>
        <w:pStyle w:val="Level4"/>
        <w:widowControl w:val="0"/>
        <w:tabs>
          <w:tab w:val="clear" w:pos="2041"/>
          <w:tab w:val="num" w:pos="1361"/>
        </w:tabs>
        <w:spacing w:before="140" w:after="0"/>
        <w:ind w:left="1360"/>
        <w:rPr>
          <w:w w:val="0"/>
        </w:rPr>
      </w:pPr>
      <w:r w:rsidRPr="0045539C">
        <w:rPr>
          <w:w w:val="0"/>
        </w:rPr>
        <w:t xml:space="preserve">na hipótese da legalidade ou exequibilidade de qualquer das disposições </w:t>
      </w:r>
      <w:r w:rsidR="00A01AD9">
        <w:rPr>
          <w:w w:val="0"/>
        </w:rPr>
        <w:t>r</w:t>
      </w:r>
      <w:r w:rsidR="00A323F7">
        <w:rPr>
          <w:w w:val="0"/>
        </w:rPr>
        <w:t>elevantes</w:t>
      </w:r>
      <w:r w:rsidRPr="0045539C">
        <w:rPr>
          <w:w w:val="0"/>
        </w:rPr>
        <w:t xml:space="preserve"> desta </w:t>
      </w:r>
      <w:r w:rsidRPr="0045539C">
        <w:t>Escritura de Emissão</w:t>
      </w:r>
      <w:r w:rsidR="005F503C">
        <w:t>,</w:t>
      </w:r>
      <w:r w:rsidRPr="0045539C">
        <w:t xml:space="preserve"> </w:t>
      </w:r>
      <w:r w:rsidRPr="0045539C">
        <w:rPr>
          <w:w w:val="0"/>
        </w:rPr>
        <w:t>ser</w:t>
      </w:r>
      <w:r w:rsidR="005F503C">
        <w:rPr>
          <w:w w:val="0"/>
        </w:rPr>
        <w:t>em</w:t>
      </w:r>
      <w:r w:rsidRPr="0045539C">
        <w:rPr>
          <w:w w:val="0"/>
        </w:rPr>
        <w:t xml:space="preserve"> questionad</w:t>
      </w:r>
      <w:r w:rsidR="005F503C">
        <w:rPr>
          <w:w w:val="0"/>
        </w:rPr>
        <w:t>os</w:t>
      </w:r>
      <w:r w:rsidRPr="0045539C">
        <w:rPr>
          <w:w w:val="0"/>
        </w:rPr>
        <w:t xml:space="preserve"> judicialmente por qualquer pessoa, e tal questionamento judici</w:t>
      </w:r>
      <w:r w:rsidR="0079441C" w:rsidRPr="0045539C">
        <w:rPr>
          <w:w w:val="0"/>
        </w:rPr>
        <w:t xml:space="preserve">al possa afetar a capacidade dos Fiadores </w:t>
      </w:r>
      <w:r w:rsidRPr="0045539C">
        <w:rPr>
          <w:w w:val="0"/>
        </w:rPr>
        <w:t xml:space="preserve">em cumprir suas obrigações previstas nesta </w:t>
      </w:r>
      <w:r w:rsidRPr="0045539C">
        <w:t>Escritura de Emissão</w:t>
      </w:r>
      <w:r w:rsidR="005F503C">
        <w:t>,</w:t>
      </w:r>
      <w:r w:rsidRPr="0045539C">
        <w:rPr>
          <w:w w:val="0"/>
        </w:rPr>
        <w:t xml:space="preserve"> </w:t>
      </w:r>
      <w:r w:rsidRPr="0045539C">
        <w:rPr>
          <w:w w:val="0"/>
        </w:rPr>
        <w:lastRenderedPageBreak/>
        <w:t>deverão informar tal acontecimento, imediatamente, ao Agente Fiduciário</w:t>
      </w:r>
      <w:r w:rsidR="00E06AF4">
        <w:rPr>
          <w:w w:val="0"/>
        </w:rPr>
        <w:t>, conforme aplicável</w:t>
      </w:r>
      <w:r w:rsidRPr="0045539C">
        <w:rPr>
          <w:w w:val="0"/>
        </w:rPr>
        <w:t>;</w:t>
      </w:r>
    </w:p>
    <w:p w14:paraId="2690C9DB" w14:textId="531D9B8C" w:rsidR="008422E2" w:rsidRPr="0045539C" w:rsidRDefault="008422E2">
      <w:pPr>
        <w:pStyle w:val="Level4"/>
        <w:widowControl w:val="0"/>
        <w:tabs>
          <w:tab w:val="clear" w:pos="2041"/>
          <w:tab w:val="num" w:pos="1361"/>
        </w:tabs>
        <w:spacing w:before="140" w:after="0"/>
        <w:ind w:left="1360"/>
        <w:rPr>
          <w:w w:val="0"/>
        </w:rPr>
      </w:pPr>
      <w:r w:rsidRPr="0045539C">
        <w:rPr>
          <w:w w:val="0"/>
        </w:rPr>
        <w:t xml:space="preserve">caso os Fiadores sejam citados no âmbito de uma ação que tenha como objetivo a declaração de invalidade ou ineficácia total ou parcial desta </w:t>
      </w:r>
      <w:r w:rsidRPr="0045539C">
        <w:t>Escritura de Emissão</w:t>
      </w:r>
      <w:r w:rsidRPr="0045539C">
        <w:rPr>
          <w:w w:val="0"/>
        </w:rPr>
        <w:t>,</w:t>
      </w:r>
      <w:r w:rsidR="00E06AF4" w:rsidRPr="00E06AF4">
        <w:t xml:space="preserve"> </w:t>
      </w:r>
      <w:r w:rsidRPr="0045539C">
        <w:rPr>
          <w:w w:val="0"/>
        </w:rPr>
        <w:t>os Fiadores obrigam-se a tomar todas as medidas necessárias para contestar tal ação no prazo legal</w:t>
      </w:r>
      <w:r w:rsidR="00E06AF4">
        <w:rPr>
          <w:w w:val="0"/>
        </w:rPr>
        <w:t>, conforme aplicável</w:t>
      </w:r>
      <w:r w:rsidRPr="0045539C">
        <w:rPr>
          <w:w w:val="0"/>
        </w:rPr>
        <w:t>;</w:t>
      </w:r>
    </w:p>
    <w:p w14:paraId="1B9C9D85" w14:textId="4D65014B" w:rsidR="008422E2" w:rsidRPr="001F7FC0" w:rsidRDefault="002D288C">
      <w:pPr>
        <w:pStyle w:val="Level4"/>
        <w:widowControl w:val="0"/>
        <w:tabs>
          <w:tab w:val="clear" w:pos="2041"/>
          <w:tab w:val="num" w:pos="1361"/>
        </w:tabs>
        <w:spacing w:before="140" w:after="0"/>
        <w:ind w:left="1360"/>
        <w:rPr>
          <w:w w:val="0"/>
        </w:rPr>
      </w:pPr>
      <w:r w:rsidRPr="001F7FC0">
        <w:rPr>
          <w:w w:val="0"/>
        </w:rPr>
        <w:t>comparecer, por meio de seus representantes, às Assembleias Gerais, sempre que solicitada;</w:t>
      </w:r>
    </w:p>
    <w:p w14:paraId="6253AB51" w14:textId="15AFEEC7" w:rsidR="008422E2" w:rsidRPr="0045539C" w:rsidRDefault="008422E2">
      <w:pPr>
        <w:pStyle w:val="Level4"/>
        <w:widowControl w:val="0"/>
        <w:tabs>
          <w:tab w:val="clear" w:pos="2041"/>
          <w:tab w:val="num" w:pos="1361"/>
        </w:tabs>
        <w:spacing w:before="140" w:after="0"/>
        <w:ind w:left="1360"/>
        <w:rPr>
          <w:w w:val="0"/>
        </w:rPr>
      </w:pPr>
      <w:r w:rsidRPr="0045539C">
        <w:rPr>
          <w:w w:val="0"/>
        </w:rPr>
        <w:t xml:space="preserve">indenizar e/ou reembolsar os Debenturistas, conforme o caso, caso lhe sejam imputadas responsabilidades de qualquer natureza por terceiros, incluindo perante qualquer instância judicial, órgão ou agência governamental ou órgão regulatório, em razão de atos, omissões e fatos imputados </w:t>
      </w:r>
      <w:r w:rsidR="0079441C" w:rsidRPr="0045539C">
        <w:rPr>
          <w:w w:val="0"/>
        </w:rPr>
        <w:t>aos</w:t>
      </w:r>
      <w:r w:rsidRPr="0045539C">
        <w:rPr>
          <w:w w:val="0"/>
        </w:rPr>
        <w:t xml:space="preserve"> </w:t>
      </w:r>
      <w:r w:rsidR="0079441C" w:rsidRPr="0045539C">
        <w:rPr>
          <w:w w:val="0"/>
        </w:rPr>
        <w:t>Fiadores</w:t>
      </w:r>
      <w:r w:rsidRPr="0045539C">
        <w:rPr>
          <w:w w:val="0"/>
        </w:rPr>
        <w:t>;</w:t>
      </w:r>
      <w:r w:rsidR="0079441C" w:rsidRPr="0045539C">
        <w:rPr>
          <w:w w:val="0"/>
        </w:rPr>
        <w:t xml:space="preserve"> e</w:t>
      </w:r>
    </w:p>
    <w:p w14:paraId="05A04F04" w14:textId="36EF7968" w:rsidR="008422E2" w:rsidRPr="0045539C" w:rsidRDefault="008422E2">
      <w:pPr>
        <w:pStyle w:val="Level4"/>
        <w:widowControl w:val="0"/>
        <w:tabs>
          <w:tab w:val="clear" w:pos="2041"/>
          <w:tab w:val="num" w:pos="1361"/>
        </w:tabs>
        <w:spacing w:before="140" w:after="0"/>
        <w:ind w:left="1360"/>
        <w:rPr>
          <w:w w:val="0"/>
        </w:rPr>
      </w:pPr>
      <w:r w:rsidRPr="0045539C">
        <w:rPr>
          <w:w w:val="0"/>
        </w:rPr>
        <w:t xml:space="preserve">não ceder (ou prometer ceder) ou de qualquer forma transferir (ou prometer transferir) a terceiros, no todo ou em parte, qualquer de suas obrigações nos termos desta </w:t>
      </w:r>
      <w:r w:rsidRPr="0045539C">
        <w:t>Escritura de Emissão</w:t>
      </w:r>
      <w:r w:rsidR="00703CAB">
        <w:t>.</w:t>
      </w:r>
    </w:p>
    <w:p w14:paraId="585D0948" w14:textId="4193F94C" w:rsidR="008422E2" w:rsidRPr="00E50984" w:rsidRDefault="008422E2">
      <w:pPr>
        <w:pStyle w:val="Level2"/>
        <w:widowControl w:val="0"/>
        <w:spacing w:before="140" w:after="0"/>
        <w:rPr>
          <w:w w:val="0"/>
        </w:rPr>
      </w:pPr>
      <w:r w:rsidRPr="0045539C">
        <w:rPr>
          <w:w w:val="0"/>
        </w:rPr>
        <w:t>Entende-se por “</w:t>
      </w:r>
      <w:r w:rsidRPr="0045539C">
        <w:rPr>
          <w:b/>
          <w:w w:val="0"/>
        </w:rPr>
        <w:t>Efeito Adverso Relevante</w:t>
      </w:r>
      <w:r w:rsidRPr="0045539C">
        <w:rPr>
          <w:w w:val="0"/>
        </w:rPr>
        <w:t>”</w:t>
      </w:r>
      <w:r w:rsidR="000A6336" w:rsidRPr="0045539C">
        <w:rPr>
          <w:w w:val="0"/>
        </w:rPr>
        <w:t>:</w:t>
      </w:r>
      <w:r w:rsidRPr="0045539C">
        <w:rPr>
          <w:w w:val="0"/>
        </w:rPr>
        <w:t xml:space="preserve"> </w:t>
      </w:r>
      <w:r w:rsidRPr="0045539C">
        <w:rPr>
          <w:b/>
          <w:w w:val="0"/>
        </w:rPr>
        <w:t>(i)</w:t>
      </w:r>
      <w:r w:rsidRPr="0045539C">
        <w:rPr>
          <w:w w:val="0"/>
        </w:rPr>
        <w:t> qualquer efeito adverso relevante na situação financeira ou de outra natureza, nos negócios, nos bens, nos resultados operacionais</w:t>
      </w:r>
      <w:r w:rsidR="00186D2B" w:rsidRPr="0045539C">
        <w:rPr>
          <w:w w:val="0"/>
        </w:rPr>
        <w:t xml:space="preserve"> e/ou reputacionais</w:t>
      </w:r>
      <w:r w:rsidRPr="0045539C">
        <w:rPr>
          <w:w w:val="0"/>
        </w:rPr>
        <w:t xml:space="preserve"> e/ou nas perspectivas da Emissora e/ou de qualquer de suas </w:t>
      </w:r>
      <w:r w:rsidR="009B4DB8">
        <w:rPr>
          <w:w w:val="0"/>
        </w:rPr>
        <w:t>Controladas</w:t>
      </w:r>
      <w:r w:rsidRPr="00E50984">
        <w:rPr>
          <w:w w:val="0"/>
        </w:rPr>
        <w:t xml:space="preserve">; ou </w:t>
      </w:r>
      <w:r w:rsidRPr="00E50984">
        <w:rPr>
          <w:b/>
          <w:w w:val="0"/>
        </w:rPr>
        <w:t>(ii)</w:t>
      </w:r>
      <w:r w:rsidRPr="00E50984">
        <w:rPr>
          <w:w w:val="0"/>
        </w:rPr>
        <w:t xml:space="preserve"> qualquer interrupção ou suspensão nas atividades da Emissora e/ou de qualquer de suas </w:t>
      </w:r>
      <w:r w:rsidR="009B4DB8" w:rsidRPr="00E50984">
        <w:rPr>
          <w:w w:val="0"/>
        </w:rPr>
        <w:t>Controladas</w:t>
      </w:r>
      <w:r w:rsidRPr="00E50984">
        <w:rPr>
          <w:w w:val="0"/>
        </w:rPr>
        <w:t xml:space="preserve"> que resulte em qualquer efeito adverso na capacidade da Emissora de cumprir qualquer de suas obrigações nos termos desta Escritura de Emissão e do </w:t>
      </w:r>
      <w:r w:rsidR="005A0400">
        <w:t xml:space="preserve">Contrato de Alienação </w:t>
      </w:r>
      <w:r w:rsidR="00B14DF6">
        <w:t>Fiduciária</w:t>
      </w:r>
      <w:r w:rsidR="005A0400">
        <w:t xml:space="preserve"> de Imóvel</w:t>
      </w:r>
      <w:r w:rsidRPr="00E50984">
        <w:t>, conforme o caso</w:t>
      </w:r>
      <w:r w:rsidRPr="00E50984">
        <w:rPr>
          <w:w w:val="0"/>
        </w:rPr>
        <w:t>.</w:t>
      </w:r>
    </w:p>
    <w:bookmarkEnd w:id="225"/>
    <w:p w14:paraId="02B6405D" w14:textId="4F59E4AD" w:rsidR="00042047" w:rsidRPr="00384055" w:rsidRDefault="00E87272" w:rsidP="00431C34">
      <w:pPr>
        <w:pStyle w:val="Level1"/>
      </w:pPr>
      <w:r w:rsidRPr="00384055">
        <w:t>AGENTE FIDUCIÁRIO</w:t>
      </w:r>
      <w:r w:rsidR="008E0448" w:rsidRPr="00384055">
        <w:t xml:space="preserve"> </w:t>
      </w:r>
    </w:p>
    <w:p w14:paraId="24CFEDAE" w14:textId="77777777" w:rsidR="00C870C1" w:rsidRPr="00384055" w:rsidRDefault="00C870C1">
      <w:pPr>
        <w:pStyle w:val="Level2"/>
        <w:widowControl w:val="0"/>
        <w:spacing w:before="140" w:after="0"/>
        <w:rPr>
          <w:rFonts w:cs="Arial"/>
          <w:szCs w:val="20"/>
        </w:rPr>
      </w:pPr>
      <w:bookmarkStart w:id="236" w:name="_Ref436147917"/>
      <w:r w:rsidRPr="00384055">
        <w:rPr>
          <w:rFonts w:cs="Arial"/>
          <w:b/>
          <w:szCs w:val="20"/>
        </w:rPr>
        <w:t>Nomeação</w:t>
      </w:r>
    </w:p>
    <w:p w14:paraId="57DDE109" w14:textId="5F79D1AA" w:rsidR="00C870C1" w:rsidRPr="0045539C" w:rsidRDefault="00C870C1">
      <w:pPr>
        <w:pStyle w:val="Level3"/>
        <w:widowControl w:val="0"/>
        <w:spacing w:before="140" w:after="0"/>
        <w:rPr>
          <w:szCs w:val="20"/>
        </w:rPr>
      </w:pPr>
      <w:r w:rsidRPr="0045539C">
        <w:rPr>
          <w:szCs w:val="20"/>
        </w:rPr>
        <w:t xml:space="preserve">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w:t>
      </w:r>
      <w:r w:rsidR="00AB1D80">
        <w:rPr>
          <w:szCs w:val="20"/>
        </w:rPr>
        <w:t>Resolução</w:t>
      </w:r>
      <w:r w:rsidR="00AB1D80" w:rsidRPr="0045539C">
        <w:rPr>
          <w:szCs w:val="20"/>
        </w:rPr>
        <w:t xml:space="preserve"> </w:t>
      </w:r>
      <w:r w:rsidRPr="0045539C">
        <w:rPr>
          <w:szCs w:val="20"/>
        </w:rPr>
        <w:t xml:space="preserve">CVM </w:t>
      </w:r>
      <w:r w:rsidR="00CB596A">
        <w:rPr>
          <w:szCs w:val="20"/>
        </w:rPr>
        <w:t>17</w:t>
      </w:r>
      <w:r w:rsidRPr="0045539C">
        <w:rPr>
          <w:szCs w:val="20"/>
        </w:rPr>
        <w:t>.</w:t>
      </w:r>
    </w:p>
    <w:p w14:paraId="760F0948" w14:textId="77777777" w:rsidR="00C870C1" w:rsidRPr="0045539C" w:rsidRDefault="00BF43EE">
      <w:pPr>
        <w:pStyle w:val="Level2"/>
        <w:widowControl w:val="0"/>
        <w:spacing w:before="140" w:after="0"/>
        <w:rPr>
          <w:rFonts w:cs="Arial"/>
          <w:b/>
          <w:w w:val="0"/>
          <w:szCs w:val="20"/>
        </w:rPr>
      </w:pPr>
      <w:bookmarkStart w:id="237" w:name="_Ref521622931"/>
      <w:r w:rsidRPr="0045539C">
        <w:rPr>
          <w:rFonts w:cs="Arial"/>
          <w:b/>
          <w:w w:val="0"/>
          <w:szCs w:val="20"/>
        </w:rPr>
        <w:t>Declarações</w:t>
      </w:r>
      <w:bookmarkEnd w:id="237"/>
    </w:p>
    <w:p w14:paraId="39E40864" w14:textId="77777777" w:rsidR="00C870C1" w:rsidRPr="0045539C" w:rsidRDefault="00C870C1">
      <w:pPr>
        <w:pStyle w:val="Level3"/>
        <w:widowControl w:val="0"/>
        <w:spacing w:before="140" w:after="0"/>
        <w:rPr>
          <w:szCs w:val="20"/>
        </w:rPr>
      </w:pPr>
      <w:bookmarkStart w:id="238" w:name="_DV_M303"/>
      <w:bookmarkStart w:id="239" w:name="_DV_M304"/>
      <w:bookmarkStart w:id="240" w:name="_DV_M305"/>
      <w:bookmarkStart w:id="241" w:name="_DV_M306"/>
      <w:bookmarkStart w:id="242" w:name="_DV_M307"/>
      <w:bookmarkStart w:id="243" w:name="_DV_M308"/>
      <w:bookmarkStart w:id="244" w:name="_DV_M309"/>
      <w:bookmarkStart w:id="245" w:name="_DV_M310"/>
      <w:bookmarkStart w:id="246" w:name="_DV_M313"/>
      <w:bookmarkStart w:id="247" w:name="_DV_M314"/>
      <w:bookmarkEnd w:id="238"/>
      <w:bookmarkEnd w:id="239"/>
      <w:bookmarkEnd w:id="240"/>
      <w:bookmarkEnd w:id="241"/>
      <w:bookmarkEnd w:id="242"/>
      <w:bookmarkEnd w:id="243"/>
      <w:bookmarkEnd w:id="244"/>
      <w:bookmarkEnd w:id="245"/>
      <w:bookmarkEnd w:id="246"/>
      <w:bookmarkEnd w:id="247"/>
      <w:r w:rsidRPr="0045539C">
        <w:rPr>
          <w:szCs w:val="20"/>
        </w:rPr>
        <w:t xml:space="preserve">O Agente Fiduciário declara que, neste ato, sob as penas da lei: </w:t>
      </w:r>
    </w:p>
    <w:p w14:paraId="7C22BA44" w14:textId="77777777" w:rsidR="00C870C1" w:rsidRPr="0045539C" w:rsidRDefault="00C870C1">
      <w:pPr>
        <w:pStyle w:val="Level4"/>
        <w:widowControl w:val="0"/>
        <w:spacing w:before="140" w:after="0"/>
        <w:rPr>
          <w:szCs w:val="20"/>
        </w:rPr>
      </w:pPr>
      <w:r w:rsidRPr="0045539C">
        <w:rPr>
          <w:szCs w:val="20"/>
        </w:rPr>
        <w:t>é instituição financeira devidamente organizada, constituída e existente sob a forma de sociedade por ações, de acordo com as leis brasileiras;</w:t>
      </w:r>
    </w:p>
    <w:p w14:paraId="5B50D004" w14:textId="2A8A05A3" w:rsidR="00C870C1" w:rsidRPr="00E50984" w:rsidRDefault="00C870C1">
      <w:pPr>
        <w:pStyle w:val="Level4"/>
        <w:widowControl w:val="0"/>
        <w:spacing w:before="140" w:after="0"/>
        <w:rPr>
          <w:szCs w:val="20"/>
        </w:rPr>
      </w:pPr>
      <w:r w:rsidRPr="0045539C">
        <w:rPr>
          <w:szCs w:val="20"/>
        </w:rPr>
        <w:t xml:space="preserve">está </w:t>
      </w:r>
      <w:r w:rsidRPr="00E50984">
        <w:rPr>
          <w:szCs w:val="20"/>
        </w:rPr>
        <w:t>devidamente autorizado e obteve todas as autorizações, inclusive, conforme aplicável, legais, societárias, regulatórias e de terceiros, necessárias à celebração desta Escritura de Emissão</w:t>
      </w:r>
      <w:r w:rsidR="007730F4" w:rsidRPr="00E50984">
        <w:rPr>
          <w:szCs w:val="20"/>
        </w:rPr>
        <w:t>,</w:t>
      </w:r>
      <w:r w:rsidR="00077F80" w:rsidRPr="00E50984">
        <w:rPr>
          <w:szCs w:val="20"/>
        </w:rPr>
        <w:t xml:space="preserve"> do </w:t>
      </w:r>
      <w:r w:rsidR="005A0400">
        <w:rPr>
          <w:szCs w:val="20"/>
        </w:rPr>
        <w:t xml:space="preserve">Contrato de Alienação </w:t>
      </w:r>
      <w:r w:rsidR="00B14DF6">
        <w:rPr>
          <w:szCs w:val="20"/>
        </w:rPr>
        <w:t>Fiduciária</w:t>
      </w:r>
      <w:r w:rsidR="005A0400">
        <w:rPr>
          <w:szCs w:val="20"/>
        </w:rPr>
        <w:t xml:space="preserve"> de Imóvel</w:t>
      </w:r>
      <w:r w:rsidRPr="00E50984">
        <w:rPr>
          <w:szCs w:val="20"/>
        </w:rPr>
        <w:t xml:space="preserve"> e ao cumprimento de todas as obrigações aqui previstas, tendo sido plenamente satisfeitos todos os requisitos legais, societários, regulatórios e de terceiros necessários para tanto; </w:t>
      </w:r>
    </w:p>
    <w:p w14:paraId="46491979" w14:textId="0486818B" w:rsidR="00C870C1" w:rsidRPr="00E50984" w:rsidRDefault="00C870C1">
      <w:pPr>
        <w:pStyle w:val="Level4"/>
        <w:widowControl w:val="0"/>
        <w:spacing w:before="140" w:after="0"/>
        <w:rPr>
          <w:szCs w:val="20"/>
        </w:rPr>
      </w:pPr>
      <w:r w:rsidRPr="00E50984">
        <w:rPr>
          <w:szCs w:val="20"/>
        </w:rPr>
        <w:t>o</w:t>
      </w:r>
      <w:r w:rsidR="00EA68B0" w:rsidRPr="00E50984">
        <w:rPr>
          <w:szCs w:val="20"/>
        </w:rPr>
        <w:t>(s)</w:t>
      </w:r>
      <w:r w:rsidRPr="00E50984">
        <w:rPr>
          <w:szCs w:val="20"/>
        </w:rPr>
        <w:t xml:space="preserve"> representante</w:t>
      </w:r>
      <w:r w:rsidR="00EA68B0" w:rsidRPr="00E50984">
        <w:rPr>
          <w:szCs w:val="20"/>
        </w:rPr>
        <w:t>(s)</w:t>
      </w:r>
      <w:r w:rsidRPr="00E50984">
        <w:rPr>
          <w:szCs w:val="20"/>
        </w:rPr>
        <w:t xml:space="preserve"> legal</w:t>
      </w:r>
      <w:r w:rsidR="00EA68B0" w:rsidRPr="00E50984">
        <w:rPr>
          <w:szCs w:val="20"/>
        </w:rPr>
        <w:t>(is)</w:t>
      </w:r>
      <w:r w:rsidRPr="00E50984">
        <w:rPr>
          <w:szCs w:val="20"/>
        </w:rPr>
        <w:t xml:space="preserve"> do Agente Fiduciário que assina</w:t>
      </w:r>
      <w:r w:rsidR="00EA68B0" w:rsidRPr="00E50984">
        <w:rPr>
          <w:szCs w:val="20"/>
        </w:rPr>
        <w:t>(m)</w:t>
      </w:r>
      <w:r w:rsidRPr="00E50984">
        <w:rPr>
          <w:szCs w:val="20"/>
        </w:rPr>
        <w:t xml:space="preserve"> esta Escritura de Emissão</w:t>
      </w:r>
      <w:r w:rsidR="00091309" w:rsidRPr="00E50984">
        <w:rPr>
          <w:szCs w:val="20"/>
        </w:rPr>
        <w:t xml:space="preserve"> e</w:t>
      </w:r>
      <w:r w:rsidR="00077F80" w:rsidRPr="00E50984">
        <w:rPr>
          <w:szCs w:val="20"/>
        </w:rPr>
        <w:t xml:space="preserve"> o </w:t>
      </w:r>
      <w:r w:rsidR="005A0400">
        <w:rPr>
          <w:szCs w:val="20"/>
        </w:rPr>
        <w:t xml:space="preserve">Contrato de Alienação </w:t>
      </w:r>
      <w:r w:rsidR="00B14DF6">
        <w:rPr>
          <w:szCs w:val="20"/>
        </w:rPr>
        <w:t>Fiduciária</w:t>
      </w:r>
      <w:r w:rsidR="005A0400">
        <w:rPr>
          <w:szCs w:val="20"/>
        </w:rPr>
        <w:t xml:space="preserve"> de Imóvel</w:t>
      </w:r>
      <w:r w:rsidR="00091309" w:rsidRPr="00E50984">
        <w:rPr>
          <w:szCs w:val="20"/>
        </w:rPr>
        <w:t xml:space="preserve"> </w:t>
      </w:r>
      <w:r w:rsidRPr="00E50984">
        <w:rPr>
          <w:szCs w:val="20"/>
        </w:rPr>
        <w:t>tem, conforme o caso, poderes societários e/ou delegados para assumir, em nome do Agente Fiduciário, as obrigações aqui</w:t>
      </w:r>
      <w:r w:rsidR="00926FFA" w:rsidRPr="00E50984">
        <w:rPr>
          <w:szCs w:val="20"/>
        </w:rPr>
        <w:t xml:space="preserve"> e ali</w:t>
      </w:r>
      <w:r w:rsidRPr="00E50984">
        <w:rPr>
          <w:szCs w:val="20"/>
        </w:rPr>
        <w:t xml:space="preserve"> previstas e, sendo mandatário</w:t>
      </w:r>
      <w:r w:rsidR="00EA68B0" w:rsidRPr="00E50984">
        <w:rPr>
          <w:szCs w:val="20"/>
        </w:rPr>
        <w:t>(s)</w:t>
      </w:r>
      <w:r w:rsidRPr="00E50984">
        <w:rPr>
          <w:szCs w:val="20"/>
        </w:rPr>
        <w:t xml:space="preserve">, tem os poderes legitimamente outorgados, estando o </w:t>
      </w:r>
      <w:r w:rsidRPr="00E50984">
        <w:rPr>
          <w:szCs w:val="20"/>
        </w:rPr>
        <w:lastRenderedPageBreak/>
        <w:t>respectivo mandato em pleno vigor;</w:t>
      </w:r>
    </w:p>
    <w:p w14:paraId="7D62FFA2" w14:textId="07B3139E" w:rsidR="00C870C1" w:rsidRPr="00384055" w:rsidRDefault="00C870C1">
      <w:pPr>
        <w:pStyle w:val="Level4"/>
        <w:widowControl w:val="0"/>
        <w:spacing w:before="140" w:after="0"/>
        <w:rPr>
          <w:szCs w:val="20"/>
        </w:rPr>
      </w:pPr>
      <w:r w:rsidRPr="00384055">
        <w:rPr>
          <w:szCs w:val="20"/>
        </w:rPr>
        <w:t>verificou a veracidade das informações contidas nesta Escritura de Emissão</w:t>
      </w:r>
      <w:r w:rsidR="00091309" w:rsidRPr="00384055">
        <w:rPr>
          <w:szCs w:val="20"/>
        </w:rPr>
        <w:t xml:space="preserve"> e no </w:t>
      </w:r>
      <w:r w:rsidR="005A0400">
        <w:rPr>
          <w:szCs w:val="20"/>
        </w:rPr>
        <w:t xml:space="preserve">Contrato de Alienação </w:t>
      </w:r>
      <w:r w:rsidR="00B14DF6">
        <w:rPr>
          <w:szCs w:val="20"/>
        </w:rPr>
        <w:t>Fiduciária</w:t>
      </w:r>
      <w:r w:rsidR="005A0400">
        <w:rPr>
          <w:szCs w:val="20"/>
        </w:rPr>
        <w:t xml:space="preserve"> de Imóvel</w:t>
      </w:r>
      <w:r w:rsidRPr="00384055">
        <w:rPr>
          <w:szCs w:val="20"/>
        </w:rPr>
        <w:t xml:space="preserve">, tendo diligenciado para que fossem sanadas as omissões, falhas, ou defeitos de que tenha tido conhecimento; </w:t>
      </w:r>
    </w:p>
    <w:p w14:paraId="59F5F165" w14:textId="4E094E3B" w:rsidR="00C870C1" w:rsidRPr="0045539C" w:rsidRDefault="00C870C1">
      <w:pPr>
        <w:pStyle w:val="Level4"/>
        <w:widowControl w:val="0"/>
        <w:spacing w:before="140" w:after="0"/>
        <w:rPr>
          <w:szCs w:val="20"/>
        </w:rPr>
      </w:pPr>
      <w:r w:rsidRPr="00384055">
        <w:rPr>
          <w:szCs w:val="20"/>
        </w:rPr>
        <w:t>a celebração, os termos e condições desta Escritura de Emissão</w:t>
      </w:r>
      <w:r w:rsidR="00077F80" w:rsidRPr="00384055">
        <w:rPr>
          <w:szCs w:val="20"/>
        </w:rPr>
        <w:t xml:space="preserve">, do </w:t>
      </w:r>
      <w:r w:rsidR="005A0400">
        <w:rPr>
          <w:szCs w:val="20"/>
        </w:rPr>
        <w:t xml:space="preserve">Contrato de Alienação </w:t>
      </w:r>
      <w:r w:rsidR="00B14DF6">
        <w:rPr>
          <w:szCs w:val="20"/>
        </w:rPr>
        <w:t>Fiduciária</w:t>
      </w:r>
      <w:r w:rsidR="005A0400">
        <w:rPr>
          <w:szCs w:val="20"/>
        </w:rPr>
        <w:t xml:space="preserve"> de Imóvel</w:t>
      </w:r>
      <w:r w:rsidRPr="00E50984">
        <w:rPr>
          <w:szCs w:val="20"/>
        </w:rPr>
        <w:t xml:space="preserve"> e o cumprimento das obrigações aqui </w:t>
      </w:r>
      <w:r w:rsidR="00926FFA" w:rsidRPr="00E50984">
        <w:rPr>
          <w:szCs w:val="20"/>
        </w:rPr>
        <w:t xml:space="preserve">e ali </w:t>
      </w:r>
      <w:r w:rsidRPr="00E50984">
        <w:rPr>
          <w:szCs w:val="20"/>
        </w:rPr>
        <w:t>previstas</w:t>
      </w:r>
      <w:r w:rsidR="000A6336" w:rsidRPr="00E50984">
        <w:rPr>
          <w:szCs w:val="20"/>
        </w:rPr>
        <w:t>:</w:t>
      </w:r>
      <w:r w:rsidRPr="00E50984">
        <w:rPr>
          <w:szCs w:val="20"/>
        </w:rPr>
        <w:t xml:space="preserve"> </w:t>
      </w:r>
      <w:r w:rsidRPr="00E50984">
        <w:rPr>
          <w:b/>
          <w:szCs w:val="20"/>
        </w:rPr>
        <w:t>(a)</w:t>
      </w:r>
      <w:r w:rsidRPr="00E50984">
        <w:rPr>
          <w:szCs w:val="20"/>
        </w:rPr>
        <w:t xml:space="preserve"> não infringem o</w:t>
      </w:r>
      <w:r w:rsidRPr="0045539C">
        <w:rPr>
          <w:szCs w:val="20"/>
        </w:rPr>
        <w:t xml:space="preserve"> </w:t>
      </w:r>
      <w:r w:rsidR="00926FFA" w:rsidRPr="0045539C">
        <w:rPr>
          <w:szCs w:val="20"/>
        </w:rPr>
        <w:t>estatuto social</w:t>
      </w:r>
      <w:r w:rsidRPr="0045539C">
        <w:rPr>
          <w:szCs w:val="20"/>
        </w:rPr>
        <w:t xml:space="preserve"> do Agente Fiduciário; </w:t>
      </w:r>
      <w:r w:rsidRPr="0045539C">
        <w:rPr>
          <w:b/>
          <w:szCs w:val="20"/>
        </w:rPr>
        <w:t>(b)</w:t>
      </w:r>
      <w:r w:rsidRPr="0045539C">
        <w:rPr>
          <w:szCs w:val="20"/>
        </w:rPr>
        <w:t xml:space="preserve"> não infringem qualquer contrato ou instrumento do qual o Agente Fiduciário seja parte e/ou pelo qual qualquer de seus ativos esteja sujeito; </w:t>
      </w:r>
      <w:r w:rsidRPr="0045539C">
        <w:rPr>
          <w:b/>
          <w:szCs w:val="20"/>
        </w:rPr>
        <w:t>(c)</w:t>
      </w:r>
      <w:r w:rsidRPr="0045539C">
        <w:rPr>
          <w:szCs w:val="20"/>
        </w:rPr>
        <w:t xml:space="preserve"> não infringem qualquer disposição legal ou regulamentar a que o Agente Fiduciário e/ou qualquer de seus ativos esteja sujeito; e </w:t>
      </w:r>
      <w:r w:rsidRPr="0045539C">
        <w:rPr>
          <w:b/>
          <w:szCs w:val="20"/>
        </w:rPr>
        <w:t>(d)</w:t>
      </w:r>
      <w:r w:rsidRPr="0045539C">
        <w:rPr>
          <w:szCs w:val="20"/>
        </w:rPr>
        <w:t xml:space="preserve"> não infringem qualquer ordem, decisão ou sentença administrativa, judicial ou arbitral que afete o Agente Fiduciário e/ou qualquer de seus ativos;</w:t>
      </w:r>
    </w:p>
    <w:p w14:paraId="4B3AA029" w14:textId="4D0C88E7" w:rsidR="00C870C1" w:rsidRPr="0045539C" w:rsidRDefault="00B5167E">
      <w:pPr>
        <w:pStyle w:val="Level4"/>
        <w:widowControl w:val="0"/>
        <w:spacing w:before="140" w:after="0"/>
        <w:rPr>
          <w:w w:val="0"/>
          <w:szCs w:val="20"/>
        </w:rPr>
      </w:pPr>
      <w:r w:rsidRPr="0045539C">
        <w:rPr>
          <w:w w:val="0"/>
          <w:szCs w:val="20"/>
        </w:rPr>
        <w:t xml:space="preserve">não ter qualquer impedimento legal, para exercer a função que lhe é conferida, conforme artigo 66, parágrafo 3º, da Lei das Sociedades por Ações, e o artigo 5º da </w:t>
      </w:r>
      <w:r w:rsidR="00AB1D80">
        <w:rPr>
          <w:w w:val="0"/>
          <w:szCs w:val="20"/>
        </w:rPr>
        <w:t>Resolução</w:t>
      </w:r>
      <w:r w:rsidR="00AB1D80" w:rsidRPr="0045539C">
        <w:rPr>
          <w:w w:val="0"/>
          <w:szCs w:val="20"/>
        </w:rPr>
        <w:t xml:space="preserve"> </w:t>
      </w:r>
      <w:r w:rsidRPr="0045539C">
        <w:rPr>
          <w:w w:val="0"/>
          <w:szCs w:val="20"/>
        </w:rPr>
        <w:t xml:space="preserve">CVM </w:t>
      </w:r>
      <w:r w:rsidR="00CB596A">
        <w:rPr>
          <w:w w:val="0"/>
          <w:szCs w:val="20"/>
        </w:rPr>
        <w:t>17</w:t>
      </w:r>
      <w:r w:rsidR="00CB596A" w:rsidRPr="0045539C">
        <w:rPr>
          <w:w w:val="0"/>
          <w:szCs w:val="20"/>
        </w:rPr>
        <w:t xml:space="preserve"> </w:t>
      </w:r>
      <w:r w:rsidRPr="0045539C">
        <w:rPr>
          <w:w w:val="0"/>
          <w:szCs w:val="20"/>
        </w:rPr>
        <w:t>para exercer a função que lhe é conferida</w:t>
      </w:r>
      <w:r w:rsidR="00C870C1" w:rsidRPr="0045539C">
        <w:rPr>
          <w:w w:val="0"/>
          <w:szCs w:val="20"/>
        </w:rPr>
        <w:t>;</w:t>
      </w:r>
    </w:p>
    <w:p w14:paraId="231F1106" w14:textId="035EB4DC" w:rsidR="00C870C1" w:rsidRPr="00E50984" w:rsidRDefault="00C870C1">
      <w:pPr>
        <w:pStyle w:val="Level4"/>
        <w:widowControl w:val="0"/>
        <w:spacing w:before="140" w:after="0"/>
        <w:rPr>
          <w:w w:val="0"/>
          <w:szCs w:val="20"/>
        </w:rPr>
      </w:pPr>
      <w:r w:rsidRPr="0045539C">
        <w:rPr>
          <w:w w:val="0"/>
          <w:szCs w:val="20"/>
        </w:rPr>
        <w:t xml:space="preserve">aceita a função que lhe </w:t>
      </w:r>
      <w:r w:rsidRPr="00E50984">
        <w:rPr>
          <w:w w:val="0"/>
          <w:szCs w:val="20"/>
        </w:rPr>
        <w:t>é conferida, assumindo integralmente os deveres e atribuições prev</w:t>
      </w:r>
      <w:r w:rsidR="00926FFA" w:rsidRPr="00E50984">
        <w:rPr>
          <w:w w:val="0"/>
          <w:szCs w:val="20"/>
        </w:rPr>
        <w:t>istos na legislação específica,</w:t>
      </w:r>
      <w:r w:rsidRPr="00E50984">
        <w:rPr>
          <w:w w:val="0"/>
          <w:szCs w:val="20"/>
        </w:rPr>
        <w:t xml:space="preserve"> nesta </w:t>
      </w:r>
      <w:r w:rsidRPr="00E50984">
        <w:rPr>
          <w:szCs w:val="20"/>
        </w:rPr>
        <w:t>Escritura de Emissão</w:t>
      </w:r>
      <w:r w:rsidR="00091309" w:rsidRPr="00E50984">
        <w:rPr>
          <w:szCs w:val="20"/>
        </w:rPr>
        <w:t xml:space="preserve"> e</w:t>
      </w:r>
      <w:r w:rsidR="00077F80" w:rsidRPr="00E50984">
        <w:rPr>
          <w:szCs w:val="20"/>
        </w:rPr>
        <w:t xml:space="preserve"> no</w:t>
      </w:r>
      <w:r w:rsidR="00091309" w:rsidRPr="00E50984">
        <w:rPr>
          <w:szCs w:val="20"/>
        </w:rPr>
        <w:t xml:space="preserve"> </w:t>
      </w:r>
      <w:r w:rsidR="005A0400">
        <w:rPr>
          <w:szCs w:val="20"/>
        </w:rPr>
        <w:t xml:space="preserve">Contrato de Alienação </w:t>
      </w:r>
      <w:r w:rsidR="00B57977">
        <w:rPr>
          <w:szCs w:val="20"/>
        </w:rPr>
        <w:t>Fiduciária</w:t>
      </w:r>
      <w:r w:rsidR="005A0400">
        <w:rPr>
          <w:szCs w:val="20"/>
        </w:rPr>
        <w:t xml:space="preserve"> de Imóvel</w:t>
      </w:r>
      <w:r w:rsidRPr="00E50984">
        <w:rPr>
          <w:w w:val="0"/>
          <w:szCs w:val="20"/>
        </w:rPr>
        <w:t>;</w:t>
      </w:r>
    </w:p>
    <w:p w14:paraId="79DCDBA2" w14:textId="1E9F4A5E" w:rsidR="00C870C1" w:rsidRPr="00E50984" w:rsidRDefault="00C870C1">
      <w:pPr>
        <w:pStyle w:val="Level4"/>
        <w:widowControl w:val="0"/>
        <w:spacing w:before="140" w:after="0"/>
        <w:rPr>
          <w:w w:val="0"/>
          <w:szCs w:val="20"/>
        </w:rPr>
      </w:pPr>
      <w:r w:rsidRPr="00E50984">
        <w:rPr>
          <w:w w:val="0"/>
          <w:szCs w:val="20"/>
        </w:rPr>
        <w:t xml:space="preserve">conhece e aceita integralmente a presente </w:t>
      </w:r>
      <w:r w:rsidRPr="00E50984">
        <w:rPr>
          <w:szCs w:val="20"/>
        </w:rPr>
        <w:t>Escritura de Emissão</w:t>
      </w:r>
      <w:r w:rsidR="00077F80" w:rsidRPr="00E50984">
        <w:rPr>
          <w:szCs w:val="20"/>
        </w:rPr>
        <w:t xml:space="preserve">, o </w:t>
      </w:r>
      <w:r w:rsidR="005A0400">
        <w:rPr>
          <w:szCs w:val="20"/>
        </w:rPr>
        <w:t xml:space="preserve">Contrato de Alienação </w:t>
      </w:r>
      <w:r w:rsidR="00B57977">
        <w:rPr>
          <w:szCs w:val="20"/>
        </w:rPr>
        <w:t>Fiduciária</w:t>
      </w:r>
      <w:r w:rsidR="005A0400">
        <w:rPr>
          <w:szCs w:val="20"/>
        </w:rPr>
        <w:t xml:space="preserve"> de Imóvel</w:t>
      </w:r>
      <w:r w:rsidRPr="00E50984">
        <w:rPr>
          <w:w w:val="0"/>
          <w:szCs w:val="20"/>
        </w:rPr>
        <w:t>, bem como todas as suas respectivas Cláusulas e condições;</w:t>
      </w:r>
    </w:p>
    <w:p w14:paraId="28E2C87E" w14:textId="77777777" w:rsidR="00C870C1" w:rsidRPr="0045539C" w:rsidRDefault="00C870C1">
      <w:pPr>
        <w:pStyle w:val="Level4"/>
        <w:widowControl w:val="0"/>
        <w:spacing w:before="140" w:after="0"/>
        <w:rPr>
          <w:w w:val="0"/>
          <w:szCs w:val="20"/>
        </w:rPr>
      </w:pPr>
      <w:r w:rsidRPr="00384055">
        <w:rPr>
          <w:w w:val="0"/>
          <w:szCs w:val="20"/>
        </w:rPr>
        <w:t>não tem nenhuma ligação com</w:t>
      </w:r>
      <w:r w:rsidRPr="0045539C">
        <w:rPr>
          <w:w w:val="0"/>
          <w:szCs w:val="20"/>
        </w:rPr>
        <w:t xml:space="preserve"> a Emissora que o impeça de exercer suas funções;</w:t>
      </w:r>
    </w:p>
    <w:p w14:paraId="1F326051" w14:textId="77777777" w:rsidR="00C870C1" w:rsidRPr="00E50984" w:rsidRDefault="00C870C1">
      <w:pPr>
        <w:pStyle w:val="Level4"/>
        <w:widowControl w:val="0"/>
        <w:spacing w:before="140" w:after="0"/>
        <w:rPr>
          <w:w w:val="0"/>
          <w:szCs w:val="20"/>
        </w:rPr>
      </w:pPr>
      <w:r w:rsidRPr="0045539C">
        <w:rPr>
          <w:w w:val="0"/>
          <w:szCs w:val="20"/>
        </w:rPr>
        <w:t>está ciente da Circular nº 1.832, de 31 de outubro de 1990, do Banco Central do Brasil</w:t>
      </w:r>
      <w:r w:rsidR="007A7A02" w:rsidRPr="0045539C">
        <w:rPr>
          <w:w w:val="0"/>
          <w:szCs w:val="20"/>
        </w:rPr>
        <w:t>,</w:t>
      </w:r>
      <w:r w:rsidRPr="0045539C">
        <w:rPr>
          <w:w w:val="0"/>
          <w:szCs w:val="20"/>
        </w:rPr>
        <w:t xml:space="preserve"> bem como de toda a regulamentação aplicável emanada do Banco Central do Brasil, da CVM e de entidades </w:t>
      </w:r>
      <w:r w:rsidRPr="00E50984">
        <w:rPr>
          <w:w w:val="0"/>
          <w:szCs w:val="20"/>
        </w:rPr>
        <w:t>autorreguladoras;</w:t>
      </w:r>
    </w:p>
    <w:p w14:paraId="6AA5D565" w14:textId="49885DDD" w:rsidR="00C870C1" w:rsidRPr="00E50984" w:rsidRDefault="00C870C1">
      <w:pPr>
        <w:pStyle w:val="Level4"/>
        <w:widowControl w:val="0"/>
        <w:spacing w:before="140" w:after="0"/>
        <w:rPr>
          <w:w w:val="0"/>
          <w:szCs w:val="20"/>
        </w:rPr>
      </w:pPr>
      <w:r w:rsidRPr="00E50984">
        <w:rPr>
          <w:w w:val="0"/>
          <w:szCs w:val="20"/>
        </w:rPr>
        <w:t xml:space="preserve">está devidamente autorizado a celebrar esta </w:t>
      </w:r>
      <w:r w:rsidRPr="00E50984">
        <w:rPr>
          <w:szCs w:val="20"/>
        </w:rPr>
        <w:t>Escritura de Emissão</w:t>
      </w:r>
      <w:r w:rsidR="00077F80" w:rsidRPr="00E50984">
        <w:rPr>
          <w:szCs w:val="20"/>
        </w:rPr>
        <w:t xml:space="preserve">, </w:t>
      </w:r>
      <w:r w:rsidR="00A920FA" w:rsidRPr="00E50984">
        <w:rPr>
          <w:szCs w:val="20"/>
        </w:rPr>
        <w:t xml:space="preserve">o </w:t>
      </w:r>
      <w:r w:rsidR="005A0400">
        <w:rPr>
          <w:szCs w:val="20"/>
        </w:rPr>
        <w:t xml:space="preserve">Contrato de Alienação </w:t>
      </w:r>
      <w:r w:rsidR="008D4C49">
        <w:rPr>
          <w:szCs w:val="20"/>
        </w:rPr>
        <w:t>Fiduciária</w:t>
      </w:r>
      <w:r w:rsidR="005A0400">
        <w:rPr>
          <w:szCs w:val="20"/>
        </w:rPr>
        <w:t xml:space="preserve"> de Imóvel</w:t>
      </w:r>
      <w:r w:rsidR="00A920FA" w:rsidRPr="00E50984">
        <w:rPr>
          <w:szCs w:val="20"/>
        </w:rPr>
        <w:t xml:space="preserve"> </w:t>
      </w:r>
      <w:r w:rsidRPr="00E50984">
        <w:rPr>
          <w:w w:val="0"/>
          <w:szCs w:val="20"/>
        </w:rPr>
        <w:t xml:space="preserve">e a cumprir com suas obrigações aqui </w:t>
      </w:r>
      <w:r w:rsidR="00926FFA" w:rsidRPr="00E50984">
        <w:rPr>
          <w:w w:val="0"/>
          <w:szCs w:val="20"/>
        </w:rPr>
        <w:t xml:space="preserve">e ali </w:t>
      </w:r>
      <w:r w:rsidRPr="00E50984">
        <w:rPr>
          <w:w w:val="0"/>
          <w:szCs w:val="20"/>
        </w:rPr>
        <w:t>previstas, tendo sido satisfeitos todos os requisitos legais e estatutários necessários para tanto;</w:t>
      </w:r>
    </w:p>
    <w:p w14:paraId="76F878F3" w14:textId="640E3B7C" w:rsidR="007730F4" w:rsidRPr="00384055" w:rsidRDefault="007730F4">
      <w:pPr>
        <w:pStyle w:val="Level4"/>
        <w:widowControl w:val="0"/>
        <w:spacing w:before="140" w:after="0"/>
        <w:rPr>
          <w:szCs w:val="20"/>
        </w:rPr>
      </w:pPr>
      <w:bookmarkStart w:id="248" w:name="_DV_X471"/>
      <w:bookmarkStart w:id="249" w:name="_DV_C422"/>
      <w:r w:rsidRPr="00384055">
        <w:rPr>
          <w:szCs w:val="20"/>
        </w:rPr>
        <w:t xml:space="preserve">não se encontra em nenhuma das situações de conflito de interesse previstas no artigo 5º da </w:t>
      </w:r>
      <w:r w:rsidR="00AB1D80">
        <w:rPr>
          <w:szCs w:val="20"/>
        </w:rPr>
        <w:t>Resolução</w:t>
      </w:r>
      <w:r w:rsidR="00AB1D80" w:rsidRPr="00384055">
        <w:rPr>
          <w:szCs w:val="20"/>
        </w:rPr>
        <w:t xml:space="preserve"> </w:t>
      </w:r>
      <w:r w:rsidRPr="00384055">
        <w:rPr>
          <w:szCs w:val="20"/>
        </w:rPr>
        <w:t xml:space="preserve">CVM </w:t>
      </w:r>
      <w:r w:rsidR="00CB596A">
        <w:rPr>
          <w:szCs w:val="20"/>
        </w:rPr>
        <w:t>17</w:t>
      </w:r>
      <w:r w:rsidRPr="00384055">
        <w:rPr>
          <w:szCs w:val="20"/>
        </w:rPr>
        <w:t>;</w:t>
      </w:r>
    </w:p>
    <w:p w14:paraId="35450CBF" w14:textId="77777777" w:rsidR="00C870C1" w:rsidRPr="00384055" w:rsidRDefault="00C870C1">
      <w:pPr>
        <w:pStyle w:val="Level4"/>
        <w:widowControl w:val="0"/>
        <w:spacing w:before="140" w:after="0"/>
        <w:rPr>
          <w:w w:val="0"/>
          <w:szCs w:val="20"/>
        </w:rPr>
      </w:pPr>
      <w:bookmarkStart w:id="250" w:name="_DV_C423"/>
      <w:bookmarkEnd w:id="248"/>
      <w:bookmarkEnd w:id="249"/>
      <w:r w:rsidRPr="00384055">
        <w:rPr>
          <w:szCs w:val="20"/>
        </w:rPr>
        <w:t>está devidamente qualificado a exercer as atividades de agente fiduciário, nos termos da regulamentação aplicável vigente;</w:t>
      </w:r>
      <w:bookmarkEnd w:id="250"/>
    </w:p>
    <w:p w14:paraId="3506C8A4" w14:textId="1AB8EA01" w:rsidR="00C870C1" w:rsidRPr="00E50984" w:rsidRDefault="00C870C1">
      <w:pPr>
        <w:pStyle w:val="Level4"/>
        <w:widowControl w:val="0"/>
        <w:spacing w:before="140" w:after="0"/>
        <w:rPr>
          <w:w w:val="0"/>
          <w:szCs w:val="20"/>
        </w:rPr>
      </w:pPr>
      <w:bookmarkStart w:id="251" w:name="_DV_X465"/>
      <w:bookmarkStart w:id="252" w:name="_DV_C425"/>
      <w:r w:rsidRPr="00384055">
        <w:rPr>
          <w:szCs w:val="20"/>
        </w:rPr>
        <w:t>esta Escritura de Emissão</w:t>
      </w:r>
      <w:r w:rsidR="00A920FA" w:rsidRPr="00384055">
        <w:rPr>
          <w:szCs w:val="20"/>
        </w:rPr>
        <w:t xml:space="preserve"> e o </w:t>
      </w:r>
      <w:r w:rsidR="005A0400">
        <w:rPr>
          <w:szCs w:val="20"/>
        </w:rPr>
        <w:t xml:space="preserve">Contrato de Alienação </w:t>
      </w:r>
      <w:r w:rsidR="008D4C49">
        <w:rPr>
          <w:szCs w:val="20"/>
        </w:rPr>
        <w:t>Fiduciária</w:t>
      </w:r>
      <w:r w:rsidR="005A0400">
        <w:rPr>
          <w:szCs w:val="20"/>
        </w:rPr>
        <w:t xml:space="preserve"> de Imóvel</w:t>
      </w:r>
      <w:r w:rsidR="00A920FA" w:rsidRPr="00E50984">
        <w:rPr>
          <w:szCs w:val="20"/>
        </w:rPr>
        <w:t xml:space="preserve"> </w:t>
      </w:r>
      <w:r w:rsidRPr="00E50984">
        <w:rPr>
          <w:szCs w:val="20"/>
        </w:rPr>
        <w:t>constitu</w:t>
      </w:r>
      <w:r w:rsidR="00E434FE" w:rsidRPr="00E50984">
        <w:rPr>
          <w:szCs w:val="20"/>
        </w:rPr>
        <w:t>em</w:t>
      </w:r>
      <w:r w:rsidRPr="00E50984">
        <w:rPr>
          <w:szCs w:val="20"/>
        </w:rPr>
        <w:t xml:space="preserve"> uma obrigação legal, válida</w:t>
      </w:r>
      <w:bookmarkStart w:id="253" w:name="_DV_C426"/>
      <w:bookmarkEnd w:id="251"/>
      <w:bookmarkEnd w:id="252"/>
      <w:r w:rsidRPr="00E50984">
        <w:rPr>
          <w:szCs w:val="20"/>
        </w:rPr>
        <w:t>, vinculativa e eficaz</w:t>
      </w:r>
      <w:bookmarkStart w:id="254" w:name="_DV_X467"/>
      <w:bookmarkStart w:id="255" w:name="_DV_C427"/>
      <w:bookmarkEnd w:id="253"/>
      <w:r w:rsidRPr="00E50984">
        <w:rPr>
          <w:szCs w:val="20"/>
        </w:rPr>
        <w:t xml:space="preserve"> do Agente Fiduciário, exequível de acordo com os seus termos e condições;</w:t>
      </w:r>
      <w:bookmarkEnd w:id="254"/>
      <w:bookmarkEnd w:id="255"/>
      <w:r w:rsidRPr="00E50984">
        <w:rPr>
          <w:szCs w:val="20"/>
        </w:rPr>
        <w:t xml:space="preserve"> </w:t>
      </w:r>
    </w:p>
    <w:p w14:paraId="604BF978" w14:textId="1464DA52" w:rsidR="00C870C1" w:rsidRPr="00FC384B" w:rsidRDefault="00C870C1">
      <w:pPr>
        <w:pStyle w:val="Level4"/>
        <w:widowControl w:val="0"/>
        <w:spacing w:before="140" w:after="0"/>
        <w:rPr>
          <w:w w:val="0"/>
          <w:szCs w:val="20"/>
        </w:rPr>
      </w:pPr>
      <w:r w:rsidRPr="00E50984">
        <w:rPr>
          <w:w w:val="0"/>
          <w:szCs w:val="20"/>
        </w:rPr>
        <w:t xml:space="preserve">a celebração desta </w:t>
      </w:r>
      <w:r w:rsidRPr="00E50984">
        <w:rPr>
          <w:szCs w:val="20"/>
        </w:rPr>
        <w:t>Escritura de Emissão</w:t>
      </w:r>
      <w:r w:rsidR="00A920FA" w:rsidRPr="00E50984">
        <w:rPr>
          <w:szCs w:val="20"/>
        </w:rPr>
        <w:t xml:space="preserve"> e </w:t>
      </w:r>
      <w:r w:rsidR="005B5A25" w:rsidRPr="00E50984">
        <w:rPr>
          <w:szCs w:val="20"/>
        </w:rPr>
        <w:t>d</w:t>
      </w:r>
      <w:r w:rsidR="00A920FA" w:rsidRPr="00E50984">
        <w:rPr>
          <w:szCs w:val="20"/>
        </w:rPr>
        <w:t xml:space="preserve">o </w:t>
      </w:r>
      <w:r w:rsidR="005A0400">
        <w:rPr>
          <w:szCs w:val="20"/>
        </w:rPr>
        <w:t xml:space="preserve">Contrato de Alienação </w:t>
      </w:r>
      <w:r w:rsidR="004D552C">
        <w:rPr>
          <w:szCs w:val="20"/>
        </w:rPr>
        <w:t>Fiduciária</w:t>
      </w:r>
      <w:r w:rsidR="005A0400">
        <w:rPr>
          <w:szCs w:val="20"/>
        </w:rPr>
        <w:t xml:space="preserve"> de Imóvel</w:t>
      </w:r>
      <w:r w:rsidRPr="00E50984">
        <w:rPr>
          <w:w w:val="0"/>
          <w:szCs w:val="20"/>
        </w:rPr>
        <w:t xml:space="preserve"> e o cumprimento de suas obrigações aqui</w:t>
      </w:r>
      <w:r w:rsidR="00E434FE" w:rsidRPr="00E50984">
        <w:rPr>
          <w:w w:val="0"/>
          <w:szCs w:val="20"/>
        </w:rPr>
        <w:t xml:space="preserve"> e ali</w:t>
      </w:r>
      <w:r w:rsidRPr="00E50984">
        <w:rPr>
          <w:w w:val="0"/>
          <w:szCs w:val="20"/>
        </w:rPr>
        <w:t xml:space="preserve"> </w:t>
      </w:r>
      <w:r w:rsidRPr="00FC384B">
        <w:rPr>
          <w:w w:val="0"/>
          <w:szCs w:val="20"/>
        </w:rPr>
        <w:lastRenderedPageBreak/>
        <w:t xml:space="preserve">previstas não infringem qualquer obrigação anteriormente assumida pelo Agente Fiduciário; </w:t>
      </w:r>
    </w:p>
    <w:p w14:paraId="5DAE4BC8" w14:textId="46A657B4" w:rsidR="00D804DF" w:rsidRPr="00F13883" w:rsidRDefault="00D804DF">
      <w:pPr>
        <w:pStyle w:val="Level4"/>
        <w:widowControl w:val="0"/>
        <w:spacing w:before="140" w:after="0"/>
        <w:rPr>
          <w:w w:val="0"/>
          <w:szCs w:val="20"/>
        </w:rPr>
      </w:pPr>
      <w:r w:rsidRPr="00F13883">
        <w:rPr>
          <w:w w:val="0"/>
          <w:szCs w:val="20"/>
        </w:rPr>
        <w:t>não tem conhecimento da existência de qualquer ação judicial, procedimento administrativo ou arbitral, inquérito ou outro tipo de investigação governamental que possa vir a causar impacto substancial e adverso sobre os seus negócios ou suas obrigações nos termos desta Escritura de Emissão</w:t>
      </w:r>
      <w:r w:rsidR="001E5076" w:rsidRPr="00F13883">
        <w:rPr>
          <w:w w:val="0"/>
          <w:szCs w:val="20"/>
        </w:rPr>
        <w:t xml:space="preserve"> e do </w:t>
      </w:r>
      <w:r w:rsidR="005A0400">
        <w:rPr>
          <w:szCs w:val="20"/>
        </w:rPr>
        <w:t xml:space="preserve">Contrato de Alienação </w:t>
      </w:r>
      <w:r w:rsidR="008D4C49">
        <w:rPr>
          <w:szCs w:val="20"/>
        </w:rPr>
        <w:t>Fiduciária</w:t>
      </w:r>
      <w:r w:rsidR="005A0400">
        <w:rPr>
          <w:szCs w:val="20"/>
        </w:rPr>
        <w:t xml:space="preserve"> de Imóvel</w:t>
      </w:r>
      <w:r w:rsidRPr="00F13883">
        <w:rPr>
          <w:w w:val="0"/>
          <w:szCs w:val="20"/>
        </w:rPr>
        <w:t>;</w:t>
      </w:r>
    </w:p>
    <w:p w14:paraId="029E13AC" w14:textId="7D99EFCD" w:rsidR="00C870C1" w:rsidRPr="0045539C" w:rsidRDefault="00A033D7" w:rsidP="00DF5266">
      <w:pPr>
        <w:pStyle w:val="Level4"/>
        <w:widowControl w:val="0"/>
        <w:spacing w:before="140" w:after="0"/>
        <w:rPr>
          <w:w w:val="0"/>
          <w:szCs w:val="20"/>
        </w:rPr>
      </w:pPr>
      <w:r w:rsidRPr="0045539C">
        <w:rPr>
          <w:w w:val="0"/>
          <w:szCs w:val="20"/>
        </w:rPr>
        <w:t xml:space="preserve">assegura e assegurará tratamento equitativo a todos os titulares de valores mobiliários, respeitadas as garantias, as obrigações e os direitos específicos atribuídos aos respectivos titulares de valores mobiliários de cada emissão ou série descritas no inciso </w:t>
      </w:r>
      <w:r w:rsidR="005B5A25" w:rsidRPr="0045539C">
        <w:rPr>
          <w:w w:val="0"/>
          <w:szCs w:val="20"/>
        </w:rPr>
        <w:fldChar w:fldCharType="begin"/>
      </w:r>
      <w:r w:rsidR="005B5A25" w:rsidRPr="0045539C">
        <w:rPr>
          <w:w w:val="0"/>
          <w:szCs w:val="20"/>
        </w:rPr>
        <w:instrText xml:space="preserve"> REF _Ref509480831 \n \p \h </w:instrText>
      </w:r>
      <w:r w:rsidR="005B5A25" w:rsidRPr="0045539C">
        <w:rPr>
          <w:w w:val="0"/>
          <w:szCs w:val="20"/>
        </w:rPr>
      </w:r>
      <w:r w:rsidR="005B5A25" w:rsidRPr="0045539C">
        <w:rPr>
          <w:w w:val="0"/>
          <w:szCs w:val="20"/>
        </w:rPr>
        <w:fldChar w:fldCharType="separate"/>
      </w:r>
      <w:r w:rsidR="009A41F8">
        <w:rPr>
          <w:w w:val="0"/>
          <w:szCs w:val="20"/>
        </w:rPr>
        <w:t>(xviii) abaixo</w:t>
      </w:r>
      <w:r w:rsidR="005B5A25" w:rsidRPr="0045539C">
        <w:rPr>
          <w:w w:val="0"/>
          <w:szCs w:val="20"/>
        </w:rPr>
        <w:fldChar w:fldCharType="end"/>
      </w:r>
      <w:r w:rsidR="00C870C1" w:rsidRPr="0045539C">
        <w:rPr>
          <w:w w:val="0"/>
          <w:szCs w:val="20"/>
        </w:rPr>
        <w:t>; e</w:t>
      </w:r>
    </w:p>
    <w:p w14:paraId="68F0C79C" w14:textId="7224A4A8" w:rsidR="008E330E" w:rsidRPr="00CF393E" w:rsidRDefault="00170303" w:rsidP="00AE33B6">
      <w:pPr>
        <w:pStyle w:val="Level4"/>
        <w:widowControl w:val="0"/>
        <w:spacing w:before="140"/>
        <w:rPr>
          <w:w w:val="0"/>
        </w:rPr>
      </w:pPr>
      <w:bookmarkStart w:id="256" w:name="_Ref509480831"/>
      <w:r w:rsidRPr="0045539C">
        <w:rPr>
          <w:w w:val="0"/>
          <w:szCs w:val="20"/>
        </w:rPr>
        <w:t xml:space="preserve">na data de celebração da presente Escritura de Emissão e com base no organograma encaminhado pela Emissora, o Agente Fiduciário declara, para os fins do artigo </w:t>
      </w:r>
      <w:r w:rsidR="00447322" w:rsidRPr="0045539C">
        <w:rPr>
          <w:w w:val="0"/>
          <w:szCs w:val="20"/>
        </w:rPr>
        <w:t xml:space="preserve">6º </w:t>
      </w:r>
      <w:r w:rsidRPr="0045539C">
        <w:rPr>
          <w:w w:val="0"/>
          <w:szCs w:val="20"/>
        </w:rPr>
        <w:t xml:space="preserve">da </w:t>
      </w:r>
      <w:r w:rsidR="00AB1D80">
        <w:rPr>
          <w:w w:val="0"/>
          <w:szCs w:val="20"/>
        </w:rPr>
        <w:t>Resolução</w:t>
      </w:r>
      <w:r w:rsidR="00AB1D80" w:rsidRPr="0045539C">
        <w:rPr>
          <w:w w:val="0"/>
          <w:szCs w:val="20"/>
        </w:rPr>
        <w:t xml:space="preserve"> </w:t>
      </w:r>
      <w:r w:rsidRPr="0045539C">
        <w:rPr>
          <w:w w:val="0"/>
          <w:szCs w:val="20"/>
        </w:rPr>
        <w:t xml:space="preserve">CVM </w:t>
      </w:r>
      <w:r w:rsidR="002B56C1">
        <w:rPr>
          <w:w w:val="0"/>
          <w:szCs w:val="20"/>
        </w:rPr>
        <w:t>17</w:t>
      </w:r>
      <w:r w:rsidRPr="0045539C">
        <w:rPr>
          <w:w w:val="0"/>
          <w:szCs w:val="20"/>
        </w:rPr>
        <w:t xml:space="preserve">, </w:t>
      </w:r>
      <w:r w:rsidR="005B5A25" w:rsidRPr="0045539C">
        <w:t>que</w:t>
      </w:r>
      <w:r w:rsidR="00C06364">
        <w:t xml:space="preserve"> exerce função de Agente Fiduciário na emissão abaixo:</w:t>
      </w:r>
      <w:r w:rsidR="00924882">
        <w:t xml:space="preserve"> </w:t>
      </w:r>
      <w:bookmarkEnd w:id="256"/>
    </w:p>
    <w:tbl>
      <w:tblPr>
        <w:tblW w:w="3843" w:type="pct"/>
        <w:tblInd w:w="1975" w:type="dxa"/>
        <w:tblCellMar>
          <w:left w:w="0" w:type="dxa"/>
          <w:right w:w="0" w:type="dxa"/>
        </w:tblCellMar>
        <w:tblLook w:val="04A0" w:firstRow="1" w:lastRow="0" w:firstColumn="1" w:lastColumn="0" w:noHBand="0" w:noVBand="1"/>
      </w:tblPr>
      <w:tblGrid>
        <w:gridCol w:w="2551"/>
        <w:gridCol w:w="3970"/>
      </w:tblGrid>
      <w:tr w:rsidR="008E330E" w14:paraId="7ACE2A64" w14:textId="77777777" w:rsidTr="00BA2C5C">
        <w:tc>
          <w:tcPr>
            <w:tcW w:w="1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26A4AE" w14:textId="58048C6F"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Natureza dos serviços:</w:t>
            </w:r>
          </w:p>
        </w:tc>
        <w:tc>
          <w:tcPr>
            <w:tcW w:w="304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888E75"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Agente Fiduciário</w:t>
            </w:r>
          </w:p>
        </w:tc>
      </w:tr>
      <w:tr w:rsidR="008E330E" w14:paraId="002A6688"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3D4353"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Denominação da companhia ofertante:</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134CB0E1"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ATAKAREJO DISTRIBUIDOR DE ALIMENTOS E BEBIDAS SA</w:t>
            </w:r>
          </w:p>
        </w:tc>
      </w:tr>
      <w:tr w:rsidR="008E330E" w14:paraId="229C58AE"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AC2B1F"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Valores mobiliários emitidos:</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68FF3B8C"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Debêntures simples</w:t>
            </w:r>
          </w:p>
        </w:tc>
      </w:tr>
      <w:tr w:rsidR="008E330E" w14:paraId="641F1EDE"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02D77C"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Número da emissão: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7F11ACCD"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1ª (primeira)</w:t>
            </w:r>
          </w:p>
        </w:tc>
      </w:tr>
      <w:tr w:rsidR="008E330E" w14:paraId="72C83FF9"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F02828"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Valor da emissão: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50414386"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R$ 80.000.000,00 (oitenta milhões de reais)</w:t>
            </w:r>
          </w:p>
        </w:tc>
      </w:tr>
      <w:tr w:rsidR="008E330E" w14:paraId="1EF65032"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4B1A90"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Quantidade de valores mobiliários emitidos:</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6746B763"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80.000.000</w:t>
            </w:r>
          </w:p>
        </w:tc>
      </w:tr>
      <w:tr w:rsidR="008E330E" w14:paraId="1FF756CE"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F51F9"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Espécie e garantias envolvidas:</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4BA8A60E"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Real</w:t>
            </w:r>
          </w:p>
        </w:tc>
      </w:tr>
      <w:tr w:rsidR="008E330E" w14:paraId="031D2384"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C9F001"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Garantia adicional:</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54094807"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Fidejussória</w:t>
            </w:r>
          </w:p>
        </w:tc>
      </w:tr>
      <w:tr w:rsidR="008E330E" w14:paraId="2DD183B3"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E832CF"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Data de emissão: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59F1D6FD"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09/05/2019</w:t>
            </w:r>
          </w:p>
        </w:tc>
      </w:tr>
      <w:tr w:rsidR="008E330E" w14:paraId="2FA2E9A0"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B6310F"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Data de vencimento: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3D84EDC8"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09/05/2025</w:t>
            </w:r>
          </w:p>
        </w:tc>
      </w:tr>
      <w:tr w:rsidR="008E330E" w14:paraId="47903803"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E95C0B"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Taxa de Juros:</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6E7CDF52"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DI + 1,85% aa</w:t>
            </w:r>
          </w:p>
        </w:tc>
      </w:tr>
      <w:tr w:rsidR="008E330E" w14:paraId="284DDDAE"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C1A23C"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Inadimplementos no período: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597994CA"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Não houve</w:t>
            </w:r>
          </w:p>
        </w:tc>
      </w:tr>
    </w:tbl>
    <w:p w14:paraId="4E3E33F4" w14:textId="77777777" w:rsidR="008E330E" w:rsidRDefault="008E330E" w:rsidP="008E330E">
      <w:pPr>
        <w:pStyle w:val="Level3"/>
        <w:numPr>
          <w:ilvl w:val="0"/>
          <w:numId w:val="0"/>
        </w:numPr>
        <w:ind w:left="2041"/>
        <w:rPr>
          <w:w w:val="0"/>
          <w:szCs w:val="20"/>
        </w:rPr>
      </w:pPr>
    </w:p>
    <w:tbl>
      <w:tblPr>
        <w:tblW w:w="3843" w:type="pct"/>
        <w:tblInd w:w="1975" w:type="dxa"/>
        <w:tblCellMar>
          <w:left w:w="0" w:type="dxa"/>
          <w:right w:w="0" w:type="dxa"/>
        </w:tblCellMar>
        <w:tblLook w:val="04A0" w:firstRow="1" w:lastRow="0" w:firstColumn="1" w:lastColumn="0" w:noHBand="0" w:noVBand="1"/>
      </w:tblPr>
      <w:tblGrid>
        <w:gridCol w:w="2551"/>
        <w:gridCol w:w="3970"/>
      </w:tblGrid>
      <w:tr w:rsidR="008E330E" w14:paraId="43FCAC2D" w14:textId="77777777" w:rsidTr="00BA2C5C">
        <w:tc>
          <w:tcPr>
            <w:tcW w:w="1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5BE604"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Natureza dos serviços:</w:t>
            </w:r>
          </w:p>
        </w:tc>
        <w:tc>
          <w:tcPr>
            <w:tcW w:w="304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940125"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Agente Fiduciário</w:t>
            </w:r>
          </w:p>
        </w:tc>
      </w:tr>
      <w:tr w:rsidR="008E330E" w14:paraId="564CDB30"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661BFB"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Denominação da companhia ofertante:</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1B4C39A9"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ATAKAREJO DISTRIBUIDOR DE ALIMENTOS E BEBIDAS SA</w:t>
            </w:r>
          </w:p>
        </w:tc>
      </w:tr>
      <w:tr w:rsidR="008E330E" w14:paraId="27DB13B7"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81B5A0"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Valores mobiliários emitidos:</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54219843"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Debêntures simples</w:t>
            </w:r>
          </w:p>
        </w:tc>
      </w:tr>
      <w:tr w:rsidR="008E330E" w14:paraId="38B35196"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901100"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Número da emissão: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23E8E559"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2ª (segunda)</w:t>
            </w:r>
          </w:p>
        </w:tc>
      </w:tr>
      <w:tr w:rsidR="008E330E" w14:paraId="0EDB574A"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4DC18E"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Valor da emissão: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0C074B2B"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R$ 110.000.000,00 (cento e dez milhões de reais)</w:t>
            </w:r>
          </w:p>
        </w:tc>
      </w:tr>
      <w:tr w:rsidR="008E330E" w14:paraId="7F4B2569"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B05ADF"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Quantidade de valores mobiliários emitidos:</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7B9ADE32"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110.00</w:t>
            </w:r>
          </w:p>
        </w:tc>
      </w:tr>
      <w:tr w:rsidR="008E330E" w14:paraId="04FE0E0B"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E73A17"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Espécie e garantias envolvidas:</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41AC2B18"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Real</w:t>
            </w:r>
          </w:p>
        </w:tc>
      </w:tr>
      <w:tr w:rsidR="008E330E" w14:paraId="66CADB22"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6D5E2A"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Garantia adicional:</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7BC24480"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Fidejussória</w:t>
            </w:r>
          </w:p>
        </w:tc>
      </w:tr>
      <w:tr w:rsidR="008E330E" w14:paraId="330D786B"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459247"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Data de emissão: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7B0968FC"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15/03/2021</w:t>
            </w:r>
          </w:p>
        </w:tc>
      </w:tr>
      <w:tr w:rsidR="008E330E" w14:paraId="353C8BEE"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D177DD"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Data de vencimento: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4CF02EB4"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15/03/2028</w:t>
            </w:r>
          </w:p>
        </w:tc>
      </w:tr>
      <w:tr w:rsidR="008E330E" w14:paraId="01EE4922"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D0E972"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Taxa de Juros:</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5F98BF43"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DI + 2,50% aa</w:t>
            </w:r>
          </w:p>
        </w:tc>
      </w:tr>
      <w:tr w:rsidR="008E330E" w14:paraId="301ACBC6"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783E06"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Inadimplementos no período: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78F02726"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Não houve</w:t>
            </w:r>
          </w:p>
        </w:tc>
      </w:tr>
    </w:tbl>
    <w:p w14:paraId="05656310" w14:textId="0F084539" w:rsidR="00DB2274" w:rsidRPr="0045539C" w:rsidRDefault="00DB2274" w:rsidP="00675FF8">
      <w:pPr>
        <w:pStyle w:val="Level3"/>
        <w:numPr>
          <w:ilvl w:val="0"/>
          <w:numId w:val="0"/>
        </w:numPr>
        <w:ind w:left="2041"/>
        <w:rPr>
          <w:w w:val="0"/>
          <w:szCs w:val="20"/>
        </w:rPr>
      </w:pPr>
    </w:p>
    <w:p w14:paraId="1D960B6C" w14:textId="095DD7FB" w:rsidR="00C870C1" w:rsidRPr="0045539C" w:rsidRDefault="00C870C1" w:rsidP="00292013">
      <w:pPr>
        <w:pStyle w:val="Level3"/>
        <w:widowControl w:val="0"/>
        <w:spacing w:before="140" w:after="0"/>
        <w:rPr>
          <w:w w:val="0"/>
          <w:szCs w:val="20"/>
        </w:rPr>
      </w:pPr>
      <w:r w:rsidRPr="0045539C">
        <w:rPr>
          <w:w w:val="0"/>
          <w:szCs w:val="20"/>
        </w:rPr>
        <w:t xml:space="preserve">O </w:t>
      </w:r>
      <w:r w:rsidRPr="00431C34">
        <w:t xml:space="preserve">Agente Fiduciário exercerá suas funções a partir da data de assinatura desta </w:t>
      </w:r>
      <w:r w:rsidRPr="00292013">
        <w:t>Escritura de Emissão</w:t>
      </w:r>
      <w:r w:rsidRPr="00431C34">
        <w:t xml:space="preserve"> ou de eventual aditamento relativo à sua substituição, devendo permanecer no exercício de suas funções até a Data de Vencimento ou, </w:t>
      </w:r>
      <w:r w:rsidRPr="00292013">
        <w:t xml:space="preserve">caso ainda restem obrigações da Emissora nos termos desta Escritura de </w:t>
      </w:r>
      <w:r w:rsidRPr="00292013">
        <w:lastRenderedPageBreak/>
        <w:t>Emissão inadimplidas após a Data de Vencimento, até que todas as obrigações da Emissora, nos termos desta Escritura de Emissão, sejam integralmente cumpridas, ou</w:t>
      </w:r>
      <w:r w:rsidRPr="0045539C">
        <w:rPr>
          <w:szCs w:val="20"/>
        </w:rPr>
        <w:t xml:space="preserve">, ainda, </w:t>
      </w:r>
      <w:r w:rsidRPr="0045539C">
        <w:rPr>
          <w:w w:val="0"/>
          <w:szCs w:val="20"/>
        </w:rPr>
        <w:t xml:space="preserve">até sua efetiva substituição, conforme </w:t>
      </w:r>
      <w:r w:rsidRPr="0045539C">
        <w:rPr>
          <w:szCs w:val="20"/>
        </w:rPr>
        <w:t xml:space="preserve">Cláusula </w:t>
      </w:r>
      <w:r w:rsidR="005B5A25" w:rsidRPr="0045539C">
        <w:rPr>
          <w:szCs w:val="20"/>
        </w:rPr>
        <w:fldChar w:fldCharType="begin"/>
      </w:r>
      <w:r w:rsidR="005B5A25" w:rsidRPr="0045539C">
        <w:rPr>
          <w:szCs w:val="20"/>
        </w:rPr>
        <w:instrText xml:space="preserve"> REF _Ref435693021 \n \p \h </w:instrText>
      </w:r>
      <w:r w:rsidR="005B5A25" w:rsidRPr="0045539C">
        <w:rPr>
          <w:szCs w:val="20"/>
        </w:rPr>
      </w:r>
      <w:r w:rsidR="005B5A25" w:rsidRPr="0045539C">
        <w:rPr>
          <w:szCs w:val="20"/>
        </w:rPr>
        <w:fldChar w:fldCharType="separate"/>
      </w:r>
      <w:r w:rsidR="009A41F8">
        <w:rPr>
          <w:szCs w:val="20"/>
        </w:rPr>
        <w:t>10.4 abaixo</w:t>
      </w:r>
      <w:r w:rsidR="005B5A25" w:rsidRPr="0045539C">
        <w:rPr>
          <w:szCs w:val="20"/>
        </w:rPr>
        <w:fldChar w:fldCharType="end"/>
      </w:r>
      <w:r w:rsidRPr="0045539C">
        <w:rPr>
          <w:w w:val="0"/>
          <w:szCs w:val="20"/>
        </w:rPr>
        <w:t>.</w:t>
      </w:r>
    </w:p>
    <w:p w14:paraId="2040F7F5" w14:textId="0A1630F4" w:rsidR="00C870C1" w:rsidRPr="0045539C" w:rsidRDefault="00C870C1">
      <w:pPr>
        <w:pStyle w:val="Level2"/>
        <w:widowControl w:val="0"/>
        <w:spacing w:before="140" w:after="0"/>
        <w:rPr>
          <w:rFonts w:cs="Arial"/>
          <w:b/>
          <w:w w:val="0"/>
          <w:szCs w:val="20"/>
        </w:rPr>
      </w:pPr>
      <w:bookmarkStart w:id="257" w:name="_Ref2884713"/>
      <w:r w:rsidRPr="0045539C">
        <w:rPr>
          <w:rFonts w:cs="Arial"/>
          <w:b/>
          <w:szCs w:val="20"/>
        </w:rPr>
        <w:t>Remuneração do Agente Fiduciário</w:t>
      </w:r>
      <w:bookmarkEnd w:id="257"/>
      <w:r w:rsidR="008E5E21" w:rsidRPr="0045539C">
        <w:rPr>
          <w:rFonts w:cs="Arial"/>
          <w:b/>
          <w:szCs w:val="20"/>
        </w:rPr>
        <w:t xml:space="preserve"> </w:t>
      </w:r>
    </w:p>
    <w:p w14:paraId="2F9005E1" w14:textId="5775AC60" w:rsidR="00B60AF4" w:rsidRPr="00B60AF4" w:rsidRDefault="00B60AF4">
      <w:pPr>
        <w:pStyle w:val="Level3"/>
        <w:widowControl w:val="0"/>
        <w:spacing w:before="140" w:after="0"/>
        <w:rPr>
          <w:szCs w:val="20"/>
        </w:rPr>
      </w:pPr>
      <w:bookmarkStart w:id="258" w:name="_Ref435693418"/>
      <w:r w:rsidRPr="00B60AF4">
        <w:rPr>
          <w:szCs w:val="20"/>
        </w:rPr>
        <w:t xml:space="preserve">A título de remuneração pelos serviços prestados pelo Agente Fiduciário serão </w:t>
      </w:r>
      <w:r w:rsidRPr="00D54869">
        <w:rPr>
          <w:szCs w:val="20"/>
        </w:rPr>
        <w:t xml:space="preserve">devidas parcelas anuais de R$ </w:t>
      </w:r>
      <w:r w:rsidR="008E330E">
        <w:rPr>
          <w:szCs w:val="20"/>
        </w:rPr>
        <w:t>16.000,00</w:t>
      </w:r>
      <w:r w:rsidR="008E330E" w:rsidRPr="00D54869">
        <w:rPr>
          <w:szCs w:val="20"/>
        </w:rPr>
        <w:t xml:space="preserve"> (</w:t>
      </w:r>
      <w:r w:rsidR="008E330E">
        <w:rPr>
          <w:szCs w:val="20"/>
        </w:rPr>
        <w:t>dezesseis mil reais</w:t>
      </w:r>
      <w:r w:rsidR="008E330E" w:rsidRPr="00D54869">
        <w:rPr>
          <w:szCs w:val="20"/>
        </w:rPr>
        <w:t xml:space="preserve">) </w:t>
      </w:r>
      <w:r w:rsidRPr="00D54869">
        <w:rPr>
          <w:szCs w:val="20"/>
        </w:rPr>
        <w:t xml:space="preserve">sendo que o primeiro pagamento deverá ser realizado no </w:t>
      </w:r>
      <w:r w:rsidRPr="00C0194E">
        <w:t>5º (quinto</w:t>
      </w:r>
      <w:r w:rsidRPr="00675FF8">
        <w:rPr>
          <w:szCs w:val="20"/>
        </w:rPr>
        <w:t>)</w:t>
      </w:r>
      <w:r w:rsidRPr="00D54869">
        <w:rPr>
          <w:szCs w:val="20"/>
        </w:rPr>
        <w:t xml:space="preserve"> Dia Útil após a data de assinatura desta Escritura de Emissão, e as demais parcelas anuais serão devidas no dia </w:t>
      </w:r>
      <w:r w:rsidRPr="00C0194E">
        <w:t>15 (quinze</w:t>
      </w:r>
      <w:r w:rsidRPr="00675FF8">
        <w:rPr>
          <w:szCs w:val="20"/>
        </w:rPr>
        <w:t>)</w:t>
      </w:r>
      <w:r w:rsidRPr="00D54869">
        <w:rPr>
          <w:szCs w:val="20"/>
        </w:rPr>
        <w:t xml:space="preserve"> do mesmo mês da emissão da primeira fatura nos anos subsequentes. Tais pagamentos</w:t>
      </w:r>
      <w:r w:rsidRPr="00B60AF4">
        <w:rPr>
          <w:szCs w:val="20"/>
        </w:rPr>
        <w:t xml:space="preserve"> serão devidos até a liquidação integral das Debêntures, caso estas não sejam quitadas na Data de Vencimento (“</w:t>
      </w:r>
      <w:r w:rsidRPr="00D608CA">
        <w:rPr>
          <w:b/>
          <w:szCs w:val="20"/>
        </w:rPr>
        <w:t>Remuneração do Agente Fiduciário</w:t>
      </w:r>
      <w:r w:rsidRPr="00B60AF4">
        <w:rPr>
          <w:szCs w:val="20"/>
        </w:rPr>
        <w:t>”).</w:t>
      </w:r>
      <w:r w:rsidR="00924882">
        <w:rPr>
          <w:szCs w:val="20"/>
        </w:rPr>
        <w:t xml:space="preserve"> </w:t>
      </w:r>
    </w:p>
    <w:p w14:paraId="6CC0205C" w14:textId="6771CBF0" w:rsidR="00793C6F" w:rsidRPr="00793C6F" w:rsidRDefault="00793C6F">
      <w:pPr>
        <w:pStyle w:val="Level3"/>
        <w:widowControl w:val="0"/>
        <w:spacing w:before="140" w:after="0"/>
        <w:rPr>
          <w:szCs w:val="20"/>
        </w:rPr>
      </w:pPr>
      <w:r w:rsidRPr="00793C6F">
        <w:rPr>
          <w:szCs w:val="20"/>
        </w:rPr>
        <w:t xml:space="preserve">No caso de inadimplemento no pagamento das Debêntures ou de reestruturação das condições das Debêntures após a emissão ou da participação em reuniões ou conferências telefônicas, após o início da Oferta, bem como atendimento à solicitações extraordinárias, serão devidas ao Agente Fiduciário, adicionalmente, o valor </w:t>
      </w:r>
      <w:r w:rsidRPr="00D54869">
        <w:rPr>
          <w:szCs w:val="20"/>
        </w:rPr>
        <w:t xml:space="preserve">de </w:t>
      </w:r>
      <w:r w:rsidRPr="00C0194E">
        <w:t>R$</w:t>
      </w:r>
      <w:r w:rsidR="00203FDA" w:rsidRPr="00675FF8">
        <w:rPr>
          <w:szCs w:val="20"/>
        </w:rPr>
        <w:t xml:space="preserve"> </w:t>
      </w:r>
      <w:r w:rsidR="008E330E" w:rsidRPr="00AE33B6">
        <w:rPr>
          <w:szCs w:val="20"/>
        </w:rPr>
        <w:t>500,00</w:t>
      </w:r>
      <w:r w:rsidR="008E330E" w:rsidRPr="00D54869">
        <w:rPr>
          <w:szCs w:val="20"/>
        </w:rPr>
        <w:t xml:space="preserve"> (</w:t>
      </w:r>
      <w:r w:rsidR="008E330E">
        <w:rPr>
          <w:szCs w:val="20"/>
        </w:rPr>
        <w:t>quinhentos reais</w:t>
      </w:r>
      <w:r w:rsidR="008E330E" w:rsidRPr="00D54869">
        <w:rPr>
          <w:szCs w:val="20"/>
        </w:rPr>
        <w:t xml:space="preserve">) </w:t>
      </w:r>
      <w:r w:rsidRPr="00D54869">
        <w:rPr>
          <w:szCs w:val="20"/>
        </w:rPr>
        <w:t>por</w:t>
      </w:r>
      <w:r w:rsidRPr="00793C6F">
        <w:rPr>
          <w:szCs w:val="20"/>
        </w:rPr>
        <w:t xml:space="preserve"> hora-homem de trabalho dedicado a tais fatos bem como à (i) comentários aos documentos da Emissão durante a estruturação da mesma, caso a operação não venha a se efetivar; (ii) execução das Garantias; (</w:t>
      </w:r>
      <w:r w:rsidRPr="00AE33B6">
        <w:rPr>
          <w:szCs w:val="20"/>
        </w:rPr>
        <w:t>iii) participação em</w:t>
      </w:r>
      <w:r w:rsidRPr="00793C6F">
        <w:rPr>
          <w:szCs w:val="20"/>
        </w:rPr>
        <w:t xml:space="preserve"> reuniões formais ou virtuais com a Emissora e/ou com Debenturistas; e (iv) implementação das consequentes decisões tomadas em tais eventos, pagas 5 (cinco) dias após comprovação da entrega, pelo Agente Fiduciário, de "relatório de horas" à Emissora. Entende-se por reestruturação das Debêntures os eventos relacionados a alteração (i) das Garantias; (ii) prazos de pagamento; e (iii) condições relacionadas ao vencimento antecipado. Os eventos relacionados a amortização das Debêntures não são considerados reestruturação das Debêntures.</w:t>
      </w:r>
      <w:r w:rsidR="00924882">
        <w:rPr>
          <w:szCs w:val="20"/>
        </w:rPr>
        <w:t xml:space="preserve"> </w:t>
      </w:r>
    </w:p>
    <w:p w14:paraId="36F147F5" w14:textId="640E14FC" w:rsidR="00793C6F" w:rsidRDefault="00793C6F">
      <w:pPr>
        <w:pStyle w:val="Level3"/>
        <w:widowControl w:val="0"/>
        <w:spacing w:before="140" w:after="0"/>
        <w:rPr>
          <w:szCs w:val="20"/>
        </w:rPr>
      </w:pPr>
      <w:r w:rsidRPr="00311FF1">
        <w:rPr>
          <w:szCs w:val="20"/>
        </w:rPr>
        <w:t xml:space="preserve">No caso de celebração de aditamentos </w:t>
      </w:r>
      <w:r>
        <w:rPr>
          <w:szCs w:val="20"/>
        </w:rPr>
        <w:t>aos instrumentos relacionados à Emissão</w:t>
      </w:r>
      <w:r w:rsidRPr="00311FF1">
        <w:rPr>
          <w:szCs w:val="20"/>
        </w:rPr>
        <w:t xml:space="preserve"> bem como nas horas externas ao escritório d</w:t>
      </w:r>
      <w:r>
        <w:rPr>
          <w:szCs w:val="20"/>
        </w:rPr>
        <w:t>o Agente Fiduciário</w:t>
      </w:r>
      <w:r w:rsidRPr="00311FF1">
        <w:rPr>
          <w:szCs w:val="20"/>
        </w:rPr>
        <w:t xml:space="preserve">, serão cobradas, adicionalmente, o valor </w:t>
      </w:r>
      <w:r w:rsidRPr="00D54869">
        <w:rPr>
          <w:szCs w:val="20"/>
        </w:rPr>
        <w:t xml:space="preserve">de </w:t>
      </w:r>
      <w:r w:rsidRPr="00C0194E">
        <w:t>R$</w:t>
      </w:r>
      <w:r w:rsidR="00203FDA" w:rsidRPr="00675FF8">
        <w:rPr>
          <w:bCs/>
          <w:szCs w:val="20"/>
        </w:rPr>
        <w:t xml:space="preserve"> </w:t>
      </w:r>
      <w:r w:rsidR="008E330E">
        <w:rPr>
          <w:szCs w:val="20"/>
        </w:rPr>
        <w:t>500,00</w:t>
      </w:r>
      <w:r w:rsidR="008E330E" w:rsidRPr="00D54869">
        <w:rPr>
          <w:szCs w:val="20"/>
        </w:rPr>
        <w:t xml:space="preserve"> (</w:t>
      </w:r>
      <w:r w:rsidR="008E330E">
        <w:rPr>
          <w:szCs w:val="20"/>
        </w:rPr>
        <w:t>quinhentos reais</w:t>
      </w:r>
      <w:r w:rsidR="008E330E" w:rsidRPr="00D54869">
        <w:rPr>
          <w:szCs w:val="20"/>
        </w:rPr>
        <w:t>)</w:t>
      </w:r>
      <w:r w:rsidR="00E023C3">
        <w:rPr>
          <w:szCs w:val="20"/>
        </w:rPr>
        <w:t xml:space="preserve"> </w:t>
      </w:r>
      <w:r w:rsidRPr="00D54869">
        <w:rPr>
          <w:szCs w:val="20"/>
        </w:rPr>
        <w:t>por</w:t>
      </w:r>
      <w:r w:rsidRPr="00311FF1">
        <w:rPr>
          <w:szCs w:val="20"/>
        </w:rPr>
        <w:t xml:space="preserve"> hora-homem de trabalho dedicado a tais alterações</w:t>
      </w:r>
      <w:r>
        <w:rPr>
          <w:szCs w:val="20"/>
        </w:rPr>
        <w:t xml:space="preserve"> e/ou </w:t>
      </w:r>
      <w:r w:rsidRPr="00311FF1">
        <w:rPr>
          <w:szCs w:val="20"/>
        </w:rPr>
        <w:t>serviços</w:t>
      </w:r>
      <w:r>
        <w:rPr>
          <w:szCs w:val="20"/>
        </w:rPr>
        <w:t>.</w:t>
      </w:r>
      <w:r w:rsidR="00924882" w:rsidRPr="00CF393E">
        <w:t xml:space="preserve"> </w:t>
      </w:r>
    </w:p>
    <w:p w14:paraId="616252C6" w14:textId="398F6665" w:rsidR="00793C6F" w:rsidRPr="00D608CA" w:rsidRDefault="00793C6F">
      <w:pPr>
        <w:pStyle w:val="Level3"/>
        <w:widowControl w:val="0"/>
        <w:spacing w:before="140" w:after="0"/>
        <w:rPr>
          <w:szCs w:val="20"/>
        </w:rPr>
      </w:pPr>
      <w:r w:rsidRPr="00760C75">
        <w:rPr>
          <w:szCs w:val="20"/>
        </w:rPr>
        <w:t xml:space="preserve">A remuneração </w:t>
      </w:r>
      <w:r>
        <w:rPr>
          <w:szCs w:val="20"/>
        </w:rPr>
        <w:t>do Agente Fiduciário</w:t>
      </w:r>
      <w:r w:rsidRPr="00760C75">
        <w:rPr>
          <w:szCs w:val="20"/>
        </w:rPr>
        <w:t xml:space="preserve">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 Agente de Notas / Agente de Letras, excetuando-se o IR (Imposto de Renda) e a CSLL (Contribuição Social sobre o Lucro Líquido), nas alíquotas vigentes na data do efetivo pagamento.</w:t>
      </w:r>
      <w:r w:rsidRPr="00B569F9">
        <w:rPr>
          <w:sz w:val="22"/>
          <w:szCs w:val="22"/>
        </w:rPr>
        <w:t xml:space="preserve"> </w:t>
      </w:r>
    </w:p>
    <w:p w14:paraId="3AF0A26E" w14:textId="506BC049" w:rsidR="00793C6F" w:rsidRPr="00D608CA" w:rsidRDefault="00793C6F">
      <w:pPr>
        <w:pStyle w:val="Level3"/>
        <w:widowControl w:val="0"/>
        <w:spacing w:before="140" w:after="0"/>
        <w:rPr>
          <w:szCs w:val="20"/>
        </w:rPr>
      </w:pPr>
      <w:r w:rsidRPr="002D3372">
        <w:rPr>
          <w:szCs w:val="20"/>
        </w:rPr>
        <w:t>Os h</w:t>
      </w:r>
      <w:r>
        <w:rPr>
          <w:szCs w:val="20"/>
        </w:rPr>
        <w:t xml:space="preserve">onorários e demais remunerações </w:t>
      </w:r>
      <w:r w:rsidRPr="002D3372">
        <w:rPr>
          <w:szCs w:val="20"/>
        </w:rPr>
        <w:t xml:space="preserve">devidos </w:t>
      </w:r>
      <w:r>
        <w:rPr>
          <w:szCs w:val="20"/>
        </w:rPr>
        <w:t>ao Agente Fiduciário</w:t>
      </w:r>
      <w:r w:rsidRPr="002D3372">
        <w:rPr>
          <w:szCs w:val="20"/>
        </w:rPr>
        <w:t xml:space="preserve">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5AB7231A" w14:textId="77777777" w:rsidR="00D70D44" w:rsidRPr="0045539C" w:rsidRDefault="00D70D44">
      <w:pPr>
        <w:pStyle w:val="Level3"/>
        <w:widowControl w:val="0"/>
        <w:spacing w:before="140" w:after="0"/>
        <w:rPr>
          <w:szCs w:val="20"/>
        </w:rPr>
      </w:pPr>
      <w:r w:rsidRPr="0045539C">
        <w:rPr>
          <w:szCs w:val="20"/>
        </w:rPr>
        <w:t xml:space="preserve">A remuneração não inclui as despesas com viagens, estadias, transporte e </w:t>
      </w:r>
      <w:r w:rsidRPr="0045539C">
        <w:rPr>
          <w:szCs w:val="20"/>
        </w:rPr>
        <w:lastRenderedPageBreak/>
        <w:t>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pelos Debenturistas e ressarcidas pela Emissora.</w:t>
      </w:r>
    </w:p>
    <w:bookmarkEnd w:id="258"/>
    <w:p w14:paraId="3ECA898B" w14:textId="77777777" w:rsidR="00C870C1" w:rsidRDefault="00C870C1">
      <w:pPr>
        <w:pStyle w:val="Level3"/>
        <w:widowControl w:val="0"/>
        <w:spacing w:before="140" w:after="0"/>
        <w:rPr>
          <w:szCs w:val="20"/>
        </w:rPr>
      </w:pPr>
      <w:r w:rsidRPr="0045539C">
        <w:rPr>
          <w:szCs w:val="20"/>
        </w:rPr>
        <w:t xml:space="preserve">Em caso de mora no pagamento de qualquer quantia devida em decorrência da Remuneração do Agente Fiduciário, os débitos em atraso ficarão sujeitos a: </w:t>
      </w:r>
      <w:r w:rsidRPr="0045539C">
        <w:rPr>
          <w:b/>
          <w:szCs w:val="20"/>
        </w:rPr>
        <w:t>(i)</w:t>
      </w:r>
      <w:r w:rsidRPr="0045539C">
        <w:rPr>
          <w:szCs w:val="20"/>
        </w:rPr>
        <w:t xml:space="preserve"> multa moratória convencional, irredutível e de natureza não compensatória</w:t>
      </w:r>
      <w:r w:rsidRPr="0045539C">
        <w:rPr>
          <w:rFonts w:eastAsia="Arial Unicode MS"/>
          <w:w w:val="0"/>
          <w:szCs w:val="20"/>
        </w:rPr>
        <w:t xml:space="preserve"> </w:t>
      </w:r>
      <w:r w:rsidRPr="0045539C">
        <w:rPr>
          <w:szCs w:val="20"/>
        </w:rPr>
        <w:t xml:space="preserve">de </w:t>
      </w:r>
      <w:r w:rsidR="00C51071" w:rsidRPr="0045539C">
        <w:rPr>
          <w:szCs w:val="20"/>
        </w:rPr>
        <w:t xml:space="preserve">2% (dois </w:t>
      </w:r>
      <w:r w:rsidRPr="0045539C">
        <w:rPr>
          <w:szCs w:val="20"/>
        </w:rPr>
        <w:t xml:space="preserve">por cento) sobre o valor devido e não pago; e </w:t>
      </w:r>
      <w:r w:rsidRPr="0045539C">
        <w:rPr>
          <w:b/>
          <w:szCs w:val="20"/>
        </w:rPr>
        <w:t>(ii)</w:t>
      </w:r>
      <w:r w:rsidRPr="0045539C">
        <w:rPr>
          <w:szCs w:val="20"/>
        </w:rPr>
        <w:t xml:space="preserve"> juros de mora de </w:t>
      </w:r>
      <w:r w:rsidR="00C51071" w:rsidRPr="0045539C">
        <w:rPr>
          <w:szCs w:val="20"/>
        </w:rPr>
        <w:t xml:space="preserve">1% (um </w:t>
      </w:r>
      <w:r w:rsidRPr="0045539C">
        <w:rPr>
          <w:szCs w:val="20"/>
        </w:rPr>
        <w:t xml:space="preserve">por cento) ao mês, calculados </w:t>
      </w:r>
      <w:r w:rsidRPr="0045539C">
        <w:rPr>
          <w:i/>
          <w:szCs w:val="20"/>
        </w:rPr>
        <w:t>pro rata die</w:t>
      </w:r>
      <w:r w:rsidRPr="0045539C">
        <w:rPr>
          <w:szCs w:val="20"/>
        </w:rPr>
        <w:t xml:space="preserve"> desde a data do inadimplemento até a data do efetivo pagamento, incidentes sobre o montante devido e não pago.</w:t>
      </w:r>
    </w:p>
    <w:p w14:paraId="71488705" w14:textId="58E96DA6" w:rsidR="00EA7BB8" w:rsidRPr="00D608CA" w:rsidRDefault="00EA7BB8">
      <w:pPr>
        <w:pStyle w:val="Level3"/>
        <w:widowControl w:val="0"/>
        <w:spacing w:before="140" w:after="0"/>
        <w:rPr>
          <w:szCs w:val="20"/>
        </w:rPr>
      </w:pPr>
      <w:r w:rsidRPr="007B35FA">
        <w:rPr>
          <w:szCs w:val="20"/>
        </w:rPr>
        <w:t xml:space="preserve">Os honorários e demais remunerações </w:t>
      </w:r>
      <w:r w:rsidRPr="0045539C">
        <w:rPr>
          <w:szCs w:val="20"/>
        </w:rPr>
        <w:t>do Agente Fiduciário</w:t>
      </w:r>
      <w:r w:rsidRPr="007B35FA">
        <w:rPr>
          <w:szCs w:val="20"/>
        </w:rPr>
        <w:t xml:space="preserve">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12799C8C" w14:textId="4F32F75D" w:rsidR="00B60AF4" w:rsidRDefault="00B60AF4">
      <w:pPr>
        <w:pStyle w:val="Level3"/>
        <w:widowControl w:val="0"/>
        <w:spacing w:before="140" w:after="0"/>
        <w:rPr>
          <w:szCs w:val="20"/>
        </w:rPr>
      </w:pPr>
      <w:r w:rsidRPr="007B35FA">
        <w:rPr>
          <w:szCs w:val="20"/>
        </w:rPr>
        <w:t xml:space="preserve">Os honorários e demais remunerações, se houver, serão devidos mesmo após o vencimento final dos títulos emitidos, caso </w:t>
      </w:r>
      <w:r w:rsidR="00EA7BB8">
        <w:rPr>
          <w:szCs w:val="20"/>
        </w:rPr>
        <w:t xml:space="preserve">o </w:t>
      </w:r>
      <w:r w:rsidR="00180511">
        <w:rPr>
          <w:szCs w:val="20"/>
        </w:rPr>
        <w:t>Agente Fiduciário</w:t>
      </w:r>
      <w:r w:rsidRPr="007B35FA">
        <w:rPr>
          <w:szCs w:val="20"/>
        </w:rPr>
        <w:t xml:space="preserve"> ainda esteja atuando na cobrança de inadimplências não sanadas pela Emissora e/ou pela</w:t>
      </w:r>
      <w:r w:rsidR="00180511">
        <w:rPr>
          <w:szCs w:val="20"/>
        </w:rPr>
        <w:t>s</w:t>
      </w:r>
      <w:r w:rsidRPr="007B35FA">
        <w:rPr>
          <w:szCs w:val="20"/>
        </w:rPr>
        <w:t xml:space="preserve"> garantidora</w:t>
      </w:r>
      <w:r w:rsidR="00180511">
        <w:rPr>
          <w:szCs w:val="20"/>
        </w:rPr>
        <w:t>s</w:t>
      </w:r>
      <w:r w:rsidRPr="007B35FA">
        <w:rPr>
          <w:szCs w:val="20"/>
        </w:rPr>
        <w:t>, conforme o caso.</w:t>
      </w:r>
    </w:p>
    <w:p w14:paraId="3637B723" w14:textId="638BF74C" w:rsidR="00B60AF4" w:rsidRPr="00180511" w:rsidRDefault="00180511">
      <w:pPr>
        <w:pStyle w:val="Level3"/>
        <w:widowControl w:val="0"/>
        <w:spacing w:before="140" w:after="0"/>
        <w:rPr>
          <w:szCs w:val="20"/>
        </w:rPr>
      </w:pPr>
      <w:r>
        <w:rPr>
          <w:szCs w:val="20"/>
        </w:rPr>
        <w:t>O crédito do</w:t>
      </w:r>
      <w:r w:rsidR="00B60AF4" w:rsidRPr="007B35FA">
        <w:rPr>
          <w:szCs w:val="20"/>
        </w:rPr>
        <w:t xml:space="preserve"> </w:t>
      </w:r>
      <w:r>
        <w:rPr>
          <w:szCs w:val="20"/>
        </w:rPr>
        <w:t>Agente Fiduciário</w:t>
      </w:r>
      <w:r w:rsidRPr="007B35FA">
        <w:rPr>
          <w:szCs w:val="20"/>
        </w:rPr>
        <w:t xml:space="preserve"> </w:t>
      </w:r>
      <w:r w:rsidR="00B60AF4" w:rsidRPr="007B35FA">
        <w:rPr>
          <w:szCs w:val="20"/>
        </w:rPr>
        <w:t>por despesas incorridas para proteger direitos e inter</w:t>
      </w:r>
      <w:r w:rsidR="00B60AF4">
        <w:rPr>
          <w:szCs w:val="20"/>
        </w:rPr>
        <w:t>esses ou realizar créditos dos I</w:t>
      </w:r>
      <w:r w:rsidR="00B60AF4" w:rsidRPr="007B35FA">
        <w:rPr>
          <w:szCs w:val="20"/>
        </w:rPr>
        <w:t>nvestidores que não tenham sido saldados na forma ora estabelecida será acrescido à dívida da Emissora e terá preferência sobre os títulos emitidos na ordem de pagamento.</w:t>
      </w:r>
    </w:p>
    <w:p w14:paraId="7E469F16" w14:textId="6FA55518" w:rsidR="00C870C1" w:rsidRPr="0045539C" w:rsidRDefault="00C870C1">
      <w:pPr>
        <w:pStyle w:val="Level2"/>
        <w:widowControl w:val="0"/>
        <w:spacing w:before="140" w:after="0"/>
        <w:rPr>
          <w:rFonts w:cs="Arial"/>
          <w:b/>
          <w:szCs w:val="20"/>
        </w:rPr>
      </w:pPr>
      <w:bookmarkStart w:id="259" w:name="_Ref435693021"/>
      <w:r w:rsidRPr="0045539C">
        <w:rPr>
          <w:rFonts w:cs="Arial"/>
          <w:b/>
          <w:szCs w:val="20"/>
        </w:rPr>
        <w:t>Substituição</w:t>
      </w:r>
      <w:bookmarkEnd w:id="259"/>
    </w:p>
    <w:p w14:paraId="76521749" w14:textId="40D555EB" w:rsidR="005B5A25" w:rsidRPr="0045539C" w:rsidRDefault="005B5A25">
      <w:pPr>
        <w:pStyle w:val="Level3"/>
        <w:widowControl w:val="0"/>
        <w:tabs>
          <w:tab w:val="left" w:pos="720"/>
          <w:tab w:val="left" w:pos="2366"/>
        </w:tabs>
        <w:spacing w:before="140" w:after="0"/>
        <w:rPr>
          <w:szCs w:val="20"/>
        </w:rPr>
      </w:pPr>
      <w:bookmarkStart w:id="260" w:name="_Ref508790318"/>
      <w:r w:rsidRPr="0045539C">
        <w:t>Nas hipóteses de ausência ou impedimentos temporários, renúncia, liquidação, dissolução ou extinção, ou qualquer outro caso de vacância na função de Agente Fiduciário desta Emissão, será realizada, dentro do prazo máximo de 30 (trinta) dias contado do evento que a determinar, Assembleia Geral para a escolha do novo Agente Fiduciário desta Emissão, a qual poderá ser convocada pelo próprio Agente Fiduciário a ser substituído, pela Emissora, Debenturistas que representem, no mínimo, 10% (dez por cento) das Debêntures em Circulação, ou pela CVM.</w:t>
      </w:r>
      <w:bookmarkEnd w:id="260"/>
    </w:p>
    <w:p w14:paraId="465434F2" w14:textId="00319E82" w:rsidR="005B5A25" w:rsidRPr="0045539C" w:rsidRDefault="005B5A25" w:rsidP="00DF5266">
      <w:pPr>
        <w:pStyle w:val="Level3"/>
        <w:widowControl w:val="0"/>
        <w:tabs>
          <w:tab w:val="left" w:pos="720"/>
          <w:tab w:val="left" w:pos="2366"/>
        </w:tabs>
        <w:spacing w:before="140" w:after="0"/>
        <w:rPr>
          <w:szCs w:val="20"/>
        </w:rPr>
      </w:pPr>
      <w:r w:rsidRPr="0045539C">
        <w:lastRenderedPageBreak/>
        <w:t xml:space="preserve">Na hipótese de a convocação referida na Cláusula </w:t>
      </w:r>
      <w:r w:rsidRPr="0045539C">
        <w:fldChar w:fldCharType="begin"/>
      </w:r>
      <w:r w:rsidRPr="0045539C">
        <w:instrText xml:space="preserve"> REF _Ref508790318 \r \p \h </w:instrText>
      </w:r>
      <w:r w:rsidRPr="0045539C">
        <w:fldChar w:fldCharType="separate"/>
      </w:r>
      <w:r w:rsidR="009A41F8">
        <w:t>10.4.1 acima</w:t>
      </w:r>
      <w:r w:rsidRPr="0045539C">
        <w:fldChar w:fldCharType="end"/>
      </w:r>
      <w:r w:rsidRPr="0045539C">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14:paraId="277FF145" w14:textId="700156E8" w:rsidR="00D736EF" w:rsidRPr="0045539C" w:rsidRDefault="00D736EF">
      <w:pPr>
        <w:pStyle w:val="Level3"/>
        <w:widowControl w:val="0"/>
        <w:spacing w:before="140" w:after="0"/>
        <w:rPr>
          <w:szCs w:val="20"/>
        </w:rPr>
      </w:pPr>
      <w:r w:rsidRPr="0045539C">
        <w:rPr>
          <w:szCs w:val="20"/>
        </w:rPr>
        <w:t>Na hipótese de não poder o Agente Fiduciário continuar a exercer as suas funções por circunstâncias supervenientes ao previsto nesta Escritura de Emissão, deverá este comunicar imediatamente o fato à Emissora e aos Debenturistas, mediante convocação da Assembleia Geral, solicitando sua substituição.</w:t>
      </w:r>
    </w:p>
    <w:p w14:paraId="7257B73C" w14:textId="364FED03" w:rsidR="00D736EF" w:rsidRPr="0045539C" w:rsidRDefault="00D736EF">
      <w:pPr>
        <w:pStyle w:val="Level3"/>
        <w:widowControl w:val="0"/>
        <w:spacing w:before="140" w:after="0"/>
        <w:rPr>
          <w:szCs w:val="20"/>
        </w:rPr>
      </w:pPr>
      <w:r w:rsidRPr="0045539C">
        <w:rPr>
          <w:szCs w:val="20"/>
        </w:rPr>
        <w:t>É facultado aos Debenturistas, após a Data de Emissão, proceder à substituição do Agente Fiduciário e à indicação de seu substituto, em Assembleia Geral especialmente convocada para esse fim, nos termos desta Escritura de Emissão.</w:t>
      </w:r>
    </w:p>
    <w:p w14:paraId="2A1D6A77" w14:textId="07C5E22D" w:rsidR="00D736EF" w:rsidRPr="0045539C" w:rsidRDefault="00D736EF">
      <w:pPr>
        <w:pStyle w:val="Level3"/>
        <w:widowControl w:val="0"/>
        <w:spacing w:before="140" w:after="0"/>
        <w:rPr>
          <w:szCs w:val="20"/>
        </w:rPr>
      </w:pPr>
      <w:r w:rsidRPr="0045539C">
        <w:rPr>
          <w:szCs w:val="20"/>
        </w:rPr>
        <w:t xml:space="preserve">A substituição, em caráter permanente, do Agente Fiduciário fica sujeita à comunicação prévia à CVM e à sua manifestação acerca do atendimento aos requisitos previstos no artigo 7º da </w:t>
      </w:r>
      <w:r w:rsidR="00AB1D80">
        <w:rPr>
          <w:szCs w:val="20"/>
        </w:rPr>
        <w:t>Resolução</w:t>
      </w:r>
      <w:r w:rsidR="00AB1D80" w:rsidRPr="0045539C">
        <w:rPr>
          <w:szCs w:val="20"/>
        </w:rPr>
        <w:t xml:space="preserve"> </w:t>
      </w:r>
      <w:r w:rsidRPr="0045539C">
        <w:rPr>
          <w:szCs w:val="20"/>
        </w:rPr>
        <w:t xml:space="preserve">CVM </w:t>
      </w:r>
      <w:r w:rsidR="002B56C1">
        <w:rPr>
          <w:szCs w:val="20"/>
        </w:rPr>
        <w:t>17</w:t>
      </w:r>
      <w:r w:rsidRPr="0045539C">
        <w:rPr>
          <w:szCs w:val="20"/>
        </w:rPr>
        <w:t>, e eventuais normas posteriores.</w:t>
      </w:r>
    </w:p>
    <w:p w14:paraId="458A1FD6" w14:textId="37961866" w:rsidR="00D736EF" w:rsidRPr="0045539C" w:rsidRDefault="00D736EF">
      <w:pPr>
        <w:pStyle w:val="Level3"/>
        <w:widowControl w:val="0"/>
        <w:spacing w:before="140" w:after="0"/>
        <w:rPr>
          <w:szCs w:val="20"/>
        </w:rPr>
      </w:pPr>
      <w:r w:rsidRPr="0045539C">
        <w:rPr>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45539C">
        <w:rPr>
          <w:i/>
          <w:szCs w:val="20"/>
        </w:rPr>
        <w:t>pro rata temporis</w:t>
      </w:r>
      <w:r w:rsidRPr="0045539C">
        <w:rPr>
          <w:szCs w:val="20"/>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w:t>
      </w:r>
    </w:p>
    <w:p w14:paraId="5EF42EF4" w14:textId="6969B67D" w:rsidR="00C870C1" w:rsidRPr="0045539C" w:rsidRDefault="00C870C1" w:rsidP="00DF5266">
      <w:pPr>
        <w:pStyle w:val="Level3"/>
        <w:widowControl w:val="0"/>
        <w:spacing w:before="140" w:after="0"/>
        <w:rPr>
          <w:szCs w:val="20"/>
        </w:rPr>
      </w:pPr>
      <w:r w:rsidRPr="0045539C">
        <w:rPr>
          <w:szCs w:val="20"/>
        </w:rPr>
        <w:t xml:space="preserve">A substituição do Agente Fiduciário deverá ser objeto de aditamento à presente Escritura de Emissão, </w:t>
      </w:r>
      <w:r w:rsidR="003638E8" w:rsidRPr="0045539C">
        <w:rPr>
          <w:szCs w:val="20"/>
        </w:rPr>
        <w:t xml:space="preserve">o qual deverá observar as formalidades previstas na Cláusula </w:t>
      </w:r>
      <w:r w:rsidR="003638E8" w:rsidRPr="0045539C">
        <w:rPr>
          <w:szCs w:val="20"/>
        </w:rPr>
        <w:fldChar w:fldCharType="begin"/>
      </w:r>
      <w:r w:rsidR="003638E8" w:rsidRPr="0045539C">
        <w:rPr>
          <w:szCs w:val="20"/>
        </w:rPr>
        <w:instrText xml:space="preserve"> REF _Ref508981152 \n \p \h </w:instrText>
      </w:r>
      <w:r w:rsidR="003638E8" w:rsidRPr="0045539C">
        <w:rPr>
          <w:szCs w:val="20"/>
        </w:rPr>
      </w:r>
      <w:r w:rsidR="003638E8" w:rsidRPr="0045539C">
        <w:rPr>
          <w:szCs w:val="20"/>
        </w:rPr>
        <w:fldChar w:fldCharType="separate"/>
      </w:r>
      <w:r w:rsidR="009A41F8">
        <w:rPr>
          <w:szCs w:val="20"/>
        </w:rPr>
        <w:t>2.3 acima</w:t>
      </w:r>
      <w:r w:rsidR="003638E8" w:rsidRPr="0045539C">
        <w:rPr>
          <w:szCs w:val="20"/>
        </w:rPr>
        <w:fldChar w:fldCharType="end"/>
      </w:r>
      <w:r w:rsidR="00364540" w:rsidRPr="0045539C">
        <w:rPr>
          <w:szCs w:val="20"/>
        </w:rPr>
        <w:t>.</w:t>
      </w:r>
    </w:p>
    <w:p w14:paraId="58BA3B27" w14:textId="77777777" w:rsidR="00C870C1" w:rsidRPr="0045539C" w:rsidRDefault="00C870C1">
      <w:pPr>
        <w:pStyle w:val="Level3"/>
        <w:widowControl w:val="0"/>
        <w:spacing w:before="140" w:after="0"/>
        <w:rPr>
          <w:szCs w:val="20"/>
        </w:rPr>
      </w:pPr>
      <w:r w:rsidRPr="0045539C">
        <w:rPr>
          <w:szCs w:val="20"/>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14:paraId="7B7C3250" w14:textId="77777777" w:rsidR="00C870C1" w:rsidRPr="0045539C" w:rsidRDefault="00C870C1">
      <w:pPr>
        <w:pStyle w:val="Level3"/>
        <w:widowControl w:val="0"/>
        <w:spacing w:before="140" w:after="0"/>
        <w:rPr>
          <w:szCs w:val="20"/>
        </w:rPr>
      </w:pPr>
      <w:r w:rsidRPr="0045539C">
        <w:rPr>
          <w:szCs w:val="20"/>
        </w:rPr>
        <w:t>Aplicam-se às hipóteses de substituição do Agente Fiduciário as normas e preceitos da CVM.</w:t>
      </w:r>
    </w:p>
    <w:p w14:paraId="66A31D86" w14:textId="77777777" w:rsidR="00C870C1" w:rsidRPr="0045539C" w:rsidRDefault="00C870C1">
      <w:pPr>
        <w:pStyle w:val="Level2"/>
        <w:widowControl w:val="0"/>
        <w:spacing w:before="140" w:after="0"/>
        <w:rPr>
          <w:rFonts w:cs="Arial"/>
          <w:b/>
          <w:szCs w:val="20"/>
        </w:rPr>
      </w:pPr>
      <w:r w:rsidRPr="0045539C">
        <w:rPr>
          <w:rFonts w:cs="Arial"/>
          <w:b/>
          <w:szCs w:val="20"/>
        </w:rPr>
        <w:t>Deveres</w:t>
      </w:r>
    </w:p>
    <w:p w14:paraId="1AB07E44" w14:textId="23F3128F" w:rsidR="00C870C1" w:rsidRPr="0045539C" w:rsidRDefault="00C870C1">
      <w:pPr>
        <w:pStyle w:val="Level3"/>
        <w:widowControl w:val="0"/>
        <w:spacing w:before="140" w:after="0"/>
        <w:rPr>
          <w:szCs w:val="20"/>
        </w:rPr>
      </w:pPr>
      <w:r w:rsidRPr="0045539C">
        <w:rPr>
          <w:szCs w:val="20"/>
        </w:rPr>
        <w:t xml:space="preserve">Além de outros previstos em lei, em ato normativo da CVM, </w:t>
      </w:r>
      <w:r w:rsidR="003176DF" w:rsidRPr="0045539C">
        <w:rPr>
          <w:szCs w:val="20"/>
        </w:rPr>
        <w:t xml:space="preserve">em especial a </w:t>
      </w:r>
      <w:r w:rsidR="00AB1D80">
        <w:rPr>
          <w:w w:val="0"/>
          <w:szCs w:val="20"/>
        </w:rPr>
        <w:t>Resolução</w:t>
      </w:r>
      <w:r w:rsidR="00AB1D80" w:rsidRPr="0045539C">
        <w:rPr>
          <w:w w:val="0"/>
          <w:szCs w:val="20"/>
        </w:rPr>
        <w:t xml:space="preserve"> </w:t>
      </w:r>
      <w:r w:rsidR="003176DF" w:rsidRPr="0045539C">
        <w:rPr>
          <w:szCs w:val="20"/>
        </w:rPr>
        <w:t xml:space="preserve">CVM </w:t>
      </w:r>
      <w:r w:rsidR="002B56C1">
        <w:rPr>
          <w:szCs w:val="20"/>
        </w:rPr>
        <w:t>17</w:t>
      </w:r>
      <w:r w:rsidR="003176DF" w:rsidRPr="0045539C">
        <w:rPr>
          <w:szCs w:val="20"/>
        </w:rPr>
        <w:t xml:space="preserve">, </w:t>
      </w:r>
      <w:r w:rsidRPr="0045539C">
        <w:rPr>
          <w:szCs w:val="20"/>
        </w:rPr>
        <w:t>ou na presente Escritura de Emissão, constituem deveres e atribuições do Agente Fiduciário:</w:t>
      </w:r>
    </w:p>
    <w:p w14:paraId="7FE8AF58" w14:textId="77777777" w:rsidR="004C4279" w:rsidRPr="0045539C" w:rsidRDefault="004C4279">
      <w:pPr>
        <w:pStyle w:val="Level4"/>
        <w:widowControl w:val="0"/>
        <w:spacing w:before="140" w:after="0"/>
        <w:rPr>
          <w:szCs w:val="20"/>
        </w:rPr>
      </w:pPr>
      <w:r w:rsidRPr="0045539C">
        <w:rPr>
          <w:szCs w:val="20"/>
        </w:rPr>
        <w:t>exercer suas atividades com boa fé, transparência e lealdade para com os titulares dos valores mobiliários;</w:t>
      </w:r>
    </w:p>
    <w:p w14:paraId="1C9BCF76" w14:textId="1141A448" w:rsidR="00D804DF" w:rsidRPr="00E50984" w:rsidRDefault="00D804DF">
      <w:pPr>
        <w:pStyle w:val="Level4"/>
        <w:widowControl w:val="0"/>
        <w:spacing w:before="140" w:after="0"/>
        <w:rPr>
          <w:szCs w:val="20"/>
        </w:rPr>
      </w:pPr>
      <w:r w:rsidRPr="0045539C">
        <w:rPr>
          <w:szCs w:val="20"/>
        </w:rPr>
        <w:lastRenderedPageBreak/>
        <w:t xml:space="preserve">representar os </w:t>
      </w:r>
      <w:r w:rsidRPr="00E50984">
        <w:rPr>
          <w:szCs w:val="20"/>
        </w:rPr>
        <w:t xml:space="preserve">interesses dos Debenturistas, nos termos </w:t>
      </w:r>
      <w:r w:rsidR="00C50AB0" w:rsidRPr="00E50984">
        <w:rPr>
          <w:szCs w:val="20"/>
        </w:rPr>
        <w:t>dest</w:t>
      </w:r>
      <w:r w:rsidRPr="00E50984">
        <w:rPr>
          <w:szCs w:val="20"/>
        </w:rPr>
        <w:t>a Escritura de Emissão</w:t>
      </w:r>
      <w:r w:rsidR="00C50AB0" w:rsidRPr="00E50984">
        <w:rPr>
          <w:szCs w:val="20"/>
        </w:rPr>
        <w:t xml:space="preserve"> e do </w:t>
      </w:r>
      <w:r w:rsidR="005A0400">
        <w:rPr>
          <w:szCs w:val="20"/>
        </w:rPr>
        <w:t xml:space="preserve">Contrato de Alienação </w:t>
      </w:r>
      <w:r w:rsidR="008D4C49">
        <w:rPr>
          <w:szCs w:val="20"/>
        </w:rPr>
        <w:t>Fiduciária</w:t>
      </w:r>
      <w:r w:rsidR="005A0400">
        <w:rPr>
          <w:szCs w:val="20"/>
        </w:rPr>
        <w:t xml:space="preserve"> de Imóvel</w:t>
      </w:r>
      <w:r w:rsidRPr="00E50984">
        <w:rPr>
          <w:szCs w:val="20"/>
        </w:rPr>
        <w:t>;</w:t>
      </w:r>
    </w:p>
    <w:p w14:paraId="2072AB86" w14:textId="440081C6" w:rsidR="00D804DF" w:rsidRPr="00E50984" w:rsidRDefault="00D804DF">
      <w:pPr>
        <w:pStyle w:val="Level4"/>
        <w:widowControl w:val="0"/>
        <w:spacing w:before="140" w:after="0"/>
        <w:rPr>
          <w:szCs w:val="20"/>
        </w:rPr>
      </w:pPr>
      <w:r w:rsidRPr="00E50984">
        <w:rPr>
          <w:szCs w:val="20"/>
        </w:rPr>
        <w:t xml:space="preserve">celebrar </w:t>
      </w:r>
      <w:r w:rsidR="00C50AB0" w:rsidRPr="00E50984">
        <w:rPr>
          <w:szCs w:val="20"/>
        </w:rPr>
        <w:t xml:space="preserve">eventuais </w:t>
      </w:r>
      <w:r w:rsidRPr="00E50984">
        <w:rPr>
          <w:szCs w:val="20"/>
        </w:rPr>
        <w:t xml:space="preserve">aditamentos ao </w:t>
      </w:r>
      <w:r w:rsidR="005A0400">
        <w:rPr>
          <w:szCs w:val="20"/>
        </w:rPr>
        <w:t xml:space="preserve">Contrato de Alienação </w:t>
      </w:r>
      <w:r w:rsidR="008D4C49">
        <w:rPr>
          <w:szCs w:val="20"/>
        </w:rPr>
        <w:t>Fiduciária</w:t>
      </w:r>
      <w:r w:rsidR="005A0400">
        <w:rPr>
          <w:szCs w:val="20"/>
        </w:rPr>
        <w:t xml:space="preserve"> de Imóvel</w:t>
      </w:r>
      <w:r w:rsidR="00C50AB0" w:rsidRPr="00E50984">
        <w:rPr>
          <w:szCs w:val="20"/>
        </w:rPr>
        <w:t xml:space="preserve">, </w:t>
      </w:r>
      <w:r w:rsidRPr="00E50984">
        <w:rPr>
          <w:szCs w:val="20"/>
        </w:rPr>
        <w:t xml:space="preserve">nos termos </w:t>
      </w:r>
      <w:r w:rsidR="00C50AB0" w:rsidRPr="00E50984">
        <w:rPr>
          <w:szCs w:val="20"/>
        </w:rPr>
        <w:t>e nas hipóteses previstas n</w:t>
      </w:r>
      <w:r w:rsidRPr="00E50984">
        <w:rPr>
          <w:szCs w:val="20"/>
        </w:rPr>
        <w:t xml:space="preserve">o </w:t>
      </w:r>
      <w:r w:rsidR="005A0400">
        <w:rPr>
          <w:szCs w:val="20"/>
        </w:rPr>
        <w:t xml:space="preserve">Contrato de Alienação </w:t>
      </w:r>
      <w:r w:rsidR="008D4C49">
        <w:rPr>
          <w:szCs w:val="20"/>
        </w:rPr>
        <w:t>Fiduciária</w:t>
      </w:r>
      <w:r w:rsidR="005A0400">
        <w:rPr>
          <w:szCs w:val="20"/>
        </w:rPr>
        <w:t xml:space="preserve"> de Imóvel</w:t>
      </w:r>
      <w:r w:rsidRPr="00E50984">
        <w:rPr>
          <w:szCs w:val="20"/>
        </w:rPr>
        <w:t>;</w:t>
      </w:r>
    </w:p>
    <w:p w14:paraId="6A2AFC5C" w14:textId="4C41EE22" w:rsidR="00D804DF" w:rsidRPr="00E50984" w:rsidRDefault="00D804DF">
      <w:pPr>
        <w:pStyle w:val="Level4"/>
        <w:widowControl w:val="0"/>
        <w:spacing w:before="140" w:after="0"/>
        <w:rPr>
          <w:szCs w:val="20"/>
        </w:rPr>
      </w:pPr>
      <w:r w:rsidRPr="00E50984">
        <w:rPr>
          <w:szCs w:val="20"/>
        </w:rPr>
        <w:t>tomar todas as providências necessárias para que os Debenturistas, representados pelo Agente Fiduciário, realizem seus créditos, observado o disposto nesta Escritura de Emissão</w:t>
      </w:r>
      <w:r w:rsidR="00C50AB0" w:rsidRPr="00E50984">
        <w:rPr>
          <w:szCs w:val="20"/>
        </w:rPr>
        <w:t xml:space="preserve"> e no </w:t>
      </w:r>
      <w:r w:rsidR="005A0400">
        <w:rPr>
          <w:szCs w:val="20"/>
        </w:rPr>
        <w:t xml:space="preserve">Contrato de Alienação </w:t>
      </w:r>
      <w:r w:rsidR="008D4C49">
        <w:rPr>
          <w:szCs w:val="20"/>
        </w:rPr>
        <w:t>Fiduciária</w:t>
      </w:r>
      <w:r w:rsidR="005A0400">
        <w:rPr>
          <w:szCs w:val="20"/>
        </w:rPr>
        <w:t xml:space="preserve"> de Imóvel</w:t>
      </w:r>
      <w:r w:rsidRPr="00E50984">
        <w:rPr>
          <w:szCs w:val="20"/>
        </w:rPr>
        <w:t>.</w:t>
      </w:r>
    </w:p>
    <w:p w14:paraId="0E20369B" w14:textId="77777777" w:rsidR="00C870C1" w:rsidRPr="00384055" w:rsidRDefault="00C870C1">
      <w:pPr>
        <w:pStyle w:val="Level4"/>
        <w:widowControl w:val="0"/>
        <w:spacing w:before="140" w:after="0"/>
        <w:rPr>
          <w:szCs w:val="20"/>
        </w:rPr>
      </w:pPr>
      <w:r w:rsidRPr="00384055">
        <w:rPr>
          <w:szCs w:val="20"/>
        </w:rPr>
        <w:t>proteger os direitos e interesses dos Debenturistas, empregando no exercício da função o cuidado e a diligência que toda pessoa ativa e proba costuma empregar na administração de seus próprios bens;</w:t>
      </w:r>
    </w:p>
    <w:p w14:paraId="04DBA257" w14:textId="77777777" w:rsidR="00C870C1" w:rsidRPr="00384055" w:rsidRDefault="00C870C1">
      <w:pPr>
        <w:pStyle w:val="Level4"/>
        <w:widowControl w:val="0"/>
        <w:spacing w:before="140" w:after="0"/>
        <w:rPr>
          <w:szCs w:val="20"/>
        </w:rPr>
      </w:pPr>
      <w:r w:rsidRPr="00384055">
        <w:rPr>
          <w:szCs w:val="20"/>
        </w:rPr>
        <w:t>responsabilizar-se integralmente pelos serviços contratados, nos termos da legislação vigente;</w:t>
      </w:r>
    </w:p>
    <w:p w14:paraId="78EFA8C3" w14:textId="77777777" w:rsidR="00C870C1" w:rsidRPr="00384055" w:rsidRDefault="00C870C1">
      <w:pPr>
        <w:pStyle w:val="Level4"/>
        <w:widowControl w:val="0"/>
        <w:spacing w:before="140" w:after="0"/>
        <w:rPr>
          <w:szCs w:val="20"/>
        </w:rPr>
      </w:pPr>
      <w:r w:rsidRPr="00384055">
        <w:rPr>
          <w:szCs w:val="20"/>
        </w:rPr>
        <w:t>renunciar à função na hipótese de superveniência de conflitos de interesse ou de qualquer outra modalidade de inaptidão;</w:t>
      </w:r>
    </w:p>
    <w:p w14:paraId="1D2A33C8" w14:textId="77777777" w:rsidR="00C870C1" w:rsidRPr="00384055" w:rsidRDefault="00C870C1">
      <w:pPr>
        <w:pStyle w:val="Level4"/>
        <w:widowControl w:val="0"/>
        <w:spacing w:before="140" w:after="0"/>
        <w:rPr>
          <w:szCs w:val="20"/>
        </w:rPr>
      </w:pPr>
      <w:r w:rsidRPr="00384055">
        <w:rPr>
          <w:szCs w:val="20"/>
        </w:rPr>
        <w:t xml:space="preserve">conservar em boa guarda toda a </w:t>
      </w:r>
      <w:r w:rsidR="005B1F2C" w:rsidRPr="00384055">
        <w:rPr>
          <w:szCs w:val="20"/>
        </w:rPr>
        <w:t>documentação relativa a</w:t>
      </w:r>
      <w:r w:rsidRPr="00384055">
        <w:rPr>
          <w:szCs w:val="20"/>
        </w:rPr>
        <w:t>o exercício de suas funções;</w:t>
      </w:r>
    </w:p>
    <w:p w14:paraId="77114BB5" w14:textId="3B5A9651" w:rsidR="00C870C1" w:rsidRPr="00E50984" w:rsidRDefault="00C870C1">
      <w:pPr>
        <w:pStyle w:val="Level4"/>
        <w:widowControl w:val="0"/>
        <w:spacing w:before="140" w:after="0"/>
        <w:rPr>
          <w:szCs w:val="20"/>
        </w:rPr>
      </w:pPr>
      <w:r w:rsidRPr="00384055">
        <w:rPr>
          <w:szCs w:val="20"/>
        </w:rPr>
        <w:t xml:space="preserve">verificar, no momento de aceitar a função, a veracidade das informações </w:t>
      </w:r>
      <w:r w:rsidR="009F02BA" w:rsidRPr="00384055">
        <w:rPr>
          <w:szCs w:val="20"/>
        </w:rPr>
        <w:t xml:space="preserve">relativas </w:t>
      </w:r>
      <w:r w:rsidR="00B30FAA" w:rsidRPr="00384055">
        <w:rPr>
          <w:szCs w:val="20"/>
        </w:rPr>
        <w:t>à</w:t>
      </w:r>
      <w:r w:rsidR="00C50AB0" w:rsidRPr="00384055">
        <w:rPr>
          <w:szCs w:val="20"/>
        </w:rPr>
        <w:t>s</w:t>
      </w:r>
      <w:r w:rsidR="00B30FAA" w:rsidRPr="00384055">
        <w:rPr>
          <w:szCs w:val="20"/>
        </w:rPr>
        <w:t xml:space="preserve"> </w:t>
      </w:r>
      <w:r w:rsidR="00C50AB0" w:rsidRPr="00384055">
        <w:rPr>
          <w:szCs w:val="20"/>
        </w:rPr>
        <w:t xml:space="preserve">Garantias </w:t>
      </w:r>
      <w:r w:rsidR="009F02BA" w:rsidRPr="00384055">
        <w:rPr>
          <w:szCs w:val="20"/>
        </w:rPr>
        <w:t xml:space="preserve">e a consistência das demais informações </w:t>
      </w:r>
      <w:r w:rsidRPr="00384055">
        <w:rPr>
          <w:szCs w:val="20"/>
        </w:rPr>
        <w:t>contidas nesta Escritura de Emissão</w:t>
      </w:r>
      <w:r w:rsidR="00D60EF2" w:rsidRPr="00384055">
        <w:rPr>
          <w:szCs w:val="20"/>
        </w:rPr>
        <w:t xml:space="preserve"> e</w:t>
      </w:r>
      <w:r w:rsidR="00D42E74" w:rsidRPr="00384055">
        <w:rPr>
          <w:szCs w:val="20"/>
        </w:rPr>
        <w:t xml:space="preserve"> no </w:t>
      </w:r>
      <w:r w:rsidR="005A0400">
        <w:rPr>
          <w:szCs w:val="20"/>
        </w:rPr>
        <w:t xml:space="preserve">Contrato de Alienação </w:t>
      </w:r>
      <w:r w:rsidR="008D4C49">
        <w:rPr>
          <w:szCs w:val="20"/>
        </w:rPr>
        <w:t>Fiduciária</w:t>
      </w:r>
      <w:r w:rsidR="005A0400">
        <w:rPr>
          <w:szCs w:val="20"/>
        </w:rPr>
        <w:t xml:space="preserve"> de Imóvel</w:t>
      </w:r>
      <w:r w:rsidRPr="00E50984">
        <w:rPr>
          <w:szCs w:val="20"/>
        </w:rPr>
        <w:t>, diligenciando no sentido de que sejam sanadas as omissões, falhas ou defeitos de que tenha conhecimento;</w:t>
      </w:r>
    </w:p>
    <w:p w14:paraId="6D92469A" w14:textId="74C8B246" w:rsidR="00C870C1" w:rsidRPr="00E50984" w:rsidRDefault="009F02BA">
      <w:pPr>
        <w:pStyle w:val="Level4"/>
        <w:widowControl w:val="0"/>
        <w:spacing w:before="140" w:after="0"/>
        <w:rPr>
          <w:szCs w:val="20"/>
        </w:rPr>
      </w:pPr>
      <w:r w:rsidRPr="00E50984">
        <w:rPr>
          <w:szCs w:val="20"/>
        </w:rPr>
        <w:t>diligenciar junto à Emissora, para que esta Escritura de Emissão</w:t>
      </w:r>
      <w:r w:rsidR="00D42E74" w:rsidRPr="00E50984">
        <w:rPr>
          <w:szCs w:val="20"/>
        </w:rPr>
        <w:t xml:space="preserve">, o </w:t>
      </w:r>
      <w:r w:rsidR="005A0400">
        <w:rPr>
          <w:szCs w:val="20"/>
        </w:rPr>
        <w:t xml:space="preserve">Contrato de Alienação </w:t>
      </w:r>
      <w:r w:rsidR="008D4C49">
        <w:rPr>
          <w:szCs w:val="20"/>
        </w:rPr>
        <w:t>Fiduciária</w:t>
      </w:r>
      <w:r w:rsidR="005A0400">
        <w:rPr>
          <w:szCs w:val="20"/>
        </w:rPr>
        <w:t xml:space="preserve"> de Imóvel</w:t>
      </w:r>
      <w:r w:rsidRPr="00E50984">
        <w:rPr>
          <w:szCs w:val="20"/>
        </w:rPr>
        <w:t>, bem como seus respectivos aditamentos, sejam registrados nos órgãos competentes, adotando, no caso de omissão da Emissora, as medidas previstas em lei</w:t>
      </w:r>
      <w:r w:rsidR="003C0BC9" w:rsidRPr="00E50984">
        <w:rPr>
          <w:szCs w:val="20"/>
        </w:rPr>
        <w:t>,</w:t>
      </w:r>
      <w:r w:rsidRPr="00E50984">
        <w:rPr>
          <w:szCs w:val="20"/>
        </w:rPr>
        <w:t xml:space="preserve"> nesta Escritura de Emissão</w:t>
      </w:r>
      <w:r w:rsidR="00846CE9" w:rsidRPr="00E50984">
        <w:rPr>
          <w:szCs w:val="20"/>
        </w:rPr>
        <w:t xml:space="preserve"> e</w:t>
      </w:r>
      <w:r w:rsidR="00D42E74" w:rsidRPr="00E50984">
        <w:rPr>
          <w:szCs w:val="20"/>
        </w:rPr>
        <w:t xml:space="preserve"> no </w:t>
      </w:r>
      <w:r w:rsidR="005A0400">
        <w:rPr>
          <w:szCs w:val="20"/>
        </w:rPr>
        <w:t xml:space="preserve">Contrato de Alienação </w:t>
      </w:r>
      <w:r w:rsidR="008D4C49">
        <w:rPr>
          <w:szCs w:val="20"/>
        </w:rPr>
        <w:t>Fiduciária</w:t>
      </w:r>
      <w:r w:rsidR="005A0400">
        <w:rPr>
          <w:szCs w:val="20"/>
        </w:rPr>
        <w:t xml:space="preserve"> de Imóvel</w:t>
      </w:r>
      <w:r w:rsidR="00C870C1" w:rsidRPr="00E50984">
        <w:rPr>
          <w:szCs w:val="20"/>
        </w:rPr>
        <w:t>;</w:t>
      </w:r>
    </w:p>
    <w:p w14:paraId="1FAB78DC" w14:textId="4485D4CD" w:rsidR="00B30FAA" w:rsidRPr="00E50984" w:rsidRDefault="00C870C1" w:rsidP="00DF5266">
      <w:pPr>
        <w:pStyle w:val="Level4"/>
        <w:widowControl w:val="0"/>
        <w:spacing w:before="140" w:after="0"/>
        <w:rPr>
          <w:szCs w:val="20"/>
        </w:rPr>
      </w:pPr>
      <w:r w:rsidRPr="00E50984">
        <w:rPr>
          <w:szCs w:val="20"/>
        </w:rPr>
        <w:t xml:space="preserve">acompanhar a observância da periodicidade na prestação das informações obrigatórias pela Emissora, alertando os Debenturistas </w:t>
      </w:r>
      <w:r w:rsidR="005B1F2C" w:rsidRPr="00E50984">
        <w:rPr>
          <w:szCs w:val="20"/>
        </w:rPr>
        <w:t xml:space="preserve">no relatório anual previsto no inciso </w:t>
      </w:r>
      <w:r w:rsidR="00C50AB0" w:rsidRPr="00E50984">
        <w:rPr>
          <w:szCs w:val="20"/>
        </w:rPr>
        <w:fldChar w:fldCharType="begin"/>
      </w:r>
      <w:r w:rsidR="00C50AB0" w:rsidRPr="00384055">
        <w:rPr>
          <w:szCs w:val="20"/>
        </w:rPr>
        <w:instrText xml:space="preserve"> REF _Ref435693563 \n \p \h </w:instrText>
      </w:r>
      <w:r w:rsidR="00E50984">
        <w:rPr>
          <w:szCs w:val="20"/>
        </w:rPr>
        <w:instrText xml:space="preserve"> \* MERGEFORMAT </w:instrText>
      </w:r>
      <w:r w:rsidR="00C50AB0" w:rsidRPr="00E50984">
        <w:rPr>
          <w:szCs w:val="20"/>
        </w:rPr>
      </w:r>
      <w:r w:rsidR="00C50AB0" w:rsidRPr="00E50984">
        <w:rPr>
          <w:szCs w:val="20"/>
        </w:rPr>
        <w:fldChar w:fldCharType="separate"/>
      </w:r>
      <w:r w:rsidR="009A41F8">
        <w:rPr>
          <w:szCs w:val="20"/>
        </w:rPr>
        <w:t>(xix) abaixo</w:t>
      </w:r>
      <w:r w:rsidR="00C50AB0" w:rsidRPr="00E50984">
        <w:rPr>
          <w:szCs w:val="20"/>
        </w:rPr>
        <w:fldChar w:fldCharType="end"/>
      </w:r>
      <w:r w:rsidR="005B1F2C" w:rsidRPr="00E50984">
        <w:rPr>
          <w:szCs w:val="20"/>
        </w:rPr>
        <w:t xml:space="preserve">, </w:t>
      </w:r>
      <w:r w:rsidRPr="00E50984">
        <w:rPr>
          <w:szCs w:val="20"/>
        </w:rPr>
        <w:t xml:space="preserve">acerca de eventuais </w:t>
      </w:r>
      <w:r w:rsidR="0082464B" w:rsidRPr="00E50984">
        <w:rPr>
          <w:szCs w:val="20"/>
        </w:rPr>
        <w:t>inconsistências ou omissões de que tenha conhecimento</w:t>
      </w:r>
      <w:r w:rsidRPr="00E50984">
        <w:rPr>
          <w:szCs w:val="20"/>
        </w:rPr>
        <w:t>;</w:t>
      </w:r>
      <w:r w:rsidR="00B30FAA" w:rsidRPr="00E50984">
        <w:rPr>
          <w:szCs w:val="20"/>
        </w:rPr>
        <w:t xml:space="preserve"> </w:t>
      </w:r>
    </w:p>
    <w:p w14:paraId="10484D97" w14:textId="77777777" w:rsidR="00B30FAA" w:rsidRPr="00384055" w:rsidRDefault="00B30FAA">
      <w:pPr>
        <w:pStyle w:val="Level4"/>
        <w:widowControl w:val="0"/>
        <w:spacing w:before="140" w:after="0"/>
        <w:rPr>
          <w:szCs w:val="20"/>
        </w:rPr>
      </w:pPr>
      <w:r w:rsidRPr="00384055">
        <w:rPr>
          <w:szCs w:val="20"/>
        </w:rPr>
        <w:t>examinar proposta de substituição d</w:t>
      </w:r>
      <w:r w:rsidR="00C50AB0" w:rsidRPr="00384055">
        <w:rPr>
          <w:szCs w:val="20"/>
        </w:rPr>
        <w:t>as Garantias, conforme o caso</w:t>
      </w:r>
      <w:r w:rsidRPr="00384055">
        <w:rPr>
          <w:szCs w:val="20"/>
        </w:rPr>
        <w:t>, manifestando sua opinião a respeito do assunto de forma justificada;</w:t>
      </w:r>
    </w:p>
    <w:p w14:paraId="40D56023" w14:textId="77777777" w:rsidR="00C870C1" w:rsidRPr="00384055" w:rsidRDefault="0082464B">
      <w:pPr>
        <w:pStyle w:val="Level4"/>
        <w:widowControl w:val="0"/>
        <w:spacing w:before="140" w:after="0"/>
        <w:rPr>
          <w:szCs w:val="20"/>
        </w:rPr>
      </w:pPr>
      <w:r w:rsidRPr="00384055">
        <w:rPr>
          <w:szCs w:val="20"/>
        </w:rPr>
        <w:t>opinar</w:t>
      </w:r>
      <w:r w:rsidR="00C870C1" w:rsidRPr="00384055">
        <w:rPr>
          <w:szCs w:val="20"/>
        </w:rPr>
        <w:t xml:space="preserve"> sobre a suficiência das informações constantes das propostas de modificações nas condições das Debêntures, se for o caso;</w:t>
      </w:r>
    </w:p>
    <w:p w14:paraId="54D60717" w14:textId="19CC0884" w:rsidR="00887828" w:rsidRPr="00E50984" w:rsidRDefault="00887828">
      <w:pPr>
        <w:pStyle w:val="Level4"/>
        <w:widowControl w:val="0"/>
        <w:spacing w:before="140" w:after="0"/>
        <w:rPr>
          <w:szCs w:val="20"/>
        </w:rPr>
      </w:pPr>
      <w:r w:rsidRPr="00384055">
        <w:rPr>
          <w:szCs w:val="20"/>
        </w:rPr>
        <w:t xml:space="preserve">verificar a regularidade da constituição </w:t>
      </w:r>
      <w:r w:rsidR="00C50AB0" w:rsidRPr="00384055">
        <w:rPr>
          <w:szCs w:val="20"/>
        </w:rPr>
        <w:t>das Garantias</w:t>
      </w:r>
      <w:r w:rsidRPr="00384055">
        <w:rPr>
          <w:szCs w:val="20"/>
        </w:rPr>
        <w:t xml:space="preserve">, bem como o valor </w:t>
      </w:r>
      <w:r w:rsidR="00C50AB0" w:rsidRPr="00384055">
        <w:rPr>
          <w:szCs w:val="20"/>
        </w:rPr>
        <w:t>das Garantias</w:t>
      </w:r>
      <w:r w:rsidRPr="00384055">
        <w:rPr>
          <w:szCs w:val="20"/>
        </w:rPr>
        <w:t>,</w:t>
      </w:r>
      <w:r w:rsidR="007723CB" w:rsidRPr="00384055">
        <w:rPr>
          <w:szCs w:val="20"/>
        </w:rPr>
        <w:t xml:space="preserve"> conforme aplicável,</w:t>
      </w:r>
      <w:r w:rsidRPr="00384055">
        <w:rPr>
          <w:szCs w:val="20"/>
        </w:rPr>
        <w:t xml:space="preserve"> observando a manutenção de sua suficiência e exequibilidade nos termos das disposições estabelecidas nesta Escritura de Emissão</w:t>
      </w:r>
      <w:r w:rsidR="002455F0" w:rsidRPr="00384055">
        <w:rPr>
          <w:szCs w:val="20"/>
        </w:rPr>
        <w:t xml:space="preserve"> e no </w:t>
      </w:r>
      <w:r w:rsidR="005A0400">
        <w:rPr>
          <w:szCs w:val="20"/>
        </w:rPr>
        <w:t xml:space="preserve">Contrato de Alienação </w:t>
      </w:r>
      <w:r w:rsidR="008D4C49">
        <w:rPr>
          <w:szCs w:val="20"/>
        </w:rPr>
        <w:t>Fiduciária</w:t>
      </w:r>
      <w:r w:rsidR="005A0400">
        <w:rPr>
          <w:szCs w:val="20"/>
        </w:rPr>
        <w:t xml:space="preserve"> de Imóvel</w:t>
      </w:r>
      <w:r w:rsidR="002455F0" w:rsidRPr="00E50984">
        <w:rPr>
          <w:szCs w:val="20"/>
        </w:rPr>
        <w:t>, conforme aplicável</w:t>
      </w:r>
      <w:r w:rsidRPr="00E50984">
        <w:rPr>
          <w:szCs w:val="20"/>
        </w:rPr>
        <w:t>;</w:t>
      </w:r>
    </w:p>
    <w:p w14:paraId="31DAD82B" w14:textId="75D06B6C" w:rsidR="00C870C1" w:rsidRPr="00384055" w:rsidRDefault="00C870C1">
      <w:pPr>
        <w:pStyle w:val="Level4"/>
        <w:widowControl w:val="0"/>
        <w:spacing w:before="140" w:after="0"/>
        <w:rPr>
          <w:szCs w:val="20"/>
        </w:rPr>
      </w:pPr>
      <w:r w:rsidRPr="00384055">
        <w:rPr>
          <w:szCs w:val="20"/>
        </w:rPr>
        <w:t xml:space="preserve">solicitar, quando julgar necessário para o fiel desempenho de suas funções, certidões atualizadas perante órgãos e entidades públicas e ofícios de registros públicos, dos distribuidores cíveis, das Varas de </w:t>
      </w:r>
      <w:r w:rsidRPr="00384055">
        <w:rPr>
          <w:szCs w:val="20"/>
        </w:rPr>
        <w:lastRenderedPageBreak/>
        <w:t>Fazenda Pública, Cartórios de Protesto, Juntas de Conciliação e Julgamento, Procuradoria da Fazenda Pública, onde se localiza a sede do estabelecimento principal da Emissora</w:t>
      </w:r>
      <w:r w:rsidR="0078792D" w:rsidRPr="00384055">
        <w:rPr>
          <w:szCs w:val="20"/>
        </w:rPr>
        <w:t xml:space="preserve"> e domicílio dos Fiadores</w:t>
      </w:r>
      <w:r w:rsidRPr="00384055">
        <w:t>;</w:t>
      </w:r>
    </w:p>
    <w:p w14:paraId="33A3C928" w14:textId="77777777" w:rsidR="00C870C1" w:rsidRPr="0045539C" w:rsidRDefault="00C870C1">
      <w:pPr>
        <w:pStyle w:val="Level4"/>
        <w:widowControl w:val="0"/>
        <w:spacing w:before="140" w:after="0"/>
        <w:rPr>
          <w:szCs w:val="20"/>
        </w:rPr>
      </w:pPr>
      <w:r w:rsidRPr="00384055">
        <w:rPr>
          <w:szCs w:val="20"/>
        </w:rPr>
        <w:t>solicitar, quando considerar necessário, auditoria</w:t>
      </w:r>
      <w:r w:rsidRPr="0045539C">
        <w:rPr>
          <w:szCs w:val="20"/>
        </w:rPr>
        <w:t xml:space="preserve"> extraordinária na Emissora, cujo custo deverá ser arcado pela Emissora</w:t>
      </w:r>
      <w:r w:rsidR="00C82CA7" w:rsidRPr="0045539C">
        <w:rPr>
          <w:szCs w:val="20"/>
        </w:rPr>
        <w:t xml:space="preserve"> nos termos previstos nesta Escritura de Emissão</w:t>
      </w:r>
      <w:r w:rsidRPr="0045539C">
        <w:rPr>
          <w:szCs w:val="20"/>
        </w:rPr>
        <w:t xml:space="preserve">; </w:t>
      </w:r>
    </w:p>
    <w:p w14:paraId="2D68CDB6" w14:textId="3561AD11" w:rsidR="00C870C1" w:rsidRPr="0045539C" w:rsidRDefault="00C870C1">
      <w:pPr>
        <w:pStyle w:val="Level4"/>
        <w:widowControl w:val="0"/>
        <w:spacing w:before="140" w:after="0"/>
        <w:rPr>
          <w:szCs w:val="20"/>
        </w:rPr>
      </w:pPr>
      <w:r w:rsidRPr="0045539C">
        <w:rPr>
          <w:szCs w:val="20"/>
        </w:rPr>
        <w:t>convocar, quando necessário, a Assembleia Geral</w:t>
      </w:r>
      <w:r w:rsidR="00383B3E" w:rsidRPr="0045539C">
        <w:t xml:space="preserve"> </w:t>
      </w:r>
      <w:r w:rsidRPr="0045539C">
        <w:rPr>
          <w:szCs w:val="20"/>
        </w:rPr>
        <w:t xml:space="preserve">mediante anúncio publicado, pelo menos </w:t>
      </w:r>
      <w:r w:rsidR="00BA2778" w:rsidRPr="0045539C">
        <w:rPr>
          <w:szCs w:val="20"/>
        </w:rPr>
        <w:t>3 </w:t>
      </w:r>
      <w:r w:rsidRPr="0045539C">
        <w:rPr>
          <w:szCs w:val="20"/>
        </w:rPr>
        <w:t>(três) vezes, no</w:t>
      </w:r>
      <w:r w:rsidR="00F273D7" w:rsidRPr="0045539C">
        <w:rPr>
          <w:szCs w:val="20"/>
        </w:rPr>
        <w:t>s</w:t>
      </w:r>
      <w:r w:rsidRPr="0045539C">
        <w:rPr>
          <w:szCs w:val="20"/>
        </w:rPr>
        <w:t xml:space="preserve"> jorna</w:t>
      </w:r>
      <w:r w:rsidR="00F273D7" w:rsidRPr="0045539C">
        <w:rPr>
          <w:szCs w:val="20"/>
        </w:rPr>
        <w:t>is previsto na Cláusula </w:t>
      </w:r>
      <w:r w:rsidR="00E01395">
        <w:fldChar w:fldCharType="begin"/>
      </w:r>
      <w:r w:rsidR="00E01395">
        <w:rPr>
          <w:szCs w:val="20"/>
        </w:rPr>
        <w:instrText xml:space="preserve"> REF _Ref435655112 \r \h </w:instrText>
      </w:r>
      <w:r w:rsidR="00E01395">
        <w:fldChar w:fldCharType="separate"/>
      </w:r>
      <w:r w:rsidR="009A41F8">
        <w:rPr>
          <w:szCs w:val="20"/>
        </w:rPr>
        <w:t>5.27</w:t>
      </w:r>
      <w:r w:rsidR="00E01395">
        <w:fldChar w:fldCharType="end"/>
      </w:r>
      <w:r w:rsidR="00BA2778" w:rsidRPr="0045539C">
        <w:rPr>
          <w:szCs w:val="20"/>
        </w:rPr>
        <w:t xml:space="preserve"> acima</w:t>
      </w:r>
      <w:r w:rsidRPr="0045539C">
        <w:rPr>
          <w:szCs w:val="20"/>
        </w:rPr>
        <w:t xml:space="preserve">, respeitadas outras regras relacionadas à publicação constantes da Lei das Sociedades por Ações e desta Escritura de Emissão, às expensas da Emissora; </w:t>
      </w:r>
    </w:p>
    <w:p w14:paraId="28A89237" w14:textId="22F08524" w:rsidR="00C870C1" w:rsidRPr="0045539C" w:rsidRDefault="00C870C1">
      <w:pPr>
        <w:pStyle w:val="Level4"/>
        <w:widowControl w:val="0"/>
        <w:spacing w:before="140" w:after="0"/>
        <w:rPr>
          <w:szCs w:val="20"/>
        </w:rPr>
      </w:pPr>
      <w:r w:rsidRPr="0045539C">
        <w:rPr>
          <w:szCs w:val="20"/>
        </w:rPr>
        <w:t>comparecer à Assembleia Geral a fim de prestar as informações que lhe forem solicitadas;</w:t>
      </w:r>
    </w:p>
    <w:p w14:paraId="65FE0C50" w14:textId="34EECBBA" w:rsidR="00C870C1" w:rsidRPr="0045539C" w:rsidRDefault="00C870C1">
      <w:pPr>
        <w:pStyle w:val="Level4"/>
        <w:widowControl w:val="0"/>
        <w:spacing w:before="140" w:after="0"/>
        <w:rPr>
          <w:szCs w:val="20"/>
        </w:rPr>
      </w:pPr>
      <w:bookmarkStart w:id="261" w:name="_Ref435693563"/>
      <w:r w:rsidRPr="0045539C">
        <w:rPr>
          <w:szCs w:val="20"/>
        </w:rPr>
        <w:t xml:space="preserve">elaborar relatório anual destinado aos Debenturistas, nos termos do artigo 68, parágrafo 1º, alínea </w:t>
      </w:r>
      <w:r w:rsidR="00AD54F0" w:rsidRPr="0045539C">
        <w:rPr>
          <w:szCs w:val="20"/>
        </w:rPr>
        <w:t>(</w:t>
      </w:r>
      <w:r w:rsidRPr="0045539C">
        <w:rPr>
          <w:szCs w:val="20"/>
        </w:rPr>
        <w:t>b</w:t>
      </w:r>
      <w:r w:rsidR="00AD54F0" w:rsidRPr="0045539C">
        <w:rPr>
          <w:szCs w:val="20"/>
        </w:rPr>
        <w:t>)</w:t>
      </w:r>
      <w:r w:rsidRPr="0045539C">
        <w:rPr>
          <w:szCs w:val="20"/>
        </w:rPr>
        <w:t>, da Lei das Sociedades por Ações</w:t>
      </w:r>
      <w:r w:rsidR="00BE3A9A" w:rsidRPr="0045539C">
        <w:rPr>
          <w:szCs w:val="20"/>
        </w:rPr>
        <w:t xml:space="preserve"> e do artigo 15 da </w:t>
      </w:r>
      <w:r w:rsidR="00AB1D80">
        <w:rPr>
          <w:szCs w:val="20"/>
        </w:rPr>
        <w:t>Resolução</w:t>
      </w:r>
      <w:r w:rsidR="00AB1D80" w:rsidRPr="0045539C">
        <w:rPr>
          <w:szCs w:val="20"/>
        </w:rPr>
        <w:t xml:space="preserve"> </w:t>
      </w:r>
      <w:r w:rsidR="00BE3A9A" w:rsidRPr="0045539C">
        <w:rPr>
          <w:szCs w:val="20"/>
        </w:rPr>
        <w:t xml:space="preserve">CVM </w:t>
      </w:r>
      <w:r w:rsidR="002B56C1">
        <w:rPr>
          <w:szCs w:val="20"/>
        </w:rPr>
        <w:t>17</w:t>
      </w:r>
      <w:r w:rsidRPr="0045539C">
        <w:rPr>
          <w:szCs w:val="20"/>
        </w:rPr>
        <w:t>, o qual deverá conter, ao menos, as seguintes informações:</w:t>
      </w:r>
      <w:bookmarkEnd w:id="261"/>
    </w:p>
    <w:p w14:paraId="5E2B4C13" w14:textId="77777777" w:rsidR="00C870C1" w:rsidRPr="0045539C" w:rsidRDefault="00D1757A">
      <w:pPr>
        <w:pStyle w:val="Level5"/>
        <w:widowControl w:val="0"/>
        <w:spacing w:before="140" w:after="0"/>
        <w:rPr>
          <w:szCs w:val="20"/>
        </w:rPr>
      </w:pPr>
      <w:r w:rsidRPr="0045539C">
        <w:rPr>
          <w:szCs w:val="20"/>
        </w:rPr>
        <w:t>cumprimento pela Emissora das suas obrigações de prestação de informações periódicas, indicando as inconsistências ou omissões de que tenha conhecimento</w:t>
      </w:r>
      <w:r w:rsidR="00C870C1" w:rsidRPr="0045539C">
        <w:rPr>
          <w:szCs w:val="20"/>
        </w:rPr>
        <w:t>;</w:t>
      </w:r>
    </w:p>
    <w:p w14:paraId="3E126E23" w14:textId="60A3CC56" w:rsidR="00C870C1" w:rsidRPr="00A01AD9" w:rsidRDefault="00C870C1">
      <w:pPr>
        <w:pStyle w:val="Level5"/>
        <w:widowControl w:val="0"/>
        <w:spacing w:before="140" w:after="0"/>
        <w:rPr>
          <w:szCs w:val="20"/>
        </w:rPr>
      </w:pPr>
      <w:r w:rsidRPr="00A01AD9">
        <w:rPr>
          <w:szCs w:val="20"/>
        </w:rPr>
        <w:t>alterações estatutárias ocorridas no período</w:t>
      </w:r>
      <w:r w:rsidR="00D1757A" w:rsidRPr="00A01AD9">
        <w:rPr>
          <w:szCs w:val="20"/>
        </w:rPr>
        <w:t xml:space="preserve"> com efeitos </w:t>
      </w:r>
      <w:r w:rsidR="00A01AD9" w:rsidRPr="00835E82">
        <w:rPr>
          <w:szCs w:val="20"/>
        </w:rPr>
        <w:t>r</w:t>
      </w:r>
      <w:r w:rsidR="00A323F7" w:rsidRPr="00A01AD9">
        <w:rPr>
          <w:szCs w:val="20"/>
        </w:rPr>
        <w:t>elevantes</w:t>
      </w:r>
      <w:r w:rsidR="00D1757A" w:rsidRPr="00A01AD9">
        <w:rPr>
          <w:szCs w:val="20"/>
        </w:rPr>
        <w:t xml:space="preserve"> para os Debenturistas</w:t>
      </w:r>
      <w:r w:rsidRPr="00A01AD9">
        <w:rPr>
          <w:szCs w:val="20"/>
        </w:rPr>
        <w:t>;</w:t>
      </w:r>
    </w:p>
    <w:p w14:paraId="64180A82" w14:textId="77777777" w:rsidR="00C870C1" w:rsidRPr="0045539C" w:rsidRDefault="00C870C1">
      <w:pPr>
        <w:pStyle w:val="Level5"/>
        <w:widowControl w:val="0"/>
        <w:spacing w:before="140" w:after="0"/>
        <w:rPr>
          <w:szCs w:val="20"/>
        </w:rPr>
      </w:pPr>
      <w:r w:rsidRPr="0045539C">
        <w:rPr>
          <w:szCs w:val="20"/>
        </w:rPr>
        <w:t>comentários sobre os indicadores econômicos, financeiros e a estrutura de capital da Emissora</w:t>
      </w:r>
      <w:r w:rsidR="00D1757A" w:rsidRPr="0045539C">
        <w:rPr>
          <w:szCs w:val="20"/>
        </w:rPr>
        <w:t xml:space="preserve"> relacionados às cláusulas contratuais destinadas a proteger o interesse dos Debenturistas e que estabelecem condições que não devem ser descumpridas pela Emissora</w:t>
      </w:r>
      <w:r w:rsidRPr="0045539C">
        <w:rPr>
          <w:szCs w:val="20"/>
        </w:rPr>
        <w:t>;</w:t>
      </w:r>
    </w:p>
    <w:p w14:paraId="0957F63F" w14:textId="77777777" w:rsidR="00C870C1" w:rsidRPr="0045539C" w:rsidRDefault="00280129">
      <w:pPr>
        <w:pStyle w:val="Level5"/>
        <w:widowControl w:val="0"/>
        <w:spacing w:before="140" w:after="0"/>
        <w:rPr>
          <w:szCs w:val="20"/>
        </w:rPr>
      </w:pPr>
      <w:r w:rsidRPr="0045539C">
        <w:rPr>
          <w:szCs w:val="20"/>
        </w:rPr>
        <w:t>quantidade de Debêntures emitidas, em circulação e saldo cancelado do período</w:t>
      </w:r>
      <w:r w:rsidR="00C870C1" w:rsidRPr="0045539C">
        <w:rPr>
          <w:szCs w:val="20"/>
        </w:rPr>
        <w:t>;</w:t>
      </w:r>
    </w:p>
    <w:p w14:paraId="0E8E7A46" w14:textId="77777777" w:rsidR="00C870C1" w:rsidRPr="0045539C" w:rsidRDefault="00C870C1">
      <w:pPr>
        <w:pStyle w:val="Level5"/>
        <w:widowControl w:val="0"/>
        <w:spacing w:before="140" w:after="0"/>
        <w:rPr>
          <w:szCs w:val="20"/>
        </w:rPr>
      </w:pPr>
      <w:r w:rsidRPr="0045539C">
        <w:rPr>
          <w:szCs w:val="20"/>
        </w:rPr>
        <w:t>resgate</w:t>
      </w:r>
      <w:r w:rsidR="00280129" w:rsidRPr="0045539C">
        <w:rPr>
          <w:szCs w:val="20"/>
        </w:rPr>
        <w:t>, amortização, conversão, repactuação</w:t>
      </w:r>
      <w:r w:rsidRPr="0045539C">
        <w:rPr>
          <w:szCs w:val="20"/>
        </w:rPr>
        <w:t xml:space="preserve"> e pagamento da Remuneração das Debêntures realizados no período;</w:t>
      </w:r>
    </w:p>
    <w:p w14:paraId="0AF5896E" w14:textId="77777777" w:rsidR="00DB0829" w:rsidRPr="0045539C" w:rsidRDefault="00DB0829">
      <w:pPr>
        <w:pStyle w:val="Level5"/>
        <w:widowControl w:val="0"/>
        <w:spacing w:before="140" w:after="0"/>
        <w:rPr>
          <w:szCs w:val="20"/>
        </w:rPr>
      </w:pPr>
      <w:r w:rsidRPr="0045539C">
        <w:rPr>
          <w:szCs w:val="20"/>
        </w:rPr>
        <w:t>constituição e aplicações em fundo de amortização ou outros tipos de fundos, quando houver;</w:t>
      </w:r>
    </w:p>
    <w:p w14:paraId="08A5E4B5" w14:textId="77777777" w:rsidR="00C870C1" w:rsidRPr="0045539C" w:rsidRDefault="00C870C1">
      <w:pPr>
        <w:pStyle w:val="Level5"/>
        <w:widowControl w:val="0"/>
        <w:spacing w:before="140" w:after="0"/>
        <w:rPr>
          <w:szCs w:val="20"/>
        </w:rPr>
      </w:pPr>
      <w:r w:rsidRPr="0045539C">
        <w:rPr>
          <w:szCs w:val="20"/>
        </w:rPr>
        <w:t>acompanhamento da destinação dos recursos captados por meio desta Emissão, de acordo com os dados obtidos perante os administradores da Emissora;</w:t>
      </w:r>
    </w:p>
    <w:p w14:paraId="5F439984" w14:textId="77777777" w:rsidR="00C870C1" w:rsidRPr="0045539C" w:rsidRDefault="00C870C1">
      <w:pPr>
        <w:pStyle w:val="Level5"/>
        <w:widowControl w:val="0"/>
        <w:spacing w:before="140" w:after="0"/>
        <w:rPr>
          <w:szCs w:val="20"/>
        </w:rPr>
      </w:pPr>
      <w:r w:rsidRPr="0045539C">
        <w:rPr>
          <w:szCs w:val="20"/>
        </w:rPr>
        <w:t xml:space="preserve">relação dos bens </w:t>
      </w:r>
      <w:r w:rsidR="00DB0829" w:rsidRPr="0045539C">
        <w:rPr>
          <w:szCs w:val="20"/>
        </w:rPr>
        <w:t xml:space="preserve">e valores </w:t>
      </w:r>
      <w:r w:rsidRPr="0045539C">
        <w:rPr>
          <w:szCs w:val="20"/>
        </w:rPr>
        <w:t>eventualmente entregues a sua administração</w:t>
      </w:r>
      <w:r w:rsidR="00DB0829" w:rsidRPr="0045539C">
        <w:rPr>
          <w:szCs w:val="20"/>
        </w:rPr>
        <w:t>, quando houver</w:t>
      </w:r>
      <w:r w:rsidRPr="0045539C">
        <w:rPr>
          <w:szCs w:val="20"/>
        </w:rPr>
        <w:t>;</w:t>
      </w:r>
    </w:p>
    <w:p w14:paraId="3F654BC6" w14:textId="77777777" w:rsidR="00C870C1" w:rsidRPr="0045539C" w:rsidRDefault="00C870C1">
      <w:pPr>
        <w:pStyle w:val="Level5"/>
        <w:widowControl w:val="0"/>
        <w:spacing w:before="140" w:after="0"/>
        <w:rPr>
          <w:szCs w:val="20"/>
        </w:rPr>
      </w:pPr>
      <w:r w:rsidRPr="0045539C">
        <w:rPr>
          <w:szCs w:val="20"/>
        </w:rPr>
        <w:t>cumprimento de outras obrigações assumidas pela Emissora nesta Escritura de Emissão;</w:t>
      </w:r>
    </w:p>
    <w:p w14:paraId="2C18B735" w14:textId="77777777" w:rsidR="00C870C1" w:rsidRPr="0045539C" w:rsidRDefault="00450830">
      <w:pPr>
        <w:pStyle w:val="Level5"/>
        <w:widowControl w:val="0"/>
        <w:spacing w:before="140" w:after="0"/>
        <w:rPr>
          <w:szCs w:val="20"/>
        </w:rPr>
      </w:pPr>
      <w:r w:rsidRPr="0045539C">
        <w:rPr>
          <w:szCs w:val="20"/>
        </w:rPr>
        <w:t>manutenção da</w:t>
      </w:r>
      <w:r w:rsidR="00C870C1" w:rsidRPr="0045539C">
        <w:rPr>
          <w:szCs w:val="20"/>
        </w:rPr>
        <w:t xml:space="preserve"> suficiência e exequibilidade </w:t>
      </w:r>
      <w:r w:rsidR="00AD54F0" w:rsidRPr="0045539C">
        <w:rPr>
          <w:szCs w:val="20"/>
        </w:rPr>
        <w:t>das Garantias</w:t>
      </w:r>
      <w:r w:rsidR="00B30FAA" w:rsidRPr="0045539C">
        <w:rPr>
          <w:szCs w:val="20"/>
        </w:rPr>
        <w:t>;</w:t>
      </w:r>
    </w:p>
    <w:p w14:paraId="4B3942A5" w14:textId="34D0D242" w:rsidR="00C870C1" w:rsidRPr="0045539C" w:rsidRDefault="00FA2DA3">
      <w:pPr>
        <w:pStyle w:val="Level5"/>
        <w:widowControl w:val="0"/>
        <w:spacing w:before="140" w:after="0"/>
        <w:rPr>
          <w:szCs w:val="20"/>
        </w:rPr>
      </w:pPr>
      <w:bookmarkStart w:id="262" w:name="_Ref435693844"/>
      <w:r w:rsidRPr="0045539C">
        <w:rPr>
          <w:szCs w:val="20"/>
        </w:rPr>
        <w:t xml:space="preserve">existência de outras emissões de </w:t>
      </w:r>
      <w:r w:rsidR="00E16382" w:rsidRPr="0045539C">
        <w:rPr>
          <w:szCs w:val="20"/>
        </w:rPr>
        <w:t>valores mobiliários</w:t>
      </w:r>
      <w:r w:rsidRPr="0045539C">
        <w:rPr>
          <w:szCs w:val="20"/>
        </w:rPr>
        <w:t xml:space="preserve">, públicas ou privadas, realizadas por sociedade coligada, controlada, </w:t>
      </w:r>
      <w:r w:rsidRPr="0045539C">
        <w:rPr>
          <w:szCs w:val="20"/>
        </w:rPr>
        <w:lastRenderedPageBreak/>
        <w:t xml:space="preserve">controladora ou integrante do mesmo grupo da Emissora em que tenha atuado </w:t>
      </w:r>
      <w:r w:rsidR="00E16382" w:rsidRPr="0045539C">
        <w:rPr>
          <w:szCs w:val="20"/>
        </w:rPr>
        <w:t xml:space="preserve">no mesmo exercício </w:t>
      </w:r>
      <w:r w:rsidRPr="0045539C">
        <w:rPr>
          <w:szCs w:val="20"/>
        </w:rPr>
        <w:t xml:space="preserve">como agente fiduciário no período, bem como os dados sobre tais emissões previstos no </w:t>
      </w:r>
      <w:r w:rsidR="00AD54F0" w:rsidRPr="0045539C">
        <w:rPr>
          <w:szCs w:val="20"/>
        </w:rPr>
        <w:t xml:space="preserve">artigo </w:t>
      </w:r>
      <w:r w:rsidRPr="0045539C">
        <w:rPr>
          <w:szCs w:val="20"/>
        </w:rPr>
        <w:t>6</w:t>
      </w:r>
      <w:r w:rsidR="00AD54F0" w:rsidRPr="0045539C">
        <w:rPr>
          <w:szCs w:val="20"/>
        </w:rPr>
        <w:t>º</w:t>
      </w:r>
      <w:r w:rsidRPr="0045539C">
        <w:rPr>
          <w:szCs w:val="20"/>
        </w:rPr>
        <w:t xml:space="preserve">, §2º, e no item XI do </w:t>
      </w:r>
      <w:r w:rsidR="00AB1D80">
        <w:rPr>
          <w:szCs w:val="20"/>
        </w:rPr>
        <w:t>Artigo</w:t>
      </w:r>
      <w:r w:rsidR="00AB1D80" w:rsidRPr="0045539C">
        <w:rPr>
          <w:szCs w:val="20"/>
        </w:rPr>
        <w:t xml:space="preserve"> </w:t>
      </w:r>
      <w:r w:rsidRPr="0045539C">
        <w:rPr>
          <w:szCs w:val="20"/>
        </w:rPr>
        <w:t xml:space="preserve">15 da </w:t>
      </w:r>
      <w:r w:rsidR="00AB1D80">
        <w:rPr>
          <w:szCs w:val="20"/>
        </w:rPr>
        <w:t>Resolução</w:t>
      </w:r>
      <w:r w:rsidR="00AB1D80" w:rsidRPr="0045539C">
        <w:rPr>
          <w:szCs w:val="20"/>
        </w:rPr>
        <w:t xml:space="preserve"> </w:t>
      </w:r>
      <w:r w:rsidR="00AD54F0" w:rsidRPr="0045539C">
        <w:rPr>
          <w:szCs w:val="20"/>
        </w:rPr>
        <w:t xml:space="preserve">CVM </w:t>
      </w:r>
      <w:r w:rsidR="00AB1D80">
        <w:rPr>
          <w:szCs w:val="20"/>
        </w:rPr>
        <w:t>17</w:t>
      </w:r>
      <w:r w:rsidR="00C870C1" w:rsidRPr="0045539C">
        <w:rPr>
          <w:szCs w:val="20"/>
        </w:rPr>
        <w:t>; e</w:t>
      </w:r>
      <w:bookmarkEnd w:id="262"/>
    </w:p>
    <w:p w14:paraId="6EBE9E56" w14:textId="77777777" w:rsidR="00C870C1" w:rsidRPr="0045539C" w:rsidRDefault="00E16382">
      <w:pPr>
        <w:pStyle w:val="Level5"/>
        <w:widowControl w:val="0"/>
        <w:spacing w:before="140" w:after="0"/>
        <w:rPr>
          <w:szCs w:val="20"/>
        </w:rPr>
      </w:pPr>
      <w:r w:rsidRPr="0045539C">
        <w:rPr>
          <w:szCs w:val="20"/>
        </w:rPr>
        <w:t>declaração sobre a não existência de situação de conflito de interesses que impeça o Agente Fiduciário a continuar no exercício de suas funções.</w:t>
      </w:r>
    </w:p>
    <w:p w14:paraId="21CD46C0" w14:textId="514D5878" w:rsidR="00C870C1" w:rsidRPr="0045539C" w:rsidRDefault="00471625" w:rsidP="00DF5266">
      <w:pPr>
        <w:pStyle w:val="Level4"/>
        <w:widowControl w:val="0"/>
        <w:spacing w:before="140" w:after="0"/>
        <w:rPr>
          <w:szCs w:val="20"/>
        </w:rPr>
      </w:pPr>
      <w:bookmarkStart w:id="263" w:name="_Ref435693635"/>
      <w:r w:rsidRPr="0045539C">
        <w:rPr>
          <w:szCs w:val="20"/>
        </w:rPr>
        <w:t xml:space="preserve">divulgar em sua página na rede mundial de computadores </w:t>
      </w:r>
      <w:r w:rsidR="0061314A" w:rsidRPr="0045539C">
        <w:rPr>
          <w:szCs w:val="20"/>
        </w:rPr>
        <w:t>(</w:t>
      </w:r>
      <w:r w:rsidR="0061314A">
        <w:rPr>
          <w:rStyle w:val="Hyperlink"/>
          <w:w w:val="0"/>
          <w:szCs w:val="20"/>
        </w:rPr>
        <w:t>www.simplificpavarini.com.br</w:t>
      </w:r>
      <w:r w:rsidR="0061314A" w:rsidRPr="0045539C">
        <w:rPr>
          <w:szCs w:val="20"/>
        </w:rPr>
        <w:t xml:space="preserve">) </w:t>
      </w:r>
      <w:r w:rsidR="00C870C1" w:rsidRPr="0045539C">
        <w:rPr>
          <w:szCs w:val="20"/>
        </w:rPr>
        <w:t xml:space="preserve">o relatório de que trata o item </w:t>
      </w:r>
      <w:r w:rsidR="00AD54F0" w:rsidRPr="0045539C">
        <w:rPr>
          <w:szCs w:val="20"/>
        </w:rPr>
        <w:fldChar w:fldCharType="begin"/>
      </w:r>
      <w:r w:rsidR="00AD54F0" w:rsidRPr="0045539C">
        <w:rPr>
          <w:szCs w:val="20"/>
        </w:rPr>
        <w:instrText xml:space="preserve"> REF _Ref435693563 \n \p \h </w:instrText>
      </w:r>
      <w:r w:rsidR="0078792D" w:rsidRPr="0045539C">
        <w:rPr>
          <w:szCs w:val="20"/>
        </w:rPr>
        <w:instrText xml:space="preserve"> \* MERGEFORMAT </w:instrText>
      </w:r>
      <w:r w:rsidR="00AD54F0" w:rsidRPr="0045539C">
        <w:rPr>
          <w:szCs w:val="20"/>
        </w:rPr>
      </w:r>
      <w:r w:rsidR="00AD54F0" w:rsidRPr="0045539C">
        <w:rPr>
          <w:szCs w:val="20"/>
        </w:rPr>
        <w:fldChar w:fldCharType="separate"/>
      </w:r>
      <w:r w:rsidR="009A41F8">
        <w:rPr>
          <w:szCs w:val="20"/>
        </w:rPr>
        <w:t>(xix) acima</w:t>
      </w:r>
      <w:r w:rsidR="00AD54F0" w:rsidRPr="0045539C">
        <w:rPr>
          <w:szCs w:val="20"/>
        </w:rPr>
        <w:fldChar w:fldCharType="end"/>
      </w:r>
      <w:r w:rsidR="00C870C1" w:rsidRPr="0045539C">
        <w:rPr>
          <w:szCs w:val="20"/>
        </w:rPr>
        <w:t xml:space="preserve"> aos Debenturistas no prazo máximo de 4</w:t>
      </w:r>
      <w:r w:rsidR="00F90591" w:rsidRPr="0045539C">
        <w:rPr>
          <w:szCs w:val="20"/>
        </w:rPr>
        <w:t> </w:t>
      </w:r>
      <w:r w:rsidR="00C870C1" w:rsidRPr="0045539C">
        <w:rPr>
          <w:szCs w:val="20"/>
        </w:rPr>
        <w:t xml:space="preserve">(quatro) meses a contar do encerramento do exercício social da Emissora, </w:t>
      </w:r>
      <w:r w:rsidRPr="0045539C">
        <w:rPr>
          <w:szCs w:val="20"/>
        </w:rPr>
        <w:t>bem como enviar à Emissora, para divulgação na forma prevista em regulamentação específica</w:t>
      </w:r>
      <w:r w:rsidR="00F90591" w:rsidRPr="0045539C">
        <w:rPr>
          <w:szCs w:val="20"/>
        </w:rPr>
        <w:t>;</w:t>
      </w:r>
      <w:bookmarkEnd w:id="263"/>
    </w:p>
    <w:p w14:paraId="5B1FF0D1" w14:textId="77777777" w:rsidR="00C870C1" w:rsidRPr="0045539C" w:rsidRDefault="00C870C1">
      <w:pPr>
        <w:pStyle w:val="Level4"/>
        <w:widowControl w:val="0"/>
        <w:spacing w:before="140" w:after="0"/>
        <w:rPr>
          <w:szCs w:val="20"/>
        </w:rPr>
      </w:pPr>
      <w:bookmarkStart w:id="264" w:name="_DV_M347"/>
      <w:bookmarkStart w:id="265" w:name="_DV_M348"/>
      <w:bookmarkStart w:id="266" w:name="_DV_M349"/>
      <w:bookmarkStart w:id="267" w:name="_DV_M350"/>
      <w:bookmarkEnd w:id="264"/>
      <w:bookmarkEnd w:id="265"/>
      <w:bookmarkEnd w:id="266"/>
      <w:bookmarkEnd w:id="267"/>
      <w:r w:rsidRPr="0045539C">
        <w:rPr>
          <w:szCs w:val="20"/>
        </w:rPr>
        <w:t xml:space="preserve">manter atualizada a relação dos Debenturistas e seus endereços, mediante, inclusive, gestões perante a Emissora, o Escriturador, o Banco Liquidante e a </w:t>
      </w:r>
      <w:r w:rsidR="003C0BC9" w:rsidRPr="0045539C">
        <w:rPr>
          <w:szCs w:val="20"/>
        </w:rPr>
        <w:t>B3</w:t>
      </w:r>
      <w:r w:rsidRPr="0045539C">
        <w:rPr>
          <w:szCs w:val="20"/>
        </w:rPr>
        <w:t xml:space="preserve">, sendo que, para fins de atendimento ao disposto neste item, a Emissora e os Debenturistas, mediante subscrição, integralização ou </w:t>
      </w:r>
      <w:r w:rsidR="00524FB8" w:rsidRPr="0045539C">
        <w:rPr>
          <w:szCs w:val="20"/>
        </w:rPr>
        <w:t>aquisição d</w:t>
      </w:r>
      <w:r w:rsidRPr="0045539C">
        <w:rPr>
          <w:szCs w:val="20"/>
        </w:rPr>
        <w:t xml:space="preserve">as Debêntures, expressamente autorizam, desde já, o Escriturador, o Banco Liquidante e a </w:t>
      </w:r>
      <w:r w:rsidR="00091CFC" w:rsidRPr="0045539C">
        <w:rPr>
          <w:szCs w:val="20"/>
        </w:rPr>
        <w:t xml:space="preserve">B3 </w:t>
      </w:r>
      <w:r w:rsidRPr="0045539C">
        <w:rPr>
          <w:szCs w:val="20"/>
        </w:rPr>
        <w:t xml:space="preserve">a atenderem quaisquer solicitações feitas pelo Agente Fiduciário, inclusive a divulgação, a qualquer momento, da posição de Debêntures e seus respectivos Debenturistas; </w:t>
      </w:r>
    </w:p>
    <w:p w14:paraId="73665D30" w14:textId="77777777" w:rsidR="00C870C1" w:rsidRPr="0017154C" w:rsidRDefault="00C870C1">
      <w:pPr>
        <w:pStyle w:val="Level4"/>
        <w:widowControl w:val="0"/>
        <w:spacing w:before="140" w:after="0"/>
        <w:rPr>
          <w:szCs w:val="20"/>
        </w:rPr>
      </w:pPr>
      <w:r w:rsidRPr="0017154C">
        <w:rPr>
          <w:szCs w:val="20"/>
        </w:rPr>
        <w:t>coordenar o sorteio das Debêntures a serem resgatadas caso venha a ser possível, no futuro, o resgate parcial, nos termos desta Escritura de Emissão;</w:t>
      </w:r>
    </w:p>
    <w:p w14:paraId="3911DD6B" w14:textId="77777777" w:rsidR="00C870C1" w:rsidRPr="0045539C" w:rsidRDefault="00C870C1">
      <w:pPr>
        <w:pStyle w:val="Level4"/>
        <w:widowControl w:val="0"/>
        <w:spacing w:before="140" w:after="0"/>
        <w:rPr>
          <w:szCs w:val="20"/>
        </w:rPr>
      </w:pPr>
      <w:r w:rsidRPr="0045539C">
        <w:rPr>
          <w:szCs w:val="20"/>
        </w:rPr>
        <w:t>fiscalizar o cumprimento das Cláusulas constantes desta Escritura de Emissão, especialmente daquelas que impõem obrigações de fazer e de não fazer;</w:t>
      </w:r>
    </w:p>
    <w:p w14:paraId="7D6829C2" w14:textId="77777777" w:rsidR="00176CEA" w:rsidRPr="0045539C" w:rsidRDefault="00B91CBD">
      <w:pPr>
        <w:pStyle w:val="Level4"/>
        <w:widowControl w:val="0"/>
        <w:spacing w:before="140" w:after="0"/>
        <w:rPr>
          <w:b/>
          <w:szCs w:val="20"/>
        </w:rPr>
      </w:pPr>
      <w:r w:rsidRPr="0045539C">
        <w:rPr>
          <w:szCs w:val="20"/>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00C870C1" w:rsidRPr="0045539C">
        <w:rPr>
          <w:szCs w:val="20"/>
        </w:rPr>
        <w:t>;</w:t>
      </w:r>
      <w:r w:rsidR="00176CEA" w:rsidRPr="0045539C">
        <w:rPr>
          <w:szCs w:val="20"/>
        </w:rPr>
        <w:t xml:space="preserve"> </w:t>
      </w:r>
    </w:p>
    <w:p w14:paraId="2016FA27" w14:textId="77777777" w:rsidR="00C870C1" w:rsidRPr="0045539C" w:rsidRDefault="00A63916">
      <w:pPr>
        <w:pStyle w:val="Level4"/>
        <w:widowControl w:val="0"/>
        <w:spacing w:before="140" w:after="0"/>
        <w:rPr>
          <w:szCs w:val="20"/>
        </w:rPr>
      </w:pPr>
      <w:r w:rsidRPr="0045539C">
        <w:rPr>
          <w:szCs w:val="20"/>
        </w:rPr>
        <w:t xml:space="preserve">disponibilizar </w:t>
      </w:r>
      <w:r w:rsidR="00C870C1" w:rsidRPr="0045539C">
        <w:rPr>
          <w:szCs w:val="20"/>
        </w:rPr>
        <w:t xml:space="preserve">em sua página na rede mundial de computadores </w:t>
      </w:r>
      <w:r w:rsidRPr="0045539C">
        <w:rPr>
          <w:szCs w:val="20"/>
        </w:rPr>
        <w:t>lista atualizada das emissões em que exerce a função de agente fiduciário;</w:t>
      </w:r>
    </w:p>
    <w:p w14:paraId="2C877B9E" w14:textId="77777777" w:rsidR="00C870C1" w:rsidRPr="0045539C" w:rsidRDefault="00C870C1">
      <w:pPr>
        <w:pStyle w:val="Level4"/>
        <w:widowControl w:val="0"/>
        <w:spacing w:before="140" w:after="0"/>
        <w:rPr>
          <w:szCs w:val="20"/>
        </w:rPr>
      </w:pPr>
      <w:r w:rsidRPr="0045539C">
        <w:rPr>
          <w:w w:val="0"/>
          <w:szCs w:val="20"/>
        </w:rPr>
        <w:t>acompanhar a destinação dos recursos captados por meio da Emissão, de acordo com os dados obtidos junto aos administradores da Emissora;</w:t>
      </w:r>
    </w:p>
    <w:p w14:paraId="649E20E2" w14:textId="77777777" w:rsidR="00C870C1" w:rsidRPr="0045539C" w:rsidRDefault="00C870C1">
      <w:pPr>
        <w:pStyle w:val="Level4"/>
        <w:widowControl w:val="0"/>
        <w:spacing w:before="140" w:after="0"/>
        <w:rPr>
          <w:szCs w:val="20"/>
        </w:rPr>
      </w:pPr>
      <w:r w:rsidRPr="0045539C">
        <w:rPr>
          <w:w w:val="0"/>
          <w:szCs w:val="20"/>
        </w:rPr>
        <w:t>acompanhar</w:t>
      </w:r>
      <w:r w:rsidRPr="0045539C">
        <w:rPr>
          <w:szCs w:val="20"/>
        </w:rPr>
        <w:t xml:space="preserve">, em cada data de pagamento, </w:t>
      </w:r>
      <w:r w:rsidR="006557FC" w:rsidRPr="0045539C">
        <w:rPr>
          <w:szCs w:val="20"/>
        </w:rPr>
        <w:t xml:space="preserve">através de confirmação junto à Emissora, </w:t>
      </w:r>
      <w:r w:rsidRPr="0045539C">
        <w:rPr>
          <w:szCs w:val="20"/>
        </w:rPr>
        <w:t>o integral e pontual pagamento dos valores devidos, conforme estipulado nesta Escritura de Emissão; e</w:t>
      </w:r>
    </w:p>
    <w:p w14:paraId="216058B1" w14:textId="146D230F" w:rsidR="00002727" w:rsidRPr="0045539C" w:rsidRDefault="00002727">
      <w:pPr>
        <w:pStyle w:val="Level4"/>
        <w:widowControl w:val="0"/>
        <w:spacing w:before="140" w:after="0"/>
        <w:rPr>
          <w:w w:val="0"/>
        </w:rPr>
      </w:pPr>
      <w:r w:rsidRPr="0045539C">
        <w:rPr>
          <w:w w:val="0"/>
        </w:rPr>
        <w:t xml:space="preserve">disponibilizar o preço unitário (assim entendido como o </w:t>
      </w:r>
      <w:r w:rsidR="006A001E" w:rsidRPr="0045539C">
        <w:rPr>
          <w:w w:val="0"/>
        </w:rPr>
        <w:t xml:space="preserve">Valor Nominal Unitário ou </w:t>
      </w:r>
      <w:r w:rsidR="00AD54F0" w:rsidRPr="0045539C">
        <w:rPr>
          <w:w w:val="0"/>
        </w:rPr>
        <w:t xml:space="preserve">saldo </w:t>
      </w:r>
      <w:r w:rsidR="00943DC2" w:rsidRPr="0045539C">
        <w:rPr>
          <w:w w:val="0"/>
        </w:rPr>
        <w:t>do Valor Nominal Unitário</w:t>
      </w:r>
      <w:r w:rsidR="006A001E" w:rsidRPr="0045539C">
        <w:rPr>
          <w:w w:val="0"/>
        </w:rPr>
        <w:t>, conforme o caso,</w:t>
      </w:r>
      <w:r w:rsidRPr="0045539C">
        <w:rPr>
          <w:w w:val="0"/>
        </w:rPr>
        <w:t xml:space="preserve"> acrescido </w:t>
      </w:r>
      <w:r w:rsidRPr="0045539C">
        <w:rPr>
          <w:w w:val="0"/>
        </w:rPr>
        <w:lastRenderedPageBreak/>
        <w:t xml:space="preserve">da Remuneração), aos investidores e aos participantes do mercado, por meio de sua central de atendimento e/ou de seu website </w:t>
      </w:r>
      <w:r w:rsidR="00733DF8" w:rsidRPr="0045539C">
        <w:rPr>
          <w:w w:val="0"/>
        </w:rPr>
        <w:t>(</w:t>
      </w:r>
      <w:r w:rsidR="00733DF8">
        <w:rPr>
          <w:w w:val="0"/>
          <w:szCs w:val="20"/>
        </w:rPr>
        <w:t>www.pavarini.com.br</w:t>
      </w:r>
      <w:r w:rsidR="00733DF8" w:rsidRPr="0045539C">
        <w:rPr>
          <w:w w:val="0"/>
        </w:rPr>
        <w:t>).</w:t>
      </w:r>
    </w:p>
    <w:p w14:paraId="083748EF" w14:textId="1A840BD6" w:rsidR="00C870C1" w:rsidRPr="0045539C" w:rsidRDefault="00C870C1">
      <w:pPr>
        <w:pStyle w:val="Level3"/>
        <w:widowControl w:val="0"/>
        <w:spacing w:before="140" w:after="0"/>
        <w:rPr>
          <w:szCs w:val="20"/>
        </w:rPr>
      </w:pPr>
      <w:r w:rsidRPr="0045539C">
        <w:rPr>
          <w:szCs w:val="20"/>
        </w:rPr>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BF5A901" w14:textId="22761A5E" w:rsidR="00C870C1" w:rsidRPr="0045539C" w:rsidRDefault="00C870C1">
      <w:pPr>
        <w:pStyle w:val="Level3"/>
        <w:widowControl w:val="0"/>
        <w:spacing w:before="140" w:after="0"/>
        <w:rPr>
          <w:w w:val="0"/>
          <w:szCs w:val="20"/>
        </w:rPr>
      </w:pPr>
      <w:r w:rsidRPr="0045539C">
        <w:rPr>
          <w:szCs w:val="20"/>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00AB1D80">
        <w:rPr>
          <w:szCs w:val="20"/>
        </w:rPr>
        <w:t>Resolução</w:t>
      </w:r>
      <w:r w:rsidR="00AB1D80" w:rsidRPr="0045539C">
        <w:rPr>
          <w:szCs w:val="20"/>
        </w:rPr>
        <w:t xml:space="preserve"> </w:t>
      </w:r>
      <w:r w:rsidRPr="0045539C">
        <w:rPr>
          <w:szCs w:val="20"/>
        </w:rPr>
        <w:t xml:space="preserve">CVM </w:t>
      </w:r>
      <w:r w:rsidR="00AB1D80">
        <w:rPr>
          <w:szCs w:val="20"/>
        </w:rPr>
        <w:t>17</w:t>
      </w:r>
      <w:r w:rsidR="00AB1D80" w:rsidRPr="0045539C">
        <w:rPr>
          <w:szCs w:val="20"/>
        </w:rPr>
        <w:t xml:space="preserve"> </w:t>
      </w:r>
      <w:r w:rsidRPr="0045539C">
        <w:rPr>
          <w:szCs w:val="20"/>
        </w:rPr>
        <w:t xml:space="preserve">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14:paraId="2A615D56" w14:textId="77777777" w:rsidR="00B47305" w:rsidRPr="0045539C" w:rsidRDefault="00B47305">
      <w:pPr>
        <w:pStyle w:val="Level2"/>
        <w:widowControl w:val="0"/>
        <w:spacing w:before="140" w:after="0"/>
        <w:rPr>
          <w:rFonts w:cs="Arial"/>
          <w:b/>
          <w:szCs w:val="20"/>
        </w:rPr>
      </w:pPr>
      <w:bookmarkStart w:id="268" w:name="_Ref509481260"/>
      <w:bookmarkStart w:id="269" w:name="_Ref435692555"/>
      <w:r w:rsidRPr="0045539C">
        <w:rPr>
          <w:rFonts w:cs="Arial"/>
          <w:b/>
          <w:szCs w:val="20"/>
        </w:rPr>
        <w:t>Atribuições Específicas</w:t>
      </w:r>
      <w:bookmarkEnd w:id="268"/>
    </w:p>
    <w:p w14:paraId="74467B24" w14:textId="1806283C" w:rsidR="00B47305" w:rsidRPr="0045539C" w:rsidRDefault="00B47305">
      <w:pPr>
        <w:pStyle w:val="Level3"/>
        <w:widowControl w:val="0"/>
        <w:spacing w:before="140" w:after="0"/>
      </w:pPr>
      <w:bookmarkStart w:id="270" w:name="_Ref435694101"/>
      <w:r w:rsidRPr="0045539C">
        <w:t>No caso de inadimplemento de quaisquer condições da Emissão, o Agente Fiduciário deve usar de toda e qualquer medida prevista em lei ou nesta Escritura</w:t>
      </w:r>
      <w:r w:rsidR="00CB7100" w:rsidRPr="0045539C">
        <w:t xml:space="preserve"> de Emissão</w:t>
      </w:r>
      <w:r w:rsidRPr="0045539C">
        <w:t xml:space="preserve"> para proteger direitos ou defender os interesses dos Debenturistas, na forma do artigo 12 da </w:t>
      </w:r>
      <w:r w:rsidR="00AB1D80">
        <w:t>Resolução</w:t>
      </w:r>
      <w:r w:rsidR="00AB1D80" w:rsidRPr="0045539C">
        <w:t xml:space="preserve"> </w:t>
      </w:r>
      <w:r w:rsidRPr="0045539C">
        <w:t>CVM </w:t>
      </w:r>
      <w:r w:rsidR="00AB1D80">
        <w:t>17</w:t>
      </w:r>
      <w:r w:rsidRPr="0045539C">
        <w:t xml:space="preserve"> e observado o disposto na Lei das Sociedades por Ações.</w:t>
      </w:r>
    </w:p>
    <w:p w14:paraId="4EEEF82F" w14:textId="77777777" w:rsidR="00C870C1" w:rsidRPr="0045539C" w:rsidRDefault="00C870C1">
      <w:pPr>
        <w:pStyle w:val="Level2"/>
        <w:widowControl w:val="0"/>
        <w:spacing w:before="140" w:after="0"/>
        <w:rPr>
          <w:rFonts w:cs="Arial"/>
          <w:b/>
          <w:szCs w:val="20"/>
        </w:rPr>
      </w:pPr>
      <w:bookmarkStart w:id="271" w:name="_Ref497982741"/>
      <w:bookmarkEnd w:id="270"/>
      <w:r w:rsidRPr="0045539C">
        <w:rPr>
          <w:rFonts w:cs="Arial"/>
          <w:b/>
          <w:szCs w:val="20"/>
        </w:rPr>
        <w:t>Despesas</w:t>
      </w:r>
      <w:bookmarkEnd w:id="269"/>
      <w:bookmarkEnd w:id="271"/>
    </w:p>
    <w:p w14:paraId="40B3F053" w14:textId="56C6CA10" w:rsidR="00324CDB" w:rsidRPr="0045539C" w:rsidRDefault="00CB7100">
      <w:pPr>
        <w:pStyle w:val="Level3"/>
        <w:widowControl w:val="0"/>
        <w:spacing w:before="140" w:after="0"/>
        <w:rPr>
          <w:b/>
          <w:szCs w:val="20"/>
        </w:rPr>
      </w:pPr>
      <w:bookmarkStart w:id="272" w:name="_Ref435694205"/>
      <w:r w:rsidRPr="0045539C">
        <w:t xml:space="preserve">A Emissora reconhece que os </w:t>
      </w:r>
      <w:r w:rsidR="002034D7" w:rsidRPr="0045539C">
        <w:t>Debenturistas</w:t>
      </w:r>
      <w:r w:rsidRPr="0045539C">
        <w:t xml:space="preserve"> não têm qualquer obrigação com relação aos pagamentos dos valores de honorários, despesas incorridas, tributos incidentes, indenizações e/ou qualquer outra obrigação assumida pela Emissora perante o Agente </w:t>
      </w:r>
      <w:r w:rsidR="002034D7" w:rsidRPr="0045539C">
        <w:t>Fiduciário</w:t>
      </w:r>
      <w:r w:rsidRPr="0045539C">
        <w:t xml:space="preserve"> em decorrência das suas atribuições previstas nesta </w:t>
      </w:r>
      <w:r w:rsidR="002034D7" w:rsidRPr="0045539C">
        <w:t>Escritura de Emissão</w:t>
      </w:r>
      <w:r w:rsidRPr="0045539C">
        <w:t xml:space="preserve">, nos termos </w:t>
      </w:r>
      <w:r w:rsidR="002034D7" w:rsidRPr="0045539C">
        <w:t>aqui previstos</w:t>
      </w:r>
      <w:r w:rsidRPr="0045539C">
        <w:t xml:space="preserve">. Entretanto, no caso de inadimplemento da Emissora, todas as despesas em que o Agente </w:t>
      </w:r>
      <w:r w:rsidR="002034D7" w:rsidRPr="0045539C">
        <w:t xml:space="preserve">Fiduciário </w:t>
      </w:r>
      <w:r w:rsidRPr="0045539C">
        <w:t xml:space="preserve">venha a incorrer para resguardar os interesses dos </w:t>
      </w:r>
      <w:r w:rsidR="002034D7" w:rsidRPr="0045539C">
        <w:t>Debenturistas</w:t>
      </w:r>
      <w:r w:rsidR="00C6440F" w:rsidRPr="00C6440F">
        <w:t xml:space="preserve"> </w:t>
      </w:r>
      <w:r w:rsidR="00C6440F" w:rsidRPr="0045539C">
        <w:t>em decorrência das suas atribuições previstas nesta Escritura de Emissão</w:t>
      </w:r>
      <w:r w:rsidRPr="0045539C">
        <w:t xml:space="preserve"> deverão ser previamente </w:t>
      </w:r>
      <w:r w:rsidR="00CC1CFC">
        <w:t>comprovadas</w:t>
      </w:r>
      <w:r w:rsidR="00C6440F">
        <w:t xml:space="preserve"> pelo Agente Fiduciário,</w:t>
      </w:r>
      <w:r w:rsidR="00CC1CFC">
        <w:t xml:space="preserve"> e </w:t>
      </w:r>
      <w:r w:rsidRPr="0045539C">
        <w:t xml:space="preserve">aprovadas e adiantadas pelos </w:t>
      </w:r>
      <w:r w:rsidR="002034D7" w:rsidRPr="0045539C">
        <w:t>Debenturistas</w:t>
      </w:r>
      <w:r w:rsidRPr="0045539C">
        <w:t xml:space="preserve">, e posteriormente, ressarcidas pela Emissora. Tais despesas incluem os gastos com honorários advocatícios, inclusive de terceiros, depósitos, custas e taxas judiciárias de ações propostas pelo Agente </w:t>
      </w:r>
      <w:r w:rsidR="002034D7" w:rsidRPr="0045539C">
        <w:t>Fiduciário</w:t>
      </w:r>
      <w:r w:rsidRPr="0045539C">
        <w:t xml:space="preserve">, desde que relacionadas à solução da inadimplência, enquanto representante dos </w:t>
      </w:r>
      <w:r w:rsidR="002034D7" w:rsidRPr="0045539C">
        <w:t>Debenturistas</w:t>
      </w:r>
      <w:r w:rsidR="00C6440F">
        <w:t xml:space="preserve"> </w:t>
      </w:r>
      <w:r w:rsidR="00C6440F" w:rsidRPr="0045539C">
        <w:t>em decorrência das suas atribuições previstas nesta Escritura de Emissão</w:t>
      </w:r>
      <w:r w:rsidRPr="0045539C">
        <w:t xml:space="preserve">. As eventuais despesas, depósitos e custas judiciais decorrentes da sucumbência em ações judiciais serão igualmente </w:t>
      </w:r>
      <w:r w:rsidR="00C6440F">
        <w:t xml:space="preserve">previamente comprovadas pelo Agente Fiduciário, e aprovadas e </w:t>
      </w:r>
      <w:r w:rsidRPr="0045539C">
        <w:t xml:space="preserve">suportadas pelos </w:t>
      </w:r>
      <w:r w:rsidR="002034D7" w:rsidRPr="0045539C">
        <w:t>Debenturistas</w:t>
      </w:r>
      <w:r w:rsidRPr="0045539C">
        <w:t xml:space="preserve">, bem como a remuneração e as despesas reembolsáveis do Agente </w:t>
      </w:r>
      <w:r w:rsidR="002034D7" w:rsidRPr="0045539C">
        <w:t>Fiduciário</w:t>
      </w:r>
      <w:r w:rsidRPr="0045539C">
        <w:t xml:space="preserve">, na </w:t>
      </w:r>
      <w:r w:rsidRPr="0045539C">
        <w:lastRenderedPageBreak/>
        <w:t>hipótese de a Emissora permanecer em inadimplência com relação ao pagamento destas por um período superior a 10 (dez) dias corridos.</w:t>
      </w:r>
    </w:p>
    <w:p w14:paraId="52178468" w14:textId="3F4238C0" w:rsidR="00485F2B" w:rsidRPr="0045539C" w:rsidRDefault="00E87272" w:rsidP="00431C34">
      <w:pPr>
        <w:pStyle w:val="Level1"/>
      </w:pPr>
      <w:bookmarkStart w:id="273" w:name="_Ref479186175"/>
      <w:bookmarkEnd w:id="272"/>
      <w:r w:rsidRPr="0045539C">
        <w:t>ASSEMBLEIA GERAL</w:t>
      </w:r>
      <w:r w:rsidR="00CB7100" w:rsidRPr="0045539C">
        <w:t xml:space="preserve"> DE DEBENTURISTAS</w:t>
      </w:r>
      <w:bookmarkEnd w:id="236"/>
      <w:bookmarkEnd w:id="273"/>
    </w:p>
    <w:p w14:paraId="6B3F64F7" w14:textId="4E6B6AB3" w:rsidR="00883CD7" w:rsidRPr="0045539C" w:rsidRDefault="00CB7100">
      <w:pPr>
        <w:pStyle w:val="Level2"/>
        <w:widowControl w:val="0"/>
        <w:spacing w:before="140" w:after="0"/>
      </w:pPr>
      <w:bookmarkStart w:id="274" w:name="_Ref480905626"/>
      <w:bookmarkStart w:id="275" w:name="_Ref435698643"/>
      <w:r w:rsidRPr="0045539C">
        <w:rPr>
          <w:b/>
        </w:rPr>
        <w:t>Assembleia Geral</w:t>
      </w:r>
      <w:r w:rsidR="003648B0" w:rsidRPr="0045539C">
        <w:rPr>
          <w:b/>
        </w:rPr>
        <w:t xml:space="preserve"> </w:t>
      </w:r>
    </w:p>
    <w:p w14:paraId="7A115A1A" w14:textId="77777777" w:rsidR="00CB7100" w:rsidRPr="0045539C" w:rsidRDefault="00CB7100">
      <w:pPr>
        <w:pStyle w:val="Level3"/>
        <w:spacing w:before="140" w:after="0"/>
        <w:ind w:left="1360" w:hanging="680"/>
      </w:pPr>
      <w:r w:rsidRPr="0045539C">
        <w:t xml:space="preserve"> Os </w:t>
      </w:r>
      <w:r w:rsidR="00AD4704" w:rsidRPr="0045539C">
        <w:t>Debenturistas</w:t>
      </w:r>
      <w:r w:rsidRPr="0045539C">
        <w:t xml:space="preserve"> poderão, a qualquer tempo, reunir-se em assembleia, a fim de deliberarem sobre matéria de interesse da comunhão dos </w:t>
      </w:r>
      <w:r w:rsidR="00AD4704" w:rsidRPr="0045539C">
        <w:t>Debe</w:t>
      </w:r>
      <w:r w:rsidR="00B142CE" w:rsidRPr="0045539C">
        <w:t>nturistas</w:t>
      </w:r>
      <w:r w:rsidRPr="0045539C">
        <w:t xml:space="preserve"> (“</w:t>
      </w:r>
      <w:r w:rsidRPr="0045539C">
        <w:rPr>
          <w:b/>
        </w:rPr>
        <w:t>Assembleia Geral</w:t>
      </w:r>
      <w:r w:rsidRPr="0045539C">
        <w:t>”).</w:t>
      </w:r>
      <w:bookmarkEnd w:id="274"/>
    </w:p>
    <w:p w14:paraId="06BA99C0" w14:textId="315B876F" w:rsidR="00CB7100" w:rsidRPr="0045539C" w:rsidRDefault="00CB7100">
      <w:pPr>
        <w:pStyle w:val="Level3"/>
        <w:widowControl w:val="0"/>
        <w:spacing w:before="140" w:after="0"/>
      </w:pPr>
      <w:r w:rsidRPr="0045539C">
        <w:t xml:space="preserve">As </w:t>
      </w:r>
      <w:r w:rsidR="00B142CE" w:rsidRPr="0045539C">
        <w:t>Assembleias Gerais</w:t>
      </w:r>
      <w:r w:rsidRPr="0045539C">
        <w:t xml:space="preserve"> poderão ser convocadas pelo </w:t>
      </w:r>
      <w:r w:rsidR="00B142CE" w:rsidRPr="0045539C">
        <w:t>Agente Fiduciário</w:t>
      </w:r>
      <w:r w:rsidRPr="0045539C">
        <w:t xml:space="preserve">, pela Emissora, por </w:t>
      </w:r>
      <w:r w:rsidR="00B142CE" w:rsidRPr="0045539C">
        <w:t>Debenturistas</w:t>
      </w:r>
      <w:r w:rsidR="004143F8" w:rsidRPr="0045539C">
        <w:t xml:space="preserve">, </w:t>
      </w:r>
      <w:r w:rsidRPr="0045539C">
        <w:t xml:space="preserve">que representem, no mínimo, 10% (dez por cento) das </w:t>
      </w:r>
      <w:r w:rsidR="00B142CE" w:rsidRPr="0045539C">
        <w:t>Debêntures</w:t>
      </w:r>
      <w:r w:rsidRPr="0045539C">
        <w:t xml:space="preserve"> em Circulação, ou pela CVM.</w:t>
      </w:r>
      <w:r w:rsidR="001D6D7B">
        <w:t xml:space="preserve"> </w:t>
      </w:r>
    </w:p>
    <w:p w14:paraId="3FA9096E" w14:textId="23FF4633" w:rsidR="00CB7100" w:rsidRPr="0045539C" w:rsidRDefault="00CB7100" w:rsidP="00DF5266">
      <w:pPr>
        <w:pStyle w:val="Level3"/>
        <w:widowControl w:val="0"/>
        <w:spacing w:before="140" w:after="0"/>
      </w:pPr>
      <w:r w:rsidRPr="0045539C">
        <w:t xml:space="preserve">Ademais, o </w:t>
      </w:r>
      <w:r w:rsidR="00B142CE" w:rsidRPr="0045539C">
        <w:t>Agente Fiduciário</w:t>
      </w:r>
      <w:r w:rsidRPr="0045539C">
        <w:t xml:space="preserve"> se compromete a convocar a Assembleia Geral no caso da ocorrência de quaisquer um dos Eventos de Vencimento Antecipado previstos nesta </w:t>
      </w:r>
      <w:r w:rsidR="00B142CE" w:rsidRPr="0045539C">
        <w:t>Escritura de Emissão</w:t>
      </w:r>
      <w:r w:rsidRPr="0045539C">
        <w:t xml:space="preserve">, bem como na hipótese prevista na Cláusula </w:t>
      </w:r>
      <w:r w:rsidRPr="0045539C">
        <w:fldChar w:fldCharType="begin"/>
      </w:r>
      <w:r w:rsidRPr="0045539C">
        <w:instrText xml:space="preserve"> REF _Ref479166224 \r \p \h </w:instrText>
      </w:r>
      <w:r w:rsidRPr="0045539C">
        <w:fldChar w:fldCharType="separate"/>
      </w:r>
      <w:r w:rsidR="009A41F8">
        <w:t>5.16.6 acima</w:t>
      </w:r>
      <w:r w:rsidRPr="0045539C">
        <w:fldChar w:fldCharType="end"/>
      </w:r>
      <w:r w:rsidRPr="0045539C">
        <w:t>.</w:t>
      </w:r>
    </w:p>
    <w:p w14:paraId="52DBA105" w14:textId="77777777" w:rsidR="00883CD7" w:rsidRPr="0045539C" w:rsidRDefault="00CB7100">
      <w:pPr>
        <w:pStyle w:val="Level2"/>
        <w:widowControl w:val="0"/>
        <w:spacing w:before="140" w:after="0"/>
        <w:rPr>
          <w:b/>
        </w:rPr>
      </w:pPr>
      <w:bookmarkStart w:id="276" w:name="_Ref501570468"/>
      <w:r w:rsidRPr="0045539C">
        <w:rPr>
          <w:b/>
        </w:rPr>
        <w:t>Forma de Convocação</w:t>
      </w:r>
    </w:p>
    <w:p w14:paraId="4EBD1169" w14:textId="148F9B72" w:rsidR="00CB7100" w:rsidRPr="0045539C" w:rsidRDefault="00CB7100">
      <w:pPr>
        <w:pStyle w:val="Level3"/>
        <w:spacing w:before="140" w:after="0"/>
        <w:ind w:left="1360" w:hanging="680"/>
      </w:pPr>
      <w:r w:rsidRPr="0045539C">
        <w:t xml:space="preserve">A convocação da Assembleia Geral far-se-á mediante edital publicado por 3 (três) vezes, com a antecedência de </w:t>
      </w:r>
      <w:r w:rsidR="00EF6707" w:rsidRPr="0045539C">
        <w:t xml:space="preserve">8 </w:t>
      </w:r>
      <w:r w:rsidRPr="0045539C">
        <w:t>(</w:t>
      </w:r>
      <w:r w:rsidR="00EF6707" w:rsidRPr="0045539C">
        <w:t>oito</w:t>
      </w:r>
      <w:r w:rsidRPr="0045539C">
        <w:t>) dias, para</w:t>
      </w:r>
      <w:r w:rsidR="001766B4" w:rsidRPr="0045539C">
        <w:t xml:space="preserve"> primeira convocação e</w:t>
      </w:r>
      <w:r w:rsidRPr="0045539C">
        <w:t>,</w:t>
      </w:r>
      <w:r w:rsidR="001766B4" w:rsidRPr="0045539C">
        <w:t xml:space="preserve"> de </w:t>
      </w:r>
      <w:r w:rsidR="00CC1CFC" w:rsidRPr="0045539C">
        <w:t>5</w:t>
      </w:r>
      <w:r w:rsidR="00CC1CFC">
        <w:t> </w:t>
      </w:r>
      <w:r w:rsidRPr="0045539C">
        <w:t>(</w:t>
      </w:r>
      <w:r w:rsidR="00EF6707" w:rsidRPr="0045539C">
        <w:t>cinco</w:t>
      </w:r>
      <w:r w:rsidR="001766B4" w:rsidRPr="0045539C">
        <w:t>) dias</w:t>
      </w:r>
      <w:r w:rsidRPr="0045539C">
        <w:t xml:space="preserve"> para a</w:t>
      </w:r>
      <w:r w:rsidR="001766B4" w:rsidRPr="0045539C">
        <w:t xml:space="preserve"> segunda convocação</w:t>
      </w:r>
      <w:r w:rsidRPr="0045539C">
        <w:t xml:space="preserve">, em um jornal de grande circulação, utilizado pela Emissora para divulgação de suas informações societárias, observado o disposto na Cláusula </w:t>
      </w:r>
      <w:r w:rsidR="00E01395">
        <w:fldChar w:fldCharType="begin"/>
      </w:r>
      <w:r w:rsidR="00E01395">
        <w:instrText xml:space="preserve"> REF _Ref435655112 \r \h </w:instrText>
      </w:r>
      <w:r w:rsidR="00E01395">
        <w:fldChar w:fldCharType="separate"/>
      </w:r>
      <w:r w:rsidR="009A41F8">
        <w:t>5.27</w:t>
      </w:r>
      <w:r w:rsidR="00E01395">
        <w:fldChar w:fldCharType="end"/>
      </w:r>
      <w:r w:rsidR="00BA2778" w:rsidRPr="0045539C">
        <w:t xml:space="preserve"> acima</w:t>
      </w:r>
      <w:r w:rsidRPr="0045539C">
        <w:t xml:space="preserve">, sendo que se instalará, em primeira convocação, com a presença dos </w:t>
      </w:r>
      <w:r w:rsidR="00B142CE" w:rsidRPr="0045539C">
        <w:t>Debenturistas</w:t>
      </w:r>
      <w:r w:rsidRPr="0045539C">
        <w:t xml:space="preserve"> que representem, no mínimo, 50% (cinquenta por cento) mais 1 (um) das </w:t>
      </w:r>
      <w:r w:rsidR="00B142CE" w:rsidRPr="0045539C">
        <w:t>Debêntures</w:t>
      </w:r>
      <w:r w:rsidRPr="0045539C">
        <w:t xml:space="preserve"> em Circulação, </w:t>
      </w:r>
      <w:r w:rsidR="00B142CE" w:rsidRPr="0045539C">
        <w:t xml:space="preserve">e, </w:t>
      </w:r>
      <w:r w:rsidRPr="0045539C">
        <w:t>em segunda convocação, com qualquer número,</w:t>
      </w:r>
      <w:r w:rsidR="00E74BE8" w:rsidRPr="0045539C">
        <w:t xml:space="preserve"> exceto se de outra forma previsto na presente Escritura de Emissão,</w:t>
      </w:r>
      <w:r w:rsidRPr="0045539C">
        <w:t xml:space="preserve"> sendo válida as deliberações tomadas de acordo com o disposto abaixo.</w:t>
      </w:r>
      <w:bookmarkEnd w:id="276"/>
    </w:p>
    <w:p w14:paraId="4651C5C1" w14:textId="77777777" w:rsidR="00883CD7" w:rsidRPr="0045539C" w:rsidRDefault="00CB7100">
      <w:pPr>
        <w:pStyle w:val="Level2"/>
        <w:widowControl w:val="0"/>
        <w:spacing w:before="140" w:after="0"/>
      </w:pPr>
      <w:r w:rsidRPr="0045539C">
        <w:rPr>
          <w:b/>
        </w:rPr>
        <w:t>Regularidade da Assembleia Geral</w:t>
      </w:r>
    </w:p>
    <w:p w14:paraId="4A1C6A6F" w14:textId="77777777" w:rsidR="00CB7100" w:rsidRPr="0045539C" w:rsidRDefault="00CB7100">
      <w:pPr>
        <w:pStyle w:val="Level3"/>
        <w:spacing w:before="140" w:after="0"/>
        <w:ind w:left="1360" w:hanging="680"/>
      </w:pPr>
      <w:r w:rsidRPr="0045539C">
        <w:t xml:space="preserve">Independentemente das formalidades previstas na legislação e na regulamentação aplicável e nesta </w:t>
      </w:r>
      <w:r w:rsidR="001306D1" w:rsidRPr="0045539C">
        <w:t>Escritura de Emissão</w:t>
      </w:r>
      <w:r w:rsidRPr="0045539C">
        <w:t xml:space="preserve">, será considerada regularmente instalada a Assembleia Geral a que comparecem todos os </w:t>
      </w:r>
      <w:r w:rsidR="001306D1" w:rsidRPr="0045539C">
        <w:t>Debenturistas</w:t>
      </w:r>
      <w:r w:rsidRPr="0045539C">
        <w:t xml:space="preserve">, sem prejuízo das disposições relacionadas com os quóruns de deliberação estabelecidos nesta </w:t>
      </w:r>
      <w:r w:rsidR="001306D1" w:rsidRPr="0045539C">
        <w:t>Escritura de Emissão</w:t>
      </w:r>
      <w:r w:rsidRPr="0045539C">
        <w:t>.</w:t>
      </w:r>
    </w:p>
    <w:p w14:paraId="3F2BFEB0" w14:textId="77777777" w:rsidR="00883CD7" w:rsidRPr="0045539C" w:rsidRDefault="00CB7100">
      <w:pPr>
        <w:pStyle w:val="Level2"/>
        <w:widowControl w:val="0"/>
        <w:spacing w:before="140" w:after="0"/>
      </w:pPr>
      <w:r w:rsidRPr="0045539C">
        <w:rPr>
          <w:b/>
        </w:rPr>
        <w:t>Presidência da Assembleia Geral</w:t>
      </w:r>
    </w:p>
    <w:p w14:paraId="15D68207" w14:textId="77777777" w:rsidR="00CB7100" w:rsidRPr="0045539C" w:rsidRDefault="00CB7100">
      <w:pPr>
        <w:pStyle w:val="Level3"/>
        <w:spacing w:before="140" w:after="0"/>
        <w:ind w:left="1360" w:hanging="680"/>
      </w:pPr>
      <w:r w:rsidRPr="0045539C">
        <w:t xml:space="preserve">A presidência da Assembleia Geral caberá, de acordo com quem a tenha convocado, ao </w:t>
      </w:r>
      <w:r w:rsidR="001306D1" w:rsidRPr="0045539C">
        <w:t>Debenturista</w:t>
      </w:r>
      <w:r w:rsidRPr="0045539C">
        <w:t xml:space="preserve"> eleito pelos demais </w:t>
      </w:r>
      <w:r w:rsidR="001306D1" w:rsidRPr="0045539C">
        <w:t>Debenturistas</w:t>
      </w:r>
      <w:r w:rsidRPr="0045539C">
        <w:t xml:space="preserve"> presentes, conforme o caso, ou seu representante, no caso de haver somente pessoas jurídicas.</w:t>
      </w:r>
    </w:p>
    <w:p w14:paraId="61470315" w14:textId="77777777" w:rsidR="00883CD7" w:rsidRPr="0045539C" w:rsidRDefault="00CB7100">
      <w:pPr>
        <w:pStyle w:val="Level2"/>
        <w:widowControl w:val="0"/>
        <w:spacing w:before="140" w:after="0"/>
        <w:rPr>
          <w:b/>
        </w:rPr>
      </w:pPr>
      <w:r w:rsidRPr="0045539C">
        <w:rPr>
          <w:b/>
        </w:rPr>
        <w:t>Participação de Terceiros na Assembleia Geral</w:t>
      </w:r>
    </w:p>
    <w:p w14:paraId="7C4E33D6" w14:textId="77777777" w:rsidR="00CB7100" w:rsidRPr="0045539C" w:rsidRDefault="001306D1">
      <w:pPr>
        <w:pStyle w:val="Level3"/>
        <w:spacing w:before="140" w:after="0"/>
        <w:ind w:left="1360" w:hanging="680"/>
      </w:pPr>
      <w:r w:rsidRPr="0045539C">
        <w:t>O Agente Fiduciário, a Emissora</w:t>
      </w:r>
      <w:r w:rsidR="00CB7100" w:rsidRPr="0045539C">
        <w:t xml:space="preserve"> e/ou os </w:t>
      </w:r>
      <w:r w:rsidRPr="0045539C">
        <w:t>Debenturistas</w:t>
      </w:r>
      <w:r w:rsidR="00CB7100" w:rsidRPr="0045539C">
        <w:t xml:space="preserve"> poderão convocar representantes da Emissora, ou quaisquer terceiros, para participar das Assembleias Gerais, sempre que a presença de qualquer dessas pessoas for relevante para a deliberação da ordem do dia.</w:t>
      </w:r>
    </w:p>
    <w:p w14:paraId="5F279891" w14:textId="77777777" w:rsidR="00883CD7" w:rsidRPr="0045539C" w:rsidRDefault="00CB7100">
      <w:pPr>
        <w:pStyle w:val="Level2"/>
        <w:widowControl w:val="0"/>
        <w:spacing w:before="140" w:after="0"/>
      </w:pPr>
      <w:r w:rsidRPr="0045539C">
        <w:rPr>
          <w:b/>
        </w:rPr>
        <w:t>Direito de Voto</w:t>
      </w:r>
    </w:p>
    <w:p w14:paraId="0D14EE63" w14:textId="77777777" w:rsidR="00CB7100" w:rsidRPr="0045539C" w:rsidRDefault="00CB7100">
      <w:pPr>
        <w:pStyle w:val="Level3"/>
        <w:spacing w:before="140" w:after="0"/>
        <w:ind w:left="1360" w:hanging="680"/>
      </w:pPr>
      <w:r w:rsidRPr="0045539C">
        <w:lastRenderedPageBreak/>
        <w:t xml:space="preserve">Cada </w:t>
      </w:r>
      <w:r w:rsidR="001306D1" w:rsidRPr="0045539C">
        <w:t>Debênture</w:t>
      </w:r>
      <w:r w:rsidRPr="0045539C">
        <w:t xml:space="preserve"> em Circulação corresponderá </w:t>
      </w:r>
      <w:r w:rsidR="001306D1" w:rsidRPr="0045539C">
        <w:t xml:space="preserve">a </w:t>
      </w:r>
      <w:r w:rsidRPr="0045539C">
        <w:t>um voto, sendo admitida a constituição de mandatários, observadas as disposições dos parágrafos 1º e 2º do artigo 126 da Lei das Sociedades por Ações.</w:t>
      </w:r>
    </w:p>
    <w:p w14:paraId="7709FB2B" w14:textId="2BAF9A11" w:rsidR="00883CD7" w:rsidRPr="0045539C" w:rsidRDefault="00CB7100">
      <w:pPr>
        <w:pStyle w:val="Level2"/>
        <w:widowControl w:val="0"/>
        <w:spacing w:before="140" w:after="0"/>
        <w:rPr>
          <w:b/>
        </w:rPr>
      </w:pPr>
      <w:bookmarkStart w:id="277" w:name="_Ref508635592"/>
      <w:r w:rsidRPr="0045539C">
        <w:rPr>
          <w:b/>
        </w:rPr>
        <w:t>Deliberações da Assembleia Geral</w:t>
      </w:r>
    </w:p>
    <w:p w14:paraId="54F58B18" w14:textId="0F0DB11B" w:rsidR="00CB7100" w:rsidRPr="0045539C" w:rsidRDefault="00CB7100">
      <w:pPr>
        <w:pStyle w:val="Level3"/>
        <w:spacing w:before="140" w:after="0"/>
        <w:ind w:left="1360" w:hanging="680"/>
        <w:rPr>
          <w:b/>
        </w:rPr>
      </w:pPr>
      <w:bookmarkStart w:id="278" w:name="_Ref2814268"/>
      <w:r w:rsidRPr="0045539C">
        <w:t xml:space="preserve">Exceto se diversamente previsto nesta </w:t>
      </w:r>
      <w:r w:rsidR="001306D1" w:rsidRPr="0045539C">
        <w:t>Escritura de Emissão</w:t>
      </w:r>
      <w:r w:rsidRPr="0045539C">
        <w:t xml:space="preserve">, as deliberações </w:t>
      </w:r>
      <w:r w:rsidR="001306D1" w:rsidRPr="0045539C">
        <w:t>de Debenturistas reunidos em</w:t>
      </w:r>
      <w:r w:rsidRPr="0045539C">
        <w:t xml:space="preserve"> Assembleia Geral que representem no mínimo,</w:t>
      </w:r>
      <w:r w:rsidR="00584CBA" w:rsidRPr="0045539C">
        <w:t xml:space="preserve"> </w:t>
      </w:r>
      <w:r w:rsidR="00BE6C3B" w:rsidRPr="0045539C">
        <w:t>75</w:t>
      </w:r>
      <w:r w:rsidR="00817FA6" w:rsidRPr="0045539C">
        <w:t>% </w:t>
      </w:r>
      <w:r w:rsidR="004D493A" w:rsidRPr="0045539C">
        <w:t xml:space="preserve">(setenta e cinco por cento) </w:t>
      </w:r>
      <w:r w:rsidRPr="0045539C">
        <w:t xml:space="preserve">das </w:t>
      </w:r>
      <w:r w:rsidR="001306D1" w:rsidRPr="0045539C">
        <w:t>Debêntures</w:t>
      </w:r>
      <w:r w:rsidRPr="0045539C">
        <w:t xml:space="preserve"> em Circulação, em qualquer convocação, observados os quóruns de instalação estabelecidos nesta </w:t>
      </w:r>
      <w:r w:rsidR="001306D1" w:rsidRPr="0045539C">
        <w:t>Escritura de Emissão</w:t>
      </w:r>
      <w:r w:rsidRPr="0045539C">
        <w:t xml:space="preserve">, serão consideradas existentes, válidas e eficazes perante a Emissora, bem como obrigarão a Emissora e a todos os </w:t>
      </w:r>
      <w:r w:rsidR="001306D1" w:rsidRPr="0045539C">
        <w:t>Debenturistas</w:t>
      </w:r>
      <w:r w:rsidRPr="0045539C">
        <w:t>.</w:t>
      </w:r>
      <w:bookmarkEnd w:id="277"/>
      <w:bookmarkEnd w:id="278"/>
      <w:r w:rsidR="00EE5A4C" w:rsidRPr="0045539C">
        <w:t xml:space="preserve"> </w:t>
      </w:r>
    </w:p>
    <w:p w14:paraId="0FCCDDF6" w14:textId="632E0820" w:rsidR="00E14F6C" w:rsidRPr="0045539C" w:rsidRDefault="00CB7100">
      <w:pPr>
        <w:pStyle w:val="Level3"/>
        <w:widowControl w:val="0"/>
        <w:spacing w:before="140" w:after="0"/>
      </w:pPr>
      <w:r w:rsidRPr="0045539C">
        <w:t xml:space="preserve">As deliberações relativas às alterações: </w:t>
      </w:r>
      <w:r w:rsidRPr="0045539C">
        <w:rPr>
          <w:b/>
        </w:rPr>
        <w:t>(i)</w:t>
      </w:r>
      <w:r w:rsidRPr="0045539C">
        <w:t xml:space="preserve"> das datas de pagamento das </w:t>
      </w:r>
      <w:r w:rsidR="001306D1" w:rsidRPr="0045539C">
        <w:t>Debêntures</w:t>
      </w:r>
      <w:r w:rsidR="008E5A9C" w:rsidRPr="0045539C">
        <w:t xml:space="preserve"> e da Remuneração</w:t>
      </w:r>
      <w:r w:rsidRPr="0045539C">
        <w:t xml:space="preserve">; </w:t>
      </w:r>
      <w:r w:rsidRPr="0045539C">
        <w:rPr>
          <w:b/>
        </w:rPr>
        <w:t>(ii)</w:t>
      </w:r>
      <w:r w:rsidRPr="0045539C">
        <w:t xml:space="preserve"> da Data de Vencimento; </w:t>
      </w:r>
      <w:r w:rsidRPr="0045539C">
        <w:rPr>
          <w:b/>
        </w:rPr>
        <w:t>(iii)</w:t>
      </w:r>
      <w:r w:rsidRPr="0045539C">
        <w:t xml:space="preserve"> dos Eventos de Vencimento Antecipado; </w:t>
      </w:r>
      <w:r w:rsidRPr="0045539C">
        <w:rPr>
          <w:b/>
        </w:rPr>
        <w:t>(iv)</w:t>
      </w:r>
      <w:r w:rsidRPr="0045539C">
        <w:t xml:space="preserve"> dos quóruns de deliberação previstos nesta </w:t>
      </w:r>
      <w:r w:rsidR="001306D1" w:rsidRPr="0045539C">
        <w:t xml:space="preserve">Escritura de Emissão; </w:t>
      </w:r>
      <w:r w:rsidR="001306D1" w:rsidRPr="0045539C">
        <w:rPr>
          <w:b/>
        </w:rPr>
        <w:t>(v)</w:t>
      </w:r>
      <w:r w:rsidR="001306D1" w:rsidRPr="0045539C">
        <w:t xml:space="preserve"> </w:t>
      </w:r>
      <w:r w:rsidR="001306D1" w:rsidRPr="0045539C">
        <w:rPr>
          <w:szCs w:val="20"/>
        </w:rPr>
        <w:t>da espécie das Debêntures</w:t>
      </w:r>
      <w:r w:rsidR="0079468E" w:rsidRPr="0045539C">
        <w:t>;</w:t>
      </w:r>
      <w:r w:rsidRPr="0045539C">
        <w:t xml:space="preserve"> </w:t>
      </w:r>
      <w:r w:rsidR="001306D1" w:rsidRPr="0045539C">
        <w:rPr>
          <w:b/>
          <w:szCs w:val="20"/>
        </w:rPr>
        <w:t>(</w:t>
      </w:r>
      <w:r w:rsidR="00C91893" w:rsidRPr="0045539C">
        <w:rPr>
          <w:b/>
          <w:szCs w:val="20"/>
        </w:rPr>
        <w:t>vi</w:t>
      </w:r>
      <w:r w:rsidR="001306D1" w:rsidRPr="0045539C">
        <w:rPr>
          <w:b/>
          <w:szCs w:val="20"/>
        </w:rPr>
        <w:t>)</w:t>
      </w:r>
      <w:r w:rsidR="001306D1" w:rsidRPr="0045539C">
        <w:rPr>
          <w:szCs w:val="20"/>
        </w:rPr>
        <w:t xml:space="preserve"> da criação de evento</w:t>
      </w:r>
      <w:r w:rsidR="00C91893" w:rsidRPr="0045539C">
        <w:rPr>
          <w:szCs w:val="20"/>
        </w:rPr>
        <w:t>s</w:t>
      </w:r>
      <w:r w:rsidR="001306D1" w:rsidRPr="0045539C">
        <w:rPr>
          <w:szCs w:val="20"/>
        </w:rPr>
        <w:t xml:space="preserve"> de repactuação; </w:t>
      </w:r>
      <w:r w:rsidR="001306D1" w:rsidRPr="0045539C">
        <w:rPr>
          <w:b/>
          <w:szCs w:val="20"/>
        </w:rPr>
        <w:t>(</w:t>
      </w:r>
      <w:r w:rsidR="00C91893" w:rsidRPr="0045539C">
        <w:rPr>
          <w:b/>
          <w:szCs w:val="20"/>
        </w:rPr>
        <w:t>vii</w:t>
      </w:r>
      <w:r w:rsidR="001306D1" w:rsidRPr="0045539C">
        <w:rPr>
          <w:b/>
          <w:szCs w:val="20"/>
        </w:rPr>
        <w:t>)</w:t>
      </w:r>
      <w:r w:rsidR="001306D1" w:rsidRPr="0045539C">
        <w:rPr>
          <w:szCs w:val="20"/>
        </w:rPr>
        <w:t xml:space="preserve"> das disposições relativas ao Resgate Antecipado Facultativo</w:t>
      </w:r>
      <w:r w:rsidR="008E5A9C" w:rsidRPr="0045539C">
        <w:rPr>
          <w:szCs w:val="20"/>
        </w:rPr>
        <w:t xml:space="preserve"> e da Amortização Extraordinária Facultativa</w:t>
      </w:r>
      <w:r w:rsidR="001306D1" w:rsidRPr="0045539C">
        <w:rPr>
          <w:szCs w:val="20"/>
        </w:rPr>
        <w:t xml:space="preserve">; </w:t>
      </w:r>
      <w:r w:rsidR="00C91893" w:rsidRPr="0045539C">
        <w:rPr>
          <w:szCs w:val="20"/>
        </w:rPr>
        <w:t xml:space="preserve">e </w:t>
      </w:r>
      <w:r w:rsidR="001306D1" w:rsidRPr="0045539C">
        <w:rPr>
          <w:b/>
          <w:szCs w:val="20"/>
        </w:rPr>
        <w:t>(</w:t>
      </w:r>
      <w:r w:rsidR="00C91893" w:rsidRPr="0045539C">
        <w:rPr>
          <w:b/>
          <w:szCs w:val="20"/>
        </w:rPr>
        <w:t>viii</w:t>
      </w:r>
      <w:r w:rsidR="001306D1" w:rsidRPr="0045539C">
        <w:rPr>
          <w:b/>
          <w:szCs w:val="20"/>
        </w:rPr>
        <w:t>)</w:t>
      </w:r>
      <w:r w:rsidR="001306D1" w:rsidRPr="0045539C">
        <w:rPr>
          <w:szCs w:val="20"/>
        </w:rPr>
        <w:t xml:space="preserve"> </w:t>
      </w:r>
      <w:r w:rsidR="00C91893" w:rsidRPr="0045539C">
        <w:rPr>
          <w:szCs w:val="20"/>
        </w:rPr>
        <w:t>das Garantias</w:t>
      </w:r>
      <w:r w:rsidR="00C91893" w:rsidRPr="0045539C">
        <w:t>, dependerão de aprovação por Debenturistas que representem, no mínimo, 90</w:t>
      </w:r>
      <w:r w:rsidR="00817FA6" w:rsidRPr="0045539C">
        <w:t>% </w:t>
      </w:r>
      <w:r w:rsidR="00C91893" w:rsidRPr="0045539C">
        <w:t>(noventa por cento) das Debêntures em Circulação, em qualquer convocação.</w:t>
      </w:r>
      <w:r w:rsidR="001D6D7B" w:rsidRPr="001D6D7B">
        <w:rPr>
          <w:b/>
          <w:highlight w:val="yellow"/>
        </w:rPr>
        <w:t xml:space="preserve"> </w:t>
      </w:r>
    </w:p>
    <w:p w14:paraId="6B74291D" w14:textId="495E58BE" w:rsidR="008E5A9C" w:rsidRPr="0045539C" w:rsidRDefault="008E5A9C">
      <w:pPr>
        <w:pStyle w:val="Level3"/>
        <w:spacing w:before="140" w:after="0"/>
        <w:ind w:left="1360" w:hanging="680"/>
        <w:rPr>
          <w:b/>
        </w:rPr>
      </w:pPr>
      <w:bookmarkStart w:id="279" w:name="_Ref459799771"/>
      <w:r w:rsidRPr="0045539C">
        <w:t>Exceto os quóruns expressamente previstos nas demais cláusulas desta Escritura de Emissão, as deliberações tomadas em Assembleia Geral, inclusive com relação à renúncia prévia à declaração de vencimento antecipado das Debêntures (</w:t>
      </w:r>
      <w:r w:rsidRPr="0045539C">
        <w:rPr>
          <w:i/>
        </w:rPr>
        <w:t>waiver</w:t>
      </w:r>
      <w:r w:rsidRPr="0045539C">
        <w:t xml:space="preserve">) dependerão de aprovação de Debenturistas representando, no mínimo, </w:t>
      </w:r>
      <w:r w:rsidR="00BE6C3B" w:rsidRPr="0045539C">
        <w:t>90%</w:t>
      </w:r>
      <w:r w:rsidRPr="0045539C">
        <w:t xml:space="preserve"> </w:t>
      </w:r>
      <w:r w:rsidR="004D493A" w:rsidRPr="0045539C">
        <w:t xml:space="preserve">(noventa por cento) </w:t>
      </w:r>
      <w:r w:rsidRPr="0045539C">
        <w:t>das Debêntures em Circulação.</w:t>
      </w:r>
    </w:p>
    <w:bookmarkEnd w:id="279"/>
    <w:p w14:paraId="13178520" w14:textId="77777777" w:rsidR="00CB7100" w:rsidRPr="0045539C" w:rsidRDefault="00CB7100">
      <w:pPr>
        <w:pStyle w:val="Level3"/>
        <w:spacing w:before="140" w:after="0"/>
        <w:ind w:left="1360" w:hanging="680"/>
      </w:pPr>
      <w:r w:rsidRPr="0045539C">
        <w:t xml:space="preserve">As deliberações tomadas pelos </w:t>
      </w:r>
      <w:r w:rsidR="00C91893" w:rsidRPr="0045539C">
        <w:t>Debenturistas</w:t>
      </w:r>
      <w:r w:rsidRPr="0045539C">
        <w:t xml:space="preserve"> em Assembleias Gerais no âmbito de sua competência legal, observados os quóruns previstos nesta </w:t>
      </w:r>
      <w:r w:rsidR="00C91893" w:rsidRPr="0045539C">
        <w:t>Escritura de Emissão</w:t>
      </w:r>
      <w:r w:rsidRPr="0045539C">
        <w:t xml:space="preserve">, vincularão a Emissora e obrigarão todos os </w:t>
      </w:r>
      <w:r w:rsidR="00C91893" w:rsidRPr="0045539C">
        <w:t>Debenturistas</w:t>
      </w:r>
      <w:r w:rsidRPr="0045539C">
        <w:t>, independentemente de terem comparecido à Assembleia Geral ou do voto proferido nas respectivas Assembleias Gerais.</w:t>
      </w:r>
    </w:p>
    <w:p w14:paraId="085AC6D0" w14:textId="33AE4DFA" w:rsidR="00CB7100" w:rsidRPr="0045539C" w:rsidRDefault="00CB7100">
      <w:pPr>
        <w:pStyle w:val="Level2"/>
        <w:spacing w:before="140" w:after="0"/>
      </w:pPr>
      <w:r w:rsidRPr="0045539C">
        <w:t xml:space="preserve">O </w:t>
      </w:r>
      <w:r w:rsidRPr="0045539C">
        <w:rPr>
          <w:szCs w:val="26"/>
        </w:rPr>
        <w:t xml:space="preserve">Agente </w:t>
      </w:r>
      <w:r w:rsidR="00C91893" w:rsidRPr="0045539C">
        <w:rPr>
          <w:szCs w:val="26"/>
        </w:rPr>
        <w:t>Fiduciário</w:t>
      </w:r>
      <w:r w:rsidRPr="0045539C">
        <w:t xml:space="preserve"> deverá comparecer às </w:t>
      </w:r>
      <w:r w:rsidR="00C91893" w:rsidRPr="0045539C">
        <w:t>Assembleias Gerais</w:t>
      </w:r>
      <w:r w:rsidRPr="0045539C">
        <w:t xml:space="preserve"> e prestar aos </w:t>
      </w:r>
      <w:r w:rsidR="00C91893" w:rsidRPr="0045539C">
        <w:t>Debenturistas</w:t>
      </w:r>
      <w:r w:rsidRPr="0045539C">
        <w:t xml:space="preserve"> as informações que lhe forem solicitadas</w:t>
      </w:r>
      <w:r w:rsidR="00103E7B" w:rsidRPr="0045539C">
        <w:t>.</w:t>
      </w:r>
    </w:p>
    <w:p w14:paraId="1D89D728" w14:textId="273FB54C" w:rsidR="00CB7100" w:rsidRPr="0045539C" w:rsidRDefault="00CB7100">
      <w:pPr>
        <w:pStyle w:val="Level2"/>
        <w:spacing w:before="140" w:after="0"/>
      </w:pPr>
      <w:r w:rsidRPr="0045539C">
        <w:t xml:space="preserve">Para efeito da constituição do quórum de instalação e/ou deliberação a que se refere esta </w:t>
      </w:r>
      <w:r w:rsidR="00C91893" w:rsidRPr="0045539C">
        <w:t>Escritura de Emissão</w:t>
      </w:r>
      <w:r w:rsidRPr="0045539C">
        <w:t>, serão consideradas “</w:t>
      </w:r>
      <w:r w:rsidR="00C91893" w:rsidRPr="0045539C">
        <w:rPr>
          <w:b/>
        </w:rPr>
        <w:t>Debêntures</w:t>
      </w:r>
      <w:r w:rsidRPr="0045539C">
        <w:rPr>
          <w:b/>
        </w:rPr>
        <w:t xml:space="preserve"> em Circulação</w:t>
      </w:r>
      <w:r w:rsidRPr="0045539C">
        <w:t xml:space="preserve">” todas as </w:t>
      </w:r>
      <w:r w:rsidR="00C91893" w:rsidRPr="0045539C">
        <w:t>Debêntures</w:t>
      </w:r>
      <w:r w:rsidRPr="0045539C">
        <w:t xml:space="preserve"> em circulação no mercado, excluídas as </w:t>
      </w:r>
      <w:r w:rsidR="00C91893" w:rsidRPr="0045539C">
        <w:t>Debêntures</w:t>
      </w:r>
      <w:r w:rsidRPr="0045539C">
        <w:t xml:space="preserve"> que sejam de propriedade dos Controladores da Emissora ou de qualquer de suas </w:t>
      </w:r>
      <w:r w:rsidR="009B4DB8">
        <w:t>Controladas</w:t>
      </w:r>
      <w:r w:rsidRPr="0045539C">
        <w:t xml:space="preserve"> ou coligadas, bem como dos respectivos diretores ou conselheiros e respectivos cônjuges, e parentes até segundo grau. Para efeitos de quórum de deliberação não serão computados, ainda, os votos em branco.</w:t>
      </w:r>
    </w:p>
    <w:p w14:paraId="4C0FD8D8" w14:textId="77777777" w:rsidR="00CB7100" w:rsidRPr="0045539C" w:rsidRDefault="00CB7100">
      <w:pPr>
        <w:pStyle w:val="Level2"/>
        <w:spacing w:before="140" w:after="0"/>
      </w:pPr>
      <w:r w:rsidRPr="0045539C">
        <w:t>Aplica-se às Assembleias Gerais, no que couber, o disposto na Lei das Sociedades por Ações, sobre a assembleia geral de acionistas e sobre a assembleia geral de debenturistas.</w:t>
      </w:r>
    </w:p>
    <w:p w14:paraId="16FEC2F8" w14:textId="77777777" w:rsidR="00CB7100" w:rsidRPr="0045539C" w:rsidRDefault="00CB7100">
      <w:pPr>
        <w:pStyle w:val="Level2"/>
        <w:widowControl w:val="0"/>
        <w:spacing w:before="140" w:after="0"/>
      </w:pPr>
      <w:r w:rsidRPr="0045539C">
        <w:t xml:space="preserve">O </w:t>
      </w:r>
      <w:r w:rsidR="002D12A4" w:rsidRPr="0045539C">
        <w:t>Debenturista</w:t>
      </w:r>
      <w:r w:rsidRPr="0045539C">
        <w:t xml:space="preserve">, por meio da subscrição ou aquisição </w:t>
      </w:r>
      <w:r w:rsidR="00C91893" w:rsidRPr="0045539C">
        <w:t>das Debêntures</w:t>
      </w:r>
      <w:r w:rsidRPr="0045539C">
        <w:t xml:space="preserve">, desde já expressa sua concordância com as deliberações </w:t>
      </w:r>
      <w:r w:rsidR="00C91893" w:rsidRPr="0045539C">
        <w:t>de Debenturistas</w:t>
      </w:r>
      <w:r w:rsidRPr="0045539C">
        <w:t xml:space="preserve"> tomadas de acordo com as disposições previstas nesta Cláusula.</w:t>
      </w:r>
    </w:p>
    <w:p w14:paraId="468A582B" w14:textId="00787CB2" w:rsidR="00360BC0" w:rsidRPr="00E50984" w:rsidRDefault="00E87272" w:rsidP="00431C34">
      <w:pPr>
        <w:pStyle w:val="Level1"/>
      </w:pPr>
      <w:bookmarkStart w:id="280" w:name="_DV_M404"/>
      <w:bookmarkStart w:id="281" w:name="_Ref439859919"/>
      <w:bookmarkStart w:id="282" w:name="_Ref4485889"/>
      <w:bookmarkEnd w:id="275"/>
      <w:bookmarkEnd w:id="280"/>
      <w:r w:rsidRPr="0045539C">
        <w:lastRenderedPageBreak/>
        <w:t>DECLARAÇÕES E GARANTIAS DA EMISSORA</w:t>
      </w:r>
      <w:bookmarkEnd w:id="281"/>
      <w:r w:rsidR="003E5EF4" w:rsidRPr="0045539C">
        <w:t xml:space="preserve"> E D</w:t>
      </w:r>
      <w:r w:rsidR="00C37A5E" w:rsidRPr="0045539C">
        <w:t>OS</w:t>
      </w:r>
      <w:r w:rsidR="003E5EF4" w:rsidRPr="0045539C">
        <w:t xml:space="preserve"> </w:t>
      </w:r>
      <w:r w:rsidR="00C91893" w:rsidRPr="00E50984">
        <w:t>FIADOR</w:t>
      </w:r>
      <w:r w:rsidR="00C37A5E" w:rsidRPr="00E50984">
        <w:t>ES</w:t>
      </w:r>
      <w:bookmarkEnd w:id="282"/>
    </w:p>
    <w:p w14:paraId="44654CAD" w14:textId="16CE60B8" w:rsidR="003E5EF4" w:rsidRPr="00E50984" w:rsidRDefault="007723CB">
      <w:pPr>
        <w:pStyle w:val="Level2"/>
        <w:widowControl w:val="0"/>
        <w:spacing w:before="140" w:after="0"/>
        <w:rPr>
          <w:rFonts w:cs="Arial"/>
          <w:szCs w:val="20"/>
        </w:rPr>
      </w:pPr>
      <w:bookmarkStart w:id="283" w:name="_Ref509498182"/>
      <w:r w:rsidRPr="00E50984">
        <w:rPr>
          <w:rFonts w:cs="Arial"/>
          <w:szCs w:val="20"/>
        </w:rPr>
        <w:t xml:space="preserve">Sem prejuízo das demais declarações prestadas nesta Escritura de Emissão e no </w:t>
      </w:r>
      <w:r w:rsidR="005A0400">
        <w:rPr>
          <w:rFonts w:cs="Arial"/>
          <w:szCs w:val="20"/>
        </w:rPr>
        <w:t xml:space="preserve">Contrato de Alienação </w:t>
      </w:r>
      <w:r w:rsidR="008D4C49">
        <w:rPr>
          <w:rFonts w:cs="Arial"/>
          <w:szCs w:val="20"/>
        </w:rPr>
        <w:t>Fiduciária</w:t>
      </w:r>
      <w:r w:rsidR="005A0400">
        <w:rPr>
          <w:rFonts w:cs="Arial"/>
          <w:szCs w:val="20"/>
        </w:rPr>
        <w:t xml:space="preserve"> de Imóvel</w:t>
      </w:r>
      <w:r w:rsidRPr="00E50984">
        <w:rPr>
          <w:rFonts w:cs="Arial"/>
          <w:szCs w:val="20"/>
        </w:rPr>
        <w:t>, conforme aplicável, a</w:t>
      </w:r>
      <w:r w:rsidR="003E5EF4" w:rsidRPr="00E50984">
        <w:rPr>
          <w:rFonts w:cs="Arial"/>
          <w:szCs w:val="20"/>
        </w:rPr>
        <w:t xml:space="preserve"> Emissora</w:t>
      </w:r>
      <w:r w:rsidR="003E5EF4" w:rsidRPr="00E50984">
        <w:rPr>
          <w:rFonts w:eastAsia="Times New Roman" w:cs="Arial"/>
          <w:szCs w:val="20"/>
        </w:rPr>
        <w:t xml:space="preserve"> </w:t>
      </w:r>
      <w:r w:rsidR="003E5EF4" w:rsidRPr="00E50984">
        <w:rPr>
          <w:rFonts w:cs="Arial"/>
          <w:szCs w:val="20"/>
        </w:rPr>
        <w:t>declara e garante</w:t>
      </w:r>
      <w:r w:rsidR="0020116C" w:rsidRPr="00E50984">
        <w:rPr>
          <w:rFonts w:cs="Arial"/>
          <w:szCs w:val="20"/>
        </w:rPr>
        <w:t>, nesta data</w:t>
      </w:r>
      <w:r w:rsidR="003E5EF4" w:rsidRPr="00E50984">
        <w:rPr>
          <w:rFonts w:cs="Arial"/>
          <w:szCs w:val="20"/>
        </w:rPr>
        <w:t>, ao Agente Fiduciário que:</w:t>
      </w:r>
      <w:bookmarkEnd w:id="283"/>
      <w:r w:rsidR="003E5EF4" w:rsidRPr="00E50984">
        <w:rPr>
          <w:rFonts w:cs="Arial"/>
          <w:szCs w:val="20"/>
        </w:rPr>
        <w:t xml:space="preserve"> </w:t>
      </w:r>
    </w:p>
    <w:p w14:paraId="7D3B67A1" w14:textId="05C62AEA" w:rsidR="00385F1D" w:rsidRPr="00384055" w:rsidRDefault="00F41613">
      <w:pPr>
        <w:pStyle w:val="Level4"/>
        <w:widowControl w:val="0"/>
        <w:tabs>
          <w:tab w:val="clear" w:pos="2041"/>
          <w:tab w:val="num" w:pos="1361"/>
        </w:tabs>
        <w:spacing w:before="140" w:after="0"/>
        <w:ind w:left="1360"/>
      </w:pPr>
      <w:r w:rsidRPr="00384055">
        <w:t xml:space="preserve">é </w:t>
      </w:r>
      <w:r w:rsidR="00385F1D" w:rsidRPr="00384055">
        <w:t xml:space="preserve">sociedade devidamente organizada, constituída e existente sob a forma de sociedade por ações, de acordo com as leis brasileiras, </w:t>
      </w:r>
      <w:r w:rsidR="007C49D6" w:rsidRPr="00384055">
        <w:t xml:space="preserve">em processo de obtenção </w:t>
      </w:r>
      <w:r w:rsidR="00385F1D" w:rsidRPr="00384055">
        <w:t>registro de emissor de valores mobiliários perante a CVM;</w:t>
      </w:r>
      <w:r w:rsidR="007C49D6" w:rsidRPr="00384055">
        <w:t xml:space="preserve"> </w:t>
      </w:r>
    </w:p>
    <w:p w14:paraId="6B038312" w14:textId="1A1917FE" w:rsidR="00385F1D" w:rsidRPr="00E50984" w:rsidRDefault="008E5A9C">
      <w:pPr>
        <w:pStyle w:val="Level4"/>
        <w:widowControl w:val="0"/>
        <w:tabs>
          <w:tab w:val="clear" w:pos="2041"/>
          <w:tab w:val="num" w:pos="1361"/>
        </w:tabs>
        <w:spacing w:before="140" w:after="0"/>
        <w:ind w:left="1360"/>
      </w:pPr>
      <w:r w:rsidRPr="00384055">
        <w:t xml:space="preserve">possui </w:t>
      </w:r>
      <w:r w:rsidR="00385F1D" w:rsidRPr="00384055">
        <w:t xml:space="preserve">plena capacidade e legitimidade e </w:t>
      </w:r>
      <w:r w:rsidRPr="00384055">
        <w:t xml:space="preserve">está </w:t>
      </w:r>
      <w:r w:rsidR="00385F1D" w:rsidRPr="00384055">
        <w:t>devidamente autorizada e obt</w:t>
      </w:r>
      <w:r w:rsidRPr="00384055">
        <w:t>e</w:t>
      </w:r>
      <w:r w:rsidR="00385F1D" w:rsidRPr="00384055">
        <w:t>ve todas as autorizações, inclusive, conforme aplicável, legais, societárias, regulatórias e de terceiros, necessárias à celebração desta Escritura de Emissão</w:t>
      </w:r>
      <w:r w:rsidR="00385F1D" w:rsidRPr="00E50984">
        <w:t>, e ao cumprimento de todas as obrigações aqui e ali previstas e, conforme o caso, à realização da Emissão e da Oferta e à constituição da Garantia</w:t>
      </w:r>
      <w:r w:rsidR="00320437">
        <w:t xml:space="preserve"> Real</w:t>
      </w:r>
      <w:r w:rsidR="002E5CB7" w:rsidRPr="00E50984">
        <w:t>, conforme o caso</w:t>
      </w:r>
      <w:r w:rsidR="00385F1D" w:rsidRPr="00E50984">
        <w:t>, tendo sido plenamente satisfeitos todos os requisitos legais, societários, regulatórios e de terceiros necessários para tanto;</w:t>
      </w:r>
    </w:p>
    <w:p w14:paraId="00C845D9" w14:textId="3BD2F891" w:rsidR="00385F1D" w:rsidRPr="00E50984" w:rsidRDefault="00385F1D">
      <w:pPr>
        <w:pStyle w:val="Level4"/>
        <w:widowControl w:val="0"/>
        <w:tabs>
          <w:tab w:val="clear" w:pos="2041"/>
          <w:tab w:val="num" w:pos="1361"/>
        </w:tabs>
        <w:spacing w:before="140" w:after="0"/>
        <w:ind w:left="1360"/>
      </w:pPr>
      <w:r w:rsidRPr="00E50984">
        <w:t xml:space="preserve">os representantes legais da Emissora que assinam esta Escritura de Emissão, têm, conforme o caso, poderes societários e/ou delegados para assumir, em nome da Emissora, conforme o caso, as obrigações aqui </w:t>
      </w:r>
      <w:r w:rsidR="008E5A9C" w:rsidRPr="00E50984">
        <w:t xml:space="preserve">e ali </w:t>
      </w:r>
      <w:r w:rsidRPr="00E50984">
        <w:t>previstas e, sendo mandatários, têm os poderes legitimamente outorgados, estando os respectivos mandatos em pleno vigor;</w:t>
      </w:r>
      <w:r w:rsidR="00F41613" w:rsidRPr="00E50984">
        <w:t xml:space="preserve"> </w:t>
      </w:r>
    </w:p>
    <w:p w14:paraId="1E2C567F" w14:textId="15052342" w:rsidR="00385F1D" w:rsidRPr="0045539C" w:rsidRDefault="00385F1D">
      <w:pPr>
        <w:pStyle w:val="Level4"/>
        <w:widowControl w:val="0"/>
        <w:tabs>
          <w:tab w:val="clear" w:pos="2041"/>
          <w:tab w:val="num" w:pos="1361"/>
        </w:tabs>
        <w:spacing w:before="140" w:after="0"/>
        <w:ind w:left="1360"/>
      </w:pPr>
      <w:r w:rsidRPr="00E50984">
        <w:t xml:space="preserve">esta Escritura de Emissão e o </w:t>
      </w:r>
      <w:r w:rsidR="005A0400">
        <w:t xml:space="preserve">Contrato de Alienação </w:t>
      </w:r>
      <w:r w:rsidR="008D4C49">
        <w:t>Fiduciária</w:t>
      </w:r>
      <w:r w:rsidR="005A0400">
        <w:t xml:space="preserve"> de Imóvel</w:t>
      </w:r>
      <w:r w:rsidRPr="00E50984">
        <w:t xml:space="preserve"> e as obrigações aqui e ali previstas</w:t>
      </w:r>
      <w:r w:rsidR="00C00083">
        <w:t>, conforme aplicáveis,</w:t>
      </w:r>
      <w:r w:rsidRPr="00E50984">
        <w:t xml:space="preserve"> constituem obrigações lícitas, válidas</w:t>
      </w:r>
      <w:r w:rsidRPr="0045539C">
        <w:t>, vinculantes e eficazes da Emissora,</w:t>
      </w:r>
      <w:r w:rsidR="00F41613" w:rsidRPr="0045539C">
        <w:t xml:space="preserve"> conforme aplicável,</w:t>
      </w:r>
      <w:r w:rsidRPr="0045539C">
        <w:t xml:space="preserve"> exequíveis de acordo com os seus termos e condições</w:t>
      </w:r>
      <w:r w:rsidRPr="00835E82">
        <w:t>;</w:t>
      </w:r>
    </w:p>
    <w:p w14:paraId="25FF169D" w14:textId="765E5754" w:rsidR="00385F1D" w:rsidRPr="0045539C" w:rsidRDefault="00385F1D" w:rsidP="00DF5266">
      <w:pPr>
        <w:pStyle w:val="Level4"/>
        <w:widowControl w:val="0"/>
        <w:tabs>
          <w:tab w:val="clear" w:pos="2041"/>
          <w:tab w:val="num" w:pos="1361"/>
        </w:tabs>
        <w:spacing w:before="140" w:after="0"/>
        <w:ind w:left="1360"/>
      </w:pPr>
      <w:r w:rsidRPr="0045539C">
        <w:t xml:space="preserve">exceto pelas formalidades e registros previstos na Cláusula </w:t>
      </w:r>
      <w:r w:rsidRPr="0045539C">
        <w:fldChar w:fldCharType="begin"/>
      </w:r>
      <w:r w:rsidRPr="0045539C">
        <w:instrText xml:space="preserve"> REF _Ref509497153 \n \p \h </w:instrText>
      </w:r>
      <w:r w:rsidR="0078792D" w:rsidRPr="0045539C">
        <w:instrText xml:space="preserve"> \* MERGEFORMAT </w:instrText>
      </w:r>
      <w:r w:rsidRPr="0045539C">
        <w:fldChar w:fldCharType="separate"/>
      </w:r>
      <w:r w:rsidR="009A41F8">
        <w:t>2 acima</w:t>
      </w:r>
      <w:r w:rsidRPr="0045539C">
        <w:fldChar w:fldCharType="end"/>
      </w:r>
      <w:r w:rsidRPr="0045539C">
        <w:t xml:space="preserve">, nenhuma aprovação, autorização, consentimento, ordem, registro ou habilitação de ou perante qualquer instância </w:t>
      </w:r>
      <w:r w:rsidRPr="00E50984">
        <w:t>judicial, órgão ou agência governamental ou órgão regulatório se faz necessário à celebração e ao cumprimento desta Escritura de Emissão, à realização da Emissão e da Oferta e à constituição das Garantias</w:t>
      </w:r>
      <w:r w:rsidR="002E5CB7" w:rsidRPr="00E50984">
        <w:t>, conforme o caso</w:t>
      </w:r>
      <w:r w:rsidRPr="00E50984">
        <w:t>, observado o disposto nesta Escritura de Emissão;</w:t>
      </w:r>
      <w:r w:rsidR="007C49D6">
        <w:t xml:space="preserve"> </w:t>
      </w:r>
    </w:p>
    <w:p w14:paraId="46134729" w14:textId="772E6E2B" w:rsidR="00385F1D" w:rsidRPr="0045539C" w:rsidRDefault="00385F1D">
      <w:pPr>
        <w:pStyle w:val="Level4"/>
        <w:widowControl w:val="0"/>
        <w:tabs>
          <w:tab w:val="clear" w:pos="2041"/>
          <w:tab w:val="num" w:pos="1361"/>
        </w:tabs>
        <w:spacing w:before="140" w:after="0"/>
        <w:ind w:left="1360"/>
      </w:pPr>
      <w:r w:rsidRPr="0045539C">
        <w:t xml:space="preserve">a celebração, os termos e condições desta </w:t>
      </w:r>
      <w:r w:rsidR="006858EF" w:rsidRPr="0045539C">
        <w:t xml:space="preserve">Escritura de Emissão </w:t>
      </w:r>
      <w:r w:rsidRPr="00E50984">
        <w:t xml:space="preserve">e o cumprimento das obrigações aqui </w:t>
      </w:r>
      <w:r w:rsidR="006858EF" w:rsidRPr="00E50984">
        <w:t xml:space="preserve">e ali </w:t>
      </w:r>
      <w:r w:rsidRPr="00E50984">
        <w:t>previstas e, conforme o caso, a realização da Emissão e da Oferta</w:t>
      </w:r>
      <w:r w:rsidR="00491AD8" w:rsidRPr="00E50984">
        <w:t>:</w:t>
      </w:r>
      <w:r w:rsidRPr="00E50984">
        <w:t xml:space="preserve"> </w:t>
      </w:r>
      <w:r w:rsidRPr="00E50984">
        <w:rPr>
          <w:b/>
        </w:rPr>
        <w:t>(a)</w:t>
      </w:r>
      <w:r w:rsidRPr="00E50984">
        <w:t xml:space="preserve"> não infringem o estatuto social da Emissora; </w:t>
      </w:r>
      <w:r w:rsidRPr="00E50984">
        <w:rPr>
          <w:b/>
        </w:rPr>
        <w:t>(b)</w:t>
      </w:r>
      <w:r w:rsidRPr="00E50984">
        <w:t xml:space="preserve"> não infringem qualquer contrato ou instrumento do qual a Emissora seja</w:t>
      </w:r>
      <w:r w:rsidRPr="0045539C">
        <w:t xml:space="preserve"> parte e/ou pelo qual qualquer de seus ativos esteja sujeito, incluindo, mas sem limitação, contratos ou instrumentos com credores da Emissora, notadamente o Banco Nacional de Desenvolvimento Econômico e Social – BNDES; </w:t>
      </w:r>
      <w:r w:rsidRPr="0045539C">
        <w:rPr>
          <w:b/>
        </w:rPr>
        <w:t>(c)</w:t>
      </w:r>
      <w:r w:rsidRPr="0045539C">
        <w:t xml:space="preserve"> não resultarão em</w:t>
      </w:r>
      <w:r w:rsidR="00491AD8" w:rsidRPr="0045539C">
        <w:t>:</w:t>
      </w:r>
      <w:r w:rsidRPr="0045539C">
        <w:t xml:space="preserve"> </w:t>
      </w:r>
      <w:r w:rsidRPr="0045539C">
        <w:rPr>
          <w:b/>
        </w:rPr>
        <w:t xml:space="preserve">(i) </w:t>
      </w:r>
      <w:r w:rsidRPr="0045539C">
        <w:t xml:space="preserve">vencimento antecipado de qualquer obrigação estabelecida em qualquer contrato ou instrumento do qual a Emissora seja parte e/ou pelo qual qualquer de seus ativos esteja sujeito, incluindo, mas sem limitação, contratos ou instrumentos com credores da Emissora, notadamente o Banco Nacional de Desenvolvimento Econômico e Social – BNDES; ou </w:t>
      </w:r>
      <w:r w:rsidRPr="0045539C">
        <w:rPr>
          <w:b/>
        </w:rPr>
        <w:t>(ii)</w:t>
      </w:r>
      <w:r w:rsidRPr="0045539C">
        <w:t xml:space="preserve"> rescisão de qualquer desses contratos ou </w:t>
      </w:r>
      <w:r w:rsidRPr="008572FE">
        <w:t xml:space="preserve">instrumentos; </w:t>
      </w:r>
      <w:r w:rsidRPr="008572FE">
        <w:rPr>
          <w:b/>
        </w:rPr>
        <w:t>(d</w:t>
      </w:r>
      <w:r w:rsidRPr="00F13883">
        <w:rPr>
          <w:b/>
        </w:rPr>
        <w:t>)</w:t>
      </w:r>
      <w:r w:rsidRPr="00F13883">
        <w:t xml:space="preserve"> não resultarão na criação de qualquer ônus (assim entendido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w:t>
      </w:r>
      <w:r w:rsidRPr="00F13883">
        <w:lastRenderedPageBreak/>
        <w:t>similar a qualquer das expressões acima) sobre qualquer ativo da Emissora;</w:t>
      </w:r>
      <w:r w:rsidRPr="008572FE">
        <w:t xml:space="preserve"> </w:t>
      </w:r>
      <w:r w:rsidRPr="008572FE">
        <w:rPr>
          <w:b/>
        </w:rPr>
        <w:t>(e)</w:t>
      </w:r>
      <w:r w:rsidRPr="008572FE">
        <w:t xml:space="preserve"> não infringem qualquer disposição legal ou regulamentar a que a Emissora e/ou qualquer de seus ativos esteja sujeito; </w:t>
      </w:r>
      <w:r w:rsidRPr="008572FE">
        <w:rPr>
          <w:b/>
        </w:rPr>
        <w:t>(f)</w:t>
      </w:r>
      <w:r w:rsidRPr="008572FE">
        <w:t xml:space="preserve"> não infringem qualquer ordem, decisão</w:t>
      </w:r>
      <w:r w:rsidRPr="0045539C">
        <w:t xml:space="preserve"> ou sentença administrativa, judicial ou arbitral que afete a Emissora e/ou qualquer de seus ativos; e </w:t>
      </w:r>
      <w:r w:rsidRPr="0045539C">
        <w:rPr>
          <w:b/>
        </w:rPr>
        <w:t>(g)</w:t>
      </w:r>
      <w:r w:rsidRPr="0045539C">
        <w:t xml:space="preserve"> não exigem qualquer consentimento, ação ou autorização de qualquer natureza que já não tenha sido obtida pela Emissora, conforme o caso;</w:t>
      </w:r>
    </w:p>
    <w:p w14:paraId="6C9DC1FA" w14:textId="55416636" w:rsidR="00385F1D" w:rsidRPr="00E50984" w:rsidRDefault="00997CC8">
      <w:pPr>
        <w:pStyle w:val="Level4"/>
        <w:widowControl w:val="0"/>
        <w:tabs>
          <w:tab w:val="clear" w:pos="2041"/>
          <w:tab w:val="num" w:pos="1361"/>
        </w:tabs>
        <w:spacing w:before="140" w:after="0"/>
        <w:ind w:left="1360"/>
      </w:pPr>
      <w:r w:rsidRPr="0045539C">
        <w:t xml:space="preserve">está </w:t>
      </w:r>
      <w:r w:rsidR="00385F1D" w:rsidRPr="0045539C">
        <w:t xml:space="preserve">adimplente com </w:t>
      </w:r>
      <w:r w:rsidR="00385F1D" w:rsidRPr="00E50984">
        <w:t xml:space="preserve">o cumprimento das obrigações constantes </w:t>
      </w:r>
      <w:r w:rsidR="006858EF" w:rsidRPr="00E50984">
        <w:t>desta Escritura de Emissão</w:t>
      </w:r>
      <w:r w:rsidR="00385F1D" w:rsidRPr="00E50984">
        <w:t>;</w:t>
      </w:r>
    </w:p>
    <w:p w14:paraId="7B278050" w14:textId="4EB5DE87" w:rsidR="00385F1D" w:rsidRPr="00E50984" w:rsidRDefault="00997CC8">
      <w:pPr>
        <w:pStyle w:val="Level4"/>
        <w:widowControl w:val="0"/>
        <w:tabs>
          <w:tab w:val="clear" w:pos="2041"/>
          <w:tab w:val="num" w:pos="1361"/>
        </w:tabs>
        <w:spacing w:before="140" w:after="0"/>
        <w:ind w:left="1360"/>
      </w:pPr>
      <w:r w:rsidRPr="00E50984">
        <w:t xml:space="preserve">está </w:t>
      </w:r>
      <w:r w:rsidR="00385F1D" w:rsidRPr="00E50984">
        <w:t xml:space="preserve">apta a cumprir as obrigações previstas </w:t>
      </w:r>
      <w:r w:rsidR="006858EF" w:rsidRPr="00E50984">
        <w:t xml:space="preserve">nesta Escritura </w:t>
      </w:r>
      <w:r w:rsidR="00FC5384" w:rsidRPr="00E50984">
        <w:t>de Emissão</w:t>
      </w:r>
      <w:r w:rsidR="006858EF" w:rsidRPr="00E50984">
        <w:t>,</w:t>
      </w:r>
      <w:r w:rsidR="00385F1D" w:rsidRPr="00E50984">
        <w:t xml:space="preserve"> e </w:t>
      </w:r>
      <w:r w:rsidRPr="00E50984">
        <w:t xml:space="preserve">agirá </w:t>
      </w:r>
      <w:r w:rsidR="00385F1D" w:rsidRPr="00E50984">
        <w:t xml:space="preserve">em relação </w:t>
      </w:r>
      <w:r w:rsidR="006146DF" w:rsidRPr="00E50984">
        <w:t xml:space="preserve">às </w:t>
      </w:r>
      <w:r w:rsidR="00385F1D" w:rsidRPr="00E50984">
        <w:t>mesma</w:t>
      </w:r>
      <w:r w:rsidR="006146DF" w:rsidRPr="00E50984">
        <w:t>s</w:t>
      </w:r>
      <w:r w:rsidR="00385F1D" w:rsidRPr="00E50984">
        <w:t xml:space="preserve"> de boa-fé e com lealdade;</w:t>
      </w:r>
    </w:p>
    <w:p w14:paraId="0F264A44" w14:textId="37AD4C45" w:rsidR="00385F1D" w:rsidRPr="00E50984" w:rsidRDefault="00385F1D">
      <w:pPr>
        <w:pStyle w:val="Level4"/>
        <w:widowControl w:val="0"/>
        <w:tabs>
          <w:tab w:val="clear" w:pos="2041"/>
          <w:tab w:val="num" w:pos="1361"/>
        </w:tabs>
        <w:spacing w:before="140" w:after="0"/>
        <w:ind w:left="1360"/>
      </w:pPr>
      <w:r w:rsidRPr="00E50984">
        <w:t xml:space="preserve">as discussões sobre o objeto contratual desta </w:t>
      </w:r>
      <w:r w:rsidR="006858EF" w:rsidRPr="00E50984">
        <w:t xml:space="preserve">Escritura de Emissão e do </w:t>
      </w:r>
      <w:r w:rsidR="005A0400">
        <w:t xml:space="preserve">Contrato de Alienação </w:t>
      </w:r>
      <w:r w:rsidR="008D4C49">
        <w:t>Fiduciária</w:t>
      </w:r>
      <w:r w:rsidR="005A0400">
        <w:t xml:space="preserve"> de Imóvel</w:t>
      </w:r>
      <w:r w:rsidRPr="00E50984">
        <w:t xml:space="preserve"> foram feitas, conduzidas e implementadas por sua livre iniciativa;</w:t>
      </w:r>
    </w:p>
    <w:p w14:paraId="1E62CB95" w14:textId="4AF79E72" w:rsidR="00385F1D" w:rsidRPr="0045539C" w:rsidRDefault="00385F1D">
      <w:pPr>
        <w:pStyle w:val="Level4"/>
        <w:widowControl w:val="0"/>
        <w:tabs>
          <w:tab w:val="clear" w:pos="2041"/>
          <w:tab w:val="num" w:pos="1361"/>
        </w:tabs>
        <w:spacing w:before="140" w:after="0"/>
        <w:ind w:left="1360"/>
      </w:pPr>
      <w:r w:rsidRPr="00384055">
        <w:t>as obrigações assumidas</w:t>
      </w:r>
      <w:r w:rsidRPr="0045539C">
        <w:t xml:space="preserve"> nesta </w:t>
      </w:r>
      <w:r w:rsidR="006858EF" w:rsidRPr="0045539C">
        <w:t>Escritura de Emissão</w:t>
      </w:r>
      <w:r w:rsidRPr="0045539C">
        <w:t xml:space="preserve"> constituem obrigações legalmente válidas e vinculantes da Emissora, exequíveis de acordo com os seus termos e condições, com força de título executivo extrajudicial nos termos do artigo 784, inciso I, </w:t>
      </w:r>
      <w:r w:rsidR="006146DF" w:rsidRPr="0045539C">
        <w:t xml:space="preserve">do </w:t>
      </w:r>
      <w:r w:rsidRPr="0045539C">
        <w:t>Código de Processo Civil;</w:t>
      </w:r>
    </w:p>
    <w:p w14:paraId="4F28C807" w14:textId="78F40ECA" w:rsidR="00385F1D" w:rsidRPr="0045539C" w:rsidRDefault="00997CC8">
      <w:pPr>
        <w:pStyle w:val="Level4"/>
        <w:widowControl w:val="0"/>
        <w:tabs>
          <w:tab w:val="clear" w:pos="2041"/>
          <w:tab w:val="num" w:pos="1361"/>
        </w:tabs>
        <w:spacing w:before="140" w:after="0"/>
        <w:ind w:left="1360"/>
      </w:pPr>
      <w:r w:rsidRPr="0045539C">
        <w:t xml:space="preserve">tem </w:t>
      </w:r>
      <w:r w:rsidR="00385F1D" w:rsidRPr="0045539C">
        <w:t>plena ciência e concordam integralmente com a forma de divulgação e apuração da Taxa DI, e a forma de cálculo da Remuneração foi acordada por livre vontade da Emissora e d</w:t>
      </w:r>
      <w:r w:rsidR="00C37A5E" w:rsidRPr="0045539C">
        <w:t>os</w:t>
      </w:r>
      <w:r w:rsidR="00385F1D" w:rsidRPr="0045539C">
        <w:t xml:space="preserve"> </w:t>
      </w:r>
      <w:r w:rsidR="006858EF" w:rsidRPr="0045539C">
        <w:t>Fiador</w:t>
      </w:r>
      <w:r w:rsidR="00C37A5E" w:rsidRPr="0045539C">
        <w:t>es</w:t>
      </w:r>
      <w:r w:rsidR="00385F1D" w:rsidRPr="0045539C">
        <w:t>, em observância ao princípio da boa-fé;</w:t>
      </w:r>
    </w:p>
    <w:p w14:paraId="6A8E9785" w14:textId="6A2301C0" w:rsidR="00385F1D" w:rsidRPr="00A01AD9" w:rsidRDefault="00385F1D">
      <w:pPr>
        <w:pStyle w:val="Level4"/>
        <w:widowControl w:val="0"/>
        <w:tabs>
          <w:tab w:val="clear" w:pos="2041"/>
          <w:tab w:val="num" w:pos="1361"/>
        </w:tabs>
        <w:spacing w:before="140" w:after="0"/>
        <w:ind w:left="1360"/>
      </w:pPr>
      <w:r w:rsidRPr="00A01AD9">
        <w:t xml:space="preserve">os documentos e informações fornecidos ao Agente </w:t>
      </w:r>
      <w:r w:rsidR="006858EF" w:rsidRPr="00A01AD9">
        <w:t>Fiduciário</w:t>
      </w:r>
      <w:r w:rsidRPr="00A01AD9">
        <w:t xml:space="preserve"> e/ou aos potenciais Investidores Profissionais são verdadeiros, consistentes, corretos e suficientes, estão atualizados até a data em que foram fornecidos e incluem os documentos e informações </w:t>
      </w:r>
      <w:r w:rsidR="00A01AD9" w:rsidRPr="00835E82">
        <w:t>r</w:t>
      </w:r>
      <w:r w:rsidR="00A323F7" w:rsidRPr="00A01AD9">
        <w:t>elevantes</w:t>
      </w:r>
      <w:r w:rsidRPr="00A01AD9">
        <w:t xml:space="preserve"> para a tomada de decisão de investimento sobre as </w:t>
      </w:r>
      <w:r w:rsidR="006858EF" w:rsidRPr="00A01AD9">
        <w:t>Debêntures</w:t>
      </w:r>
      <w:r w:rsidRPr="00A01AD9">
        <w:t>;</w:t>
      </w:r>
    </w:p>
    <w:p w14:paraId="7B57C77E" w14:textId="77777777" w:rsidR="00385F1D" w:rsidRPr="0045539C" w:rsidRDefault="00385F1D">
      <w:pPr>
        <w:pStyle w:val="Level4"/>
        <w:widowControl w:val="0"/>
        <w:tabs>
          <w:tab w:val="clear" w:pos="2041"/>
          <w:tab w:val="num" w:pos="1361"/>
        </w:tabs>
        <w:spacing w:before="140" w:after="0"/>
        <w:ind w:left="1360"/>
      </w:pPr>
      <w:r w:rsidRPr="0045539C">
        <w:t>as informações prestadas por ocasião da Oferta são verdadeiras, consistentes, precisas, completas, corretas e suficientes, permitindo aos investidores uma tomada de decisão fundamentada a respeito da Oferta;</w:t>
      </w:r>
    </w:p>
    <w:p w14:paraId="718D287A" w14:textId="63E055B2" w:rsidR="00385F1D" w:rsidRPr="0045539C" w:rsidRDefault="00385F1D">
      <w:pPr>
        <w:pStyle w:val="Level4"/>
        <w:widowControl w:val="0"/>
        <w:tabs>
          <w:tab w:val="clear" w:pos="2041"/>
          <w:tab w:val="num" w:pos="1361"/>
        </w:tabs>
        <w:spacing w:before="140" w:after="0"/>
        <w:ind w:left="1360"/>
      </w:pPr>
      <w:r w:rsidRPr="0045539C">
        <w:t>prepa</w:t>
      </w:r>
      <w:r w:rsidR="00997CC8" w:rsidRPr="0045539C">
        <w:t>rou</w:t>
      </w:r>
      <w:r w:rsidRPr="0045539C">
        <w:t xml:space="preserve"> e </w:t>
      </w:r>
      <w:r w:rsidR="00997CC8" w:rsidRPr="0045539C">
        <w:t xml:space="preserve">entregou </w:t>
      </w:r>
      <w:r w:rsidRPr="0045539C">
        <w:t xml:space="preserve">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w:t>
      </w:r>
      <w:r w:rsidR="009B4DB8">
        <w:t>Controladas</w:t>
      </w:r>
      <w:r w:rsidRPr="0045539C">
        <w:t xml:space="preserve">, ou, ainda, impostas a si ou a quaisquer de seus bens, direitos, propriedades ou ativos, ou relativo aos seus negócios, resultados e lucros foram integralmente pagos quando devidos; </w:t>
      </w:r>
    </w:p>
    <w:p w14:paraId="4F56CC53" w14:textId="304466AE" w:rsidR="00385F1D" w:rsidRPr="0045539C" w:rsidRDefault="00385F1D">
      <w:pPr>
        <w:pStyle w:val="Level4"/>
        <w:widowControl w:val="0"/>
        <w:tabs>
          <w:tab w:val="clear" w:pos="2041"/>
          <w:tab w:val="num" w:pos="1361"/>
        </w:tabs>
        <w:spacing w:before="140" w:after="0"/>
        <w:ind w:left="1360"/>
      </w:pPr>
      <w:r w:rsidRPr="0045539C">
        <w:t>mant</w:t>
      </w:r>
      <w:r w:rsidR="00491AD8" w:rsidRPr="0045539C">
        <w:t>é</w:t>
      </w:r>
      <w:r w:rsidRPr="0045539C">
        <w:t xml:space="preserve">m em vigor toda a estrutura de contratos e demais acordos existentes necessários para assegurar a Emissora à manutenção das suas condições atuais de operação e funcionamento; </w:t>
      </w:r>
    </w:p>
    <w:p w14:paraId="4FE97DAB" w14:textId="414FAC2A" w:rsidR="00385F1D" w:rsidRDefault="00385F1D">
      <w:pPr>
        <w:pStyle w:val="Level4"/>
        <w:widowControl w:val="0"/>
        <w:tabs>
          <w:tab w:val="clear" w:pos="2041"/>
          <w:tab w:val="num" w:pos="1361"/>
        </w:tabs>
        <w:spacing w:before="140" w:after="0"/>
        <w:ind w:left="1360"/>
      </w:pPr>
      <w:r w:rsidRPr="0045539C">
        <w:t>as</w:t>
      </w:r>
      <w:r w:rsidR="00491AD8" w:rsidRPr="0045539C">
        <w:t>:</w:t>
      </w:r>
      <w:r w:rsidRPr="0045539C">
        <w:t xml:space="preserve"> </w:t>
      </w:r>
      <w:r w:rsidRPr="0045539C">
        <w:rPr>
          <w:b/>
        </w:rPr>
        <w:t>(a)</w:t>
      </w:r>
      <w:r w:rsidRPr="0045539C">
        <w:t xml:space="preserve"> Demonstrações </w:t>
      </w:r>
      <w:r w:rsidRPr="00FB11C5">
        <w:t xml:space="preserve">Financeiras Auditadas da Emissora relativas aos exercícios sociais encerrados em </w:t>
      </w:r>
      <w:r w:rsidRPr="00AE72B5">
        <w:t xml:space="preserve">31 de dezembro de </w:t>
      </w:r>
      <w:r w:rsidR="007C49D6" w:rsidRPr="00AE72B5">
        <w:t>202</w:t>
      </w:r>
      <w:r w:rsidR="008572FE" w:rsidRPr="00AE72B5">
        <w:t>0</w:t>
      </w:r>
      <w:r w:rsidRPr="00AE72B5">
        <w:t xml:space="preserve">, </w:t>
      </w:r>
      <w:r w:rsidR="006146DF" w:rsidRPr="00AE72B5">
        <w:t>20</w:t>
      </w:r>
      <w:r w:rsidR="008572FE" w:rsidRPr="00AE72B5">
        <w:t>19</w:t>
      </w:r>
      <w:r w:rsidR="007C49D6" w:rsidRPr="00AE72B5">
        <w:t xml:space="preserve"> e</w:t>
      </w:r>
      <w:r w:rsidRPr="00AE72B5">
        <w:t xml:space="preserve"> </w:t>
      </w:r>
      <w:r w:rsidR="006146DF" w:rsidRPr="00AE72B5">
        <w:t>201</w:t>
      </w:r>
      <w:r w:rsidR="008572FE" w:rsidRPr="00AE72B5">
        <w:t>8</w:t>
      </w:r>
      <w:r w:rsidR="00795F40" w:rsidRPr="00795F40">
        <w:t xml:space="preserve"> </w:t>
      </w:r>
      <w:r w:rsidR="00795F40" w:rsidRPr="0045539C">
        <w:t>representam</w:t>
      </w:r>
      <w:r w:rsidR="00FB11C5" w:rsidRPr="00FB11C5">
        <w:t xml:space="preserve">; e </w:t>
      </w:r>
      <w:r w:rsidR="00FB11C5" w:rsidRPr="00AE72B5">
        <w:rPr>
          <w:b/>
          <w:bCs/>
        </w:rPr>
        <w:t xml:space="preserve">(b) </w:t>
      </w:r>
      <w:r w:rsidR="00FB11C5" w:rsidRPr="00FB11C5">
        <w:t>Demonstrações Financeiras da Emissora relativas ao exercício socia</w:t>
      </w:r>
      <w:r w:rsidR="005024F0">
        <w:t>l</w:t>
      </w:r>
      <w:r w:rsidR="00FB11C5" w:rsidRPr="00FB11C5">
        <w:t xml:space="preserve"> encerrado em </w:t>
      </w:r>
      <w:r w:rsidR="00FB11C5" w:rsidRPr="00AE72B5">
        <w:t>31 de dezembro de 202</w:t>
      </w:r>
      <w:r w:rsidR="00FB11C5" w:rsidRPr="00FB11C5">
        <w:t>1</w:t>
      </w:r>
      <w:r w:rsidR="00795F40">
        <w:t xml:space="preserve"> representarão</w:t>
      </w:r>
      <w:r w:rsidR="007F5ACB">
        <w:t>,</w:t>
      </w:r>
      <w:r w:rsidR="006146DF" w:rsidRPr="0045539C">
        <w:t xml:space="preserve"> </w:t>
      </w:r>
      <w:r w:rsidRPr="0045539C">
        <w:t xml:space="preserve">corretamente a posição patrimonial e financeira consolidada da Emissora, </w:t>
      </w:r>
      <w:r w:rsidRPr="0045539C">
        <w:lastRenderedPageBreak/>
        <w:t>naquelas datas e para aqueles períodos e foram devidamente elaboradas em conformidade com a Lei das Sociedades por Ações e com as regras emitidas pela CVM e de acordo com os princípios contábeis geralmente aceitos no Brasil, sendo certo que foram aplicados de maneira consistente nos períodos envolvidos, e desde a data das demonstrações financeiras mais recentes, não houve nenhum impacto adverso relevante na situação financeira e nos resultados operacionais em questão, não houve qualquer operação envolvendo a Emissora, fora do curso normal de seus negócios, que seja relevante para a Emissora;</w:t>
      </w:r>
      <w:r w:rsidR="002B5DE5" w:rsidRPr="002B5DE5">
        <w:t xml:space="preserve"> </w:t>
      </w:r>
    </w:p>
    <w:p w14:paraId="4D61A0C8" w14:textId="3FD54506" w:rsidR="00A4774A" w:rsidRPr="0045539C" w:rsidRDefault="00906FDA">
      <w:pPr>
        <w:pStyle w:val="Level4"/>
        <w:widowControl w:val="0"/>
        <w:tabs>
          <w:tab w:val="clear" w:pos="2041"/>
          <w:tab w:val="num" w:pos="1361"/>
        </w:tabs>
        <w:spacing w:before="140" w:after="0"/>
        <w:ind w:left="1360"/>
      </w:pPr>
      <w:r>
        <w:t>cumpre</w:t>
      </w:r>
      <w:r w:rsidR="00A4774A" w:rsidRPr="0045539C">
        <w:t xml:space="preserve">, assim </w:t>
      </w:r>
      <w:r w:rsidR="00A4774A" w:rsidRPr="00C00083">
        <w:t>como suas Controladas, as Leis</w:t>
      </w:r>
      <w:r w:rsidR="00A4774A">
        <w:t xml:space="preserve"> Socioambientais</w:t>
      </w:r>
      <w:r w:rsidR="00A4774A" w:rsidRPr="00A4774A">
        <w:rPr>
          <w:w w:val="0"/>
        </w:rPr>
        <w:t>;</w:t>
      </w:r>
    </w:p>
    <w:p w14:paraId="4B86EA14" w14:textId="555C172F" w:rsidR="00385F1D" w:rsidRPr="0045539C" w:rsidRDefault="00FC4BA3">
      <w:pPr>
        <w:pStyle w:val="Level4"/>
        <w:widowControl w:val="0"/>
        <w:tabs>
          <w:tab w:val="clear" w:pos="2041"/>
          <w:tab w:val="num" w:pos="1361"/>
        </w:tabs>
        <w:spacing w:before="140" w:after="0"/>
        <w:ind w:left="1360"/>
      </w:pPr>
      <w:r w:rsidRPr="0045539C">
        <w:t xml:space="preserve">está, assim como suas </w:t>
      </w:r>
      <w:r>
        <w:t>Controladas</w:t>
      </w:r>
      <w:r w:rsidRPr="0045539C">
        <w:t>, cumprindo as leis, regulamentos, normas administrativas e determinações dos órgãos governamentais, autarquias ou instâncias judiciais aplicáveis ao exercício de suas atividades</w:t>
      </w:r>
      <w:r w:rsidR="000B3CC8">
        <w:t xml:space="preserve">, </w:t>
      </w:r>
      <w:r w:rsidRPr="0045539C">
        <w:t>exceto por aqueles questionados nas esferas administrativa e/ou judicial</w:t>
      </w:r>
      <w:r w:rsidR="00A4774A" w:rsidRPr="008328FA">
        <w:rPr>
          <w:w w:val="0"/>
        </w:rPr>
        <w:t>, cuja exigibilidade e/ou aplicabilidade esteja suspensa</w:t>
      </w:r>
      <w:r w:rsidR="00805851">
        <w:rPr>
          <w:w w:val="0"/>
        </w:rPr>
        <w:t>;</w:t>
      </w:r>
    </w:p>
    <w:p w14:paraId="47F7A9A3" w14:textId="5637451C" w:rsidR="00385F1D" w:rsidRPr="00F019F2" w:rsidRDefault="00997CC8">
      <w:pPr>
        <w:pStyle w:val="Level4"/>
        <w:widowControl w:val="0"/>
        <w:tabs>
          <w:tab w:val="clear" w:pos="2041"/>
          <w:tab w:val="num" w:pos="1361"/>
        </w:tabs>
        <w:spacing w:before="140" w:after="0"/>
        <w:ind w:left="1360"/>
      </w:pPr>
      <w:r w:rsidRPr="000B3CC8">
        <w:t>está</w:t>
      </w:r>
      <w:r w:rsidR="00385F1D" w:rsidRPr="000B3CC8">
        <w:t xml:space="preserve">, assim como suas </w:t>
      </w:r>
      <w:r w:rsidR="009B4DB8" w:rsidRPr="00E963E5">
        <w:t>Controladas</w:t>
      </w:r>
      <w:r w:rsidR="00385F1D" w:rsidRPr="00A32024">
        <w:t>, regular com o pagamento de todas as obrigações de natureza tributária (municipal, estadual</w:t>
      </w:r>
      <w:r w:rsidR="00385F1D" w:rsidRPr="00F019F2">
        <w:t>, distrital e federal), trabalhista, previdenciária, ambiental e de quaisquer outras obrigações impostas por lei, exceto por aquelas questionadas nas esferas administrativa e/ou judicial</w:t>
      </w:r>
      <w:r w:rsidR="00E56CEF" w:rsidRPr="00F019F2">
        <w:t xml:space="preserve"> e</w:t>
      </w:r>
      <w:r w:rsidR="00E56CEF" w:rsidRPr="008328FA">
        <w:rPr>
          <w:w w:val="0"/>
        </w:rPr>
        <w:t xml:space="preserve"> cuja exigibilidade e/ou aplicabilidade esteja suspensa</w:t>
      </w:r>
      <w:r w:rsidR="00165C40" w:rsidRPr="008328FA">
        <w:rPr>
          <w:w w:val="0"/>
        </w:rPr>
        <w:t xml:space="preserve"> ou cujo descumprimento</w:t>
      </w:r>
      <w:r w:rsidR="0065215A">
        <w:rPr>
          <w:w w:val="0"/>
        </w:rPr>
        <w:t xml:space="preserve"> comprovadamente</w:t>
      </w:r>
      <w:r w:rsidR="00165C40" w:rsidRPr="008328FA">
        <w:rPr>
          <w:w w:val="0"/>
        </w:rPr>
        <w:t xml:space="preserve"> não possa causar um Efeito Adverso Relevante</w:t>
      </w:r>
      <w:r w:rsidR="007F72C7" w:rsidRPr="008328FA">
        <w:rPr>
          <w:w w:val="0"/>
        </w:rPr>
        <w:t>;</w:t>
      </w:r>
    </w:p>
    <w:p w14:paraId="03339DAC" w14:textId="6835A1D8" w:rsidR="00385F1D" w:rsidRPr="0045539C" w:rsidRDefault="00997CC8">
      <w:pPr>
        <w:pStyle w:val="Level4"/>
        <w:widowControl w:val="0"/>
        <w:tabs>
          <w:tab w:val="clear" w:pos="2041"/>
          <w:tab w:val="num" w:pos="1361"/>
        </w:tabs>
        <w:spacing w:before="140" w:after="0"/>
        <w:ind w:left="1360"/>
      </w:pPr>
      <w:r w:rsidRPr="0045539C">
        <w:t>possui</w:t>
      </w:r>
      <w:r w:rsidR="00385F1D" w:rsidRPr="0045539C">
        <w:t xml:space="preserve">, assim como suas </w:t>
      </w:r>
      <w:r w:rsidR="009B4DB8">
        <w:t>Controladas</w:t>
      </w:r>
      <w:r w:rsidR="00385F1D" w:rsidRPr="0045539C">
        <w:t>, válidas, regulares e em vigor todas as licenças, concessões, autorizações, permissões e alvarás, inclusive ambientais, aplicáveis ao exercício de suas atividades, exceto por aquelas</w:t>
      </w:r>
      <w:r w:rsidR="00491AD8" w:rsidRPr="0045539C">
        <w:t>, comprovadamente, estejam em processo tempestivo de renovação, nos termos da legislação aplicável, tenham sido q</w:t>
      </w:r>
      <w:r w:rsidR="00491AD8" w:rsidRPr="0045539C">
        <w:rPr>
          <w:szCs w:val="26"/>
        </w:rPr>
        <w:t xml:space="preserve">uestionadas nas esferas administrativa e/ou judicial </w:t>
      </w:r>
      <w:r w:rsidR="00491AD8" w:rsidRPr="0045539C">
        <w:t>e</w:t>
      </w:r>
      <w:r w:rsidR="00620B7E">
        <w:t>/ou</w:t>
      </w:r>
      <w:r w:rsidR="00491AD8" w:rsidRPr="0045539C">
        <w:t xml:space="preserve"> cuja ausência</w:t>
      </w:r>
      <w:r w:rsidR="00385F1D" w:rsidRPr="0045539C">
        <w:t xml:space="preserve"> não possam causar um Efeito Adverso Relevante;</w:t>
      </w:r>
      <w:r w:rsidR="00491AD8" w:rsidRPr="0045539C">
        <w:t xml:space="preserve"> </w:t>
      </w:r>
    </w:p>
    <w:p w14:paraId="6E347F96" w14:textId="284E8BFE" w:rsidR="00385F1D" w:rsidRPr="0045539C" w:rsidRDefault="00385F1D">
      <w:pPr>
        <w:pStyle w:val="Level4"/>
        <w:widowControl w:val="0"/>
        <w:tabs>
          <w:tab w:val="clear" w:pos="2041"/>
          <w:tab w:val="num" w:pos="1361"/>
        </w:tabs>
        <w:spacing w:before="140" w:after="0"/>
        <w:ind w:left="1360"/>
      </w:pPr>
      <w:r w:rsidRPr="0045539C">
        <w:t>não omiti</w:t>
      </w:r>
      <w:r w:rsidR="00997CC8" w:rsidRPr="0045539C">
        <w:t>u</w:t>
      </w:r>
      <w:r w:rsidRPr="0045539C">
        <w:t xml:space="preserve"> qualquer fato, de qualquer natureza, que seja de seu conhecimento e que possa resultar em alteração substancial adversa da sua situação econômico-financeira, bem como jurídica em prejuízo dos </w:t>
      </w:r>
      <w:r w:rsidR="006858EF" w:rsidRPr="0045539C">
        <w:t>Debenturistas</w:t>
      </w:r>
      <w:r w:rsidRPr="0045539C">
        <w:t>;</w:t>
      </w:r>
    </w:p>
    <w:p w14:paraId="6F0F8EDC" w14:textId="602897EB" w:rsidR="00385F1D" w:rsidRPr="0045539C" w:rsidRDefault="00385F1D">
      <w:pPr>
        <w:pStyle w:val="Level4"/>
        <w:widowControl w:val="0"/>
        <w:tabs>
          <w:tab w:val="clear" w:pos="2041"/>
          <w:tab w:val="num" w:pos="1361"/>
        </w:tabs>
        <w:spacing w:before="140" w:after="0"/>
        <w:ind w:left="1360"/>
      </w:pPr>
      <w:r w:rsidRPr="0045539C">
        <w:t xml:space="preserve">não </w:t>
      </w:r>
      <w:r w:rsidR="00997CC8" w:rsidRPr="0045539C">
        <w:t xml:space="preserve">está </w:t>
      </w:r>
      <w:r w:rsidRPr="0045539C">
        <w:t>incorrendo em qualquer dos Eventos de Vencimento Antecipado</w:t>
      </w:r>
      <w:r w:rsidR="00245D84" w:rsidRPr="0045539C">
        <w:t xml:space="preserve"> que lhe sejam aplicáveis</w:t>
      </w:r>
      <w:r w:rsidRPr="0045539C">
        <w:t>;</w:t>
      </w:r>
    </w:p>
    <w:p w14:paraId="42E877F2" w14:textId="5F15778E" w:rsidR="00385F1D" w:rsidRPr="0045539C" w:rsidRDefault="00385F1D">
      <w:pPr>
        <w:pStyle w:val="Level4"/>
        <w:widowControl w:val="0"/>
        <w:tabs>
          <w:tab w:val="clear" w:pos="2041"/>
          <w:tab w:val="num" w:pos="1361"/>
        </w:tabs>
        <w:spacing w:before="140" w:after="0"/>
        <w:ind w:left="1360"/>
      </w:pPr>
      <w:r w:rsidRPr="0045539C">
        <w:t>tem plena ciência de que, nos termos do artigo 9º da Instrução CVM 476, não poderá realizar outra oferta pública da mesma espécie de valores mobiliários dentro do prazo de 4 (quatro) meses contados da data da comunicação à CVM do encerramento da Oferta, a menos que a nova oferta seja submetida a registro na CVM;</w:t>
      </w:r>
    </w:p>
    <w:p w14:paraId="6B4E59A6" w14:textId="2A652CB3" w:rsidR="00385F1D" w:rsidRPr="0045539C" w:rsidRDefault="00385F1D">
      <w:pPr>
        <w:pStyle w:val="Level4"/>
        <w:widowControl w:val="0"/>
        <w:tabs>
          <w:tab w:val="clear" w:pos="2041"/>
          <w:tab w:val="num" w:pos="1361"/>
        </w:tabs>
        <w:spacing w:before="140" w:after="0"/>
        <w:ind w:left="1360"/>
      </w:pPr>
      <w:r w:rsidRPr="0045539C">
        <w:t>conhece os termos e condições da Instrução CVM 476, inclusive aquelas dispostas no artigo 17 aplicáveis à Emissora;</w:t>
      </w:r>
    </w:p>
    <w:p w14:paraId="37D2343C" w14:textId="79274C2D" w:rsidR="00385F1D" w:rsidRPr="008572FE" w:rsidRDefault="00385F1D">
      <w:pPr>
        <w:pStyle w:val="Level4"/>
        <w:widowControl w:val="0"/>
        <w:tabs>
          <w:tab w:val="clear" w:pos="2041"/>
          <w:tab w:val="num" w:pos="1361"/>
        </w:tabs>
        <w:spacing w:before="140" w:after="0"/>
        <w:ind w:left="1360"/>
      </w:pPr>
      <w:commentRangeStart w:id="284"/>
      <w:r w:rsidRPr="0045539C">
        <w:t xml:space="preserve">inexiste, inclusive em relação às </w:t>
      </w:r>
      <w:r w:rsidR="009B4DB8">
        <w:t>Controladas</w:t>
      </w:r>
      <w:r w:rsidRPr="0045539C">
        <w:t xml:space="preserve">, </w:t>
      </w:r>
      <w:r w:rsidR="00245D84" w:rsidRPr="0045539C">
        <w:t>no seu melhor conhecimento</w:t>
      </w:r>
      <w:r w:rsidR="00C60187" w:rsidRPr="0045539C">
        <w:t xml:space="preserve">: </w:t>
      </w:r>
      <w:r w:rsidRPr="0045539C">
        <w:rPr>
          <w:b/>
        </w:rPr>
        <w:t>(a</w:t>
      </w:r>
      <w:r w:rsidR="00636537" w:rsidRPr="0045539C">
        <w:rPr>
          <w:b/>
        </w:rPr>
        <w:t>)</w:t>
      </w:r>
      <w:r w:rsidR="00636537">
        <w:t> </w:t>
      </w:r>
      <w:r w:rsidRPr="0045539C">
        <w:t xml:space="preserve">descumprimento de qualquer disposição contratual, legal ou de qualquer ordem </w:t>
      </w:r>
      <w:r w:rsidRPr="008572FE">
        <w:t xml:space="preserve">judicial, administrativa ou arbitral; ou </w:t>
      </w:r>
      <w:r w:rsidRPr="008572FE">
        <w:rPr>
          <w:b/>
        </w:rPr>
        <w:t>(b)</w:t>
      </w:r>
      <w:r w:rsidRPr="008572FE">
        <w:t xml:space="preserve"> </w:t>
      </w:r>
      <w:r w:rsidRPr="00F13883">
        <w:t>qualquer processo, judicial, administrativo ou arbitral, inquérito ou qualquer outro tipo de investigação governamental, em qualquer dos casos deste inciso</w:t>
      </w:r>
      <w:r w:rsidR="00CC1CFC" w:rsidRPr="00F13883">
        <w:t xml:space="preserve">: </w:t>
      </w:r>
      <w:r w:rsidRPr="00F13883">
        <w:rPr>
          <w:b/>
        </w:rPr>
        <w:t>(i)</w:t>
      </w:r>
      <w:r w:rsidRPr="00F13883">
        <w:t xml:space="preserve"> que possa causar um Efeito Adverso </w:t>
      </w:r>
      <w:r w:rsidRPr="009A41F8">
        <w:t>Relevante</w:t>
      </w:r>
      <w:r w:rsidR="003A42B9" w:rsidRPr="009A41F8">
        <w:t xml:space="preserve">, exceto pelas </w:t>
      </w:r>
      <w:r w:rsidR="009A41F8">
        <w:t xml:space="preserve">ações civis públicas nº 0000254-67.2021.5.05.0035, em trâmite na 35ª Vara do Trabalho da Comarca de Salvador, Estado da Bahia; 8044037-26.2021.8.05.0001, em trâmite na 9ª Vara Cível e </w:t>
      </w:r>
      <w:r w:rsidR="009A41F8">
        <w:lastRenderedPageBreak/>
        <w:t>Comercial da Comarca de Salvador, Estado da Bahia; e 8080878-20.2021.8.05.0001, em trâmite na 2ª Vara Cível e Comercial da Comarca de Salvador, Estado da Bahia</w:t>
      </w:r>
      <w:r w:rsidRPr="00F13883">
        <w:t xml:space="preserve">; ou </w:t>
      </w:r>
      <w:r w:rsidRPr="00F13883">
        <w:rPr>
          <w:b/>
        </w:rPr>
        <w:t>(ii)</w:t>
      </w:r>
      <w:r w:rsidRPr="00F13883">
        <w:t xml:space="preserve"> visando a anular, alterar, invalidar, questionar ou de qualquer forma afetar esta </w:t>
      </w:r>
      <w:r w:rsidR="006858EF" w:rsidRPr="00F13883">
        <w:t xml:space="preserve">Escritura de Emissão e o </w:t>
      </w:r>
      <w:r w:rsidR="005A0400">
        <w:t xml:space="preserve">Contrato de Alienação </w:t>
      </w:r>
      <w:r w:rsidR="008D4C49">
        <w:t>Fiduciária</w:t>
      </w:r>
      <w:r w:rsidR="005A0400">
        <w:t xml:space="preserve"> de Imóvel</w:t>
      </w:r>
      <w:r w:rsidRPr="00FD1E11">
        <w:t>;</w:t>
      </w:r>
      <w:r w:rsidR="002B5DE5" w:rsidRPr="00F13883">
        <w:t xml:space="preserve"> </w:t>
      </w:r>
      <w:commentRangeEnd w:id="284"/>
      <w:r w:rsidR="00356F58">
        <w:rPr>
          <w:rStyle w:val="Refdecomentrio"/>
          <w:rFonts w:ascii="Times New Roman" w:hAnsi="Times New Roman" w:cs="Times New Roman"/>
        </w:rPr>
        <w:commentReference w:id="284"/>
      </w:r>
    </w:p>
    <w:p w14:paraId="162AB040" w14:textId="271C060B" w:rsidR="00385F1D" w:rsidRPr="00384055" w:rsidRDefault="00385F1D">
      <w:pPr>
        <w:pStyle w:val="Level4"/>
        <w:widowControl w:val="0"/>
        <w:tabs>
          <w:tab w:val="clear" w:pos="2041"/>
          <w:tab w:val="num" w:pos="1361"/>
        </w:tabs>
        <w:spacing w:before="140" w:after="0"/>
        <w:ind w:left="1360"/>
      </w:pPr>
      <w:r w:rsidRPr="00384055">
        <w:t xml:space="preserve">não há qualquer ligação entre a Emissora e o Agente </w:t>
      </w:r>
      <w:r w:rsidR="006858EF" w:rsidRPr="00384055">
        <w:t>Fiduciário</w:t>
      </w:r>
      <w:r w:rsidRPr="00384055">
        <w:t xml:space="preserve"> que impeça o Agente </w:t>
      </w:r>
      <w:r w:rsidR="006858EF" w:rsidRPr="00384055">
        <w:t>Fiduciário</w:t>
      </w:r>
      <w:r w:rsidRPr="00384055">
        <w:t xml:space="preserve"> de exercer plen</w:t>
      </w:r>
      <w:r w:rsidR="006858EF" w:rsidRPr="00384055">
        <w:t>amente suas funções;</w:t>
      </w:r>
    </w:p>
    <w:p w14:paraId="7EB8418A" w14:textId="0A0F192A" w:rsidR="00385F1D" w:rsidRPr="00A01AD9" w:rsidRDefault="00FC4BA3">
      <w:pPr>
        <w:pStyle w:val="Level4"/>
        <w:widowControl w:val="0"/>
        <w:tabs>
          <w:tab w:val="clear" w:pos="2041"/>
          <w:tab w:val="num" w:pos="1361"/>
        </w:tabs>
        <w:spacing w:before="140" w:after="0"/>
        <w:ind w:left="1360"/>
      </w:pPr>
      <w:r w:rsidRPr="00A01AD9">
        <w:t>observa a legislação em vigor, em especial a</w:t>
      </w:r>
      <w:r>
        <w:t>s Leis Socioambientais</w:t>
      </w:r>
      <w:r w:rsidRPr="00A01AD9">
        <w:t xml:space="preserve">, para que: </w:t>
      </w:r>
      <w:r w:rsidRPr="00A01AD9">
        <w:rPr>
          <w:b/>
        </w:rPr>
        <w:t>(a)</w:t>
      </w:r>
      <w:r w:rsidRPr="00835E82">
        <w:t xml:space="preserve"> não utilize, direta ou indiretamente, trabalho em condições análogas às de escravo ou trabalho infantil; </w:t>
      </w:r>
      <w:r w:rsidRPr="00835E82">
        <w:rPr>
          <w:b/>
        </w:rPr>
        <w:t>(b)</w:t>
      </w:r>
      <w:r w:rsidRPr="00835E82">
        <w:t xml:space="preserve"> os trabalhadores da Emissora estejam devidamente registrados nos termos da legislação em vigor; </w:t>
      </w:r>
      <w:r w:rsidRPr="00835E82">
        <w:rPr>
          <w:b/>
        </w:rPr>
        <w:t>(c)</w:t>
      </w:r>
      <w:r w:rsidRPr="00835E82">
        <w:t xml:space="preserve"> cumpra as obrigações decorrentes dos respectivos contratos de trabalho e da legislação trabalhista e previdenciária em vigor; </w:t>
      </w:r>
      <w:r w:rsidRPr="00835E82">
        <w:rPr>
          <w:b/>
        </w:rPr>
        <w:t>(d)</w:t>
      </w:r>
      <w:r w:rsidRPr="00835E82">
        <w:t xml:space="preserve"> cumpra a legislação aplicável à proteção do meio ambiente, bem como à saúde e segurança públicas; </w:t>
      </w:r>
      <w:r w:rsidRPr="00835E82">
        <w:rPr>
          <w:b/>
        </w:rPr>
        <w:t>(e)</w:t>
      </w:r>
      <w:r w:rsidRPr="00835E82">
        <w:t xml:space="preserve"> detenha todas as permissões, licenças, autorizações e aprovações necessárias para o exercício de suas atividades, em conformidade com a legislação ambiental aplicável; e </w:t>
      </w:r>
      <w:r w:rsidRPr="00835E82">
        <w:rPr>
          <w:b/>
        </w:rPr>
        <w:t>(f)</w:t>
      </w:r>
      <w:r w:rsidRPr="00835E82">
        <w:t xml:space="preserve"> tenha todos os registros necessários, em conformidade com a legislação civil e ambiental aplicável;</w:t>
      </w:r>
    </w:p>
    <w:p w14:paraId="7DB75778" w14:textId="7EF4C63B" w:rsidR="00385F1D" w:rsidRPr="0045539C" w:rsidRDefault="00385F1D">
      <w:pPr>
        <w:pStyle w:val="Level4"/>
        <w:widowControl w:val="0"/>
        <w:tabs>
          <w:tab w:val="clear" w:pos="2041"/>
          <w:tab w:val="num" w:pos="1361"/>
        </w:tabs>
        <w:spacing w:before="140" w:after="0"/>
        <w:ind w:left="1360"/>
      </w:pPr>
      <w:r w:rsidRPr="0045539C">
        <w:t xml:space="preserve">não </w:t>
      </w:r>
      <w:r w:rsidR="00245D84" w:rsidRPr="0045539C">
        <w:t xml:space="preserve">está </w:t>
      </w:r>
      <w:r w:rsidRPr="0045539C">
        <w:t xml:space="preserve">se utilizando desta </w:t>
      </w:r>
      <w:r w:rsidR="006858EF" w:rsidRPr="0045539C">
        <w:t>Escritura de Emissão e das Debêntures</w:t>
      </w:r>
      <w:r w:rsidRPr="0045539C">
        <w:t xml:space="preserve"> para ocultar ou dissimular a natureza, origem, localização, disposição, movimentação ou propriedade de bens, direitos ou valores provenientes, direta ou indiretamente, de infração penal, nos termos da Lei 9.613</w:t>
      </w:r>
      <w:r w:rsidR="00F447D9">
        <w:t xml:space="preserve"> de 03 de março de 1988 (“</w:t>
      </w:r>
      <w:r w:rsidR="00F447D9">
        <w:rPr>
          <w:b/>
          <w:bCs/>
        </w:rPr>
        <w:t>Lei 9.613</w:t>
      </w:r>
      <w:r w:rsidR="00F447D9">
        <w:t>”)</w:t>
      </w:r>
      <w:r w:rsidRPr="0045539C">
        <w:t>; e</w:t>
      </w:r>
    </w:p>
    <w:p w14:paraId="7DA39F09" w14:textId="03A62010" w:rsidR="00C6294B" w:rsidRPr="0045539C" w:rsidRDefault="00385F1D">
      <w:pPr>
        <w:pStyle w:val="Level4"/>
        <w:widowControl w:val="0"/>
        <w:tabs>
          <w:tab w:val="clear" w:pos="2041"/>
          <w:tab w:val="num" w:pos="1361"/>
        </w:tabs>
        <w:spacing w:before="140" w:after="0"/>
        <w:ind w:left="1360"/>
        <w:rPr>
          <w:szCs w:val="20"/>
        </w:rPr>
      </w:pPr>
      <w:r w:rsidRPr="0045539C">
        <w:t xml:space="preserve">cumpre e faz cumprir, bem como suas </w:t>
      </w:r>
      <w:r w:rsidR="009B4DB8">
        <w:t>Controladas</w:t>
      </w:r>
      <w:r w:rsidR="000763BB">
        <w:t xml:space="preserve"> e/ou coligadas</w:t>
      </w:r>
      <w:r w:rsidRPr="0045539C">
        <w:t>, acionistas</w:t>
      </w:r>
      <w:r w:rsidR="00245D84" w:rsidRPr="0045539C">
        <w:t xml:space="preserve"> Controladores</w:t>
      </w:r>
      <w:r w:rsidRPr="0045539C">
        <w:t xml:space="preserve">, </w:t>
      </w:r>
      <w:r w:rsidR="00245D84" w:rsidRPr="0045539C">
        <w:t>administradores e empregados no exercício de suas funções</w:t>
      </w:r>
      <w:r w:rsidRPr="0045539C">
        <w:t>, as normas aplicáveis que versam sobre atos de corrupção e atos lesivos contra a administração pública, na forma da Legislação Anticorrupção, na medida em que</w:t>
      </w:r>
      <w:r w:rsidR="00245D84" w:rsidRPr="0045539C">
        <w:t>:</w:t>
      </w:r>
      <w:r w:rsidRPr="0045539C">
        <w:t xml:space="preserve"> </w:t>
      </w:r>
      <w:r w:rsidRPr="0045539C">
        <w:rPr>
          <w:b/>
        </w:rPr>
        <w:t>(a)</w:t>
      </w:r>
      <w:r w:rsidRPr="0045539C">
        <w:t xml:space="preserve"> </w:t>
      </w:r>
      <w:r w:rsidR="00CC1CFC" w:rsidRPr="0045539C">
        <w:t>envida</w:t>
      </w:r>
      <w:r w:rsidR="00CC1CFC">
        <w:t xml:space="preserve"> seus </w:t>
      </w:r>
      <w:r w:rsidR="00CC1CFC" w:rsidRPr="0045539C">
        <w:t xml:space="preserve">melhores esforços para </w:t>
      </w:r>
      <w:r w:rsidR="00CC1CFC">
        <w:t xml:space="preserve">manter </w:t>
      </w:r>
      <w:r w:rsidRPr="0045539C">
        <w:t xml:space="preserve">políticas e procedimentos internos que asseguram integral cumprimento de tais normas; </w:t>
      </w:r>
      <w:r w:rsidRPr="0045539C">
        <w:rPr>
          <w:b/>
        </w:rPr>
        <w:t>(b</w:t>
      </w:r>
      <w:r w:rsidR="00245D84" w:rsidRPr="0045539C">
        <w:rPr>
          <w:b/>
        </w:rPr>
        <w:t>)</w:t>
      </w:r>
      <w:r w:rsidR="00245D84" w:rsidRPr="0045539C">
        <w:t> </w:t>
      </w:r>
      <w:r w:rsidR="00CC1CFC" w:rsidRPr="0045539C">
        <w:t>envida</w:t>
      </w:r>
      <w:r w:rsidR="00CC1CFC">
        <w:t xml:space="preserve"> seus </w:t>
      </w:r>
      <w:r w:rsidR="00CC1CFC" w:rsidRPr="0045539C">
        <w:t xml:space="preserve">melhores esforços para </w:t>
      </w:r>
      <w:r w:rsidR="00CC1CFC">
        <w:t xml:space="preserve">dar </w:t>
      </w:r>
      <w:r w:rsidRPr="0045539C">
        <w:t xml:space="preserve">pleno conhecimento de tais normas a todos os profissionais </w:t>
      </w:r>
      <w:r w:rsidR="00CC1CFC">
        <w:t xml:space="preserve">e subcontratados </w:t>
      </w:r>
      <w:r w:rsidRPr="0045539C">
        <w:t xml:space="preserve">que venham a se relacionar com a Emissora, previamente ao início de sua atuação no âmbito da </w:t>
      </w:r>
      <w:r w:rsidR="00A93A3B" w:rsidRPr="0045539C">
        <w:t>Emissão</w:t>
      </w:r>
      <w:r w:rsidRPr="0045539C">
        <w:t xml:space="preserve">; </w:t>
      </w:r>
      <w:r w:rsidR="00245D84" w:rsidRPr="0045539C">
        <w:t xml:space="preserve">e </w:t>
      </w:r>
      <w:r w:rsidRPr="0045539C">
        <w:rPr>
          <w:b/>
        </w:rPr>
        <w:t>(c</w:t>
      </w:r>
      <w:r w:rsidR="00CC1CFC" w:rsidRPr="0045539C">
        <w:rPr>
          <w:b/>
        </w:rPr>
        <w:t>)</w:t>
      </w:r>
      <w:r w:rsidR="00CC1CFC">
        <w:t> </w:t>
      </w:r>
      <w:r w:rsidR="00997CC8" w:rsidRPr="0045539C">
        <w:t>abstém-se</w:t>
      </w:r>
      <w:r w:rsidRPr="0045539C">
        <w:t xml:space="preserve"> de praticar atos de corrupção e de agir de forma lesiva à administração pública, nacional e estrangeira, no seu interesse ou para seu benefício, exclusivo ou não.</w:t>
      </w:r>
      <w:r w:rsidR="00245D84" w:rsidRPr="0045539C">
        <w:t xml:space="preserve"> </w:t>
      </w:r>
    </w:p>
    <w:p w14:paraId="2C4208F6" w14:textId="04A59D19" w:rsidR="008E5A9C" w:rsidRPr="00E50984" w:rsidRDefault="008E5A9C">
      <w:pPr>
        <w:pStyle w:val="Level2"/>
        <w:widowControl w:val="0"/>
        <w:spacing w:before="140" w:after="0"/>
        <w:rPr>
          <w:rFonts w:cs="Arial"/>
          <w:szCs w:val="20"/>
        </w:rPr>
      </w:pPr>
      <w:r w:rsidRPr="0045539C">
        <w:rPr>
          <w:rFonts w:cs="Arial"/>
          <w:szCs w:val="20"/>
        </w:rPr>
        <w:t>Sem prejuíz</w:t>
      </w:r>
      <w:r w:rsidRPr="00E50984">
        <w:rPr>
          <w:rFonts w:cs="Arial"/>
          <w:szCs w:val="20"/>
        </w:rPr>
        <w:t>o das demais declarações prestadas nesta Escritura de Emissão, os Fiadores declaram e garantem, nesta data, ao Agente Fiduciário que:</w:t>
      </w:r>
    </w:p>
    <w:p w14:paraId="60F647FB" w14:textId="013CDBDB" w:rsidR="00A4774A" w:rsidRDefault="00A4774A">
      <w:pPr>
        <w:pStyle w:val="Level4"/>
        <w:widowControl w:val="0"/>
        <w:tabs>
          <w:tab w:val="clear" w:pos="2041"/>
          <w:tab w:val="num" w:pos="1361"/>
        </w:tabs>
        <w:spacing w:before="140" w:after="0"/>
        <w:ind w:left="1360"/>
      </w:pPr>
      <w:r w:rsidRPr="00384055">
        <w:t>em relação à Damrak, é sociedade devidamente organizada, constituída e existente sob</w:t>
      </w:r>
      <w:r w:rsidRPr="0045539C">
        <w:t xml:space="preserve"> a forma de sociedade </w:t>
      </w:r>
      <w:r>
        <w:t>limitada</w:t>
      </w:r>
      <w:r w:rsidRPr="0045539C">
        <w:t>, de acordo com as leis brasileiras, sem registro de emissor de valores mobiliários perante a CVM;</w:t>
      </w:r>
    </w:p>
    <w:p w14:paraId="16CB1443" w14:textId="6F3EDA60" w:rsidR="00A4774A" w:rsidRDefault="00A4774A">
      <w:pPr>
        <w:pStyle w:val="Level4"/>
        <w:widowControl w:val="0"/>
        <w:tabs>
          <w:tab w:val="clear" w:pos="2041"/>
          <w:tab w:val="num" w:pos="1361"/>
        </w:tabs>
        <w:spacing w:before="140" w:after="0"/>
        <w:ind w:left="1360"/>
      </w:pPr>
      <w:r>
        <w:t xml:space="preserve">em relação à Damrak, </w:t>
      </w:r>
      <w:r w:rsidRPr="0045539C">
        <w:t xml:space="preserve">possui plena capacidade e legitimidade e está devidamente autorizada e obteve todas as autorizações, inclusive, conforme aplicável, legais, societárias, regulatórias e de terceiros, necessárias à celebração </w:t>
      </w:r>
      <w:r>
        <w:t>desta Escritura de Emissão</w:t>
      </w:r>
      <w:r w:rsidRPr="0045539C">
        <w:t xml:space="preserve"> e ao cumprimento de todas as obrigações aqui e previstas e</w:t>
      </w:r>
      <w:r w:rsidR="008D4C49">
        <w:t xml:space="preserve"> </w:t>
      </w:r>
      <w:r w:rsidRPr="0045539C">
        <w:t xml:space="preserve">à </w:t>
      </w:r>
      <w:r>
        <w:t>constituição da</w:t>
      </w:r>
      <w:r w:rsidR="00CA1839">
        <w:t xml:space="preserve"> Fiança </w:t>
      </w:r>
      <w:r w:rsidRPr="0045539C">
        <w:t>tendo sido plenamente satisfeitos todos os requisitos legais, societários, regulatórios e de terceiros necessários para tanto;</w:t>
      </w:r>
    </w:p>
    <w:p w14:paraId="54AFAA31" w14:textId="251808C5" w:rsidR="008E5A9C" w:rsidRPr="0045539C" w:rsidRDefault="00D16DFC">
      <w:pPr>
        <w:pStyle w:val="Level4"/>
        <w:widowControl w:val="0"/>
        <w:tabs>
          <w:tab w:val="clear" w:pos="2041"/>
          <w:tab w:val="num" w:pos="1361"/>
        </w:tabs>
        <w:spacing w:before="140" w:after="0"/>
        <w:ind w:left="1360"/>
      </w:pPr>
      <w:r>
        <w:lastRenderedPageBreak/>
        <w:t>e</w:t>
      </w:r>
      <w:r w:rsidR="00CA1839">
        <w:t xml:space="preserve">m relação ao Teobaldo e ao Gabriel, </w:t>
      </w:r>
      <w:r w:rsidR="008E5A9C" w:rsidRPr="0045539C">
        <w:t>possuem plena capacidade e legitimidade e estão devidamente autorizad</w:t>
      </w:r>
      <w:r w:rsidR="00997CC8" w:rsidRPr="0045539C">
        <w:t xml:space="preserve">os </w:t>
      </w:r>
      <w:r w:rsidR="008E5A9C" w:rsidRPr="0045539C">
        <w:t xml:space="preserve">à celebração desta Escritura de Emissão, e ao cumprimento de todas as obrigações aqui previstas e à </w:t>
      </w:r>
      <w:r w:rsidR="00997CC8" w:rsidRPr="0045539C">
        <w:t>constituição da</w:t>
      </w:r>
      <w:r w:rsidR="008E5A9C" w:rsidRPr="0045539C">
        <w:t xml:space="preserve"> </w:t>
      </w:r>
      <w:r w:rsidR="00997CC8" w:rsidRPr="0045539C">
        <w:t>Fiança</w:t>
      </w:r>
      <w:r w:rsidR="008E5A9C" w:rsidRPr="0045539C">
        <w:t>;</w:t>
      </w:r>
    </w:p>
    <w:p w14:paraId="7221082B" w14:textId="2591979A" w:rsidR="008E5A9C" w:rsidRPr="0045539C" w:rsidRDefault="008E5A9C">
      <w:pPr>
        <w:pStyle w:val="Level4"/>
        <w:widowControl w:val="0"/>
        <w:tabs>
          <w:tab w:val="clear" w:pos="2041"/>
          <w:tab w:val="num" w:pos="1361"/>
        </w:tabs>
        <w:spacing w:before="140" w:after="0"/>
        <w:ind w:left="1360"/>
      </w:pPr>
      <w:r w:rsidRPr="0045539C">
        <w:t>os representantes legais dos Fiadores que assinam esta Escritura de Emissão</w:t>
      </w:r>
      <w:r w:rsidR="00A4774A">
        <w:t>,</w:t>
      </w:r>
      <w:r w:rsidRPr="0045539C">
        <w:t xml:space="preserve"> têm poderes delegados para assumir, em nome dos Fiadores as obrigações aqui previstas e, sendo mandatários, têm os poderes legitimamente outorgados, estando os respectivos mandatos em pleno vigor; </w:t>
      </w:r>
    </w:p>
    <w:p w14:paraId="784348D0" w14:textId="6E5F9D9E" w:rsidR="008E5A9C" w:rsidRPr="0045539C" w:rsidRDefault="008E5A9C">
      <w:pPr>
        <w:pStyle w:val="Level4"/>
        <w:widowControl w:val="0"/>
        <w:tabs>
          <w:tab w:val="clear" w:pos="2041"/>
          <w:tab w:val="num" w:pos="1361"/>
        </w:tabs>
        <w:spacing w:before="140" w:after="0"/>
        <w:ind w:left="1360"/>
      </w:pPr>
      <w:r w:rsidRPr="0045539C">
        <w:t>esta Escritura de Emissão e as obrigações aqui</w:t>
      </w:r>
      <w:r w:rsidR="00CA1839">
        <w:t xml:space="preserve"> </w:t>
      </w:r>
      <w:r w:rsidRPr="0045539C">
        <w:t>previstas constituem obrigações lícitas, válidas, vinculantes e eficazes dos Fiadores, conforme aplicável, exequíveis de acordo com os seus termos e condições;</w:t>
      </w:r>
    </w:p>
    <w:p w14:paraId="484D42AE" w14:textId="4063E1D0" w:rsidR="008E5A9C" w:rsidRPr="0045539C" w:rsidRDefault="008E5A9C" w:rsidP="00DF5266">
      <w:pPr>
        <w:pStyle w:val="Level4"/>
        <w:widowControl w:val="0"/>
        <w:tabs>
          <w:tab w:val="clear" w:pos="2041"/>
          <w:tab w:val="num" w:pos="1361"/>
        </w:tabs>
        <w:spacing w:before="140" w:after="0"/>
        <w:ind w:left="1360"/>
      </w:pPr>
      <w:r w:rsidRPr="0045539C">
        <w:t xml:space="preserve">exceto pelas formalidades e registros previstos na Cláusula </w:t>
      </w:r>
      <w:r w:rsidRPr="0045539C">
        <w:fldChar w:fldCharType="begin"/>
      </w:r>
      <w:r w:rsidRPr="0045539C">
        <w:instrText xml:space="preserve"> REF _Ref509497153 \n \p \h  \* MERGEFORMAT </w:instrText>
      </w:r>
      <w:r w:rsidRPr="0045539C">
        <w:fldChar w:fldCharType="separate"/>
      </w:r>
      <w:r w:rsidR="009A41F8">
        <w:t>2 acima</w:t>
      </w:r>
      <w:r w:rsidRPr="0045539C">
        <w:fldChar w:fldCharType="end"/>
      </w:r>
      <w:r w:rsidRPr="0045539C">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conforme o caso, à constituição </w:t>
      </w:r>
      <w:r w:rsidR="00997CC8" w:rsidRPr="0045539C">
        <w:t>da Fiança</w:t>
      </w:r>
      <w:r w:rsidRPr="0045539C">
        <w:t>, observado o disposto nesta Escritura de Emissão;</w:t>
      </w:r>
      <w:r w:rsidR="000204F4">
        <w:t xml:space="preserve"> </w:t>
      </w:r>
    </w:p>
    <w:p w14:paraId="208017C3" w14:textId="6E48C965" w:rsidR="00D16DFC" w:rsidRDefault="00D16DFC">
      <w:pPr>
        <w:pStyle w:val="Level4"/>
        <w:widowControl w:val="0"/>
        <w:tabs>
          <w:tab w:val="clear" w:pos="2041"/>
          <w:tab w:val="num" w:pos="1361"/>
        </w:tabs>
        <w:spacing w:before="140" w:after="0"/>
        <w:ind w:left="1360"/>
      </w:pPr>
      <w:r>
        <w:t xml:space="preserve">em relação à Damrak, </w:t>
      </w:r>
      <w:r w:rsidRPr="0045539C">
        <w:t>a celebração, os termos e condições desta Escritura de Emissão e o cumprimento das obrigações aqui previstas e</w:t>
      </w:r>
      <w:r w:rsidR="008D4C49">
        <w:t xml:space="preserve"> </w:t>
      </w:r>
      <w:r w:rsidRPr="0045539C">
        <w:t>a constituição da</w:t>
      </w:r>
      <w:r w:rsidR="00C44A7C">
        <w:t xml:space="preserve"> Fiança</w:t>
      </w:r>
      <w:r w:rsidRPr="0045539C">
        <w:t xml:space="preserve">: </w:t>
      </w:r>
      <w:r w:rsidRPr="00D16DFC">
        <w:rPr>
          <w:b/>
        </w:rPr>
        <w:t>(a)</w:t>
      </w:r>
      <w:r w:rsidRPr="0045539C">
        <w:t xml:space="preserve"> não infringem o </w:t>
      </w:r>
      <w:r w:rsidR="00C44A7C">
        <w:t>contrato</w:t>
      </w:r>
      <w:r w:rsidRPr="0045539C">
        <w:t xml:space="preserve"> social da </w:t>
      </w:r>
      <w:r w:rsidR="00C44A7C">
        <w:t>Damrak</w:t>
      </w:r>
      <w:r w:rsidRPr="0045539C">
        <w:t xml:space="preserve">; </w:t>
      </w:r>
      <w:r w:rsidRPr="00D16DFC">
        <w:rPr>
          <w:b/>
        </w:rPr>
        <w:t>(b)</w:t>
      </w:r>
      <w:r w:rsidRPr="0045539C">
        <w:t xml:space="preserve"> não infringem qualquer contrato ou instrumento do qual a </w:t>
      </w:r>
      <w:r w:rsidR="00C44A7C">
        <w:t>Damrak</w:t>
      </w:r>
      <w:r w:rsidR="00C44A7C" w:rsidRPr="0045539C">
        <w:t xml:space="preserve"> </w:t>
      </w:r>
      <w:r w:rsidRPr="0045539C">
        <w:t xml:space="preserve">seja parte e/ou pelo qual qualquer de seus ativos esteja sujeito, incluindo, mas sem limitação, contratos ou instrumentos com credores da </w:t>
      </w:r>
      <w:r w:rsidR="00C44A7C">
        <w:t>Damrak</w:t>
      </w:r>
      <w:r w:rsidRPr="0045539C">
        <w:t xml:space="preserve">, notadamente o Banco Nacional de Desenvolvimento Econômico e Social – BNDES; </w:t>
      </w:r>
      <w:r w:rsidRPr="00D16DFC">
        <w:rPr>
          <w:b/>
        </w:rPr>
        <w:t>(c)</w:t>
      </w:r>
      <w:r w:rsidRPr="0045539C">
        <w:t xml:space="preserve"> não resultarão em: </w:t>
      </w:r>
      <w:r w:rsidRPr="00D16DFC">
        <w:rPr>
          <w:b/>
        </w:rPr>
        <w:t xml:space="preserve">(i) </w:t>
      </w:r>
      <w:r w:rsidRPr="0045539C">
        <w:t xml:space="preserve">vencimento antecipado de qualquer obrigação estabelecida em qualquer contrato ou instrumento do qual a </w:t>
      </w:r>
      <w:r w:rsidR="00C44A7C">
        <w:t>Damrak</w:t>
      </w:r>
      <w:r w:rsidR="00C44A7C" w:rsidRPr="0045539C">
        <w:t xml:space="preserve"> </w:t>
      </w:r>
      <w:r w:rsidRPr="0045539C">
        <w:t>seja parte e/ou pelo qual qualquer de seus ativos esteja sujeito, incluindo, mas sem limitação, contratos ou instrum</w:t>
      </w:r>
      <w:r w:rsidR="00C44A7C">
        <w:t>entos com credores da Damrak</w:t>
      </w:r>
      <w:r w:rsidRPr="0045539C">
        <w:t xml:space="preserve">, notadamente o Banco Nacional de Desenvolvimento Econômico e Social – BNDES; ou </w:t>
      </w:r>
      <w:r w:rsidRPr="00D16DFC">
        <w:rPr>
          <w:b/>
        </w:rPr>
        <w:t>(ii)</w:t>
      </w:r>
      <w:r w:rsidRPr="0045539C">
        <w:t xml:space="preserve"> rescisão de qualquer desses contratos ou instrumentos; </w:t>
      </w:r>
      <w:r w:rsidRPr="00D16DFC">
        <w:rPr>
          <w:b/>
        </w:rPr>
        <w:t>(d)</w:t>
      </w:r>
      <w:r w:rsidRPr="0045539C">
        <w:t xml:space="preserve"> não resultarão na criação de qualquer ônus (assim entendido como:</w:t>
      </w:r>
      <w:r w:rsidRPr="00D16DFC">
        <w:rPr>
          <w:szCs w:val="26"/>
        </w:rPr>
        <w:t xml:space="preserve"> hipoteca, penhor, alienação fiduciária, cessão fiduciária, usufruto, fideicomisso, </w:t>
      </w:r>
      <w:r w:rsidRPr="0045539C">
        <w:t xml:space="preserve">promessa de venda, opção de compra, direito de preferência, </w:t>
      </w:r>
      <w:r w:rsidRPr="00D16DFC">
        <w:rPr>
          <w:szCs w:val="26"/>
        </w:rPr>
        <w:t>encargo, gravame ou ônus, arresto, sequestro ou penhora, judicial ou extrajudicial, voluntário ou involuntário, ou outro ato que tenha o efeito prático similar a qualquer das expressões acima)</w:t>
      </w:r>
      <w:r w:rsidRPr="0045539C">
        <w:t xml:space="preserve"> sobre qualquer ativo da </w:t>
      </w:r>
      <w:r w:rsidR="00C44A7C">
        <w:t>Damrak</w:t>
      </w:r>
      <w:r w:rsidRPr="0045539C">
        <w:t xml:space="preserve">; </w:t>
      </w:r>
      <w:r w:rsidRPr="00D16DFC">
        <w:rPr>
          <w:b/>
        </w:rPr>
        <w:t>(e)</w:t>
      </w:r>
      <w:r w:rsidRPr="0045539C">
        <w:t xml:space="preserve"> não infringem qualquer disposição legal ou regulamentar a que a </w:t>
      </w:r>
      <w:r w:rsidR="00C44A7C">
        <w:t>Damrak</w:t>
      </w:r>
      <w:r w:rsidR="00C44A7C" w:rsidRPr="0045539C">
        <w:t xml:space="preserve"> </w:t>
      </w:r>
      <w:r w:rsidRPr="0045539C">
        <w:t xml:space="preserve">e/ou qualquer de seus ativos esteja sujeito; </w:t>
      </w:r>
      <w:r w:rsidRPr="00D16DFC">
        <w:rPr>
          <w:b/>
        </w:rPr>
        <w:t>(f)</w:t>
      </w:r>
      <w:r w:rsidRPr="0045539C">
        <w:t xml:space="preserve"> não infringem qualquer ordem, decisão ou sentença administrativa, judicial ou arbitral que afete a </w:t>
      </w:r>
      <w:r w:rsidR="00C44A7C">
        <w:t>Damrak</w:t>
      </w:r>
      <w:r w:rsidR="00C44A7C" w:rsidRPr="0045539C">
        <w:t xml:space="preserve"> </w:t>
      </w:r>
      <w:r w:rsidRPr="0045539C">
        <w:t xml:space="preserve">e/ou qualquer de seus ativos; e </w:t>
      </w:r>
      <w:r w:rsidRPr="00D16DFC">
        <w:rPr>
          <w:b/>
        </w:rPr>
        <w:t>(g)</w:t>
      </w:r>
      <w:r w:rsidRPr="0045539C">
        <w:t xml:space="preserve"> não exigem qualquer consentimento, ação ou autorização de qualquer natureza que já não tenha sido obtida pela </w:t>
      </w:r>
      <w:r w:rsidR="00C44A7C">
        <w:t>Damrak</w:t>
      </w:r>
      <w:r w:rsidRPr="0045539C">
        <w:t>, conforme o caso;</w:t>
      </w:r>
      <w:r w:rsidR="007C49D6">
        <w:t xml:space="preserve"> </w:t>
      </w:r>
    </w:p>
    <w:p w14:paraId="5703F56F" w14:textId="1308A3F5" w:rsidR="008E5A9C" w:rsidRPr="0045539C" w:rsidRDefault="00D16DFC">
      <w:pPr>
        <w:pStyle w:val="Level4"/>
        <w:widowControl w:val="0"/>
        <w:tabs>
          <w:tab w:val="clear" w:pos="2041"/>
          <w:tab w:val="num" w:pos="1361"/>
        </w:tabs>
        <w:spacing w:before="140" w:after="0"/>
        <w:ind w:left="1360"/>
      </w:pPr>
      <w:r>
        <w:t xml:space="preserve">em relação ao Teobaldo e ao Gabriel, </w:t>
      </w:r>
      <w:r w:rsidR="008E5A9C" w:rsidRPr="0045539C">
        <w:t xml:space="preserve">celebração, os termos e condições desta Escritura de Emissão e o cumprimento das obrigações aqui previstas e a </w:t>
      </w:r>
      <w:r w:rsidR="008A38E9" w:rsidRPr="0045539C">
        <w:t>constituição da</w:t>
      </w:r>
      <w:r w:rsidR="008E5A9C" w:rsidRPr="0045539C">
        <w:t xml:space="preserve"> </w:t>
      </w:r>
      <w:r w:rsidR="008A38E9" w:rsidRPr="0045539C">
        <w:t>Fiança</w:t>
      </w:r>
      <w:r w:rsidR="00245D84" w:rsidRPr="0045539C">
        <w:t>:</w:t>
      </w:r>
      <w:r w:rsidR="008E5A9C" w:rsidRPr="0045539C">
        <w:t xml:space="preserve"> </w:t>
      </w:r>
      <w:r w:rsidR="008E5A9C" w:rsidRPr="0045539C">
        <w:rPr>
          <w:b/>
        </w:rPr>
        <w:t>(a)</w:t>
      </w:r>
      <w:r w:rsidR="008E5A9C" w:rsidRPr="0045539C">
        <w:t xml:space="preserve"> não infringem qualquer contrato ou instrumento do qual o </w:t>
      </w:r>
      <w:r>
        <w:t>Teobaldo e o Gabriel</w:t>
      </w:r>
      <w:r w:rsidRPr="0045539C" w:rsidDel="00D16DFC">
        <w:t xml:space="preserve"> </w:t>
      </w:r>
      <w:r w:rsidR="008E5A9C" w:rsidRPr="0045539C">
        <w:t xml:space="preserve">sejam parte e/ou pelo qual qualquer de seus </w:t>
      </w:r>
      <w:r w:rsidR="008A38E9" w:rsidRPr="0045539C">
        <w:t>bens</w:t>
      </w:r>
      <w:r w:rsidR="008E5A9C" w:rsidRPr="0045539C">
        <w:t xml:space="preserve"> esteja</w:t>
      </w:r>
      <w:r w:rsidR="008A38E9" w:rsidRPr="0045539C">
        <w:t>m</w:t>
      </w:r>
      <w:r w:rsidR="008E5A9C" w:rsidRPr="0045539C">
        <w:t xml:space="preserve"> sujeito, incluindo, mas sem limitação, contratos ou instrumentos com credores </w:t>
      </w:r>
      <w:r>
        <w:t>do Teobaldo e do Gabriel</w:t>
      </w:r>
      <w:r w:rsidR="008E5A9C" w:rsidRPr="0045539C">
        <w:t xml:space="preserve">; </w:t>
      </w:r>
      <w:r w:rsidR="008E5A9C" w:rsidRPr="0045539C">
        <w:rPr>
          <w:b/>
        </w:rPr>
        <w:t>(c)</w:t>
      </w:r>
      <w:r w:rsidR="008E5A9C" w:rsidRPr="0045539C">
        <w:t xml:space="preserve"> não resultarão em</w:t>
      </w:r>
      <w:r w:rsidR="00245D84" w:rsidRPr="0045539C">
        <w:t>:</w:t>
      </w:r>
      <w:r w:rsidR="008E5A9C" w:rsidRPr="0045539C">
        <w:t xml:space="preserve"> </w:t>
      </w:r>
      <w:r w:rsidR="008E5A9C" w:rsidRPr="0045539C">
        <w:rPr>
          <w:b/>
        </w:rPr>
        <w:t>(i</w:t>
      </w:r>
      <w:r w:rsidR="00245D84" w:rsidRPr="0045539C">
        <w:rPr>
          <w:b/>
        </w:rPr>
        <w:t>) </w:t>
      </w:r>
      <w:r w:rsidR="008E5A9C" w:rsidRPr="0045539C">
        <w:t xml:space="preserve">vencimento antecipado de qualquer obrigação estabelecida em qualquer contrato ou instrumento do qual </w:t>
      </w:r>
      <w:r w:rsidR="000A7C36">
        <w:t>o Teobaldo e o Gabriel</w:t>
      </w:r>
      <w:r w:rsidR="000A7C36" w:rsidRPr="0045539C" w:rsidDel="000A7C36">
        <w:t xml:space="preserve"> </w:t>
      </w:r>
      <w:r w:rsidR="008E5A9C" w:rsidRPr="0045539C">
        <w:t xml:space="preserve">sejam parte e/ou pelo qual qualquer de seus </w:t>
      </w:r>
      <w:r w:rsidR="008A38E9" w:rsidRPr="0045539C">
        <w:t>bens</w:t>
      </w:r>
      <w:r w:rsidR="008E5A9C" w:rsidRPr="0045539C">
        <w:t xml:space="preserve"> esteja</w:t>
      </w:r>
      <w:r w:rsidR="00E26EDF" w:rsidRPr="0045539C">
        <w:t>m</w:t>
      </w:r>
      <w:r w:rsidR="008A38E9" w:rsidRPr="0045539C">
        <w:t xml:space="preserve"> </w:t>
      </w:r>
      <w:r w:rsidR="008E5A9C" w:rsidRPr="0045539C">
        <w:t>sujeito</w:t>
      </w:r>
      <w:r w:rsidR="00E26EDF" w:rsidRPr="0045539C">
        <w:t>s</w:t>
      </w:r>
      <w:r w:rsidR="008E5A9C" w:rsidRPr="0045539C">
        <w:t xml:space="preserve">, incluindo, mas sem limitação, contratos ou </w:t>
      </w:r>
      <w:r w:rsidR="008E5A9C" w:rsidRPr="0045539C">
        <w:lastRenderedPageBreak/>
        <w:t>instrumentos com credores</w:t>
      </w:r>
      <w:r w:rsidR="00C44A7C">
        <w:t xml:space="preserve"> do</w:t>
      </w:r>
      <w:r w:rsidR="008E5A9C" w:rsidRPr="0045539C">
        <w:t xml:space="preserve"> </w:t>
      </w:r>
      <w:r w:rsidR="00C44A7C">
        <w:t>Teobaldo e do Gabriel</w:t>
      </w:r>
      <w:r w:rsidR="008E5A9C" w:rsidRPr="0045539C">
        <w:t xml:space="preserve">; ou </w:t>
      </w:r>
      <w:r w:rsidR="008E5A9C" w:rsidRPr="0045539C">
        <w:rPr>
          <w:b/>
        </w:rPr>
        <w:t>(ii)</w:t>
      </w:r>
      <w:r w:rsidR="008E5A9C" w:rsidRPr="0045539C">
        <w:t xml:space="preserve"> rescisão de qualquer desses contratos ou instrumentos; </w:t>
      </w:r>
      <w:r w:rsidR="008E5A9C" w:rsidRPr="0045539C">
        <w:rPr>
          <w:b/>
        </w:rPr>
        <w:t>(d)</w:t>
      </w:r>
      <w:r w:rsidR="008E5A9C" w:rsidRPr="0045539C">
        <w:t xml:space="preserve"> não resultarão na criação de qualquer ônus (assim entendido como:</w:t>
      </w:r>
      <w:r w:rsidR="008E5A9C" w:rsidRPr="0045539C">
        <w:rPr>
          <w:szCs w:val="26"/>
        </w:rPr>
        <w:t xml:space="preserve"> hipoteca, penhor, alienação fiduciária, cessão fiduciária, usufruto, fideicomisso, </w:t>
      </w:r>
      <w:r w:rsidR="008E5A9C" w:rsidRPr="0045539C">
        <w:t xml:space="preserve">promessa de venda, opção de compra, direito de preferência, </w:t>
      </w:r>
      <w:r w:rsidR="008E5A9C" w:rsidRPr="0045539C">
        <w:rPr>
          <w:szCs w:val="26"/>
        </w:rPr>
        <w:t>encargo, gravame ou ônus, arresto, sequestro ou penhora, judicial ou extrajudicial, voluntário ou involuntário, ou outro ato que tenha o efeito prático similar a qualquer das expressões acima)</w:t>
      </w:r>
      <w:r w:rsidR="008E5A9C" w:rsidRPr="0045539C">
        <w:t xml:space="preserve"> sobre qualquer </w:t>
      </w:r>
      <w:r w:rsidR="00E26EDF" w:rsidRPr="0045539C">
        <w:t>bem</w:t>
      </w:r>
      <w:r w:rsidR="008E5A9C" w:rsidRPr="0045539C">
        <w:t xml:space="preserve"> </w:t>
      </w:r>
      <w:r w:rsidR="00E26EDF" w:rsidRPr="0045539C">
        <w:t>do</w:t>
      </w:r>
      <w:r w:rsidR="007E7C62">
        <w:t xml:space="preserve"> </w:t>
      </w:r>
      <w:r w:rsidR="000A7C36">
        <w:t>Teobaldo e do Gabriel</w:t>
      </w:r>
      <w:r w:rsidR="008E5A9C" w:rsidRPr="0045539C">
        <w:t xml:space="preserve">; </w:t>
      </w:r>
      <w:r w:rsidR="008E5A9C" w:rsidRPr="0045539C">
        <w:rPr>
          <w:b/>
        </w:rPr>
        <w:t>(e</w:t>
      </w:r>
      <w:r w:rsidR="00245D84" w:rsidRPr="0045539C">
        <w:rPr>
          <w:b/>
        </w:rPr>
        <w:t>)</w:t>
      </w:r>
      <w:r w:rsidR="00245D84" w:rsidRPr="0045539C">
        <w:t> </w:t>
      </w:r>
      <w:r w:rsidR="008E5A9C" w:rsidRPr="0045539C">
        <w:t xml:space="preserve">não infringem qualquer disposição legal ou regulamentar a que o </w:t>
      </w:r>
      <w:r w:rsidR="000A7C36">
        <w:t>Teobaldo e o Gabriel</w:t>
      </w:r>
      <w:r w:rsidR="000A7C36" w:rsidRPr="0045539C" w:rsidDel="000A7C36">
        <w:t xml:space="preserve"> </w:t>
      </w:r>
      <w:r w:rsidR="008E5A9C" w:rsidRPr="0045539C">
        <w:t xml:space="preserve">e/ou qualquer de seus </w:t>
      </w:r>
      <w:r w:rsidR="00E26EDF" w:rsidRPr="0045539C">
        <w:t>bens</w:t>
      </w:r>
      <w:r w:rsidR="008E5A9C" w:rsidRPr="0045539C">
        <w:t xml:space="preserve"> esteja</w:t>
      </w:r>
      <w:r w:rsidR="00E26EDF" w:rsidRPr="0045539C">
        <w:t>m</w:t>
      </w:r>
      <w:r w:rsidR="008E5A9C" w:rsidRPr="0045539C">
        <w:t xml:space="preserve"> sujeito</w:t>
      </w:r>
      <w:r w:rsidR="00E26EDF" w:rsidRPr="0045539C">
        <w:t>s</w:t>
      </w:r>
      <w:r w:rsidR="008E5A9C" w:rsidRPr="0045539C">
        <w:t xml:space="preserve">; </w:t>
      </w:r>
      <w:r w:rsidR="008E5A9C" w:rsidRPr="0045539C">
        <w:rPr>
          <w:b/>
        </w:rPr>
        <w:t>(f)</w:t>
      </w:r>
      <w:r w:rsidR="008E5A9C" w:rsidRPr="0045539C">
        <w:t xml:space="preserve"> não infringem qualquer ordem, decisão ou sentença administrativa, judicial ou arbitral que afete o </w:t>
      </w:r>
      <w:r w:rsidR="000A7C36">
        <w:t>Teobaldo e o Gabriel</w:t>
      </w:r>
      <w:r w:rsidR="000A7C36" w:rsidRPr="0045539C" w:rsidDel="000A7C36">
        <w:t xml:space="preserve"> </w:t>
      </w:r>
      <w:r w:rsidR="008E5A9C" w:rsidRPr="0045539C">
        <w:t xml:space="preserve">e/ou qualquer de seus </w:t>
      </w:r>
      <w:r w:rsidR="00E26EDF" w:rsidRPr="0045539C">
        <w:t>bens</w:t>
      </w:r>
      <w:r w:rsidR="008E5A9C" w:rsidRPr="0045539C">
        <w:t xml:space="preserve">; e </w:t>
      </w:r>
      <w:r w:rsidR="008E5A9C" w:rsidRPr="0045539C">
        <w:rPr>
          <w:b/>
        </w:rPr>
        <w:t>(g)</w:t>
      </w:r>
      <w:r w:rsidR="008E5A9C" w:rsidRPr="0045539C">
        <w:t xml:space="preserve"> não exigem qualquer consentimento, ação ou autorização de qualquer natureza que já não tenha sido obtida </w:t>
      </w:r>
      <w:r w:rsidR="00E26EDF" w:rsidRPr="0045539C">
        <w:t xml:space="preserve">pelo </w:t>
      </w:r>
      <w:r w:rsidR="000A7C36">
        <w:t>Teobaldo e pelo Gabriel</w:t>
      </w:r>
      <w:r w:rsidR="008E5A9C" w:rsidRPr="0045539C">
        <w:t>;</w:t>
      </w:r>
    </w:p>
    <w:p w14:paraId="4DEB9690" w14:textId="7F0C22DF" w:rsidR="008E5A9C" w:rsidRPr="0045539C" w:rsidRDefault="008E5A9C">
      <w:pPr>
        <w:pStyle w:val="Level4"/>
        <w:widowControl w:val="0"/>
        <w:tabs>
          <w:tab w:val="clear" w:pos="2041"/>
          <w:tab w:val="num" w:pos="1361"/>
        </w:tabs>
        <w:spacing w:before="140" w:after="0"/>
        <w:ind w:left="1360"/>
      </w:pPr>
      <w:r w:rsidRPr="0045539C">
        <w:t xml:space="preserve">estão adimplentes com o cumprimento das obrigações constantes desta Escritura de </w:t>
      </w:r>
      <w:r w:rsidR="008E684F" w:rsidRPr="0045539C">
        <w:t>Emissão</w:t>
      </w:r>
      <w:r w:rsidRPr="0045539C">
        <w:t>;</w:t>
      </w:r>
    </w:p>
    <w:p w14:paraId="61FBFA16" w14:textId="3D533039" w:rsidR="008E5A9C" w:rsidRPr="0045539C" w:rsidRDefault="008E5A9C">
      <w:pPr>
        <w:pStyle w:val="Level4"/>
        <w:widowControl w:val="0"/>
        <w:tabs>
          <w:tab w:val="clear" w:pos="2041"/>
          <w:tab w:val="num" w:pos="1361"/>
        </w:tabs>
        <w:spacing w:before="140" w:after="0"/>
        <w:ind w:left="1360"/>
      </w:pPr>
      <w:r w:rsidRPr="0045539C">
        <w:t>estão apt</w:t>
      </w:r>
      <w:r w:rsidR="00FC5384" w:rsidRPr="0045539C">
        <w:t>o</w:t>
      </w:r>
      <w:r w:rsidRPr="0045539C">
        <w:t>s a cumprir as obrigações previstas nesta Escritura</w:t>
      </w:r>
      <w:r w:rsidR="00FC5384" w:rsidRPr="0045539C">
        <w:t xml:space="preserve"> de Emissão</w:t>
      </w:r>
      <w:r w:rsidR="00A834BD" w:rsidRPr="0045539C">
        <w:t xml:space="preserve"> </w:t>
      </w:r>
      <w:r w:rsidRPr="0045539C">
        <w:t xml:space="preserve">e </w:t>
      </w:r>
      <w:r w:rsidR="00245D84" w:rsidRPr="0045539C">
        <w:t xml:space="preserve">agirão </w:t>
      </w:r>
      <w:r w:rsidRPr="0045539C">
        <w:t>em relação às mesmas de boa-fé e com lealdade;</w:t>
      </w:r>
    </w:p>
    <w:p w14:paraId="1EA644A8" w14:textId="1150825C" w:rsidR="008E5A9C" w:rsidRPr="0045539C" w:rsidRDefault="008E5A9C">
      <w:pPr>
        <w:pStyle w:val="Level4"/>
        <w:widowControl w:val="0"/>
        <w:tabs>
          <w:tab w:val="clear" w:pos="2041"/>
          <w:tab w:val="num" w:pos="1361"/>
        </w:tabs>
        <w:spacing w:before="140" w:after="0"/>
        <w:ind w:left="1360"/>
      </w:pPr>
      <w:r w:rsidRPr="0045539C">
        <w:t>as obrigações assumidas nesta Escritura de Emissão</w:t>
      </w:r>
      <w:r w:rsidR="00906D7B" w:rsidRPr="00906D7B">
        <w:t xml:space="preserve"> </w:t>
      </w:r>
      <w:r w:rsidRPr="0045539C">
        <w:t>constituem obrigações legalmente válidas e vinculantes d</w:t>
      </w:r>
      <w:r w:rsidR="00FC5384" w:rsidRPr="0045539C">
        <w:t>os</w:t>
      </w:r>
      <w:r w:rsidRPr="0045539C">
        <w:t xml:space="preserve"> </w:t>
      </w:r>
      <w:r w:rsidR="00FC5384" w:rsidRPr="0045539C">
        <w:t>Fiadores</w:t>
      </w:r>
      <w:r w:rsidRPr="0045539C">
        <w:t>, exequíveis de acordo com os seus termos e condições, com força de título executivo extrajudicial nos termos do artigo 784, inciso I, do Código de Processo Civil;</w:t>
      </w:r>
    </w:p>
    <w:p w14:paraId="6BA4A331" w14:textId="1C78403C" w:rsidR="008E5A9C" w:rsidRPr="0045539C" w:rsidRDefault="008E5A9C">
      <w:pPr>
        <w:pStyle w:val="Level4"/>
        <w:widowControl w:val="0"/>
        <w:tabs>
          <w:tab w:val="clear" w:pos="2041"/>
          <w:tab w:val="num" w:pos="1361"/>
        </w:tabs>
        <w:spacing w:before="140" w:after="0"/>
        <w:ind w:left="1360"/>
      </w:pPr>
      <w:r w:rsidRPr="0045539C">
        <w:t>têm plena ciência e concordam integralmente com a forma de divulgação e apuração da Taxa DI, e a forma de cálculo da Remuneração foi acordada por livre vontade dos Fiadores, em observância ao princípio da boa-fé;</w:t>
      </w:r>
    </w:p>
    <w:p w14:paraId="2615778D" w14:textId="7374F797" w:rsidR="008E5A9C" w:rsidRPr="0045539C" w:rsidRDefault="008E5A9C">
      <w:pPr>
        <w:pStyle w:val="Level4"/>
        <w:widowControl w:val="0"/>
        <w:tabs>
          <w:tab w:val="clear" w:pos="2041"/>
          <w:tab w:val="num" w:pos="1361"/>
        </w:tabs>
        <w:spacing w:before="140" w:after="0"/>
        <w:ind w:left="1360"/>
      </w:pPr>
      <w:r w:rsidRPr="0045539C">
        <w:t xml:space="preserve">os documentos e informações fornecidos ao Agente Fiduciário e/ou aos potenciais Investidores Profissionais são verdadeiros, consistentes, corretos e suficientes, estão atualizados até a data em que foram fornecidos e incluem os documentos e informações </w:t>
      </w:r>
      <w:r w:rsidR="00957D77">
        <w:t>relevantes</w:t>
      </w:r>
      <w:r w:rsidR="00957D77" w:rsidRPr="0045539C">
        <w:t xml:space="preserve"> </w:t>
      </w:r>
      <w:r w:rsidRPr="0045539C">
        <w:t>para a tomada de decisão de investimento sobre as Debêntures;</w:t>
      </w:r>
    </w:p>
    <w:p w14:paraId="209833AB" w14:textId="77777777" w:rsidR="008E5A9C" w:rsidRPr="0045539C" w:rsidRDefault="008E5A9C">
      <w:pPr>
        <w:pStyle w:val="Level4"/>
        <w:widowControl w:val="0"/>
        <w:tabs>
          <w:tab w:val="clear" w:pos="2041"/>
          <w:tab w:val="num" w:pos="1361"/>
        </w:tabs>
        <w:spacing w:before="140" w:after="0"/>
        <w:ind w:left="1360"/>
      </w:pPr>
      <w:r w:rsidRPr="0045539C">
        <w:t>as informações prestadas por ocasião da Oferta são verdadeiras, consistentes, precisas, completas, corretas e suficientes, permitindo aos investidores uma tomada de decisão fundamentada a respeito da Oferta;</w:t>
      </w:r>
    </w:p>
    <w:p w14:paraId="0A02D9A0" w14:textId="57D7B981" w:rsidR="008E5A9C" w:rsidRPr="0045539C" w:rsidRDefault="008E5A9C">
      <w:pPr>
        <w:pStyle w:val="Level4"/>
        <w:widowControl w:val="0"/>
        <w:tabs>
          <w:tab w:val="clear" w:pos="2041"/>
          <w:tab w:val="num" w:pos="1361"/>
        </w:tabs>
        <w:spacing w:before="140" w:after="0"/>
        <w:ind w:left="1360"/>
      </w:pPr>
      <w:r w:rsidRPr="0045539C">
        <w:t>prepararam e entregaram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ainda, impostas a si ou a q</w:t>
      </w:r>
      <w:r w:rsidR="00FC5384" w:rsidRPr="0045539C">
        <w:t>uaisquer de seus bens, direitos ou</w:t>
      </w:r>
      <w:r w:rsidRPr="0045539C">
        <w:t xml:space="preserve"> propriedades, ou relativo aos seus negócios, resultados e lucros foram integralmente pagos quando devidos; </w:t>
      </w:r>
    </w:p>
    <w:p w14:paraId="703DF5F3" w14:textId="27DA34D9" w:rsidR="008E5A9C" w:rsidRDefault="008E5A9C">
      <w:pPr>
        <w:pStyle w:val="Level4"/>
        <w:widowControl w:val="0"/>
        <w:tabs>
          <w:tab w:val="clear" w:pos="2041"/>
          <w:tab w:val="num" w:pos="1361"/>
        </w:tabs>
        <w:spacing w:before="140" w:after="0"/>
        <w:ind w:left="1360"/>
      </w:pPr>
      <w:r w:rsidRPr="0045539C">
        <w:t>estão</w:t>
      </w:r>
      <w:r w:rsidR="00FC5384" w:rsidRPr="0045539C">
        <w:t xml:space="preserve"> </w:t>
      </w:r>
      <w:r w:rsidRPr="0045539C">
        <w:t>cumprindo as leis, regulamentos, normas administrativas e determinações dos órgãos governamentais, autarquias ou instâncias judiciais aplicáveis</w:t>
      </w:r>
      <w:r w:rsidR="00245D84" w:rsidRPr="0045539C">
        <w:t xml:space="preserve">, </w:t>
      </w:r>
      <w:r w:rsidR="00245D84" w:rsidRPr="0045539C">
        <w:rPr>
          <w:w w:val="0"/>
        </w:rPr>
        <w:t>em especial, mas não se limitando à legislação e regulamentação previdenciária, ambiental e trabalhista,</w:t>
      </w:r>
      <w:r w:rsidR="00A01AD9">
        <w:rPr>
          <w:w w:val="0"/>
        </w:rPr>
        <w:t xml:space="preserve"> aplicáveis,</w:t>
      </w:r>
      <w:r w:rsidR="00245D84" w:rsidRPr="0045539C">
        <w:rPr>
          <w:w w:val="0"/>
        </w:rPr>
        <w:t xml:space="preserve"> </w:t>
      </w:r>
      <w:r w:rsidR="00245D84" w:rsidRPr="0045539C">
        <w:t>exceto por aqueles questionados nas esferas administrativa e/ou judicial</w:t>
      </w:r>
      <w:r w:rsidR="00245D84" w:rsidRPr="0045539C">
        <w:rPr>
          <w:w w:val="0"/>
        </w:rPr>
        <w:t xml:space="preserve"> e cuja exigibilidade e/ou aplicabilidade esteja suspensa</w:t>
      </w:r>
      <w:r w:rsidRPr="0045539C">
        <w:t>;</w:t>
      </w:r>
      <w:r w:rsidR="00245D84" w:rsidRPr="0045539C">
        <w:t xml:space="preserve"> </w:t>
      </w:r>
    </w:p>
    <w:p w14:paraId="25457B1F" w14:textId="3B915B84" w:rsidR="00DB580F" w:rsidRPr="0045539C" w:rsidRDefault="00DB580F">
      <w:pPr>
        <w:pStyle w:val="Level4"/>
        <w:widowControl w:val="0"/>
        <w:tabs>
          <w:tab w:val="clear" w:pos="2041"/>
          <w:tab w:val="num" w:pos="1361"/>
        </w:tabs>
        <w:spacing w:before="140" w:after="0"/>
        <w:ind w:left="1360"/>
      </w:pPr>
      <w:r>
        <w:t>em relação à Damrak, cumpre</w:t>
      </w:r>
      <w:r w:rsidRPr="0045539C">
        <w:t xml:space="preserve">, assim como suas </w:t>
      </w:r>
      <w:r>
        <w:t>Controladas</w:t>
      </w:r>
      <w:r w:rsidRPr="0045539C">
        <w:t xml:space="preserve">, as </w:t>
      </w:r>
      <w:r>
        <w:t xml:space="preserve">Leis </w:t>
      </w:r>
      <w:r>
        <w:lastRenderedPageBreak/>
        <w:t>Socioambientais</w:t>
      </w:r>
      <w:r w:rsidRPr="00A4774A">
        <w:rPr>
          <w:w w:val="0"/>
        </w:rPr>
        <w:t xml:space="preserve">; </w:t>
      </w:r>
    </w:p>
    <w:p w14:paraId="7A554B03" w14:textId="310F3025" w:rsidR="008E5A9C" w:rsidRPr="00F13883" w:rsidRDefault="008E5A9C">
      <w:pPr>
        <w:pStyle w:val="Level4"/>
        <w:widowControl w:val="0"/>
        <w:tabs>
          <w:tab w:val="clear" w:pos="2041"/>
          <w:tab w:val="num" w:pos="1361"/>
        </w:tabs>
        <w:spacing w:before="140" w:after="0"/>
        <w:ind w:left="1360"/>
      </w:pPr>
      <w:r w:rsidRPr="00F13883">
        <w:t xml:space="preserve">estão regulares com o pagamento de todas as obrigações de natureza tributária (municipal, </w:t>
      </w:r>
      <w:r w:rsidR="00FC5384" w:rsidRPr="00F13883">
        <w:t>estadual, distrital e federal)</w:t>
      </w:r>
      <w:r w:rsidRPr="00F13883">
        <w:t xml:space="preserve">, </w:t>
      </w:r>
      <w:r w:rsidR="00620B7E" w:rsidRPr="00F13883">
        <w:rPr>
          <w:w w:val="0"/>
        </w:rPr>
        <w:t>exceto por aquelas questionados nas esferas administrativa e/ou judicial, cuja exigibilidade e/ou aplicabilidade esteja suspensa</w:t>
      </w:r>
      <w:r w:rsidR="00165C40" w:rsidRPr="00F13883">
        <w:rPr>
          <w:w w:val="0"/>
        </w:rPr>
        <w:t xml:space="preserve"> ou cujo descumprimento</w:t>
      </w:r>
      <w:r w:rsidR="0065215A" w:rsidRPr="00F13883">
        <w:rPr>
          <w:w w:val="0"/>
        </w:rPr>
        <w:t xml:space="preserve"> comprovadamente</w:t>
      </w:r>
      <w:r w:rsidR="00165C40" w:rsidRPr="00F13883">
        <w:rPr>
          <w:w w:val="0"/>
        </w:rPr>
        <w:t xml:space="preserve"> não possa causar um Efeito Adverso Relevante</w:t>
      </w:r>
      <w:r w:rsidR="00823B1C" w:rsidRPr="00F13883">
        <w:rPr>
          <w:w w:val="0"/>
        </w:rPr>
        <w:t>;</w:t>
      </w:r>
    </w:p>
    <w:p w14:paraId="67E25EE3" w14:textId="7ECB535C" w:rsidR="008E5A9C" w:rsidRPr="0045539C" w:rsidRDefault="008E5A9C">
      <w:pPr>
        <w:pStyle w:val="Level4"/>
        <w:widowControl w:val="0"/>
        <w:tabs>
          <w:tab w:val="clear" w:pos="2041"/>
          <w:tab w:val="num" w:pos="1361"/>
        </w:tabs>
        <w:spacing w:before="140" w:after="0"/>
        <w:ind w:left="1360"/>
      </w:pPr>
      <w:r w:rsidRPr="0045539C">
        <w:t>não omitiram qualquer fato, de qualquer natureza, que seja de seu conhecimento e que possa resultar em alteração substancial adversa da</w:t>
      </w:r>
      <w:r w:rsidR="00245D84" w:rsidRPr="0045539C">
        <w:t>s</w:t>
      </w:r>
      <w:r w:rsidRPr="0045539C">
        <w:t xml:space="preserve"> sua</w:t>
      </w:r>
      <w:r w:rsidR="00245D84" w:rsidRPr="0045539C">
        <w:t>s</w:t>
      </w:r>
      <w:r w:rsidRPr="0045539C">
        <w:t xml:space="preserve"> </w:t>
      </w:r>
      <w:r w:rsidR="00245D84" w:rsidRPr="0045539C">
        <w:t xml:space="preserve">situações </w:t>
      </w:r>
      <w:r w:rsidRPr="0045539C">
        <w:t>econômico-financeira</w:t>
      </w:r>
      <w:r w:rsidR="00245D84" w:rsidRPr="0045539C">
        <w:t>s</w:t>
      </w:r>
      <w:r w:rsidRPr="0045539C">
        <w:t>, bem como jurídica</w:t>
      </w:r>
      <w:r w:rsidR="00245D84" w:rsidRPr="0045539C">
        <w:t>s</w:t>
      </w:r>
      <w:r w:rsidRPr="0045539C">
        <w:t xml:space="preserve"> em prejuízo dos Debenturistas;</w:t>
      </w:r>
    </w:p>
    <w:p w14:paraId="725F0B6B" w14:textId="15C16410" w:rsidR="008E5A9C" w:rsidRPr="0045539C" w:rsidRDefault="008E5A9C">
      <w:pPr>
        <w:pStyle w:val="Level4"/>
        <w:widowControl w:val="0"/>
        <w:tabs>
          <w:tab w:val="clear" w:pos="2041"/>
          <w:tab w:val="num" w:pos="1361"/>
        </w:tabs>
        <w:spacing w:before="140" w:after="0"/>
        <w:ind w:left="1360"/>
      </w:pPr>
      <w:r w:rsidRPr="0045539C">
        <w:t>não estão incorrendo em qualquer dos Eventos de Vencimento Antecipado</w:t>
      </w:r>
      <w:r w:rsidR="00245D84" w:rsidRPr="0045539C">
        <w:t xml:space="preserve"> que lhes sejam aplicáveis</w:t>
      </w:r>
      <w:r w:rsidRPr="0045539C">
        <w:t>;</w:t>
      </w:r>
    </w:p>
    <w:p w14:paraId="70EFCFCD" w14:textId="062EB75B" w:rsidR="008E5A9C" w:rsidRPr="0045539C" w:rsidRDefault="008E5A9C">
      <w:pPr>
        <w:pStyle w:val="Level4"/>
        <w:widowControl w:val="0"/>
        <w:tabs>
          <w:tab w:val="clear" w:pos="2041"/>
          <w:tab w:val="num" w:pos="1361"/>
        </w:tabs>
        <w:spacing w:before="140" w:after="0"/>
        <w:ind w:left="1360"/>
      </w:pPr>
      <w:r w:rsidRPr="0045539C">
        <w:t>conhecem os termos e condições da Instrução CVM 476;</w:t>
      </w:r>
    </w:p>
    <w:p w14:paraId="1F588A53" w14:textId="15CBA1D4" w:rsidR="008E5A9C" w:rsidRPr="0045539C" w:rsidRDefault="008E5A9C">
      <w:pPr>
        <w:pStyle w:val="Level4"/>
        <w:widowControl w:val="0"/>
        <w:tabs>
          <w:tab w:val="clear" w:pos="2041"/>
          <w:tab w:val="num" w:pos="1361"/>
        </w:tabs>
        <w:spacing w:before="140" w:after="0"/>
        <w:ind w:left="1360"/>
      </w:pPr>
      <w:r w:rsidRPr="0045539C">
        <w:t>não há qualquer ligação entre os Fiadores e o Agente Fiduciário que impeça o Agente Fiduciário de exercer plenamente suas funções;</w:t>
      </w:r>
    </w:p>
    <w:p w14:paraId="2273F9E8" w14:textId="6DCE89C6" w:rsidR="008E5A9C" w:rsidRPr="0045539C" w:rsidRDefault="008E5A9C">
      <w:pPr>
        <w:pStyle w:val="Level4"/>
        <w:widowControl w:val="0"/>
        <w:tabs>
          <w:tab w:val="clear" w:pos="2041"/>
          <w:tab w:val="num" w:pos="1361"/>
        </w:tabs>
        <w:spacing w:before="140" w:after="0"/>
        <w:ind w:left="1360"/>
      </w:pPr>
      <w:r w:rsidRPr="0045539C">
        <w:t>em relação ao Teobaldo, é divorciado e atualmente não vive em regime de união estável, não sendo necessária outorga uxória para fins da prestação da Fiança no âmbito da Emissão;</w:t>
      </w:r>
      <w:r w:rsidR="005B4471">
        <w:t xml:space="preserve"> </w:t>
      </w:r>
    </w:p>
    <w:p w14:paraId="56470868" w14:textId="27886E49" w:rsidR="008E5A9C" w:rsidRPr="0045539C" w:rsidRDefault="008E5A9C">
      <w:pPr>
        <w:pStyle w:val="Level4"/>
        <w:widowControl w:val="0"/>
        <w:tabs>
          <w:tab w:val="clear" w:pos="2041"/>
          <w:tab w:val="num" w:pos="1361"/>
        </w:tabs>
        <w:spacing w:before="140" w:after="0"/>
        <w:ind w:left="1360"/>
      </w:pPr>
      <w:r w:rsidRPr="0045539C">
        <w:t>em relação ao Gabriel, é casado pelo regime de separação de bens, não sendo necessária outorga uxória para fins da prestação da Fiança no âmbito da Emissão;</w:t>
      </w:r>
      <w:r w:rsidR="005B4471">
        <w:t xml:space="preserve"> </w:t>
      </w:r>
    </w:p>
    <w:p w14:paraId="7E1A506C" w14:textId="3A73964F" w:rsidR="008E5A9C" w:rsidRPr="0045539C" w:rsidRDefault="008E5A9C">
      <w:pPr>
        <w:pStyle w:val="Level4"/>
        <w:widowControl w:val="0"/>
        <w:tabs>
          <w:tab w:val="clear" w:pos="2041"/>
          <w:tab w:val="num" w:pos="1361"/>
        </w:tabs>
        <w:spacing w:before="140" w:after="0"/>
        <w:ind w:left="1360"/>
      </w:pPr>
      <w:r w:rsidRPr="0045539C">
        <w:t>não estão se utilizando desta Escritura de Emissão e das Debêntures para ocultar ou dissimular a natureza, origem, localização, disposição, movimentação ou propriedade de bens, direitos ou valores provenientes, direta ou indiretamente, de infração penal, nos termo</w:t>
      </w:r>
      <w:r w:rsidR="00997CC8" w:rsidRPr="0045539C">
        <w:t xml:space="preserve">s da Lei </w:t>
      </w:r>
      <w:r w:rsidRPr="0045539C">
        <w:t xml:space="preserve">9.613; </w:t>
      </w:r>
    </w:p>
    <w:p w14:paraId="528C4CD9" w14:textId="70450F70" w:rsidR="008E5A9C" w:rsidRPr="00373F04" w:rsidRDefault="00DB580F">
      <w:pPr>
        <w:pStyle w:val="Level4"/>
        <w:widowControl w:val="0"/>
        <w:tabs>
          <w:tab w:val="clear" w:pos="2041"/>
          <w:tab w:val="num" w:pos="1361"/>
        </w:tabs>
        <w:spacing w:before="140" w:after="0"/>
        <w:ind w:left="1360"/>
        <w:rPr>
          <w:szCs w:val="20"/>
        </w:rPr>
      </w:pPr>
      <w:r>
        <w:t xml:space="preserve">em relação ao Teobaldo e ao Gabriel, </w:t>
      </w:r>
      <w:r w:rsidR="008E5A9C" w:rsidRPr="0045539C">
        <w:t>cumprem</w:t>
      </w:r>
      <w:r w:rsidR="00FC5384" w:rsidRPr="0045539C">
        <w:t xml:space="preserve"> </w:t>
      </w:r>
      <w:r w:rsidR="008E5A9C" w:rsidRPr="0045539C">
        <w:t>as normas aplicáveis que versam sobre atos de corrupção e atos lesivos contra a administração pública, na forma da Legislação Anticorrupção, na medida em que</w:t>
      </w:r>
      <w:r w:rsidR="00245D84" w:rsidRPr="0045539C">
        <w:t>:</w:t>
      </w:r>
      <w:r w:rsidR="008E5A9C" w:rsidRPr="0045539C">
        <w:t xml:space="preserve"> (a) </w:t>
      </w:r>
      <w:r w:rsidR="00CC1CFC" w:rsidRPr="0045539C">
        <w:t>envida</w:t>
      </w:r>
      <w:r w:rsidR="00CC1CFC">
        <w:t xml:space="preserve">m seus </w:t>
      </w:r>
      <w:r w:rsidR="00CC1CFC" w:rsidRPr="0045539C">
        <w:t xml:space="preserve">melhores esforços para </w:t>
      </w:r>
      <w:r w:rsidR="00CC1CFC">
        <w:t xml:space="preserve">dar </w:t>
      </w:r>
      <w:r w:rsidR="008E5A9C" w:rsidRPr="0045539C">
        <w:t xml:space="preserve">pleno conhecimento de tais normas a todos os profissionais </w:t>
      </w:r>
      <w:r w:rsidR="00CC1CFC">
        <w:t xml:space="preserve">e subcontratados </w:t>
      </w:r>
      <w:r w:rsidR="008E5A9C" w:rsidRPr="0045539C">
        <w:t xml:space="preserve">que venham a se relacionar com os Fiadores, previamente ao início de sua atuação no âmbito da Emissão; </w:t>
      </w:r>
      <w:r w:rsidR="00245D84" w:rsidRPr="0045539C">
        <w:t xml:space="preserve">e </w:t>
      </w:r>
      <w:r w:rsidR="008E5A9C" w:rsidRPr="0045539C">
        <w:t>(</w:t>
      </w:r>
      <w:r w:rsidR="00FC5384" w:rsidRPr="0045539C">
        <w:t>b</w:t>
      </w:r>
      <w:r w:rsidR="008E5A9C" w:rsidRPr="0045539C">
        <w:t>) abstêm-se de praticar atos de corrupção e de agir de forma lesiva à administração pública, nacional e estrangeira, no seu interesse ou para seu benefício, exclusivo ou não</w:t>
      </w:r>
      <w:r>
        <w:t>;</w:t>
      </w:r>
    </w:p>
    <w:p w14:paraId="246E1DB2" w14:textId="54C67208" w:rsidR="00DB580F" w:rsidRPr="00A01AD9" w:rsidRDefault="00DB580F">
      <w:pPr>
        <w:pStyle w:val="Level4"/>
        <w:widowControl w:val="0"/>
        <w:tabs>
          <w:tab w:val="clear" w:pos="2041"/>
          <w:tab w:val="num" w:pos="1361"/>
        </w:tabs>
        <w:spacing w:before="140" w:after="0"/>
        <w:ind w:left="1360"/>
      </w:pPr>
      <w:r>
        <w:t xml:space="preserve">em relação à Damrak, </w:t>
      </w:r>
      <w:r w:rsidRPr="00A01AD9">
        <w:t>observa a legislação em vigor, em especial a</w:t>
      </w:r>
      <w:r>
        <w:t>s Leis Socioambientais</w:t>
      </w:r>
      <w:r w:rsidRPr="00A01AD9">
        <w:t xml:space="preserve">, para que: </w:t>
      </w:r>
      <w:r w:rsidRPr="00A01AD9">
        <w:rPr>
          <w:b/>
        </w:rPr>
        <w:t>(a)</w:t>
      </w:r>
      <w:r w:rsidRPr="00835E82">
        <w:t xml:space="preserve"> não utilize, direta ou indiretamente, trabalho em condições análogas às de escravo ou trabalho infantil; </w:t>
      </w:r>
      <w:r w:rsidRPr="00835E82">
        <w:rPr>
          <w:b/>
        </w:rPr>
        <w:t>(b)</w:t>
      </w:r>
      <w:r w:rsidRPr="00835E82">
        <w:t xml:space="preserve"> os trabalhadores da </w:t>
      </w:r>
      <w:r>
        <w:t>Damrak</w:t>
      </w:r>
      <w:r w:rsidRPr="00835E82">
        <w:t xml:space="preserve"> estejam devidamente registrados nos termos da legislação em vigor; </w:t>
      </w:r>
      <w:r w:rsidRPr="00835E82">
        <w:rPr>
          <w:b/>
        </w:rPr>
        <w:t>(c)</w:t>
      </w:r>
      <w:r w:rsidRPr="00835E82">
        <w:t xml:space="preserve"> cumpra as obrigações decorrentes dos respectivos contratos de trabalho e da legislação trabalhista e previdenciária em vigor; </w:t>
      </w:r>
      <w:r w:rsidRPr="00835E82">
        <w:rPr>
          <w:b/>
        </w:rPr>
        <w:t>(d)</w:t>
      </w:r>
      <w:r w:rsidRPr="00835E82">
        <w:t xml:space="preserve"> cumpra a legislação aplicável à proteção do meio ambiente, bem como à saúde e segurança públicas; </w:t>
      </w:r>
      <w:r w:rsidRPr="00835E82">
        <w:rPr>
          <w:b/>
        </w:rPr>
        <w:t>(e)</w:t>
      </w:r>
      <w:r w:rsidRPr="00835E82">
        <w:t xml:space="preserve"> detenha todas as permissões, licenças, autorizações e aprovações necessárias para o exercício de suas atividades, em conformidade com a legislação ambiental aplicável; e </w:t>
      </w:r>
      <w:r w:rsidRPr="00835E82">
        <w:rPr>
          <w:b/>
        </w:rPr>
        <w:t>(f)</w:t>
      </w:r>
      <w:r w:rsidRPr="00835E82">
        <w:t xml:space="preserve"> tenha todos os registros necessários, em conformidade com a legislação civil e ambiental aplicável;</w:t>
      </w:r>
      <w:r>
        <w:t xml:space="preserve"> e</w:t>
      </w:r>
    </w:p>
    <w:p w14:paraId="3D408BEE" w14:textId="102B1FA1" w:rsidR="00DB580F" w:rsidRPr="00DB580F" w:rsidRDefault="00DB580F">
      <w:pPr>
        <w:pStyle w:val="Level4"/>
        <w:widowControl w:val="0"/>
        <w:tabs>
          <w:tab w:val="clear" w:pos="2041"/>
          <w:tab w:val="num" w:pos="1361"/>
        </w:tabs>
        <w:spacing w:before="140" w:after="0"/>
        <w:ind w:left="1360"/>
        <w:rPr>
          <w:szCs w:val="20"/>
        </w:rPr>
      </w:pPr>
      <w:r>
        <w:t xml:space="preserve">em relação à Damrak, </w:t>
      </w:r>
      <w:r w:rsidRPr="0045539C">
        <w:t xml:space="preserve">cumpre e faz cumprir, bem como suas </w:t>
      </w:r>
      <w:r>
        <w:t>Controladas</w:t>
      </w:r>
      <w:r w:rsidR="000763BB">
        <w:t xml:space="preserve"> e/ou coligadas</w:t>
      </w:r>
      <w:r w:rsidRPr="0045539C">
        <w:t xml:space="preserve">, acionistas Controladores, administradores e empregados no exercício </w:t>
      </w:r>
      <w:r w:rsidRPr="0045539C">
        <w:lastRenderedPageBreak/>
        <w:t xml:space="preserve">de suas funções, as normas aplicáveis que versam sobre atos de corrupção e atos lesivos contra a administração pública, na forma da Legislação Anticorrupção, na medida em que: </w:t>
      </w:r>
      <w:r w:rsidRPr="00DB580F">
        <w:rPr>
          <w:b/>
        </w:rPr>
        <w:t>(a)</w:t>
      </w:r>
      <w:r w:rsidRPr="0045539C">
        <w:t xml:space="preserve"> envida</w:t>
      </w:r>
      <w:r>
        <w:t xml:space="preserve"> seus </w:t>
      </w:r>
      <w:r w:rsidRPr="0045539C">
        <w:t xml:space="preserve">melhores esforços para </w:t>
      </w:r>
      <w:r>
        <w:t xml:space="preserve">manter </w:t>
      </w:r>
      <w:r w:rsidRPr="0045539C">
        <w:t xml:space="preserve">políticas e procedimentos internos que asseguram integral cumprimento de tais normas; </w:t>
      </w:r>
      <w:r w:rsidRPr="00DB580F">
        <w:rPr>
          <w:b/>
        </w:rPr>
        <w:t>(b)</w:t>
      </w:r>
      <w:r w:rsidRPr="0045539C">
        <w:t> envida</w:t>
      </w:r>
      <w:r>
        <w:t xml:space="preserve"> seus </w:t>
      </w:r>
      <w:r w:rsidRPr="0045539C">
        <w:t xml:space="preserve">melhores esforços para </w:t>
      </w:r>
      <w:r>
        <w:t xml:space="preserve">dar </w:t>
      </w:r>
      <w:r w:rsidRPr="0045539C">
        <w:t xml:space="preserve">pleno conhecimento de tais normas a todos os profissionais </w:t>
      </w:r>
      <w:r>
        <w:t xml:space="preserve">e subcontratados </w:t>
      </w:r>
      <w:r w:rsidRPr="0045539C">
        <w:t xml:space="preserve">que venham a se relacionar com a </w:t>
      </w:r>
      <w:r>
        <w:t>Damrak</w:t>
      </w:r>
      <w:r w:rsidRPr="0045539C">
        <w:t xml:space="preserve">, previamente ao início de sua atuação no âmbito da Emissão; e </w:t>
      </w:r>
      <w:r w:rsidRPr="00DB580F">
        <w:rPr>
          <w:b/>
        </w:rPr>
        <w:t>(c)</w:t>
      </w:r>
      <w:r>
        <w:t> </w:t>
      </w:r>
      <w:r w:rsidRPr="0045539C">
        <w:t xml:space="preserve">abstém-se de praticar atos de corrupção e de agir de forma lesiva à administração pública, nacional e estrangeira, no seu interesse ou para seu benefício, exclusivo ou não. </w:t>
      </w:r>
    </w:p>
    <w:p w14:paraId="2212EEF7" w14:textId="2DBF96D3" w:rsidR="00E12AFE" w:rsidRPr="0045539C" w:rsidRDefault="003303A8" w:rsidP="00DF5266">
      <w:pPr>
        <w:pStyle w:val="Level2"/>
        <w:widowControl w:val="0"/>
        <w:spacing w:before="140" w:after="0"/>
        <w:rPr>
          <w:rFonts w:cs="Arial"/>
          <w:szCs w:val="20"/>
        </w:rPr>
      </w:pPr>
      <w:bookmarkStart w:id="285" w:name="_DV_M357"/>
      <w:bookmarkStart w:id="286" w:name="_DV_M358"/>
      <w:bookmarkStart w:id="287" w:name="_DV_M359"/>
      <w:bookmarkStart w:id="288" w:name="_DV_M360"/>
      <w:bookmarkStart w:id="289" w:name="_DV_M361"/>
      <w:bookmarkStart w:id="290" w:name="_DV_M362"/>
      <w:bookmarkStart w:id="291" w:name="_DV_M363"/>
      <w:bookmarkStart w:id="292" w:name="_DV_M364"/>
      <w:bookmarkStart w:id="293" w:name="_DV_M365"/>
      <w:bookmarkStart w:id="294" w:name="_DV_M366"/>
      <w:bookmarkStart w:id="295" w:name="_DV_M367"/>
      <w:bookmarkStart w:id="296" w:name="_DV_M368"/>
      <w:bookmarkStart w:id="297" w:name="_DV_M369"/>
      <w:bookmarkStart w:id="298" w:name="_DV_M370"/>
      <w:bookmarkStart w:id="299" w:name="_DV_M371"/>
      <w:bookmarkStart w:id="300" w:name="_DV_M372"/>
      <w:bookmarkStart w:id="301" w:name="_DV_M373"/>
      <w:bookmarkStart w:id="302" w:name="_DV_M374"/>
      <w:bookmarkStart w:id="303" w:name="_DV_M161"/>
      <w:bookmarkStart w:id="304" w:name="_DV_M165"/>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r w:rsidRPr="0045539C">
        <w:t xml:space="preserve">A Emissora e </w:t>
      </w:r>
      <w:r w:rsidR="00C37A5E" w:rsidRPr="0045539C">
        <w:t>os</w:t>
      </w:r>
      <w:r w:rsidRPr="0045539C">
        <w:t xml:space="preserve"> Fiador</w:t>
      </w:r>
      <w:r w:rsidR="00C37A5E" w:rsidRPr="0045539C">
        <w:t>es</w:t>
      </w:r>
      <w:r w:rsidRPr="0045539C">
        <w:t>, em caráter irrevogável e irretratável, se obrigam a indenizar os Debenturistas e o Agente Fiduciário por todos e quaisquer prejuízos, danos, perdas, custos e/ou despesas</w:t>
      </w:r>
      <w:r w:rsidR="00405E28" w:rsidRPr="0045539C">
        <w:rPr>
          <w:szCs w:val="26"/>
        </w:rPr>
        <w:t xml:space="preserve"> </w:t>
      </w:r>
      <w:r w:rsidR="00405E28" w:rsidRPr="0045539C">
        <w:t>estas últimas razoáveis</w:t>
      </w:r>
      <w:r w:rsidRPr="0045539C">
        <w:t xml:space="preserve"> (incluindo custas judiciais e honorários advocatícios) </w:t>
      </w:r>
      <w:r w:rsidR="00405E28" w:rsidRPr="0045539C">
        <w:t xml:space="preserve">diretamente </w:t>
      </w:r>
      <w:r w:rsidRPr="0045539C">
        <w:t>incorridos e comprovados pelos Debenturistas e</w:t>
      </w:r>
      <w:r w:rsidR="00405E28" w:rsidRPr="0045539C">
        <w:t>/ou</w:t>
      </w:r>
      <w:r w:rsidRPr="0045539C">
        <w:t xml:space="preserve"> pelo Agente Fiduciário </w:t>
      </w:r>
      <w:r w:rsidR="00405E28" w:rsidRPr="0045539C">
        <w:t xml:space="preserve">em razão da falsidade, inconsistência e/ou incorreção </w:t>
      </w:r>
      <w:r w:rsidRPr="0045539C">
        <w:t xml:space="preserve">das declarações prestadas nos termos da Cláusula </w:t>
      </w:r>
      <w:r w:rsidRPr="0045539C">
        <w:fldChar w:fldCharType="begin"/>
      </w:r>
      <w:r w:rsidRPr="0045539C">
        <w:instrText xml:space="preserve"> REF _Ref509498182 \n \p \h </w:instrText>
      </w:r>
      <w:r w:rsidR="0078792D" w:rsidRPr="0045539C">
        <w:instrText xml:space="preserve"> \* MERGEFORMAT </w:instrText>
      </w:r>
      <w:r w:rsidRPr="0045539C">
        <w:fldChar w:fldCharType="separate"/>
      </w:r>
      <w:r w:rsidR="009A41F8">
        <w:t>12.1 acima</w:t>
      </w:r>
      <w:r w:rsidRPr="0045539C">
        <w:fldChar w:fldCharType="end"/>
      </w:r>
      <w:r w:rsidRPr="0045539C">
        <w:t xml:space="preserve"> </w:t>
      </w:r>
      <w:r w:rsidR="00405E28" w:rsidRPr="0045539C">
        <w:t>e 12.2 acima</w:t>
      </w:r>
      <w:r w:rsidRPr="0045539C">
        <w:t>.</w:t>
      </w:r>
    </w:p>
    <w:p w14:paraId="4B664DA6" w14:textId="462BA039" w:rsidR="008466A8" w:rsidRPr="0045539C" w:rsidRDefault="000A2906" w:rsidP="00431C34">
      <w:pPr>
        <w:pStyle w:val="Level1"/>
      </w:pPr>
      <w:r w:rsidRPr="0045539C">
        <w:t>COMUNICAÇÕES</w:t>
      </w:r>
      <w:r w:rsidR="0079417B">
        <w:t xml:space="preserve"> </w:t>
      </w:r>
    </w:p>
    <w:p w14:paraId="2EBDC3EE" w14:textId="5DC6BA28" w:rsidR="008466A8" w:rsidRPr="0045539C" w:rsidRDefault="008267A0">
      <w:pPr>
        <w:pStyle w:val="Level2"/>
        <w:widowControl w:val="0"/>
        <w:spacing w:before="140" w:after="0"/>
        <w:rPr>
          <w:rFonts w:cs="Arial"/>
          <w:szCs w:val="20"/>
        </w:rPr>
      </w:pPr>
      <w:r w:rsidRPr="0045539C">
        <w:rPr>
          <w:rFonts w:cs="Arial"/>
          <w:szCs w:val="20"/>
        </w:rPr>
        <w:t>Todas a</w:t>
      </w:r>
      <w:r w:rsidR="008466A8" w:rsidRPr="0045539C">
        <w:rPr>
          <w:rFonts w:cs="Arial"/>
          <w:szCs w:val="20"/>
        </w:rPr>
        <w:t xml:space="preserve">s comunicações a serem enviadas por qualquer das </w:t>
      </w:r>
      <w:r w:rsidR="00282ABA" w:rsidRPr="0045539C">
        <w:rPr>
          <w:rFonts w:cs="Arial"/>
          <w:szCs w:val="20"/>
        </w:rPr>
        <w:t>p</w:t>
      </w:r>
      <w:r w:rsidR="008466A8" w:rsidRPr="0045539C">
        <w:rPr>
          <w:rFonts w:cs="Arial"/>
          <w:szCs w:val="20"/>
        </w:rPr>
        <w:t xml:space="preserve">artes nos termos desta </w:t>
      </w:r>
      <w:r w:rsidR="006B1441" w:rsidRPr="0045539C">
        <w:rPr>
          <w:rFonts w:cs="Arial"/>
          <w:szCs w:val="20"/>
        </w:rPr>
        <w:t>Escritura de Emissão</w:t>
      </w:r>
      <w:r w:rsidR="008466A8" w:rsidRPr="0045539C">
        <w:rPr>
          <w:rFonts w:cs="Arial"/>
          <w:szCs w:val="20"/>
        </w:rPr>
        <w:t xml:space="preserve"> deverão </w:t>
      </w:r>
      <w:r w:rsidRPr="0045539C">
        <w:rPr>
          <w:rFonts w:cs="Arial"/>
          <w:bCs/>
          <w:szCs w:val="20"/>
        </w:rPr>
        <w:t xml:space="preserve">ser sempre realizadas por escrito e </w:t>
      </w:r>
      <w:r w:rsidR="008466A8" w:rsidRPr="0045539C">
        <w:rPr>
          <w:rFonts w:cs="Arial"/>
          <w:szCs w:val="20"/>
        </w:rPr>
        <w:t>ser encaminhadas para os seguintes endereços:</w:t>
      </w:r>
    </w:p>
    <w:p w14:paraId="41124725" w14:textId="40C041B8" w:rsidR="008466A8" w:rsidRPr="0045539C" w:rsidRDefault="00F11ED9">
      <w:pPr>
        <w:pStyle w:val="Level4"/>
        <w:widowControl w:val="0"/>
        <w:tabs>
          <w:tab w:val="clear" w:pos="2041"/>
        </w:tabs>
        <w:spacing w:before="140" w:after="0"/>
        <w:ind w:left="1276" w:hanging="596"/>
        <w:rPr>
          <w:szCs w:val="20"/>
        </w:rPr>
      </w:pPr>
      <w:r w:rsidRPr="0045539C">
        <w:rPr>
          <w:szCs w:val="20"/>
          <w:u w:val="single"/>
        </w:rPr>
        <w:t>Para a Emissora</w:t>
      </w:r>
      <w:r w:rsidRPr="0045539C">
        <w:rPr>
          <w:szCs w:val="20"/>
        </w:rPr>
        <w:t>:</w:t>
      </w:r>
      <w:r w:rsidR="00B7007C" w:rsidRPr="0045539C">
        <w:rPr>
          <w:szCs w:val="20"/>
        </w:rPr>
        <w:t xml:space="preserve"> </w:t>
      </w:r>
    </w:p>
    <w:p w14:paraId="75402D6E" w14:textId="6E84958E" w:rsidR="001B55EB" w:rsidRPr="0045539C" w:rsidRDefault="001766B4">
      <w:pPr>
        <w:pStyle w:val="Level1"/>
        <w:keepNext w:val="0"/>
        <w:keepLines w:val="0"/>
        <w:widowControl w:val="0"/>
        <w:numPr>
          <w:ilvl w:val="0"/>
          <w:numId w:val="0"/>
        </w:numPr>
        <w:spacing w:before="140" w:after="0"/>
        <w:ind w:left="1276"/>
        <w:jc w:val="left"/>
        <w:rPr>
          <w:b w:val="0"/>
          <w:sz w:val="20"/>
          <w:szCs w:val="20"/>
        </w:rPr>
      </w:pPr>
      <w:r w:rsidRPr="0045539C">
        <w:rPr>
          <w:sz w:val="20"/>
          <w:szCs w:val="20"/>
        </w:rPr>
        <w:t>ATAKAREJO DISTRIBUIDOR DE ALIMENTOS E BEBIDAS</w:t>
      </w:r>
      <w:r w:rsidR="00380C28" w:rsidRPr="0045539C">
        <w:rPr>
          <w:sz w:val="20"/>
          <w:szCs w:val="20"/>
        </w:rPr>
        <w:t xml:space="preserve"> S.A.</w:t>
      </w:r>
      <w:r w:rsidR="003303A8" w:rsidRPr="0045539C">
        <w:rPr>
          <w:sz w:val="20"/>
          <w:szCs w:val="20"/>
        </w:rPr>
        <w:br/>
      </w:r>
      <w:r w:rsidRPr="0045539C">
        <w:rPr>
          <w:b w:val="0"/>
          <w:sz w:val="20"/>
          <w:szCs w:val="20"/>
        </w:rPr>
        <w:t>Avenida Santiago de Compostela, nº 425, Parque Bela Vista</w:t>
      </w:r>
      <w:r w:rsidRPr="0045539C" w:rsidDel="001766B4">
        <w:rPr>
          <w:b w:val="0"/>
          <w:sz w:val="20"/>
          <w:szCs w:val="20"/>
        </w:rPr>
        <w:t xml:space="preserve"> </w:t>
      </w:r>
      <w:r w:rsidR="003303A8" w:rsidRPr="0045539C">
        <w:rPr>
          <w:b w:val="0"/>
          <w:sz w:val="20"/>
          <w:szCs w:val="20"/>
        </w:rPr>
        <w:br/>
      </w:r>
      <w:r w:rsidRPr="0045539C">
        <w:rPr>
          <w:b w:val="0"/>
          <w:sz w:val="20"/>
          <w:szCs w:val="20"/>
        </w:rPr>
        <w:t>Salvador, BA</w:t>
      </w:r>
      <w:r w:rsidR="00380C28" w:rsidRPr="0045539C">
        <w:rPr>
          <w:b w:val="0"/>
          <w:sz w:val="20"/>
          <w:szCs w:val="20"/>
        </w:rPr>
        <w:t xml:space="preserve">, CEP </w:t>
      </w:r>
      <w:r w:rsidR="00B7007C" w:rsidRPr="0045539C">
        <w:rPr>
          <w:b w:val="0"/>
          <w:sz w:val="20"/>
          <w:szCs w:val="20"/>
        </w:rPr>
        <w:t>40.279-150</w:t>
      </w:r>
      <w:r w:rsidR="003303A8" w:rsidRPr="0045539C">
        <w:rPr>
          <w:b w:val="0"/>
          <w:sz w:val="20"/>
          <w:szCs w:val="20"/>
        </w:rPr>
        <w:t xml:space="preserve"> </w:t>
      </w:r>
      <w:r w:rsidR="003303A8" w:rsidRPr="0045539C">
        <w:rPr>
          <w:b w:val="0"/>
          <w:sz w:val="20"/>
          <w:szCs w:val="20"/>
        </w:rPr>
        <w:br/>
        <w:t xml:space="preserve">At.: </w:t>
      </w:r>
      <w:r w:rsidR="00B47ECA" w:rsidRPr="00B47ECA">
        <w:rPr>
          <w:b w:val="0"/>
          <w:sz w:val="20"/>
          <w:szCs w:val="20"/>
        </w:rPr>
        <w:t>Geiza Barreto</w:t>
      </w:r>
      <w:r w:rsidR="003303A8" w:rsidRPr="0045539C">
        <w:rPr>
          <w:b w:val="0"/>
          <w:sz w:val="20"/>
          <w:szCs w:val="20"/>
        </w:rPr>
        <w:br/>
        <w:t xml:space="preserve">Tel.: </w:t>
      </w:r>
      <w:r w:rsidR="00C42C55" w:rsidRPr="00C40881">
        <w:rPr>
          <w:b w:val="0"/>
          <w:sz w:val="20"/>
          <w:szCs w:val="20"/>
        </w:rPr>
        <w:t>(71) 3460-</w:t>
      </w:r>
      <w:r w:rsidR="00B47ECA">
        <w:rPr>
          <w:b w:val="0"/>
          <w:sz w:val="20"/>
          <w:szCs w:val="20"/>
        </w:rPr>
        <w:t>8786</w:t>
      </w:r>
      <w:r w:rsidR="00B47ECA" w:rsidRPr="0045539C" w:rsidDel="00C42C55">
        <w:rPr>
          <w:b w:val="0"/>
          <w:sz w:val="20"/>
          <w:szCs w:val="20"/>
        </w:rPr>
        <w:t xml:space="preserve"> </w:t>
      </w:r>
      <w:r w:rsidR="003303A8" w:rsidRPr="0045539C">
        <w:rPr>
          <w:b w:val="0"/>
          <w:sz w:val="20"/>
          <w:szCs w:val="20"/>
        </w:rPr>
        <w:br/>
        <w:t xml:space="preserve">E-mail: </w:t>
      </w:r>
      <w:hyperlink r:id="rId19" w:history="1">
        <w:r w:rsidR="00B47ECA">
          <w:rPr>
            <w:b w:val="0"/>
            <w:sz w:val="20"/>
            <w:szCs w:val="20"/>
          </w:rPr>
          <w:t>geiza.barreto</w:t>
        </w:r>
        <w:r w:rsidR="00B47ECA" w:rsidRPr="00984F72">
          <w:rPr>
            <w:b w:val="0"/>
            <w:sz w:val="20"/>
            <w:szCs w:val="20"/>
          </w:rPr>
          <w:t>@atakarejo.com.br</w:t>
        </w:r>
      </w:hyperlink>
      <w:r w:rsidR="00C42C55" w:rsidRPr="00C40881" w:rsidDel="00C42C55">
        <w:rPr>
          <w:b w:val="0"/>
          <w:sz w:val="20"/>
          <w:szCs w:val="20"/>
        </w:rPr>
        <w:t xml:space="preserve"> </w:t>
      </w:r>
    </w:p>
    <w:p w14:paraId="3A1BD0BE" w14:textId="71585B68" w:rsidR="001B55EB" w:rsidRPr="0045539C" w:rsidRDefault="001B55EB">
      <w:pPr>
        <w:pStyle w:val="Level4"/>
        <w:widowControl w:val="0"/>
        <w:tabs>
          <w:tab w:val="clear" w:pos="2041"/>
        </w:tabs>
        <w:spacing w:before="140" w:after="0"/>
        <w:ind w:left="1276" w:hanging="596"/>
        <w:rPr>
          <w:szCs w:val="20"/>
        </w:rPr>
      </w:pPr>
      <w:r w:rsidRPr="0045539C">
        <w:rPr>
          <w:szCs w:val="20"/>
          <w:u w:val="single"/>
        </w:rPr>
        <w:t xml:space="preserve">Para </w:t>
      </w:r>
      <w:r w:rsidR="005023F1" w:rsidRPr="0045539C">
        <w:rPr>
          <w:szCs w:val="20"/>
          <w:u w:val="single"/>
        </w:rPr>
        <w:t>os</w:t>
      </w:r>
      <w:r w:rsidRPr="0045539C">
        <w:rPr>
          <w:szCs w:val="20"/>
          <w:u w:val="single"/>
        </w:rPr>
        <w:t xml:space="preserve"> </w:t>
      </w:r>
      <w:r w:rsidR="003303A8" w:rsidRPr="0045539C">
        <w:rPr>
          <w:szCs w:val="20"/>
          <w:u w:val="single"/>
        </w:rPr>
        <w:t>Fiador</w:t>
      </w:r>
      <w:r w:rsidR="005023F1" w:rsidRPr="0045539C">
        <w:rPr>
          <w:szCs w:val="20"/>
          <w:u w:val="single"/>
        </w:rPr>
        <w:t>es</w:t>
      </w:r>
      <w:r w:rsidRPr="0045539C">
        <w:rPr>
          <w:szCs w:val="20"/>
        </w:rPr>
        <w:t>:</w:t>
      </w:r>
      <w:r w:rsidR="00160910">
        <w:rPr>
          <w:szCs w:val="20"/>
        </w:rPr>
        <w:t xml:space="preserve"> </w:t>
      </w:r>
    </w:p>
    <w:p w14:paraId="364F4924" w14:textId="531D4371" w:rsidR="00B7007C" w:rsidRPr="0045539C" w:rsidRDefault="00B7007C" w:rsidP="00B47ECA">
      <w:pPr>
        <w:pStyle w:val="Level1"/>
        <w:keepNext w:val="0"/>
        <w:keepLines w:val="0"/>
        <w:widowControl w:val="0"/>
        <w:numPr>
          <w:ilvl w:val="0"/>
          <w:numId w:val="0"/>
        </w:numPr>
        <w:spacing w:before="140" w:after="0"/>
        <w:ind w:left="1276"/>
        <w:contextualSpacing/>
        <w:jc w:val="left"/>
        <w:rPr>
          <w:b w:val="0"/>
          <w:sz w:val="20"/>
          <w:szCs w:val="20"/>
        </w:rPr>
      </w:pPr>
      <w:r w:rsidRPr="0045539C">
        <w:rPr>
          <w:sz w:val="20"/>
          <w:szCs w:val="20"/>
        </w:rPr>
        <w:t>TEOBALDO LUIS DA COSTA</w:t>
      </w:r>
      <w:r w:rsidRPr="0045539C">
        <w:rPr>
          <w:sz w:val="20"/>
          <w:szCs w:val="20"/>
        </w:rPr>
        <w:br/>
      </w:r>
      <w:bookmarkStart w:id="305" w:name="_Hlk96627816"/>
      <w:r w:rsidR="00B47ECA" w:rsidRPr="0045539C">
        <w:rPr>
          <w:b w:val="0"/>
          <w:sz w:val="20"/>
          <w:szCs w:val="20"/>
        </w:rPr>
        <w:t>Avenida Santiago de Compostela, nº 425, Parque Bela Vista</w:t>
      </w:r>
      <w:r w:rsidR="00B47ECA" w:rsidRPr="0045539C" w:rsidDel="001766B4">
        <w:rPr>
          <w:b w:val="0"/>
          <w:sz w:val="20"/>
          <w:szCs w:val="20"/>
        </w:rPr>
        <w:t xml:space="preserve"> </w:t>
      </w:r>
      <w:bookmarkEnd w:id="305"/>
      <w:r w:rsidR="00B47ECA" w:rsidRPr="0045539C">
        <w:rPr>
          <w:b w:val="0"/>
          <w:sz w:val="20"/>
          <w:szCs w:val="20"/>
        </w:rPr>
        <w:br/>
        <w:t xml:space="preserve">Salvador, BA, CEP </w:t>
      </w:r>
      <w:bookmarkStart w:id="306" w:name="_Hlk96627824"/>
      <w:r w:rsidR="00B47ECA" w:rsidRPr="0045539C">
        <w:rPr>
          <w:b w:val="0"/>
          <w:sz w:val="20"/>
          <w:szCs w:val="20"/>
        </w:rPr>
        <w:t>40.279-150</w:t>
      </w:r>
      <w:bookmarkEnd w:id="306"/>
    </w:p>
    <w:p w14:paraId="39E15C80" w14:textId="6701F743" w:rsidR="007B5417" w:rsidRDefault="003303A8">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 xml:space="preserve">At.: Sr. </w:t>
      </w:r>
      <w:r w:rsidR="00B7007C" w:rsidRPr="0045539C">
        <w:rPr>
          <w:b w:val="0"/>
          <w:sz w:val="20"/>
          <w:szCs w:val="20"/>
        </w:rPr>
        <w:t>Teobaldo Luis da Costa</w:t>
      </w:r>
      <w:r w:rsidR="00B7007C" w:rsidRPr="0045539C" w:rsidDel="00B7007C">
        <w:rPr>
          <w:b w:val="0"/>
          <w:sz w:val="20"/>
          <w:szCs w:val="20"/>
        </w:rPr>
        <w:t xml:space="preserve"> </w:t>
      </w:r>
      <w:r w:rsidRPr="0045539C">
        <w:rPr>
          <w:b w:val="0"/>
          <w:sz w:val="20"/>
          <w:szCs w:val="20"/>
        </w:rPr>
        <w:br/>
      </w:r>
      <w:r w:rsidR="000B2853" w:rsidRPr="0045539C">
        <w:rPr>
          <w:b w:val="0"/>
          <w:sz w:val="20"/>
          <w:szCs w:val="20"/>
        </w:rPr>
        <w:t xml:space="preserve">Tel.: </w:t>
      </w:r>
      <w:r w:rsidR="000B2853" w:rsidRPr="000E63F0">
        <w:rPr>
          <w:b w:val="0"/>
          <w:sz w:val="20"/>
          <w:szCs w:val="20"/>
        </w:rPr>
        <w:t>(71) 3460-</w:t>
      </w:r>
      <w:r w:rsidR="00DD6373" w:rsidRPr="000E63F0">
        <w:rPr>
          <w:b w:val="0"/>
          <w:sz w:val="20"/>
          <w:szCs w:val="20"/>
        </w:rPr>
        <w:t>87</w:t>
      </w:r>
      <w:r w:rsidR="00DD6373">
        <w:rPr>
          <w:b w:val="0"/>
          <w:sz w:val="20"/>
          <w:szCs w:val="20"/>
        </w:rPr>
        <w:t>68</w:t>
      </w:r>
      <w:r w:rsidR="000B2853" w:rsidRPr="0045539C">
        <w:rPr>
          <w:b w:val="0"/>
          <w:sz w:val="20"/>
          <w:szCs w:val="20"/>
        </w:rPr>
        <w:br/>
        <w:t xml:space="preserve">E-mail: </w:t>
      </w:r>
      <w:hyperlink r:id="rId20" w:history="1">
        <w:r w:rsidR="00B47ECA">
          <w:rPr>
            <w:b w:val="0"/>
            <w:sz w:val="20"/>
            <w:szCs w:val="20"/>
          </w:rPr>
          <w:t>geiza.barreto</w:t>
        </w:r>
        <w:r w:rsidR="00B47ECA" w:rsidRPr="00984F72">
          <w:rPr>
            <w:b w:val="0"/>
            <w:sz w:val="20"/>
            <w:szCs w:val="20"/>
          </w:rPr>
          <w:t>@atakarejo.com.br</w:t>
        </w:r>
      </w:hyperlink>
      <w:r w:rsidR="000B2853" w:rsidRPr="000E63F0" w:rsidDel="00C42C55">
        <w:rPr>
          <w:b w:val="0"/>
          <w:sz w:val="20"/>
          <w:szCs w:val="20"/>
        </w:rPr>
        <w:t xml:space="preserve"> </w:t>
      </w:r>
    </w:p>
    <w:p w14:paraId="46D557F3" w14:textId="77777777" w:rsidR="006F1448" w:rsidRPr="0045539C" w:rsidRDefault="006F1448">
      <w:pPr>
        <w:pStyle w:val="Level1"/>
        <w:keepNext w:val="0"/>
        <w:keepLines w:val="0"/>
        <w:widowControl w:val="0"/>
        <w:numPr>
          <w:ilvl w:val="0"/>
          <w:numId w:val="0"/>
        </w:numPr>
        <w:spacing w:before="140" w:after="0"/>
        <w:ind w:left="1276"/>
        <w:contextualSpacing/>
        <w:jc w:val="left"/>
        <w:rPr>
          <w:b w:val="0"/>
          <w:sz w:val="20"/>
          <w:szCs w:val="20"/>
        </w:rPr>
      </w:pPr>
    </w:p>
    <w:p w14:paraId="3ABBA2BA" w14:textId="77777777" w:rsidR="00DD6373" w:rsidRDefault="006F1448">
      <w:pPr>
        <w:pStyle w:val="Level1"/>
        <w:keepNext w:val="0"/>
        <w:keepLines w:val="0"/>
        <w:widowControl w:val="0"/>
        <w:numPr>
          <w:ilvl w:val="0"/>
          <w:numId w:val="0"/>
        </w:numPr>
        <w:spacing w:before="140" w:after="0"/>
        <w:ind w:left="1276"/>
        <w:contextualSpacing/>
        <w:jc w:val="left"/>
        <w:rPr>
          <w:b w:val="0"/>
          <w:sz w:val="20"/>
          <w:szCs w:val="20"/>
        </w:rPr>
      </w:pPr>
      <w:r w:rsidRPr="0045539C">
        <w:rPr>
          <w:sz w:val="20"/>
          <w:szCs w:val="20"/>
        </w:rPr>
        <w:t>GABRIEL NASCIMENTO DA COSTA</w:t>
      </w:r>
      <w:r w:rsidRPr="0045539C">
        <w:rPr>
          <w:sz w:val="20"/>
          <w:szCs w:val="20"/>
        </w:rPr>
        <w:br/>
      </w:r>
      <w:r w:rsidR="00B47ECA" w:rsidRPr="0045539C">
        <w:rPr>
          <w:b w:val="0"/>
          <w:sz w:val="20"/>
          <w:szCs w:val="20"/>
        </w:rPr>
        <w:t>Avenida Santiago de Compostela, nº 425, Parque Bela Vista</w:t>
      </w:r>
      <w:r w:rsidR="00B47ECA" w:rsidRPr="0045539C" w:rsidDel="001766B4">
        <w:rPr>
          <w:b w:val="0"/>
          <w:sz w:val="20"/>
          <w:szCs w:val="20"/>
        </w:rPr>
        <w:t xml:space="preserve"> </w:t>
      </w:r>
      <w:r w:rsidR="00B47ECA" w:rsidRPr="0045539C">
        <w:rPr>
          <w:b w:val="0"/>
          <w:sz w:val="20"/>
          <w:szCs w:val="20"/>
        </w:rPr>
        <w:br/>
        <w:t>Salvador, BA, CEP 40.279-150</w:t>
      </w:r>
    </w:p>
    <w:p w14:paraId="5B0E18AC" w14:textId="76E8A4F2" w:rsidR="006F1448" w:rsidRPr="0045539C" w:rsidRDefault="006F1448">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At.: Sr. Gabriel Nascimento da Costa</w:t>
      </w:r>
      <w:r w:rsidRPr="0045539C" w:rsidDel="00B7007C">
        <w:rPr>
          <w:b w:val="0"/>
          <w:sz w:val="20"/>
          <w:szCs w:val="20"/>
        </w:rPr>
        <w:t xml:space="preserve"> </w:t>
      </w:r>
      <w:r w:rsidRPr="0045539C">
        <w:rPr>
          <w:b w:val="0"/>
          <w:sz w:val="20"/>
          <w:szCs w:val="20"/>
        </w:rPr>
        <w:br/>
      </w:r>
      <w:r w:rsidR="007B5417" w:rsidRPr="0045539C">
        <w:rPr>
          <w:b w:val="0"/>
          <w:sz w:val="20"/>
          <w:szCs w:val="20"/>
        </w:rPr>
        <w:t xml:space="preserve">Tel.: </w:t>
      </w:r>
      <w:r w:rsidR="007B5417" w:rsidRPr="000E63F0">
        <w:rPr>
          <w:b w:val="0"/>
          <w:sz w:val="20"/>
          <w:szCs w:val="20"/>
        </w:rPr>
        <w:t>(71) 3460-</w:t>
      </w:r>
      <w:r w:rsidR="00DD6373" w:rsidRPr="000E63F0">
        <w:rPr>
          <w:b w:val="0"/>
          <w:sz w:val="20"/>
          <w:szCs w:val="20"/>
        </w:rPr>
        <w:t>87</w:t>
      </w:r>
      <w:r w:rsidR="00DD6373">
        <w:rPr>
          <w:b w:val="0"/>
          <w:sz w:val="20"/>
          <w:szCs w:val="20"/>
        </w:rPr>
        <w:t>68</w:t>
      </w:r>
      <w:r w:rsidR="007B5417" w:rsidRPr="0045539C">
        <w:rPr>
          <w:b w:val="0"/>
          <w:sz w:val="20"/>
          <w:szCs w:val="20"/>
        </w:rPr>
        <w:br/>
        <w:t xml:space="preserve">E-mail: </w:t>
      </w:r>
      <w:hyperlink r:id="rId21" w:history="1">
        <w:r w:rsidR="00B47ECA">
          <w:rPr>
            <w:b w:val="0"/>
            <w:sz w:val="20"/>
            <w:szCs w:val="20"/>
          </w:rPr>
          <w:t>geiza.barreto</w:t>
        </w:r>
        <w:r w:rsidR="00B47ECA" w:rsidRPr="00984F72">
          <w:rPr>
            <w:b w:val="0"/>
            <w:sz w:val="20"/>
            <w:szCs w:val="20"/>
          </w:rPr>
          <w:t>@atakarejo.com.br</w:t>
        </w:r>
      </w:hyperlink>
      <w:r w:rsidR="007B5417" w:rsidRPr="000E63F0" w:rsidDel="00C42C55">
        <w:rPr>
          <w:b w:val="0"/>
          <w:sz w:val="20"/>
          <w:szCs w:val="20"/>
        </w:rPr>
        <w:t xml:space="preserve"> </w:t>
      </w:r>
    </w:p>
    <w:p w14:paraId="7490D2DB" w14:textId="77777777" w:rsidR="006F1448" w:rsidRDefault="006F1448">
      <w:pPr>
        <w:pStyle w:val="Level1"/>
        <w:keepNext w:val="0"/>
        <w:keepLines w:val="0"/>
        <w:widowControl w:val="0"/>
        <w:numPr>
          <w:ilvl w:val="0"/>
          <w:numId w:val="0"/>
        </w:numPr>
        <w:spacing w:before="140" w:after="0"/>
        <w:ind w:left="1276"/>
        <w:contextualSpacing/>
        <w:jc w:val="left"/>
        <w:rPr>
          <w:b w:val="0"/>
          <w:sz w:val="20"/>
          <w:szCs w:val="20"/>
        </w:rPr>
      </w:pPr>
    </w:p>
    <w:p w14:paraId="5CC69A4E" w14:textId="77777777" w:rsidR="00342C3B" w:rsidRPr="0045539C" w:rsidRDefault="00342C3B">
      <w:pPr>
        <w:pStyle w:val="Level1"/>
        <w:keepNext w:val="0"/>
        <w:keepLines w:val="0"/>
        <w:widowControl w:val="0"/>
        <w:numPr>
          <w:ilvl w:val="0"/>
          <w:numId w:val="0"/>
        </w:numPr>
        <w:spacing w:before="140" w:after="0"/>
        <w:ind w:left="1276"/>
        <w:contextualSpacing/>
        <w:jc w:val="left"/>
        <w:rPr>
          <w:b w:val="0"/>
          <w:sz w:val="20"/>
          <w:szCs w:val="20"/>
        </w:rPr>
      </w:pPr>
      <w:r w:rsidRPr="00AD5F09">
        <w:rPr>
          <w:sz w:val="20"/>
          <w:szCs w:val="20"/>
        </w:rPr>
        <w:t>DAMRAK DO BRASIL PARTICIPAÇÕES E EMPREENDIMENTOS LTDA.</w:t>
      </w:r>
      <w:r w:rsidRPr="0045539C">
        <w:rPr>
          <w:sz w:val="20"/>
          <w:szCs w:val="20"/>
        </w:rPr>
        <w:br/>
      </w:r>
      <w:bookmarkStart w:id="307" w:name="_Hlk96627879"/>
      <w:r w:rsidRPr="00AD5F09">
        <w:rPr>
          <w:b w:val="0"/>
          <w:sz w:val="20"/>
          <w:szCs w:val="20"/>
        </w:rPr>
        <w:t>Rua da Grécia, nº 165, Ed. Serra da Raiz, sala 504, Comércio</w:t>
      </w:r>
      <w:bookmarkEnd w:id="307"/>
    </w:p>
    <w:p w14:paraId="4A1A7DAC" w14:textId="77777777" w:rsidR="00342C3B" w:rsidRPr="0045539C" w:rsidRDefault="00342C3B">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 xml:space="preserve">Salvador, BA, CEP </w:t>
      </w:r>
      <w:bookmarkStart w:id="308" w:name="_Hlk96627887"/>
      <w:r w:rsidRPr="00AD5F09">
        <w:rPr>
          <w:b w:val="0"/>
          <w:sz w:val="20"/>
          <w:szCs w:val="20"/>
        </w:rPr>
        <w:t>40.010-010</w:t>
      </w:r>
      <w:bookmarkEnd w:id="308"/>
    </w:p>
    <w:p w14:paraId="7554196E" w14:textId="45E2C79C" w:rsidR="00342C3B" w:rsidRPr="007B7D68" w:rsidRDefault="00342C3B">
      <w:pPr>
        <w:pStyle w:val="Level1"/>
        <w:keepNext w:val="0"/>
        <w:keepLines w:val="0"/>
        <w:widowControl w:val="0"/>
        <w:numPr>
          <w:ilvl w:val="0"/>
          <w:numId w:val="0"/>
        </w:numPr>
        <w:tabs>
          <w:tab w:val="left" w:pos="3005"/>
        </w:tabs>
        <w:spacing w:before="140" w:after="0"/>
        <w:ind w:left="1276"/>
        <w:contextualSpacing/>
        <w:jc w:val="left"/>
        <w:rPr>
          <w:b w:val="0"/>
          <w:sz w:val="20"/>
          <w:szCs w:val="20"/>
        </w:rPr>
      </w:pPr>
      <w:r w:rsidRPr="007B7D68">
        <w:rPr>
          <w:b w:val="0"/>
          <w:sz w:val="20"/>
          <w:szCs w:val="20"/>
        </w:rPr>
        <w:t xml:space="preserve">At.: </w:t>
      </w:r>
      <w:r w:rsidR="00DD6373" w:rsidRPr="007B7D68">
        <w:rPr>
          <w:b w:val="0"/>
          <w:sz w:val="20"/>
          <w:szCs w:val="20"/>
        </w:rPr>
        <w:t>G</w:t>
      </w:r>
      <w:r w:rsidR="00DD6373" w:rsidRPr="009A41F8">
        <w:rPr>
          <w:b w:val="0"/>
          <w:sz w:val="20"/>
          <w:szCs w:val="20"/>
        </w:rPr>
        <w:t>eiza Barreto</w:t>
      </w:r>
      <w:r w:rsidRPr="007B7D68">
        <w:rPr>
          <w:b w:val="0"/>
          <w:sz w:val="20"/>
          <w:szCs w:val="20"/>
        </w:rPr>
        <w:tab/>
      </w:r>
      <w:r w:rsidRPr="007B7D68">
        <w:rPr>
          <w:b w:val="0"/>
          <w:sz w:val="20"/>
          <w:szCs w:val="20"/>
        </w:rPr>
        <w:br/>
      </w:r>
      <w:r w:rsidR="007B5417" w:rsidRPr="007B7D68">
        <w:rPr>
          <w:b w:val="0"/>
          <w:sz w:val="20"/>
          <w:szCs w:val="20"/>
        </w:rPr>
        <w:lastRenderedPageBreak/>
        <w:t>Tel.: (71) 3460-</w:t>
      </w:r>
      <w:r w:rsidR="00DD6373" w:rsidRPr="007B7D68">
        <w:rPr>
          <w:b w:val="0"/>
          <w:sz w:val="20"/>
          <w:szCs w:val="20"/>
        </w:rPr>
        <w:t>87</w:t>
      </w:r>
      <w:r w:rsidR="00DD6373" w:rsidRPr="009A41F8">
        <w:rPr>
          <w:b w:val="0"/>
          <w:sz w:val="20"/>
          <w:szCs w:val="20"/>
        </w:rPr>
        <w:t>86</w:t>
      </w:r>
      <w:r w:rsidR="00DD6373" w:rsidRPr="007B7D68" w:rsidDel="00C42C55">
        <w:rPr>
          <w:b w:val="0"/>
          <w:sz w:val="20"/>
          <w:szCs w:val="20"/>
        </w:rPr>
        <w:t xml:space="preserve"> </w:t>
      </w:r>
      <w:r w:rsidR="007B5417" w:rsidRPr="007B7D68">
        <w:rPr>
          <w:b w:val="0"/>
          <w:sz w:val="20"/>
          <w:szCs w:val="20"/>
        </w:rPr>
        <w:br/>
        <w:t xml:space="preserve">E-mail: </w:t>
      </w:r>
      <w:hyperlink r:id="rId22" w:history="1">
        <w:r w:rsidR="00B47ECA" w:rsidRPr="007B7D68">
          <w:rPr>
            <w:b w:val="0"/>
            <w:sz w:val="20"/>
            <w:szCs w:val="20"/>
          </w:rPr>
          <w:t>geiza.barreto@atakarejo.com.br</w:t>
        </w:r>
      </w:hyperlink>
      <w:r w:rsidR="007B5417" w:rsidRPr="007B7D68" w:rsidDel="00C42C55">
        <w:rPr>
          <w:b w:val="0"/>
          <w:sz w:val="20"/>
          <w:szCs w:val="20"/>
        </w:rPr>
        <w:t xml:space="preserve"> </w:t>
      </w:r>
    </w:p>
    <w:p w14:paraId="37A5554F" w14:textId="77777777" w:rsidR="00342C3B" w:rsidRPr="007B7D68" w:rsidRDefault="00342C3B">
      <w:pPr>
        <w:pStyle w:val="Level1"/>
        <w:keepNext w:val="0"/>
        <w:keepLines w:val="0"/>
        <w:widowControl w:val="0"/>
        <w:numPr>
          <w:ilvl w:val="0"/>
          <w:numId w:val="0"/>
        </w:numPr>
        <w:spacing w:before="140" w:after="0"/>
        <w:ind w:left="1276"/>
        <w:contextualSpacing/>
        <w:jc w:val="left"/>
        <w:rPr>
          <w:b w:val="0"/>
          <w:sz w:val="20"/>
          <w:szCs w:val="20"/>
        </w:rPr>
      </w:pPr>
    </w:p>
    <w:p w14:paraId="742A854C" w14:textId="77777777" w:rsidR="0052203E" w:rsidRPr="0045539C" w:rsidRDefault="0052203E">
      <w:pPr>
        <w:pStyle w:val="Level4"/>
        <w:widowControl w:val="0"/>
        <w:tabs>
          <w:tab w:val="clear" w:pos="2041"/>
        </w:tabs>
        <w:spacing w:before="140" w:after="0"/>
        <w:ind w:left="1276" w:hanging="596"/>
        <w:rPr>
          <w:szCs w:val="20"/>
        </w:rPr>
      </w:pPr>
      <w:r w:rsidRPr="0045539C">
        <w:rPr>
          <w:szCs w:val="20"/>
          <w:u w:val="single"/>
        </w:rPr>
        <w:t>Para o Agente Fiduciário</w:t>
      </w:r>
      <w:r w:rsidRPr="0045539C">
        <w:rPr>
          <w:szCs w:val="20"/>
        </w:rPr>
        <w:t>:</w:t>
      </w:r>
      <w:r w:rsidR="00AD5952" w:rsidRPr="0045539C">
        <w:rPr>
          <w:szCs w:val="20"/>
        </w:rPr>
        <w:t xml:space="preserve"> </w:t>
      </w:r>
    </w:p>
    <w:p w14:paraId="5E16C3E6" w14:textId="0AA2F613" w:rsidR="00733DF8" w:rsidRPr="00033B85" w:rsidRDefault="00733DF8">
      <w:pPr>
        <w:pStyle w:val="Level1"/>
        <w:keepNext w:val="0"/>
        <w:keepLines w:val="0"/>
        <w:widowControl w:val="0"/>
        <w:numPr>
          <w:ilvl w:val="0"/>
          <w:numId w:val="0"/>
        </w:numPr>
        <w:spacing w:before="140" w:after="0"/>
        <w:ind w:left="1276"/>
        <w:contextualSpacing/>
        <w:jc w:val="left"/>
        <w:rPr>
          <w:sz w:val="20"/>
          <w:szCs w:val="20"/>
        </w:rPr>
      </w:pPr>
      <w:r w:rsidRPr="00733DF8">
        <w:rPr>
          <w:sz w:val="20"/>
          <w:szCs w:val="20"/>
        </w:rPr>
        <w:t>SIMPLIFIC PAVARINI DISTRIBUIDORA DE TÍTULOS E V</w:t>
      </w:r>
      <w:r w:rsidRPr="001F42DB">
        <w:rPr>
          <w:sz w:val="20"/>
          <w:szCs w:val="20"/>
        </w:rPr>
        <w:t>ALORES MOBILIÁRIOS LTDA.</w:t>
      </w:r>
    </w:p>
    <w:p w14:paraId="2A6626AC" w14:textId="77777777"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Rua Joaquim Floriano, 466, Bloco B, Sala 1.401</w:t>
      </w:r>
      <w:r w:rsidRPr="00835E82">
        <w:rPr>
          <w:b w:val="0"/>
          <w:sz w:val="20"/>
          <w:szCs w:val="20"/>
        </w:rPr>
        <w:tab/>
      </w:r>
    </w:p>
    <w:p w14:paraId="2BE65F57" w14:textId="77777777"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CEP 04534-002 - São Paulo – SP </w:t>
      </w:r>
      <w:r w:rsidRPr="00835E82">
        <w:rPr>
          <w:b w:val="0"/>
          <w:sz w:val="20"/>
          <w:szCs w:val="20"/>
        </w:rPr>
        <w:tab/>
      </w:r>
    </w:p>
    <w:p w14:paraId="7BE2FF54" w14:textId="77777777"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At.: Carlos Alberto Bacha / Matheus Gomes Faria / Rinaldo Rabello Ferreira</w:t>
      </w:r>
    </w:p>
    <w:p w14:paraId="351EB8E9" w14:textId="4E6A287C"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Telefone: (11) 3090-0447 / (21) 2507-1949</w:t>
      </w:r>
    </w:p>
    <w:p w14:paraId="05B67774" w14:textId="531F2992" w:rsidR="00733DF8" w:rsidRPr="00835E82" w:rsidRDefault="00733DF8">
      <w:pPr>
        <w:pStyle w:val="Level1"/>
        <w:keepNext w:val="0"/>
        <w:keepLines w:val="0"/>
        <w:widowControl w:val="0"/>
        <w:numPr>
          <w:ilvl w:val="0"/>
          <w:numId w:val="0"/>
        </w:numPr>
        <w:spacing w:before="140" w:after="0"/>
        <w:ind w:left="1276"/>
        <w:contextualSpacing/>
        <w:jc w:val="left"/>
        <w:rPr>
          <w:b w:val="0"/>
          <w:szCs w:val="20"/>
        </w:rPr>
      </w:pPr>
      <w:r w:rsidRPr="00835E82">
        <w:rPr>
          <w:b w:val="0"/>
          <w:sz w:val="20"/>
          <w:szCs w:val="20"/>
        </w:rPr>
        <w:t xml:space="preserve">E-mail: </w:t>
      </w:r>
      <w:r w:rsidR="0039712D">
        <w:rPr>
          <w:b w:val="0"/>
          <w:sz w:val="20"/>
          <w:szCs w:val="20"/>
        </w:rPr>
        <w:t>spestruturacao</w:t>
      </w:r>
      <w:r w:rsidRPr="00835E82">
        <w:rPr>
          <w:b w:val="0"/>
          <w:sz w:val="20"/>
          <w:szCs w:val="20"/>
        </w:rPr>
        <w:t>@simplificpavarini.com.br</w:t>
      </w:r>
    </w:p>
    <w:p w14:paraId="48D51DB3" w14:textId="72B8A5EE" w:rsidR="005842EA" w:rsidRPr="00984F72" w:rsidRDefault="00CF6768">
      <w:pPr>
        <w:pStyle w:val="Level4"/>
        <w:widowControl w:val="0"/>
        <w:tabs>
          <w:tab w:val="clear" w:pos="2041"/>
        </w:tabs>
        <w:spacing w:before="140" w:after="0"/>
        <w:ind w:left="1276" w:hanging="596"/>
        <w:rPr>
          <w:szCs w:val="20"/>
        </w:rPr>
      </w:pPr>
      <w:r w:rsidRPr="0045539C">
        <w:rPr>
          <w:szCs w:val="20"/>
          <w:u w:val="single"/>
        </w:rPr>
        <w:t>Para o Banco Liquidante</w:t>
      </w:r>
    </w:p>
    <w:p w14:paraId="0E6DCAF9" w14:textId="77777777" w:rsidR="0097640F" w:rsidRPr="00452EAE" w:rsidRDefault="0097640F" w:rsidP="00984F72">
      <w:pPr>
        <w:pStyle w:val="Level1"/>
        <w:keepNext w:val="0"/>
        <w:keepLines w:val="0"/>
        <w:widowControl w:val="0"/>
        <w:numPr>
          <w:ilvl w:val="0"/>
          <w:numId w:val="0"/>
        </w:numPr>
        <w:spacing w:before="140" w:after="0"/>
        <w:ind w:left="1276"/>
        <w:contextualSpacing/>
        <w:jc w:val="left"/>
        <w:rPr>
          <w:szCs w:val="20"/>
        </w:rPr>
      </w:pPr>
      <w:bookmarkStart w:id="309" w:name="_Hlk62768328"/>
      <w:r w:rsidRPr="00984F72">
        <w:rPr>
          <w:sz w:val="20"/>
          <w:szCs w:val="20"/>
        </w:rPr>
        <w:t xml:space="preserve">ITAÚ UNIBANCO S.A., </w:t>
      </w:r>
    </w:p>
    <w:p w14:paraId="001D7EE5" w14:textId="47641717" w:rsidR="0097640F" w:rsidRDefault="0097640F">
      <w:pPr>
        <w:pStyle w:val="Level1"/>
        <w:keepNext w:val="0"/>
        <w:keepLines w:val="0"/>
        <w:widowControl w:val="0"/>
        <w:numPr>
          <w:ilvl w:val="0"/>
          <w:numId w:val="0"/>
        </w:numPr>
        <w:spacing w:before="140" w:after="0"/>
        <w:ind w:left="1276"/>
        <w:contextualSpacing/>
        <w:jc w:val="left"/>
        <w:rPr>
          <w:b w:val="0"/>
          <w:sz w:val="20"/>
          <w:szCs w:val="20"/>
        </w:rPr>
      </w:pPr>
      <w:r w:rsidRPr="00984F72">
        <w:rPr>
          <w:b w:val="0"/>
          <w:sz w:val="20"/>
          <w:szCs w:val="20"/>
        </w:rPr>
        <w:t xml:space="preserve">Praça Alfredo Egydio de Souza Aranha, 100, Jabaquara </w:t>
      </w:r>
    </w:p>
    <w:p w14:paraId="65D6B44E" w14:textId="153D5D12" w:rsidR="0097640F" w:rsidRDefault="0097640F">
      <w:pPr>
        <w:pStyle w:val="Level1"/>
        <w:keepNext w:val="0"/>
        <w:keepLines w:val="0"/>
        <w:widowControl w:val="0"/>
        <w:numPr>
          <w:ilvl w:val="0"/>
          <w:numId w:val="0"/>
        </w:numPr>
        <w:spacing w:before="140" w:after="0"/>
        <w:ind w:left="1276"/>
        <w:contextualSpacing/>
        <w:jc w:val="left"/>
        <w:rPr>
          <w:b w:val="0"/>
          <w:sz w:val="20"/>
          <w:szCs w:val="20"/>
        </w:rPr>
      </w:pPr>
      <w:r w:rsidRPr="0097640F">
        <w:rPr>
          <w:b w:val="0"/>
          <w:sz w:val="20"/>
          <w:szCs w:val="20"/>
        </w:rPr>
        <w:t xml:space="preserve">CEP </w:t>
      </w:r>
      <w:r w:rsidR="0058115F" w:rsidRPr="0058115F">
        <w:rPr>
          <w:b w:val="0"/>
          <w:sz w:val="20"/>
          <w:szCs w:val="20"/>
        </w:rPr>
        <w:t>04.344-902</w:t>
      </w:r>
      <w:r w:rsidRPr="0097640F">
        <w:rPr>
          <w:b w:val="0"/>
          <w:sz w:val="20"/>
          <w:szCs w:val="20"/>
        </w:rPr>
        <w:t>- São Paulo – SP</w:t>
      </w:r>
    </w:p>
    <w:p w14:paraId="6262BEB4" w14:textId="4D6D613B" w:rsidR="00836B6B" w:rsidRPr="00836B6B" w:rsidRDefault="00836B6B" w:rsidP="00984F72">
      <w:pPr>
        <w:pStyle w:val="Level1"/>
        <w:widowControl w:val="0"/>
        <w:numPr>
          <w:ilvl w:val="0"/>
          <w:numId w:val="0"/>
        </w:numPr>
        <w:spacing w:before="140" w:after="0"/>
        <w:ind w:left="1276"/>
        <w:contextualSpacing/>
        <w:rPr>
          <w:b w:val="0"/>
          <w:sz w:val="20"/>
          <w:szCs w:val="20"/>
        </w:rPr>
      </w:pPr>
      <w:r>
        <w:rPr>
          <w:b w:val="0"/>
          <w:sz w:val="20"/>
          <w:szCs w:val="20"/>
        </w:rPr>
        <w:t>At.</w:t>
      </w:r>
      <w:r w:rsidRPr="00836B6B">
        <w:rPr>
          <w:b w:val="0"/>
          <w:sz w:val="20"/>
          <w:szCs w:val="20"/>
        </w:rPr>
        <w:t>: Melissa Braga</w:t>
      </w:r>
    </w:p>
    <w:p w14:paraId="013AEE4A" w14:textId="04B8E67B" w:rsidR="00836B6B" w:rsidRPr="00836B6B" w:rsidRDefault="00836B6B" w:rsidP="00984F72">
      <w:pPr>
        <w:pStyle w:val="Level1"/>
        <w:widowControl w:val="0"/>
        <w:numPr>
          <w:ilvl w:val="0"/>
          <w:numId w:val="0"/>
        </w:numPr>
        <w:spacing w:before="140" w:after="0"/>
        <w:ind w:left="1276"/>
        <w:contextualSpacing/>
        <w:rPr>
          <w:b w:val="0"/>
          <w:sz w:val="20"/>
          <w:szCs w:val="20"/>
        </w:rPr>
      </w:pPr>
      <w:r w:rsidRPr="00836B6B">
        <w:rPr>
          <w:b w:val="0"/>
          <w:sz w:val="20"/>
          <w:szCs w:val="20"/>
        </w:rPr>
        <w:t>Telefone: (11) 2740-2919</w:t>
      </w:r>
    </w:p>
    <w:p w14:paraId="27ED3D28" w14:textId="4CD439C4" w:rsidR="00836B6B" w:rsidRPr="00452EAE" w:rsidRDefault="00836B6B" w:rsidP="00984F72">
      <w:pPr>
        <w:pStyle w:val="Level1"/>
        <w:keepNext w:val="0"/>
        <w:keepLines w:val="0"/>
        <w:widowControl w:val="0"/>
        <w:numPr>
          <w:ilvl w:val="0"/>
          <w:numId w:val="0"/>
        </w:numPr>
        <w:spacing w:before="140" w:after="0"/>
        <w:ind w:left="1276"/>
        <w:contextualSpacing/>
        <w:jc w:val="left"/>
        <w:rPr>
          <w:szCs w:val="20"/>
        </w:rPr>
      </w:pPr>
      <w:r w:rsidRPr="00836B6B">
        <w:rPr>
          <w:b w:val="0"/>
          <w:sz w:val="20"/>
          <w:szCs w:val="20"/>
        </w:rPr>
        <w:t>E-mail: escrituracaorf@itau-unibanco.com.br</w:t>
      </w:r>
    </w:p>
    <w:bookmarkEnd w:id="309"/>
    <w:p w14:paraId="618B732F" w14:textId="7281DB1E" w:rsidR="00CF6768" w:rsidRPr="0045539C" w:rsidRDefault="0097640F">
      <w:pPr>
        <w:pStyle w:val="Level4"/>
        <w:widowControl w:val="0"/>
        <w:tabs>
          <w:tab w:val="clear" w:pos="2041"/>
        </w:tabs>
        <w:spacing w:before="140" w:after="0"/>
        <w:ind w:left="1276" w:hanging="596"/>
        <w:rPr>
          <w:szCs w:val="20"/>
        </w:rPr>
      </w:pPr>
      <w:r w:rsidRPr="0097640F">
        <w:rPr>
          <w:color w:val="000000"/>
          <w:szCs w:val="20"/>
        </w:rPr>
        <w:tab/>
      </w:r>
      <w:r>
        <w:rPr>
          <w:szCs w:val="20"/>
          <w:u w:val="single"/>
        </w:rPr>
        <w:t>Para o Banco</w:t>
      </w:r>
      <w:r w:rsidR="00CF6768" w:rsidRPr="0045539C">
        <w:rPr>
          <w:szCs w:val="20"/>
          <w:u w:val="single"/>
        </w:rPr>
        <w:t xml:space="preserve"> Escriturador</w:t>
      </w:r>
      <w:r w:rsidR="00CF6768" w:rsidRPr="0045539C">
        <w:rPr>
          <w:szCs w:val="20"/>
        </w:rPr>
        <w:t xml:space="preserve">: </w:t>
      </w:r>
    </w:p>
    <w:p w14:paraId="20D38364" w14:textId="6AAC21E1" w:rsidR="00446A24" w:rsidRPr="00984F72" w:rsidRDefault="00446A24" w:rsidP="00984F72">
      <w:pPr>
        <w:pStyle w:val="Level1"/>
        <w:widowControl w:val="0"/>
        <w:numPr>
          <w:ilvl w:val="0"/>
          <w:numId w:val="0"/>
        </w:numPr>
        <w:spacing w:before="140" w:after="0"/>
        <w:ind w:left="1276"/>
        <w:contextualSpacing/>
        <w:rPr>
          <w:sz w:val="20"/>
          <w:szCs w:val="20"/>
        </w:rPr>
      </w:pPr>
      <w:r w:rsidRPr="00984F72">
        <w:rPr>
          <w:sz w:val="20"/>
          <w:szCs w:val="20"/>
        </w:rPr>
        <w:t xml:space="preserve">ITAÚ </w:t>
      </w:r>
      <w:r>
        <w:rPr>
          <w:sz w:val="20"/>
          <w:szCs w:val="20"/>
        </w:rPr>
        <w:t>CORRETORA DE VALORES</w:t>
      </w:r>
      <w:r w:rsidRPr="00984F72">
        <w:rPr>
          <w:sz w:val="20"/>
          <w:szCs w:val="20"/>
        </w:rPr>
        <w:t xml:space="preserve"> S.A., </w:t>
      </w:r>
    </w:p>
    <w:p w14:paraId="6D64460D" w14:textId="36B24268" w:rsidR="00446A24" w:rsidRPr="00984F72" w:rsidRDefault="00446A24" w:rsidP="00984F72">
      <w:pPr>
        <w:pStyle w:val="Level1"/>
        <w:widowControl w:val="0"/>
        <w:numPr>
          <w:ilvl w:val="0"/>
          <w:numId w:val="0"/>
        </w:numPr>
        <w:spacing w:before="140" w:after="0"/>
        <w:ind w:left="1276"/>
        <w:contextualSpacing/>
        <w:rPr>
          <w:b w:val="0"/>
          <w:sz w:val="20"/>
          <w:szCs w:val="20"/>
        </w:rPr>
      </w:pPr>
      <w:r w:rsidRPr="00446A24">
        <w:rPr>
          <w:b w:val="0"/>
          <w:sz w:val="20"/>
          <w:szCs w:val="20"/>
        </w:rPr>
        <w:t>Avenida Brigadeiro Faria Lima, 3.500, 3º andar</w:t>
      </w:r>
    </w:p>
    <w:p w14:paraId="3AE05FCD" w14:textId="6FAA4E45" w:rsidR="00446A24" w:rsidRPr="00984F72" w:rsidRDefault="00446A24" w:rsidP="00984F72">
      <w:pPr>
        <w:pStyle w:val="Level1"/>
        <w:widowControl w:val="0"/>
        <w:numPr>
          <w:ilvl w:val="0"/>
          <w:numId w:val="0"/>
        </w:numPr>
        <w:spacing w:before="140" w:after="0"/>
        <w:ind w:left="1276"/>
        <w:contextualSpacing/>
        <w:rPr>
          <w:b w:val="0"/>
          <w:sz w:val="20"/>
          <w:szCs w:val="20"/>
        </w:rPr>
      </w:pPr>
      <w:r w:rsidRPr="00984F72">
        <w:rPr>
          <w:b w:val="0"/>
          <w:sz w:val="20"/>
          <w:szCs w:val="20"/>
        </w:rPr>
        <w:t xml:space="preserve">CEP </w:t>
      </w:r>
      <w:r w:rsidRPr="00446A24">
        <w:rPr>
          <w:b w:val="0"/>
          <w:sz w:val="20"/>
          <w:szCs w:val="20"/>
        </w:rPr>
        <w:t xml:space="preserve">04538-132 </w:t>
      </w:r>
      <w:r w:rsidRPr="00984F72">
        <w:rPr>
          <w:b w:val="0"/>
          <w:sz w:val="20"/>
          <w:szCs w:val="20"/>
        </w:rPr>
        <w:t>- São Paulo – SP</w:t>
      </w:r>
    </w:p>
    <w:p w14:paraId="4CC817B5" w14:textId="1391D28E" w:rsidR="00446A24" w:rsidRPr="00984F72" w:rsidRDefault="00446A24" w:rsidP="00984F72">
      <w:pPr>
        <w:pStyle w:val="Level1"/>
        <w:widowControl w:val="0"/>
        <w:numPr>
          <w:ilvl w:val="0"/>
          <w:numId w:val="0"/>
        </w:numPr>
        <w:spacing w:before="140" w:after="0"/>
        <w:ind w:left="1276"/>
        <w:contextualSpacing/>
        <w:rPr>
          <w:b w:val="0"/>
          <w:sz w:val="20"/>
          <w:szCs w:val="20"/>
        </w:rPr>
      </w:pPr>
      <w:r w:rsidRPr="00984F72">
        <w:rPr>
          <w:b w:val="0"/>
          <w:sz w:val="20"/>
          <w:szCs w:val="20"/>
        </w:rPr>
        <w:t>At.: Melissa Braga</w:t>
      </w:r>
    </w:p>
    <w:p w14:paraId="33426B99" w14:textId="06B0AA58" w:rsidR="00446A24" w:rsidRPr="00984F72" w:rsidRDefault="00446A24" w:rsidP="00984F72">
      <w:pPr>
        <w:pStyle w:val="Level1"/>
        <w:widowControl w:val="0"/>
        <w:numPr>
          <w:ilvl w:val="0"/>
          <w:numId w:val="0"/>
        </w:numPr>
        <w:spacing w:before="140" w:after="0"/>
        <w:ind w:left="1276"/>
        <w:contextualSpacing/>
        <w:rPr>
          <w:b w:val="0"/>
          <w:sz w:val="20"/>
          <w:szCs w:val="20"/>
        </w:rPr>
      </w:pPr>
      <w:r w:rsidRPr="00984F72">
        <w:rPr>
          <w:b w:val="0"/>
          <w:sz w:val="20"/>
          <w:szCs w:val="20"/>
        </w:rPr>
        <w:t>Telefone: (11) 2740-2919</w:t>
      </w:r>
    </w:p>
    <w:p w14:paraId="765BD0D1" w14:textId="47AF3A2F" w:rsidR="00446A24" w:rsidRPr="00984F72" w:rsidRDefault="00446A24" w:rsidP="00984F72">
      <w:pPr>
        <w:pStyle w:val="Level1"/>
        <w:widowControl w:val="0"/>
        <w:numPr>
          <w:ilvl w:val="0"/>
          <w:numId w:val="0"/>
        </w:numPr>
        <w:spacing w:before="140" w:after="0"/>
        <w:ind w:left="1276"/>
        <w:contextualSpacing/>
        <w:rPr>
          <w:b w:val="0"/>
          <w:sz w:val="20"/>
          <w:szCs w:val="20"/>
        </w:rPr>
      </w:pPr>
      <w:r w:rsidRPr="00984F72">
        <w:rPr>
          <w:b w:val="0"/>
          <w:sz w:val="20"/>
          <w:szCs w:val="20"/>
        </w:rPr>
        <w:t xml:space="preserve">E-mail: </w:t>
      </w:r>
      <w:hyperlink r:id="rId23" w:history="1">
        <w:r w:rsidRPr="00984F72">
          <w:rPr>
            <w:sz w:val="20"/>
          </w:rPr>
          <w:t>escrituracaorf@itau-unibanco.com.br</w:t>
        </w:r>
      </w:hyperlink>
    </w:p>
    <w:p w14:paraId="66FF994A" w14:textId="66A751A0" w:rsidR="00F75877" w:rsidRPr="0045539C" w:rsidRDefault="008466A8">
      <w:pPr>
        <w:pStyle w:val="Level2"/>
        <w:widowControl w:val="0"/>
        <w:spacing w:before="140" w:after="0"/>
        <w:rPr>
          <w:rFonts w:cs="Arial"/>
          <w:szCs w:val="20"/>
        </w:rPr>
      </w:pPr>
      <w:bookmarkStart w:id="310" w:name="_DV_M133"/>
      <w:bookmarkStart w:id="311" w:name="_DV_M134"/>
      <w:bookmarkEnd w:id="310"/>
      <w:bookmarkEnd w:id="311"/>
      <w:r w:rsidRPr="0045539C">
        <w:rPr>
          <w:rFonts w:cs="Arial"/>
          <w:szCs w:val="20"/>
        </w:rPr>
        <w:t>As comunicações</w:t>
      </w:r>
      <w:r w:rsidR="00864E7B" w:rsidRPr="0045539C">
        <w:rPr>
          <w:rFonts w:cs="Arial"/>
          <w:szCs w:val="20"/>
        </w:rPr>
        <w:t xml:space="preserve">, avisos ou notificações </w:t>
      </w:r>
      <w:r w:rsidRPr="0045539C">
        <w:rPr>
          <w:rFonts w:cs="Arial"/>
          <w:szCs w:val="20"/>
        </w:rPr>
        <w:t xml:space="preserve">referentes a esta </w:t>
      </w:r>
      <w:r w:rsidR="006B1441" w:rsidRPr="0045539C">
        <w:rPr>
          <w:rFonts w:cs="Arial"/>
          <w:szCs w:val="20"/>
        </w:rPr>
        <w:t>Escritura de Emissão</w:t>
      </w:r>
      <w:r w:rsidRPr="0045539C">
        <w:rPr>
          <w:rFonts w:cs="Arial"/>
          <w:szCs w:val="20"/>
        </w:rPr>
        <w:t xml:space="preserve"> serão consideradas entregues quando recebidas </w:t>
      </w:r>
      <w:r w:rsidR="00864E7B" w:rsidRPr="0045539C">
        <w:rPr>
          <w:rFonts w:cs="Arial"/>
          <w:szCs w:val="20"/>
        </w:rPr>
        <w:t xml:space="preserve">por qualquer empregado, preposto ou representante de qualquer das Partes, </w:t>
      </w:r>
      <w:r w:rsidRPr="0045539C">
        <w:rPr>
          <w:rFonts w:cs="Arial"/>
          <w:szCs w:val="20"/>
        </w:rPr>
        <w:t xml:space="preserve">sob protocolo ou com </w:t>
      </w:r>
      <w:r w:rsidR="008E75F8" w:rsidRPr="0045539C">
        <w:rPr>
          <w:rFonts w:cs="Arial"/>
          <w:szCs w:val="20"/>
        </w:rPr>
        <w:t>“</w:t>
      </w:r>
      <w:r w:rsidRPr="0045539C">
        <w:rPr>
          <w:rFonts w:cs="Arial"/>
          <w:szCs w:val="20"/>
        </w:rPr>
        <w:t>aviso de recebimento</w:t>
      </w:r>
      <w:r w:rsidR="008E75F8" w:rsidRPr="0045539C">
        <w:rPr>
          <w:rFonts w:cs="Arial"/>
          <w:szCs w:val="20"/>
        </w:rPr>
        <w:t>”</w:t>
      </w:r>
      <w:r w:rsidRPr="0045539C">
        <w:rPr>
          <w:rFonts w:cs="Arial"/>
          <w:szCs w:val="20"/>
        </w:rPr>
        <w:t xml:space="preserve"> expedido pela Empresa Brasileira de Correios, ou por telegrama</w:t>
      </w:r>
      <w:r w:rsidR="0039265C" w:rsidRPr="0045539C">
        <w:rPr>
          <w:rFonts w:cs="Arial"/>
          <w:szCs w:val="20"/>
        </w:rPr>
        <w:t>, ou por correio eletrônico</w:t>
      </w:r>
      <w:r w:rsidRPr="0045539C">
        <w:rPr>
          <w:rFonts w:cs="Arial"/>
          <w:szCs w:val="20"/>
        </w:rPr>
        <w:t xml:space="preserve"> nos endereços acima. As comunicações </w:t>
      </w:r>
      <w:r w:rsidR="005B4471">
        <w:rPr>
          <w:rFonts w:cs="Arial"/>
          <w:szCs w:val="20"/>
        </w:rPr>
        <w:t>eletrônicas</w:t>
      </w:r>
      <w:r w:rsidRPr="0045539C">
        <w:rPr>
          <w:rFonts w:cs="Arial"/>
          <w:szCs w:val="20"/>
        </w:rPr>
        <w:t xml:space="preserve"> ou correio eletrônico serão consideradas recebidas na data de seu envio, desde que seu recebimento seja confirmado por meio de recibo emitido pela máquina utilizada pelo remetente. </w:t>
      </w:r>
    </w:p>
    <w:p w14:paraId="76A89946" w14:textId="77777777" w:rsidR="008466A8" w:rsidRPr="0045539C" w:rsidRDefault="008466A8">
      <w:pPr>
        <w:pStyle w:val="Level2"/>
        <w:widowControl w:val="0"/>
        <w:spacing w:before="140" w:after="0"/>
        <w:rPr>
          <w:rFonts w:cs="Arial"/>
          <w:szCs w:val="20"/>
        </w:rPr>
      </w:pPr>
      <w:bookmarkStart w:id="312" w:name="_Ref440279089"/>
      <w:r w:rsidRPr="0045539C">
        <w:rPr>
          <w:rFonts w:cs="Arial"/>
          <w:szCs w:val="20"/>
        </w:rPr>
        <w:t xml:space="preserve">A mudança de qualquer dos endereços acima deverá ser comunicada imediatamente pela </w:t>
      </w:r>
      <w:r w:rsidR="007C5CF6" w:rsidRPr="0045539C">
        <w:rPr>
          <w:rFonts w:cs="Arial"/>
          <w:szCs w:val="20"/>
        </w:rPr>
        <w:t>p</w:t>
      </w:r>
      <w:r w:rsidRPr="0045539C">
        <w:rPr>
          <w:rFonts w:cs="Arial"/>
          <w:szCs w:val="20"/>
        </w:rPr>
        <w:t>arte que tiver seu endereço alterado.</w:t>
      </w:r>
      <w:bookmarkEnd w:id="312"/>
    </w:p>
    <w:p w14:paraId="3D0D1A20" w14:textId="580ED64D" w:rsidR="001D480A" w:rsidRPr="0045539C" w:rsidRDefault="001D480A" w:rsidP="00DF5266">
      <w:pPr>
        <w:pStyle w:val="Level2"/>
        <w:widowControl w:val="0"/>
        <w:spacing w:before="140" w:after="0"/>
        <w:rPr>
          <w:rFonts w:cs="Arial"/>
          <w:szCs w:val="20"/>
        </w:rPr>
      </w:pPr>
      <w:r w:rsidRPr="0045539C">
        <w:rPr>
          <w:rFonts w:cs="Arial"/>
          <w:szCs w:val="20"/>
        </w:rPr>
        <w:t xml:space="preserve">Eventuais prejuízos decorrentes da não observância do disposto na Cláusula </w:t>
      </w:r>
      <w:r w:rsidR="00175C7A" w:rsidRPr="0045539C">
        <w:rPr>
          <w:rFonts w:cs="Arial"/>
          <w:szCs w:val="20"/>
        </w:rPr>
        <w:fldChar w:fldCharType="begin"/>
      </w:r>
      <w:r w:rsidR="00175C7A" w:rsidRPr="0045539C">
        <w:rPr>
          <w:rFonts w:cs="Arial"/>
          <w:szCs w:val="20"/>
        </w:rPr>
        <w:instrText xml:space="preserve"> REF _Ref440279089 \r \h </w:instrText>
      </w:r>
      <w:r w:rsidR="00B523D4" w:rsidRPr="0045539C">
        <w:rPr>
          <w:rFonts w:cs="Arial"/>
          <w:szCs w:val="20"/>
        </w:rPr>
        <w:instrText xml:space="preserve"> \* MERGEFORMAT </w:instrText>
      </w:r>
      <w:r w:rsidR="00175C7A" w:rsidRPr="0045539C">
        <w:rPr>
          <w:rFonts w:cs="Arial"/>
          <w:szCs w:val="20"/>
        </w:rPr>
      </w:r>
      <w:r w:rsidR="00175C7A" w:rsidRPr="0045539C">
        <w:rPr>
          <w:rFonts w:cs="Arial"/>
          <w:szCs w:val="20"/>
        </w:rPr>
        <w:fldChar w:fldCharType="separate"/>
      </w:r>
      <w:r w:rsidR="009A41F8">
        <w:rPr>
          <w:rFonts w:cs="Arial"/>
          <w:szCs w:val="20"/>
        </w:rPr>
        <w:t>13.3</w:t>
      </w:r>
      <w:r w:rsidR="00175C7A" w:rsidRPr="0045539C">
        <w:rPr>
          <w:rFonts w:cs="Arial"/>
          <w:szCs w:val="20"/>
        </w:rPr>
        <w:fldChar w:fldCharType="end"/>
      </w:r>
      <w:r w:rsidRPr="0045539C">
        <w:rPr>
          <w:rFonts w:cs="Arial"/>
          <w:szCs w:val="20"/>
        </w:rPr>
        <w:t xml:space="preserve"> acima serão arcados pela Parte inadimplente.</w:t>
      </w:r>
    </w:p>
    <w:p w14:paraId="3AB015AB" w14:textId="12AE7F01" w:rsidR="000A2906" w:rsidRPr="0045539C" w:rsidRDefault="000A2906" w:rsidP="00431C34">
      <w:pPr>
        <w:pStyle w:val="Level1"/>
      </w:pPr>
      <w:r w:rsidRPr="0045539C">
        <w:t>DISPOSIÇÕES GERAIS</w:t>
      </w:r>
    </w:p>
    <w:p w14:paraId="103C0502" w14:textId="77777777" w:rsidR="008466A8" w:rsidRPr="0045539C" w:rsidRDefault="008466A8">
      <w:pPr>
        <w:pStyle w:val="Level2"/>
        <w:widowControl w:val="0"/>
        <w:spacing w:before="140" w:after="0"/>
        <w:rPr>
          <w:rFonts w:cs="Arial"/>
          <w:b/>
          <w:szCs w:val="20"/>
        </w:rPr>
      </w:pPr>
      <w:bookmarkStart w:id="313" w:name="_DV_M428"/>
      <w:bookmarkEnd w:id="313"/>
      <w:r w:rsidRPr="0045539C">
        <w:rPr>
          <w:rFonts w:cs="Arial"/>
          <w:b/>
          <w:szCs w:val="20"/>
        </w:rPr>
        <w:t>Renúncia</w:t>
      </w:r>
    </w:p>
    <w:p w14:paraId="6998E6EE" w14:textId="43CD2CBB" w:rsidR="008466A8" w:rsidRPr="0045539C" w:rsidRDefault="008466A8">
      <w:pPr>
        <w:pStyle w:val="Level3"/>
        <w:widowControl w:val="0"/>
        <w:spacing w:before="140" w:after="0"/>
        <w:rPr>
          <w:szCs w:val="20"/>
        </w:rPr>
      </w:pPr>
      <w:r w:rsidRPr="0045539C">
        <w:rPr>
          <w:szCs w:val="20"/>
        </w:rPr>
        <w:t xml:space="preserve">Não se presume a renúncia a qualquer dos direitos decorrentes da presente </w:t>
      </w:r>
      <w:r w:rsidR="006B1441" w:rsidRPr="0045539C">
        <w:rPr>
          <w:szCs w:val="20"/>
        </w:rPr>
        <w:t>Escritura de Emissão</w:t>
      </w:r>
      <w:r w:rsidR="00F75877" w:rsidRPr="0045539C">
        <w:rPr>
          <w:szCs w:val="20"/>
        </w:rPr>
        <w:t>.</w:t>
      </w:r>
      <w:r w:rsidRPr="0045539C">
        <w:rPr>
          <w:szCs w:val="20"/>
        </w:rPr>
        <w:t xml:space="preserve"> </w:t>
      </w:r>
      <w:r w:rsidR="00F75877" w:rsidRPr="0045539C">
        <w:rPr>
          <w:szCs w:val="20"/>
        </w:rPr>
        <w:t>D</w:t>
      </w:r>
      <w:r w:rsidRPr="0045539C">
        <w:rPr>
          <w:szCs w:val="20"/>
        </w:rPr>
        <w:t>esta forma, nenhum atraso, omissão ou liberalidade no exercício de qualquer direito, faculdade ou remédio que caiba ao Agente Fiduciário e/ou aos Debenturistas em razão de qualquer inadimplemento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prejudicará tais direitos, faculdades ou remédios, ou </w:t>
      </w:r>
      <w:r w:rsidRPr="0045539C">
        <w:rPr>
          <w:szCs w:val="20"/>
        </w:rPr>
        <w:lastRenderedPageBreak/>
        <w:t>será interpretado como constituindo uma renúncia aos mesmos ou concordância com tal inadimplemento, nem constituirá novação ou modificação de quaisquer outras obrigações assumidas pela Emissora</w:t>
      </w:r>
      <w:r w:rsidR="00683BB0" w:rsidRPr="0045539C">
        <w:rPr>
          <w:szCs w:val="20"/>
        </w:rPr>
        <w:t xml:space="preserve"> e/ou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nesta </w:t>
      </w:r>
      <w:r w:rsidR="006B1441" w:rsidRPr="0045539C">
        <w:rPr>
          <w:szCs w:val="20"/>
        </w:rPr>
        <w:t>Escritura de Emissão</w:t>
      </w:r>
      <w:r w:rsidRPr="0045539C">
        <w:rPr>
          <w:szCs w:val="20"/>
        </w:rPr>
        <w:t xml:space="preserve"> ou precedente no tocante a qualquer outro inadimplemento ou atraso.</w:t>
      </w:r>
    </w:p>
    <w:p w14:paraId="29E0240F" w14:textId="77777777" w:rsidR="00F75877" w:rsidRPr="0045539C" w:rsidRDefault="00F75877">
      <w:pPr>
        <w:pStyle w:val="Level2"/>
        <w:widowControl w:val="0"/>
        <w:spacing w:before="140" w:after="0"/>
        <w:rPr>
          <w:rFonts w:cs="Arial"/>
          <w:w w:val="0"/>
          <w:szCs w:val="20"/>
        </w:rPr>
      </w:pPr>
      <w:bookmarkStart w:id="314" w:name="_DV_M430"/>
      <w:bookmarkEnd w:id="314"/>
      <w:r w:rsidRPr="0045539C">
        <w:rPr>
          <w:rFonts w:cs="Arial"/>
          <w:b/>
          <w:szCs w:val="20"/>
        </w:rPr>
        <w:t>Veracidade da Documentação</w:t>
      </w:r>
    </w:p>
    <w:p w14:paraId="16D426FF" w14:textId="47C04A8F" w:rsidR="00F75877" w:rsidRPr="0045539C" w:rsidRDefault="00F75877">
      <w:pPr>
        <w:pStyle w:val="Level3"/>
        <w:widowControl w:val="0"/>
        <w:spacing w:before="140" w:after="0"/>
        <w:rPr>
          <w:szCs w:val="20"/>
        </w:rPr>
      </w:pPr>
      <w:r w:rsidRPr="0045539C">
        <w:rPr>
          <w:szCs w:val="20"/>
        </w:rPr>
        <w:t>Sem prejuízo do dever de diligência do Agente Fiduciário, o Agente Fiduciário assumirá que os documentos originais ou cópias autenticadas de documentos encaminhados pela Emissora</w:t>
      </w:r>
      <w:r w:rsidR="00683BB0" w:rsidRPr="0045539C">
        <w:rPr>
          <w:szCs w:val="20"/>
        </w:rPr>
        <w:t>,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ou por terceiros a seu pedido não foram objeto de fraude ou adulteração. O Agente Fiduciário não será ainda, sob qualquer hipótese, responsável pela elaboração de documentos societários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que permanecer</w:t>
      </w:r>
      <w:r w:rsidR="00CA5FE0" w:rsidRPr="0045539C">
        <w:rPr>
          <w:szCs w:val="20"/>
        </w:rPr>
        <w:t>á</w:t>
      </w:r>
      <w:r w:rsidRPr="0045539C">
        <w:rPr>
          <w:szCs w:val="20"/>
        </w:rPr>
        <w:t xml:space="preserve"> sob obrigação legal e regulamentar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nos termos da legislação aplicável.</w:t>
      </w:r>
    </w:p>
    <w:p w14:paraId="63E8CC6B" w14:textId="114BEA78" w:rsidR="00F75877" w:rsidRPr="0045539C" w:rsidRDefault="00F75877">
      <w:pPr>
        <w:pStyle w:val="Level3"/>
        <w:widowControl w:val="0"/>
        <w:spacing w:before="140" w:after="0"/>
        <w:rPr>
          <w:szCs w:val="20"/>
        </w:rPr>
      </w:pPr>
      <w:r w:rsidRPr="0045539C">
        <w:rPr>
          <w:szCs w:val="20"/>
        </w:rPr>
        <w:t xml:space="preserve">Para prestar os serviços especificados e tomar as decisões necessárias com relação ao disposto nesta </w:t>
      </w:r>
      <w:r w:rsidR="006B1441" w:rsidRPr="0045539C">
        <w:rPr>
          <w:szCs w:val="20"/>
        </w:rPr>
        <w:t>Escritura de Emissão</w:t>
      </w:r>
      <w:r w:rsidRPr="0045539C">
        <w:rPr>
          <w:szCs w:val="20"/>
        </w:rPr>
        <w:t>, o Agente Fiduciário não será responsável por verificar a suficiência, validade, qualidade, veracidade ou completude das deliberações societárias, dos atos da administração ou de qualquer documento ou registro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que considere autêntico </w:t>
      </w:r>
      <w:r w:rsidR="00CA5FE0" w:rsidRPr="0045539C">
        <w:rPr>
          <w:szCs w:val="20"/>
        </w:rPr>
        <w:t xml:space="preserve">e </w:t>
      </w:r>
      <w:r w:rsidRPr="0045539C">
        <w:rPr>
          <w:szCs w:val="20"/>
        </w:rPr>
        <w:t>que lhe tenha sido ou</w:t>
      </w:r>
      <w:r w:rsidR="00CA5FE0" w:rsidRPr="0045539C">
        <w:rPr>
          <w:szCs w:val="20"/>
        </w:rPr>
        <w:t xml:space="preserve"> venha a ser</w:t>
      </w:r>
      <w:r w:rsidRPr="0045539C">
        <w:rPr>
          <w:szCs w:val="20"/>
        </w:rPr>
        <w:t xml:space="preserve"> encaminhado pela Emissora</w:t>
      </w:r>
      <w:r w:rsidR="00683BB0" w:rsidRPr="0045539C">
        <w:rPr>
          <w:szCs w:val="20"/>
        </w:rPr>
        <w:t xml:space="preserve"> e/ou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ou por </w:t>
      </w:r>
      <w:r w:rsidR="0039265C" w:rsidRPr="0045539C">
        <w:rPr>
          <w:szCs w:val="20"/>
        </w:rPr>
        <w:t>terceiros a seu pedido</w:t>
      </w:r>
      <w:r w:rsidRPr="0045539C">
        <w:rPr>
          <w:szCs w:val="20"/>
        </w:rPr>
        <w:t>.</w:t>
      </w:r>
    </w:p>
    <w:p w14:paraId="74F6FF28" w14:textId="77777777" w:rsidR="004B5CF9" w:rsidRPr="0045539C" w:rsidRDefault="004B5CF9">
      <w:pPr>
        <w:pStyle w:val="Level2"/>
        <w:widowControl w:val="0"/>
        <w:spacing w:before="140" w:after="0"/>
        <w:rPr>
          <w:rFonts w:cs="Arial"/>
          <w:szCs w:val="20"/>
        </w:rPr>
      </w:pPr>
      <w:r w:rsidRPr="0045539C">
        <w:rPr>
          <w:rFonts w:cs="Arial"/>
          <w:b/>
          <w:szCs w:val="20"/>
        </w:rPr>
        <w:t xml:space="preserve">Independência das Disposições da </w:t>
      </w:r>
      <w:r w:rsidR="006B1441" w:rsidRPr="0045539C">
        <w:rPr>
          <w:rFonts w:cs="Arial"/>
          <w:b/>
          <w:szCs w:val="20"/>
        </w:rPr>
        <w:t>Escritura de Emissão</w:t>
      </w:r>
    </w:p>
    <w:p w14:paraId="42A79D03" w14:textId="77777777" w:rsidR="004B5CF9" w:rsidRPr="0045539C" w:rsidRDefault="004B5CF9">
      <w:pPr>
        <w:pStyle w:val="Level3"/>
        <w:widowControl w:val="0"/>
        <w:spacing w:before="140" w:after="0"/>
        <w:rPr>
          <w:szCs w:val="20"/>
        </w:rPr>
      </w:pPr>
      <w:r w:rsidRPr="0045539C">
        <w:rPr>
          <w:szCs w:val="20"/>
        </w:rPr>
        <w:t xml:space="preserve">Caso qualquer das disposições desta </w:t>
      </w:r>
      <w:r w:rsidR="006B1441" w:rsidRPr="0045539C">
        <w:rPr>
          <w:szCs w:val="20"/>
        </w:rPr>
        <w:t>Escritura de Emissão</w:t>
      </w:r>
      <w:r w:rsidRPr="0045539C">
        <w:rPr>
          <w:szCs w:val="20"/>
        </w:rPr>
        <w:t xml:space="preserve"> venha a ser julgada ilegal, inválida ou ineficaz, prevalecerão todas as demais disposições não afetadas por tal julgamento, comprometendo-se as </w:t>
      </w:r>
      <w:r w:rsidR="007C5CF6" w:rsidRPr="0045539C">
        <w:rPr>
          <w:szCs w:val="20"/>
        </w:rPr>
        <w:t>p</w:t>
      </w:r>
      <w:r w:rsidRPr="0045539C">
        <w:rPr>
          <w:szCs w:val="20"/>
        </w:rPr>
        <w:t>artes, em boa-fé, a substituírem a disposição afetada por outra que, na medida do possível, produza o mesmo efeito.</w:t>
      </w:r>
    </w:p>
    <w:p w14:paraId="333F631E" w14:textId="77777777" w:rsidR="008466A8" w:rsidRPr="0045539C" w:rsidRDefault="008466A8">
      <w:pPr>
        <w:pStyle w:val="Level2"/>
        <w:widowControl w:val="0"/>
        <w:spacing w:before="140" w:after="0"/>
        <w:rPr>
          <w:rFonts w:cs="Arial"/>
          <w:szCs w:val="20"/>
        </w:rPr>
      </w:pPr>
      <w:r w:rsidRPr="0045539C">
        <w:rPr>
          <w:rFonts w:cs="Arial"/>
          <w:b/>
          <w:szCs w:val="20"/>
        </w:rPr>
        <w:t>Título Executivo Extrajudicial e Execução Específica</w:t>
      </w:r>
    </w:p>
    <w:p w14:paraId="21CA4660" w14:textId="77777777" w:rsidR="00BB081F" w:rsidRPr="0045539C" w:rsidRDefault="008466A8">
      <w:pPr>
        <w:pStyle w:val="Level3"/>
        <w:widowControl w:val="0"/>
        <w:spacing w:before="140" w:after="0"/>
        <w:rPr>
          <w:szCs w:val="20"/>
        </w:rPr>
      </w:pPr>
      <w:r w:rsidRPr="0045539C">
        <w:rPr>
          <w:szCs w:val="20"/>
        </w:rPr>
        <w:t xml:space="preserve">Esta </w:t>
      </w:r>
      <w:r w:rsidR="006B1441" w:rsidRPr="0045539C">
        <w:rPr>
          <w:szCs w:val="20"/>
        </w:rPr>
        <w:t>Escritura de Emissão</w:t>
      </w:r>
      <w:r w:rsidRPr="0045539C">
        <w:rPr>
          <w:szCs w:val="20"/>
        </w:rPr>
        <w:t xml:space="preserve"> e as Debêntures constituem títulos executivos extrajudiciais nos termos dos incisos I e II</w:t>
      </w:r>
      <w:r w:rsidR="006760D0" w:rsidRPr="0045539C">
        <w:rPr>
          <w:szCs w:val="20"/>
        </w:rPr>
        <w:t>I</w:t>
      </w:r>
      <w:r w:rsidRPr="0045539C">
        <w:rPr>
          <w:szCs w:val="20"/>
        </w:rPr>
        <w:t xml:space="preserve"> do artigo </w:t>
      </w:r>
      <w:r w:rsidR="006760D0" w:rsidRPr="0045539C">
        <w:rPr>
          <w:szCs w:val="20"/>
        </w:rPr>
        <w:t>784</w:t>
      </w:r>
      <w:r w:rsidRPr="0045539C">
        <w:rPr>
          <w:szCs w:val="20"/>
        </w:rPr>
        <w:t xml:space="preserve"> </w:t>
      </w:r>
      <w:r w:rsidR="00F433EC" w:rsidRPr="0045539C">
        <w:rPr>
          <w:szCs w:val="20"/>
        </w:rPr>
        <w:t xml:space="preserve">do </w:t>
      </w:r>
      <w:r w:rsidRPr="0045539C">
        <w:rPr>
          <w:szCs w:val="20"/>
        </w:rPr>
        <w:t xml:space="preserve">Código de Processo Civil, reconhecendo as </w:t>
      </w:r>
      <w:r w:rsidR="00297C38" w:rsidRPr="0045539C">
        <w:rPr>
          <w:szCs w:val="20"/>
        </w:rPr>
        <w:t>P</w:t>
      </w:r>
      <w:r w:rsidRPr="0045539C">
        <w:rPr>
          <w:szCs w:val="20"/>
        </w:rPr>
        <w:t xml:space="preserve">artes desde já que, independentemente de quaisquer outras medidas cabíveis, as obrigações assumidas nos termos desta </w:t>
      </w:r>
      <w:r w:rsidR="006B1441" w:rsidRPr="0045539C">
        <w:rPr>
          <w:szCs w:val="20"/>
        </w:rPr>
        <w:t>Escritura de Emissão</w:t>
      </w:r>
      <w:r w:rsidRPr="0045539C">
        <w:rPr>
          <w:szCs w:val="20"/>
        </w:rPr>
        <w:t xml:space="preserve"> comportam execução específica, submetendo se às disposições dos artigos </w:t>
      </w:r>
      <w:r w:rsidR="006760D0" w:rsidRPr="0045539C">
        <w:rPr>
          <w:szCs w:val="20"/>
        </w:rPr>
        <w:t>814</w:t>
      </w:r>
      <w:r w:rsidRPr="0045539C">
        <w:rPr>
          <w:szCs w:val="20"/>
        </w:rPr>
        <w:t xml:space="preserve"> e seguintes do Código de Processo Civil, sem prejuízo do direito de declarar o vencimento antecipado das Debêntures nos termos desta </w:t>
      </w:r>
      <w:r w:rsidR="006B1441" w:rsidRPr="0045539C">
        <w:rPr>
          <w:szCs w:val="20"/>
        </w:rPr>
        <w:t>Escritura de Emissão</w:t>
      </w:r>
      <w:r w:rsidRPr="0045539C">
        <w:rPr>
          <w:szCs w:val="20"/>
        </w:rPr>
        <w:t>.</w:t>
      </w:r>
    </w:p>
    <w:p w14:paraId="67FA877F" w14:textId="77777777" w:rsidR="00CA5FE0" w:rsidRPr="0045539C" w:rsidRDefault="00C83538">
      <w:pPr>
        <w:pStyle w:val="Level3"/>
        <w:widowControl w:val="0"/>
        <w:spacing w:before="140" w:after="0"/>
        <w:rPr>
          <w:szCs w:val="20"/>
        </w:rPr>
      </w:pPr>
      <w:r w:rsidRPr="0045539C">
        <w:rPr>
          <w:szCs w:val="20"/>
        </w:rPr>
        <w:t xml:space="preserve">As </w:t>
      </w:r>
      <w:r w:rsidR="00297C38" w:rsidRPr="0045539C">
        <w:rPr>
          <w:szCs w:val="20"/>
        </w:rPr>
        <w:t>P</w:t>
      </w:r>
      <w:r w:rsidRPr="0045539C">
        <w:rPr>
          <w:szCs w:val="20"/>
        </w:rPr>
        <w:t xml:space="preserve">artes declaram, mútua e expressamente, que esta </w:t>
      </w:r>
      <w:r w:rsidR="006B1441" w:rsidRPr="0045539C">
        <w:rPr>
          <w:szCs w:val="20"/>
        </w:rPr>
        <w:t>Escritura de Emissão</w:t>
      </w:r>
      <w:r w:rsidRPr="0045539C">
        <w:rPr>
          <w:szCs w:val="20"/>
        </w:rPr>
        <w:t xml:space="preserve"> foi celebrada em caráter irrevogável e irretratável, obrigando seus sucessores a qualquer título e respeitando-se os princípios de probidade e de boa-fé, por livre, consciente e firme manifestação de vontade das </w:t>
      </w:r>
      <w:r w:rsidR="00297C38" w:rsidRPr="0045539C">
        <w:rPr>
          <w:szCs w:val="20"/>
        </w:rPr>
        <w:t>P</w:t>
      </w:r>
      <w:r w:rsidRPr="0045539C">
        <w:rPr>
          <w:szCs w:val="20"/>
        </w:rPr>
        <w:t>artes e em perfeita relação de equidade.</w:t>
      </w:r>
    </w:p>
    <w:p w14:paraId="112CFCF0" w14:textId="77777777" w:rsidR="00691157" w:rsidRPr="0045539C" w:rsidRDefault="00691157">
      <w:pPr>
        <w:pStyle w:val="Level2"/>
        <w:widowControl w:val="0"/>
        <w:spacing w:before="140" w:after="0"/>
        <w:rPr>
          <w:rFonts w:cs="Arial"/>
          <w:b/>
          <w:szCs w:val="20"/>
        </w:rPr>
      </w:pPr>
      <w:r w:rsidRPr="0045539C">
        <w:rPr>
          <w:rFonts w:cs="Arial"/>
          <w:b/>
          <w:szCs w:val="20"/>
        </w:rPr>
        <w:t xml:space="preserve">Modificações </w:t>
      </w:r>
    </w:p>
    <w:p w14:paraId="05F048F3" w14:textId="07653352" w:rsidR="00691157" w:rsidRPr="0045539C" w:rsidRDefault="00691157" w:rsidP="00DF5266">
      <w:pPr>
        <w:pStyle w:val="Level3"/>
        <w:widowControl w:val="0"/>
        <w:spacing w:before="140" w:after="0"/>
        <w:rPr>
          <w:szCs w:val="20"/>
        </w:rPr>
      </w:pPr>
      <w:r w:rsidRPr="0045539C">
        <w:rPr>
          <w:szCs w:val="20"/>
        </w:rPr>
        <w:t xml:space="preserve">Qualquer modificação aos termos e condições desta Escritura de Emissão será eficaz apenas mediante sua formalização por meio de aditamento a ser firmado por todas as Partes, o qual deverá </w:t>
      </w:r>
      <w:r w:rsidR="00683BB0" w:rsidRPr="0045539C">
        <w:rPr>
          <w:szCs w:val="20"/>
        </w:rPr>
        <w:t>observar as formalidades previstas na</w:t>
      </w:r>
      <w:r w:rsidR="002510A0" w:rsidRPr="0045539C">
        <w:rPr>
          <w:szCs w:val="20"/>
        </w:rPr>
        <w:t>s</w:t>
      </w:r>
      <w:r w:rsidR="00683BB0" w:rsidRPr="0045539C">
        <w:rPr>
          <w:szCs w:val="20"/>
        </w:rPr>
        <w:t xml:space="preserve"> Cláusula</w:t>
      </w:r>
      <w:r w:rsidR="002510A0" w:rsidRPr="0045539C">
        <w:rPr>
          <w:szCs w:val="20"/>
        </w:rPr>
        <w:t xml:space="preserve">s </w:t>
      </w:r>
      <w:r w:rsidR="002510A0" w:rsidRPr="0045539C">
        <w:rPr>
          <w:szCs w:val="20"/>
        </w:rPr>
        <w:fldChar w:fldCharType="begin"/>
      </w:r>
      <w:r w:rsidR="002510A0" w:rsidRPr="0045539C">
        <w:rPr>
          <w:szCs w:val="20"/>
        </w:rPr>
        <w:instrText xml:space="preserve"> REF _Ref508981152 \r \h </w:instrText>
      </w:r>
      <w:r w:rsidR="002510A0" w:rsidRPr="0045539C">
        <w:rPr>
          <w:szCs w:val="20"/>
        </w:rPr>
      </w:r>
      <w:r w:rsidR="002510A0" w:rsidRPr="0045539C">
        <w:rPr>
          <w:szCs w:val="20"/>
        </w:rPr>
        <w:fldChar w:fldCharType="separate"/>
      </w:r>
      <w:r w:rsidR="009A41F8">
        <w:rPr>
          <w:szCs w:val="20"/>
        </w:rPr>
        <w:t>2.3</w:t>
      </w:r>
      <w:r w:rsidR="002510A0" w:rsidRPr="0045539C">
        <w:rPr>
          <w:szCs w:val="20"/>
        </w:rPr>
        <w:fldChar w:fldCharType="end"/>
      </w:r>
      <w:r w:rsidR="002510A0" w:rsidRPr="0045539C">
        <w:rPr>
          <w:szCs w:val="20"/>
        </w:rPr>
        <w:t xml:space="preserve"> e </w:t>
      </w:r>
      <w:r w:rsidR="002510A0" w:rsidRPr="0045539C">
        <w:rPr>
          <w:szCs w:val="20"/>
        </w:rPr>
        <w:fldChar w:fldCharType="begin"/>
      </w:r>
      <w:r w:rsidR="002510A0" w:rsidRPr="0045539C">
        <w:rPr>
          <w:szCs w:val="20"/>
        </w:rPr>
        <w:instrText xml:space="preserve"> REF _Ref508981161 \r \h </w:instrText>
      </w:r>
      <w:r w:rsidR="002510A0" w:rsidRPr="0045539C">
        <w:rPr>
          <w:szCs w:val="20"/>
        </w:rPr>
      </w:r>
      <w:r w:rsidR="002510A0" w:rsidRPr="0045539C">
        <w:rPr>
          <w:szCs w:val="20"/>
        </w:rPr>
        <w:fldChar w:fldCharType="separate"/>
      </w:r>
      <w:r w:rsidR="009A41F8">
        <w:rPr>
          <w:szCs w:val="20"/>
        </w:rPr>
        <w:t>2.5</w:t>
      </w:r>
      <w:r w:rsidR="002510A0" w:rsidRPr="0045539C">
        <w:rPr>
          <w:szCs w:val="20"/>
        </w:rPr>
        <w:fldChar w:fldCharType="end"/>
      </w:r>
      <w:r w:rsidR="00B831B4">
        <w:rPr>
          <w:szCs w:val="20"/>
        </w:rPr>
        <w:t xml:space="preserve"> acima</w:t>
      </w:r>
      <w:r w:rsidRPr="0045539C">
        <w:rPr>
          <w:szCs w:val="20"/>
        </w:rPr>
        <w:t>.</w:t>
      </w:r>
    </w:p>
    <w:p w14:paraId="6E2B49DF" w14:textId="17BAF4EE" w:rsidR="00C16549" w:rsidRDefault="00C16549" w:rsidP="00DF5266">
      <w:pPr>
        <w:pStyle w:val="Level3"/>
        <w:widowControl w:val="0"/>
        <w:spacing w:before="140" w:after="0"/>
        <w:rPr>
          <w:szCs w:val="20"/>
        </w:rPr>
      </w:pPr>
      <w:r w:rsidRPr="0045539C">
        <w:rPr>
          <w:szCs w:val="20"/>
        </w:rPr>
        <w:lastRenderedPageBreak/>
        <w:t xml:space="preserve">Fica desde já dispensada a realização de Assembleia Geral para deliberar sobre: </w:t>
      </w:r>
      <w:r w:rsidRPr="0045539C">
        <w:rPr>
          <w:b/>
          <w:szCs w:val="20"/>
        </w:rPr>
        <w:t>(i)</w:t>
      </w:r>
      <w:r w:rsidRPr="0045539C">
        <w:rPr>
          <w:szCs w:val="20"/>
        </w:rPr>
        <w:t xml:space="preserve"> a correção de erros materiais, seja ele um erro </w:t>
      </w:r>
      <w:r w:rsidRPr="00E50984">
        <w:rPr>
          <w:szCs w:val="20"/>
        </w:rPr>
        <w:t>grosseiro, de digitação ou aritmético</w:t>
      </w:r>
      <w:r w:rsidR="00683BB0" w:rsidRPr="00E50984">
        <w:rPr>
          <w:szCs w:val="20"/>
        </w:rPr>
        <w:t xml:space="preserve">; </w:t>
      </w:r>
      <w:r w:rsidRPr="00E50984">
        <w:rPr>
          <w:b/>
          <w:szCs w:val="20"/>
        </w:rPr>
        <w:t>(ii)</w:t>
      </w:r>
      <w:r w:rsidRPr="00E50984">
        <w:rPr>
          <w:szCs w:val="20"/>
        </w:rPr>
        <w:t xml:space="preserve"> alterações </w:t>
      </w:r>
      <w:r w:rsidR="00683BB0" w:rsidRPr="00E50984">
        <w:rPr>
          <w:szCs w:val="20"/>
        </w:rPr>
        <w:t xml:space="preserve">da Escritura de Emissão e do </w:t>
      </w:r>
      <w:r w:rsidR="005A0400">
        <w:rPr>
          <w:szCs w:val="20"/>
        </w:rPr>
        <w:t xml:space="preserve">Contrato de Alienação </w:t>
      </w:r>
      <w:r w:rsidR="00993718">
        <w:rPr>
          <w:szCs w:val="20"/>
        </w:rPr>
        <w:t>Fiduciária</w:t>
      </w:r>
      <w:r w:rsidR="005A0400">
        <w:rPr>
          <w:szCs w:val="20"/>
        </w:rPr>
        <w:t xml:space="preserve"> de Imóvel</w:t>
      </w:r>
      <w:r w:rsidRPr="00E50984">
        <w:rPr>
          <w:szCs w:val="20"/>
        </w:rPr>
        <w:t xml:space="preserve"> já expressamente permitidas nos termos </w:t>
      </w:r>
      <w:r w:rsidR="00683BB0" w:rsidRPr="00E50984">
        <w:rPr>
          <w:szCs w:val="20"/>
        </w:rPr>
        <w:t xml:space="preserve">da Escritura de Emissão e do </w:t>
      </w:r>
      <w:r w:rsidR="005A0400">
        <w:rPr>
          <w:szCs w:val="20"/>
        </w:rPr>
        <w:t xml:space="preserve">Contrato de Alienação </w:t>
      </w:r>
      <w:r w:rsidR="00993718">
        <w:rPr>
          <w:szCs w:val="20"/>
        </w:rPr>
        <w:t>Fiduciária</w:t>
      </w:r>
      <w:r w:rsidR="005A0400">
        <w:rPr>
          <w:szCs w:val="20"/>
        </w:rPr>
        <w:t xml:space="preserve"> de Imóvel</w:t>
      </w:r>
      <w:r w:rsidR="00683BB0" w:rsidRPr="00E50984">
        <w:rPr>
          <w:szCs w:val="20"/>
        </w:rPr>
        <w:t xml:space="preserve">; </w:t>
      </w:r>
      <w:r w:rsidRPr="00E50984">
        <w:rPr>
          <w:b/>
          <w:szCs w:val="20"/>
        </w:rPr>
        <w:t>(iii)</w:t>
      </w:r>
      <w:r w:rsidRPr="00E50984">
        <w:rPr>
          <w:szCs w:val="20"/>
        </w:rPr>
        <w:t xml:space="preserve"> alterações </w:t>
      </w:r>
      <w:r w:rsidR="00683BB0" w:rsidRPr="00E50984">
        <w:rPr>
          <w:szCs w:val="20"/>
        </w:rPr>
        <w:t xml:space="preserve">da Escritura de Emissão e do </w:t>
      </w:r>
      <w:r w:rsidR="005A0400">
        <w:rPr>
          <w:szCs w:val="20"/>
        </w:rPr>
        <w:t xml:space="preserve">Contrato de Alienação </w:t>
      </w:r>
      <w:r w:rsidR="00993718">
        <w:rPr>
          <w:szCs w:val="20"/>
        </w:rPr>
        <w:t>Fiduciária</w:t>
      </w:r>
      <w:r w:rsidR="005A0400">
        <w:rPr>
          <w:szCs w:val="20"/>
        </w:rPr>
        <w:t xml:space="preserve"> de Imóvel</w:t>
      </w:r>
      <w:r w:rsidR="00683BB0" w:rsidRPr="00E50984">
        <w:rPr>
          <w:szCs w:val="20"/>
        </w:rPr>
        <w:t xml:space="preserve"> </w:t>
      </w:r>
      <w:r w:rsidRPr="00E50984">
        <w:rPr>
          <w:szCs w:val="20"/>
        </w:rPr>
        <w:t xml:space="preserve">em razão de exigências formuladas pela CVM, pela </w:t>
      </w:r>
      <w:r w:rsidR="00D75353" w:rsidRPr="00E50984">
        <w:rPr>
          <w:szCs w:val="20"/>
        </w:rPr>
        <w:t>B3,</w:t>
      </w:r>
      <w:r w:rsidRPr="00E50984">
        <w:rPr>
          <w:szCs w:val="20"/>
        </w:rPr>
        <w:t xml:space="preserve"> pela ANBIMA</w:t>
      </w:r>
      <w:r w:rsidR="002510A0" w:rsidRPr="00E50984">
        <w:rPr>
          <w:szCs w:val="20"/>
        </w:rPr>
        <w:t>,</w:t>
      </w:r>
      <w:r w:rsidR="0097140C" w:rsidRPr="00E50984">
        <w:rPr>
          <w:szCs w:val="20"/>
        </w:rPr>
        <w:t xml:space="preserve"> pelo</w:t>
      </w:r>
      <w:r w:rsidR="00766E29" w:rsidRPr="00E50984">
        <w:rPr>
          <w:szCs w:val="20"/>
        </w:rPr>
        <w:t>s</w:t>
      </w:r>
      <w:r w:rsidR="0097140C" w:rsidRPr="00E50984">
        <w:rPr>
          <w:szCs w:val="20"/>
        </w:rPr>
        <w:t xml:space="preserve"> Cartório</w:t>
      </w:r>
      <w:r w:rsidR="00766E29" w:rsidRPr="00E50984">
        <w:rPr>
          <w:szCs w:val="20"/>
        </w:rPr>
        <w:t>s</w:t>
      </w:r>
      <w:r w:rsidR="0097140C" w:rsidRPr="00E50984">
        <w:rPr>
          <w:szCs w:val="20"/>
        </w:rPr>
        <w:t xml:space="preserve"> de RTD</w:t>
      </w:r>
      <w:r w:rsidR="002510A0" w:rsidRPr="00E50984">
        <w:rPr>
          <w:szCs w:val="20"/>
        </w:rPr>
        <w:t xml:space="preserve"> ou pelo Cartório de RGI</w:t>
      </w:r>
      <w:r w:rsidR="00683BB0" w:rsidRPr="00E50984">
        <w:rPr>
          <w:szCs w:val="20"/>
        </w:rPr>
        <w:t>;</w:t>
      </w:r>
      <w:r w:rsidR="009A24A3" w:rsidRPr="00E50984">
        <w:rPr>
          <w:szCs w:val="20"/>
        </w:rPr>
        <w:t xml:space="preserve"> </w:t>
      </w:r>
      <w:r w:rsidRPr="00E50984">
        <w:rPr>
          <w:szCs w:val="20"/>
        </w:rPr>
        <w:t xml:space="preserve">ou </w:t>
      </w:r>
      <w:r w:rsidRPr="00E50984">
        <w:rPr>
          <w:b/>
          <w:szCs w:val="20"/>
        </w:rPr>
        <w:t xml:space="preserve">(iv) </w:t>
      </w:r>
      <w:r w:rsidRPr="00E50984">
        <w:rPr>
          <w:szCs w:val="20"/>
        </w:rPr>
        <w:t>em virtude da atualização dos dados cadastrais das Partes, tais como alteração na razão social, endereço e telefone, entre outros, desde que as alterações ou correções referida</w:t>
      </w:r>
      <w:r w:rsidRPr="0045539C">
        <w:rPr>
          <w:szCs w:val="20"/>
        </w:rPr>
        <w:t>s nos itens (i), (ii), (iii) e (iv) acima, não possam acarretar qualquer prejuízo aos Debenturistas ou qualquer alteração no fluxo das Deb</w:t>
      </w:r>
      <w:r w:rsidR="00BD525F" w:rsidRPr="0045539C">
        <w:rPr>
          <w:szCs w:val="20"/>
        </w:rPr>
        <w:t>ê</w:t>
      </w:r>
      <w:r w:rsidRPr="0045539C">
        <w:rPr>
          <w:szCs w:val="20"/>
        </w:rPr>
        <w:t>ntur</w:t>
      </w:r>
      <w:r w:rsidR="00BD525F" w:rsidRPr="0045539C">
        <w:rPr>
          <w:szCs w:val="20"/>
        </w:rPr>
        <w:t>es</w:t>
      </w:r>
      <w:r w:rsidRPr="0045539C">
        <w:rPr>
          <w:szCs w:val="20"/>
        </w:rPr>
        <w:t>, e desde que não haja qualquer custo ou despesa adicional para os Debenturistas.</w:t>
      </w:r>
    </w:p>
    <w:p w14:paraId="0DBDE7AD" w14:textId="77777777" w:rsidR="004B5CF9" w:rsidRPr="0045539C" w:rsidRDefault="004B5CF9">
      <w:pPr>
        <w:pStyle w:val="Level2"/>
        <w:widowControl w:val="0"/>
        <w:spacing w:before="140" w:after="0"/>
        <w:rPr>
          <w:rFonts w:cs="Arial"/>
          <w:szCs w:val="20"/>
        </w:rPr>
      </w:pPr>
      <w:r w:rsidRPr="0045539C">
        <w:rPr>
          <w:rFonts w:cs="Arial"/>
          <w:b/>
          <w:szCs w:val="20"/>
        </w:rPr>
        <w:t>Lei Aplicável</w:t>
      </w:r>
      <w:r w:rsidR="00B84CC2" w:rsidRPr="0045539C">
        <w:rPr>
          <w:rFonts w:cs="Arial"/>
          <w:b/>
          <w:szCs w:val="20"/>
        </w:rPr>
        <w:t xml:space="preserve"> e Foro</w:t>
      </w:r>
    </w:p>
    <w:p w14:paraId="496D8E78" w14:textId="77777777" w:rsidR="001D480A" w:rsidRPr="0045539C" w:rsidRDefault="001D480A">
      <w:pPr>
        <w:pStyle w:val="Level3"/>
        <w:widowControl w:val="0"/>
        <w:spacing w:before="140" w:after="0"/>
        <w:rPr>
          <w:szCs w:val="20"/>
        </w:rPr>
      </w:pPr>
      <w:r w:rsidRPr="0045539C">
        <w:rPr>
          <w:szCs w:val="20"/>
        </w:rPr>
        <w:t>Esta Escritura de Emissão é regida pelas Leis da República Federativa do Brasil.</w:t>
      </w:r>
    </w:p>
    <w:p w14:paraId="0AFF7B65" w14:textId="3AE59F0C" w:rsidR="00D271E1" w:rsidRPr="0045539C" w:rsidRDefault="000E7CD7">
      <w:pPr>
        <w:pStyle w:val="Level3"/>
        <w:widowControl w:val="0"/>
        <w:spacing w:before="140" w:after="0"/>
        <w:rPr>
          <w:szCs w:val="20"/>
        </w:rPr>
      </w:pPr>
      <w:r w:rsidRPr="0045539C">
        <w:rPr>
          <w:szCs w:val="20"/>
        </w:rPr>
        <w:t xml:space="preserve">Fica eleito o foro da Cidade de </w:t>
      </w:r>
      <w:r w:rsidR="00CC1CFC">
        <w:rPr>
          <w:szCs w:val="20"/>
        </w:rPr>
        <w:t>Salvador</w:t>
      </w:r>
      <w:r w:rsidRPr="0045539C">
        <w:rPr>
          <w:szCs w:val="20"/>
        </w:rPr>
        <w:t xml:space="preserve">, Estado </w:t>
      </w:r>
      <w:r w:rsidR="00CC1CFC">
        <w:rPr>
          <w:szCs w:val="20"/>
        </w:rPr>
        <w:t>da Bahia</w:t>
      </w:r>
      <w:r w:rsidRPr="0045539C">
        <w:rPr>
          <w:szCs w:val="20"/>
        </w:rPr>
        <w:t>, para dirimir quaisquer dúvidas ou controvérsias oriundas desta Escritura de Emissão, com renúncia a qualquer outro, por mais privilegiado que seja.</w:t>
      </w:r>
    </w:p>
    <w:p w14:paraId="062D9774" w14:textId="5703FD7D" w:rsidR="0052203E" w:rsidRPr="0045539C" w:rsidRDefault="0052203E">
      <w:pPr>
        <w:pStyle w:val="Level3"/>
        <w:widowControl w:val="0"/>
        <w:numPr>
          <w:ilvl w:val="0"/>
          <w:numId w:val="0"/>
        </w:numPr>
        <w:spacing w:before="140" w:after="0"/>
        <w:rPr>
          <w:szCs w:val="20"/>
        </w:rPr>
      </w:pPr>
      <w:r w:rsidRPr="0045539C">
        <w:rPr>
          <w:szCs w:val="20"/>
        </w:rPr>
        <w:t xml:space="preserve">E, por estarem assim </w:t>
      </w:r>
      <w:r w:rsidR="0048230B" w:rsidRPr="0045539C">
        <w:rPr>
          <w:szCs w:val="20"/>
        </w:rPr>
        <w:t xml:space="preserve">justas </w:t>
      </w:r>
      <w:r w:rsidRPr="0045539C">
        <w:rPr>
          <w:szCs w:val="20"/>
        </w:rPr>
        <w:t>e contratadas, celebram a presente Escritura de Emissão a Emissora</w:t>
      </w:r>
      <w:r w:rsidR="00E07D51" w:rsidRPr="0045539C">
        <w:rPr>
          <w:szCs w:val="20"/>
        </w:rPr>
        <w:t>,</w:t>
      </w:r>
      <w:r w:rsidRPr="0045539C">
        <w:rPr>
          <w:szCs w:val="20"/>
        </w:rPr>
        <w:t xml:space="preserve"> o Agente Fiduciário </w:t>
      </w:r>
      <w:r w:rsidR="00E07D51" w:rsidRPr="0045539C">
        <w:rPr>
          <w:szCs w:val="20"/>
        </w:rPr>
        <w:t xml:space="preserve">e os Fiadores </w:t>
      </w:r>
      <w:r w:rsidRPr="0045539C">
        <w:rPr>
          <w:szCs w:val="20"/>
        </w:rPr>
        <w:t xml:space="preserve">em </w:t>
      </w:r>
      <w:r w:rsidR="0013011C">
        <w:rPr>
          <w:szCs w:val="20"/>
        </w:rPr>
        <w:t>5</w:t>
      </w:r>
      <w:r w:rsidR="0013011C" w:rsidRPr="0045539C">
        <w:rPr>
          <w:szCs w:val="20"/>
        </w:rPr>
        <w:t xml:space="preserve"> </w:t>
      </w:r>
      <w:r w:rsidRPr="0045539C">
        <w:rPr>
          <w:szCs w:val="20"/>
        </w:rPr>
        <w:t>(</w:t>
      </w:r>
      <w:r w:rsidR="0013011C">
        <w:rPr>
          <w:szCs w:val="20"/>
        </w:rPr>
        <w:t>cinco</w:t>
      </w:r>
      <w:r w:rsidR="00EE737B" w:rsidRPr="0045539C">
        <w:rPr>
          <w:szCs w:val="20"/>
        </w:rPr>
        <w:t>)</w:t>
      </w:r>
      <w:r w:rsidRPr="0045539C">
        <w:rPr>
          <w:szCs w:val="20"/>
        </w:rPr>
        <w:t xml:space="preserve"> vias de igual forma e teor e para o mesmo fim, em conjunto com as 2 (duas) testemunhas abaixo assinadas.</w:t>
      </w:r>
    </w:p>
    <w:p w14:paraId="1814C7F6" w14:textId="7A412861" w:rsidR="008466A8" w:rsidRPr="0045539C" w:rsidRDefault="00CC1CFC">
      <w:pPr>
        <w:widowControl w:val="0"/>
        <w:tabs>
          <w:tab w:val="left" w:pos="2366"/>
        </w:tabs>
        <w:spacing w:before="140" w:line="290" w:lineRule="auto"/>
        <w:jc w:val="center"/>
        <w:rPr>
          <w:rFonts w:ascii="Arial" w:hAnsi="Arial" w:cs="Arial"/>
          <w:sz w:val="20"/>
          <w:szCs w:val="20"/>
        </w:rPr>
      </w:pPr>
      <w:r>
        <w:rPr>
          <w:rFonts w:ascii="Arial" w:hAnsi="Arial" w:cs="Arial"/>
          <w:sz w:val="20"/>
          <w:szCs w:val="20"/>
        </w:rPr>
        <w:t>Salvador/BA</w:t>
      </w:r>
      <w:r w:rsidR="00C71AE6" w:rsidRPr="0045539C">
        <w:rPr>
          <w:rFonts w:ascii="Arial" w:hAnsi="Arial" w:cs="Arial"/>
          <w:sz w:val="20"/>
          <w:szCs w:val="20"/>
        </w:rPr>
        <w:t xml:space="preserve">, </w:t>
      </w:r>
      <w:r w:rsidR="00341692" w:rsidRPr="00431C34">
        <w:rPr>
          <w:rFonts w:ascii="Arial" w:hAnsi="Arial" w:cs="Arial"/>
          <w:sz w:val="20"/>
          <w:highlight w:val="yellow"/>
        </w:rPr>
        <w:t>[</w:t>
      </w:r>
      <w:r w:rsidR="00341692">
        <w:rPr>
          <w:rFonts w:ascii="Arial" w:hAnsi="Arial" w:cs="Arial"/>
          <w:sz w:val="20"/>
          <w:highlight w:val="yellow"/>
        </w:rPr>
        <w:t>3</w:t>
      </w:r>
      <w:r w:rsidR="00341692" w:rsidRPr="00431C34">
        <w:rPr>
          <w:rFonts w:ascii="Arial" w:hAnsi="Arial" w:cs="Arial"/>
          <w:sz w:val="20"/>
          <w:highlight w:val="yellow"/>
        </w:rPr>
        <w:t>]</w:t>
      </w:r>
      <w:r w:rsidR="00341692">
        <w:rPr>
          <w:rFonts w:ascii="Arial" w:hAnsi="Arial" w:cs="Arial"/>
          <w:sz w:val="20"/>
        </w:rPr>
        <w:t xml:space="preserve"> </w:t>
      </w:r>
      <w:r w:rsidR="009E2268">
        <w:rPr>
          <w:rFonts w:ascii="Arial" w:hAnsi="Arial" w:cs="Arial"/>
          <w:sz w:val="20"/>
        </w:rPr>
        <w:t xml:space="preserve">de </w:t>
      </w:r>
      <w:r w:rsidR="00341692">
        <w:rPr>
          <w:rFonts w:ascii="Arial" w:hAnsi="Arial" w:cs="Arial"/>
          <w:sz w:val="20"/>
        </w:rPr>
        <w:t xml:space="preserve">março </w:t>
      </w:r>
      <w:r w:rsidR="000E6C6F" w:rsidRPr="0045539C">
        <w:rPr>
          <w:rFonts w:ascii="Arial" w:hAnsi="Arial" w:cs="Arial"/>
          <w:sz w:val="20"/>
          <w:szCs w:val="20"/>
        </w:rPr>
        <w:t xml:space="preserve">de </w:t>
      </w:r>
      <w:r w:rsidR="002210C7" w:rsidRPr="0045539C">
        <w:rPr>
          <w:rFonts w:ascii="Arial" w:hAnsi="Arial" w:cs="Arial"/>
          <w:sz w:val="20"/>
          <w:szCs w:val="20"/>
        </w:rPr>
        <w:t>20</w:t>
      </w:r>
      <w:r w:rsidR="00E37985">
        <w:rPr>
          <w:rFonts w:ascii="Arial" w:hAnsi="Arial" w:cs="Arial"/>
          <w:sz w:val="20"/>
          <w:szCs w:val="20"/>
        </w:rPr>
        <w:t>2</w:t>
      </w:r>
      <w:r w:rsidR="001D6D7B">
        <w:rPr>
          <w:rFonts w:ascii="Arial" w:hAnsi="Arial" w:cs="Arial"/>
          <w:sz w:val="20"/>
          <w:szCs w:val="20"/>
        </w:rPr>
        <w:t>2</w:t>
      </w:r>
      <w:r w:rsidR="008466A8" w:rsidRPr="0045539C">
        <w:rPr>
          <w:rFonts w:ascii="Arial" w:hAnsi="Arial" w:cs="Arial"/>
          <w:sz w:val="20"/>
          <w:szCs w:val="20"/>
        </w:rPr>
        <w:t>.</w:t>
      </w:r>
    </w:p>
    <w:p w14:paraId="7047DEEA" w14:textId="77777777" w:rsidR="008466A8" w:rsidRPr="0045539C" w:rsidRDefault="0052203E">
      <w:pPr>
        <w:widowControl w:val="0"/>
        <w:tabs>
          <w:tab w:val="left" w:pos="2366"/>
        </w:tabs>
        <w:spacing w:before="140" w:line="290" w:lineRule="auto"/>
        <w:jc w:val="center"/>
        <w:rPr>
          <w:rFonts w:ascii="Arial" w:hAnsi="Arial" w:cs="Arial"/>
          <w:i/>
          <w:sz w:val="20"/>
          <w:szCs w:val="20"/>
        </w:rPr>
      </w:pPr>
      <w:r w:rsidRPr="0045539C">
        <w:rPr>
          <w:rFonts w:ascii="Arial" w:hAnsi="Arial" w:cs="Arial"/>
          <w:i/>
          <w:sz w:val="20"/>
          <w:szCs w:val="20"/>
        </w:rPr>
        <w:t>(</w:t>
      </w:r>
      <w:r w:rsidR="00D53C78" w:rsidRPr="0045539C">
        <w:rPr>
          <w:rFonts w:ascii="Arial" w:hAnsi="Arial" w:cs="Arial"/>
          <w:i/>
          <w:sz w:val="20"/>
          <w:szCs w:val="20"/>
        </w:rPr>
        <w:t>R</w:t>
      </w:r>
      <w:r w:rsidR="006E16C6" w:rsidRPr="0045539C">
        <w:rPr>
          <w:rFonts w:ascii="Arial" w:hAnsi="Arial" w:cs="Arial"/>
          <w:i/>
          <w:sz w:val="20"/>
          <w:szCs w:val="20"/>
        </w:rPr>
        <w:t>estante da página foi intencionalmente deixado em branco.</w:t>
      </w:r>
      <w:r w:rsidRPr="0045539C">
        <w:rPr>
          <w:rFonts w:ascii="Arial" w:hAnsi="Arial" w:cs="Arial"/>
          <w:i/>
          <w:sz w:val="20"/>
          <w:szCs w:val="20"/>
        </w:rPr>
        <w:t>)</w:t>
      </w:r>
    </w:p>
    <w:p w14:paraId="103F99D7" w14:textId="77777777" w:rsidR="0052203E" w:rsidRPr="0045539C" w:rsidRDefault="0052203E">
      <w:pPr>
        <w:widowControl w:val="0"/>
        <w:tabs>
          <w:tab w:val="left" w:pos="2366"/>
        </w:tabs>
        <w:spacing w:before="140" w:line="290" w:lineRule="auto"/>
        <w:rPr>
          <w:rFonts w:ascii="Arial" w:hAnsi="Arial" w:cs="Arial"/>
          <w:i/>
          <w:sz w:val="20"/>
          <w:szCs w:val="20"/>
        </w:rPr>
      </w:pPr>
    </w:p>
    <w:p w14:paraId="72FD970F" w14:textId="77777777" w:rsidR="0052203E" w:rsidRPr="0045539C" w:rsidRDefault="0052203E">
      <w:pPr>
        <w:widowControl w:val="0"/>
        <w:tabs>
          <w:tab w:val="left" w:pos="2366"/>
        </w:tabs>
        <w:spacing w:before="140" w:line="290" w:lineRule="auto"/>
        <w:jc w:val="center"/>
        <w:rPr>
          <w:rFonts w:ascii="Arial" w:hAnsi="Arial" w:cs="Arial"/>
          <w:i/>
          <w:sz w:val="20"/>
          <w:szCs w:val="20"/>
        </w:rPr>
        <w:sectPr w:rsidR="0052203E" w:rsidRPr="0045539C" w:rsidSect="00A314D1">
          <w:headerReference w:type="default" r:id="rId24"/>
          <w:footerReference w:type="default" r:id="rId25"/>
          <w:footerReference w:type="first" r:id="rId26"/>
          <w:pgSz w:w="11906" w:h="16838" w:code="9"/>
          <w:pgMar w:top="1418" w:right="1701" w:bottom="1418" w:left="1701" w:header="709" w:footer="709" w:gutter="0"/>
          <w:pgNumType w:start="1"/>
          <w:cols w:space="708"/>
          <w:docGrid w:linePitch="360"/>
        </w:sectPr>
      </w:pPr>
    </w:p>
    <w:p w14:paraId="5AE25D4E" w14:textId="7A3BECC2" w:rsidR="00146D2E" w:rsidRPr="00300D2D" w:rsidRDefault="00146D2E">
      <w:pPr>
        <w:widowControl w:val="0"/>
        <w:tabs>
          <w:tab w:val="left" w:pos="2366"/>
        </w:tabs>
        <w:spacing w:before="140" w:line="290" w:lineRule="auto"/>
        <w:jc w:val="both"/>
        <w:rPr>
          <w:rFonts w:ascii="Arial" w:hAnsi="Arial" w:cs="Arial"/>
          <w:bCs/>
          <w:i/>
          <w:iCs/>
          <w:w w:val="0"/>
          <w:sz w:val="20"/>
          <w:szCs w:val="20"/>
        </w:rPr>
      </w:pPr>
      <w:r w:rsidRPr="0045539C">
        <w:rPr>
          <w:rFonts w:ascii="Arial" w:hAnsi="Arial" w:cs="Arial"/>
          <w:bCs/>
          <w:i/>
          <w:iCs/>
          <w:w w:val="0"/>
          <w:sz w:val="20"/>
          <w:szCs w:val="20"/>
        </w:rPr>
        <w:lastRenderedPageBreak/>
        <w:t>(Página de assinaturas do</w:t>
      </w:r>
      <w:r w:rsidR="00F37E49">
        <w:rPr>
          <w:rFonts w:ascii="Arial" w:hAnsi="Arial" w:cs="Arial"/>
          <w:i/>
          <w:sz w:val="20"/>
          <w:szCs w:val="20"/>
        </w:rPr>
        <w:t xml:space="preserve"> </w:t>
      </w:r>
      <w:r w:rsidR="00F37E49" w:rsidRPr="00E908DB">
        <w:rPr>
          <w:rFonts w:ascii="Arial" w:hAnsi="Arial" w:cs="Arial"/>
          <w:bCs/>
          <w:i/>
          <w:iCs/>
          <w:w w:val="0"/>
          <w:sz w:val="20"/>
          <w:szCs w:val="20"/>
        </w:rPr>
        <w:t xml:space="preserve">Instrumento Particular de Escritura da </w:t>
      </w:r>
      <w:r w:rsidR="001D6D7B">
        <w:rPr>
          <w:rFonts w:ascii="Arial" w:hAnsi="Arial" w:cs="Arial"/>
          <w:bCs/>
          <w:i/>
          <w:iCs/>
          <w:w w:val="0"/>
          <w:sz w:val="20"/>
          <w:szCs w:val="20"/>
        </w:rPr>
        <w:t>3</w:t>
      </w:r>
      <w:r w:rsidR="001D6D7B" w:rsidRPr="00E908DB">
        <w:rPr>
          <w:rFonts w:ascii="Arial" w:hAnsi="Arial" w:cs="Arial"/>
          <w:bCs/>
          <w:i/>
          <w:iCs/>
          <w:w w:val="0"/>
          <w:sz w:val="20"/>
          <w:szCs w:val="20"/>
        </w:rPr>
        <w:t xml:space="preserve">ª </w:t>
      </w:r>
      <w:r w:rsidR="00F37E49" w:rsidRPr="00E908DB">
        <w:rPr>
          <w:rFonts w:ascii="Arial" w:hAnsi="Arial" w:cs="Arial"/>
          <w:bCs/>
          <w:i/>
          <w:iCs/>
          <w:w w:val="0"/>
          <w:sz w:val="20"/>
          <w:szCs w:val="20"/>
        </w:rPr>
        <w:t>(</w:t>
      </w:r>
      <w:r w:rsidR="001D6D7B">
        <w:rPr>
          <w:rFonts w:ascii="Arial" w:hAnsi="Arial" w:cs="Arial"/>
          <w:bCs/>
          <w:i/>
          <w:iCs/>
          <w:w w:val="0"/>
          <w:sz w:val="20"/>
          <w:szCs w:val="20"/>
        </w:rPr>
        <w:t>Terceira</w:t>
      </w:r>
      <w:r w:rsidR="00F37E49" w:rsidRPr="00E908DB">
        <w:rPr>
          <w:rFonts w:ascii="Arial" w:hAnsi="Arial" w:cs="Arial"/>
          <w:bCs/>
          <w:i/>
          <w:iCs/>
          <w:w w:val="0"/>
          <w:sz w:val="20"/>
          <w:szCs w:val="20"/>
        </w:rPr>
        <w:t>) Emissão de Debêntures Simples, Não Conversíveis em Ações, da Espécie Quirografária, com Garantia Adicional</w:t>
      </w:r>
      <w:r w:rsidR="00746876">
        <w:rPr>
          <w:rFonts w:ascii="Arial" w:hAnsi="Arial" w:cs="Arial"/>
          <w:bCs/>
          <w:i/>
          <w:iCs/>
          <w:w w:val="0"/>
          <w:sz w:val="20"/>
          <w:szCs w:val="20"/>
        </w:rPr>
        <w:t xml:space="preserve"> </w:t>
      </w:r>
      <w:r w:rsidR="00F37E49" w:rsidRPr="00E908DB">
        <w:rPr>
          <w:rFonts w:ascii="Arial" w:hAnsi="Arial" w:cs="Arial"/>
          <w:bCs/>
          <w:i/>
          <w:iCs/>
          <w:w w:val="0"/>
          <w:sz w:val="20"/>
          <w:szCs w:val="20"/>
        </w:rPr>
        <w:t>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00F37E49" w:rsidRPr="00E908DB">
        <w:rPr>
          <w:rFonts w:ascii="Arial" w:hAnsi="Arial" w:cs="Arial"/>
          <w:bCs/>
          <w:i/>
          <w:iCs/>
          <w:w w:val="0"/>
          <w:sz w:val="20"/>
          <w:szCs w:val="20"/>
        </w:rPr>
        <w:t xml:space="preserve"> Atakarejo Distribuidor de Alimentos e Bebidas S.A.</w:t>
      </w:r>
      <w:r w:rsidRPr="00E908DB">
        <w:rPr>
          <w:rFonts w:ascii="Arial" w:hAnsi="Arial" w:cs="Arial"/>
          <w:bCs/>
          <w:i/>
          <w:iCs/>
          <w:w w:val="0"/>
          <w:sz w:val="20"/>
          <w:szCs w:val="20"/>
        </w:rPr>
        <w:t>)</w:t>
      </w:r>
    </w:p>
    <w:p w14:paraId="597B9A36" w14:textId="77777777" w:rsidR="008466A8" w:rsidRPr="0045539C" w:rsidRDefault="008466A8">
      <w:pPr>
        <w:widowControl w:val="0"/>
        <w:tabs>
          <w:tab w:val="left" w:pos="2366"/>
        </w:tabs>
        <w:spacing w:before="140" w:line="290" w:lineRule="auto"/>
        <w:jc w:val="center"/>
        <w:rPr>
          <w:rFonts w:ascii="Arial" w:hAnsi="Arial" w:cs="Arial"/>
          <w:bCs/>
          <w:w w:val="0"/>
          <w:sz w:val="20"/>
          <w:szCs w:val="20"/>
        </w:rPr>
      </w:pPr>
    </w:p>
    <w:p w14:paraId="75D7E314" w14:textId="77777777" w:rsidR="008466A8" w:rsidRPr="0045539C" w:rsidRDefault="008466A8">
      <w:pPr>
        <w:widowControl w:val="0"/>
        <w:tabs>
          <w:tab w:val="left" w:pos="2366"/>
        </w:tabs>
        <w:spacing w:before="140" w:line="290" w:lineRule="auto"/>
        <w:jc w:val="center"/>
        <w:rPr>
          <w:rFonts w:ascii="Arial" w:hAnsi="Arial" w:cs="Arial"/>
          <w:b/>
          <w:smallCaps/>
          <w:sz w:val="20"/>
          <w:szCs w:val="20"/>
        </w:rPr>
      </w:pPr>
    </w:p>
    <w:p w14:paraId="762F71D2" w14:textId="77777777" w:rsidR="004E78CB" w:rsidRPr="0045539C" w:rsidRDefault="004E78CB">
      <w:pPr>
        <w:widowControl w:val="0"/>
        <w:tabs>
          <w:tab w:val="left" w:pos="2366"/>
        </w:tabs>
        <w:spacing w:before="140" w:line="290" w:lineRule="auto"/>
        <w:jc w:val="center"/>
        <w:rPr>
          <w:rFonts w:ascii="Arial" w:hAnsi="Arial" w:cs="Arial"/>
          <w:smallCaps/>
          <w:sz w:val="20"/>
          <w:szCs w:val="20"/>
        </w:rPr>
      </w:pPr>
    </w:p>
    <w:p w14:paraId="152E735D" w14:textId="3DF0C450" w:rsidR="008466A8" w:rsidRPr="0045539C" w:rsidRDefault="00E07D51">
      <w:pPr>
        <w:pStyle w:val="para"/>
      </w:pPr>
      <w:r w:rsidRPr="0045539C">
        <w:t>ATAKAREJO DISTRIBUIDOR DE ALIMENTOS E BEBIDAS S.A.</w:t>
      </w:r>
    </w:p>
    <w:p w14:paraId="320C63D1" w14:textId="77777777" w:rsidR="004E78CB" w:rsidRPr="0045539C" w:rsidRDefault="004E78CB">
      <w:pPr>
        <w:pStyle w:val="para"/>
      </w:pPr>
    </w:p>
    <w:p w14:paraId="205E2923" w14:textId="77777777" w:rsidR="004E78CB" w:rsidRPr="0045539C" w:rsidRDefault="004E78CB">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E0EF9" w:rsidRPr="0045539C" w14:paraId="4097EDF3" w14:textId="77777777" w:rsidTr="003E0EF9">
        <w:tc>
          <w:tcPr>
            <w:tcW w:w="4489" w:type="dxa"/>
          </w:tcPr>
          <w:p w14:paraId="575CDFE2" w14:textId="77777777"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105B579" w14:textId="0738E5EF"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r w:rsidR="00584CBA" w:rsidRPr="0045539C">
              <w:rPr>
                <w:rFonts w:ascii="Arial" w:hAnsi="Arial" w:cs="Arial"/>
                <w:sz w:val="20"/>
                <w:szCs w:val="20"/>
              </w:rPr>
              <w:t xml:space="preserve"> </w:t>
            </w:r>
          </w:p>
          <w:p w14:paraId="730FAAA9" w14:textId="2CD9AC03"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r w:rsidR="00584CBA" w:rsidRPr="0045539C">
              <w:rPr>
                <w:rFonts w:ascii="Arial" w:hAnsi="Arial" w:cs="Arial"/>
                <w:sz w:val="20"/>
                <w:szCs w:val="20"/>
              </w:rPr>
              <w:t xml:space="preserve"> </w:t>
            </w:r>
          </w:p>
        </w:tc>
        <w:tc>
          <w:tcPr>
            <w:tcW w:w="4761" w:type="dxa"/>
          </w:tcPr>
          <w:p w14:paraId="3B130F14" w14:textId="77777777"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5364B81" w14:textId="35A8ACAF"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EFB7A83" w14:textId="22F574E4"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F904E95" w14:textId="283AFBCF" w:rsidR="0056107D" w:rsidRPr="0045539C" w:rsidRDefault="0056107D">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1DB44B25" w14:textId="042CC679"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F37E49" w:rsidRPr="00F9727C">
        <w:rPr>
          <w:rFonts w:ascii="Arial" w:hAnsi="Arial" w:cs="Arial"/>
          <w:bCs/>
          <w:i/>
          <w:iCs/>
          <w:w w:val="0"/>
          <w:sz w:val="20"/>
          <w:szCs w:val="20"/>
        </w:rPr>
        <w:t xml:space="preserve">Instrumento Particular de Escritura da </w:t>
      </w:r>
      <w:r w:rsidR="00B2650F">
        <w:rPr>
          <w:rFonts w:ascii="Arial" w:hAnsi="Arial" w:cs="Arial"/>
          <w:bCs/>
          <w:i/>
          <w:iCs/>
          <w:w w:val="0"/>
          <w:sz w:val="20"/>
          <w:szCs w:val="20"/>
        </w:rPr>
        <w:t>3</w:t>
      </w:r>
      <w:r w:rsidR="00B2650F" w:rsidRPr="00E908DB">
        <w:rPr>
          <w:rFonts w:ascii="Arial" w:hAnsi="Arial" w:cs="Arial"/>
          <w:bCs/>
          <w:i/>
          <w:iCs/>
          <w:w w:val="0"/>
          <w:sz w:val="20"/>
          <w:szCs w:val="20"/>
        </w:rPr>
        <w:t>ª (</w:t>
      </w:r>
      <w:r w:rsidR="00B2650F">
        <w:rPr>
          <w:rFonts w:ascii="Arial" w:hAnsi="Arial" w:cs="Arial"/>
          <w:bCs/>
          <w:i/>
          <w:iCs/>
          <w:w w:val="0"/>
          <w:sz w:val="20"/>
          <w:szCs w:val="20"/>
        </w:rPr>
        <w:t>Terceira</w:t>
      </w:r>
      <w:r w:rsidR="00B2650F" w:rsidRPr="00E908DB">
        <w:rPr>
          <w:rFonts w:ascii="Arial" w:hAnsi="Arial" w:cs="Arial"/>
          <w:bCs/>
          <w:i/>
          <w:iCs/>
          <w:w w:val="0"/>
          <w:sz w:val="20"/>
          <w:szCs w:val="20"/>
        </w:rPr>
        <w:t xml:space="preserve">) </w:t>
      </w:r>
      <w:r w:rsidR="00F37E49" w:rsidRPr="00F9727C">
        <w:rPr>
          <w:rFonts w:ascii="Arial" w:hAnsi="Arial" w:cs="Arial"/>
          <w:bCs/>
          <w:i/>
          <w:iCs/>
          <w:w w:val="0"/>
          <w:sz w:val="20"/>
          <w:szCs w:val="20"/>
        </w:rPr>
        <w:t>Emissão de Debêntures Simples, Não Conversíveis em Ações, da Espécie Quirografária, com Garantia Adicional</w:t>
      </w:r>
      <w:r w:rsidR="00746876">
        <w:rPr>
          <w:rFonts w:ascii="Arial" w:hAnsi="Arial" w:cs="Arial"/>
          <w:bCs/>
          <w:i/>
          <w:iCs/>
          <w:w w:val="0"/>
          <w:sz w:val="20"/>
          <w:szCs w:val="20"/>
        </w:rPr>
        <w:t xml:space="preserve"> </w:t>
      </w:r>
      <w:r w:rsidR="00F37E49" w:rsidRPr="00F9727C">
        <w:rPr>
          <w:rFonts w:ascii="Arial" w:hAnsi="Arial" w:cs="Arial"/>
          <w:bCs/>
          <w:i/>
          <w:iCs/>
          <w:w w:val="0"/>
          <w:sz w:val="20"/>
          <w:szCs w:val="20"/>
        </w:rPr>
        <w:t>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00F37E49"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30F290A4" w14:textId="4DA46829" w:rsidR="00E42AF5" w:rsidRPr="0045539C" w:rsidRDefault="00E42AF5">
      <w:pPr>
        <w:widowControl w:val="0"/>
        <w:tabs>
          <w:tab w:val="left" w:pos="2366"/>
        </w:tabs>
        <w:spacing w:before="140" w:line="290" w:lineRule="auto"/>
        <w:jc w:val="center"/>
        <w:rPr>
          <w:rFonts w:ascii="Arial" w:hAnsi="Arial" w:cs="Arial"/>
          <w:bCs/>
          <w:i/>
          <w:iCs/>
          <w:w w:val="0"/>
          <w:sz w:val="20"/>
          <w:szCs w:val="20"/>
        </w:rPr>
      </w:pPr>
    </w:p>
    <w:p w14:paraId="64A3B5EC" w14:textId="373CCA1B" w:rsidR="00766E29" w:rsidRPr="0045539C" w:rsidRDefault="00766E29">
      <w:pPr>
        <w:widowControl w:val="0"/>
        <w:tabs>
          <w:tab w:val="left" w:pos="2366"/>
        </w:tabs>
        <w:spacing w:before="140" w:line="290" w:lineRule="auto"/>
        <w:jc w:val="center"/>
        <w:rPr>
          <w:rFonts w:ascii="Arial" w:hAnsi="Arial" w:cs="Arial"/>
          <w:bCs/>
          <w:i/>
          <w:iCs/>
          <w:w w:val="0"/>
          <w:sz w:val="20"/>
          <w:szCs w:val="20"/>
        </w:rPr>
      </w:pPr>
    </w:p>
    <w:p w14:paraId="77871079" w14:textId="77777777" w:rsidR="003E0EF9" w:rsidRPr="0045539C" w:rsidRDefault="003E0EF9">
      <w:pPr>
        <w:widowControl w:val="0"/>
        <w:tabs>
          <w:tab w:val="left" w:pos="2366"/>
        </w:tabs>
        <w:spacing w:before="140" w:line="290" w:lineRule="auto"/>
        <w:jc w:val="center"/>
        <w:rPr>
          <w:rFonts w:ascii="Arial" w:hAnsi="Arial" w:cs="Arial"/>
          <w:b/>
          <w:smallCaps/>
          <w:sz w:val="20"/>
          <w:szCs w:val="20"/>
        </w:rPr>
      </w:pPr>
    </w:p>
    <w:p w14:paraId="12BD327E" w14:textId="67E9FF90" w:rsidR="00766E29" w:rsidRPr="0045539C" w:rsidRDefault="00733DF8">
      <w:pPr>
        <w:pStyle w:val="para"/>
      </w:pPr>
      <w:r w:rsidRPr="00733DF8">
        <w:t>SIMPLIFIC PAVARINI DISTRIBUIDORA DE TÍTULOS E VALORES MOBILIÁRIOS LTDA.</w:t>
      </w:r>
      <w:r w:rsidRPr="00733DF8" w:rsidDel="00733DF8">
        <w:t xml:space="preserve"> </w:t>
      </w:r>
    </w:p>
    <w:p w14:paraId="7F46BF05" w14:textId="77777777" w:rsidR="00766E29" w:rsidRDefault="00766E29">
      <w:pPr>
        <w:pStyle w:val="para"/>
      </w:pPr>
    </w:p>
    <w:p w14:paraId="6E0FAC45" w14:textId="77777777" w:rsidR="00733DF8" w:rsidRDefault="00733DF8">
      <w:pPr>
        <w:pStyle w:val="para"/>
      </w:pPr>
    </w:p>
    <w:p w14:paraId="6A50D151" w14:textId="77777777" w:rsidR="00733DF8" w:rsidRPr="0045539C" w:rsidRDefault="00733DF8">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66E29" w:rsidRPr="0045539C" w14:paraId="66F9D9CA" w14:textId="77777777" w:rsidTr="00F07725">
        <w:trPr>
          <w:trHeight w:val="934"/>
        </w:trPr>
        <w:tc>
          <w:tcPr>
            <w:tcW w:w="4489" w:type="dxa"/>
          </w:tcPr>
          <w:p w14:paraId="581B2C4F"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57FB887"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2FD6E71D"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63AFDF2A" w14:textId="77777777" w:rsidR="00907446" w:rsidRPr="0045539C" w:rsidRDefault="00907446" w:rsidP="00907446">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D113D99" w14:textId="77777777" w:rsidR="00907446" w:rsidRPr="0045539C" w:rsidRDefault="00907446" w:rsidP="00907446">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06C24C68" w14:textId="497513A3" w:rsidR="00766E29" w:rsidRPr="0045539C" w:rsidRDefault="00907446" w:rsidP="00907446">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A251A70" w14:textId="77777777" w:rsidR="00D75353" w:rsidRPr="0045539C" w:rsidRDefault="00D7535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3E21781" w14:textId="19D3D906"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F37E49" w:rsidRPr="00F9727C">
        <w:rPr>
          <w:rFonts w:ascii="Arial" w:hAnsi="Arial" w:cs="Arial"/>
          <w:bCs/>
          <w:i/>
          <w:iCs/>
          <w:w w:val="0"/>
          <w:sz w:val="20"/>
          <w:szCs w:val="20"/>
        </w:rPr>
        <w:t xml:space="preserve">Instrumento Particular de Escritura da </w:t>
      </w:r>
      <w:r w:rsidR="00B2650F">
        <w:rPr>
          <w:rFonts w:ascii="Arial" w:hAnsi="Arial" w:cs="Arial"/>
          <w:bCs/>
          <w:i/>
          <w:iCs/>
          <w:w w:val="0"/>
          <w:sz w:val="20"/>
          <w:szCs w:val="20"/>
        </w:rPr>
        <w:t>3</w:t>
      </w:r>
      <w:r w:rsidR="00B2650F" w:rsidRPr="00E908DB">
        <w:rPr>
          <w:rFonts w:ascii="Arial" w:hAnsi="Arial" w:cs="Arial"/>
          <w:bCs/>
          <w:i/>
          <w:iCs/>
          <w:w w:val="0"/>
          <w:sz w:val="20"/>
          <w:szCs w:val="20"/>
        </w:rPr>
        <w:t>ª (</w:t>
      </w:r>
      <w:r w:rsidR="00B2650F">
        <w:rPr>
          <w:rFonts w:ascii="Arial" w:hAnsi="Arial" w:cs="Arial"/>
          <w:bCs/>
          <w:i/>
          <w:iCs/>
          <w:w w:val="0"/>
          <w:sz w:val="20"/>
          <w:szCs w:val="20"/>
        </w:rPr>
        <w:t>Terceira</w:t>
      </w:r>
      <w:r w:rsidR="00B2650F" w:rsidRPr="00E908DB">
        <w:rPr>
          <w:rFonts w:ascii="Arial" w:hAnsi="Arial" w:cs="Arial"/>
          <w:bCs/>
          <w:i/>
          <w:iCs/>
          <w:w w:val="0"/>
          <w:sz w:val="20"/>
          <w:szCs w:val="20"/>
        </w:rPr>
        <w:t xml:space="preserve">) </w:t>
      </w:r>
      <w:r w:rsidR="00F37E49" w:rsidRPr="00F9727C">
        <w:rPr>
          <w:rFonts w:ascii="Arial" w:hAnsi="Arial" w:cs="Arial"/>
          <w:bCs/>
          <w:i/>
          <w:iCs/>
          <w:w w:val="0"/>
          <w:sz w:val="20"/>
          <w:szCs w:val="20"/>
        </w:rPr>
        <w:t>Emissão de Debêntures Simples, Não Conversíveis em Ações, da Espécie Quirografária, com Garantia Adicional</w:t>
      </w:r>
      <w:r w:rsidR="00746876">
        <w:rPr>
          <w:rFonts w:ascii="Arial" w:hAnsi="Arial" w:cs="Arial"/>
          <w:bCs/>
          <w:i/>
          <w:iCs/>
          <w:w w:val="0"/>
          <w:sz w:val="20"/>
          <w:szCs w:val="20"/>
        </w:rPr>
        <w:t xml:space="preserve"> </w:t>
      </w:r>
      <w:r w:rsidR="00F37E49" w:rsidRPr="00F9727C">
        <w:rPr>
          <w:rFonts w:ascii="Arial" w:hAnsi="Arial" w:cs="Arial"/>
          <w:bCs/>
          <w:i/>
          <w:iCs/>
          <w:w w:val="0"/>
          <w:sz w:val="20"/>
          <w:szCs w:val="20"/>
        </w:rPr>
        <w:t>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00F37E49"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28F456DE" w14:textId="75A70EAB" w:rsidR="005954EA" w:rsidRPr="0045539C" w:rsidRDefault="00AD5952">
      <w:pPr>
        <w:widowControl w:val="0"/>
        <w:tabs>
          <w:tab w:val="left" w:pos="2366"/>
        </w:tabs>
        <w:spacing w:before="140" w:line="290" w:lineRule="auto"/>
        <w:jc w:val="both"/>
        <w:rPr>
          <w:rFonts w:ascii="Arial" w:hAnsi="Arial" w:cs="Arial"/>
          <w:bCs/>
          <w:w w:val="0"/>
          <w:sz w:val="20"/>
          <w:szCs w:val="20"/>
        </w:rPr>
      </w:pPr>
      <w:r w:rsidRPr="0045539C" w:rsidDel="00AD5952">
        <w:rPr>
          <w:rFonts w:ascii="Arial" w:hAnsi="Arial" w:cs="Arial"/>
          <w:bCs/>
          <w:i/>
          <w:iCs/>
          <w:w w:val="0"/>
          <w:sz w:val="20"/>
          <w:szCs w:val="20"/>
        </w:rPr>
        <w:t xml:space="preserve"> </w:t>
      </w:r>
    </w:p>
    <w:p w14:paraId="40B55020" w14:textId="77777777" w:rsidR="00D75353" w:rsidRPr="0045539C" w:rsidRDefault="00D75353">
      <w:pPr>
        <w:widowControl w:val="0"/>
        <w:tabs>
          <w:tab w:val="left" w:pos="2366"/>
        </w:tabs>
        <w:spacing w:before="140" w:line="290" w:lineRule="auto"/>
        <w:jc w:val="center"/>
        <w:rPr>
          <w:rFonts w:ascii="Arial" w:hAnsi="Arial" w:cs="Arial"/>
          <w:b/>
          <w:smallCaps/>
          <w:sz w:val="20"/>
          <w:szCs w:val="20"/>
        </w:rPr>
      </w:pPr>
    </w:p>
    <w:p w14:paraId="06CFAE6D" w14:textId="77777777" w:rsidR="00E42AF5" w:rsidRPr="0045539C" w:rsidRDefault="00E42AF5">
      <w:pPr>
        <w:widowControl w:val="0"/>
        <w:tabs>
          <w:tab w:val="left" w:pos="2366"/>
        </w:tabs>
        <w:spacing w:before="140" w:line="290" w:lineRule="auto"/>
        <w:jc w:val="center"/>
        <w:rPr>
          <w:rFonts w:ascii="Arial" w:hAnsi="Arial" w:cs="Arial"/>
          <w:b/>
          <w:smallCaps/>
          <w:sz w:val="20"/>
          <w:szCs w:val="20"/>
        </w:rPr>
      </w:pPr>
    </w:p>
    <w:p w14:paraId="6863340F" w14:textId="57B0A38D" w:rsidR="00D75353" w:rsidRPr="0045539C" w:rsidRDefault="00E07D51">
      <w:pPr>
        <w:widowControl w:val="0"/>
        <w:spacing w:before="140" w:line="290" w:lineRule="auto"/>
        <w:jc w:val="center"/>
        <w:rPr>
          <w:rFonts w:ascii="Arial" w:hAnsi="Arial" w:cs="Arial"/>
          <w:sz w:val="20"/>
          <w:szCs w:val="20"/>
        </w:rPr>
      </w:pPr>
      <w:r w:rsidRPr="0045539C">
        <w:rPr>
          <w:rFonts w:ascii="Arial" w:hAnsi="Arial" w:cs="Arial"/>
          <w:b/>
          <w:caps/>
          <w:sz w:val="20"/>
        </w:rPr>
        <w:t>teobaldo LUIS DA costa</w:t>
      </w:r>
      <w:r w:rsidRPr="0045539C" w:rsidDel="00E07D51">
        <w:rPr>
          <w:rFonts w:ascii="Arial" w:hAnsi="Arial" w:cs="Arial"/>
          <w:b/>
          <w:smallCaps/>
          <w:sz w:val="20"/>
          <w:szCs w:val="20"/>
        </w:rPr>
        <w:t xml:space="preserve"> </w:t>
      </w:r>
    </w:p>
    <w:p w14:paraId="40D10096" w14:textId="77777777" w:rsidR="00D75353" w:rsidRPr="0045539C" w:rsidRDefault="00D75353">
      <w:pPr>
        <w:pStyle w:val="para"/>
      </w:pPr>
    </w:p>
    <w:p w14:paraId="2D104BDE" w14:textId="77777777" w:rsidR="00E42AF5" w:rsidRPr="0045539C" w:rsidRDefault="00E42AF5">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07D51" w:rsidRPr="0045539C" w14:paraId="09C31A11" w14:textId="77777777" w:rsidTr="005B26DD">
        <w:trPr>
          <w:jc w:val="center"/>
        </w:trPr>
        <w:tc>
          <w:tcPr>
            <w:tcW w:w="4489" w:type="dxa"/>
          </w:tcPr>
          <w:p w14:paraId="653B412A" w14:textId="77777777" w:rsidR="00E07D51" w:rsidRPr="0045539C" w:rsidRDefault="00E07D5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490E53EA" w14:textId="77777777" w:rsidR="00E07D51" w:rsidRPr="0045539C" w:rsidRDefault="00E07D51">
            <w:pPr>
              <w:widowControl w:val="0"/>
              <w:spacing w:before="140" w:line="290" w:lineRule="auto"/>
              <w:rPr>
                <w:rFonts w:ascii="Arial" w:hAnsi="Arial" w:cs="Arial"/>
                <w:sz w:val="20"/>
                <w:szCs w:val="20"/>
              </w:rPr>
            </w:pPr>
            <w:r w:rsidRPr="0045539C">
              <w:rPr>
                <w:rFonts w:ascii="Arial" w:hAnsi="Arial" w:cs="Arial"/>
                <w:sz w:val="20"/>
                <w:szCs w:val="20"/>
              </w:rPr>
              <w:t>CPF:</w:t>
            </w:r>
          </w:p>
          <w:p w14:paraId="050AEB46" w14:textId="20CEEB2D" w:rsidR="00E07D51" w:rsidRPr="0045539C" w:rsidRDefault="00E07D5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1CCBAAE9" w14:textId="77777777" w:rsidR="006C4D4E" w:rsidRPr="0045539C" w:rsidRDefault="006C4D4E">
      <w:pPr>
        <w:widowControl w:val="0"/>
        <w:spacing w:before="140" w:line="290" w:lineRule="auto"/>
        <w:rPr>
          <w:rFonts w:ascii="Arial" w:hAnsi="Arial" w:cs="Arial"/>
          <w:bCs/>
          <w:iCs/>
          <w:w w:val="0"/>
          <w:sz w:val="20"/>
          <w:szCs w:val="20"/>
        </w:rPr>
      </w:pPr>
    </w:p>
    <w:p w14:paraId="4C6870FB" w14:textId="77777777" w:rsidR="006C4D4E" w:rsidRPr="0045539C" w:rsidRDefault="006C4D4E">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62F33F19" w14:textId="09AA50F5"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F37E49" w:rsidRPr="00F9727C">
        <w:rPr>
          <w:rFonts w:ascii="Arial" w:hAnsi="Arial" w:cs="Arial"/>
          <w:bCs/>
          <w:i/>
          <w:iCs/>
          <w:w w:val="0"/>
          <w:sz w:val="20"/>
          <w:szCs w:val="20"/>
        </w:rPr>
        <w:t xml:space="preserve">Instrumento Particular de Escritura da </w:t>
      </w:r>
      <w:r w:rsidR="00B2650F">
        <w:rPr>
          <w:rFonts w:ascii="Arial" w:hAnsi="Arial" w:cs="Arial"/>
          <w:bCs/>
          <w:i/>
          <w:iCs/>
          <w:w w:val="0"/>
          <w:sz w:val="20"/>
          <w:szCs w:val="20"/>
        </w:rPr>
        <w:t>3</w:t>
      </w:r>
      <w:r w:rsidR="00B2650F" w:rsidRPr="00E908DB">
        <w:rPr>
          <w:rFonts w:ascii="Arial" w:hAnsi="Arial" w:cs="Arial"/>
          <w:bCs/>
          <w:i/>
          <w:iCs/>
          <w:w w:val="0"/>
          <w:sz w:val="20"/>
          <w:szCs w:val="20"/>
        </w:rPr>
        <w:t>ª (</w:t>
      </w:r>
      <w:r w:rsidR="00B2650F">
        <w:rPr>
          <w:rFonts w:ascii="Arial" w:hAnsi="Arial" w:cs="Arial"/>
          <w:bCs/>
          <w:i/>
          <w:iCs/>
          <w:w w:val="0"/>
          <w:sz w:val="20"/>
          <w:szCs w:val="20"/>
        </w:rPr>
        <w:t>Terceira</w:t>
      </w:r>
      <w:r w:rsidR="00B2650F" w:rsidRPr="00E908DB">
        <w:rPr>
          <w:rFonts w:ascii="Arial" w:hAnsi="Arial" w:cs="Arial"/>
          <w:bCs/>
          <w:i/>
          <w:iCs/>
          <w:w w:val="0"/>
          <w:sz w:val="20"/>
          <w:szCs w:val="20"/>
        </w:rPr>
        <w:t xml:space="preserve">) </w:t>
      </w:r>
      <w:r w:rsidR="00F37E49" w:rsidRPr="00F9727C">
        <w:rPr>
          <w:rFonts w:ascii="Arial" w:hAnsi="Arial" w:cs="Arial"/>
          <w:bCs/>
          <w:i/>
          <w:iCs/>
          <w:w w:val="0"/>
          <w:sz w:val="20"/>
          <w:szCs w:val="20"/>
        </w:rPr>
        <w:t>Emissão de Debêntures Simples, Não Conversíveis em Ações, da Espécie Quirografária, com Garantia Adicional</w:t>
      </w:r>
      <w:r w:rsidR="00746876">
        <w:rPr>
          <w:rFonts w:ascii="Arial" w:hAnsi="Arial" w:cs="Arial"/>
          <w:bCs/>
          <w:i/>
          <w:iCs/>
          <w:w w:val="0"/>
          <w:sz w:val="20"/>
          <w:szCs w:val="20"/>
        </w:rPr>
        <w:t xml:space="preserve"> </w:t>
      </w:r>
      <w:r w:rsidR="00F37E49" w:rsidRPr="00F9727C">
        <w:rPr>
          <w:rFonts w:ascii="Arial" w:hAnsi="Arial" w:cs="Arial"/>
          <w:bCs/>
          <w:i/>
          <w:iCs/>
          <w:w w:val="0"/>
          <w:sz w:val="20"/>
          <w:szCs w:val="20"/>
        </w:rPr>
        <w:t>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00F37E49"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5DD7A7B8" w14:textId="77777777" w:rsidR="00E07D51" w:rsidRPr="0045539C" w:rsidRDefault="00E07D51">
      <w:pPr>
        <w:widowControl w:val="0"/>
        <w:tabs>
          <w:tab w:val="left" w:pos="2366"/>
        </w:tabs>
        <w:spacing w:before="140" w:line="290" w:lineRule="auto"/>
        <w:jc w:val="both"/>
        <w:rPr>
          <w:rFonts w:ascii="Arial" w:hAnsi="Arial" w:cs="Arial"/>
          <w:bCs/>
          <w:i/>
          <w:iCs/>
          <w:w w:val="0"/>
          <w:sz w:val="20"/>
          <w:szCs w:val="20"/>
        </w:rPr>
      </w:pPr>
    </w:p>
    <w:p w14:paraId="5DC319D5" w14:textId="369443CA" w:rsidR="00AD5952" w:rsidRPr="0045539C" w:rsidRDefault="00AD5952">
      <w:pPr>
        <w:widowControl w:val="0"/>
        <w:tabs>
          <w:tab w:val="left" w:pos="2366"/>
        </w:tabs>
        <w:spacing w:before="140" w:line="290" w:lineRule="auto"/>
        <w:jc w:val="both"/>
        <w:rPr>
          <w:rFonts w:ascii="Arial" w:hAnsi="Arial" w:cs="Arial"/>
          <w:bCs/>
          <w:w w:val="0"/>
          <w:sz w:val="20"/>
          <w:szCs w:val="20"/>
        </w:rPr>
      </w:pPr>
    </w:p>
    <w:p w14:paraId="20C2F99D" w14:textId="3622BD9F" w:rsidR="003E0EF9" w:rsidRPr="0045539C" w:rsidRDefault="003E0EF9">
      <w:pPr>
        <w:widowControl w:val="0"/>
        <w:spacing w:before="140" w:line="290" w:lineRule="auto"/>
        <w:rPr>
          <w:rFonts w:ascii="Arial" w:hAnsi="Arial" w:cs="Arial"/>
          <w:bCs/>
          <w:i/>
          <w:iCs/>
          <w:w w:val="0"/>
          <w:sz w:val="20"/>
          <w:szCs w:val="20"/>
        </w:rPr>
      </w:pPr>
    </w:p>
    <w:p w14:paraId="1E680432" w14:textId="6C455735" w:rsidR="00E07D51" w:rsidRPr="0045539C" w:rsidRDefault="00E07D51">
      <w:pPr>
        <w:widowControl w:val="0"/>
        <w:spacing w:before="140" w:line="290" w:lineRule="auto"/>
        <w:jc w:val="center"/>
        <w:rPr>
          <w:rFonts w:ascii="Arial" w:hAnsi="Arial" w:cs="Arial"/>
          <w:sz w:val="20"/>
          <w:szCs w:val="20"/>
        </w:rPr>
      </w:pPr>
      <w:r w:rsidRPr="0045539C">
        <w:rPr>
          <w:rFonts w:ascii="Arial" w:hAnsi="Arial" w:cs="Arial"/>
          <w:b/>
          <w:caps/>
          <w:sz w:val="20"/>
        </w:rPr>
        <w:t>GABRIEL NASCIMENTO DA COSTA</w:t>
      </w:r>
    </w:p>
    <w:p w14:paraId="1775A5CB" w14:textId="77777777" w:rsidR="00E07D51" w:rsidRPr="0045539C" w:rsidRDefault="00E07D51">
      <w:pPr>
        <w:pStyle w:val="para"/>
      </w:pPr>
    </w:p>
    <w:p w14:paraId="176615FE" w14:textId="77777777" w:rsidR="00E07D51" w:rsidRPr="0045539C" w:rsidRDefault="00E07D51">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07D51" w:rsidRPr="0045539C" w14:paraId="10C73454" w14:textId="77777777" w:rsidTr="00E14F6C">
        <w:trPr>
          <w:jc w:val="center"/>
        </w:trPr>
        <w:tc>
          <w:tcPr>
            <w:tcW w:w="4489" w:type="dxa"/>
          </w:tcPr>
          <w:p w14:paraId="4266826C" w14:textId="77777777" w:rsidR="00E07D51" w:rsidRPr="0045539C" w:rsidRDefault="00E07D5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043B3483" w14:textId="77777777" w:rsidR="00E07D51" w:rsidRPr="0045539C" w:rsidRDefault="00E07D51">
            <w:pPr>
              <w:widowControl w:val="0"/>
              <w:spacing w:before="140" w:line="290" w:lineRule="auto"/>
              <w:rPr>
                <w:rFonts w:ascii="Arial" w:hAnsi="Arial" w:cs="Arial"/>
                <w:sz w:val="20"/>
                <w:szCs w:val="20"/>
              </w:rPr>
            </w:pPr>
            <w:r w:rsidRPr="0045539C">
              <w:rPr>
                <w:rFonts w:ascii="Arial" w:hAnsi="Arial" w:cs="Arial"/>
                <w:sz w:val="20"/>
                <w:szCs w:val="20"/>
              </w:rPr>
              <w:t>CPF:</w:t>
            </w:r>
          </w:p>
          <w:p w14:paraId="71A63835" w14:textId="6E5A3B63" w:rsidR="00E07D51" w:rsidRPr="0045539C" w:rsidRDefault="00E07D5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78B5E96F" w14:textId="77777777" w:rsidR="00E07D51" w:rsidRPr="0045539C" w:rsidRDefault="00E07D51">
      <w:pPr>
        <w:widowControl w:val="0"/>
        <w:spacing w:before="140" w:line="290" w:lineRule="auto"/>
        <w:rPr>
          <w:rFonts w:ascii="Arial" w:hAnsi="Arial" w:cs="Arial"/>
          <w:b/>
          <w:bCs/>
          <w:sz w:val="20"/>
          <w:szCs w:val="20"/>
        </w:rPr>
      </w:pPr>
    </w:p>
    <w:p w14:paraId="72EED1D3" w14:textId="28C899E5" w:rsidR="00146D2E" w:rsidRPr="0045539C" w:rsidRDefault="00146D2E" w:rsidP="00984F72">
      <w:pPr>
        <w:spacing w:before="140" w:line="290" w:lineRule="auto"/>
        <w:rPr>
          <w:rFonts w:ascii="Arial" w:hAnsi="Arial" w:cs="Arial"/>
          <w:b/>
          <w:bCs/>
          <w:sz w:val="20"/>
          <w:szCs w:val="20"/>
        </w:rPr>
      </w:pPr>
      <w:r w:rsidRPr="0045539C">
        <w:rPr>
          <w:rFonts w:ascii="Arial" w:hAnsi="Arial" w:cs="Arial"/>
          <w:b/>
          <w:bCs/>
          <w:sz w:val="20"/>
          <w:szCs w:val="20"/>
        </w:rPr>
        <w:br w:type="page"/>
      </w:r>
    </w:p>
    <w:p w14:paraId="3DD48970" w14:textId="54DF9AA2"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F37E49" w:rsidRPr="00F9727C">
        <w:rPr>
          <w:rFonts w:ascii="Arial" w:hAnsi="Arial" w:cs="Arial"/>
          <w:bCs/>
          <w:i/>
          <w:iCs/>
          <w:w w:val="0"/>
          <w:sz w:val="20"/>
          <w:szCs w:val="20"/>
        </w:rPr>
        <w:t xml:space="preserve">Instrumento Particular de Escritura da </w:t>
      </w:r>
      <w:r w:rsidR="00B2650F">
        <w:rPr>
          <w:rFonts w:ascii="Arial" w:hAnsi="Arial" w:cs="Arial"/>
          <w:bCs/>
          <w:i/>
          <w:iCs/>
          <w:w w:val="0"/>
          <w:sz w:val="20"/>
          <w:szCs w:val="20"/>
        </w:rPr>
        <w:t>3</w:t>
      </w:r>
      <w:r w:rsidR="00B2650F" w:rsidRPr="00E908DB">
        <w:rPr>
          <w:rFonts w:ascii="Arial" w:hAnsi="Arial" w:cs="Arial"/>
          <w:bCs/>
          <w:i/>
          <w:iCs/>
          <w:w w:val="0"/>
          <w:sz w:val="20"/>
          <w:szCs w:val="20"/>
        </w:rPr>
        <w:t>ª (</w:t>
      </w:r>
      <w:r w:rsidR="00B2650F">
        <w:rPr>
          <w:rFonts w:ascii="Arial" w:hAnsi="Arial" w:cs="Arial"/>
          <w:bCs/>
          <w:i/>
          <w:iCs/>
          <w:w w:val="0"/>
          <w:sz w:val="20"/>
          <w:szCs w:val="20"/>
        </w:rPr>
        <w:t>Terceira</w:t>
      </w:r>
      <w:r w:rsidR="00B2650F" w:rsidRPr="00E908DB">
        <w:rPr>
          <w:rFonts w:ascii="Arial" w:hAnsi="Arial" w:cs="Arial"/>
          <w:bCs/>
          <w:i/>
          <w:iCs/>
          <w:w w:val="0"/>
          <w:sz w:val="20"/>
          <w:szCs w:val="20"/>
        </w:rPr>
        <w:t xml:space="preserve">) </w:t>
      </w:r>
      <w:r w:rsidR="00F37E49" w:rsidRPr="00F9727C">
        <w:rPr>
          <w:rFonts w:ascii="Arial" w:hAnsi="Arial" w:cs="Arial"/>
          <w:bCs/>
          <w:i/>
          <w:iCs/>
          <w:w w:val="0"/>
          <w:sz w:val="20"/>
          <w:szCs w:val="20"/>
        </w:rPr>
        <w:t>Emissão de Debêntures Simples, Não Conversíveis em Ações, da Espécie Quirografária, com Garantia Adicional</w:t>
      </w:r>
      <w:r w:rsidR="00746876">
        <w:rPr>
          <w:rFonts w:ascii="Arial" w:hAnsi="Arial" w:cs="Arial"/>
          <w:bCs/>
          <w:i/>
          <w:iCs/>
          <w:w w:val="0"/>
          <w:sz w:val="20"/>
          <w:szCs w:val="20"/>
        </w:rPr>
        <w:t xml:space="preserve"> </w:t>
      </w:r>
      <w:r w:rsidR="00F37E49" w:rsidRPr="00F9727C">
        <w:rPr>
          <w:rFonts w:ascii="Arial" w:hAnsi="Arial" w:cs="Arial"/>
          <w:bCs/>
          <w:i/>
          <w:iCs/>
          <w:w w:val="0"/>
          <w:sz w:val="20"/>
          <w:szCs w:val="20"/>
        </w:rPr>
        <w:t>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00F37E49"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32C4AAAD" w14:textId="77777777" w:rsidR="003E0EF9" w:rsidRDefault="003E0EF9">
      <w:pPr>
        <w:widowControl w:val="0"/>
        <w:spacing w:before="140" w:line="290" w:lineRule="auto"/>
        <w:rPr>
          <w:rFonts w:ascii="Arial" w:hAnsi="Arial" w:cs="Arial"/>
          <w:b/>
          <w:bCs/>
          <w:sz w:val="20"/>
          <w:szCs w:val="20"/>
        </w:rPr>
      </w:pPr>
    </w:p>
    <w:p w14:paraId="4BFE5407" w14:textId="77777777" w:rsidR="009949C8" w:rsidRDefault="009949C8">
      <w:pPr>
        <w:widowControl w:val="0"/>
        <w:spacing w:before="140" w:line="290" w:lineRule="auto"/>
        <w:rPr>
          <w:rFonts w:ascii="Arial" w:hAnsi="Arial" w:cs="Arial"/>
          <w:b/>
          <w:bCs/>
          <w:sz w:val="20"/>
          <w:szCs w:val="20"/>
        </w:rPr>
      </w:pPr>
    </w:p>
    <w:p w14:paraId="76EA61E9" w14:textId="77777777" w:rsidR="009949C8" w:rsidRPr="0045539C" w:rsidRDefault="009949C8">
      <w:pPr>
        <w:widowControl w:val="0"/>
        <w:spacing w:before="140" w:line="290" w:lineRule="auto"/>
        <w:rPr>
          <w:rFonts w:ascii="Arial" w:hAnsi="Arial" w:cs="Arial"/>
          <w:b/>
          <w:bCs/>
          <w:sz w:val="20"/>
          <w:szCs w:val="20"/>
        </w:rPr>
      </w:pPr>
    </w:p>
    <w:p w14:paraId="6CCEC610" w14:textId="355ADA70" w:rsidR="009949C8" w:rsidRPr="00E908DB" w:rsidRDefault="009949C8">
      <w:pPr>
        <w:widowControl w:val="0"/>
        <w:spacing w:before="140" w:line="290" w:lineRule="auto"/>
        <w:jc w:val="center"/>
        <w:rPr>
          <w:caps/>
        </w:rPr>
      </w:pPr>
      <w:r>
        <w:rPr>
          <w:rFonts w:ascii="Arial" w:hAnsi="Arial" w:cs="Arial"/>
          <w:b/>
          <w:caps/>
          <w:sz w:val="20"/>
        </w:rPr>
        <w:t>DAMRAK DO BRASIL PARTICIPAÇÕES E EMPREENDIMENTOS LTDA.</w:t>
      </w:r>
      <w:r w:rsidRPr="00E908DB" w:rsidDel="00733DF8">
        <w:rPr>
          <w:rFonts w:ascii="Arial" w:hAnsi="Arial" w:cs="Arial"/>
          <w:b/>
          <w:caps/>
          <w:sz w:val="20"/>
        </w:rPr>
        <w:t xml:space="preserve"> </w:t>
      </w:r>
    </w:p>
    <w:p w14:paraId="539145ED" w14:textId="77777777" w:rsidR="009949C8" w:rsidRDefault="009949C8">
      <w:pPr>
        <w:pStyle w:val="para"/>
      </w:pPr>
    </w:p>
    <w:p w14:paraId="07348784" w14:textId="77777777" w:rsidR="009949C8" w:rsidRDefault="009949C8">
      <w:pPr>
        <w:pStyle w:val="para"/>
      </w:pPr>
    </w:p>
    <w:p w14:paraId="053F9472" w14:textId="77777777" w:rsidR="009949C8" w:rsidRPr="0045539C" w:rsidRDefault="009949C8">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9949C8" w:rsidRPr="0045539C" w14:paraId="68A24AD4" w14:textId="77777777" w:rsidTr="00A92481">
        <w:tc>
          <w:tcPr>
            <w:tcW w:w="4489" w:type="dxa"/>
          </w:tcPr>
          <w:p w14:paraId="732E8372"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5A75A8CB"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ED961AA"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2484A282"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0F5B1080"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3394A59D"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4EF48B08" w14:textId="77777777" w:rsidR="003E0EF9" w:rsidRDefault="003E0EF9">
      <w:pPr>
        <w:widowControl w:val="0"/>
        <w:spacing w:before="140" w:line="290" w:lineRule="auto"/>
        <w:rPr>
          <w:rFonts w:ascii="Arial" w:hAnsi="Arial" w:cs="Arial"/>
          <w:b/>
          <w:bCs/>
          <w:sz w:val="20"/>
          <w:szCs w:val="20"/>
        </w:rPr>
      </w:pPr>
    </w:p>
    <w:p w14:paraId="351D9C34" w14:textId="5F706CF8" w:rsidR="000204F4" w:rsidRDefault="000204F4">
      <w:pPr>
        <w:rPr>
          <w:rFonts w:ascii="Arial" w:hAnsi="Arial" w:cs="Arial"/>
          <w:b/>
          <w:bCs/>
          <w:sz w:val="20"/>
          <w:szCs w:val="20"/>
        </w:rPr>
      </w:pPr>
      <w:r>
        <w:rPr>
          <w:rFonts w:ascii="Arial" w:hAnsi="Arial" w:cs="Arial"/>
          <w:b/>
          <w:bCs/>
          <w:sz w:val="20"/>
          <w:szCs w:val="20"/>
        </w:rPr>
        <w:br w:type="page"/>
      </w:r>
    </w:p>
    <w:p w14:paraId="771159A2" w14:textId="77777777" w:rsidR="009949C8" w:rsidRDefault="009949C8">
      <w:pPr>
        <w:widowControl w:val="0"/>
        <w:spacing w:before="140" w:line="290" w:lineRule="auto"/>
        <w:rPr>
          <w:rFonts w:ascii="Arial" w:hAnsi="Arial" w:cs="Arial"/>
          <w:b/>
          <w:bCs/>
          <w:sz w:val="20"/>
          <w:szCs w:val="20"/>
        </w:rPr>
      </w:pPr>
    </w:p>
    <w:p w14:paraId="31B1AFA5" w14:textId="213C0D73" w:rsidR="009949C8" w:rsidRPr="00984F72" w:rsidRDefault="000204F4" w:rsidP="00984F72">
      <w:pPr>
        <w:widowControl w:val="0"/>
        <w:spacing w:before="140" w:line="290" w:lineRule="auto"/>
        <w:jc w:val="both"/>
        <w:rPr>
          <w:rFonts w:ascii="Arial" w:hAnsi="Arial" w:cs="Arial"/>
          <w:i/>
          <w:iCs/>
          <w:sz w:val="20"/>
          <w:szCs w:val="20"/>
        </w:rPr>
      </w:pPr>
      <w:r w:rsidRPr="00984F72">
        <w:rPr>
          <w:rFonts w:ascii="Arial" w:hAnsi="Arial" w:cs="Arial"/>
          <w:i/>
          <w:iCs/>
          <w:sz w:val="20"/>
          <w:szCs w:val="20"/>
        </w:rPr>
        <w:t xml:space="preserve">(Página de assinaturas do Instrumento Particular de Escritura da </w:t>
      </w:r>
      <w:r w:rsidR="00B2650F">
        <w:rPr>
          <w:rFonts w:ascii="Arial" w:hAnsi="Arial" w:cs="Arial"/>
          <w:bCs/>
          <w:i/>
          <w:iCs/>
          <w:w w:val="0"/>
          <w:sz w:val="20"/>
          <w:szCs w:val="20"/>
        </w:rPr>
        <w:t>3</w:t>
      </w:r>
      <w:r w:rsidR="00B2650F" w:rsidRPr="00E908DB">
        <w:rPr>
          <w:rFonts w:ascii="Arial" w:hAnsi="Arial" w:cs="Arial"/>
          <w:bCs/>
          <w:i/>
          <w:iCs/>
          <w:w w:val="0"/>
          <w:sz w:val="20"/>
          <w:szCs w:val="20"/>
        </w:rPr>
        <w:t>ª (</w:t>
      </w:r>
      <w:r w:rsidR="00B2650F">
        <w:rPr>
          <w:rFonts w:ascii="Arial" w:hAnsi="Arial" w:cs="Arial"/>
          <w:bCs/>
          <w:i/>
          <w:iCs/>
          <w:w w:val="0"/>
          <w:sz w:val="20"/>
          <w:szCs w:val="20"/>
        </w:rPr>
        <w:t>Terceira</w:t>
      </w:r>
      <w:r w:rsidR="00B2650F" w:rsidRPr="00E908DB">
        <w:rPr>
          <w:rFonts w:ascii="Arial" w:hAnsi="Arial" w:cs="Arial"/>
          <w:bCs/>
          <w:i/>
          <w:iCs/>
          <w:w w:val="0"/>
          <w:sz w:val="20"/>
          <w:szCs w:val="20"/>
        </w:rPr>
        <w:t xml:space="preserve">) </w:t>
      </w:r>
      <w:r w:rsidRPr="00984F72">
        <w:rPr>
          <w:rFonts w:ascii="Arial" w:hAnsi="Arial" w:cs="Arial"/>
          <w:i/>
          <w:iCs/>
          <w:sz w:val="20"/>
          <w:szCs w:val="20"/>
        </w:rPr>
        <w:t>Emissão de Debêntures Simples, Não Conversíveis em Ações, da Espécie Quirografária, com Garantia Adicional Fidejussória, a ser Convolada em Espécie com Garantia Real, com Garantia Adicional Fidejussória, em Série Única, Para Distribuição Pública, Com Esforços Restritos de Distribuição, d</w:t>
      </w:r>
      <w:r w:rsidR="00E656F7">
        <w:rPr>
          <w:rFonts w:ascii="Arial" w:hAnsi="Arial" w:cs="Arial"/>
          <w:i/>
          <w:iCs/>
          <w:sz w:val="20"/>
          <w:szCs w:val="20"/>
        </w:rPr>
        <w:t>o</w:t>
      </w:r>
      <w:r w:rsidRPr="00984F72">
        <w:rPr>
          <w:rFonts w:ascii="Arial" w:hAnsi="Arial" w:cs="Arial"/>
          <w:i/>
          <w:iCs/>
          <w:sz w:val="20"/>
          <w:szCs w:val="20"/>
        </w:rPr>
        <w:t xml:space="preserve"> Atakarejo Distribuidor de Alimentos e Bebidas S.A.)</w:t>
      </w:r>
    </w:p>
    <w:p w14:paraId="14170300" w14:textId="77777777" w:rsidR="00341692" w:rsidRDefault="00341692">
      <w:pPr>
        <w:pStyle w:val="Ttulo4"/>
        <w:keepNext w:val="0"/>
        <w:widowControl w:val="0"/>
        <w:spacing w:before="140" w:after="0" w:line="290" w:lineRule="auto"/>
        <w:rPr>
          <w:rFonts w:ascii="Arial" w:hAnsi="Arial" w:cs="Arial"/>
          <w:sz w:val="20"/>
          <w:szCs w:val="20"/>
        </w:rPr>
      </w:pPr>
    </w:p>
    <w:p w14:paraId="168683A8" w14:textId="4479EA1C" w:rsidR="003E0EF9" w:rsidRPr="0045539C" w:rsidRDefault="003E0EF9">
      <w:pPr>
        <w:pStyle w:val="Ttulo4"/>
        <w:keepNext w:val="0"/>
        <w:widowControl w:val="0"/>
        <w:spacing w:before="140" w:after="0" w:line="290" w:lineRule="auto"/>
        <w:rPr>
          <w:rFonts w:ascii="Arial" w:hAnsi="Arial" w:cs="Arial"/>
          <w:sz w:val="20"/>
          <w:szCs w:val="20"/>
        </w:rPr>
      </w:pPr>
      <w:r w:rsidRPr="0045539C">
        <w:rPr>
          <w:rFonts w:ascii="Arial" w:hAnsi="Arial" w:cs="Arial"/>
          <w:sz w:val="20"/>
          <w:szCs w:val="20"/>
        </w:rPr>
        <w:t>Testemunhas</w:t>
      </w:r>
    </w:p>
    <w:p w14:paraId="41757E07" w14:textId="77777777" w:rsidR="003E0EF9" w:rsidRPr="0045539C" w:rsidRDefault="003E0EF9">
      <w:pPr>
        <w:widowControl w:val="0"/>
        <w:spacing w:before="140" w:line="290" w:lineRule="auto"/>
        <w:rPr>
          <w:rFonts w:ascii="Arial" w:hAnsi="Arial" w:cs="Arial"/>
          <w:sz w:val="20"/>
          <w:szCs w:val="20"/>
        </w:rPr>
      </w:pPr>
    </w:p>
    <w:p w14:paraId="53709CA5" w14:textId="77777777" w:rsidR="003E0EF9" w:rsidRPr="0045539C" w:rsidRDefault="003E0EF9">
      <w:pPr>
        <w:widowControl w:val="0"/>
        <w:spacing w:before="140" w:line="290" w:lineRule="auto"/>
        <w:rPr>
          <w:rFonts w:ascii="Arial" w:hAnsi="Arial" w:cs="Arial"/>
          <w:sz w:val="20"/>
          <w:szCs w:val="20"/>
        </w:rPr>
      </w:pPr>
    </w:p>
    <w:p w14:paraId="2236586F" w14:textId="77777777" w:rsidR="003E0EF9" w:rsidRPr="0045539C" w:rsidRDefault="003E0EF9">
      <w:pPr>
        <w:widowControl w:val="0"/>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3E0EF9" w:rsidRPr="0045539C" w14:paraId="11F244A7" w14:textId="77777777" w:rsidTr="006F4841">
        <w:trPr>
          <w:jc w:val="center"/>
        </w:trPr>
        <w:tc>
          <w:tcPr>
            <w:tcW w:w="4773" w:type="dxa"/>
          </w:tcPr>
          <w:p w14:paraId="19EB62C8"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76395EEE"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Nome:</w:t>
            </w:r>
          </w:p>
          <w:p w14:paraId="11FBCD38"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CPF:</w:t>
            </w:r>
          </w:p>
          <w:p w14:paraId="03FCA175"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R.G.:</w:t>
            </w:r>
          </w:p>
        </w:tc>
        <w:tc>
          <w:tcPr>
            <w:tcW w:w="4773" w:type="dxa"/>
          </w:tcPr>
          <w:p w14:paraId="0DCABD41"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35CB1F7C"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Nome:</w:t>
            </w:r>
          </w:p>
          <w:p w14:paraId="4C83ACB7"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CPF:</w:t>
            </w:r>
          </w:p>
          <w:p w14:paraId="7285CC0F"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R.G.:</w:t>
            </w:r>
          </w:p>
        </w:tc>
      </w:tr>
    </w:tbl>
    <w:p w14:paraId="16406F0C" w14:textId="77777777" w:rsidR="00396339" w:rsidRPr="0045539C" w:rsidRDefault="00396339">
      <w:pPr>
        <w:widowControl w:val="0"/>
        <w:tabs>
          <w:tab w:val="left" w:pos="2366"/>
        </w:tabs>
        <w:spacing w:before="140" w:line="290" w:lineRule="auto"/>
        <w:jc w:val="center"/>
        <w:rPr>
          <w:rFonts w:ascii="Arial" w:hAnsi="Arial" w:cs="Arial"/>
          <w:b/>
          <w:sz w:val="20"/>
          <w:szCs w:val="20"/>
        </w:rPr>
      </w:pPr>
    </w:p>
    <w:p w14:paraId="7A5864E8" w14:textId="35C69F13" w:rsidR="00E668D1" w:rsidRDefault="00E668D1" w:rsidP="00984F72">
      <w:pPr>
        <w:spacing w:before="140" w:line="290" w:lineRule="auto"/>
        <w:rPr>
          <w:rFonts w:ascii="Arial" w:hAnsi="Arial" w:cs="Arial"/>
          <w:b/>
          <w:sz w:val="20"/>
          <w:szCs w:val="20"/>
        </w:rPr>
      </w:pPr>
      <w:bookmarkStart w:id="315" w:name="_DV_M783"/>
      <w:bookmarkStart w:id="316" w:name="_DV_M784"/>
      <w:bookmarkStart w:id="317" w:name="_DV_M785"/>
      <w:bookmarkStart w:id="318" w:name="_DV_M786"/>
      <w:bookmarkStart w:id="319" w:name="_DV_M787"/>
      <w:bookmarkStart w:id="320" w:name="_DV_M788"/>
      <w:bookmarkStart w:id="321" w:name="_DV_M789"/>
      <w:bookmarkStart w:id="322" w:name="_DV_M790"/>
      <w:bookmarkStart w:id="323" w:name="_DV_M791"/>
      <w:bookmarkStart w:id="324" w:name="_DV_M792"/>
      <w:bookmarkStart w:id="325" w:name="_DV_M793"/>
      <w:bookmarkStart w:id="326" w:name="_DV_M794"/>
      <w:bookmarkStart w:id="327" w:name="_DV_M795"/>
      <w:bookmarkStart w:id="328" w:name="_DV_M796"/>
      <w:bookmarkStart w:id="329" w:name="_DV_M797"/>
      <w:bookmarkStart w:id="330" w:name="_DV_M798"/>
      <w:bookmarkStart w:id="331" w:name="_DV_M799"/>
      <w:bookmarkStart w:id="332" w:name="_DV_M800"/>
      <w:bookmarkStart w:id="333" w:name="_DV_M801"/>
      <w:bookmarkStart w:id="334" w:name="_DV_M802"/>
      <w:bookmarkStart w:id="335" w:name="_DV_M803"/>
      <w:bookmarkStart w:id="336" w:name="_DV_M80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rPr>
          <w:rFonts w:ascii="Arial" w:hAnsi="Arial" w:cs="Arial"/>
          <w:b/>
          <w:sz w:val="20"/>
          <w:szCs w:val="20"/>
        </w:rPr>
        <w:br w:type="page"/>
      </w:r>
    </w:p>
    <w:p w14:paraId="1FD1724C" w14:textId="33523E16" w:rsidR="00396339" w:rsidRDefault="00E668D1">
      <w:pPr>
        <w:widowControl w:val="0"/>
        <w:suppressAutoHyphens/>
        <w:spacing w:before="140" w:line="290" w:lineRule="auto"/>
        <w:jc w:val="center"/>
        <w:rPr>
          <w:rFonts w:ascii="Arial" w:hAnsi="Arial" w:cs="Arial"/>
          <w:b/>
          <w:sz w:val="20"/>
          <w:szCs w:val="20"/>
        </w:rPr>
      </w:pPr>
      <w:r>
        <w:rPr>
          <w:rFonts w:ascii="Arial" w:hAnsi="Arial" w:cs="Arial"/>
          <w:b/>
          <w:sz w:val="20"/>
          <w:szCs w:val="20"/>
        </w:rPr>
        <w:lastRenderedPageBreak/>
        <w:t>ANEXO I</w:t>
      </w:r>
    </w:p>
    <w:p w14:paraId="67817848" w14:textId="77777777" w:rsidR="00E668D1" w:rsidRPr="00AD5952" w:rsidRDefault="00E668D1">
      <w:pPr>
        <w:pStyle w:val="Body"/>
        <w:spacing w:before="140" w:after="0"/>
        <w:jc w:val="center"/>
        <w:rPr>
          <w:b/>
        </w:rPr>
      </w:pPr>
      <w:r w:rsidRPr="00AD5952">
        <w:rPr>
          <w:b/>
        </w:rPr>
        <w:t>MODELO DE ADITAMENTO À ESCRITURA</w:t>
      </w:r>
    </w:p>
    <w:p w14:paraId="411A91A5" w14:textId="0799F281" w:rsidR="00E668D1" w:rsidRDefault="00E668D1">
      <w:pPr>
        <w:pStyle w:val="Body"/>
        <w:spacing w:before="140" w:after="0"/>
        <w:rPr>
          <w:b/>
        </w:rPr>
      </w:pPr>
      <w:r>
        <w:rPr>
          <w:b/>
        </w:rPr>
        <w:t xml:space="preserve">[PRIMEIRO] ADITAMENTO AO </w:t>
      </w:r>
      <w:r w:rsidRPr="00E908DB">
        <w:rPr>
          <w:b/>
        </w:rPr>
        <w:t xml:space="preserve">INSTRUMENTO PARTICULAR DE ESCRITURA DA </w:t>
      </w:r>
      <w:r w:rsidR="00B2650F">
        <w:rPr>
          <w:b/>
        </w:rPr>
        <w:t>3</w:t>
      </w:r>
      <w:r w:rsidR="00B2650F" w:rsidRPr="00E908DB">
        <w:rPr>
          <w:b/>
        </w:rPr>
        <w:t xml:space="preserve">ª </w:t>
      </w:r>
      <w:r w:rsidRPr="00E908DB">
        <w:rPr>
          <w:b/>
        </w:rPr>
        <w:t>(</w:t>
      </w:r>
      <w:r w:rsidR="00B2650F">
        <w:rPr>
          <w:b/>
        </w:rPr>
        <w:t>TERCEIRA</w:t>
      </w:r>
      <w:r w:rsidRPr="00E908DB">
        <w:rPr>
          <w:b/>
        </w:rPr>
        <w:t>)</w:t>
      </w:r>
      <w:r w:rsidR="00B831B4">
        <w:rPr>
          <w:b/>
        </w:rPr>
        <w:t xml:space="preserve"> </w:t>
      </w:r>
      <w:r w:rsidRPr="00E908DB">
        <w:rPr>
          <w:b/>
        </w:rPr>
        <w:t>EMISSÃO DE DEBÊNTURES SIMPLES, NÃO CONVERSÍVEIS EM AÇÕES, DA ESPÉCIE QUIROGRAFÁRIA, COM GARANTIA ADICIONAL</w:t>
      </w:r>
      <w:r w:rsidR="00746876">
        <w:rPr>
          <w:b/>
        </w:rPr>
        <w:t xml:space="preserve"> </w:t>
      </w:r>
      <w:r w:rsidRPr="00E908DB">
        <w:rPr>
          <w:b/>
        </w:rPr>
        <w:t>FIDEJUSSÓRIA, A SER CONVOLADA EM ESPÉCIE COM GARANTIA REAL, COM GARANTIA ADICIONAL FIDEJUSSÓRIA, EM SÉRIE ÚNICA, PARA DISTRIBUIÇÃO PÚBLICA, COM ESFORÇOS RESTRITOS DE DISTRIBUIÇÃO, D</w:t>
      </w:r>
      <w:r w:rsidR="00E656F7">
        <w:rPr>
          <w:b/>
        </w:rPr>
        <w:t>O</w:t>
      </w:r>
      <w:r w:rsidRPr="00E908DB">
        <w:rPr>
          <w:b/>
        </w:rPr>
        <w:t xml:space="preserve"> ATAKAREJO DISTRIBUIDOR DE ALIMENTOS E BEBIDAS S.A.</w:t>
      </w:r>
    </w:p>
    <w:p w14:paraId="0E6B84B0" w14:textId="6489E45F" w:rsidR="00E668D1" w:rsidRPr="0045539C" w:rsidRDefault="00E668D1">
      <w:pPr>
        <w:pStyle w:val="Body"/>
        <w:suppressAutoHyphens w:val="0"/>
        <w:spacing w:before="140" w:after="0"/>
      </w:pPr>
      <w:r w:rsidRPr="0045539C">
        <w:t>Pelo presente “</w:t>
      </w:r>
      <w:r>
        <w:t xml:space="preserve">[Primeiro] Aditamento ao </w:t>
      </w:r>
      <w:r w:rsidRPr="0045539C">
        <w:rPr>
          <w:i/>
        </w:rPr>
        <w:t xml:space="preserve">Instrumento Particular de Escritura da </w:t>
      </w:r>
      <w:r w:rsidR="00B2650F">
        <w:rPr>
          <w:bCs/>
          <w:i/>
          <w:iCs/>
          <w:w w:val="0"/>
        </w:rPr>
        <w:t>3</w:t>
      </w:r>
      <w:r w:rsidR="00B2650F" w:rsidRPr="00E908DB">
        <w:rPr>
          <w:bCs/>
          <w:i/>
          <w:iCs/>
          <w:w w:val="0"/>
        </w:rPr>
        <w:t>ª (</w:t>
      </w:r>
      <w:r w:rsidR="00B2650F">
        <w:rPr>
          <w:bCs/>
          <w:i/>
          <w:iCs/>
          <w:w w:val="0"/>
        </w:rPr>
        <w:t>Terceira</w:t>
      </w:r>
      <w:r w:rsidR="00B2650F" w:rsidRPr="00E908DB">
        <w:rPr>
          <w:bCs/>
          <w:i/>
          <w:iCs/>
          <w:w w:val="0"/>
        </w:rPr>
        <w:t xml:space="preserve">) </w:t>
      </w:r>
      <w:r w:rsidRPr="0045539C">
        <w:rPr>
          <w:i/>
        </w:rPr>
        <w:t xml:space="preserve">Emissão de Debêntures Simples, Não Conversíveis em Ações, </w:t>
      </w:r>
      <w:r w:rsidRPr="0094699E">
        <w:rPr>
          <w:i/>
        </w:rPr>
        <w:t>da Espécie Quirografária, com Garantia Adicional</w:t>
      </w:r>
      <w:r w:rsidR="00746876">
        <w:rPr>
          <w:i/>
        </w:rPr>
        <w:t xml:space="preserve"> </w:t>
      </w:r>
      <w:r w:rsidRPr="0094699E">
        <w:rPr>
          <w:i/>
        </w:rPr>
        <w:t xml:space="preserve">Fidejussória, a ser Convolada </w:t>
      </w:r>
      <w:r>
        <w:rPr>
          <w:i/>
        </w:rPr>
        <w:t>em</w:t>
      </w:r>
      <w:r w:rsidRPr="0094699E">
        <w:rPr>
          <w:i/>
        </w:rPr>
        <w:t xml:space="preserve"> Espécie com Garantia Real, com Garantia Adicional Fidejussória,</w:t>
      </w:r>
      <w:r w:rsidRPr="0045539C">
        <w:rPr>
          <w:i/>
        </w:rPr>
        <w:t xml:space="preserve"> em Série Única, Para Distribuição Pública, Com Esforços Restritos de Distribuição, d</w:t>
      </w:r>
      <w:r w:rsidR="00E656F7">
        <w:rPr>
          <w:i/>
        </w:rPr>
        <w:t>o</w:t>
      </w:r>
      <w:r w:rsidRPr="0045539C">
        <w:rPr>
          <w:i/>
        </w:rPr>
        <w:t xml:space="preserve"> Atakarejo Distribuidor de Alimentos e Bebidas S.A.</w:t>
      </w:r>
      <w:r w:rsidRPr="0045539C">
        <w:t>” (“</w:t>
      </w:r>
      <w:r>
        <w:rPr>
          <w:b/>
        </w:rPr>
        <w:t>Aditamento</w:t>
      </w:r>
      <w:r w:rsidRPr="0045539C">
        <w:t>”), as partes:</w:t>
      </w:r>
    </w:p>
    <w:p w14:paraId="4DCE0949" w14:textId="77777777" w:rsidR="00E668D1" w:rsidRPr="0045539C" w:rsidRDefault="00E668D1">
      <w:pPr>
        <w:pStyle w:val="Body"/>
        <w:suppressAutoHyphens w:val="0"/>
        <w:spacing w:before="140" w:after="0"/>
      </w:pPr>
      <w:r w:rsidRPr="0045539C">
        <w:t>de um lado:</w:t>
      </w:r>
    </w:p>
    <w:p w14:paraId="10EFD49E" w14:textId="7BDFF966" w:rsidR="00E668D1" w:rsidRPr="00E21668" w:rsidRDefault="00E668D1">
      <w:pPr>
        <w:pStyle w:val="Parties"/>
        <w:widowControl w:val="0"/>
        <w:numPr>
          <w:ilvl w:val="0"/>
          <w:numId w:val="257"/>
        </w:numPr>
        <w:spacing w:before="140" w:after="0"/>
        <w:rPr>
          <w:rFonts w:cs="Arial"/>
          <w:color w:val="auto"/>
        </w:rPr>
      </w:pPr>
      <w:r w:rsidRPr="00E21668">
        <w:rPr>
          <w:b/>
        </w:rPr>
        <w:t>ATAKAREJO DISTRIBUIDOR DE ALIMENTOS E BEBIDAS S.A.</w:t>
      </w:r>
      <w:r w:rsidRPr="0045539C">
        <w:t xml:space="preserve">, sociedade por ações, </w:t>
      </w:r>
      <w:r w:rsidR="00FF7DCF">
        <w:t>sem</w:t>
      </w:r>
      <w:r w:rsidR="002A7ADF" w:rsidRPr="002A7ADF">
        <w:t xml:space="preserve"> registro</w:t>
      </w:r>
      <w:r w:rsidR="002A7ADF">
        <w:t xml:space="preserve"> de</w:t>
      </w:r>
      <w:r w:rsidR="002A7ADF" w:rsidRPr="002A7ADF">
        <w:t xml:space="preserve"> emissor de valores mobiliários perante a Comissão de Valores Mobiliários (“</w:t>
      </w:r>
      <w:r w:rsidR="002A7ADF" w:rsidRPr="00984F72">
        <w:rPr>
          <w:b/>
          <w:bCs/>
        </w:rPr>
        <w:t>CVM</w:t>
      </w:r>
      <w:r w:rsidR="002A7ADF" w:rsidRPr="002A7ADF">
        <w:t>”)</w:t>
      </w:r>
      <w:r w:rsidR="00FF7DCF">
        <w:t>,</w:t>
      </w:r>
      <w:r w:rsidRPr="0045539C">
        <w:t xml:space="preserve"> com sede na Cidade de Salvador, Estado da Bahia, na Avenida Santiago de Compostela, nº 425, Parque Bela Vista, CEP 40.279-150, inscrita no Cadastro Nacional da Pessoa Jurídica do Ministério da Economia (“</w:t>
      </w:r>
      <w:r w:rsidRPr="00E21668">
        <w:rPr>
          <w:b/>
        </w:rPr>
        <w:t>CNPJ/ME</w:t>
      </w:r>
      <w:r w:rsidRPr="0045539C">
        <w:t>”) sob o nº 73.849.952/0001-58, com seus atos constitutivos registrados perante a Junta Comercial do Estado da Bahia (“</w:t>
      </w:r>
      <w:r w:rsidRPr="00E21668">
        <w:rPr>
          <w:b/>
        </w:rPr>
        <w:t>JUCEB</w:t>
      </w:r>
      <w:r w:rsidRPr="0045539C">
        <w:t>”) sob o NIRE 29.300.036.382, neste ato representada nos termos de seu estatuto social (“</w:t>
      </w:r>
      <w:r w:rsidRPr="00E21668">
        <w:rPr>
          <w:rFonts w:cs="Arial"/>
          <w:b/>
          <w:color w:val="auto"/>
        </w:rPr>
        <w:t>Emissora</w:t>
      </w:r>
      <w:r w:rsidRPr="0045539C">
        <w:t>”)</w:t>
      </w:r>
      <w:r w:rsidRPr="00E21668">
        <w:rPr>
          <w:rFonts w:cs="Arial"/>
          <w:color w:val="auto"/>
        </w:rPr>
        <w:t xml:space="preserve">; </w:t>
      </w:r>
    </w:p>
    <w:p w14:paraId="5BBC591C" w14:textId="77777777" w:rsidR="00E668D1" w:rsidRPr="0045539C" w:rsidRDefault="00E668D1">
      <w:pPr>
        <w:pStyle w:val="Parties"/>
        <w:widowControl w:val="0"/>
        <w:numPr>
          <w:ilvl w:val="0"/>
          <w:numId w:val="0"/>
        </w:numPr>
        <w:spacing w:before="140" w:after="0"/>
      </w:pPr>
      <w:r w:rsidRPr="0045539C">
        <w:t>de outro lado,</w:t>
      </w:r>
    </w:p>
    <w:p w14:paraId="63B36B59" w14:textId="77777777" w:rsidR="00E668D1" w:rsidRPr="00835E82" w:rsidRDefault="00E668D1">
      <w:pPr>
        <w:pStyle w:val="Parties"/>
        <w:widowControl w:val="0"/>
        <w:spacing w:before="140" w:after="0"/>
        <w:rPr>
          <w:b/>
        </w:rPr>
      </w:pPr>
      <w:r w:rsidRPr="00530730">
        <w:rPr>
          <w:b/>
        </w:rPr>
        <w:t>SIMPLIFIC PAVARINI DISTRIBUIDORA DE TÍTULOS E VALORES MOBILIÁRIOS LTDA.</w:t>
      </w:r>
      <w:r w:rsidRPr="00F152A6">
        <w:t>, instituição financeira, neste ato por sua filial, com endereço na cidade de São Paulo, Estado de São Paulo, na Rua Joaquim Floriano, 466 – Bloco B, Sala 1401, Itaim Bibi, inscrita no CNPJ/M</w:t>
      </w:r>
      <w:r>
        <w:t>E</w:t>
      </w:r>
      <w:r w:rsidRPr="00F152A6">
        <w:t xml:space="preserve"> sob o nº 15.227.994/0004-01</w:t>
      </w:r>
      <w:r w:rsidRPr="008B0A4C">
        <w:t xml:space="preserve">, neste ato representada por seu representante legal devidamente constituído na forma de seu </w:t>
      </w:r>
      <w:r>
        <w:t>contrato</w:t>
      </w:r>
      <w:r w:rsidRPr="008B0A4C">
        <w:t xml:space="preserve"> social e identificado na respectiva página de assinatura deste instrumento </w:t>
      </w:r>
      <w:r w:rsidRPr="0045539C">
        <w:t>(“</w:t>
      </w:r>
      <w:r w:rsidRPr="00733DF8">
        <w:rPr>
          <w:b/>
        </w:rPr>
        <w:t>Agente Fiduciário</w:t>
      </w:r>
      <w:r w:rsidRPr="0045539C">
        <w:t>” e “</w:t>
      </w:r>
      <w:r w:rsidRPr="00733DF8">
        <w:rPr>
          <w:b/>
        </w:rPr>
        <w:t>Debenturistas</w:t>
      </w:r>
      <w:r w:rsidRPr="0045539C">
        <w:t xml:space="preserve">”, respectivamente); e </w:t>
      </w:r>
    </w:p>
    <w:p w14:paraId="752A2FE9" w14:textId="77777777" w:rsidR="00E668D1" w:rsidRPr="0045539C" w:rsidRDefault="00E668D1">
      <w:pPr>
        <w:pStyle w:val="Parties"/>
        <w:widowControl w:val="0"/>
        <w:numPr>
          <w:ilvl w:val="0"/>
          <w:numId w:val="0"/>
        </w:numPr>
        <w:spacing w:before="140" w:after="0"/>
      </w:pPr>
      <w:r w:rsidRPr="0045539C">
        <w:t xml:space="preserve">e, como fiadores, </w:t>
      </w:r>
    </w:p>
    <w:p w14:paraId="6E7D0423" w14:textId="77777777" w:rsidR="00E668D1" w:rsidRPr="0045539C" w:rsidRDefault="00E668D1">
      <w:pPr>
        <w:pStyle w:val="Parties"/>
        <w:widowControl w:val="0"/>
        <w:spacing w:before="140" w:after="0"/>
      </w:pPr>
      <w:r w:rsidRPr="0045539C">
        <w:rPr>
          <w:b/>
        </w:rPr>
        <w:t xml:space="preserve">TEOBALDO LUIS DA COSTA, </w:t>
      </w:r>
      <w:r w:rsidRPr="0045539C">
        <w:t>brasileiro, divorciado, empresário, portador da Cédula de Identidade nº 0414554019, expedida pela Secretaria da Segurança Pública do Estado da Bahia (“</w:t>
      </w:r>
      <w:r w:rsidRPr="0045539C">
        <w:rPr>
          <w:b/>
        </w:rPr>
        <w:t>SSP/BA</w:t>
      </w:r>
      <w:r w:rsidRPr="0045539C">
        <w:t>”), e inscrito no Cadastro Nacional da Pessoa Física do Ministério da Economia (“</w:t>
      </w:r>
      <w:r w:rsidRPr="0045539C">
        <w:rPr>
          <w:b/>
        </w:rPr>
        <w:t>CPF/ME</w:t>
      </w:r>
      <w:r w:rsidRPr="0045539C">
        <w:t>”) sob nº 104.083.205-91, residente e domiciliado na cidade de Salvador, Estado da Bahia, na Avenida Orlando Gomes, 9, Parque Costa Verde, Rua B, Piatã, CEP 41.650-010 (“</w:t>
      </w:r>
      <w:r w:rsidRPr="0045539C">
        <w:rPr>
          <w:b/>
        </w:rPr>
        <w:t>Teobaldo</w:t>
      </w:r>
      <w:r w:rsidRPr="0045539C">
        <w:t xml:space="preserve">”); </w:t>
      </w:r>
    </w:p>
    <w:p w14:paraId="4D14B4B7" w14:textId="734C047F" w:rsidR="00E668D1" w:rsidRPr="00D608CA" w:rsidRDefault="00E668D1">
      <w:pPr>
        <w:pStyle w:val="Parties"/>
        <w:widowControl w:val="0"/>
        <w:spacing w:before="140" w:after="0"/>
        <w:rPr>
          <w:rFonts w:cs="Arial"/>
        </w:rPr>
      </w:pPr>
      <w:r w:rsidRPr="0045539C">
        <w:rPr>
          <w:b/>
        </w:rPr>
        <w:t>GABRIEL NASCIMENTO DA COSTA</w:t>
      </w:r>
      <w:r w:rsidRPr="0045539C">
        <w:t>, brasileiro, casado em regime de separação de bens, empresário, portador da Cédula de Identidade nº 09.102.910-47, expedida pela SSP/BA, e inscrito no CPF/ME sob nº 796.552.035-49, residente e domiciliado na cidade de Salvador, Estado da Bahia, na Avenida Sete de Setembro, nº 2.152, Ed. Bahia do Sol, bloco B, apto. 504, Vitória, CEP 40080-004 (“</w:t>
      </w:r>
      <w:r w:rsidRPr="0045539C">
        <w:rPr>
          <w:b/>
        </w:rPr>
        <w:t>Gabriel</w:t>
      </w:r>
      <w:r w:rsidRPr="0045539C">
        <w:t>”)</w:t>
      </w:r>
      <w:r>
        <w:rPr>
          <w:rFonts w:cs="Arial"/>
          <w:color w:val="auto"/>
        </w:rPr>
        <w:t>;</w:t>
      </w:r>
      <w:r w:rsidR="000B3CC8">
        <w:rPr>
          <w:rFonts w:cs="Arial"/>
          <w:color w:val="auto"/>
        </w:rPr>
        <w:t xml:space="preserve"> e</w:t>
      </w:r>
    </w:p>
    <w:p w14:paraId="2E65B004" w14:textId="77777777" w:rsidR="00E668D1" w:rsidRPr="0094699E" w:rsidRDefault="00E668D1">
      <w:pPr>
        <w:pStyle w:val="Parties"/>
        <w:widowControl w:val="0"/>
        <w:spacing w:before="140" w:after="0"/>
        <w:rPr>
          <w:rFonts w:cs="Arial"/>
          <w:b/>
        </w:rPr>
      </w:pPr>
      <w:r>
        <w:rPr>
          <w:rFonts w:cs="Arial"/>
          <w:b/>
          <w:caps/>
        </w:rPr>
        <w:t>DAMRAK DO BRASIL PARTICIPAÇÕES E EMPREENDIMENTOS LTDA.</w:t>
      </w:r>
      <w:r>
        <w:rPr>
          <w:rFonts w:cs="Arial"/>
          <w:caps/>
        </w:rPr>
        <w:t xml:space="preserve">, </w:t>
      </w:r>
      <w:r>
        <w:rPr>
          <w:rFonts w:cs="Arial"/>
          <w:color w:val="auto"/>
        </w:rPr>
        <w:t xml:space="preserve">sociedade limitada, com sede na Rua da Grécia, nº 165, Ed. Serra da Raiz, sala 504, Comércio, na </w:t>
      </w:r>
      <w:r>
        <w:rPr>
          <w:rFonts w:cs="Arial"/>
          <w:color w:val="auto"/>
        </w:rPr>
        <w:lastRenderedPageBreak/>
        <w:t xml:space="preserve">Cidade de Salvador, Estado da Bahia, CEP 40.010-010, inscrita no </w:t>
      </w:r>
      <w:r w:rsidRPr="00F152A6">
        <w:t>CNPJ/M</w:t>
      </w:r>
      <w:r>
        <w:t>E</w:t>
      </w:r>
      <w:r w:rsidRPr="00F152A6">
        <w:t xml:space="preserve"> sob o nº </w:t>
      </w:r>
      <w:r>
        <w:t>07.051.213/0001-91</w:t>
      </w:r>
      <w:r w:rsidRPr="008B0A4C">
        <w:t>, neste ato representada por seu representante legal</w:t>
      </w:r>
      <w:r>
        <w:t xml:space="preserve"> (“</w:t>
      </w:r>
      <w:r w:rsidRPr="00AD5F09">
        <w:rPr>
          <w:b/>
        </w:rPr>
        <w:t>Damrak</w:t>
      </w:r>
      <w:r>
        <w:t>” e, quando em conjunto com o Teobaldo e com o Gabriel, denominados simplesmente de “</w:t>
      </w:r>
      <w:r>
        <w:rPr>
          <w:b/>
        </w:rPr>
        <w:t>Fiadores</w:t>
      </w:r>
      <w:r>
        <w:t>”);</w:t>
      </w:r>
    </w:p>
    <w:p w14:paraId="0E1E53A3" w14:textId="3D296875" w:rsidR="00E668D1" w:rsidRPr="0045539C" w:rsidRDefault="00265E14">
      <w:pPr>
        <w:pStyle w:val="Parties"/>
        <w:widowControl w:val="0"/>
        <w:numPr>
          <w:ilvl w:val="0"/>
          <w:numId w:val="0"/>
        </w:numPr>
        <w:spacing w:before="140" w:after="0"/>
        <w:rPr>
          <w:b/>
        </w:rPr>
      </w:pPr>
      <w:r>
        <w:t>Sendo a</w:t>
      </w:r>
      <w:r w:rsidR="00E668D1" w:rsidRPr="0045539C">
        <w:t xml:space="preserve"> Emissora, os Fiadores e o Agente Fiduciário são doravante designados, em conjunto, como “</w:t>
      </w:r>
      <w:r w:rsidR="00E668D1" w:rsidRPr="0045539C">
        <w:rPr>
          <w:b/>
        </w:rPr>
        <w:t>Partes</w:t>
      </w:r>
      <w:r w:rsidR="00E668D1" w:rsidRPr="0045539C">
        <w:t>” e, individual e indistintamente, como “</w:t>
      </w:r>
      <w:r w:rsidR="00E668D1" w:rsidRPr="0045539C">
        <w:rPr>
          <w:b/>
        </w:rPr>
        <w:t>Parte</w:t>
      </w:r>
      <w:r w:rsidR="00E668D1" w:rsidRPr="0045539C">
        <w:t>”.</w:t>
      </w:r>
    </w:p>
    <w:p w14:paraId="6F9F2845" w14:textId="64DAB8BE" w:rsidR="00E668D1" w:rsidRDefault="00E668D1">
      <w:pPr>
        <w:pStyle w:val="Parties"/>
        <w:widowControl w:val="0"/>
        <w:numPr>
          <w:ilvl w:val="0"/>
          <w:numId w:val="0"/>
        </w:numPr>
        <w:spacing w:before="140" w:after="0"/>
        <w:rPr>
          <w:rFonts w:cs="Arial"/>
          <w:b/>
        </w:rPr>
      </w:pPr>
      <w:r>
        <w:rPr>
          <w:rFonts w:cs="Arial"/>
          <w:b/>
        </w:rPr>
        <w:t>CONSIDERANDO QUE:</w:t>
      </w:r>
    </w:p>
    <w:p w14:paraId="47D8D7C7" w14:textId="6A8E3F1F" w:rsidR="00E668D1" w:rsidRDefault="00E668D1" w:rsidP="00984F72">
      <w:pPr>
        <w:pStyle w:val="Recitals"/>
        <w:spacing w:before="140" w:after="0"/>
      </w:pPr>
      <w:r>
        <w:t xml:space="preserve">Em </w:t>
      </w:r>
      <w:r w:rsidR="00B2650F" w:rsidRPr="00431C34">
        <w:rPr>
          <w:highlight w:val="yellow"/>
        </w:rPr>
        <w:t>[</w:t>
      </w:r>
      <w:r w:rsidR="009A41F8">
        <w:rPr>
          <w:highlight w:val="yellow"/>
        </w:rPr>
        <w:t>3</w:t>
      </w:r>
      <w:r w:rsidR="00B2650F" w:rsidRPr="00431C34">
        <w:rPr>
          <w:highlight w:val="yellow"/>
        </w:rPr>
        <w:t>]</w:t>
      </w:r>
      <w:r w:rsidR="00B2650F">
        <w:t xml:space="preserve"> </w:t>
      </w:r>
      <w:r w:rsidR="009E2268">
        <w:t xml:space="preserve">de </w:t>
      </w:r>
      <w:r w:rsidR="009A41F8">
        <w:t>março</w:t>
      </w:r>
      <w:r w:rsidR="00B2650F">
        <w:t xml:space="preserve"> </w:t>
      </w:r>
      <w:r>
        <w:t xml:space="preserve">de </w:t>
      </w:r>
      <w:r w:rsidR="00B2650F">
        <w:t>2022</w:t>
      </w:r>
      <w:r>
        <w:t>, as Partes celebraram o “</w:t>
      </w:r>
      <w:r w:rsidRPr="0045539C">
        <w:rPr>
          <w:i/>
        </w:rPr>
        <w:t xml:space="preserve">Instrumento Particular de Escritura da </w:t>
      </w:r>
      <w:r w:rsidR="00B2650F">
        <w:rPr>
          <w:bCs/>
          <w:i/>
          <w:iCs/>
          <w:w w:val="0"/>
          <w:szCs w:val="20"/>
        </w:rPr>
        <w:t>3</w:t>
      </w:r>
      <w:r w:rsidR="00B2650F" w:rsidRPr="00E908DB">
        <w:rPr>
          <w:bCs/>
          <w:i/>
          <w:iCs/>
          <w:w w:val="0"/>
          <w:szCs w:val="20"/>
        </w:rPr>
        <w:t>ª (</w:t>
      </w:r>
      <w:r w:rsidR="00B2650F">
        <w:rPr>
          <w:bCs/>
          <w:i/>
          <w:iCs/>
          <w:w w:val="0"/>
          <w:szCs w:val="20"/>
        </w:rPr>
        <w:t>Terceira</w:t>
      </w:r>
      <w:r w:rsidR="00B2650F" w:rsidRPr="00E908DB">
        <w:rPr>
          <w:bCs/>
          <w:i/>
          <w:iCs/>
          <w:w w:val="0"/>
          <w:szCs w:val="20"/>
        </w:rPr>
        <w:t xml:space="preserve">) </w:t>
      </w:r>
      <w:r w:rsidRPr="0045539C">
        <w:rPr>
          <w:i/>
        </w:rPr>
        <w:t xml:space="preserve">Emissão de Debêntures Simples, Não Conversíveis em Ações, </w:t>
      </w:r>
      <w:r w:rsidRPr="0094699E">
        <w:rPr>
          <w:i/>
        </w:rPr>
        <w:t>da Espécie Quirografária, com Garantia Adicional</w:t>
      </w:r>
      <w:r w:rsidR="00746876">
        <w:rPr>
          <w:i/>
        </w:rPr>
        <w:t xml:space="preserve"> </w:t>
      </w:r>
      <w:r w:rsidRPr="0094699E">
        <w:rPr>
          <w:i/>
        </w:rPr>
        <w:t xml:space="preserve">Fidejussória, a ser Convolada </w:t>
      </w:r>
      <w:r>
        <w:rPr>
          <w:i/>
        </w:rPr>
        <w:t>em</w:t>
      </w:r>
      <w:r w:rsidRPr="0094699E">
        <w:rPr>
          <w:i/>
        </w:rPr>
        <w:t xml:space="preserve"> Espécie com Garantia Real, com Garantia Adicional Fidejussória,</w:t>
      </w:r>
      <w:r w:rsidRPr="0045539C">
        <w:rPr>
          <w:i/>
        </w:rPr>
        <w:t xml:space="preserve"> em Série Única, Para Distribuição Pública, Com Esforços Restritos de Distribuição, d</w:t>
      </w:r>
      <w:r w:rsidR="00E656F7">
        <w:rPr>
          <w:i/>
        </w:rPr>
        <w:t>o</w:t>
      </w:r>
      <w:r w:rsidRPr="0045539C">
        <w:rPr>
          <w:i/>
        </w:rPr>
        <w:t xml:space="preserve"> Atakarejo Distribuidor de Alimentos e Bebidas S.A.</w:t>
      </w:r>
      <w:r>
        <w:t>” (“</w:t>
      </w:r>
      <w:r>
        <w:rPr>
          <w:b/>
        </w:rPr>
        <w:t>Escritura de Emissão</w:t>
      </w:r>
      <w:r>
        <w:t>”);</w:t>
      </w:r>
    </w:p>
    <w:p w14:paraId="26857024" w14:textId="3C61A487" w:rsidR="00E668D1" w:rsidRPr="00E50984" w:rsidRDefault="00E668D1" w:rsidP="00DF5266">
      <w:pPr>
        <w:pStyle w:val="Recitals"/>
        <w:spacing w:before="140" w:after="0"/>
      </w:pPr>
      <w:r>
        <w:rPr>
          <w:szCs w:val="20"/>
        </w:rPr>
        <w:t xml:space="preserve">a </w:t>
      </w:r>
      <w:r w:rsidR="00993718">
        <w:rPr>
          <w:szCs w:val="20"/>
        </w:rPr>
        <w:t>VG Empreendimentos</w:t>
      </w:r>
      <w:r w:rsidR="00993718" w:rsidRPr="00E8235F">
        <w:rPr>
          <w:szCs w:val="20"/>
        </w:rPr>
        <w:t xml:space="preserve"> </w:t>
      </w:r>
      <w:r w:rsidR="00B2650F">
        <w:rPr>
          <w:szCs w:val="20"/>
        </w:rPr>
        <w:t>outorgou a</w:t>
      </w:r>
      <w:r>
        <w:rPr>
          <w:szCs w:val="20"/>
        </w:rPr>
        <w:t xml:space="preserve"> </w:t>
      </w:r>
      <w:r w:rsidR="005A0400">
        <w:rPr>
          <w:szCs w:val="20"/>
        </w:rPr>
        <w:t xml:space="preserve">Alienação </w:t>
      </w:r>
      <w:r w:rsidR="00993718">
        <w:rPr>
          <w:szCs w:val="20"/>
        </w:rPr>
        <w:t>Fiduciária</w:t>
      </w:r>
      <w:r w:rsidR="005A0400">
        <w:rPr>
          <w:szCs w:val="20"/>
        </w:rPr>
        <w:t xml:space="preserve"> de Imóvel</w:t>
      </w:r>
      <w:r>
        <w:rPr>
          <w:szCs w:val="20"/>
        </w:rPr>
        <w:t xml:space="preserve"> (conforme definida na Escritura de Emissão</w:t>
      </w:r>
      <w:r w:rsidRPr="00FF7DCF">
        <w:rPr>
          <w:szCs w:val="20"/>
        </w:rPr>
        <w:t xml:space="preserve">) </w:t>
      </w:r>
      <w:r w:rsidRPr="00E50984">
        <w:rPr>
          <w:szCs w:val="20"/>
        </w:rPr>
        <w:t xml:space="preserve">em favor dos Debenturistas, representados pelo Agente Fiduciário, por meio do </w:t>
      </w:r>
      <w:r w:rsidR="005A0400">
        <w:rPr>
          <w:szCs w:val="20"/>
        </w:rPr>
        <w:t xml:space="preserve">Contrato de Alienação </w:t>
      </w:r>
      <w:r w:rsidR="00993718">
        <w:rPr>
          <w:szCs w:val="20"/>
        </w:rPr>
        <w:t>Fiduciária</w:t>
      </w:r>
      <w:r w:rsidR="005A0400">
        <w:rPr>
          <w:szCs w:val="20"/>
        </w:rPr>
        <w:t xml:space="preserve"> de Imóvel</w:t>
      </w:r>
      <w:r w:rsidRPr="00E50984">
        <w:rPr>
          <w:szCs w:val="20"/>
        </w:rPr>
        <w:t xml:space="preserve">, nos termos da Cláusula </w:t>
      </w:r>
      <w:r w:rsidRPr="00E50984">
        <w:rPr>
          <w:szCs w:val="20"/>
        </w:rPr>
        <w:fldChar w:fldCharType="begin"/>
      </w:r>
      <w:r w:rsidRPr="00384055">
        <w:rPr>
          <w:szCs w:val="20"/>
        </w:rPr>
        <w:instrText xml:space="preserve"> REF _Ref516659883 \r \h </w:instrText>
      </w:r>
      <w:r w:rsidR="00E50984">
        <w:rPr>
          <w:szCs w:val="20"/>
        </w:rPr>
        <w:instrText xml:space="preserve"> \* MERGEFORMAT </w:instrText>
      </w:r>
      <w:r w:rsidRPr="00E50984">
        <w:rPr>
          <w:szCs w:val="20"/>
        </w:rPr>
      </w:r>
      <w:r w:rsidRPr="00E50984">
        <w:rPr>
          <w:szCs w:val="20"/>
        </w:rPr>
        <w:fldChar w:fldCharType="separate"/>
      </w:r>
      <w:r w:rsidR="009A41F8">
        <w:rPr>
          <w:szCs w:val="20"/>
        </w:rPr>
        <w:t>6.1</w:t>
      </w:r>
      <w:r w:rsidRPr="00E50984">
        <w:rPr>
          <w:szCs w:val="20"/>
        </w:rPr>
        <w:fldChar w:fldCharType="end"/>
      </w:r>
      <w:r w:rsidRPr="00E50984">
        <w:rPr>
          <w:szCs w:val="20"/>
        </w:rPr>
        <w:t xml:space="preserve"> da Escritura de Emissão;</w:t>
      </w:r>
    </w:p>
    <w:p w14:paraId="45C8D329" w14:textId="0C358B50" w:rsidR="005427E5" w:rsidRDefault="005427E5" w:rsidP="00984F72">
      <w:pPr>
        <w:pStyle w:val="Recitals"/>
        <w:spacing w:before="140" w:after="0"/>
      </w:pPr>
      <w:r w:rsidRPr="00384055">
        <w:rPr>
          <w:szCs w:val="20"/>
        </w:rPr>
        <w:t>as Partes desejam aditar, apenas para</w:t>
      </w:r>
      <w:r w:rsidRPr="009A3D42">
        <w:rPr>
          <w:szCs w:val="20"/>
        </w:rPr>
        <w:t xml:space="preserve"> fins formais, a Escritura de Emissão para refletir a alteração da espécie das Debêntures (conforme definidas na Escritura de emissão), que deixaram de ser da espécie quirografária, com garantia adicional</w:t>
      </w:r>
      <w:r w:rsidR="00746876">
        <w:rPr>
          <w:szCs w:val="20"/>
        </w:rPr>
        <w:t xml:space="preserve"> </w:t>
      </w:r>
      <w:r w:rsidRPr="009A3D42">
        <w:rPr>
          <w:szCs w:val="20"/>
        </w:rPr>
        <w:t>fidejussória, e passaram a ser da espécie com garantia real, com garantia adicional fidejussória.</w:t>
      </w:r>
    </w:p>
    <w:p w14:paraId="14F25682" w14:textId="67DD51AD" w:rsidR="00265E14" w:rsidRPr="009A3D42" w:rsidRDefault="00265E14">
      <w:pPr>
        <w:pStyle w:val="Parties"/>
        <w:widowControl w:val="0"/>
        <w:numPr>
          <w:ilvl w:val="0"/>
          <w:numId w:val="0"/>
        </w:numPr>
        <w:spacing w:before="140" w:after="0"/>
      </w:pPr>
      <w:r w:rsidRPr="00E21668">
        <w:rPr>
          <w:b/>
        </w:rPr>
        <w:t>RESOLVEM</w:t>
      </w:r>
      <w:r w:rsidRPr="009A3D42">
        <w:t xml:space="preserve"> as Partes, na melhor forma de direito, aditar a Escritura de Emissão, por meio do presente Aditamento, observadas as cláusulas, condições e características abaixo.</w:t>
      </w:r>
    </w:p>
    <w:p w14:paraId="2FED64E9" w14:textId="77777777" w:rsidR="00265E14" w:rsidRPr="009A3D42" w:rsidRDefault="00265E14">
      <w:pPr>
        <w:pStyle w:val="Parties"/>
        <w:widowControl w:val="0"/>
        <w:numPr>
          <w:ilvl w:val="0"/>
          <w:numId w:val="0"/>
        </w:numPr>
        <w:spacing w:before="140" w:after="0"/>
      </w:pPr>
      <w:r w:rsidRPr="009A3D42">
        <w:t>Os termos aqui iniciados em letra maiúscula, estejam no singular ou no plural, terão o significado a eles atribuídos na Escritura de Emissão.</w:t>
      </w:r>
    </w:p>
    <w:p w14:paraId="57E9A7F3" w14:textId="08733A15" w:rsidR="000163B2" w:rsidRPr="0045539C" w:rsidRDefault="000163B2" w:rsidP="00431C34">
      <w:pPr>
        <w:pStyle w:val="Level1"/>
        <w:numPr>
          <w:ilvl w:val="0"/>
          <w:numId w:val="299"/>
        </w:numPr>
      </w:pPr>
      <w:r w:rsidRPr="0045539C">
        <w:t xml:space="preserve">AUTORIZAÇÕES </w:t>
      </w:r>
    </w:p>
    <w:p w14:paraId="39DD085E" w14:textId="79DAD354" w:rsidR="000163B2" w:rsidRPr="0045539C" w:rsidRDefault="000163B2">
      <w:pPr>
        <w:pStyle w:val="Level2"/>
        <w:widowControl w:val="0"/>
        <w:spacing w:before="140" w:after="0"/>
      </w:pPr>
      <w:r w:rsidRPr="006C525A">
        <w:rPr>
          <w:szCs w:val="20"/>
        </w:rPr>
        <w:t xml:space="preserve">O presente Aditamento à Escritura de Emissão é celebrado </w:t>
      </w:r>
      <w:r>
        <w:rPr>
          <w:szCs w:val="20"/>
        </w:rPr>
        <w:t xml:space="preserve">com </w:t>
      </w:r>
      <w:r w:rsidRPr="0045539C">
        <w:t xml:space="preserve">base nas deliberações tomadas </w:t>
      </w:r>
      <w:r>
        <w:t xml:space="preserve">na (i) </w:t>
      </w:r>
      <w:r w:rsidRPr="0045539C">
        <w:t xml:space="preserve">Assembleia Geral Extraordinária de Acionistas da Emissora realizada em </w:t>
      </w:r>
      <w:r w:rsidR="00341692" w:rsidRPr="00DE1241">
        <w:rPr>
          <w:highlight w:val="yellow"/>
        </w:rPr>
        <w:t>[</w:t>
      </w:r>
      <w:r w:rsidR="00341692">
        <w:rPr>
          <w:highlight w:val="yellow"/>
        </w:rPr>
        <w:t>3</w:t>
      </w:r>
      <w:r w:rsidR="00341692" w:rsidRPr="00DE1241">
        <w:rPr>
          <w:highlight w:val="yellow"/>
        </w:rPr>
        <w:t>]</w:t>
      </w:r>
      <w:r w:rsidR="00341692">
        <w:t xml:space="preserve"> </w:t>
      </w:r>
      <w:r w:rsidR="00B2650F">
        <w:t xml:space="preserve">de </w:t>
      </w:r>
      <w:r w:rsidR="00341692">
        <w:t xml:space="preserve">março </w:t>
      </w:r>
      <w:r w:rsidR="00B2650F">
        <w:t xml:space="preserve">de 2022 </w:t>
      </w:r>
      <w:r w:rsidRPr="0045539C">
        <w:t>(“</w:t>
      </w:r>
      <w:r w:rsidRPr="0045539C">
        <w:rPr>
          <w:b/>
        </w:rPr>
        <w:t>AGE Emissora</w:t>
      </w:r>
      <w:r w:rsidRPr="0045539C">
        <w:t>”</w:t>
      </w:r>
      <w:r>
        <w:t>);</w:t>
      </w:r>
      <w:r w:rsidRPr="0045539C">
        <w:t xml:space="preserve"> </w:t>
      </w:r>
      <w:r>
        <w:t xml:space="preserve">e (ii) </w:t>
      </w:r>
      <w:r w:rsidRPr="0045539C">
        <w:t xml:space="preserve">Reunião de Sócios da </w:t>
      </w:r>
      <w:r w:rsidRPr="003B365C">
        <w:t>Damrak</w:t>
      </w:r>
      <w:r w:rsidRPr="0045539C">
        <w:t xml:space="preserve">, realizada, em </w:t>
      </w:r>
      <w:r w:rsidR="00535F92" w:rsidRPr="00DE1241">
        <w:rPr>
          <w:highlight w:val="yellow"/>
        </w:rPr>
        <w:t>[</w:t>
      </w:r>
      <w:r w:rsidR="00535F92">
        <w:rPr>
          <w:highlight w:val="yellow"/>
        </w:rPr>
        <w:t>3</w:t>
      </w:r>
      <w:r w:rsidR="00535F92" w:rsidRPr="00DE1241">
        <w:rPr>
          <w:highlight w:val="yellow"/>
        </w:rPr>
        <w:t>]</w:t>
      </w:r>
      <w:r w:rsidR="00535F92">
        <w:t xml:space="preserve"> </w:t>
      </w:r>
      <w:r w:rsidR="00B2650F">
        <w:t xml:space="preserve">de </w:t>
      </w:r>
      <w:r w:rsidR="00535F92">
        <w:t xml:space="preserve">março </w:t>
      </w:r>
      <w:r w:rsidR="00B2650F">
        <w:t xml:space="preserve">de 2022 </w:t>
      </w:r>
      <w:r w:rsidRPr="0045539C">
        <w:t>(“</w:t>
      </w:r>
      <w:r w:rsidRPr="0045539C">
        <w:rPr>
          <w:b/>
        </w:rPr>
        <w:t xml:space="preserve">Aprovação Societária da </w:t>
      </w:r>
      <w:r>
        <w:rPr>
          <w:b/>
        </w:rPr>
        <w:t>Damrak</w:t>
      </w:r>
      <w:r w:rsidRPr="0045539C">
        <w:t>” e, quando em conjunto com a “</w:t>
      </w:r>
      <w:r w:rsidRPr="0045539C">
        <w:rPr>
          <w:b/>
        </w:rPr>
        <w:t>AGE Emissora</w:t>
      </w:r>
      <w:r w:rsidRPr="0045539C">
        <w:t>”, denominadas de “</w:t>
      </w:r>
      <w:r w:rsidRPr="0045539C">
        <w:rPr>
          <w:b/>
        </w:rPr>
        <w:t>Atos Societários</w:t>
      </w:r>
      <w:r w:rsidRPr="0045539C">
        <w:t>”)</w:t>
      </w:r>
      <w:r>
        <w:t>.</w:t>
      </w:r>
    </w:p>
    <w:p w14:paraId="13065087" w14:textId="1011DDE9" w:rsidR="00A92481" w:rsidRPr="009A3D42" w:rsidRDefault="00A92481" w:rsidP="00431C34">
      <w:pPr>
        <w:pStyle w:val="Level1"/>
      </w:pPr>
      <w:r w:rsidRPr="009A3D42">
        <w:t>REQUISITOS</w:t>
      </w:r>
    </w:p>
    <w:p w14:paraId="744BFEF7" w14:textId="77777777" w:rsidR="00A92481" w:rsidRPr="00E908DB" w:rsidRDefault="00A92481" w:rsidP="00984F72">
      <w:pPr>
        <w:pStyle w:val="Level2"/>
        <w:spacing w:before="140" w:after="0"/>
        <w:rPr>
          <w:b/>
        </w:rPr>
      </w:pPr>
      <w:r w:rsidRPr="00E908DB">
        <w:rPr>
          <w:b/>
        </w:rPr>
        <w:t>Inscrição deste Aditamento à Escritura na Junta Comercial competente</w:t>
      </w:r>
    </w:p>
    <w:p w14:paraId="22814537" w14:textId="52A9B6AF" w:rsidR="00A92481" w:rsidRPr="009A3D42" w:rsidRDefault="00A92481" w:rsidP="00984F72">
      <w:pPr>
        <w:pStyle w:val="Level3"/>
        <w:spacing w:before="140" w:after="0"/>
      </w:pPr>
      <w:r>
        <w:t>O presente Aditamento será</w:t>
      </w:r>
      <w:r w:rsidRPr="00A37A3F">
        <w:t xml:space="preserve"> </w:t>
      </w:r>
      <w:r>
        <w:t>averbado</w:t>
      </w:r>
      <w:r w:rsidRPr="00A37A3F">
        <w:t xml:space="preserve"> na </w:t>
      </w:r>
      <w:r>
        <w:t>JUCEB</w:t>
      </w:r>
      <w:r w:rsidRPr="00A37A3F">
        <w:t>, conforme disposto no artigo 62, parágrafo 3º</w:t>
      </w:r>
      <w:r w:rsidR="006C3FD3">
        <w:t>,</w:t>
      </w:r>
      <w:r w:rsidRPr="00A37A3F">
        <w:t xml:space="preserve"> da Lei das Sociedades por Ações. A Emissora deverá, no prazo de até 5 (cinco) Dias Úteis (conforme abaixo definidos) da presente data protocolar a presente Escritura de Emissão, e seus eventuais aditamentos, para inscrição na JUCESP. </w:t>
      </w:r>
    </w:p>
    <w:p w14:paraId="54490FA5" w14:textId="71E470DB" w:rsidR="00A92481" w:rsidRDefault="006C3FD3" w:rsidP="00984F72">
      <w:pPr>
        <w:pStyle w:val="Level3"/>
        <w:spacing w:before="140" w:after="0"/>
      </w:pPr>
      <w:r w:rsidRPr="009B38AC">
        <w:rPr>
          <w:szCs w:val="20"/>
        </w:rPr>
        <w:t>A Emissora deverá, no prazo de até 2 (dois) Dias Úteis (</w:t>
      </w:r>
      <w:r>
        <w:rPr>
          <w:szCs w:val="20"/>
        </w:rPr>
        <w:t>conforme definidos na Escritura de Emissão</w:t>
      </w:r>
      <w:r w:rsidRPr="009B38AC">
        <w:rPr>
          <w:szCs w:val="20"/>
        </w:rPr>
        <w:t xml:space="preserve">) da presente data, protocolar </w:t>
      </w:r>
      <w:r>
        <w:rPr>
          <w:szCs w:val="20"/>
        </w:rPr>
        <w:t>o presente Aditamento</w:t>
      </w:r>
      <w:r w:rsidRPr="009B38AC">
        <w:rPr>
          <w:szCs w:val="20"/>
        </w:rPr>
        <w:t xml:space="preserve"> para ou averbação na JUCEB.</w:t>
      </w:r>
      <w:r w:rsidR="00A92481" w:rsidRPr="00A37A3F">
        <w:t xml:space="preserve"> </w:t>
      </w:r>
    </w:p>
    <w:p w14:paraId="07D3DB6A" w14:textId="42907E44" w:rsidR="006A1876" w:rsidRPr="00A37A3F" w:rsidRDefault="006A1876" w:rsidP="00984F72">
      <w:pPr>
        <w:pStyle w:val="Level3"/>
        <w:spacing w:before="140" w:after="0"/>
      </w:pPr>
      <w:r w:rsidRPr="009B38AC">
        <w:rPr>
          <w:szCs w:val="20"/>
        </w:rPr>
        <w:lastRenderedPageBreak/>
        <w:t xml:space="preserve">A Emissora deverá entregar ao Agente Fiduciário, no prazo de até 5 (cinco) Dias Úteis contados da data do efetivo registro, </w:t>
      </w:r>
      <w:r w:rsidRPr="009B38AC">
        <w:t xml:space="preserve">1 (uma) via </w:t>
      </w:r>
      <w:r w:rsidRPr="009B38AC">
        <w:rPr>
          <w:szCs w:val="20"/>
        </w:rPr>
        <w:t xml:space="preserve">original ou cópia eletrônica (PDF) contendo a chancela digital, conforme aplicável, </w:t>
      </w:r>
      <w:r>
        <w:rPr>
          <w:szCs w:val="20"/>
        </w:rPr>
        <w:t>deste Aditamento</w:t>
      </w:r>
      <w:r w:rsidRPr="009B38AC">
        <w:rPr>
          <w:szCs w:val="20"/>
        </w:rPr>
        <w:t xml:space="preserve">, devidamente </w:t>
      </w:r>
      <w:r>
        <w:rPr>
          <w:szCs w:val="20"/>
        </w:rPr>
        <w:t>averbado</w:t>
      </w:r>
      <w:r w:rsidRPr="009B38AC">
        <w:rPr>
          <w:szCs w:val="20"/>
        </w:rPr>
        <w:t xml:space="preserve"> na JUCEB.</w:t>
      </w:r>
    </w:p>
    <w:p w14:paraId="11E9FD6B" w14:textId="3ADA2CE9" w:rsidR="00A92481" w:rsidRPr="00A37A3F" w:rsidRDefault="002A42B6" w:rsidP="00DF5266">
      <w:pPr>
        <w:pStyle w:val="Level3"/>
        <w:spacing w:before="140" w:after="0"/>
      </w:pPr>
      <w:r w:rsidRPr="009F4574">
        <w:rPr>
          <w:szCs w:val="20"/>
        </w:rPr>
        <w:t>Em virtude da Fiança (</w:t>
      </w:r>
      <w:r>
        <w:rPr>
          <w:szCs w:val="20"/>
        </w:rPr>
        <w:t>conforme definida na Escritura de Emissão</w:t>
      </w:r>
      <w:r w:rsidRPr="009F4574">
        <w:rPr>
          <w:szCs w:val="20"/>
        </w:rPr>
        <w:t>) prestada pelos Fiadores, nos termos da Cláusula</w:t>
      </w:r>
      <w:r>
        <w:rPr>
          <w:szCs w:val="20"/>
        </w:rPr>
        <w:t xml:space="preserve"> </w:t>
      </w:r>
      <w:r>
        <w:rPr>
          <w:szCs w:val="20"/>
        </w:rPr>
        <w:fldChar w:fldCharType="begin"/>
      </w:r>
      <w:r>
        <w:rPr>
          <w:szCs w:val="20"/>
        </w:rPr>
        <w:instrText xml:space="preserve"> REF _Ref2846313 \r \h </w:instrText>
      </w:r>
      <w:r>
        <w:rPr>
          <w:szCs w:val="20"/>
        </w:rPr>
      </w:r>
      <w:r>
        <w:rPr>
          <w:szCs w:val="20"/>
        </w:rPr>
        <w:fldChar w:fldCharType="separate"/>
      </w:r>
      <w:r w:rsidR="009A41F8">
        <w:rPr>
          <w:szCs w:val="20"/>
        </w:rPr>
        <w:t>6.2</w:t>
      </w:r>
      <w:r>
        <w:rPr>
          <w:szCs w:val="20"/>
        </w:rPr>
        <w:fldChar w:fldCharType="end"/>
      </w:r>
      <w:r>
        <w:rPr>
          <w:szCs w:val="20"/>
        </w:rPr>
        <w:t xml:space="preserve"> da Escritura de Emissão</w:t>
      </w:r>
      <w:r w:rsidRPr="009F4574">
        <w:t xml:space="preserve">, </w:t>
      </w:r>
      <w:r>
        <w:t xml:space="preserve">o presente Aditamento será </w:t>
      </w:r>
      <w:r w:rsidRPr="009F4574">
        <w:t>averbado pela Emissora, às suas expensas, nos competentes Cartórios de Registro de Títulos e Documentos da Cidade de São Paulo, Estado de São Paulo, e da Cidade de Salvador, Estado da Bahia (“</w:t>
      </w:r>
      <w:r w:rsidRPr="009F4574">
        <w:rPr>
          <w:b/>
        </w:rPr>
        <w:t>Cartórios de RTD</w:t>
      </w:r>
      <w:r w:rsidRPr="009F4574">
        <w:t xml:space="preserve">”), devendo a Emissora: </w:t>
      </w:r>
      <w:r w:rsidRPr="009F4574">
        <w:rPr>
          <w:b/>
        </w:rPr>
        <w:t>(i)</w:t>
      </w:r>
      <w:r w:rsidRPr="009F4574">
        <w:t xml:space="preserve"> levar </w:t>
      </w:r>
      <w:r>
        <w:t xml:space="preserve">a </w:t>
      </w:r>
      <w:r w:rsidRPr="009F4574">
        <w:t>averbação</w:t>
      </w:r>
      <w:r>
        <w:t xml:space="preserve"> o presente Aditamento</w:t>
      </w:r>
      <w:r w:rsidRPr="009F4574">
        <w:t xml:space="preserve"> nos Cartórios de RTD em até 2 (dois) Dias Úteis</w:t>
      </w:r>
      <w:r w:rsidRPr="009F4574">
        <w:rPr>
          <w:szCs w:val="20"/>
        </w:rPr>
        <w:t xml:space="preserve"> </w:t>
      </w:r>
      <w:r w:rsidRPr="009F4574">
        <w:t xml:space="preserve">após sua celebração; </w:t>
      </w:r>
      <w:r w:rsidRPr="009F4574">
        <w:rPr>
          <w:b/>
        </w:rPr>
        <w:t>(ii)</w:t>
      </w:r>
      <w:r w:rsidRPr="009F4574">
        <w:t xml:space="preserve"> fazer com que </w:t>
      </w:r>
      <w:r>
        <w:t xml:space="preserve">o presente Aditamento seja </w:t>
      </w:r>
      <w:r w:rsidRPr="009F4574">
        <w:t xml:space="preserve">averbados nos Cartórios de RTD em até 20 (vinte) dias contados da sua celebração, nos termos dos artigos 129 e 130 da Lei </w:t>
      </w:r>
      <w:r w:rsidRPr="009F4574">
        <w:rPr>
          <w:szCs w:val="20"/>
        </w:rPr>
        <w:t>nº 6.015, de 31 de dezembro de 1973, conforme em vigor (“</w:t>
      </w:r>
      <w:r w:rsidRPr="009F4574">
        <w:rPr>
          <w:b/>
          <w:szCs w:val="20"/>
        </w:rPr>
        <w:t xml:space="preserve">Lei de </w:t>
      </w:r>
      <w:r w:rsidRPr="009F4574">
        <w:rPr>
          <w:b/>
        </w:rPr>
        <w:t>Registros Públicos</w:t>
      </w:r>
      <w:r w:rsidRPr="009F4574">
        <w:rPr>
          <w:szCs w:val="20"/>
        </w:rPr>
        <w:t>”)</w:t>
      </w:r>
      <w:r w:rsidRPr="009F4574">
        <w:t xml:space="preserve">; e </w:t>
      </w:r>
      <w:r w:rsidRPr="009F4574">
        <w:rPr>
          <w:b/>
        </w:rPr>
        <w:t>(iii)</w:t>
      </w:r>
      <w:r w:rsidRPr="009F4574">
        <w:t xml:space="preserve"> enviar 1 (uma) via original </w:t>
      </w:r>
      <w:r w:rsidR="001900B6">
        <w:t>deste Aditamento</w:t>
      </w:r>
      <w:r w:rsidRPr="009F4574">
        <w:t>, ao Agente Fiduciário, em até 5 (cinco) Dias Úteis</w:t>
      </w:r>
      <w:r w:rsidRPr="009F4574">
        <w:rPr>
          <w:szCs w:val="20"/>
        </w:rPr>
        <w:t xml:space="preserve"> </w:t>
      </w:r>
      <w:r w:rsidRPr="009F4574">
        <w:t>após seus respectivos registros ou averbações, conforme o caso, nos Cartórios de RTD.</w:t>
      </w:r>
      <w:r w:rsidR="00A92481" w:rsidRPr="00A37A3F">
        <w:t xml:space="preserve"> </w:t>
      </w:r>
    </w:p>
    <w:p w14:paraId="7B8E0938" w14:textId="1EA5E981" w:rsidR="009D7BC3" w:rsidRPr="009A3D42" w:rsidRDefault="009D7BC3" w:rsidP="00431C34">
      <w:pPr>
        <w:pStyle w:val="Level1"/>
      </w:pPr>
      <w:r>
        <w:t>ALTERAÇÕES</w:t>
      </w:r>
    </w:p>
    <w:p w14:paraId="66957100" w14:textId="0A453A60" w:rsidR="00E668D1" w:rsidRDefault="00BB102B" w:rsidP="00DF5266">
      <w:pPr>
        <w:pStyle w:val="Level2"/>
        <w:spacing w:before="140" w:after="0"/>
      </w:pPr>
      <w:r>
        <w:t xml:space="preserve">Considerando </w:t>
      </w:r>
      <w:r w:rsidR="009D7BC3">
        <w:t>a constituição da Garantia</w:t>
      </w:r>
      <w:r w:rsidR="00320437">
        <w:t xml:space="preserve"> Real</w:t>
      </w:r>
      <w:r w:rsidR="009D7BC3">
        <w:t xml:space="preserve">, as partes resolvem </w:t>
      </w:r>
      <w:r w:rsidRPr="009A3D42">
        <w:t xml:space="preserve">(i) alterar a denominação da Escritura de Emissão em todas as cláusulas e partes da Escritura </w:t>
      </w:r>
      <w:r w:rsidR="00C94C01">
        <w:t xml:space="preserve">de Emissão </w:t>
      </w:r>
      <w:r w:rsidRPr="009A3D42">
        <w:t>onde é mencionada;</w:t>
      </w:r>
      <w:r>
        <w:t xml:space="preserve"> (ii) </w:t>
      </w:r>
      <w:r w:rsidRPr="009A3D42">
        <w:t>alterar a Cláusula</w:t>
      </w:r>
      <w:r>
        <w:t xml:space="preserve"> </w:t>
      </w:r>
      <w:r w:rsidR="00F14D85">
        <w:fldChar w:fldCharType="begin"/>
      </w:r>
      <w:r w:rsidR="00F14D85">
        <w:instrText xml:space="preserve"> REF _Ref4483360 \r \h </w:instrText>
      </w:r>
      <w:r w:rsidR="00F14D85">
        <w:fldChar w:fldCharType="separate"/>
      </w:r>
      <w:r w:rsidR="009A41F8">
        <w:t>5.8.1</w:t>
      </w:r>
      <w:r w:rsidR="00F14D85">
        <w:fldChar w:fldCharType="end"/>
      </w:r>
      <w:r w:rsidRPr="009A3D42">
        <w:t xml:space="preserve"> da Escritura de Emissão</w:t>
      </w:r>
      <w:r>
        <w:t>; e (</w:t>
      </w:r>
      <w:r w:rsidR="008F0537">
        <w:t>iii</w:t>
      </w:r>
      <w:r w:rsidR="009E3103">
        <w:t>) alterar o item</w:t>
      </w:r>
      <w:r>
        <w:t xml:space="preserve"> (i) da </w:t>
      </w:r>
      <w:r w:rsidR="008F0537">
        <w:rPr>
          <w:szCs w:val="20"/>
        </w:rPr>
        <w:t>Cláusula</w:t>
      </w:r>
      <w:r w:rsidR="009E3103">
        <w:rPr>
          <w:szCs w:val="20"/>
        </w:rPr>
        <w:t xml:space="preserve"> </w:t>
      </w:r>
      <w:r w:rsidR="009E3103">
        <w:rPr>
          <w:szCs w:val="20"/>
        </w:rPr>
        <w:fldChar w:fldCharType="begin"/>
      </w:r>
      <w:r w:rsidR="009E3103">
        <w:rPr>
          <w:szCs w:val="20"/>
        </w:rPr>
        <w:instrText xml:space="preserve"> REF _Ref516659883 \r \h </w:instrText>
      </w:r>
      <w:r w:rsidR="009E3103">
        <w:rPr>
          <w:szCs w:val="20"/>
        </w:rPr>
      </w:r>
      <w:r w:rsidR="009E3103">
        <w:rPr>
          <w:szCs w:val="20"/>
        </w:rPr>
        <w:fldChar w:fldCharType="separate"/>
      </w:r>
      <w:r w:rsidR="009A41F8">
        <w:rPr>
          <w:szCs w:val="20"/>
        </w:rPr>
        <w:t>6.1</w:t>
      </w:r>
      <w:r w:rsidR="009E3103">
        <w:rPr>
          <w:szCs w:val="20"/>
        </w:rPr>
        <w:fldChar w:fldCharType="end"/>
      </w:r>
      <w:r>
        <w:t xml:space="preserve"> da Escritura de Emissão,</w:t>
      </w:r>
      <w:r w:rsidRPr="009A3D42">
        <w:t xml:space="preserve"> que passa</w:t>
      </w:r>
      <w:r>
        <w:t>m</w:t>
      </w:r>
      <w:r w:rsidRPr="009A3D42">
        <w:t xml:space="preserve"> a vigorar com as seguintes redações</w:t>
      </w:r>
      <w:r>
        <w:t>, respectivamente</w:t>
      </w:r>
      <w:r w:rsidRPr="009A3D42">
        <w:t>:</w:t>
      </w:r>
    </w:p>
    <w:p w14:paraId="74D8A06B" w14:textId="4254D68C" w:rsidR="008F0537" w:rsidRDefault="00EE798D" w:rsidP="00984F72">
      <w:pPr>
        <w:pStyle w:val="Level2"/>
        <w:numPr>
          <w:ilvl w:val="0"/>
          <w:numId w:val="0"/>
        </w:numPr>
        <w:spacing w:before="140" w:after="0"/>
        <w:ind w:left="680"/>
      </w:pPr>
      <w:r>
        <w:t>“</w:t>
      </w:r>
      <w:r w:rsidRPr="0045539C">
        <w:rPr>
          <w:i/>
        </w:rPr>
        <w:t xml:space="preserve">Instrumento Particular de Escritura da </w:t>
      </w:r>
      <w:r w:rsidR="00B2650F">
        <w:rPr>
          <w:i/>
        </w:rPr>
        <w:t>3</w:t>
      </w:r>
      <w:r w:rsidR="00B2650F" w:rsidRPr="0045539C">
        <w:rPr>
          <w:i/>
        </w:rPr>
        <w:t xml:space="preserve">ª </w:t>
      </w:r>
      <w:r w:rsidRPr="0045539C">
        <w:rPr>
          <w:i/>
        </w:rPr>
        <w:t>(</w:t>
      </w:r>
      <w:r w:rsidR="00B2650F">
        <w:rPr>
          <w:i/>
        </w:rPr>
        <w:t>Terceira</w:t>
      </w:r>
      <w:r w:rsidRPr="0045539C">
        <w:rPr>
          <w:i/>
        </w:rPr>
        <w:t xml:space="preserve">) Emissão de Debêntures Simples, Não Conversíveis em Ações, </w:t>
      </w:r>
      <w:r w:rsidRPr="0094699E">
        <w:rPr>
          <w:i/>
        </w:rPr>
        <w:t>da Espécie com Garantia Real, com Garantia Adicional Fidejussória,</w:t>
      </w:r>
      <w:r w:rsidRPr="0045539C">
        <w:rPr>
          <w:i/>
        </w:rPr>
        <w:t xml:space="preserve"> em Série Única, Para Distribuição Pública, Com Esforços Restritos de Distribuição, d</w:t>
      </w:r>
      <w:r w:rsidR="00E656F7">
        <w:rPr>
          <w:i/>
        </w:rPr>
        <w:t>o</w:t>
      </w:r>
      <w:r w:rsidRPr="0045539C">
        <w:rPr>
          <w:i/>
        </w:rPr>
        <w:t xml:space="preserve"> Atakarejo Distribuidor de Alimentos e Bebidas S.A.</w:t>
      </w:r>
      <w:r>
        <w:t>”</w:t>
      </w:r>
    </w:p>
    <w:p w14:paraId="7BA0E54B" w14:textId="6689709F" w:rsidR="009E3103" w:rsidRDefault="009E3103" w:rsidP="00984F72">
      <w:pPr>
        <w:pStyle w:val="Level2"/>
        <w:numPr>
          <w:ilvl w:val="0"/>
          <w:numId w:val="0"/>
        </w:numPr>
        <w:spacing w:before="140" w:after="0"/>
        <w:ind w:left="680"/>
      </w:pPr>
      <w:r>
        <w:t>(...)</w:t>
      </w:r>
    </w:p>
    <w:p w14:paraId="39223F3B" w14:textId="4CB60D8D" w:rsidR="00F14D85" w:rsidRDefault="00F14D85" w:rsidP="00984F72">
      <w:pPr>
        <w:pStyle w:val="Level2"/>
        <w:numPr>
          <w:ilvl w:val="0"/>
          <w:numId w:val="0"/>
        </w:numPr>
        <w:spacing w:before="140" w:after="0"/>
        <w:ind w:left="680"/>
      </w:pPr>
      <w:r w:rsidRPr="00E21668">
        <w:t>“</w:t>
      </w:r>
      <w:r w:rsidRPr="00E5067B">
        <w:rPr>
          <w:i/>
        </w:rPr>
        <w:t>5.8</w:t>
      </w:r>
      <w:r w:rsidRPr="00BD1779">
        <w:rPr>
          <w:i/>
        </w:rPr>
        <w:t xml:space="preserve">.1. </w:t>
      </w:r>
      <w:r w:rsidRPr="00E908DB">
        <w:rPr>
          <w:i/>
        </w:rPr>
        <w:t xml:space="preserve">As Debêntures </w:t>
      </w:r>
      <w:r w:rsidRPr="00E21668">
        <w:rPr>
          <w:i/>
        </w:rPr>
        <w:t>s</w:t>
      </w:r>
      <w:r w:rsidRPr="00E5067B">
        <w:rPr>
          <w:i/>
        </w:rPr>
        <w:t>ão</w:t>
      </w:r>
      <w:r w:rsidRPr="00E908DB">
        <w:rPr>
          <w:i/>
        </w:rPr>
        <w:t xml:space="preserve"> da espécie com garantia real, </w:t>
      </w:r>
      <w:r w:rsidRPr="00E21668">
        <w:rPr>
          <w:i/>
        </w:rPr>
        <w:t>nos termos do artigo 58, caput, da Lei das Sociedades por Ações</w:t>
      </w:r>
      <w:r w:rsidRPr="00E5067B">
        <w:rPr>
          <w:i/>
        </w:rPr>
        <w:t>.</w:t>
      </w:r>
      <w:r w:rsidRPr="00BD1779">
        <w:rPr>
          <w:i/>
        </w:rPr>
        <w:t xml:space="preserve"> Adicionalmente, as Debêntures contam </w:t>
      </w:r>
      <w:r w:rsidRPr="00E908DB">
        <w:rPr>
          <w:i/>
        </w:rPr>
        <w:t>com garantia adicional fidejussória.</w:t>
      </w:r>
      <w:r>
        <w:t>”</w:t>
      </w:r>
    </w:p>
    <w:p w14:paraId="41B25FB3" w14:textId="019451BB" w:rsidR="009E3103" w:rsidRDefault="009E3103" w:rsidP="00984F72">
      <w:pPr>
        <w:pStyle w:val="Level2"/>
        <w:numPr>
          <w:ilvl w:val="0"/>
          <w:numId w:val="0"/>
        </w:numPr>
        <w:spacing w:before="140" w:after="0"/>
        <w:ind w:left="680"/>
      </w:pPr>
      <w:r>
        <w:t>(...)</w:t>
      </w:r>
    </w:p>
    <w:p w14:paraId="730E2AFE" w14:textId="5BB4B802" w:rsidR="009E3103" w:rsidRDefault="009E3103" w:rsidP="00984F72">
      <w:pPr>
        <w:pStyle w:val="Level2"/>
        <w:numPr>
          <w:ilvl w:val="0"/>
          <w:numId w:val="0"/>
        </w:numPr>
        <w:spacing w:before="140" w:after="0"/>
        <w:ind w:left="680"/>
        <w:rPr>
          <w:b/>
          <w:i/>
          <w:szCs w:val="20"/>
        </w:rPr>
      </w:pPr>
      <w:r>
        <w:t>“</w:t>
      </w:r>
      <w:r w:rsidRPr="002161BD">
        <w:rPr>
          <w:b/>
          <w:i/>
          <w:szCs w:val="20"/>
        </w:rPr>
        <w:t>6.1 Garantia Rea</w:t>
      </w:r>
      <w:r w:rsidR="00320437">
        <w:rPr>
          <w:b/>
          <w:i/>
          <w:szCs w:val="20"/>
        </w:rPr>
        <w:t>l</w:t>
      </w:r>
    </w:p>
    <w:p w14:paraId="22074C7D" w14:textId="71A45707" w:rsidR="009E3103" w:rsidRDefault="009E3103" w:rsidP="00984F72">
      <w:pPr>
        <w:pStyle w:val="Level2"/>
        <w:numPr>
          <w:ilvl w:val="0"/>
          <w:numId w:val="0"/>
        </w:numPr>
        <w:spacing w:before="140" w:after="0"/>
        <w:ind w:left="680"/>
        <w:rPr>
          <w:szCs w:val="20"/>
        </w:rPr>
      </w:pPr>
      <w:r w:rsidRPr="00E908DB">
        <w:rPr>
          <w:szCs w:val="20"/>
        </w:rPr>
        <w:t>(...)</w:t>
      </w:r>
    </w:p>
    <w:p w14:paraId="48AB941D" w14:textId="41457CC4" w:rsidR="009E3103" w:rsidRPr="00E21668" w:rsidRDefault="009E3103" w:rsidP="00984F72">
      <w:pPr>
        <w:pStyle w:val="Level2"/>
        <w:numPr>
          <w:ilvl w:val="0"/>
          <w:numId w:val="0"/>
        </w:numPr>
        <w:spacing w:before="140" w:after="0"/>
        <w:ind w:left="680"/>
      </w:pPr>
      <w:r>
        <w:rPr>
          <w:szCs w:val="20"/>
        </w:rPr>
        <w:t xml:space="preserve">(i) </w:t>
      </w:r>
      <w:r w:rsidRPr="00CB71FB">
        <w:t xml:space="preserve">Alienação fiduciária, em carácter irrevogável e </w:t>
      </w:r>
      <w:r w:rsidRPr="00746876">
        <w:t xml:space="preserve">irretratável, pela </w:t>
      </w:r>
      <w:r w:rsidR="00DC7697">
        <w:t>VG Empreendimentos</w:t>
      </w:r>
      <w:r w:rsidRPr="00746876">
        <w:t xml:space="preserve">, em favor dos Debenturistas, representados pelo Agente Fiduciário, do </w:t>
      </w:r>
      <w:r w:rsidRPr="00E908DB">
        <w:t>imóve</w:t>
      </w:r>
      <w:r w:rsidR="00DC7697">
        <w:t>l</w:t>
      </w:r>
      <w:r w:rsidRPr="00E908DB">
        <w:t xml:space="preserve"> registrado</w:t>
      </w:r>
      <w:r w:rsidR="00DC7697">
        <w:t xml:space="preserve"> </w:t>
      </w:r>
      <w:r w:rsidR="000B174B">
        <w:t>sob a matrícula de</w:t>
      </w:r>
      <w:r w:rsidRPr="00E908DB">
        <w:t xml:space="preserve"> </w:t>
      </w:r>
      <w:r w:rsidR="00DC7697">
        <w:t xml:space="preserve">nº </w:t>
      </w:r>
      <w:r w:rsidR="00DC7697" w:rsidRPr="00D625F5">
        <w:t>119.844</w:t>
      </w:r>
      <w:r w:rsidR="00DC7697">
        <w:t xml:space="preserve"> do 3º Ofício de Registro de Imóveis de Salvador/</w:t>
      </w:r>
      <w:r w:rsidR="00DC7697" w:rsidRPr="009A41F8">
        <w:t>BA</w:t>
      </w:r>
      <w:r w:rsidR="00A4542E">
        <w:t xml:space="preserve"> </w:t>
      </w:r>
      <w:r w:rsidRPr="008E1C2E">
        <w:t>(“</w:t>
      </w:r>
      <w:r w:rsidR="00E71D91" w:rsidRPr="008E1C2E">
        <w:rPr>
          <w:b/>
        </w:rPr>
        <w:t>Imóve</w:t>
      </w:r>
      <w:r w:rsidR="00DC7697">
        <w:rPr>
          <w:b/>
        </w:rPr>
        <w:t>l</w:t>
      </w:r>
      <w:r w:rsidRPr="008E1C2E">
        <w:t xml:space="preserve">”), conforme os termos e condições previstos </w:t>
      </w:r>
      <w:r w:rsidR="00DC7697">
        <w:t>no</w:t>
      </w:r>
      <w:r w:rsidRPr="008E1C2E">
        <w:t xml:space="preserve"> </w:t>
      </w:r>
      <w:r w:rsidR="00DC7697" w:rsidRPr="00950377">
        <w:rPr>
          <w:rFonts w:cs="Arial"/>
        </w:rPr>
        <w:t>“</w:t>
      </w:r>
      <w:r w:rsidR="00DC7697" w:rsidRPr="00950377">
        <w:rPr>
          <w:rFonts w:cs="Arial"/>
          <w:i/>
        </w:rPr>
        <w:t>Instrumento Particular de Constituição de Alienação Fiduciária de Bem Imóvel em Garantia e Outras Avenças</w:t>
      </w:r>
      <w:r w:rsidR="00DC7697" w:rsidRPr="00950377">
        <w:rPr>
          <w:rFonts w:cs="Arial"/>
        </w:rPr>
        <w:t>”</w:t>
      </w:r>
      <w:r w:rsidRPr="008E1C2E">
        <w:rPr>
          <w:szCs w:val="20"/>
        </w:rPr>
        <w:t xml:space="preserve">, celebrado em </w:t>
      </w:r>
      <w:r w:rsidRPr="00C40881">
        <w:rPr>
          <w:szCs w:val="20"/>
        </w:rPr>
        <w:t>[</w:t>
      </w:r>
      <w:r w:rsidRPr="00984F72">
        <w:rPr>
          <w:szCs w:val="20"/>
          <w:highlight w:val="yellow"/>
        </w:rPr>
        <w:sym w:font="Symbol" w:char="F0B7"/>
      </w:r>
      <w:r w:rsidRPr="00C40881">
        <w:rPr>
          <w:szCs w:val="20"/>
        </w:rPr>
        <w:t>]</w:t>
      </w:r>
      <w:r w:rsidRPr="008E1C2E">
        <w:rPr>
          <w:szCs w:val="20"/>
        </w:rPr>
        <w:t xml:space="preserve"> de </w:t>
      </w:r>
      <w:r w:rsidRPr="00C40881">
        <w:rPr>
          <w:szCs w:val="20"/>
        </w:rPr>
        <w:t>[</w:t>
      </w:r>
      <w:r w:rsidRPr="00984F72">
        <w:rPr>
          <w:szCs w:val="20"/>
          <w:highlight w:val="yellow"/>
        </w:rPr>
        <w:sym w:font="Symbol" w:char="F0B7"/>
      </w:r>
      <w:r w:rsidRPr="00C40881">
        <w:rPr>
          <w:szCs w:val="20"/>
        </w:rPr>
        <w:t>]</w:t>
      </w:r>
      <w:r w:rsidRPr="00CB71FB">
        <w:rPr>
          <w:szCs w:val="20"/>
        </w:rPr>
        <w:t xml:space="preserve"> de </w:t>
      </w:r>
      <w:r w:rsidR="00A4542E" w:rsidRPr="00CB71FB">
        <w:rPr>
          <w:szCs w:val="20"/>
        </w:rPr>
        <w:t>20</w:t>
      </w:r>
      <w:r w:rsidR="00A4542E">
        <w:rPr>
          <w:szCs w:val="20"/>
        </w:rPr>
        <w:t>22</w:t>
      </w:r>
      <w:r w:rsidR="00A4542E" w:rsidRPr="00CB71FB">
        <w:rPr>
          <w:szCs w:val="20"/>
        </w:rPr>
        <w:t xml:space="preserve"> </w:t>
      </w:r>
      <w:r w:rsidRPr="00CB71FB">
        <w:rPr>
          <w:szCs w:val="20"/>
        </w:rPr>
        <w:t xml:space="preserve">entre a </w:t>
      </w:r>
      <w:r w:rsidR="00DC7697">
        <w:rPr>
          <w:szCs w:val="20"/>
        </w:rPr>
        <w:t>VG Empreendimentos</w:t>
      </w:r>
      <w:r w:rsidR="00DC7697" w:rsidRPr="00CB71FB">
        <w:rPr>
          <w:szCs w:val="20"/>
        </w:rPr>
        <w:t xml:space="preserve"> </w:t>
      </w:r>
      <w:r w:rsidRPr="00CB71FB">
        <w:rPr>
          <w:szCs w:val="20"/>
        </w:rPr>
        <w:t>e o Agente Fiduciário, na qualidade de representante dos Debenturistas</w:t>
      </w:r>
      <w:r w:rsidRPr="00CB71FB">
        <w:t xml:space="preserve"> (“</w:t>
      </w:r>
      <w:r w:rsidR="005A0400">
        <w:rPr>
          <w:b/>
        </w:rPr>
        <w:t xml:space="preserve">Alienação </w:t>
      </w:r>
      <w:r w:rsidR="00DC7697">
        <w:rPr>
          <w:b/>
        </w:rPr>
        <w:t>Fiduciária</w:t>
      </w:r>
      <w:r w:rsidR="005A0400">
        <w:rPr>
          <w:b/>
        </w:rPr>
        <w:t xml:space="preserve"> de Imóvel</w:t>
      </w:r>
      <w:r w:rsidRPr="00CB71FB">
        <w:t>”</w:t>
      </w:r>
      <w:r w:rsidR="00535F92">
        <w:t xml:space="preserve"> ou “</w:t>
      </w:r>
      <w:r w:rsidR="00535F92">
        <w:rPr>
          <w:b/>
          <w:bCs/>
        </w:rPr>
        <w:t>Garantia Real</w:t>
      </w:r>
      <w:r w:rsidR="00535F92">
        <w:t>”</w:t>
      </w:r>
      <w:r w:rsidRPr="00CB71FB">
        <w:t xml:space="preserve"> e “</w:t>
      </w:r>
      <w:r w:rsidR="005A0400">
        <w:rPr>
          <w:b/>
        </w:rPr>
        <w:t xml:space="preserve">Contrato de Alienação </w:t>
      </w:r>
      <w:r w:rsidR="00DC7697">
        <w:rPr>
          <w:b/>
        </w:rPr>
        <w:t>Fiduciária</w:t>
      </w:r>
      <w:r w:rsidR="005A0400">
        <w:rPr>
          <w:b/>
        </w:rPr>
        <w:t xml:space="preserve"> de Imóvel</w:t>
      </w:r>
      <w:r w:rsidRPr="00CB71FB">
        <w:t xml:space="preserve">”, respectivamente). Os demais termos e condições da </w:t>
      </w:r>
      <w:r w:rsidR="005A0400">
        <w:t xml:space="preserve">Alienação </w:t>
      </w:r>
      <w:r w:rsidR="00DC7697">
        <w:t>Fiduciária</w:t>
      </w:r>
      <w:r w:rsidR="005A0400">
        <w:t xml:space="preserve"> de Imóvel</w:t>
      </w:r>
      <w:r w:rsidRPr="00CB71FB">
        <w:t xml:space="preserve"> seguem descritos no </w:t>
      </w:r>
      <w:r w:rsidR="005A0400">
        <w:t xml:space="preserve">Contrato de Alienação </w:t>
      </w:r>
      <w:r w:rsidR="00DC7697">
        <w:t>Fiduciária</w:t>
      </w:r>
      <w:r w:rsidR="005A0400">
        <w:t xml:space="preserve"> de Imóvel</w:t>
      </w:r>
      <w:r w:rsidRPr="00CB71FB">
        <w:t>;</w:t>
      </w:r>
      <w:r w:rsidRPr="00CB71FB">
        <w:rPr>
          <w:szCs w:val="20"/>
        </w:rPr>
        <w:t xml:space="preserve"> e</w:t>
      </w:r>
      <w:r>
        <w:rPr>
          <w:szCs w:val="20"/>
        </w:rPr>
        <w:t>”</w:t>
      </w:r>
    </w:p>
    <w:p w14:paraId="5CA87540" w14:textId="6D05837C" w:rsidR="008F0537" w:rsidRPr="00E21668" w:rsidRDefault="008F0537" w:rsidP="00DF5266">
      <w:pPr>
        <w:pStyle w:val="Level2"/>
        <w:spacing w:before="140" w:after="0"/>
      </w:pPr>
      <w:r w:rsidRPr="009A3D42">
        <w:rPr>
          <w:szCs w:val="20"/>
        </w:rPr>
        <w:lastRenderedPageBreak/>
        <w:t>Observad</w:t>
      </w:r>
      <w:r>
        <w:rPr>
          <w:szCs w:val="20"/>
        </w:rPr>
        <w:t>a a convolação das Debêntures</w:t>
      </w:r>
      <w:r w:rsidRPr="009A3D42">
        <w:rPr>
          <w:szCs w:val="20"/>
        </w:rPr>
        <w:t xml:space="preserve"> ora ocorrida, as Partes resolvem, ainda, elidir a Cláusula</w:t>
      </w:r>
      <w:r w:rsidR="009E3103">
        <w:rPr>
          <w:szCs w:val="20"/>
        </w:rPr>
        <w:t xml:space="preserve"> </w:t>
      </w:r>
      <w:r w:rsidR="009E3103">
        <w:rPr>
          <w:szCs w:val="20"/>
        </w:rPr>
        <w:fldChar w:fldCharType="begin"/>
      </w:r>
      <w:r w:rsidR="009E3103">
        <w:rPr>
          <w:szCs w:val="20"/>
        </w:rPr>
        <w:instrText xml:space="preserve"> REF _Ref4478588 \r \h </w:instrText>
      </w:r>
      <w:r w:rsidR="009E3103">
        <w:rPr>
          <w:szCs w:val="20"/>
        </w:rPr>
      </w:r>
      <w:r w:rsidR="009E3103">
        <w:rPr>
          <w:szCs w:val="20"/>
        </w:rPr>
        <w:fldChar w:fldCharType="separate"/>
      </w:r>
      <w:r w:rsidR="009A41F8">
        <w:rPr>
          <w:szCs w:val="20"/>
        </w:rPr>
        <w:t>5.9</w:t>
      </w:r>
      <w:r w:rsidR="009E3103">
        <w:rPr>
          <w:szCs w:val="20"/>
        </w:rPr>
        <w:fldChar w:fldCharType="end"/>
      </w:r>
      <w:r>
        <w:rPr>
          <w:szCs w:val="20"/>
        </w:rPr>
        <w:t xml:space="preserve"> </w:t>
      </w:r>
      <w:r w:rsidRPr="009A3D42">
        <w:rPr>
          <w:szCs w:val="20"/>
        </w:rPr>
        <w:t>da Escritura de Emissão</w:t>
      </w:r>
      <w:r>
        <w:rPr>
          <w:szCs w:val="20"/>
        </w:rPr>
        <w:t>.</w:t>
      </w:r>
    </w:p>
    <w:p w14:paraId="3C67EFE5" w14:textId="77777777" w:rsidR="00FD67CD" w:rsidRDefault="00FD67CD" w:rsidP="00984F72">
      <w:pPr>
        <w:pStyle w:val="Level2"/>
        <w:spacing w:before="140" w:after="0"/>
        <w:rPr>
          <w:szCs w:val="20"/>
        </w:rPr>
      </w:pPr>
      <w:r w:rsidRPr="00E21668">
        <w:rPr>
          <w:szCs w:val="20"/>
        </w:rPr>
        <w:t>As</w:t>
      </w:r>
      <w:r w:rsidRPr="00E5067B">
        <w:rPr>
          <w:szCs w:val="20"/>
        </w:rPr>
        <w:t xml:space="preserve"> Partes resolvem que todas as menções à espécie das Debêntures contidas na Escritura de Emissão devem ser lidas à luz da convolação</w:t>
      </w:r>
      <w:r w:rsidRPr="00BD1779">
        <w:rPr>
          <w:szCs w:val="20"/>
        </w:rPr>
        <w:t xml:space="preserve"> ocorrida, devendo toda e qualquer menção à espécie anterior das Debêntures ser desconsiderada em prol da atual.</w:t>
      </w:r>
    </w:p>
    <w:p w14:paraId="26A520CE" w14:textId="6F68A989" w:rsidR="005F7663" w:rsidRPr="00A612FB" w:rsidRDefault="005F7663" w:rsidP="00431C34">
      <w:pPr>
        <w:pStyle w:val="Level1"/>
      </w:pPr>
      <w:r w:rsidRPr="00A612FB">
        <w:t>DISPOSIÇÕES GERAIS</w:t>
      </w:r>
    </w:p>
    <w:p w14:paraId="508A0497" w14:textId="77777777" w:rsidR="005F7663" w:rsidRPr="00E908DB" w:rsidRDefault="005F7663" w:rsidP="00984F72">
      <w:pPr>
        <w:pStyle w:val="Level2"/>
        <w:spacing w:before="140" w:after="0"/>
        <w:rPr>
          <w:b/>
        </w:rPr>
      </w:pPr>
      <w:r w:rsidRPr="00E908DB">
        <w:rPr>
          <w:b/>
        </w:rPr>
        <w:t>Declarações das Partes</w:t>
      </w:r>
    </w:p>
    <w:p w14:paraId="5F47FE99" w14:textId="3A187AA0" w:rsidR="005F7663" w:rsidRPr="00A612FB" w:rsidRDefault="005F7663" w:rsidP="00984F72">
      <w:pPr>
        <w:pStyle w:val="Level3"/>
        <w:spacing w:before="140" w:after="0"/>
        <w:rPr>
          <w:b/>
        </w:rPr>
      </w:pPr>
      <w:r w:rsidRPr="00A612FB">
        <w:t>As Partes, neste ato, declaram que todas as obrigações assumidas na Escritura de Emissão se aplicam a este Aditamento, como se aqui estivessem transcritas.</w:t>
      </w:r>
    </w:p>
    <w:p w14:paraId="241FE70D" w14:textId="09B9130A" w:rsidR="005F7663" w:rsidRPr="00A612FB" w:rsidRDefault="005F7663" w:rsidP="00DF5266">
      <w:pPr>
        <w:pStyle w:val="Level3"/>
        <w:spacing w:before="140" w:after="0"/>
        <w:rPr>
          <w:b/>
        </w:rPr>
      </w:pPr>
      <w:r w:rsidRPr="00A612FB">
        <w:t xml:space="preserve">A Emissora e os Fiadores declaram e garantem, neste ato, que todas as declarações e garantias previstas na Cláusula </w:t>
      </w:r>
      <w:r>
        <w:fldChar w:fldCharType="begin"/>
      </w:r>
      <w:r>
        <w:instrText xml:space="preserve"> REF _Ref4485889 \r \h </w:instrText>
      </w:r>
      <w:r>
        <w:fldChar w:fldCharType="separate"/>
      </w:r>
      <w:r w:rsidR="009A41F8">
        <w:t>12</w:t>
      </w:r>
      <w:r>
        <w:fldChar w:fldCharType="end"/>
      </w:r>
      <w:r>
        <w:t xml:space="preserve"> </w:t>
      </w:r>
      <w:r w:rsidRPr="00A612FB">
        <w:t xml:space="preserve">da Escritura de Emissão permanecem verdadeiras, corretas e plenamente válidas e eficazes na data de assinatura deste </w:t>
      </w:r>
      <w:r w:rsidRPr="00A612FB">
        <w:rPr>
          <w:lang w:eastAsia="en-US"/>
        </w:rPr>
        <w:t>Aditamento</w:t>
      </w:r>
      <w:r w:rsidRPr="00A612FB">
        <w:t>.</w:t>
      </w:r>
    </w:p>
    <w:p w14:paraId="0F13322D" w14:textId="7F80FA8D" w:rsidR="005F7663" w:rsidRDefault="005F7663" w:rsidP="00DF5266">
      <w:pPr>
        <w:pStyle w:val="Level3"/>
        <w:spacing w:before="140" w:after="0"/>
      </w:pPr>
      <w:r w:rsidRPr="00A612FB">
        <w:t>O Agente Fiduciário declara e garante, neste ato, que todas as declarações e garantias previstas na Cláusula</w:t>
      </w:r>
      <w:r>
        <w:t xml:space="preserve"> </w:t>
      </w:r>
      <w:r>
        <w:fldChar w:fldCharType="begin"/>
      </w:r>
      <w:r>
        <w:instrText xml:space="preserve"> REF _Ref521622931 \r \h </w:instrText>
      </w:r>
      <w:r>
        <w:fldChar w:fldCharType="separate"/>
      </w:r>
      <w:r w:rsidR="009A41F8">
        <w:t>10.2</w:t>
      </w:r>
      <w:r>
        <w:fldChar w:fldCharType="end"/>
      </w:r>
      <w:r w:rsidRPr="00A612FB">
        <w:t xml:space="preserve"> da Escritura de Emissão permanecem verdadeiras, corretas e plenamente válidas e eficazes na data de assinatura deste </w:t>
      </w:r>
      <w:r w:rsidRPr="00A612FB">
        <w:rPr>
          <w:lang w:eastAsia="en-US"/>
        </w:rPr>
        <w:t>Aditamento</w:t>
      </w:r>
      <w:r w:rsidRPr="00A612FB">
        <w:t>.</w:t>
      </w:r>
    </w:p>
    <w:p w14:paraId="7B09EF3D" w14:textId="77777777" w:rsidR="002C54D9" w:rsidRPr="00E908DB" w:rsidRDefault="002C54D9" w:rsidP="00984F72">
      <w:pPr>
        <w:pStyle w:val="Level2"/>
        <w:spacing w:before="140" w:after="0"/>
        <w:rPr>
          <w:b/>
        </w:rPr>
      </w:pPr>
      <w:r w:rsidRPr="00E908DB">
        <w:rPr>
          <w:b/>
        </w:rPr>
        <w:t>Ratificações</w:t>
      </w:r>
    </w:p>
    <w:p w14:paraId="0B5F18F2" w14:textId="120702E1" w:rsidR="002C54D9" w:rsidRPr="00A612FB" w:rsidRDefault="002C54D9" w:rsidP="00984F72">
      <w:pPr>
        <w:pStyle w:val="Level3"/>
        <w:spacing w:before="140" w:after="0"/>
      </w:pPr>
      <w:r w:rsidRPr="00A612FB">
        <w:t xml:space="preserve">As alterações feitas na Escritura de Emissão por meio deste Aditamento à não implicam em novação. </w:t>
      </w:r>
    </w:p>
    <w:p w14:paraId="5A4CB53C" w14:textId="31611A0F" w:rsidR="002C54D9" w:rsidRPr="00A612FB" w:rsidRDefault="002C54D9" w:rsidP="00984F72">
      <w:pPr>
        <w:pStyle w:val="Level3"/>
        <w:spacing w:before="140" w:after="0"/>
      </w:pPr>
      <w:r w:rsidRPr="00A612FB">
        <w:t>Ficam ratificadas, nos termos em que se encontram redigidas, todas as demais cláusulas, itens, características e condições estabelecidas na Escritura de Emissão, que não tenham sido expressamente alteradas por este Aditamento.</w:t>
      </w:r>
    </w:p>
    <w:p w14:paraId="05E7E805" w14:textId="76B5A783" w:rsidR="002C54D9" w:rsidRPr="00E908DB" w:rsidRDefault="000B3CC8" w:rsidP="00984F72">
      <w:pPr>
        <w:pStyle w:val="Level2"/>
        <w:spacing w:before="140" w:after="0"/>
        <w:rPr>
          <w:b/>
        </w:rPr>
      </w:pPr>
      <w:r w:rsidRPr="00E963E5">
        <w:rPr>
          <w:b/>
        </w:rPr>
        <w:t xml:space="preserve">Irrevogabilidade </w:t>
      </w:r>
      <w:r>
        <w:rPr>
          <w:b/>
        </w:rPr>
        <w:t>e</w:t>
      </w:r>
      <w:r w:rsidR="002C54D9" w:rsidRPr="00E908DB">
        <w:rPr>
          <w:b/>
        </w:rPr>
        <w:t xml:space="preserve"> Sucessão</w:t>
      </w:r>
    </w:p>
    <w:p w14:paraId="3DB412FD" w14:textId="6419B8EE" w:rsidR="002C54D9" w:rsidRPr="00E21668" w:rsidRDefault="002C54D9" w:rsidP="00DF5266">
      <w:pPr>
        <w:pStyle w:val="Level3"/>
        <w:spacing w:before="140" w:after="0"/>
      </w:pPr>
      <w:r w:rsidRPr="00A612FB">
        <w:t xml:space="preserve">Este </w:t>
      </w:r>
      <w:r w:rsidRPr="00A612FB">
        <w:rPr>
          <w:lang w:eastAsia="en-US"/>
        </w:rPr>
        <w:t>Aditamento</w:t>
      </w:r>
      <w:r w:rsidRPr="00A612FB">
        <w:t xml:space="preserve"> é firmado em caráter irrevogável e irretratável, salvo na hipótese de não preenchimento dos requisitos relacionados na Cláusula</w:t>
      </w:r>
      <w:r w:rsidR="00451D04">
        <w:t xml:space="preserve"> </w:t>
      </w:r>
      <w:r w:rsidR="00451D04">
        <w:fldChar w:fldCharType="begin"/>
      </w:r>
      <w:r w:rsidR="00451D04">
        <w:instrText xml:space="preserve"> REF _Ref4486028 \r \h </w:instrText>
      </w:r>
      <w:r w:rsidR="00451D04">
        <w:fldChar w:fldCharType="separate"/>
      </w:r>
      <w:r w:rsidR="009A41F8">
        <w:t>2</w:t>
      </w:r>
      <w:r w:rsidR="00451D04">
        <w:fldChar w:fldCharType="end"/>
      </w:r>
      <w:r w:rsidRPr="00A612FB">
        <w:t xml:space="preserve"> da Escritura de Emissão, obrigando as Partes ao seu fiel, pontual e integral cumprimento por si e por seus sucessores e cessionários, a qualquer título.</w:t>
      </w:r>
    </w:p>
    <w:p w14:paraId="25C4BA59" w14:textId="77777777" w:rsidR="00F148D9" w:rsidRDefault="00F148D9" w:rsidP="00984F72">
      <w:pPr>
        <w:pStyle w:val="Level2"/>
        <w:spacing w:before="140" w:after="0"/>
        <w:rPr>
          <w:b/>
        </w:rPr>
      </w:pPr>
      <w:r w:rsidRPr="00E908DB">
        <w:rPr>
          <w:b/>
        </w:rPr>
        <w:t>Renúncia</w:t>
      </w:r>
    </w:p>
    <w:p w14:paraId="714BBEDE" w14:textId="1A5BEF8C" w:rsidR="00F148D9" w:rsidRPr="00A612FB" w:rsidRDefault="00F148D9" w:rsidP="00984F72">
      <w:pPr>
        <w:pStyle w:val="Level3"/>
        <w:spacing w:before="140" w:after="0"/>
        <w:rPr>
          <w:b/>
        </w:rPr>
      </w:pPr>
      <w:r w:rsidRPr="00A612FB">
        <w:t>Não se presume a renúncia a qualquer dos direitos decorrentes do presente Aditamento; desta forma, nenhum atraso, omissão ou liberalidade no exercício de qualquer direito, faculdade ou remédio que caiba ao Agente Fiduciário e/ou aos Debenturistas, em razão de qualquer inadimplemento das obrigações da Emissora previstas neste Aditamento, prejudicará tais direitos, faculdades ou remédios, ou será interpretado como constituindo uma renúncia aos mesmos ou concordância com tal inadimplemento, nem constituirá novação ou modificação de quaisquer outras obrigações assumidas pela Emissora neste Aditamento ou precedente no tocante a qualquer outro inadimplemento ou atraso.</w:t>
      </w:r>
    </w:p>
    <w:p w14:paraId="5938CD00" w14:textId="77777777" w:rsidR="00F148D9" w:rsidRPr="00E908DB" w:rsidRDefault="00F148D9" w:rsidP="00984F72">
      <w:pPr>
        <w:pStyle w:val="Level2"/>
        <w:spacing w:before="140" w:after="0"/>
        <w:rPr>
          <w:b/>
        </w:rPr>
      </w:pPr>
      <w:r w:rsidRPr="00E908DB">
        <w:rPr>
          <w:b/>
        </w:rPr>
        <w:t>Independência das Disposições do Aditamento à Escritura de Emissão</w:t>
      </w:r>
    </w:p>
    <w:p w14:paraId="140F7692" w14:textId="5D649AE8" w:rsidR="00F148D9" w:rsidRPr="00A612FB" w:rsidRDefault="00F148D9" w:rsidP="00984F72">
      <w:pPr>
        <w:pStyle w:val="Level3"/>
        <w:spacing w:before="140" w:after="0"/>
        <w:rPr>
          <w:b/>
        </w:rPr>
      </w:pPr>
      <w:r w:rsidRPr="00A612FB">
        <w:t xml:space="preserve">Caso qualquer das disposições deste Aditamento venha a ser julgada ilegal, inválida ou ineficaz, prevalecerão todas as demais disposições não afetadas por </w:t>
      </w:r>
      <w:r w:rsidRPr="00A612FB">
        <w:lastRenderedPageBreak/>
        <w:t>tal julgamento, comprometendo-se as Partes, em boa-fé, a substituírem a disposição afetada por outra que, na medida do possível, produza o mesmo efeito.</w:t>
      </w:r>
    </w:p>
    <w:p w14:paraId="455331DE" w14:textId="77777777" w:rsidR="00D90F5E" w:rsidRPr="00E908DB" w:rsidRDefault="00D90F5E" w:rsidP="00984F72">
      <w:pPr>
        <w:pStyle w:val="Level2"/>
        <w:spacing w:before="140" w:after="0"/>
        <w:rPr>
          <w:b/>
        </w:rPr>
      </w:pPr>
      <w:r w:rsidRPr="00E908DB">
        <w:rPr>
          <w:b/>
        </w:rPr>
        <w:t>Título Executivo Extrajudicial e Execução Específica</w:t>
      </w:r>
    </w:p>
    <w:p w14:paraId="2E8E12D2" w14:textId="731BD3E7" w:rsidR="00D90F5E" w:rsidRDefault="00D90F5E" w:rsidP="00DF5266">
      <w:pPr>
        <w:pStyle w:val="Level3"/>
        <w:spacing w:before="140" w:after="0"/>
      </w:pPr>
      <w:r w:rsidRPr="00A612FB">
        <w:t>Este Aditamento e as Debêntures constituem títulos executivos extrajudiciais nos termos dos incisos I e III do artigo 784 do Código de Processo Civil, reconhecendo as Partes, desde já que, independentemente de quaisquer outras medidas cabíveis, as obrigações assumidas nos termos deste Aditamento comportam execução específica, submetendo-se às disposições dos artigos 815 e seguintes do Código de Processo Civil, sem prejuízo do direito de declarar o vencimento antecipado das Debêntures nos termos da Escritura de Emissão.</w:t>
      </w:r>
    </w:p>
    <w:p w14:paraId="65F7848B" w14:textId="61079F3C" w:rsidR="00343703" w:rsidRPr="00B259CC" w:rsidRDefault="00984F72" w:rsidP="00343703">
      <w:pPr>
        <w:pStyle w:val="Level2"/>
        <w:widowControl w:val="0"/>
        <w:spacing w:before="140" w:after="0"/>
        <w:rPr>
          <w:b/>
          <w:szCs w:val="20"/>
        </w:rPr>
      </w:pPr>
      <w:r w:rsidRPr="00B259CC">
        <w:rPr>
          <w:rFonts w:cs="Arial"/>
          <w:b/>
          <w:szCs w:val="20"/>
        </w:rPr>
        <w:t>Assinatura</w:t>
      </w:r>
      <w:r w:rsidR="00343703" w:rsidRPr="00B259CC">
        <w:rPr>
          <w:b/>
          <w:szCs w:val="20"/>
        </w:rPr>
        <w:t xml:space="preserve"> Digital</w:t>
      </w:r>
    </w:p>
    <w:p w14:paraId="63A4AC4C" w14:textId="7A855EB8" w:rsidR="00343703" w:rsidRPr="00B259CC" w:rsidRDefault="00343703" w:rsidP="00343703">
      <w:pPr>
        <w:pStyle w:val="Level3"/>
        <w:widowControl w:val="0"/>
        <w:spacing w:before="140" w:after="0"/>
        <w:rPr>
          <w:szCs w:val="20"/>
        </w:rPr>
      </w:pPr>
      <w:r w:rsidRPr="00B259CC">
        <w:rPr>
          <w:rFonts w:eastAsia="Arial"/>
          <w:szCs w:val="28"/>
          <w:lang w:eastAsia="en-GB"/>
        </w:rPr>
        <w:t xml:space="preserve">Caso </w:t>
      </w:r>
      <w:r w:rsidR="004A154A">
        <w:rPr>
          <w:rFonts w:eastAsia="Arial"/>
          <w:szCs w:val="28"/>
          <w:lang w:eastAsia="en-GB"/>
        </w:rPr>
        <w:t>a presente Escritura</w:t>
      </w:r>
      <w:r w:rsidRPr="00343703">
        <w:rPr>
          <w:rFonts w:eastAsia="Arial"/>
          <w:szCs w:val="28"/>
          <w:lang w:eastAsia="en-GB"/>
        </w:rPr>
        <w:t xml:space="preserve"> </w:t>
      </w:r>
      <w:r w:rsidRPr="00B259CC">
        <w:rPr>
          <w:rFonts w:eastAsia="Arial"/>
          <w:szCs w:val="28"/>
          <w:lang w:eastAsia="en-GB"/>
        </w:rPr>
        <w:t>venha a ser celebrada de forma digital, 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 parágrafo</w:t>
      </w:r>
      <w:r w:rsidR="00A529AA">
        <w:rPr>
          <w:rFonts w:eastAsia="Arial"/>
          <w:szCs w:val="28"/>
          <w:lang w:eastAsia="en-GB"/>
        </w:rPr>
        <w:t xml:space="preserve"> primeiro</w:t>
      </w:r>
      <w:r w:rsidRPr="00B259CC">
        <w:rPr>
          <w:rFonts w:eastAsia="Arial"/>
          <w:szCs w:val="28"/>
          <w:lang w:eastAsia="en-GB"/>
        </w:rPr>
        <w:t xml:space="preserve">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 ao direito de impugnação de que trata o art. 225 do Código Civil. Na forma acima prevista, </w:t>
      </w:r>
      <w:r w:rsidR="00B157C0">
        <w:rPr>
          <w:szCs w:val="28"/>
          <w:lang w:eastAsia="en-GB"/>
        </w:rPr>
        <w:t>a presente Escritura</w:t>
      </w:r>
      <w:r w:rsidRPr="00B259CC">
        <w:rPr>
          <w:rFonts w:eastAsia="Arial"/>
          <w:szCs w:val="28"/>
          <w:lang w:eastAsia="en-GB"/>
        </w:rPr>
        <w:t>, pode ser assinad</w:t>
      </w:r>
      <w:r w:rsidR="00B157C0">
        <w:rPr>
          <w:rFonts w:eastAsia="Arial"/>
          <w:szCs w:val="28"/>
          <w:lang w:eastAsia="en-GB"/>
        </w:rPr>
        <w:t>a</w:t>
      </w:r>
      <w:r w:rsidRPr="00B259CC">
        <w:rPr>
          <w:rFonts w:eastAsia="Arial"/>
          <w:szCs w:val="28"/>
          <w:lang w:eastAsia="en-GB"/>
        </w:rPr>
        <w:t xml:space="preserve"> digitalmente por meio eletrônico conforme disposto nesta cláusula.</w:t>
      </w:r>
    </w:p>
    <w:p w14:paraId="4A607674" w14:textId="77777777" w:rsidR="00063CCF" w:rsidRPr="0045539C" w:rsidRDefault="00063CCF">
      <w:pPr>
        <w:pStyle w:val="Level2"/>
        <w:widowControl w:val="0"/>
        <w:spacing w:before="140" w:after="0"/>
        <w:rPr>
          <w:rFonts w:cs="Arial"/>
          <w:szCs w:val="20"/>
        </w:rPr>
      </w:pPr>
      <w:r w:rsidRPr="0045539C">
        <w:rPr>
          <w:rFonts w:cs="Arial"/>
          <w:b/>
          <w:szCs w:val="20"/>
        </w:rPr>
        <w:t>Lei Aplicável e Foro</w:t>
      </w:r>
    </w:p>
    <w:p w14:paraId="71AD10C3" w14:textId="0085F15D" w:rsidR="00063CCF" w:rsidRPr="0045539C" w:rsidRDefault="00063CCF">
      <w:pPr>
        <w:pStyle w:val="Level3"/>
        <w:widowControl w:val="0"/>
        <w:spacing w:before="140" w:after="0"/>
        <w:rPr>
          <w:szCs w:val="20"/>
        </w:rPr>
      </w:pPr>
      <w:r>
        <w:rPr>
          <w:szCs w:val="20"/>
        </w:rPr>
        <w:t>Este Aditamento é regido</w:t>
      </w:r>
      <w:r w:rsidRPr="0045539C">
        <w:rPr>
          <w:szCs w:val="20"/>
        </w:rPr>
        <w:t xml:space="preserve"> pelas Leis da República Federativa do Brasil.</w:t>
      </w:r>
    </w:p>
    <w:p w14:paraId="1768F3C4" w14:textId="77777777" w:rsidR="00063CCF" w:rsidRDefault="00063CCF">
      <w:pPr>
        <w:pStyle w:val="Level3"/>
        <w:widowControl w:val="0"/>
        <w:spacing w:before="140" w:after="0"/>
        <w:rPr>
          <w:szCs w:val="20"/>
        </w:rPr>
      </w:pPr>
      <w:r w:rsidRPr="0045539C">
        <w:rPr>
          <w:szCs w:val="20"/>
        </w:rPr>
        <w:t xml:space="preserve">Fica eleito o foro da Cidade de </w:t>
      </w:r>
      <w:r>
        <w:rPr>
          <w:szCs w:val="20"/>
        </w:rPr>
        <w:t>Salvador</w:t>
      </w:r>
      <w:r w:rsidRPr="0045539C">
        <w:rPr>
          <w:szCs w:val="20"/>
        </w:rPr>
        <w:t xml:space="preserve">, Estado </w:t>
      </w:r>
      <w:r>
        <w:rPr>
          <w:szCs w:val="20"/>
        </w:rPr>
        <w:t>da Bahia</w:t>
      </w:r>
      <w:r w:rsidRPr="0045539C">
        <w:rPr>
          <w:szCs w:val="20"/>
        </w:rPr>
        <w:t>, para dirimir quaisquer dúvidas ou controvérsias oriundas desta Escritura de Emissão, com renúncia a qualquer outro, por mais privilegiado que seja.</w:t>
      </w:r>
    </w:p>
    <w:p w14:paraId="12E4093F" w14:textId="67B0CC26" w:rsidR="00040E73" w:rsidRPr="0045539C" w:rsidRDefault="00040E73">
      <w:pPr>
        <w:widowControl w:val="0"/>
        <w:tabs>
          <w:tab w:val="left" w:pos="2366"/>
        </w:tabs>
        <w:spacing w:before="140" w:line="290" w:lineRule="auto"/>
        <w:jc w:val="center"/>
        <w:rPr>
          <w:rFonts w:ascii="Arial" w:hAnsi="Arial" w:cs="Arial"/>
          <w:sz w:val="20"/>
          <w:szCs w:val="20"/>
        </w:rPr>
      </w:pPr>
      <w:r w:rsidRPr="008E1C2E">
        <w:rPr>
          <w:rFonts w:ascii="Arial" w:hAnsi="Arial" w:cs="Arial"/>
          <w:sz w:val="20"/>
          <w:szCs w:val="20"/>
        </w:rPr>
        <w:t xml:space="preserve">Salvador/BA, </w:t>
      </w:r>
      <w:r w:rsidR="00B831B4" w:rsidRPr="00431C34">
        <w:rPr>
          <w:rFonts w:ascii="Arial" w:hAnsi="Arial" w:cs="Arial"/>
          <w:sz w:val="20"/>
          <w:szCs w:val="20"/>
          <w:highlight w:val="yellow"/>
        </w:rPr>
        <w:t>[</w:t>
      </w:r>
      <w:r w:rsidR="00B831B4" w:rsidRPr="00431C34">
        <w:rPr>
          <w:rFonts w:ascii="Arial" w:hAnsi="Arial" w:cs="Arial"/>
          <w:sz w:val="20"/>
          <w:szCs w:val="20"/>
          <w:highlight w:val="yellow"/>
        </w:rPr>
        <w:sym w:font="Symbol" w:char="F0B7"/>
      </w:r>
      <w:r w:rsidR="00B831B4" w:rsidRPr="00431C34">
        <w:rPr>
          <w:rFonts w:ascii="Arial" w:hAnsi="Arial" w:cs="Arial"/>
          <w:sz w:val="20"/>
          <w:szCs w:val="20"/>
          <w:highlight w:val="yellow"/>
        </w:rPr>
        <w:t>]</w:t>
      </w:r>
      <w:r w:rsidR="00B831B4" w:rsidRPr="008E1C2E">
        <w:rPr>
          <w:rFonts w:ascii="Arial" w:hAnsi="Arial" w:cs="Arial"/>
          <w:sz w:val="20"/>
          <w:szCs w:val="20"/>
        </w:rPr>
        <w:t xml:space="preserve"> </w:t>
      </w:r>
      <w:r w:rsidRPr="008E1C2E">
        <w:rPr>
          <w:rFonts w:ascii="Arial" w:hAnsi="Arial" w:cs="Arial"/>
          <w:sz w:val="20"/>
          <w:szCs w:val="20"/>
        </w:rPr>
        <w:t xml:space="preserve">de </w:t>
      </w:r>
      <w:r w:rsidR="00B831B4" w:rsidRPr="00431C34">
        <w:rPr>
          <w:rFonts w:ascii="Arial" w:hAnsi="Arial" w:cs="Arial"/>
          <w:sz w:val="20"/>
          <w:szCs w:val="20"/>
          <w:highlight w:val="yellow"/>
        </w:rPr>
        <w:t>[</w:t>
      </w:r>
      <w:r w:rsidR="00B831B4" w:rsidRPr="00431C34">
        <w:rPr>
          <w:rFonts w:ascii="Arial" w:hAnsi="Arial" w:cs="Arial"/>
          <w:sz w:val="20"/>
          <w:szCs w:val="20"/>
          <w:highlight w:val="yellow"/>
        </w:rPr>
        <w:sym w:font="Symbol" w:char="F0B7"/>
      </w:r>
      <w:r w:rsidR="00B831B4" w:rsidRPr="00431C34">
        <w:rPr>
          <w:rFonts w:ascii="Arial" w:hAnsi="Arial" w:cs="Arial"/>
          <w:sz w:val="20"/>
          <w:szCs w:val="20"/>
          <w:highlight w:val="yellow"/>
        </w:rPr>
        <w:t>]</w:t>
      </w:r>
      <w:r w:rsidR="00B831B4" w:rsidRPr="008E1C2E">
        <w:rPr>
          <w:rFonts w:ascii="Arial" w:hAnsi="Arial" w:cs="Arial"/>
          <w:sz w:val="20"/>
          <w:szCs w:val="20"/>
        </w:rPr>
        <w:t xml:space="preserve"> </w:t>
      </w:r>
      <w:r w:rsidRPr="008E1C2E">
        <w:rPr>
          <w:rFonts w:ascii="Arial" w:hAnsi="Arial" w:cs="Arial"/>
          <w:sz w:val="20"/>
          <w:szCs w:val="20"/>
        </w:rPr>
        <w:t xml:space="preserve">de </w:t>
      </w:r>
      <w:r w:rsidR="00B831B4">
        <w:rPr>
          <w:rFonts w:ascii="Arial" w:hAnsi="Arial" w:cs="Arial"/>
          <w:sz w:val="20"/>
          <w:szCs w:val="20"/>
        </w:rPr>
        <w:t>2022</w:t>
      </w:r>
      <w:r w:rsidRPr="008E1C2E">
        <w:rPr>
          <w:rFonts w:ascii="Arial" w:hAnsi="Arial" w:cs="Arial"/>
          <w:sz w:val="20"/>
          <w:szCs w:val="20"/>
        </w:rPr>
        <w:t>.</w:t>
      </w:r>
    </w:p>
    <w:p w14:paraId="51436D68" w14:textId="77777777" w:rsidR="00040E73" w:rsidRPr="0045539C" w:rsidRDefault="00040E73">
      <w:pPr>
        <w:widowControl w:val="0"/>
        <w:tabs>
          <w:tab w:val="left" w:pos="2366"/>
        </w:tabs>
        <w:spacing w:before="140" w:line="290" w:lineRule="auto"/>
        <w:jc w:val="center"/>
        <w:rPr>
          <w:rFonts w:ascii="Arial" w:hAnsi="Arial" w:cs="Arial"/>
          <w:i/>
          <w:sz w:val="20"/>
          <w:szCs w:val="20"/>
        </w:rPr>
      </w:pPr>
      <w:r w:rsidRPr="0045539C">
        <w:rPr>
          <w:rFonts w:ascii="Arial" w:hAnsi="Arial" w:cs="Arial"/>
          <w:i/>
          <w:sz w:val="20"/>
          <w:szCs w:val="20"/>
        </w:rPr>
        <w:t>(Restante da página foi intencionalmente deixado em branco.)</w:t>
      </w:r>
    </w:p>
    <w:p w14:paraId="0AE30259" w14:textId="7C8EDD5D" w:rsidR="00040E73" w:rsidRDefault="00040E73" w:rsidP="00984F72">
      <w:pPr>
        <w:spacing w:before="140" w:line="290" w:lineRule="auto"/>
        <w:rPr>
          <w:rFonts w:ascii="Arial" w:hAnsi="Arial"/>
          <w:sz w:val="20"/>
        </w:rPr>
      </w:pPr>
      <w:r>
        <w:br w:type="page"/>
      </w:r>
    </w:p>
    <w:p w14:paraId="62A4C02F" w14:textId="4B32687B" w:rsidR="00040E73" w:rsidRPr="00300D2D" w:rsidRDefault="00040E73">
      <w:pPr>
        <w:widowControl w:val="0"/>
        <w:tabs>
          <w:tab w:val="left" w:pos="2366"/>
        </w:tabs>
        <w:spacing w:before="140" w:line="290" w:lineRule="auto"/>
        <w:jc w:val="both"/>
        <w:rPr>
          <w:rFonts w:ascii="Arial" w:hAnsi="Arial" w:cs="Arial"/>
          <w:bCs/>
          <w:i/>
          <w:iCs/>
          <w:w w:val="0"/>
          <w:sz w:val="20"/>
          <w:szCs w:val="20"/>
        </w:rPr>
      </w:pPr>
      <w:r w:rsidRPr="0045539C">
        <w:rPr>
          <w:rFonts w:ascii="Arial" w:hAnsi="Arial" w:cs="Arial"/>
          <w:bCs/>
          <w:i/>
          <w:iCs/>
          <w:w w:val="0"/>
          <w:sz w:val="20"/>
          <w:szCs w:val="20"/>
        </w:rPr>
        <w:lastRenderedPageBreak/>
        <w:t xml:space="preserve">(Página de assinaturas </w:t>
      </w:r>
      <w:r>
        <w:rPr>
          <w:rFonts w:ascii="Arial" w:hAnsi="Arial" w:cs="Arial"/>
          <w:bCs/>
          <w:i/>
          <w:iCs/>
          <w:w w:val="0"/>
          <w:sz w:val="20"/>
          <w:szCs w:val="20"/>
        </w:rPr>
        <w:t>do [Primeiro] Aditamento ao</w:t>
      </w:r>
      <w:r>
        <w:rPr>
          <w:rFonts w:ascii="Arial" w:hAnsi="Arial" w:cs="Arial"/>
          <w:i/>
          <w:sz w:val="20"/>
          <w:szCs w:val="20"/>
        </w:rPr>
        <w:t xml:space="preserve"> </w:t>
      </w:r>
      <w:r w:rsidRPr="0094699E">
        <w:rPr>
          <w:rFonts w:ascii="Arial" w:hAnsi="Arial" w:cs="Arial"/>
          <w:bCs/>
          <w:i/>
          <w:iCs/>
          <w:w w:val="0"/>
          <w:sz w:val="20"/>
          <w:szCs w:val="20"/>
        </w:rPr>
        <w:t xml:space="preserve">Instrumento Particular de Escritura da </w:t>
      </w:r>
      <w:r w:rsidR="00A4542E">
        <w:rPr>
          <w:rFonts w:ascii="Arial" w:hAnsi="Arial" w:cs="Arial"/>
          <w:bCs/>
          <w:i/>
          <w:iCs/>
          <w:w w:val="0"/>
          <w:sz w:val="20"/>
          <w:szCs w:val="20"/>
        </w:rPr>
        <w:t>3</w:t>
      </w:r>
      <w:r w:rsidR="00A4542E" w:rsidRPr="0094699E">
        <w:rPr>
          <w:rFonts w:ascii="Arial" w:hAnsi="Arial" w:cs="Arial"/>
          <w:bCs/>
          <w:i/>
          <w:iCs/>
          <w:w w:val="0"/>
          <w:sz w:val="20"/>
          <w:szCs w:val="20"/>
        </w:rPr>
        <w:t xml:space="preserve">ª </w:t>
      </w:r>
      <w:r w:rsidRPr="0094699E">
        <w:rPr>
          <w:rFonts w:ascii="Arial" w:hAnsi="Arial" w:cs="Arial"/>
          <w:bCs/>
          <w:i/>
          <w:iCs/>
          <w:w w:val="0"/>
          <w:sz w:val="20"/>
          <w:szCs w:val="20"/>
        </w:rPr>
        <w:t>(</w:t>
      </w:r>
      <w:r w:rsidR="00A4542E">
        <w:rPr>
          <w:rFonts w:ascii="Arial" w:hAnsi="Arial" w:cs="Arial"/>
          <w:bCs/>
          <w:i/>
          <w:iCs/>
          <w:w w:val="0"/>
          <w:sz w:val="20"/>
          <w:szCs w:val="20"/>
        </w:rPr>
        <w:t>Terceira</w:t>
      </w:r>
      <w:r w:rsidRPr="0094699E">
        <w:rPr>
          <w:rFonts w:ascii="Arial" w:hAnsi="Arial" w:cs="Arial"/>
          <w:bCs/>
          <w:i/>
          <w:iCs/>
          <w:w w:val="0"/>
          <w:sz w:val="20"/>
          <w:szCs w:val="20"/>
        </w:rPr>
        <w:t>) Emissão de Debêntures Simples, Não Conversíveis em Ações, da Espécie Quirografária, com Garantia Adicional</w:t>
      </w:r>
      <w:r w:rsidR="00746876">
        <w:rPr>
          <w:rFonts w:ascii="Arial" w:hAnsi="Arial" w:cs="Arial"/>
          <w:bCs/>
          <w:i/>
          <w:iCs/>
          <w:w w:val="0"/>
          <w:sz w:val="20"/>
          <w:szCs w:val="20"/>
        </w:rPr>
        <w:t xml:space="preserve"> </w:t>
      </w:r>
      <w:r w:rsidRPr="0094699E">
        <w:rPr>
          <w:rFonts w:ascii="Arial" w:hAnsi="Arial" w:cs="Arial"/>
          <w:bCs/>
          <w:i/>
          <w:iCs/>
          <w:w w:val="0"/>
          <w:sz w:val="20"/>
          <w:szCs w:val="20"/>
        </w:rPr>
        <w:t>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Pr="0094699E">
        <w:rPr>
          <w:rFonts w:ascii="Arial" w:hAnsi="Arial" w:cs="Arial"/>
          <w:bCs/>
          <w:i/>
          <w:iCs/>
          <w:w w:val="0"/>
          <w:sz w:val="20"/>
          <w:szCs w:val="20"/>
        </w:rPr>
        <w:t xml:space="preserve"> Atakarejo Distribuidor de Alimentos e Bebidas S.A.)</w:t>
      </w:r>
    </w:p>
    <w:p w14:paraId="656DB745" w14:textId="77777777" w:rsidR="00040E73" w:rsidRPr="0045539C" w:rsidRDefault="00040E73">
      <w:pPr>
        <w:widowControl w:val="0"/>
        <w:tabs>
          <w:tab w:val="left" w:pos="2366"/>
        </w:tabs>
        <w:spacing w:before="140" w:line="290" w:lineRule="auto"/>
        <w:jc w:val="center"/>
        <w:rPr>
          <w:rFonts w:ascii="Arial" w:hAnsi="Arial" w:cs="Arial"/>
          <w:bCs/>
          <w:w w:val="0"/>
          <w:sz w:val="20"/>
          <w:szCs w:val="20"/>
        </w:rPr>
      </w:pPr>
    </w:p>
    <w:p w14:paraId="3D1CB6FF" w14:textId="77777777" w:rsidR="00040E73" w:rsidRPr="0045539C" w:rsidRDefault="00040E73">
      <w:pPr>
        <w:widowControl w:val="0"/>
        <w:tabs>
          <w:tab w:val="left" w:pos="2366"/>
        </w:tabs>
        <w:spacing w:before="140" w:line="290" w:lineRule="auto"/>
        <w:jc w:val="center"/>
        <w:rPr>
          <w:rFonts w:ascii="Arial" w:hAnsi="Arial" w:cs="Arial"/>
          <w:b/>
          <w:smallCaps/>
          <w:sz w:val="20"/>
          <w:szCs w:val="20"/>
        </w:rPr>
      </w:pPr>
    </w:p>
    <w:p w14:paraId="11A521D1" w14:textId="77777777" w:rsidR="00040E73" w:rsidRPr="0045539C" w:rsidRDefault="00040E73">
      <w:pPr>
        <w:widowControl w:val="0"/>
        <w:tabs>
          <w:tab w:val="left" w:pos="2366"/>
        </w:tabs>
        <w:spacing w:before="140" w:line="290" w:lineRule="auto"/>
        <w:jc w:val="center"/>
        <w:rPr>
          <w:rFonts w:ascii="Arial" w:hAnsi="Arial" w:cs="Arial"/>
          <w:smallCaps/>
          <w:sz w:val="20"/>
          <w:szCs w:val="20"/>
        </w:rPr>
      </w:pPr>
    </w:p>
    <w:p w14:paraId="070F05DA" w14:textId="77777777" w:rsidR="00040E73" w:rsidRPr="0045539C" w:rsidRDefault="00040E73">
      <w:pPr>
        <w:pStyle w:val="para"/>
      </w:pPr>
      <w:r w:rsidRPr="0045539C">
        <w:t>ATAKAREJO DISTRIBUIDOR DE ALIMENTOS E BEBIDAS S.A.</w:t>
      </w:r>
    </w:p>
    <w:p w14:paraId="66603524" w14:textId="77777777" w:rsidR="00040E73" w:rsidRPr="0045539C" w:rsidRDefault="00040E73">
      <w:pPr>
        <w:pStyle w:val="para"/>
      </w:pPr>
    </w:p>
    <w:p w14:paraId="13E381B8" w14:textId="77777777" w:rsidR="00040E73" w:rsidRPr="0045539C" w:rsidRDefault="00040E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40E73" w:rsidRPr="0045539C" w14:paraId="52112694" w14:textId="77777777" w:rsidTr="00706025">
        <w:tc>
          <w:tcPr>
            <w:tcW w:w="4489" w:type="dxa"/>
          </w:tcPr>
          <w:p w14:paraId="19F428F1"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46D368C3"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 xml:space="preserve">Nome: </w:t>
            </w:r>
          </w:p>
          <w:p w14:paraId="3766D80F"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 xml:space="preserve">Cargo: </w:t>
            </w:r>
          </w:p>
        </w:tc>
        <w:tc>
          <w:tcPr>
            <w:tcW w:w="4761" w:type="dxa"/>
          </w:tcPr>
          <w:p w14:paraId="7F7B7B68"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3F3A3B51"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38027A0D"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7701DE25" w14:textId="77777777" w:rsidR="00040E73" w:rsidRPr="0045539C" w:rsidRDefault="00040E7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1DB41E3D" w14:textId="67DF2068" w:rsidR="00040E73" w:rsidRPr="0045539C" w:rsidRDefault="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0F5DCB">
        <w:rPr>
          <w:rFonts w:ascii="Arial" w:hAnsi="Arial" w:cs="Arial"/>
          <w:bCs/>
          <w:i/>
          <w:iCs/>
          <w:w w:val="0"/>
          <w:sz w:val="20"/>
          <w:szCs w:val="20"/>
        </w:rPr>
        <w:t>[Primeiro] Aditamento ao</w:t>
      </w:r>
      <w:r w:rsidR="000F5DCB" w:rsidRPr="00F9727C">
        <w:rPr>
          <w:rFonts w:ascii="Arial" w:hAnsi="Arial" w:cs="Arial"/>
          <w:bCs/>
          <w:i/>
          <w:iCs/>
          <w:w w:val="0"/>
          <w:sz w:val="20"/>
          <w:szCs w:val="20"/>
        </w:rPr>
        <w:t xml:space="preserve"> </w:t>
      </w:r>
      <w:r w:rsidRPr="00F9727C">
        <w:rPr>
          <w:rFonts w:ascii="Arial" w:hAnsi="Arial" w:cs="Arial"/>
          <w:bCs/>
          <w:i/>
          <w:iCs/>
          <w:w w:val="0"/>
          <w:sz w:val="20"/>
          <w:szCs w:val="20"/>
        </w:rPr>
        <w:t xml:space="preserve">Instrumento Particular de Escritura da </w:t>
      </w:r>
      <w:r w:rsidR="00A4542E">
        <w:rPr>
          <w:rFonts w:ascii="Arial" w:hAnsi="Arial" w:cs="Arial"/>
          <w:bCs/>
          <w:i/>
          <w:iCs/>
          <w:w w:val="0"/>
          <w:sz w:val="20"/>
          <w:szCs w:val="20"/>
        </w:rPr>
        <w:t>3</w:t>
      </w:r>
      <w:r w:rsidR="00A4542E" w:rsidRPr="0094699E">
        <w:rPr>
          <w:rFonts w:ascii="Arial" w:hAnsi="Arial" w:cs="Arial"/>
          <w:bCs/>
          <w:i/>
          <w:iCs/>
          <w:w w:val="0"/>
          <w:sz w:val="20"/>
          <w:szCs w:val="20"/>
        </w:rPr>
        <w:t>ª (</w:t>
      </w:r>
      <w:r w:rsidR="00A4542E">
        <w:rPr>
          <w:rFonts w:ascii="Arial" w:hAnsi="Arial" w:cs="Arial"/>
          <w:bCs/>
          <w:i/>
          <w:iCs/>
          <w:w w:val="0"/>
          <w:sz w:val="20"/>
          <w:szCs w:val="20"/>
        </w:rPr>
        <w:t>Terceira</w:t>
      </w:r>
      <w:r w:rsidR="00A4542E" w:rsidRPr="0094699E">
        <w:rPr>
          <w:rFonts w:ascii="Arial" w:hAnsi="Arial" w:cs="Arial"/>
          <w:bCs/>
          <w:i/>
          <w:iCs/>
          <w:w w:val="0"/>
          <w:sz w:val="20"/>
          <w:szCs w:val="20"/>
        </w:rPr>
        <w:t>)</w:t>
      </w:r>
      <w:r w:rsidRPr="00F9727C">
        <w:rPr>
          <w:rFonts w:ascii="Arial" w:hAnsi="Arial" w:cs="Arial"/>
          <w:bCs/>
          <w:i/>
          <w:iCs/>
          <w:w w:val="0"/>
          <w:sz w:val="20"/>
          <w:szCs w:val="20"/>
        </w:rPr>
        <w:t xml:space="preserve"> Emissão de Debêntures Simples, Não Conversíveis em Ações, da Espécie Quirografária, com Garantia Adicional 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21F8DA1C" w14:textId="77777777" w:rsidR="00040E73" w:rsidRPr="0045539C" w:rsidRDefault="00040E73">
      <w:pPr>
        <w:widowControl w:val="0"/>
        <w:tabs>
          <w:tab w:val="left" w:pos="2366"/>
        </w:tabs>
        <w:spacing w:before="140" w:line="290" w:lineRule="auto"/>
        <w:jc w:val="center"/>
        <w:rPr>
          <w:rFonts w:ascii="Arial" w:hAnsi="Arial" w:cs="Arial"/>
          <w:bCs/>
          <w:i/>
          <w:iCs/>
          <w:w w:val="0"/>
          <w:sz w:val="20"/>
          <w:szCs w:val="20"/>
        </w:rPr>
      </w:pPr>
    </w:p>
    <w:p w14:paraId="62D436BE" w14:textId="77777777" w:rsidR="00040E73" w:rsidRPr="0045539C" w:rsidRDefault="00040E73">
      <w:pPr>
        <w:widowControl w:val="0"/>
        <w:tabs>
          <w:tab w:val="left" w:pos="2366"/>
        </w:tabs>
        <w:spacing w:before="140" w:line="290" w:lineRule="auto"/>
        <w:jc w:val="center"/>
        <w:rPr>
          <w:rFonts w:ascii="Arial" w:hAnsi="Arial" w:cs="Arial"/>
          <w:bCs/>
          <w:i/>
          <w:iCs/>
          <w:w w:val="0"/>
          <w:sz w:val="20"/>
          <w:szCs w:val="20"/>
        </w:rPr>
      </w:pPr>
    </w:p>
    <w:p w14:paraId="0244F74F" w14:textId="77777777" w:rsidR="00040E73" w:rsidRPr="0045539C" w:rsidRDefault="00040E73">
      <w:pPr>
        <w:widowControl w:val="0"/>
        <w:tabs>
          <w:tab w:val="left" w:pos="2366"/>
        </w:tabs>
        <w:spacing w:before="140" w:line="290" w:lineRule="auto"/>
        <w:jc w:val="center"/>
        <w:rPr>
          <w:rFonts w:ascii="Arial" w:hAnsi="Arial" w:cs="Arial"/>
          <w:b/>
          <w:smallCaps/>
          <w:sz w:val="20"/>
          <w:szCs w:val="20"/>
        </w:rPr>
      </w:pPr>
    </w:p>
    <w:p w14:paraId="2AD054D6" w14:textId="77777777" w:rsidR="00040E73" w:rsidRPr="0045539C" w:rsidRDefault="00040E73">
      <w:pPr>
        <w:pStyle w:val="para"/>
      </w:pPr>
      <w:r w:rsidRPr="00733DF8">
        <w:t>SIMPLIFIC PAVARINI DISTRIBUIDORA DE TÍTULOS E VALORES MOBILIÁRIOS LTDA.</w:t>
      </w:r>
      <w:r w:rsidRPr="00733DF8" w:rsidDel="00733DF8">
        <w:t xml:space="preserve"> </w:t>
      </w:r>
    </w:p>
    <w:p w14:paraId="155365FF" w14:textId="77777777" w:rsidR="00040E73" w:rsidRDefault="00040E73">
      <w:pPr>
        <w:pStyle w:val="para"/>
      </w:pPr>
    </w:p>
    <w:p w14:paraId="3B7CA05C" w14:textId="77777777" w:rsidR="00040E73" w:rsidRDefault="00040E73">
      <w:pPr>
        <w:pStyle w:val="para"/>
      </w:pPr>
    </w:p>
    <w:p w14:paraId="3720B028" w14:textId="77777777" w:rsidR="00040E73" w:rsidRPr="0045539C" w:rsidRDefault="00040E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40E73" w:rsidRPr="0045539C" w14:paraId="24529E87" w14:textId="77777777" w:rsidTr="00706025">
        <w:tc>
          <w:tcPr>
            <w:tcW w:w="4489" w:type="dxa"/>
          </w:tcPr>
          <w:p w14:paraId="7C12B3FD"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748FD95B"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4D92805A"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5DAF2CB2" w14:textId="0FB006E3" w:rsidR="00040E73" w:rsidRPr="0045539C" w:rsidRDefault="00040E73">
            <w:pPr>
              <w:widowControl w:val="0"/>
              <w:tabs>
                <w:tab w:val="left" w:pos="2366"/>
              </w:tabs>
              <w:spacing w:before="140" w:line="290" w:lineRule="auto"/>
              <w:rPr>
                <w:rFonts w:ascii="Arial" w:hAnsi="Arial" w:cs="Arial"/>
                <w:sz w:val="20"/>
                <w:szCs w:val="20"/>
              </w:rPr>
            </w:pPr>
          </w:p>
        </w:tc>
      </w:tr>
    </w:tbl>
    <w:p w14:paraId="1098702C" w14:textId="77777777" w:rsidR="00040E73" w:rsidRPr="0045539C" w:rsidRDefault="00040E7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313F444" w14:textId="577524E7" w:rsidR="00040E73" w:rsidRPr="0045539C" w:rsidRDefault="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Pr>
          <w:rFonts w:ascii="Arial" w:hAnsi="Arial" w:cs="Arial"/>
          <w:bCs/>
          <w:i/>
          <w:iCs/>
          <w:w w:val="0"/>
          <w:sz w:val="20"/>
          <w:szCs w:val="20"/>
        </w:rPr>
        <w:t>[Primeiro] Aditamento ao</w:t>
      </w:r>
      <w:r w:rsidRPr="00F9727C">
        <w:rPr>
          <w:rFonts w:ascii="Arial" w:hAnsi="Arial" w:cs="Arial"/>
          <w:bCs/>
          <w:i/>
          <w:iCs/>
          <w:w w:val="0"/>
          <w:sz w:val="20"/>
          <w:szCs w:val="20"/>
        </w:rPr>
        <w:t xml:space="preserve"> Instrumento Particular de Escritura da </w:t>
      </w:r>
      <w:r w:rsidR="00A4542E">
        <w:rPr>
          <w:rFonts w:ascii="Arial" w:hAnsi="Arial" w:cs="Arial"/>
          <w:bCs/>
          <w:i/>
          <w:iCs/>
          <w:w w:val="0"/>
          <w:sz w:val="20"/>
          <w:szCs w:val="20"/>
        </w:rPr>
        <w:t>3</w:t>
      </w:r>
      <w:r w:rsidR="00A4542E" w:rsidRPr="0094699E">
        <w:rPr>
          <w:rFonts w:ascii="Arial" w:hAnsi="Arial" w:cs="Arial"/>
          <w:bCs/>
          <w:i/>
          <w:iCs/>
          <w:w w:val="0"/>
          <w:sz w:val="20"/>
          <w:szCs w:val="20"/>
        </w:rPr>
        <w:t>ª (</w:t>
      </w:r>
      <w:r w:rsidR="00A4542E">
        <w:rPr>
          <w:rFonts w:ascii="Arial" w:hAnsi="Arial" w:cs="Arial"/>
          <w:bCs/>
          <w:i/>
          <w:iCs/>
          <w:w w:val="0"/>
          <w:sz w:val="20"/>
          <w:szCs w:val="20"/>
        </w:rPr>
        <w:t>Terceira</w:t>
      </w:r>
      <w:r w:rsidR="00A4542E" w:rsidRPr="0094699E">
        <w:rPr>
          <w:rFonts w:ascii="Arial" w:hAnsi="Arial" w:cs="Arial"/>
          <w:bCs/>
          <w:i/>
          <w:iCs/>
          <w:w w:val="0"/>
          <w:sz w:val="20"/>
          <w:szCs w:val="20"/>
        </w:rPr>
        <w:t>)</w:t>
      </w:r>
      <w:r w:rsidRPr="00F9727C">
        <w:rPr>
          <w:rFonts w:ascii="Arial" w:hAnsi="Arial" w:cs="Arial"/>
          <w:bCs/>
          <w:i/>
          <w:iCs/>
          <w:w w:val="0"/>
          <w:sz w:val="20"/>
          <w:szCs w:val="20"/>
        </w:rPr>
        <w:t xml:space="preserve"> Emissão de Debêntures Simples, Não Conversíveis em Ações, da Espécie Quirografária, com Garantia Adicional</w:t>
      </w:r>
      <w:r w:rsidR="00746876">
        <w:rPr>
          <w:rFonts w:ascii="Arial" w:hAnsi="Arial" w:cs="Arial"/>
          <w:bCs/>
          <w:i/>
          <w:iCs/>
          <w:w w:val="0"/>
          <w:sz w:val="20"/>
          <w:szCs w:val="20"/>
        </w:rPr>
        <w:t xml:space="preserve"> </w:t>
      </w:r>
      <w:r w:rsidRPr="00F9727C">
        <w:rPr>
          <w:rFonts w:ascii="Arial" w:hAnsi="Arial" w:cs="Arial"/>
          <w:bCs/>
          <w:i/>
          <w:iCs/>
          <w:w w:val="0"/>
          <w:sz w:val="20"/>
          <w:szCs w:val="20"/>
        </w:rPr>
        <w:t>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6F8EBBF4" w14:textId="57313036" w:rsidR="00040E73" w:rsidRPr="0045539C" w:rsidRDefault="00040E73">
      <w:pPr>
        <w:widowControl w:val="0"/>
        <w:tabs>
          <w:tab w:val="left" w:pos="2366"/>
        </w:tabs>
        <w:spacing w:before="140" w:line="290" w:lineRule="auto"/>
        <w:jc w:val="both"/>
        <w:rPr>
          <w:rFonts w:ascii="Arial" w:hAnsi="Arial" w:cs="Arial"/>
          <w:bCs/>
          <w:w w:val="0"/>
          <w:sz w:val="20"/>
          <w:szCs w:val="20"/>
        </w:rPr>
      </w:pPr>
      <w:r w:rsidRPr="0045539C" w:rsidDel="00AD5952">
        <w:rPr>
          <w:rFonts w:ascii="Arial" w:hAnsi="Arial" w:cs="Arial"/>
          <w:bCs/>
          <w:i/>
          <w:iCs/>
          <w:w w:val="0"/>
          <w:sz w:val="20"/>
          <w:szCs w:val="20"/>
        </w:rPr>
        <w:t xml:space="preserve"> </w:t>
      </w:r>
    </w:p>
    <w:p w14:paraId="51CD6505" w14:textId="77777777" w:rsidR="00040E73" w:rsidRPr="0045539C" w:rsidRDefault="00040E73">
      <w:pPr>
        <w:widowControl w:val="0"/>
        <w:tabs>
          <w:tab w:val="left" w:pos="2366"/>
        </w:tabs>
        <w:spacing w:before="140" w:line="290" w:lineRule="auto"/>
        <w:jc w:val="center"/>
        <w:rPr>
          <w:rFonts w:ascii="Arial" w:hAnsi="Arial" w:cs="Arial"/>
          <w:b/>
          <w:smallCaps/>
          <w:sz w:val="20"/>
          <w:szCs w:val="20"/>
        </w:rPr>
      </w:pPr>
    </w:p>
    <w:p w14:paraId="4FA94183" w14:textId="77777777" w:rsidR="00040E73" w:rsidRPr="0045539C" w:rsidRDefault="00040E73">
      <w:pPr>
        <w:widowControl w:val="0"/>
        <w:tabs>
          <w:tab w:val="left" w:pos="2366"/>
        </w:tabs>
        <w:spacing w:before="140" w:line="290" w:lineRule="auto"/>
        <w:jc w:val="center"/>
        <w:rPr>
          <w:rFonts w:ascii="Arial" w:hAnsi="Arial" w:cs="Arial"/>
          <w:b/>
          <w:smallCaps/>
          <w:sz w:val="20"/>
          <w:szCs w:val="20"/>
        </w:rPr>
      </w:pPr>
    </w:p>
    <w:p w14:paraId="2B43307C" w14:textId="77777777" w:rsidR="00040E73" w:rsidRPr="0045539C" w:rsidRDefault="00040E73">
      <w:pPr>
        <w:widowControl w:val="0"/>
        <w:spacing w:before="140" w:line="290" w:lineRule="auto"/>
        <w:jc w:val="center"/>
        <w:rPr>
          <w:rFonts w:ascii="Arial" w:hAnsi="Arial" w:cs="Arial"/>
          <w:sz w:val="20"/>
          <w:szCs w:val="20"/>
        </w:rPr>
      </w:pPr>
      <w:r w:rsidRPr="0045539C">
        <w:rPr>
          <w:rFonts w:ascii="Arial" w:hAnsi="Arial" w:cs="Arial"/>
          <w:b/>
          <w:caps/>
          <w:sz w:val="20"/>
        </w:rPr>
        <w:t>teobaldo LUIS DA costa</w:t>
      </w:r>
      <w:r w:rsidRPr="0045539C" w:rsidDel="00E07D51">
        <w:rPr>
          <w:rFonts w:ascii="Arial" w:hAnsi="Arial" w:cs="Arial"/>
          <w:b/>
          <w:smallCaps/>
          <w:sz w:val="20"/>
          <w:szCs w:val="20"/>
        </w:rPr>
        <w:t xml:space="preserve"> </w:t>
      </w:r>
    </w:p>
    <w:p w14:paraId="4BA7BC1E" w14:textId="77777777" w:rsidR="00040E73" w:rsidRPr="0045539C" w:rsidRDefault="00040E73">
      <w:pPr>
        <w:pStyle w:val="para"/>
      </w:pPr>
    </w:p>
    <w:p w14:paraId="7CE8B824" w14:textId="77777777" w:rsidR="00040E73" w:rsidRPr="0045539C" w:rsidRDefault="00040E73">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040E73" w:rsidRPr="0045539C" w14:paraId="05AB2677" w14:textId="77777777" w:rsidTr="00706025">
        <w:trPr>
          <w:jc w:val="center"/>
        </w:trPr>
        <w:tc>
          <w:tcPr>
            <w:tcW w:w="4489" w:type="dxa"/>
          </w:tcPr>
          <w:p w14:paraId="06ED36D7"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555D9006"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CPF:</w:t>
            </w:r>
          </w:p>
          <w:p w14:paraId="016B1FAF"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11EF44F4" w14:textId="77777777" w:rsidR="00040E73" w:rsidRPr="0045539C" w:rsidRDefault="00040E73">
      <w:pPr>
        <w:widowControl w:val="0"/>
        <w:spacing w:before="140" w:line="290" w:lineRule="auto"/>
        <w:rPr>
          <w:rFonts w:ascii="Arial" w:hAnsi="Arial" w:cs="Arial"/>
          <w:bCs/>
          <w:iCs/>
          <w:w w:val="0"/>
          <w:sz w:val="20"/>
          <w:szCs w:val="20"/>
        </w:rPr>
      </w:pPr>
    </w:p>
    <w:p w14:paraId="2334F993" w14:textId="77777777" w:rsidR="00040E73" w:rsidRPr="0045539C" w:rsidRDefault="00040E7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2574810" w14:textId="0E0BF033" w:rsidR="00040E73" w:rsidRPr="0045539C" w:rsidRDefault="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Pr>
          <w:rFonts w:ascii="Arial" w:hAnsi="Arial" w:cs="Arial"/>
          <w:bCs/>
          <w:i/>
          <w:iCs/>
          <w:w w:val="0"/>
          <w:sz w:val="20"/>
          <w:szCs w:val="20"/>
        </w:rPr>
        <w:t>[Primeiro] Aditamento ao</w:t>
      </w:r>
      <w:r w:rsidRPr="00F9727C">
        <w:rPr>
          <w:rFonts w:ascii="Arial" w:hAnsi="Arial" w:cs="Arial"/>
          <w:bCs/>
          <w:i/>
          <w:iCs/>
          <w:w w:val="0"/>
          <w:sz w:val="20"/>
          <w:szCs w:val="20"/>
        </w:rPr>
        <w:t xml:space="preserve"> Instrumento Particular de Escritura da </w:t>
      </w:r>
      <w:r w:rsidR="00A4542E">
        <w:rPr>
          <w:rFonts w:ascii="Arial" w:hAnsi="Arial" w:cs="Arial"/>
          <w:bCs/>
          <w:i/>
          <w:iCs/>
          <w:w w:val="0"/>
          <w:sz w:val="20"/>
          <w:szCs w:val="20"/>
        </w:rPr>
        <w:t>3</w:t>
      </w:r>
      <w:r w:rsidR="00A4542E" w:rsidRPr="0094699E">
        <w:rPr>
          <w:rFonts w:ascii="Arial" w:hAnsi="Arial" w:cs="Arial"/>
          <w:bCs/>
          <w:i/>
          <w:iCs/>
          <w:w w:val="0"/>
          <w:sz w:val="20"/>
          <w:szCs w:val="20"/>
        </w:rPr>
        <w:t>ª (</w:t>
      </w:r>
      <w:r w:rsidR="00A4542E">
        <w:rPr>
          <w:rFonts w:ascii="Arial" w:hAnsi="Arial" w:cs="Arial"/>
          <w:bCs/>
          <w:i/>
          <w:iCs/>
          <w:w w:val="0"/>
          <w:sz w:val="20"/>
          <w:szCs w:val="20"/>
        </w:rPr>
        <w:t>Terceira</w:t>
      </w:r>
      <w:r w:rsidR="00A4542E" w:rsidRPr="0094699E">
        <w:rPr>
          <w:rFonts w:ascii="Arial" w:hAnsi="Arial" w:cs="Arial"/>
          <w:bCs/>
          <w:i/>
          <w:iCs/>
          <w:w w:val="0"/>
          <w:sz w:val="20"/>
          <w:szCs w:val="20"/>
        </w:rPr>
        <w:t>)</w:t>
      </w:r>
      <w:r w:rsidRPr="00F9727C">
        <w:rPr>
          <w:rFonts w:ascii="Arial" w:hAnsi="Arial" w:cs="Arial"/>
          <w:bCs/>
          <w:i/>
          <w:iCs/>
          <w:w w:val="0"/>
          <w:sz w:val="20"/>
          <w:szCs w:val="20"/>
        </w:rPr>
        <w:t xml:space="preserve"> Emissão de Debêntures Simples, Não Conversíveis em Ações, da Espécie Quirografária, com Garantia Adicional</w:t>
      </w:r>
      <w:r w:rsidR="00746876">
        <w:rPr>
          <w:rFonts w:ascii="Arial" w:hAnsi="Arial" w:cs="Arial"/>
          <w:bCs/>
          <w:i/>
          <w:iCs/>
          <w:w w:val="0"/>
          <w:sz w:val="20"/>
          <w:szCs w:val="20"/>
        </w:rPr>
        <w:t xml:space="preserve"> </w:t>
      </w:r>
      <w:r w:rsidRPr="00F9727C">
        <w:rPr>
          <w:rFonts w:ascii="Arial" w:hAnsi="Arial" w:cs="Arial"/>
          <w:bCs/>
          <w:i/>
          <w:iCs/>
          <w:w w:val="0"/>
          <w:sz w:val="20"/>
          <w:szCs w:val="20"/>
        </w:rPr>
        <w:t>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29745AB1" w14:textId="77777777" w:rsidR="00040E73" w:rsidRPr="0045539C" w:rsidRDefault="00040E73">
      <w:pPr>
        <w:widowControl w:val="0"/>
        <w:tabs>
          <w:tab w:val="left" w:pos="2366"/>
        </w:tabs>
        <w:spacing w:before="140" w:line="290" w:lineRule="auto"/>
        <w:jc w:val="both"/>
        <w:rPr>
          <w:rFonts w:ascii="Arial" w:hAnsi="Arial" w:cs="Arial"/>
          <w:bCs/>
          <w:i/>
          <w:iCs/>
          <w:w w:val="0"/>
          <w:sz w:val="20"/>
          <w:szCs w:val="20"/>
        </w:rPr>
      </w:pPr>
    </w:p>
    <w:p w14:paraId="6FC7F9B6" w14:textId="77777777" w:rsidR="00040E73" w:rsidRPr="0045539C" w:rsidRDefault="00040E73">
      <w:pPr>
        <w:widowControl w:val="0"/>
        <w:tabs>
          <w:tab w:val="left" w:pos="2366"/>
        </w:tabs>
        <w:spacing w:before="140" w:line="290" w:lineRule="auto"/>
        <w:jc w:val="both"/>
        <w:rPr>
          <w:rFonts w:ascii="Arial" w:hAnsi="Arial" w:cs="Arial"/>
          <w:bCs/>
          <w:w w:val="0"/>
          <w:sz w:val="20"/>
          <w:szCs w:val="20"/>
        </w:rPr>
      </w:pPr>
    </w:p>
    <w:p w14:paraId="65C3AAE9" w14:textId="6DD15540" w:rsidR="00040E73" w:rsidRPr="0045539C" w:rsidRDefault="00040E73">
      <w:pPr>
        <w:widowControl w:val="0"/>
        <w:spacing w:before="140" w:line="290" w:lineRule="auto"/>
        <w:rPr>
          <w:rFonts w:ascii="Arial" w:hAnsi="Arial" w:cs="Arial"/>
          <w:bCs/>
          <w:i/>
          <w:iCs/>
          <w:w w:val="0"/>
          <w:sz w:val="20"/>
          <w:szCs w:val="20"/>
        </w:rPr>
      </w:pPr>
      <w:r w:rsidRPr="0045539C" w:rsidDel="00AD5952">
        <w:rPr>
          <w:rFonts w:ascii="Arial" w:hAnsi="Arial" w:cs="Arial"/>
          <w:bCs/>
          <w:i/>
          <w:iCs/>
          <w:w w:val="0"/>
          <w:sz w:val="20"/>
          <w:szCs w:val="20"/>
        </w:rPr>
        <w:t xml:space="preserve"> </w:t>
      </w:r>
    </w:p>
    <w:p w14:paraId="1E8086C9" w14:textId="77777777" w:rsidR="00040E73" w:rsidRPr="0045539C" w:rsidRDefault="00040E73">
      <w:pPr>
        <w:widowControl w:val="0"/>
        <w:spacing w:before="140" w:line="290" w:lineRule="auto"/>
        <w:jc w:val="center"/>
        <w:rPr>
          <w:rFonts w:ascii="Arial" w:hAnsi="Arial" w:cs="Arial"/>
          <w:sz w:val="20"/>
          <w:szCs w:val="20"/>
        </w:rPr>
      </w:pPr>
      <w:r w:rsidRPr="0045539C">
        <w:rPr>
          <w:rFonts w:ascii="Arial" w:hAnsi="Arial" w:cs="Arial"/>
          <w:b/>
          <w:caps/>
          <w:sz w:val="20"/>
        </w:rPr>
        <w:t>GABRIEL NASCIMENTO DA COSTA</w:t>
      </w:r>
    </w:p>
    <w:p w14:paraId="43BF9434" w14:textId="77777777" w:rsidR="00040E73" w:rsidRPr="0045539C" w:rsidRDefault="00040E73">
      <w:pPr>
        <w:pStyle w:val="para"/>
      </w:pPr>
    </w:p>
    <w:p w14:paraId="27A557CC" w14:textId="77777777" w:rsidR="00040E73" w:rsidRPr="0045539C" w:rsidRDefault="00040E73">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040E73" w:rsidRPr="0045539C" w14:paraId="2E63EAF9" w14:textId="77777777" w:rsidTr="00706025">
        <w:trPr>
          <w:jc w:val="center"/>
        </w:trPr>
        <w:tc>
          <w:tcPr>
            <w:tcW w:w="4489" w:type="dxa"/>
          </w:tcPr>
          <w:p w14:paraId="0D25FCD6"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05615B69"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CPF:</w:t>
            </w:r>
          </w:p>
          <w:p w14:paraId="02FC916E"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4A3A2D46" w14:textId="77777777" w:rsidR="00040E73" w:rsidRPr="0045539C" w:rsidRDefault="00040E73">
      <w:pPr>
        <w:widowControl w:val="0"/>
        <w:spacing w:before="140" w:line="290" w:lineRule="auto"/>
        <w:rPr>
          <w:rFonts w:ascii="Arial" w:hAnsi="Arial" w:cs="Arial"/>
          <w:b/>
          <w:bCs/>
          <w:sz w:val="20"/>
          <w:szCs w:val="20"/>
        </w:rPr>
      </w:pPr>
    </w:p>
    <w:p w14:paraId="34E7A69B" w14:textId="77777777" w:rsidR="00040E73" w:rsidRPr="0045539C" w:rsidRDefault="00040E73" w:rsidP="00984F72">
      <w:pPr>
        <w:spacing w:before="140" w:line="290" w:lineRule="auto"/>
        <w:rPr>
          <w:rFonts w:ascii="Arial" w:hAnsi="Arial" w:cs="Arial"/>
          <w:b/>
          <w:bCs/>
          <w:sz w:val="20"/>
          <w:szCs w:val="20"/>
        </w:rPr>
      </w:pPr>
      <w:r w:rsidRPr="0045539C">
        <w:rPr>
          <w:rFonts w:ascii="Arial" w:hAnsi="Arial" w:cs="Arial"/>
          <w:b/>
          <w:bCs/>
          <w:sz w:val="20"/>
          <w:szCs w:val="20"/>
        </w:rPr>
        <w:br w:type="page"/>
      </w:r>
    </w:p>
    <w:p w14:paraId="35EF496C" w14:textId="5C21F647" w:rsidR="00040E73" w:rsidRPr="0045539C" w:rsidRDefault="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(Página de assinaturas do</w:t>
      </w:r>
      <w:r>
        <w:rPr>
          <w:rFonts w:ascii="Arial" w:hAnsi="Arial" w:cs="Arial"/>
          <w:bCs/>
          <w:i/>
          <w:iCs/>
          <w:w w:val="0"/>
          <w:sz w:val="20"/>
          <w:szCs w:val="20"/>
        </w:rPr>
        <w:t xml:space="preserve"> [Primeiro] Aditamento ao</w:t>
      </w:r>
      <w:r w:rsidRPr="0045539C">
        <w:rPr>
          <w:rFonts w:ascii="Arial" w:hAnsi="Arial" w:cs="Arial"/>
          <w:bCs/>
          <w:i/>
          <w:iCs/>
          <w:w w:val="0"/>
          <w:sz w:val="20"/>
          <w:szCs w:val="20"/>
        </w:rPr>
        <w:t xml:space="preserve"> </w:t>
      </w:r>
      <w:r w:rsidRPr="00F9727C">
        <w:rPr>
          <w:rFonts w:ascii="Arial" w:hAnsi="Arial" w:cs="Arial"/>
          <w:bCs/>
          <w:i/>
          <w:iCs/>
          <w:w w:val="0"/>
          <w:sz w:val="20"/>
          <w:szCs w:val="20"/>
        </w:rPr>
        <w:t xml:space="preserve">Instrumento Particular de Escritura da </w:t>
      </w:r>
      <w:r w:rsidR="00A4542E">
        <w:rPr>
          <w:rFonts w:ascii="Arial" w:hAnsi="Arial" w:cs="Arial"/>
          <w:bCs/>
          <w:i/>
          <w:iCs/>
          <w:w w:val="0"/>
          <w:sz w:val="20"/>
          <w:szCs w:val="20"/>
        </w:rPr>
        <w:t>3</w:t>
      </w:r>
      <w:r w:rsidR="00A4542E" w:rsidRPr="0094699E">
        <w:rPr>
          <w:rFonts w:ascii="Arial" w:hAnsi="Arial" w:cs="Arial"/>
          <w:bCs/>
          <w:i/>
          <w:iCs/>
          <w:w w:val="0"/>
          <w:sz w:val="20"/>
          <w:szCs w:val="20"/>
        </w:rPr>
        <w:t>ª (</w:t>
      </w:r>
      <w:r w:rsidR="00A4542E">
        <w:rPr>
          <w:rFonts w:ascii="Arial" w:hAnsi="Arial" w:cs="Arial"/>
          <w:bCs/>
          <w:i/>
          <w:iCs/>
          <w:w w:val="0"/>
          <w:sz w:val="20"/>
          <w:szCs w:val="20"/>
        </w:rPr>
        <w:t>Terceira</w:t>
      </w:r>
      <w:r w:rsidR="00A4542E" w:rsidRPr="0094699E">
        <w:rPr>
          <w:rFonts w:ascii="Arial" w:hAnsi="Arial" w:cs="Arial"/>
          <w:bCs/>
          <w:i/>
          <w:iCs/>
          <w:w w:val="0"/>
          <w:sz w:val="20"/>
          <w:szCs w:val="20"/>
        </w:rPr>
        <w:t>)</w:t>
      </w:r>
      <w:r w:rsidRPr="00F9727C">
        <w:rPr>
          <w:rFonts w:ascii="Arial" w:hAnsi="Arial" w:cs="Arial"/>
          <w:bCs/>
          <w:i/>
          <w:iCs/>
          <w:w w:val="0"/>
          <w:sz w:val="20"/>
          <w:szCs w:val="20"/>
        </w:rPr>
        <w:t xml:space="preserve"> Emissão de Debêntures Simples, Não Conversíveis em Ações, da Espécie Quirografária, com Garantia Adicional</w:t>
      </w:r>
      <w:r w:rsidR="00746876" w:rsidRPr="00746876">
        <w:rPr>
          <w:rFonts w:ascii="Arial" w:hAnsi="Arial" w:cs="Arial"/>
          <w:bCs/>
          <w:i/>
          <w:iCs/>
          <w:w w:val="0"/>
          <w:sz w:val="20"/>
          <w:szCs w:val="20"/>
        </w:rPr>
        <w:t xml:space="preserve"> </w:t>
      </w:r>
      <w:r w:rsidRPr="00F9727C">
        <w:rPr>
          <w:rFonts w:ascii="Arial" w:hAnsi="Arial" w:cs="Arial"/>
          <w:bCs/>
          <w:i/>
          <w:iCs/>
          <w:w w:val="0"/>
          <w:sz w:val="20"/>
          <w:szCs w:val="20"/>
        </w:rPr>
        <w:t>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37E08828" w14:textId="77777777" w:rsidR="00040E73" w:rsidRDefault="00040E73">
      <w:pPr>
        <w:widowControl w:val="0"/>
        <w:spacing w:before="140" w:line="290" w:lineRule="auto"/>
        <w:rPr>
          <w:rFonts w:ascii="Arial" w:hAnsi="Arial" w:cs="Arial"/>
          <w:b/>
          <w:bCs/>
          <w:sz w:val="20"/>
          <w:szCs w:val="20"/>
        </w:rPr>
      </w:pPr>
    </w:p>
    <w:p w14:paraId="3BD42ACB" w14:textId="77777777" w:rsidR="00040E73" w:rsidRDefault="00040E73">
      <w:pPr>
        <w:widowControl w:val="0"/>
        <w:spacing w:before="140" w:line="290" w:lineRule="auto"/>
        <w:rPr>
          <w:rFonts w:ascii="Arial" w:hAnsi="Arial" w:cs="Arial"/>
          <w:b/>
          <w:bCs/>
          <w:sz w:val="20"/>
          <w:szCs w:val="20"/>
        </w:rPr>
      </w:pPr>
    </w:p>
    <w:p w14:paraId="557A736E" w14:textId="77777777" w:rsidR="00040E73" w:rsidRPr="0045539C" w:rsidRDefault="00040E73">
      <w:pPr>
        <w:widowControl w:val="0"/>
        <w:spacing w:before="140" w:line="290" w:lineRule="auto"/>
        <w:rPr>
          <w:rFonts w:ascii="Arial" w:hAnsi="Arial" w:cs="Arial"/>
          <w:b/>
          <w:bCs/>
          <w:sz w:val="20"/>
          <w:szCs w:val="20"/>
        </w:rPr>
      </w:pPr>
    </w:p>
    <w:p w14:paraId="55AB19F4" w14:textId="77777777" w:rsidR="00040E73" w:rsidRPr="0094699E" w:rsidRDefault="00040E73">
      <w:pPr>
        <w:widowControl w:val="0"/>
        <w:spacing w:before="140" w:line="290" w:lineRule="auto"/>
        <w:jc w:val="center"/>
        <w:rPr>
          <w:rFonts w:ascii="Arial" w:hAnsi="Arial" w:cs="Arial"/>
          <w:b/>
          <w:caps/>
          <w:sz w:val="20"/>
        </w:rPr>
      </w:pPr>
      <w:r>
        <w:rPr>
          <w:rFonts w:ascii="Arial" w:hAnsi="Arial" w:cs="Arial"/>
          <w:b/>
          <w:caps/>
          <w:sz w:val="20"/>
        </w:rPr>
        <w:t>DAMRAK DO BRASIL PARTICIPAÇÕES E EMPREENDIMENTOS LTDA.</w:t>
      </w:r>
      <w:r w:rsidRPr="0094699E" w:rsidDel="00733DF8">
        <w:rPr>
          <w:rFonts w:ascii="Arial" w:hAnsi="Arial" w:cs="Arial"/>
          <w:b/>
          <w:caps/>
          <w:sz w:val="20"/>
        </w:rPr>
        <w:t xml:space="preserve"> </w:t>
      </w:r>
    </w:p>
    <w:p w14:paraId="200F7B10" w14:textId="77777777" w:rsidR="00040E73" w:rsidRDefault="00040E73">
      <w:pPr>
        <w:pStyle w:val="para"/>
      </w:pPr>
    </w:p>
    <w:p w14:paraId="0CF0CAFD" w14:textId="77777777" w:rsidR="00040E73" w:rsidRDefault="00040E73">
      <w:pPr>
        <w:pStyle w:val="para"/>
      </w:pPr>
    </w:p>
    <w:p w14:paraId="0CA80BE7" w14:textId="77777777" w:rsidR="00040E73" w:rsidRPr="0045539C" w:rsidRDefault="00040E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40E73" w:rsidRPr="0045539C" w14:paraId="3F417BB0" w14:textId="77777777" w:rsidTr="00706025">
        <w:tc>
          <w:tcPr>
            <w:tcW w:w="4489" w:type="dxa"/>
          </w:tcPr>
          <w:p w14:paraId="25DD550B"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37143C59"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1E5BE266"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46092225"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76FBD08"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44B3C2B5"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4E32D1EC" w14:textId="77777777" w:rsidR="00040E73" w:rsidRDefault="00040E73">
      <w:pPr>
        <w:widowControl w:val="0"/>
        <w:spacing w:before="140" w:line="290" w:lineRule="auto"/>
        <w:rPr>
          <w:rFonts w:ascii="Arial" w:hAnsi="Arial" w:cs="Arial"/>
          <w:b/>
          <w:bCs/>
          <w:sz w:val="20"/>
          <w:szCs w:val="20"/>
        </w:rPr>
      </w:pPr>
    </w:p>
    <w:p w14:paraId="0EAC336A" w14:textId="77777777" w:rsidR="00040E73" w:rsidRDefault="00040E73">
      <w:pPr>
        <w:widowControl w:val="0"/>
        <w:spacing w:before="140" w:line="290" w:lineRule="auto"/>
        <w:rPr>
          <w:rFonts w:ascii="Arial" w:hAnsi="Arial" w:cs="Arial"/>
          <w:b/>
          <w:bCs/>
          <w:sz w:val="20"/>
          <w:szCs w:val="20"/>
        </w:rPr>
      </w:pPr>
    </w:p>
    <w:p w14:paraId="7F3D1377" w14:textId="77777777" w:rsidR="00040E73" w:rsidRPr="0045539C" w:rsidRDefault="00040E73">
      <w:pPr>
        <w:widowControl w:val="0"/>
        <w:spacing w:before="140" w:line="290" w:lineRule="auto"/>
        <w:rPr>
          <w:rFonts w:ascii="Arial" w:hAnsi="Arial" w:cs="Arial"/>
          <w:b/>
          <w:bCs/>
          <w:sz w:val="20"/>
          <w:szCs w:val="20"/>
        </w:rPr>
      </w:pPr>
    </w:p>
    <w:p w14:paraId="6520B1A4" w14:textId="77777777" w:rsidR="00040E73" w:rsidRPr="0045539C" w:rsidRDefault="00040E73">
      <w:pPr>
        <w:pStyle w:val="Ttulo4"/>
        <w:keepNext w:val="0"/>
        <w:widowControl w:val="0"/>
        <w:spacing w:before="140" w:after="0" w:line="290" w:lineRule="auto"/>
        <w:rPr>
          <w:rFonts w:ascii="Arial" w:hAnsi="Arial" w:cs="Arial"/>
          <w:sz w:val="20"/>
          <w:szCs w:val="20"/>
        </w:rPr>
      </w:pPr>
      <w:r w:rsidRPr="0045539C">
        <w:rPr>
          <w:rFonts w:ascii="Arial" w:hAnsi="Arial" w:cs="Arial"/>
          <w:sz w:val="20"/>
          <w:szCs w:val="20"/>
        </w:rPr>
        <w:t>Testemunhas</w:t>
      </w:r>
    </w:p>
    <w:p w14:paraId="324BD2B2" w14:textId="77777777" w:rsidR="00040E73" w:rsidRPr="0045539C" w:rsidRDefault="00040E73">
      <w:pPr>
        <w:widowControl w:val="0"/>
        <w:spacing w:before="140" w:line="290" w:lineRule="auto"/>
        <w:rPr>
          <w:rFonts w:ascii="Arial" w:hAnsi="Arial" w:cs="Arial"/>
          <w:sz w:val="20"/>
          <w:szCs w:val="20"/>
        </w:rPr>
      </w:pPr>
    </w:p>
    <w:p w14:paraId="21DEC2A5" w14:textId="77777777" w:rsidR="00040E73" w:rsidRPr="0045539C" w:rsidRDefault="00040E73">
      <w:pPr>
        <w:widowControl w:val="0"/>
        <w:spacing w:before="140" w:line="290" w:lineRule="auto"/>
        <w:rPr>
          <w:rFonts w:ascii="Arial" w:hAnsi="Arial" w:cs="Arial"/>
          <w:sz w:val="20"/>
          <w:szCs w:val="20"/>
        </w:rPr>
      </w:pPr>
    </w:p>
    <w:p w14:paraId="79DDEE75" w14:textId="77777777" w:rsidR="00040E73" w:rsidRPr="0045539C" w:rsidRDefault="00040E73">
      <w:pPr>
        <w:widowControl w:val="0"/>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040E73" w:rsidRPr="0045539C" w14:paraId="0FA66EDE" w14:textId="77777777" w:rsidTr="00706025">
        <w:trPr>
          <w:jc w:val="center"/>
        </w:trPr>
        <w:tc>
          <w:tcPr>
            <w:tcW w:w="4773" w:type="dxa"/>
          </w:tcPr>
          <w:p w14:paraId="5211F963"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1699209C"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Nome:</w:t>
            </w:r>
          </w:p>
          <w:p w14:paraId="0B84CBC1"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CPF:</w:t>
            </w:r>
          </w:p>
          <w:p w14:paraId="00895EBE"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R.G.:</w:t>
            </w:r>
          </w:p>
        </w:tc>
        <w:tc>
          <w:tcPr>
            <w:tcW w:w="4773" w:type="dxa"/>
          </w:tcPr>
          <w:p w14:paraId="31045845"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0EBB2038"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Nome:</w:t>
            </w:r>
          </w:p>
          <w:p w14:paraId="3BCFB875"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CPF:</w:t>
            </w:r>
          </w:p>
          <w:p w14:paraId="2AE433DD"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R.G.:</w:t>
            </w:r>
          </w:p>
        </w:tc>
      </w:tr>
    </w:tbl>
    <w:p w14:paraId="7EF7FC5B" w14:textId="77777777" w:rsidR="00040E73" w:rsidRPr="0045539C" w:rsidRDefault="00040E73">
      <w:pPr>
        <w:widowControl w:val="0"/>
        <w:tabs>
          <w:tab w:val="left" w:pos="2366"/>
        </w:tabs>
        <w:spacing w:before="140" w:line="290" w:lineRule="auto"/>
        <w:jc w:val="center"/>
        <w:rPr>
          <w:rFonts w:ascii="Arial" w:hAnsi="Arial" w:cs="Arial"/>
          <w:b/>
          <w:sz w:val="20"/>
          <w:szCs w:val="20"/>
        </w:rPr>
      </w:pPr>
    </w:p>
    <w:p w14:paraId="0FCF2C8D" w14:textId="77777777" w:rsidR="008F0537" w:rsidRPr="00E908DB" w:rsidRDefault="008F0537" w:rsidP="00984F72">
      <w:pPr>
        <w:pStyle w:val="Level2"/>
        <w:numPr>
          <w:ilvl w:val="0"/>
          <w:numId w:val="0"/>
        </w:numPr>
        <w:spacing w:before="140" w:after="0"/>
        <w:ind w:left="680"/>
      </w:pPr>
    </w:p>
    <w:sectPr w:rsidR="008F0537" w:rsidRPr="00E908DB" w:rsidSect="00A314D1">
      <w:footerReference w:type="default" r:id="rId27"/>
      <w:pgSz w:w="11906" w:h="16838" w:code="9"/>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7" w:author="Camilla Musse Louzado" w:date="2022-02-28T14:27:00Z" w:initials="CML">
    <w:p w14:paraId="5020D4B0" w14:textId="1FFFB7F7" w:rsidR="00356F58" w:rsidRDefault="00356F58">
      <w:pPr>
        <w:pStyle w:val="Textodecomentrio"/>
      </w:pPr>
      <w:r>
        <w:rPr>
          <w:rStyle w:val="Refdecomentrio"/>
        </w:rPr>
        <w:annotationRef/>
      </w:r>
      <w:r>
        <w:t>Estamos aguardando um retorno até quarta do Tribuna. Deram esse prazo para regularização.</w:t>
      </w:r>
    </w:p>
  </w:comment>
  <w:comment w:id="101" w:author="Camilla Musse Louzado" w:date="2022-02-28T16:24:00Z" w:initials="CML">
    <w:p w14:paraId="36050298" w14:textId="3F69396B" w:rsidR="00A6745E" w:rsidRDefault="00A6745E">
      <w:pPr>
        <w:pStyle w:val="Textodecomentrio"/>
      </w:pPr>
      <w:r>
        <w:rPr>
          <w:rStyle w:val="Refdecomentrio"/>
        </w:rPr>
        <w:annotationRef/>
      </w:r>
      <w:r>
        <w:t>Não seria a partir de 18/09/22?</w:t>
      </w:r>
    </w:p>
  </w:comment>
  <w:comment w:id="114" w:author="Camilla Musse Louzado" w:date="2022-02-28T16:24:00Z" w:initials="CML">
    <w:p w14:paraId="37EAEE44" w14:textId="5D5C1A2B" w:rsidR="00A6745E" w:rsidRDefault="00A6745E">
      <w:pPr>
        <w:pStyle w:val="Textodecomentrio"/>
      </w:pPr>
      <w:r>
        <w:rPr>
          <w:rStyle w:val="Refdecomentrio"/>
        </w:rPr>
        <w:annotationRef/>
      </w:r>
      <w:r>
        <w:t>Idem comentário anterior.</w:t>
      </w:r>
    </w:p>
  </w:comment>
  <w:comment w:id="153" w:author="Camilla Musse Louzado" w:date="2022-03-01T09:51:00Z" w:initials="CML">
    <w:p w14:paraId="3C2035E0" w14:textId="76C9DB43" w:rsidR="00434516" w:rsidRDefault="00434516">
      <w:pPr>
        <w:pStyle w:val="Textodecomentrio"/>
      </w:pPr>
      <w:r>
        <w:rPr>
          <w:rStyle w:val="Refdecomentrio"/>
        </w:rPr>
        <w:annotationRef/>
      </w:r>
      <w:r>
        <w:t>A de 2021 ainda não foi declarada.</w:t>
      </w:r>
    </w:p>
  </w:comment>
  <w:comment w:id="232" w:author="Camilla Musse Louzado" w:date="2022-03-01T09:52:00Z" w:initials="CML">
    <w:p w14:paraId="35362847" w14:textId="238DE120" w:rsidR="00434516" w:rsidRDefault="00434516">
      <w:pPr>
        <w:pStyle w:val="Textodecomentrio"/>
      </w:pPr>
      <w:r>
        <w:rPr>
          <w:rStyle w:val="Refdecomentrio"/>
        </w:rPr>
        <w:annotationRef/>
      </w:r>
      <w:r>
        <w:t>Quando seria essa data? Ainda não temos a de 2021, conforme falamos.</w:t>
      </w:r>
      <w:bookmarkStart w:id="233" w:name="_GoBack"/>
      <w:bookmarkEnd w:id="233"/>
    </w:p>
  </w:comment>
  <w:comment w:id="284" w:author="Camilla Musse Louzado" w:date="2022-02-28T14:36:00Z" w:initials="CML">
    <w:p w14:paraId="3CEFEDFC" w14:textId="79CEB46A" w:rsidR="00356F58" w:rsidRDefault="00356F58">
      <w:pPr>
        <w:pStyle w:val="Textodecomentrio"/>
      </w:pPr>
      <w:r>
        <w:rPr>
          <w:rStyle w:val="Refdecomentrio"/>
        </w:rPr>
        <w:annotationRef/>
      </w:r>
      <w:r>
        <w:t>Apenas importante mencionar que podem surgir novas ações/inquéritos em relação a esse incidente.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020D4B0" w15:done="0"/>
  <w15:commentEx w15:paraId="36050298" w15:done="0"/>
  <w15:commentEx w15:paraId="37EAEE44" w15:done="0"/>
  <w15:commentEx w15:paraId="3C2035E0" w15:done="0"/>
  <w15:commentEx w15:paraId="35362847" w15:done="0"/>
  <w15:commentEx w15:paraId="3CEFEDF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94442" w14:textId="77777777" w:rsidR="00541698" w:rsidRDefault="00541698">
      <w:r>
        <w:separator/>
      </w:r>
    </w:p>
  </w:endnote>
  <w:endnote w:type="continuationSeparator" w:id="0">
    <w:p w14:paraId="0B6B2430" w14:textId="77777777" w:rsidR="00541698" w:rsidRDefault="00541698">
      <w:r>
        <w:continuationSeparator/>
      </w:r>
    </w:p>
  </w:endnote>
  <w:endnote w:type="continuationNotice" w:id="1">
    <w:p w14:paraId="501D8FE3" w14:textId="77777777" w:rsidR="00541698" w:rsidRDefault="005416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Frutiger 45 Light">
    <w:altName w:val="Times New Roman"/>
    <w:charset w:val="00"/>
    <w:family w:val="auto"/>
    <w:pitch w:val="variable"/>
    <w:sig w:usb0="03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15372" w14:textId="7694D294" w:rsidR="00956388" w:rsidRPr="00C40881" w:rsidRDefault="00956388">
    <w:pPr>
      <w:pStyle w:val="Rodap"/>
      <w:rPr>
        <w:rFonts w:ascii="Arial" w:hAnsi="Arial" w:cs="Arial"/>
        <w:color w:val="FFFFFF" w:themeColor="background1"/>
        <w:sz w:val="10"/>
        <w:szCs w:val="20"/>
        <w:lang w:val="pt-BR"/>
      </w:rPr>
    </w:pPr>
    <w:r>
      <w:rPr>
        <w:rFonts w:ascii="Arial" w:hAnsi="Arial" w:cs="Arial"/>
        <w:noProof/>
        <w:sz w:val="20"/>
        <w:szCs w:val="20"/>
        <w:lang w:val="pt-BR" w:eastAsia="pt-BR"/>
      </w:rPr>
      <mc:AlternateContent>
        <mc:Choice Requires="wps">
          <w:drawing>
            <wp:anchor distT="0" distB="0" distL="114300" distR="114300" simplePos="0" relativeHeight="251660288" behindDoc="0" locked="0" layoutInCell="0" allowOverlap="1" wp14:anchorId="66B9420F" wp14:editId="36A5BDE2">
              <wp:simplePos x="0" y="0"/>
              <wp:positionH relativeFrom="page">
                <wp:posOffset>0</wp:posOffset>
              </wp:positionH>
              <wp:positionV relativeFrom="page">
                <wp:posOffset>10234930</wp:posOffset>
              </wp:positionV>
              <wp:extent cx="7560310" cy="266700"/>
              <wp:effectExtent l="0" t="0" r="0" b="0"/>
              <wp:wrapNone/>
              <wp:docPr id="3" name="MSIPCM005d4b279cf50836bbd8766f"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614181" w14:textId="7A586801" w:rsidR="00956388" w:rsidRPr="00DF1F2D" w:rsidRDefault="00956388" w:rsidP="00DF1F2D">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6B9420F" id="_x0000_t202" coordsize="21600,21600" o:spt="202" path="m,l,21600r21600,l21600,xe">
              <v:stroke joinstyle="miter"/>
              <v:path gradientshapeok="t" o:connecttype="rect"/>
            </v:shapetype>
            <v:shape id="MSIPCM005d4b279cf50836bbd8766f" o:spid="_x0000_s1026" type="#_x0000_t202" alt="{&quot;HashCode&quot;:673120239,&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14614181" w14:textId="7A586801" w:rsidR="00956388" w:rsidRPr="00DF1F2D" w:rsidRDefault="00956388" w:rsidP="00DF1F2D">
                    <w:pPr>
                      <w:rPr>
                        <w:rFonts w:ascii="Calibri" w:hAnsi="Calibri" w:cs="Calibri"/>
                        <w:color w:val="000000"/>
                        <w:sz w:val="18"/>
                      </w:rPr>
                    </w:pPr>
                  </w:p>
                </w:txbxContent>
              </v:textbox>
              <w10:wrap anchorx="page" anchory="page"/>
            </v:shape>
          </w:pict>
        </mc:Fallback>
      </mc:AlternateContent>
    </w:r>
    <w:r w:rsidRPr="0052203E">
      <w:rPr>
        <w:rFonts w:ascii="Arial" w:hAnsi="Arial" w:cs="Arial"/>
        <w:sz w:val="20"/>
        <w:szCs w:val="20"/>
      </w:rPr>
      <w:fldChar w:fldCharType="begin"/>
    </w:r>
    <w:r w:rsidRPr="0052203E">
      <w:rPr>
        <w:rFonts w:ascii="Arial" w:hAnsi="Arial" w:cs="Arial"/>
        <w:sz w:val="20"/>
        <w:szCs w:val="20"/>
      </w:rPr>
      <w:instrText>PAGE   \* MERGEFORMAT</w:instrText>
    </w:r>
    <w:r w:rsidRPr="0052203E">
      <w:rPr>
        <w:rFonts w:ascii="Arial" w:hAnsi="Arial" w:cs="Arial"/>
        <w:sz w:val="20"/>
        <w:szCs w:val="20"/>
      </w:rPr>
      <w:fldChar w:fldCharType="separate"/>
    </w:r>
    <w:r w:rsidR="00434516">
      <w:rPr>
        <w:rFonts w:ascii="Arial" w:hAnsi="Arial" w:cs="Arial"/>
        <w:noProof/>
        <w:sz w:val="20"/>
        <w:szCs w:val="20"/>
      </w:rPr>
      <w:t>37</w:t>
    </w:r>
    <w:r w:rsidRPr="0052203E">
      <w:rPr>
        <w:rFonts w:ascii="Arial" w:hAnsi="Arial" w:cs="Arial"/>
        <w:sz w:val="20"/>
        <w:szCs w:val="20"/>
      </w:rPr>
      <w:fldChar w:fldCharType="end"/>
    </w:r>
    <w:r w:rsidRPr="00C40881">
      <w:rPr>
        <w:rFonts w:ascii="Arial" w:hAnsi="Arial" w:cs="Arial"/>
        <w:color w:val="FFFFFF" w:themeColor="background1"/>
        <w:sz w:val="10"/>
        <w:szCs w:val="20"/>
      </w:rPr>
      <w:fldChar w:fldCharType="begin"/>
    </w:r>
    <w:r w:rsidRPr="00C40881">
      <w:rPr>
        <w:rFonts w:ascii="Arial" w:hAnsi="Arial" w:cs="Arial"/>
        <w:color w:val="FFFFFF" w:themeColor="background1"/>
        <w:sz w:val="10"/>
        <w:szCs w:val="20"/>
      </w:rPr>
      <w:instrText xml:space="preserve"> DOCPROPERTY "iManageFooter"  \* MERGEFORMAT </w:instrText>
    </w:r>
    <w:r w:rsidRPr="00C40881">
      <w:rPr>
        <w:rFonts w:ascii="Arial" w:hAnsi="Arial" w:cs="Arial"/>
        <w:color w:val="FFFFFF" w:themeColor="background1"/>
        <w:sz w:val="10"/>
        <w:szCs w:val="20"/>
      </w:rPr>
      <w:fldChar w:fldCharType="separate"/>
    </w:r>
    <w:r w:rsidR="009A41F8">
      <w:rPr>
        <w:rFonts w:ascii="Arial" w:hAnsi="Arial" w:cs="Arial"/>
        <w:color w:val="FFFFFF" w:themeColor="background1"/>
        <w:sz w:val="10"/>
        <w:szCs w:val="20"/>
      </w:rPr>
      <w:t>Lefosse  - 2978380v2</w:t>
    </w:r>
    <w:r w:rsidRPr="00C40881">
      <w:rPr>
        <w:rFonts w:ascii="Arial" w:hAnsi="Arial" w:cs="Arial"/>
        <w:color w:val="FFFFFF" w:themeColor="background1"/>
        <w:sz w:val="1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D3234" w14:textId="77777777" w:rsidR="00956388" w:rsidRPr="008B7041" w:rsidRDefault="00956388">
    <w:pPr>
      <w:pStyle w:val="Rodap"/>
      <w:jc w:val="center"/>
      <w:rPr>
        <w:sz w:val="20"/>
        <w:szCs w:val="20"/>
      </w:rPr>
    </w:pPr>
    <w:r>
      <w:rPr>
        <w:sz w:val="20"/>
        <w:szCs w:val="20"/>
      </w:rPr>
      <w:t xml:space="preserve">RESTRICTED - </w:t>
    </w:r>
    <w:r w:rsidRPr="008B7041">
      <w:rPr>
        <w:sz w:val="20"/>
        <w:szCs w:val="20"/>
      </w:rPr>
      <w:fldChar w:fldCharType="begin"/>
    </w:r>
    <w:r w:rsidRPr="008B7041">
      <w:rPr>
        <w:sz w:val="20"/>
        <w:szCs w:val="20"/>
      </w:rPr>
      <w:instrText xml:space="preserve"> PAGE   \* MERGEFORMAT </w:instrText>
    </w:r>
    <w:r w:rsidRPr="008B7041">
      <w:rPr>
        <w:sz w:val="20"/>
        <w:szCs w:val="20"/>
      </w:rPr>
      <w:fldChar w:fldCharType="separate"/>
    </w:r>
    <w:r>
      <w:rPr>
        <w:noProof/>
        <w:sz w:val="20"/>
        <w:szCs w:val="20"/>
      </w:rPr>
      <w:t>2</w:t>
    </w:r>
    <w:r w:rsidRPr="008B7041">
      <w:rPr>
        <w:sz w:val="20"/>
        <w:szCs w:val="20"/>
      </w:rPr>
      <w:fldChar w:fldCharType="end"/>
    </w:r>
  </w:p>
  <w:p w14:paraId="3D4BBFD2" w14:textId="77777777" w:rsidR="00956388" w:rsidRPr="008B7041" w:rsidRDefault="00956388" w:rsidP="008B7041">
    <w:pPr>
      <w:pStyle w:val="Rodap"/>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29C75" w14:textId="6535887C" w:rsidR="00956388" w:rsidRPr="00965D27" w:rsidRDefault="00956388" w:rsidP="00965D2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D0DCC" w14:textId="77777777" w:rsidR="00541698" w:rsidRDefault="00541698">
      <w:r>
        <w:separator/>
      </w:r>
    </w:p>
  </w:footnote>
  <w:footnote w:type="continuationSeparator" w:id="0">
    <w:p w14:paraId="5070916E" w14:textId="77777777" w:rsidR="00541698" w:rsidRDefault="00541698">
      <w:r>
        <w:continuationSeparator/>
      </w:r>
    </w:p>
  </w:footnote>
  <w:footnote w:type="continuationNotice" w:id="1">
    <w:p w14:paraId="42E8B83F" w14:textId="77777777" w:rsidR="00541698" w:rsidRDefault="0054169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BA7D0" w14:textId="1CB1F4EA" w:rsidR="00956388" w:rsidRDefault="00956388" w:rsidP="00F45901">
    <w:pPr>
      <w:pStyle w:val="Cabealho"/>
      <w:jc w:val="right"/>
      <w:rPr>
        <w:rFonts w:ascii="Arial" w:hAnsi="Arial"/>
        <w:b/>
        <w:sz w:val="20"/>
        <w:lang w:val="pt-BR"/>
      </w:rPr>
    </w:pPr>
    <w:r w:rsidRPr="00BE139C">
      <w:rPr>
        <w:rFonts w:ascii="Arial" w:hAnsi="Arial" w:cs="Arial"/>
        <w:b/>
        <w:i/>
        <w:smallCaps/>
        <w:noProof/>
        <w:sz w:val="20"/>
        <w:szCs w:val="20"/>
        <w:lang w:val="pt-BR" w:eastAsia="pt-BR"/>
      </w:rPr>
      <w:drawing>
        <wp:anchor distT="0" distB="0" distL="114300" distR="114300" simplePos="0" relativeHeight="251659264" behindDoc="0" locked="0" layoutInCell="1" allowOverlap="1" wp14:anchorId="1C8F8917" wp14:editId="051447F2">
          <wp:simplePos x="0" y="0"/>
          <wp:positionH relativeFrom="margin">
            <wp:posOffset>45085</wp:posOffset>
          </wp:positionH>
          <wp:positionV relativeFrom="margin">
            <wp:posOffset>-671551</wp:posOffset>
          </wp:positionV>
          <wp:extent cx="1116330" cy="639445"/>
          <wp:effectExtent l="0" t="0" r="7620" b="825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p>
  <w:p w14:paraId="3855080F" w14:textId="072931D4" w:rsidR="00956388" w:rsidRPr="00F45901" w:rsidRDefault="00956388" w:rsidP="00F45901">
    <w:pPr>
      <w:pStyle w:val="Cabealho"/>
      <w:jc w:val="right"/>
      <w:rPr>
        <w:rFonts w:ascii="Arial" w:hAnsi="Arial"/>
        <w:b/>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000008E"/>
    <w:multiLevelType w:val="multilevel"/>
    <w:tmpl w:val="56DE003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4"/>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6"/>
        <w:szCs w:val="16"/>
        <w:vertAlign w:val="baseline"/>
      </w:rPr>
    </w:lvl>
    <w:lvl w:ilvl="3">
      <w:start w:val="1"/>
      <w:numFmt w:val="lowerRoman"/>
      <w:lvlText w:val="(%4)"/>
      <w:lvlJc w:val="left"/>
      <w:pPr>
        <w:tabs>
          <w:tab w:val="num" w:pos="2041"/>
        </w:tabs>
        <w:ind w:left="2041" w:hanging="680"/>
      </w:pPr>
      <w:rPr>
        <w:rFonts w:ascii="Arial" w:hAnsi="Arial" w:cs="Arial" w:hint="default"/>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2" w15:restartNumberingAfterBreak="0">
    <w:nsid w:val="02940BB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6924F70"/>
    <w:multiLevelType w:val="multilevel"/>
    <w:tmpl w:val="CCB4BC4E"/>
    <w:name w:val="House_Style5"/>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3A7AFB"/>
    <w:multiLevelType w:val="hybridMultilevel"/>
    <w:tmpl w:val="819CDED6"/>
    <w:lvl w:ilvl="0" w:tplc="0AF84E1E">
      <w:start w:val="1"/>
      <w:numFmt w:val="lowerLetter"/>
      <w:lvlText w:val="(%1)"/>
      <w:lvlJc w:val="left"/>
      <w:pPr>
        <w:tabs>
          <w:tab w:val="num" w:pos="6234"/>
        </w:tabs>
        <w:ind w:left="6234" w:hanging="705"/>
      </w:pPr>
      <w:rPr>
        <w:rFonts w:hint="default"/>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8A54E2A"/>
    <w:multiLevelType w:val="multilevel"/>
    <w:tmpl w:val="533EF8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auto"/>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B863F16"/>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C48645C"/>
    <w:multiLevelType w:val="multilevel"/>
    <w:tmpl w:val="BD527F2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E226A04"/>
    <w:multiLevelType w:val="multilevel"/>
    <w:tmpl w:val="31C481F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E6B627D"/>
    <w:multiLevelType w:val="multilevel"/>
    <w:tmpl w:val="3CDC2A8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29A514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413588A"/>
    <w:multiLevelType w:val="multilevel"/>
    <w:tmpl w:val="82B8614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CA941FE"/>
    <w:multiLevelType w:val="multilevel"/>
    <w:tmpl w:val="D1BA7070"/>
    <w:lvl w:ilvl="0">
      <w:start w:val="9"/>
      <w:numFmt w:val="decimal"/>
      <w:lvlText w:val="%1"/>
      <w:lvlJc w:val="left"/>
      <w:pPr>
        <w:ind w:left="600" w:hanging="600"/>
      </w:pPr>
      <w:rPr>
        <w:rFonts w:hint="default"/>
      </w:rPr>
    </w:lvl>
    <w:lvl w:ilvl="1">
      <w:start w:val="3"/>
      <w:numFmt w:val="decimal"/>
      <w:lvlText w:val="%1.%2"/>
      <w:lvlJc w:val="left"/>
      <w:pPr>
        <w:ind w:left="1280" w:hanging="60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b/>
        <w:sz w:val="17"/>
        <w:szCs w:val="17"/>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4" w15:restartNumberingAfterBreak="0">
    <w:nsid w:val="2004011C"/>
    <w:multiLevelType w:val="multilevel"/>
    <w:tmpl w:val="56903B62"/>
    <w:lvl w:ilvl="0">
      <w:start w:val="5"/>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5" w15:restartNumberingAfterBreak="0">
    <w:nsid w:val="22524F54"/>
    <w:multiLevelType w:val="multilevel"/>
    <w:tmpl w:val="076C2E94"/>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FC5C7F"/>
    <w:multiLevelType w:val="multilevel"/>
    <w:tmpl w:val="9228925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25781D0F"/>
    <w:multiLevelType w:val="multilevel"/>
    <w:tmpl w:val="FCEC7F3A"/>
    <w:lvl w:ilvl="0">
      <w:start w:val="6"/>
      <w:numFmt w:val="decimal"/>
      <w:lvlText w:val="%1"/>
      <w:lvlJc w:val="left"/>
      <w:pPr>
        <w:ind w:left="360" w:hanging="360"/>
      </w:pPr>
      <w:rPr>
        <w:rFonts w:hint="default"/>
      </w:rPr>
    </w:lvl>
    <w:lvl w:ilvl="1">
      <w:start w:val="1"/>
      <w:numFmt w:val="decimal"/>
      <w:lvlText w:val="%1.%2"/>
      <w:lvlJc w:val="left"/>
      <w:pPr>
        <w:ind w:left="1721" w:hanging="360"/>
      </w:pPr>
      <w:rPr>
        <w:rFonts w:hint="default"/>
      </w:rPr>
    </w:lvl>
    <w:lvl w:ilvl="2">
      <w:start w:val="1"/>
      <w:numFmt w:val="decimal"/>
      <w:lvlText w:val="%1.%2.%3"/>
      <w:lvlJc w:val="left"/>
      <w:pPr>
        <w:ind w:left="3442" w:hanging="720"/>
      </w:pPr>
      <w:rPr>
        <w:rFonts w:hint="default"/>
      </w:rPr>
    </w:lvl>
    <w:lvl w:ilvl="3">
      <w:start w:val="1"/>
      <w:numFmt w:val="decimal"/>
      <w:lvlText w:val="%1.%2.%3.%4"/>
      <w:lvlJc w:val="left"/>
      <w:pPr>
        <w:ind w:left="4803" w:hanging="720"/>
      </w:pPr>
      <w:rPr>
        <w:rFonts w:hint="default"/>
      </w:rPr>
    </w:lvl>
    <w:lvl w:ilvl="4">
      <w:start w:val="1"/>
      <w:numFmt w:val="decimal"/>
      <w:lvlText w:val="%1.%2.%3.%4.%5"/>
      <w:lvlJc w:val="left"/>
      <w:pPr>
        <w:ind w:left="6524" w:hanging="1080"/>
      </w:pPr>
      <w:rPr>
        <w:rFonts w:hint="default"/>
      </w:rPr>
    </w:lvl>
    <w:lvl w:ilvl="5">
      <w:start w:val="1"/>
      <w:numFmt w:val="decimal"/>
      <w:lvlText w:val="%1.%2.%3.%4.%5.%6"/>
      <w:lvlJc w:val="left"/>
      <w:pPr>
        <w:ind w:left="7885" w:hanging="1080"/>
      </w:pPr>
      <w:rPr>
        <w:rFonts w:hint="default"/>
      </w:rPr>
    </w:lvl>
    <w:lvl w:ilvl="6">
      <w:start w:val="1"/>
      <w:numFmt w:val="decimal"/>
      <w:lvlText w:val="%1.%2.%3.%4.%5.%6.%7"/>
      <w:lvlJc w:val="left"/>
      <w:pPr>
        <w:ind w:left="9606" w:hanging="1440"/>
      </w:pPr>
      <w:rPr>
        <w:rFonts w:hint="default"/>
      </w:rPr>
    </w:lvl>
    <w:lvl w:ilvl="7">
      <w:start w:val="1"/>
      <w:numFmt w:val="decimal"/>
      <w:lvlText w:val="%1.%2.%3.%4.%5.%6.%7.%8"/>
      <w:lvlJc w:val="left"/>
      <w:pPr>
        <w:ind w:left="10967" w:hanging="1440"/>
      </w:pPr>
      <w:rPr>
        <w:rFonts w:hint="default"/>
      </w:rPr>
    </w:lvl>
    <w:lvl w:ilvl="8">
      <w:start w:val="1"/>
      <w:numFmt w:val="decimal"/>
      <w:lvlText w:val="%1.%2.%3.%4.%5.%6.%7.%8.%9"/>
      <w:lvlJc w:val="left"/>
      <w:pPr>
        <w:ind w:left="12688" w:hanging="1800"/>
      </w:pPr>
      <w:rPr>
        <w:rFonts w:hint="default"/>
      </w:rPr>
    </w:lvl>
  </w:abstractNum>
  <w:abstractNum w:abstractNumId="19" w15:restartNumberingAfterBreak="0">
    <w:nsid w:val="27C55E87"/>
    <w:multiLevelType w:val="multilevel"/>
    <w:tmpl w:val="76C25D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2F10D4A"/>
    <w:multiLevelType w:val="multilevel"/>
    <w:tmpl w:val="8A9262D6"/>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sz w:val="20"/>
        <w:szCs w:val="20"/>
      </w:rPr>
    </w:lvl>
    <w:lvl w:ilvl="3">
      <w:start w:val="1"/>
      <w:numFmt w:val="lowerLetter"/>
      <w:lvlText w:val="%4)"/>
      <w:lvlJc w:val="left"/>
      <w:pPr>
        <w:ind w:left="1080" w:hanging="1080"/>
      </w:pPr>
      <w:rPr>
        <w:rFonts w:hint="default"/>
        <w:b/>
        <w:bCs/>
        <w:sz w:val="20"/>
        <w:szCs w:val="20"/>
      </w:rPr>
    </w:lvl>
    <w:lvl w:ilvl="4">
      <w:start w:val="1"/>
      <w:numFmt w:val="lowerRoman"/>
      <w:lvlText w:val="%5."/>
      <w:lvlJc w:val="right"/>
      <w:pPr>
        <w:ind w:left="1440" w:hanging="1440"/>
      </w:pPr>
      <w:rPr>
        <w:rFonts w:hint="default"/>
        <w:b w:val="0"/>
        <w:bCs/>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36E538D4"/>
    <w:multiLevelType w:val="multilevel"/>
    <w:tmpl w:val="47005530"/>
    <w:lvl w:ilvl="0">
      <w:start w:val="5"/>
      <w:numFmt w:val="decimal"/>
      <w:lvlText w:val="%1"/>
      <w:lvlJc w:val="left"/>
      <w:pPr>
        <w:ind w:left="705" w:hanging="705"/>
      </w:pPr>
      <w:rPr>
        <w:rFonts w:hint="default"/>
      </w:rPr>
    </w:lvl>
    <w:lvl w:ilvl="1">
      <w:start w:val="17"/>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3" w15:restartNumberingAfterBreak="0">
    <w:nsid w:val="373E7D44"/>
    <w:multiLevelType w:val="multilevel"/>
    <w:tmpl w:val="E13EC1CA"/>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lowerRoman"/>
      <w:lvlText w:val="(%3)"/>
      <w:lvlJc w:val="right"/>
      <w:pPr>
        <w:ind w:left="720" w:hanging="720"/>
      </w:pPr>
      <w:rPr>
        <w:rFonts w:hint="default"/>
      </w:rPr>
    </w:lvl>
    <w:lvl w:ilvl="3">
      <w:start w:val="1"/>
      <w:numFmt w:val="lowerRoman"/>
      <w:lvlText w:val="(%4)"/>
      <w:lvlJc w:val="right"/>
      <w:pPr>
        <w:ind w:left="1080" w:hanging="1080"/>
      </w:pPr>
      <w:rPr>
        <w:rFonts w:ascii="Verdana" w:hAnsi="Verdana" w:hint="default"/>
        <w:sz w:val="20"/>
        <w:szCs w:val="2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814139E"/>
    <w:multiLevelType w:val="multilevel"/>
    <w:tmpl w:val="00C8417A"/>
    <w:lvl w:ilvl="0">
      <w:start w:val="1"/>
      <w:numFmt w:val="upperRoman"/>
      <w:lvlText w:val="%1."/>
      <w:lvlJc w:val="right"/>
      <w:pPr>
        <w:ind w:left="720" w:hanging="360"/>
      </w:pPr>
      <w:rPr>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3BA160BD"/>
    <w:multiLevelType w:val="multilevel"/>
    <w:tmpl w:val="0570D314"/>
    <w:lvl w:ilvl="0">
      <w:start w:val="6"/>
      <w:numFmt w:val="decimal"/>
      <w:lvlText w:val="%1"/>
      <w:lvlJc w:val="left"/>
      <w:pPr>
        <w:ind w:left="360" w:hanging="360"/>
      </w:pPr>
      <w:rPr>
        <w:rFonts w:hint="default"/>
      </w:rPr>
    </w:lvl>
    <w:lvl w:ilvl="1">
      <w:start w:val="1"/>
      <w:numFmt w:val="decimal"/>
      <w:lvlText w:val="%1.%2"/>
      <w:lvlJc w:val="left"/>
      <w:pPr>
        <w:ind w:left="2401" w:hanging="360"/>
      </w:pPr>
      <w:rPr>
        <w:rFonts w:hint="default"/>
      </w:rPr>
    </w:lvl>
    <w:lvl w:ilvl="2">
      <w:start w:val="1"/>
      <w:numFmt w:val="decimal"/>
      <w:lvlText w:val="%1.%2.%3"/>
      <w:lvlJc w:val="left"/>
      <w:pPr>
        <w:ind w:left="4802" w:hanging="720"/>
      </w:pPr>
      <w:rPr>
        <w:rFonts w:hint="default"/>
      </w:rPr>
    </w:lvl>
    <w:lvl w:ilvl="3">
      <w:start w:val="1"/>
      <w:numFmt w:val="decimal"/>
      <w:lvlText w:val="%1.%2.%3.%4"/>
      <w:lvlJc w:val="left"/>
      <w:pPr>
        <w:ind w:left="6843" w:hanging="720"/>
      </w:pPr>
      <w:rPr>
        <w:rFonts w:hint="default"/>
      </w:rPr>
    </w:lvl>
    <w:lvl w:ilvl="4">
      <w:start w:val="1"/>
      <w:numFmt w:val="decimal"/>
      <w:lvlText w:val="%1.%2.%3.%4.%5"/>
      <w:lvlJc w:val="left"/>
      <w:pPr>
        <w:ind w:left="9244" w:hanging="1080"/>
      </w:pPr>
      <w:rPr>
        <w:rFonts w:hint="default"/>
      </w:rPr>
    </w:lvl>
    <w:lvl w:ilvl="5">
      <w:start w:val="1"/>
      <w:numFmt w:val="decimal"/>
      <w:lvlText w:val="%1.%2.%3.%4.%5.%6"/>
      <w:lvlJc w:val="left"/>
      <w:pPr>
        <w:ind w:left="11285" w:hanging="1080"/>
      </w:pPr>
      <w:rPr>
        <w:rFonts w:hint="default"/>
      </w:rPr>
    </w:lvl>
    <w:lvl w:ilvl="6">
      <w:start w:val="1"/>
      <w:numFmt w:val="decimal"/>
      <w:lvlText w:val="%1.%2.%3.%4.%5.%6.%7"/>
      <w:lvlJc w:val="left"/>
      <w:pPr>
        <w:ind w:left="13686" w:hanging="1440"/>
      </w:pPr>
      <w:rPr>
        <w:rFonts w:hint="default"/>
      </w:rPr>
    </w:lvl>
    <w:lvl w:ilvl="7">
      <w:start w:val="1"/>
      <w:numFmt w:val="decimal"/>
      <w:lvlText w:val="%1.%2.%3.%4.%5.%6.%7.%8"/>
      <w:lvlJc w:val="left"/>
      <w:pPr>
        <w:ind w:left="15727" w:hanging="1440"/>
      </w:pPr>
      <w:rPr>
        <w:rFonts w:hint="default"/>
      </w:rPr>
    </w:lvl>
    <w:lvl w:ilvl="8">
      <w:start w:val="1"/>
      <w:numFmt w:val="decimal"/>
      <w:lvlText w:val="%1.%2.%3.%4.%5.%6.%7.%8.%9"/>
      <w:lvlJc w:val="left"/>
      <w:pPr>
        <w:ind w:left="18128" w:hanging="1800"/>
      </w:pPr>
      <w:rPr>
        <w:rFonts w:hint="default"/>
      </w:rPr>
    </w:lvl>
  </w:abstractNum>
  <w:abstractNum w:abstractNumId="27"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28" w15:restartNumberingAfterBreak="0">
    <w:nsid w:val="3F9E4546"/>
    <w:multiLevelType w:val="multilevel"/>
    <w:tmpl w:val="DAF0DE02"/>
    <w:lvl w:ilvl="0">
      <w:start w:val="5"/>
      <w:numFmt w:val="decimal"/>
      <w:lvlText w:val="%1"/>
      <w:lvlJc w:val="left"/>
      <w:pPr>
        <w:ind w:left="705" w:hanging="705"/>
      </w:pPr>
      <w:rPr>
        <w:rFonts w:hint="default"/>
        <w:color w:val="auto"/>
      </w:rPr>
    </w:lvl>
    <w:lvl w:ilvl="1">
      <w:start w:val="28"/>
      <w:numFmt w:val="decimal"/>
      <w:lvlText w:val="%1.%2"/>
      <w:lvlJc w:val="left"/>
      <w:pPr>
        <w:ind w:left="931" w:hanging="705"/>
      </w:pPr>
      <w:rPr>
        <w:rFonts w:hint="default"/>
        <w:color w:val="auto"/>
      </w:rPr>
    </w:lvl>
    <w:lvl w:ilvl="2">
      <w:start w:val="2"/>
      <w:numFmt w:val="decimal"/>
      <w:lvlText w:val="%1.%2.%3"/>
      <w:lvlJc w:val="left"/>
      <w:pPr>
        <w:ind w:left="1172" w:hanging="720"/>
      </w:pPr>
      <w:rPr>
        <w:rFonts w:hint="default"/>
        <w:color w:val="auto"/>
      </w:rPr>
    </w:lvl>
    <w:lvl w:ilvl="3">
      <w:start w:val="1"/>
      <w:numFmt w:val="decimal"/>
      <w:lvlText w:val="%1.%2.%3.%4"/>
      <w:lvlJc w:val="left"/>
      <w:pPr>
        <w:ind w:left="1398" w:hanging="720"/>
      </w:pPr>
      <w:rPr>
        <w:rFonts w:hint="default"/>
        <w:b/>
        <w:color w:val="auto"/>
        <w:sz w:val="16"/>
        <w:szCs w:val="16"/>
      </w:rPr>
    </w:lvl>
    <w:lvl w:ilvl="4">
      <w:start w:val="1"/>
      <w:numFmt w:val="decimal"/>
      <w:lvlText w:val="%1.%2.%3.%4.%5"/>
      <w:lvlJc w:val="left"/>
      <w:pPr>
        <w:ind w:left="1984" w:hanging="1080"/>
      </w:pPr>
      <w:rPr>
        <w:rFonts w:hint="default"/>
        <w:color w:val="auto"/>
      </w:rPr>
    </w:lvl>
    <w:lvl w:ilvl="5">
      <w:start w:val="1"/>
      <w:numFmt w:val="decimal"/>
      <w:lvlText w:val="%1.%2.%3.%4.%5.%6"/>
      <w:lvlJc w:val="left"/>
      <w:pPr>
        <w:ind w:left="2210" w:hanging="1080"/>
      </w:pPr>
      <w:rPr>
        <w:rFonts w:hint="default"/>
        <w:color w:val="auto"/>
      </w:rPr>
    </w:lvl>
    <w:lvl w:ilvl="6">
      <w:start w:val="1"/>
      <w:numFmt w:val="decimal"/>
      <w:lvlText w:val="%1.%2.%3.%4.%5.%6.%7"/>
      <w:lvlJc w:val="left"/>
      <w:pPr>
        <w:ind w:left="2796" w:hanging="1440"/>
      </w:pPr>
      <w:rPr>
        <w:rFonts w:hint="default"/>
        <w:color w:val="auto"/>
      </w:rPr>
    </w:lvl>
    <w:lvl w:ilvl="7">
      <w:start w:val="1"/>
      <w:numFmt w:val="decimal"/>
      <w:lvlText w:val="%1.%2.%3.%4.%5.%6.%7.%8"/>
      <w:lvlJc w:val="left"/>
      <w:pPr>
        <w:ind w:left="3022" w:hanging="1440"/>
      </w:pPr>
      <w:rPr>
        <w:rFonts w:hint="default"/>
        <w:color w:val="auto"/>
      </w:rPr>
    </w:lvl>
    <w:lvl w:ilvl="8">
      <w:start w:val="1"/>
      <w:numFmt w:val="decimal"/>
      <w:lvlText w:val="%1.%2.%3.%4.%5.%6.%7.%8.%9"/>
      <w:lvlJc w:val="left"/>
      <w:pPr>
        <w:ind w:left="3608" w:hanging="1800"/>
      </w:pPr>
      <w:rPr>
        <w:rFonts w:hint="default"/>
        <w:color w:val="auto"/>
      </w:rPr>
    </w:lvl>
  </w:abstractNum>
  <w:abstractNum w:abstractNumId="29"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45E06DBF"/>
    <w:multiLevelType w:val="multilevel"/>
    <w:tmpl w:val="7842EC8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1" w15:restartNumberingAfterBreak="0">
    <w:nsid w:val="4C940FA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255514E"/>
    <w:multiLevelType w:val="multilevel"/>
    <w:tmpl w:val="D5A261BE"/>
    <w:lvl w:ilvl="0">
      <w:start w:val="1"/>
      <w:numFmt w:val="decimal"/>
      <w:lvlText w:val="%1."/>
      <w:lvlJc w:val="left"/>
      <w:pPr>
        <w:ind w:left="390" w:hanging="390"/>
      </w:pPr>
      <w:rPr>
        <w:rFonts w:eastAsia="Verdana" w:cs="Verdana" w:hint="default"/>
        <w:b/>
        <w:sz w:val="18"/>
      </w:rPr>
    </w:lvl>
    <w:lvl w:ilvl="1">
      <w:start w:val="1"/>
      <w:numFmt w:val="decimal"/>
      <w:lvlText w:val="%1.%2."/>
      <w:lvlJc w:val="left"/>
      <w:pPr>
        <w:ind w:left="720" w:hanging="720"/>
      </w:pPr>
      <w:rPr>
        <w:rFonts w:eastAsia="Verdana" w:cs="Verdana" w:hint="default"/>
        <w:b/>
        <w:sz w:val="18"/>
      </w:rPr>
    </w:lvl>
    <w:lvl w:ilvl="2">
      <w:start w:val="1"/>
      <w:numFmt w:val="decimal"/>
      <w:lvlText w:val="%1.%2.%3."/>
      <w:lvlJc w:val="left"/>
      <w:pPr>
        <w:ind w:left="1080" w:hanging="1080"/>
      </w:pPr>
      <w:rPr>
        <w:rFonts w:eastAsia="Verdana" w:cs="Verdana" w:hint="default"/>
        <w:b w:val="0"/>
        <w:i w:val="0"/>
        <w:sz w:val="18"/>
      </w:rPr>
    </w:lvl>
    <w:lvl w:ilvl="3">
      <w:start w:val="1"/>
      <w:numFmt w:val="decimal"/>
      <w:lvlText w:val="%1.%2.%3.%4."/>
      <w:lvlJc w:val="left"/>
      <w:pPr>
        <w:ind w:left="1440" w:hanging="1440"/>
      </w:pPr>
      <w:rPr>
        <w:rFonts w:eastAsia="Verdana" w:cs="Verdana" w:hint="default"/>
        <w:b w:val="0"/>
        <w:sz w:val="18"/>
      </w:rPr>
    </w:lvl>
    <w:lvl w:ilvl="4">
      <w:start w:val="1"/>
      <w:numFmt w:val="decimal"/>
      <w:lvlText w:val="%1.%2.%3.%4.%5."/>
      <w:lvlJc w:val="left"/>
      <w:pPr>
        <w:ind w:left="1440" w:hanging="1440"/>
      </w:pPr>
      <w:rPr>
        <w:rFonts w:eastAsia="Verdana" w:cs="Verdana" w:hint="default"/>
        <w:b/>
        <w:sz w:val="18"/>
      </w:rPr>
    </w:lvl>
    <w:lvl w:ilvl="5">
      <w:start w:val="1"/>
      <w:numFmt w:val="decimal"/>
      <w:lvlText w:val="%1.%2.%3.%4.%5.%6."/>
      <w:lvlJc w:val="left"/>
      <w:pPr>
        <w:ind w:left="1800" w:hanging="1800"/>
      </w:pPr>
      <w:rPr>
        <w:rFonts w:eastAsia="Verdana" w:cs="Verdana" w:hint="default"/>
        <w:b/>
        <w:sz w:val="18"/>
      </w:rPr>
    </w:lvl>
    <w:lvl w:ilvl="6">
      <w:start w:val="1"/>
      <w:numFmt w:val="decimal"/>
      <w:lvlText w:val="%1.%2.%3.%4.%5.%6.%7."/>
      <w:lvlJc w:val="left"/>
      <w:pPr>
        <w:ind w:left="2160" w:hanging="2160"/>
      </w:pPr>
      <w:rPr>
        <w:rFonts w:eastAsia="Verdana" w:cs="Verdana" w:hint="default"/>
        <w:b/>
        <w:sz w:val="18"/>
      </w:rPr>
    </w:lvl>
    <w:lvl w:ilvl="7">
      <w:start w:val="1"/>
      <w:numFmt w:val="decimal"/>
      <w:lvlText w:val="%1.%2.%3.%4.%5.%6.%7.%8."/>
      <w:lvlJc w:val="left"/>
      <w:pPr>
        <w:ind w:left="2520" w:hanging="2520"/>
      </w:pPr>
      <w:rPr>
        <w:rFonts w:eastAsia="Verdana" w:cs="Verdana" w:hint="default"/>
        <w:b/>
        <w:sz w:val="18"/>
      </w:rPr>
    </w:lvl>
    <w:lvl w:ilvl="8">
      <w:start w:val="1"/>
      <w:numFmt w:val="decimal"/>
      <w:lvlText w:val="%1.%2.%3.%4.%5.%6.%7.%8.%9."/>
      <w:lvlJc w:val="left"/>
      <w:pPr>
        <w:ind w:left="2880" w:hanging="2880"/>
      </w:pPr>
      <w:rPr>
        <w:rFonts w:eastAsia="Verdana" w:cs="Verdana" w:hint="default"/>
        <w:b/>
        <w:sz w:val="18"/>
      </w:rPr>
    </w:lvl>
  </w:abstractNum>
  <w:abstractNum w:abstractNumId="33" w15:restartNumberingAfterBreak="0">
    <w:nsid w:val="549344AC"/>
    <w:multiLevelType w:val="multilevel"/>
    <w:tmpl w:val="50B0EAC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u w:val="none"/>
        <w:effect w:val="none"/>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4"/>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6C50C4D"/>
    <w:multiLevelType w:val="multilevel"/>
    <w:tmpl w:val="0792D9B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7A1004F"/>
    <w:multiLevelType w:val="multilevel"/>
    <w:tmpl w:val="083E6FCA"/>
    <w:lvl w:ilvl="0">
      <w:start w:val="2"/>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6" w15:restartNumberingAfterBreak="0">
    <w:nsid w:val="5F4F1DF8"/>
    <w:multiLevelType w:val="multilevel"/>
    <w:tmpl w:val="9B2C8DC8"/>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imes New Roman" w:eastAsia="Times New Roman" w:hAnsi="Times New Roman" w:cs="Times New Roman"/>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7"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Sumrio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8" w15:restartNumberingAfterBreak="0">
    <w:nsid w:val="67377BBC"/>
    <w:multiLevelType w:val="multilevel"/>
    <w:tmpl w:val="7D524D98"/>
    <w:lvl w:ilvl="0">
      <w:start w:val="5"/>
      <w:numFmt w:val="decimal"/>
      <w:lvlText w:val="%1"/>
      <w:lvlJc w:val="left"/>
      <w:pPr>
        <w:ind w:left="705" w:hanging="705"/>
      </w:pPr>
      <w:rPr>
        <w:rFonts w:hint="default"/>
      </w:rPr>
    </w:lvl>
    <w:lvl w:ilvl="1">
      <w:start w:val="17"/>
      <w:numFmt w:val="decimal"/>
      <w:lvlText w:val="%1.%2"/>
      <w:lvlJc w:val="left"/>
      <w:pPr>
        <w:ind w:left="1177" w:hanging="705"/>
      </w:pPr>
      <w:rPr>
        <w:rFonts w:hint="default"/>
      </w:rPr>
    </w:lvl>
    <w:lvl w:ilvl="2">
      <w:start w:val="2"/>
      <w:numFmt w:val="decimal"/>
      <w:lvlText w:val="%1.%2.%3"/>
      <w:lvlJc w:val="left"/>
      <w:pPr>
        <w:ind w:left="1664" w:hanging="720"/>
      </w:pPr>
      <w:rPr>
        <w:rFonts w:hint="default"/>
      </w:rPr>
    </w:lvl>
    <w:lvl w:ilvl="3">
      <w:start w:val="1"/>
      <w:numFmt w:val="decimal"/>
      <w:lvlText w:val="%1.%2.%3.%4"/>
      <w:lvlJc w:val="left"/>
      <w:pPr>
        <w:ind w:left="2136" w:hanging="720"/>
      </w:pPr>
      <w:rPr>
        <w:rFonts w:hint="default"/>
        <w:b/>
        <w:sz w:val="17"/>
        <w:szCs w:val="17"/>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39" w15:restartNumberingAfterBreak="0">
    <w:nsid w:val="6B1D1232"/>
    <w:multiLevelType w:val="multilevel"/>
    <w:tmpl w:val="2A9C293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lang w:val="pt-BR"/>
      </w:rPr>
    </w:lvl>
    <w:lvl w:ilvl="3">
      <w:start w:val="1"/>
      <w:numFmt w:val="lowerRoman"/>
      <w:lvlText w:val="(%4)"/>
      <w:lvlJc w:val="left"/>
      <w:pPr>
        <w:tabs>
          <w:tab w:val="num" w:pos="2041"/>
        </w:tabs>
        <w:ind w:left="2041" w:hanging="680"/>
      </w:pPr>
      <w:rPr>
        <w:rFonts w:ascii="Arial" w:hAnsi="Arial" w:cs="Arial" w:hint="default"/>
        <w:b w:val="0"/>
        <w:i w:val="0"/>
        <w:sz w:val="20"/>
        <w:lang w:val="pt-BR"/>
      </w:rPr>
    </w:lvl>
    <w:lvl w:ilvl="4">
      <w:start w:val="1"/>
      <w:numFmt w:val="lowerLetter"/>
      <w:lvlText w:val="(%5)"/>
      <w:lvlJc w:val="left"/>
      <w:pPr>
        <w:tabs>
          <w:tab w:val="num" w:pos="2721"/>
        </w:tabs>
        <w:ind w:left="2721" w:hanging="680"/>
      </w:pPr>
      <w:rPr>
        <w:rFonts w:ascii="Arial" w:hAnsi="Arial" w:cs="Arial" w:hint="default"/>
        <w:b w:val="0"/>
        <w:i w:val="0"/>
        <w:sz w:val="20"/>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40" w15:restartNumberingAfterBreak="0">
    <w:nsid w:val="6C5721C1"/>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DC56AF9"/>
    <w:multiLevelType w:val="multilevel"/>
    <w:tmpl w:val="4FA4A3C6"/>
    <w:lvl w:ilvl="0">
      <w:start w:val="5"/>
      <w:numFmt w:val="decimal"/>
      <w:lvlText w:val="%1"/>
      <w:lvlJc w:val="left"/>
      <w:pPr>
        <w:ind w:left="705" w:hanging="705"/>
      </w:pPr>
      <w:rPr>
        <w:rFonts w:hint="default"/>
      </w:rPr>
    </w:lvl>
    <w:lvl w:ilvl="1">
      <w:start w:val="15"/>
      <w:numFmt w:val="decimal"/>
      <w:lvlText w:val="%1.%2"/>
      <w:lvlJc w:val="left"/>
      <w:pPr>
        <w:ind w:left="931" w:hanging="705"/>
      </w:pPr>
      <w:rPr>
        <w:rFonts w:hint="default"/>
      </w:rPr>
    </w:lvl>
    <w:lvl w:ilvl="2">
      <w:start w:val="4"/>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42" w15:restartNumberingAfterBreak="0">
    <w:nsid w:val="749839E2"/>
    <w:multiLevelType w:val="hybridMultilevel"/>
    <w:tmpl w:val="B7A26012"/>
    <w:lvl w:ilvl="0" w:tplc="2766E81A">
      <w:start w:val="1"/>
      <w:numFmt w:val="lowerLetter"/>
      <w:lvlText w:val="(%1)"/>
      <w:lvlJc w:val="left"/>
      <w:pPr>
        <w:ind w:left="720" w:hanging="360"/>
      </w:pPr>
      <w:rPr>
        <w:rFonts w:cs="Times New Roman"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5DF41B3"/>
    <w:multiLevelType w:val="multilevel"/>
    <w:tmpl w:val="EF5C1BA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20"/>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8331B3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47" w15:restartNumberingAfterBreak="0">
    <w:nsid w:val="7D783BE4"/>
    <w:multiLevelType w:val="multilevel"/>
    <w:tmpl w:val="C180E92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5"/>
  </w:num>
  <w:num w:numId="2">
    <w:abstractNumId w:val="45"/>
  </w:num>
  <w:num w:numId="3">
    <w:abstractNumId w:val="29"/>
  </w:num>
  <w:num w:numId="4">
    <w:abstractNumId w:val="41"/>
  </w:num>
  <w:num w:numId="5">
    <w:abstractNumId w:val="38"/>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1"/>
  </w:num>
  <w:num w:numId="11">
    <w:abstractNumId w:val="2"/>
  </w:num>
  <w:num w:numId="12">
    <w:abstractNumId w:val="32"/>
  </w:num>
  <w:num w:numId="13">
    <w:abstractNumId w:val="45"/>
  </w:num>
  <w:num w:numId="14">
    <w:abstractNumId w:val="45"/>
  </w:num>
  <w:num w:numId="15">
    <w:abstractNumId w:val="45"/>
  </w:num>
  <w:num w:numId="16">
    <w:abstractNumId w:val="22"/>
  </w:num>
  <w:num w:numId="17">
    <w:abstractNumId w:val="35"/>
  </w:num>
  <w:num w:numId="18">
    <w:abstractNumId w:val="14"/>
  </w:num>
  <w:num w:numId="19">
    <w:abstractNumId w:val="45"/>
  </w:num>
  <w:num w:numId="20">
    <w:abstractNumId w:val="28"/>
  </w:num>
  <w:num w:numId="21">
    <w:abstractNumId w:val="45"/>
  </w:num>
  <w:num w:numId="22">
    <w:abstractNumId w:val="45"/>
  </w:num>
  <w:num w:numId="23">
    <w:abstractNumId w:val="45"/>
  </w:num>
  <w:num w:numId="24">
    <w:abstractNumId w:val="45"/>
  </w:num>
  <w:num w:numId="25">
    <w:abstractNumId w:val="45"/>
  </w:num>
  <w:num w:numId="26">
    <w:abstractNumId w:val="45"/>
  </w:num>
  <w:num w:numId="27">
    <w:abstractNumId w:val="45"/>
  </w:num>
  <w:num w:numId="28">
    <w:abstractNumId w:val="45"/>
  </w:num>
  <w:num w:numId="29">
    <w:abstractNumId w:val="45"/>
  </w:num>
  <w:num w:numId="30">
    <w:abstractNumId w:val="45"/>
  </w:num>
  <w:num w:numId="31">
    <w:abstractNumId w:val="45"/>
  </w:num>
  <w:num w:numId="32">
    <w:abstractNumId w:val="45"/>
  </w:num>
  <w:num w:numId="33">
    <w:abstractNumId w:val="45"/>
  </w:num>
  <w:num w:numId="34">
    <w:abstractNumId w:val="45"/>
  </w:num>
  <w:num w:numId="35">
    <w:abstractNumId w:val="45"/>
  </w:num>
  <w:num w:numId="36">
    <w:abstractNumId w:val="45"/>
  </w:num>
  <w:num w:numId="37">
    <w:abstractNumId w:val="45"/>
  </w:num>
  <w:num w:numId="38">
    <w:abstractNumId w:val="45"/>
    <w:lvlOverride w:ilvl="0">
      <w:startOverride w:val="12"/>
    </w:lvlOverride>
    <w:lvlOverride w:ilvl="1">
      <w:startOverride w:val="2"/>
    </w:lvlOverride>
  </w:num>
  <w:num w:numId="39">
    <w:abstractNumId w:val="45"/>
  </w:num>
  <w:num w:numId="40">
    <w:abstractNumId w:val="45"/>
  </w:num>
  <w:num w:numId="41">
    <w:abstractNumId w:val="45"/>
    <w:lvlOverride w:ilvl="0">
      <w:startOverride w:val="13"/>
    </w:lvlOverride>
    <w:lvlOverride w:ilvl="1">
      <w:startOverride w:val="1"/>
    </w:lvlOverride>
  </w:num>
  <w:num w:numId="42">
    <w:abstractNumId w:val="45"/>
  </w:num>
  <w:num w:numId="43">
    <w:abstractNumId w:val="45"/>
  </w:num>
  <w:num w:numId="44">
    <w:abstractNumId w:val="45"/>
  </w:num>
  <w:num w:numId="45">
    <w:abstractNumId w:val="45"/>
  </w:num>
  <w:num w:numId="46">
    <w:abstractNumId w:val="45"/>
  </w:num>
  <w:num w:numId="47">
    <w:abstractNumId w:val="45"/>
  </w:num>
  <w:num w:numId="48">
    <w:abstractNumId w:val="45"/>
  </w:num>
  <w:num w:numId="49">
    <w:abstractNumId w:val="45"/>
  </w:num>
  <w:num w:numId="50">
    <w:abstractNumId w:val="45"/>
  </w:num>
  <w:num w:numId="51">
    <w:abstractNumId w:val="19"/>
  </w:num>
  <w:num w:numId="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5"/>
  </w:num>
  <w:num w:numId="56">
    <w:abstractNumId w:val="45"/>
  </w:num>
  <w:num w:numId="57">
    <w:abstractNumId w:val="45"/>
  </w:num>
  <w:num w:numId="58">
    <w:abstractNumId w:val="45"/>
  </w:num>
  <w:num w:numId="5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5"/>
  </w:num>
  <w:num w:numId="61">
    <w:abstractNumId w:val="45"/>
  </w:num>
  <w:num w:numId="62">
    <w:abstractNumId w:val="45"/>
  </w:num>
  <w:num w:numId="63">
    <w:abstractNumId w:val="45"/>
  </w:num>
  <w:num w:numId="64">
    <w:abstractNumId w:val="45"/>
  </w:num>
  <w:num w:numId="65">
    <w:abstractNumId w:val="45"/>
  </w:num>
  <w:num w:numId="66">
    <w:abstractNumId w:val="45"/>
  </w:num>
  <w:num w:numId="67">
    <w:abstractNumId w:val="45"/>
  </w:num>
  <w:num w:numId="68">
    <w:abstractNumId w:val="45"/>
  </w:num>
  <w:num w:numId="69">
    <w:abstractNumId w:val="45"/>
  </w:num>
  <w:num w:numId="70">
    <w:abstractNumId w:val="45"/>
  </w:num>
  <w:num w:numId="71">
    <w:abstractNumId w:val="45"/>
  </w:num>
  <w:num w:numId="72">
    <w:abstractNumId w:val="44"/>
  </w:num>
  <w:num w:numId="73">
    <w:abstractNumId w:val="15"/>
  </w:num>
  <w:num w:numId="74">
    <w:abstractNumId w:val="45"/>
  </w:num>
  <w:num w:numId="75">
    <w:abstractNumId w:val="45"/>
  </w:num>
  <w:num w:numId="76">
    <w:abstractNumId w:val="45"/>
  </w:num>
  <w:num w:numId="77">
    <w:abstractNumId w:val="45"/>
  </w:num>
  <w:num w:numId="78">
    <w:abstractNumId w:val="45"/>
  </w:num>
  <w:num w:numId="79">
    <w:abstractNumId w:val="45"/>
  </w:num>
  <w:num w:numId="80">
    <w:abstractNumId w:val="45"/>
  </w:num>
  <w:num w:numId="81">
    <w:abstractNumId w:val="15"/>
  </w:num>
  <w:num w:numId="82">
    <w:abstractNumId w:val="7"/>
  </w:num>
  <w:num w:numId="83">
    <w:abstractNumId w:val="15"/>
  </w:num>
  <w:num w:numId="84">
    <w:abstractNumId w:val="45"/>
  </w:num>
  <w:num w:numId="85">
    <w:abstractNumId w:val="45"/>
  </w:num>
  <w:num w:numId="86">
    <w:abstractNumId w:val="45"/>
  </w:num>
  <w:num w:numId="87">
    <w:abstractNumId w:val="45"/>
  </w:num>
  <w:num w:numId="88">
    <w:abstractNumId w:val="45"/>
  </w:num>
  <w:num w:numId="89">
    <w:abstractNumId w:val="45"/>
  </w:num>
  <w:num w:numId="90">
    <w:abstractNumId w:val="1"/>
  </w:num>
  <w:num w:numId="91">
    <w:abstractNumId w:val="45"/>
  </w:num>
  <w:num w:numId="92">
    <w:abstractNumId w:val="45"/>
  </w:num>
  <w:num w:numId="93">
    <w:abstractNumId w:val="45"/>
  </w:num>
  <w:num w:numId="94">
    <w:abstractNumId w:val="45"/>
  </w:num>
  <w:num w:numId="95">
    <w:abstractNumId w:val="45"/>
  </w:num>
  <w:num w:numId="96">
    <w:abstractNumId w:val="45"/>
  </w:num>
  <w:num w:numId="97">
    <w:abstractNumId w:val="45"/>
  </w:num>
  <w:num w:numId="98">
    <w:abstractNumId w:val="45"/>
  </w:num>
  <w:num w:numId="99">
    <w:abstractNumId w:val="45"/>
  </w:num>
  <w:num w:numId="100">
    <w:abstractNumId w:val="45"/>
  </w:num>
  <w:num w:numId="101">
    <w:abstractNumId w:val="45"/>
  </w:num>
  <w:num w:numId="102">
    <w:abstractNumId w:val="45"/>
  </w:num>
  <w:num w:numId="103">
    <w:abstractNumId w:val="45"/>
  </w:num>
  <w:num w:numId="104">
    <w:abstractNumId w:val="46"/>
  </w:num>
  <w:num w:numId="105">
    <w:abstractNumId w:val="46"/>
    <w:lvlOverride w:ilvl="0">
      <w:startOverride w:val="1"/>
    </w:lvlOverride>
  </w:num>
  <w:num w:numId="106">
    <w:abstractNumId w:val="45"/>
  </w:num>
  <w:num w:numId="107">
    <w:abstractNumId w:val="45"/>
  </w:num>
  <w:num w:numId="108">
    <w:abstractNumId w:val="45"/>
  </w:num>
  <w:num w:numId="109">
    <w:abstractNumId w:val="45"/>
  </w:num>
  <w:num w:numId="110">
    <w:abstractNumId w:val="45"/>
  </w:num>
  <w:num w:numId="111">
    <w:abstractNumId w:val="45"/>
  </w:num>
  <w:num w:numId="112">
    <w:abstractNumId w:val="45"/>
  </w:num>
  <w:num w:numId="113">
    <w:abstractNumId w:val="36"/>
  </w:num>
  <w:num w:numId="114">
    <w:abstractNumId w:val="45"/>
  </w:num>
  <w:num w:numId="115">
    <w:abstractNumId w:val="45"/>
  </w:num>
  <w:num w:numId="116">
    <w:abstractNumId w:val="45"/>
  </w:num>
  <w:num w:numId="117">
    <w:abstractNumId w:val="45"/>
  </w:num>
  <w:num w:numId="118">
    <w:abstractNumId w:val="45"/>
  </w:num>
  <w:num w:numId="119">
    <w:abstractNumId w:val="45"/>
  </w:num>
  <w:num w:numId="120">
    <w:abstractNumId w:val="45"/>
  </w:num>
  <w:num w:numId="121">
    <w:abstractNumId w:val="45"/>
  </w:num>
  <w:num w:numId="122">
    <w:abstractNumId w:val="21"/>
  </w:num>
  <w:num w:numId="123">
    <w:abstractNumId w:val="5"/>
  </w:num>
  <w:num w:numId="124">
    <w:abstractNumId w:val="45"/>
  </w:num>
  <w:num w:numId="125">
    <w:abstractNumId w:val="45"/>
  </w:num>
  <w:num w:numId="126">
    <w:abstractNumId w:val="45"/>
  </w:num>
  <w:num w:numId="127">
    <w:abstractNumId w:val="25"/>
  </w:num>
  <w:num w:numId="128">
    <w:abstractNumId w:val="47"/>
  </w:num>
  <w:num w:numId="129">
    <w:abstractNumId w:val="45"/>
  </w:num>
  <w:num w:numId="130">
    <w:abstractNumId w:val="39"/>
  </w:num>
  <w:num w:numId="131">
    <w:abstractNumId w:val="45"/>
  </w:num>
  <w:num w:numId="132">
    <w:abstractNumId w:val="33"/>
  </w:num>
  <w:num w:numId="133">
    <w:abstractNumId w:val="4"/>
  </w:num>
  <w:num w:numId="134">
    <w:abstractNumId w:val="27"/>
  </w:num>
  <w:num w:numId="135">
    <w:abstractNumId w:val="34"/>
  </w:num>
  <w:num w:numId="136">
    <w:abstractNumId w:val="45"/>
  </w:num>
  <w:num w:numId="137">
    <w:abstractNumId w:val="45"/>
  </w:num>
  <w:num w:numId="138">
    <w:abstractNumId w:val="45"/>
  </w:num>
  <w:num w:numId="139">
    <w:abstractNumId w:val="45"/>
  </w:num>
  <w:num w:numId="140">
    <w:abstractNumId w:val="45"/>
  </w:num>
  <w:num w:numId="141">
    <w:abstractNumId w:val="45"/>
  </w:num>
  <w:num w:numId="142">
    <w:abstractNumId w:val="45"/>
  </w:num>
  <w:num w:numId="143">
    <w:abstractNumId w:val="45"/>
  </w:num>
  <w:num w:numId="144">
    <w:abstractNumId w:val="45"/>
  </w:num>
  <w:num w:numId="145">
    <w:abstractNumId w:val="45"/>
  </w:num>
  <w:num w:numId="146">
    <w:abstractNumId w:val="45"/>
  </w:num>
  <w:num w:numId="147">
    <w:abstractNumId w:val="37"/>
  </w:num>
  <w:num w:numId="148">
    <w:abstractNumId w:val="9"/>
  </w:num>
  <w:num w:numId="149">
    <w:abstractNumId w:val="45"/>
  </w:num>
  <w:num w:numId="150">
    <w:abstractNumId w:val="17"/>
  </w:num>
  <w:num w:numId="1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45"/>
  </w:num>
  <w:num w:numId="155">
    <w:abstractNumId w:val="45"/>
  </w:num>
  <w:num w:numId="156">
    <w:abstractNumId w:val="45"/>
  </w:num>
  <w:num w:numId="157">
    <w:abstractNumId w:val="45"/>
  </w:num>
  <w:num w:numId="158">
    <w:abstractNumId w:val="45"/>
  </w:num>
  <w:num w:numId="159">
    <w:abstractNumId w:val="45"/>
  </w:num>
  <w:num w:numId="160">
    <w:abstractNumId w:val="45"/>
  </w:num>
  <w:num w:numId="161">
    <w:abstractNumId w:val="45"/>
  </w:num>
  <w:num w:numId="162">
    <w:abstractNumId w:val="45"/>
  </w:num>
  <w:num w:numId="163">
    <w:abstractNumId w:val="45"/>
  </w:num>
  <w:num w:numId="164">
    <w:abstractNumId w:val="45"/>
  </w:num>
  <w:num w:numId="165">
    <w:abstractNumId w:val="45"/>
  </w:num>
  <w:num w:numId="16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45"/>
  </w:num>
  <w:num w:numId="16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45"/>
  </w:num>
  <w:num w:numId="170">
    <w:abstractNumId w:val="45"/>
  </w:num>
  <w:num w:numId="171">
    <w:abstractNumId w:val="45"/>
  </w:num>
  <w:num w:numId="172">
    <w:abstractNumId w:val="45"/>
  </w:num>
  <w:num w:numId="173">
    <w:abstractNumId w:val="26"/>
  </w:num>
  <w:num w:numId="174">
    <w:abstractNumId w:val="18"/>
  </w:num>
  <w:num w:numId="175">
    <w:abstractNumId w:val="12"/>
  </w:num>
  <w:num w:numId="176">
    <w:abstractNumId w:val="3"/>
  </w:num>
  <w:num w:numId="1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3"/>
  </w:num>
  <w:num w:numId="179">
    <w:abstractNumId w:val="3"/>
  </w:num>
  <w:num w:numId="180">
    <w:abstractNumId w:val="3"/>
  </w:num>
  <w:num w:numId="181">
    <w:abstractNumId w:val="15"/>
  </w:num>
  <w:num w:numId="182">
    <w:abstractNumId w:val="3"/>
  </w:num>
  <w:num w:numId="183">
    <w:abstractNumId w:val="3"/>
  </w:num>
  <w:num w:numId="184">
    <w:abstractNumId w:val="3"/>
  </w:num>
  <w:num w:numId="185">
    <w:abstractNumId w:val="3"/>
  </w:num>
  <w:num w:numId="186">
    <w:abstractNumId w:val="6"/>
  </w:num>
  <w:num w:numId="187">
    <w:abstractNumId w:val="30"/>
  </w:num>
  <w:num w:numId="188">
    <w:abstractNumId w:val="0"/>
  </w:num>
  <w:num w:numId="189">
    <w:abstractNumId w:val="15"/>
  </w:num>
  <w:num w:numId="190">
    <w:abstractNumId w:val="3"/>
  </w:num>
  <w:num w:numId="191">
    <w:abstractNumId w:val="15"/>
  </w:num>
  <w:num w:numId="192">
    <w:abstractNumId w:val="15"/>
  </w:num>
  <w:num w:numId="193">
    <w:abstractNumId w:val="15"/>
  </w:num>
  <w:num w:numId="194">
    <w:abstractNumId w:val="15"/>
  </w:num>
  <w:num w:numId="195">
    <w:abstractNumId w:val="3"/>
  </w:num>
  <w:num w:numId="196">
    <w:abstractNumId w:val="31"/>
  </w:num>
  <w:num w:numId="197">
    <w:abstractNumId w:val="3"/>
  </w:num>
  <w:num w:numId="198">
    <w:abstractNumId w:val="3"/>
  </w:num>
  <w:num w:numId="199">
    <w:abstractNumId w:val="3"/>
  </w:num>
  <w:num w:numId="200">
    <w:abstractNumId w:val="3"/>
  </w:num>
  <w:num w:numId="2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3"/>
  </w:num>
  <w:num w:numId="203">
    <w:abstractNumId w:val="3"/>
  </w:num>
  <w:num w:numId="204">
    <w:abstractNumId w:val="3"/>
  </w:num>
  <w:num w:numId="205">
    <w:abstractNumId w:val="3"/>
  </w:num>
  <w:num w:numId="206">
    <w:abstractNumId w:val="3"/>
  </w:num>
  <w:num w:numId="207">
    <w:abstractNumId w:val="3"/>
  </w:num>
  <w:num w:numId="208">
    <w:abstractNumId w:val="3"/>
  </w:num>
  <w:num w:numId="209">
    <w:abstractNumId w:val="3"/>
  </w:num>
  <w:num w:numId="210">
    <w:abstractNumId w:val="3"/>
  </w:num>
  <w:num w:numId="2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3"/>
  </w:num>
  <w:num w:numId="215">
    <w:abstractNumId w:val="3"/>
  </w:num>
  <w:num w:numId="216">
    <w:abstractNumId w:val="3"/>
  </w:num>
  <w:num w:numId="217">
    <w:abstractNumId w:val="3"/>
  </w:num>
  <w:num w:numId="218">
    <w:abstractNumId w:val="3"/>
  </w:num>
  <w:num w:numId="219">
    <w:abstractNumId w:val="3"/>
  </w:num>
  <w:num w:numId="220">
    <w:abstractNumId w:val="3"/>
  </w:num>
  <w:num w:numId="221">
    <w:abstractNumId w:val="3"/>
  </w:num>
  <w:num w:numId="222">
    <w:abstractNumId w:val="3"/>
  </w:num>
  <w:num w:numId="223">
    <w:abstractNumId w:val="3"/>
  </w:num>
  <w:num w:numId="224">
    <w:abstractNumId w:val="3"/>
  </w:num>
  <w:num w:numId="225">
    <w:abstractNumId w:val="3"/>
  </w:num>
  <w:num w:numId="226">
    <w:abstractNumId w:val="3"/>
  </w:num>
  <w:num w:numId="227">
    <w:abstractNumId w:val="3"/>
  </w:num>
  <w:num w:numId="228">
    <w:abstractNumId w:val="3"/>
  </w:num>
  <w:num w:numId="229">
    <w:abstractNumId w:val="3"/>
  </w:num>
  <w:num w:numId="230">
    <w:abstractNumId w:val="3"/>
  </w:num>
  <w:num w:numId="231">
    <w:abstractNumId w:val="3"/>
  </w:num>
  <w:num w:numId="232">
    <w:abstractNumId w:val="3"/>
  </w:num>
  <w:num w:numId="233">
    <w:abstractNumId w:val="3"/>
  </w:num>
  <w:num w:numId="234">
    <w:abstractNumId w:val="3"/>
  </w:num>
  <w:num w:numId="235">
    <w:abstractNumId w:val="3"/>
  </w:num>
  <w:num w:numId="236">
    <w:abstractNumId w:val="3"/>
  </w:num>
  <w:num w:numId="237">
    <w:abstractNumId w:val="3"/>
  </w:num>
  <w:num w:numId="238">
    <w:abstractNumId w:val="3"/>
  </w:num>
  <w:num w:numId="239">
    <w:abstractNumId w:val="3"/>
  </w:num>
  <w:num w:numId="240">
    <w:abstractNumId w:val="3"/>
  </w:num>
  <w:num w:numId="241">
    <w:abstractNumId w:val="40"/>
  </w:num>
  <w:num w:numId="242">
    <w:abstractNumId w:val="3"/>
  </w:num>
  <w:num w:numId="243">
    <w:abstractNumId w:val="42"/>
  </w:num>
  <w:num w:numId="244">
    <w:abstractNumId w:val="3"/>
  </w:num>
  <w:num w:numId="245">
    <w:abstractNumId w:val="3"/>
  </w:num>
  <w:num w:numId="246">
    <w:abstractNumId w:val="3"/>
  </w:num>
  <w:num w:numId="247">
    <w:abstractNumId w:val="15"/>
  </w:num>
  <w:num w:numId="248">
    <w:abstractNumId w:val="3"/>
  </w:num>
  <w:num w:numId="249">
    <w:abstractNumId w:val="3"/>
  </w:num>
  <w:num w:numId="250">
    <w:abstractNumId w:val="3"/>
  </w:num>
  <w:num w:numId="251">
    <w:abstractNumId w:val="3"/>
  </w:num>
  <w:num w:numId="252">
    <w:abstractNumId w:val="3"/>
  </w:num>
  <w:num w:numId="2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3"/>
  </w:num>
  <w:num w:numId="255">
    <w:abstractNumId w:val="3"/>
  </w:num>
  <w:num w:numId="256">
    <w:abstractNumId w:val="3"/>
  </w:num>
  <w:num w:numId="2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15"/>
  </w:num>
  <w:num w:numId="259">
    <w:abstractNumId w:val="15"/>
  </w:num>
  <w:num w:numId="2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3"/>
  </w:num>
  <w:num w:numId="262">
    <w:abstractNumId w:val="3"/>
  </w:num>
  <w:num w:numId="263">
    <w:abstractNumId w:val="3"/>
  </w:num>
  <w:num w:numId="264">
    <w:abstractNumId w:val="3"/>
  </w:num>
  <w:num w:numId="265">
    <w:abstractNumId w:val="3"/>
  </w:num>
  <w:num w:numId="266">
    <w:abstractNumId w:val="3"/>
  </w:num>
  <w:num w:numId="267">
    <w:abstractNumId w:val="3"/>
  </w:num>
  <w:num w:numId="268">
    <w:abstractNumId w:val="3"/>
  </w:num>
  <w:num w:numId="269">
    <w:abstractNumId w:val="23"/>
  </w:num>
  <w:num w:numId="270">
    <w:abstractNumId w:val="43"/>
  </w:num>
  <w:num w:numId="271">
    <w:abstractNumId w:val="3"/>
  </w:num>
  <w:num w:numId="272">
    <w:abstractNumId w:val="20"/>
  </w:num>
  <w:num w:numId="273">
    <w:abstractNumId w:val="3"/>
  </w:num>
  <w:num w:numId="274">
    <w:abstractNumId w:val="3"/>
  </w:num>
  <w:num w:numId="275">
    <w:abstractNumId w:val="3"/>
  </w:num>
  <w:num w:numId="276">
    <w:abstractNumId w:val="3"/>
  </w:num>
  <w:num w:numId="277">
    <w:abstractNumId w:val="3"/>
  </w:num>
  <w:num w:numId="278">
    <w:abstractNumId w:val="3"/>
  </w:num>
  <w:num w:numId="279">
    <w:abstractNumId w:val="3"/>
  </w:num>
  <w:num w:numId="280">
    <w:abstractNumId w:val="3"/>
  </w:num>
  <w:num w:numId="281">
    <w:abstractNumId w:val="3"/>
  </w:num>
  <w:num w:numId="282">
    <w:abstractNumId w:val="3"/>
  </w:num>
  <w:num w:numId="283">
    <w:abstractNumId w:val="3"/>
  </w:num>
  <w:num w:numId="284">
    <w:abstractNumId w:val="3"/>
  </w:num>
  <w:num w:numId="285">
    <w:abstractNumId w:val="3"/>
  </w:num>
  <w:num w:numId="286">
    <w:abstractNumId w:val="3"/>
  </w:num>
  <w:num w:numId="287">
    <w:abstractNumId w:val="3"/>
  </w:num>
  <w:num w:numId="288">
    <w:abstractNumId w:val="3"/>
  </w:num>
  <w:num w:numId="289">
    <w:abstractNumId w:val="3"/>
  </w:num>
  <w:num w:numId="290">
    <w:abstractNumId w:val="3"/>
  </w:num>
  <w:num w:numId="291">
    <w:abstractNumId w:val="3"/>
  </w:num>
  <w:num w:numId="292">
    <w:abstractNumId w:val="10"/>
  </w:num>
  <w:num w:numId="293">
    <w:abstractNumId w:val="3"/>
  </w:num>
  <w:num w:numId="294">
    <w:abstractNumId w:val="3"/>
  </w:num>
  <w:num w:numId="295">
    <w:abstractNumId w:val="3"/>
  </w:num>
  <w:num w:numId="296">
    <w:abstractNumId w:val="3"/>
  </w:num>
  <w:num w:numId="297">
    <w:abstractNumId w:val="3"/>
  </w:num>
  <w:num w:numId="298">
    <w:abstractNumId w:val="3"/>
  </w:num>
  <w:num w:numId="2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milla Musse Louzado">
    <w15:presenceInfo w15:providerId="AD" w15:userId="S-1-5-21-3858940462-2050110361-3309227424-101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pt-BR" w:vendorID="64" w:dllVersion="0" w:nlCheck="1" w:checkStyle="0"/>
  <w:activeWritingStyle w:appName="MSWord" w:lang="fr-FR" w:vendorID="64" w:dllVersion="6" w:nlCheck="1" w:checkStyle="1"/>
  <w:activeWritingStyle w:appName="MSWord" w:lang="en-US" w:vendorID="64" w:dllVersion="6" w:nlCheck="1" w:checkStyle="0"/>
  <w:activeWritingStyle w:appName="MSWord" w:lang="en-US" w:vendorID="64" w:dllVersion="0" w:nlCheck="1" w:checkStyle="0"/>
  <w:activeWritingStyle w:appName="MSWord" w:lang="pt-BR" w:vendorID="64" w:dllVersion="131078"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Reference" w:val="11168465-v2\SPODMS"/>
    <w:docVar w:name="OfficeIni" w:val="Sao Paulo - PORTUGUESE.ini"/>
  </w:docVars>
  <w:rsids>
    <w:rsidRoot w:val="009A17A8"/>
    <w:rsid w:val="00000EF9"/>
    <w:rsid w:val="000012F2"/>
    <w:rsid w:val="00002727"/>
    <w:rsid w:val="00002A85"/>
    <w:rsid w:val="00002ED6"/>
    <w:rsid w:val="0000343B"/>
    <w:rsid w:val="00003939"/>
    <w:rsid w:val="00003C87"/>
    <w:rsid w:val="000049F4"/>
    <w:rsid w:val="00004BED"/>
    <w:rsid w:val="0000585E"/>
    <w:rsid w:val="000059A9"/>
    <w:rsid w:val="00005E43"/>
    <w:rsid w:val="00006139"/>
    <w:rsid w:val="000069FA"/>
    <w:rsid w:val="00006C29"/>
    <w:rsid w:val="00006D7E"/>
    <w:rsid w:val="00006F8F"/>
    <w:rsid w:val="0000722F"/>
    <w:rsid w:val="00007359"/>
    <w:rsid w:val="00007777"/>
    <w:rsid w:val="00007A5A"/>
    <w:rsid w:val="0001025F"/>
    <w:rsid w:val="0001034B"/>
    <w:rsid w:val="00010661"/>
    <w:rsid w:val="000106EE"/>
    <w:rsid w:val="00010A0A"/>
    <w:rsid w:val="00012007"/>
    <w:rsid w:val="000126A2"/>
    <w:rsid w:val="00012CA3"/>
    <w:rsid w:val="000131DB"/>
    <w:rsid w:val="000132D1"/>
    <w:rsid w:val="00013349"/>
    <w:rsid w:val="000136F7"/>
    <w:rsid w:val="00013782"/>
    <w:rsid w:val="00013847"/>
    <w:rsid w:val="00013987"/>
    <w:rsid w:val="00013E4A"/>
    <w:rsid w:val="00013FE5"/>
    <w:rsid w:val="00014363"/>
    <w:rsid w:val="00014462"/>
    <w:rsid w:val="0001451B"/>
    <w:rsid w:val="00014A74"/>
    <w:rsid w:val="00014D00"/>
    <w:rsid w:val="00014F76"/>
    <w:rsid w:val="0001521E"/>
    <w:rsid w:val="00015CEA"/>
    <w:rsid w:val="000160DE"/>
    <w:rsid w:val="000163B2"/>
    <w:rsid w:val="000170ED"/>
    <w:rsid w:val="0001713C"/>
    <w:rsid w:val="000174B9"/>
    <w:rsid w:val="00017602"/>
    <w:rsid w:val="00017DAA"/>
    <w:rsid w:val="00017EA4"/>
    <w:rsid w:val="00020124"/>
    <w:rsid w:val="00020366"/>
    <w:rsid w:val="0002040B"/>
    <w:rsid w:val="000204F4"/>
    <w:rsid w:val="000206EB"/>
    <w:rsid w:val="00020C1D"/>
    <w:rsid w:val="00021663"/>
    <w:rsid w:val="000216AC"/>
    <w:rsid w:val="000219B4"/>
    <w:rsid w:val="00021D4D"/>
    <w:rsid w:val="00021EC6"/>
    <w:rsid w:val="00022454"/>
    <w:rsid w:val="000225B2"/>
    <w:rsid w:val="00022A40"/>
    <w:rsid w:val="00022F33"/>
    <w:rsid w:val="00022FE0"/>
    <w:rsid w:val="0002353E"/>
    <w:rsid w:val="00024107"/>
    <w:rsid w:val="00024338"/>
    <w:rsid w:val="000244C1"/>
    <w:rsid w:val="00024785"/>
    <w:rsid w:val="0002532C"/>
    <w:rsid w:val="0002537E"/>
    <w:rsid w:val="00025AE4"/>
    <w:rsid w:val="00026947"/>
    <w:rsid w:val="00026AE1"/>
    <w:rsid w:val="00026B53"/>
    <w:rsid w:val="00026EA0"/>
    <w:rsid w:val="00026F51"/>
    <w:rsid w:val="00026F58"/>
    <w:rsid w:val="00027B8D"/>
    <w:rsid w:val="00031124"/>
    <w:rsid w:val="00031576"/>
    <w:rsid w:val="00031633"/>
    <w:rsid w:val="0003165F"/>
    <w:rsid w:val="00031A36"/>
    <w:rsid w:val="0003290C"/>
    <w:rsid w:val="00033B85"/>
    <w:rsid w:val="000341B6"/>
    <w:rsid w:val="0003420C"/>
    <w:rsid w:val="00034957"/>
    <w:rsid w:val="000350FE"/>
    <w:rsid w:val="00035169"/>
    <w:rsid w:val="00035444"/>
    <w:rsid w:val="0003625B"/>
    <w:rsid w:val="0003680C"/>
    <w:rsid w:val="0003682A"/>
    <w:rsid w:val="00036906"/>
    <w:rsid w:val="00036D7F"/>
    <w:rsid w:val="00037533"/>
    <w:rsid w:val="00037C3B"/>
    <w:rsid w:val="0004052D"/>
    <w:rsid w:val="00040781"/>
    <w:rsid w:val="000407F6"/>
    <w:rsid w:val="00040E73"/>
    <w:rsid w:val="00041535"/>
    <w:rsid w:val="00041884"/>
    <w:rsid w:val="00042047"/>
    <w:rsid w:val="000426C4"/>
    <w:rsid w:val="00042A02"/>
    <w:rsid w:val="00043BB7"/>
    <w:rsid w:val="000441C4"/>
    <w:rsid w:val="00044260"/>
    <w:rsid w:val="000447AD"/>
    <w:rsid w:val="00044883"/>
    <w:rsid w:val="00044A88"/>
    <w:rsid w:val="000450BD"/>
    <w:rsid w:val="000453D0"/>
    <w:rsid w:val="000461A0"/>
    <w:rsid w:val="000464A1"/>
    <w:rsid w:val="00046CD2"/>
    <w:rsid w:val="00046D43"/>
    <w:rsid w:val="00046EE7"/>
    <w:rsid w:val="0004706E"/>
    <w:rsid w:val="00047B7F"/>
    <w:rsid w:val="00047CD1"/>
    <w:rsid w:val="00047DBC"/>
    <w:rsid w:val="000501C1"/>
    <w:rsid w:val="0005043F"/>
    <w:rsid w:val="0005048B"/>
    <w:rsid w:val="000506CD"/>
    <w:rsid w:val="00050B2D"/>
    <w:rsid w:val="00050CDA"/>
    <w:rsid w:val="00051470"/>
    <w:rsid w:val="000515A5"/>
    <w:rsid w:val="00051BF5"/>
    <w:rsid w:val="00052620"/>
    <w:rsid w:val="00052720"/>
    <w:rsid w:val="00052D23"/>
    <w:rsid w:val="00053468"/>
    <w:rsid w:val="00053A54"/>
    <w:rsid w:val="00053A8E"/>
    <w:rsid w:val="0005435B"/>
    <w:rsid w:val="00054D0D"/>
    <w:rsid w:val="00055978"/>
    <w:rsid w:val="00055990"/>
    <w:rsid w:val="00055C6C"/>
    <w:rsid w:val="00056294"/>
    <w:rsid w:val="000563B1"/>
    <w:rsid w:val="0005692D"/>
    <w:rsid w:val="0005696C"/>
    <w:rsid w:val="00056FEB"/>
    <w:rsid w:val="00057D6B"/>
    <w:rsid w:val="00060312"/>
    <w:rsid w:val="000604B2"/>
    <w:rsid w:val="00060596"/>
    <w:rsid w:val="00060758"/>
    <w:rsid w:val="00060AB6"/>
    <w:rsid w:val="00060E40"/>
    <w:rsid w:val="000613AD"/>
    <w:rsid w:val="000615AD"/>
    <w:rsid w:val="00061E38"/>
    <w:rsid w:val="000624B0"/>
    <w:rsid w:val="000624ED"/>
    <w:rsid w:val="0006281F"/>
    <w:rsid w:val="0006286D"/>
    <w:rsid w:val="00062931"/>
    <w:rsid w:val="00062A42"/>
    <w:rsid w:val="00062CEB"/>
    <w:rsid w:val="00062E73"/>
    <w:rsid w:val="00062FE7"/>
    <w:rsid w:val="000631F2"/>
    <w:rsid w:val="00063CCF"/>
    <w:rsid w:val="000643BD"/>
    <w:rsid w:val="00064965"/>
    <w:rsid w:val="000649A5"/>
    <w:rsid w:val="00064E78"/>
    <w:rsid w:val="00064FC4"/>
    <w:rsid w:val="00065478"/>
    <w:rsid w:val="00065B24"/>
    <w:rsid w:val="000667CC"/>
    <w:rsid w:val="000667F1"/>
    <w:rsid w:val="0006682C"/>
    <w:rsid w:val="00066944"/>
    <w:rsid w:val="00066DB3"/>
    <w:rsid w:val="00066E9E"/>
    <w:rsid w:val="00066F64"/>
    <w:rsid w:val="00067556"/>
    <w:rsid w:val="000677FB"/>
    <w:rsid w:val="000679AD"/>
    <w:rsid w:val="00067A44"/>
    <w:rsid w:val="00067A99"/>
    <w:rsid w:val="00067B7E"/>
    <w:rsid w:val="00070012"/>
    <w:rsid w:val="000702A9"/>
    <w:rsid w:val="00070354"/>
    <w:rsid w:val="000705A7"/>
    <w:rsid w:val="00070688"/>
    <w:rsid w:val="00070FC8"/>
    <w:rsid w:val="0007195E"/>
    <w:rsid w:val="000721C6"/>
    <w:rsid w:val="000722DA"/>
    <w:rsid w:val="000730B4"/>
    <w:rsid w:val="000732E2"/>
    <w:rsid w:val="000735FE"/>
    <w:rsid w:val="000738F3"/>
    <w:rsid w:val="0007429C"/>
    <w:rsid w:val="00074F3D"/>
    <w:rsid w:val="00075294"/>
    <w:rsid w:val="000757D2"/>
    <w:rsid w:val="00075A71"/>
    <w:rsid w:val="00075DAB"/>
    <w:rsid w:val="0007627C"/>
    <w:rsid w:val="0007629B"/>
    <w:rsid w:val="000763BB"/>
    <w:rsid w:val="00076A4F"/>
    <w:rsid w:val="00076C19"/>
    <w:rsid w:val="0007709C"/>
    <w:rsid w:val="00077C01"/>
    <w:rsid w:val="00077E41"/>
    <w:rsid w:val="00077F80"/>
    <w:rsid w:val="00080222"/>
    <w:rsid w:val="000803FD"/>
    <w:rsid w:val="00080883"/>
    <w:rsid w:val="00080F72"/>
    <w:rsid w:val="00081135"/>
    <w:rsid w:val="00081453"/>
    <w:rsid w:val="00081EAA"/>
    <w:rsid w:val="00082821"/>
    <w:rsid w:val="000832C1"/>
    <w:rsid w:val="000832DE"/>
    <w:rsid w:val="00083740"/>
    <w:rsid w:val="000838D1"/>
    <w:rsid w:val="00084923"/>
    <w:rsid w:val="00084A50"/>
    <w:rsid w:val="00084E08"/>
    <w:rsid w:val="000852D6"/>
    <w:rsid w:val="000856FA"/>
    <w:rsid w:val="000859B9"/>
    <w:rsid w:val="000859EC"/>
    <w:rsid w:val="0008624F"/>
    <w:rsid w:val="00086D01"/>
    <w:rsid w:val="00086DFF"/>
    <w:rsid w:val="00086EF3"/>
    <w:rsid w:val="000877AE"/>
    <w:rsid w:val="00087948"/>
    <w:rsid w:val="00090041"/>
    <w:rsid w:val="00090138"/>
    <w:rsid w:val="0009030A"/>
    <w:rsid w:val="00090576"/>
    <w:rsid w:val="000908C7"/>
    <w:rsid w:val="00090C15"/>
    <w:rsid w:val="00091309"/>
    <w:rsid w:val="00091CFC"/>
    <w:rsid w:val="0009242E"/>
    <w:rsid w:val="00092483"/>
    <w:rsid w:val="000924DF"/>
    <w:rsid w:val="000926F9"/>
    <w:rsid w:val="00092876"/>
    <w:rsid w:val="00092D36"/>
    <w:rsid w:val="000931E5"/>
    <w:rsid w:val="00093803"/>
    <w:rsid w:val="000942FF"/>
    <w:rsid w:val="00094471"/>
    <w:rsid w:val="00094BE4"/>
    <w:rsid w:val="0009577E"/>
    <w:rsid w:val="00095A0D"/>
    <w:rsid w:val="0009655C"/>
    <w:rsid w:val="00096569"/>
    <w:rsid w:val="000965C0"/>
    <w:rsid w:val="00097182"/>
    <w:rsid w:val="0009726E"/>
    <w:rsid w:val="0009784D"/>
    <w:rsid w:val="000A10E8"/>
    <w:rsid w:val="000A166D"/>
    <w:rsid w:val="000A1C2B"/>
    <w:rsid w:val="000A21CB"/>
    <w:rsid w:val="000A24DD"/>
    <w:rsid w:val="000A2898"/>
    <w:rsid w:val="000A2906"/>
    <w:rsid w:val="000A2FB0"/>
    <w:rsid w:val="000A4C7A"/>
    <w:rsid w:val="000A4D26"/>
    <w:rsid w:val="000A4DC7"/>
    <w:rsid w:val="000A626D"/>
    <w:rsid w:val="000A6336"/>
    <w:rsid w:val="000A6BF8"/>
    <w:rsid w:val="000A6E2C"/>
    <w:rsid w:val="000A72C9"/>
    <w:rsid w:val="000A74D0"/>
    <w:rsid w:val="000A7500"/>
    <w:rsid w:val="000A7988"/>
    <w:rsid w:val="000A7B6E"/>
    <w:rsid w:val="000A7C36"/>
    <w:rsid w:val="000B0339"/>
    <w:rsid w:val="000B08B5"/>
    <w:rsid w:val="000B0CCE"/>
    <w:rsid w:val="000B1560"/>
    <w:rsid w:val="000B174B"/>
    <w:rsid w:val="000B185F"/>
    <w:rsid w:val="000B1986"/>
    <w:rsid w:val="000B1B21"/>
    <w:rsid w:val="000B1E2C"/>
    <w:rsid w:val="000B1FF1"/>
    <w:rsid w:val="000B2350"/>
    <w:rsid w:val="000B23F9"/>
    <w:rsid w:val="000B2853"/>
    <w:rsid w:val="000B28A6"/>
    <w:rsid w:val="000B292C"/>
    <w:rsid w:val="000B293F"/>
    <w:rsid w:val="000B2D9F"/>
    <w:rsid w:val="000B2E0C"/>
    <w:rsid w:val="000B33C9"/>
    <w:rsid w:val="000B38D9"/>
    <w:rsid w:val="000B3ACF"/>
    <w:rsid w:val="000B3CC8"/>
    <w:rsid w:val="000B4325"/>
    <w:rsid w:val="000B4BF9"/>
    <w:rsid w:val="000B5457"/>
    <w:rsid w:val="000B5765"/>
    <w:rsid w:val="000B5791"/>
    <w:rsid w:val="000B587F"/>
    <w:rsid w:val="000B5AB8"/>
    <w:rsid w:val="000B5F8A"/>
    <w:rsid w:val="000B6172"/>
    <w:rsid w:val="000B64A7"/>
    <w:rsid w:val="000B656A"/>
    <w:rsid w:val="000B688F"/>
    <w:rsid w:val="000B6A94"/>
    <w:rsid w:val="000B6C77"/>
    <w:rsid w:val="000B71CF"/>
    <w:rsid w:val="000B7369"/>
    <w:rsid w:val="000B7DED"/>
    <w:rsid w:val="000C01A8"/>
    <w:rsid w:val="000C09EB"/>
    <w:rsid w:val="000C0B50"/>
    <w:rsid w:val="000C0CBB"/>
    <w:rsid w:val="000C0DFD"/>
    <w:rsid w:val="000C193D"/>
    <w:rsid w:val="000C1B76"/>
    <w:rsid w:val="000C1F53"/>
    <w:rsid w:val="000C27B9"/>
    <w:rsid w:val="000C2A4A"/>
    <w:rsid w:val="000C2BC0"/>
    <w:rsid w:val="000C2DDE"/>
    <w:rsid w:val="000C2DF6"/>
    <w:rsid w:val="000C3636"/>
    <w:rsid w:val="000C4749"/>
    <w:rsid w:val="000C5059"/>
    <w:rsid w:val="000C549F"/>
    <w:rsid w:val="000C5CB7"/>
    <w:rsid w:val="000C5ECE"/>
    <w:rsid w:val="000C6B00"/>
    <w:rsid w:val="000C7C20"/>
    <w:rsid w:val="000D00C3"/>
    <w:rsid w:val="000D087C"/>
    <w:rsid w:val="000D0D58"/>
    <w:rsid w:val="000D0FDD"/>
    <w:rsid w:val="000D1D3D"/>
    <w:rsid w:val="000D1DE1"/>
    <w:rsid w:val="000D212B"/>
    <w:rsid w:val="000D221F"/>
    <w:rsid w:val="000D2702"/>
    <w:rsid w:val="000D2C32"/>
    <w:rsid w:val="000D34C5"/>
    <w:rsid w:val="000D39C9"/>
    <w:rsid w:val="000D39F1"/>
    <w:rsid w:val="000D3AC4"/>
    <w:rsid w:val="000D3C8C"/>
    <w:rsid w:val="000D44D3"/>
    <w:rsid w:val="000D4606"/>
    <w:rsid w:val="000D491C"/>
    <w:rsid w:val="000D4A84"/>
    <w:rsid w:val="000D4B87"/>
    <w:rsid w:val="000D4D96"/>
    <w:rsid w:val="000D5638"/>
    <w:rsid w:val="000D586D"/>
    <w:rsid w:val="000D5A53"/>
    <w:rsid w:val="000D5A82"/>
    <w:rsid w:val="000D5AA1"/>
    <w:rsid w:val="000D5AFA"/>
    <w:rsid w:val="000D5C6B"/>
    <w:rsid w:val="000D6A9F"/>
    <w:rsid w:val="000D6F55"/>
    <w:rsid w:val="000D7091"/>
    <w:rsid w:val="000D7494"/>
    <w:rsid w:val="000D7850"/>
    <w:rsid w:val="000D7EDF"/>
    <w:rsid w:val="000E0366"/>
    <w:rsid w:val="000E04B2"/>
    <w:rsid w:val="000E07F2"/>
    <w:rsid w:val="000E0907"/>
    <w:rsid w:val="000E0ACB"/>
    <w:rsid w:val="000E10C0"/>
    <w:rsid w:val="000E1980"/>
    <w:rsid w:val="000E2390"/>
    <w:rsid w:val="000E25E7"/>
    <w:rsid w:val="000E27A6"/>
    <w:rsid w:val="000E27FB"/>
    <w:rsid w:val="000E2C69"/>
    <w:rsid w:val="000E2DCC"/>
    <w:rsid w:val="000E2E17"/>
    <w:rsid w:val="000E335D"/>
    <w:rsid w:val="000E41E0"/>
    <w:rsid w:val="000E4203"/>
    <w:rsid w:val="000E4245"/>
    <w:rsid w:val="000E4802"/>
    <w:rsid w:val="000E4C15"/>
    <w:rsid w:val="000E4C50"/>
    <w:rsid w:val="000E51D2"/>
    <w:rsid w:val="000E58F8"/>
    <w:rsid w:val="000E5D4A"/>
    <w:rsid w:val="000E5FFA"/>
    <w:rsid w:val="000E612C"/>
    <w:rsid w:val="000E66FA"/>
    <w:rsid w:val="000E6754"/>
    <w:rsid w:val="000E6789"/>
    <w:rsid w:val="000E67F2"/>
    <w:rsid w:val="000E69CE"/>
    <w:rsid w:val="000E6C6F"/>
    <w:rsid w:val="000E6CA8"/>
    <w:rsid w:val="000E6E53"/>
    <w:rsid w:val="000E714A"/>
    <w:rsid w:val="000E71AB"/>
    <w:rsid w:val="000E72B9"/>
    <w:rsid w:val="000E799D"/>
    <w:rsid w:val="000E7AFD"/>
    <w:rsid w:val="000E7CD7"/>
    <w:rsid w:val="000E7DF7"/>
    <w:rsid w:val="000E7EF0"/>
    <w:rsid w:val="000F0423"/>
    <w:rsid w:val="000F1446"/>
    <w:rsid w:val="000F1A9A"/>
    <w:rsid w:val="000F1E5C"/>
    <w:rsid w:val="000F22EF"/>
    <w:rsid w:val="000F2BE7"/>
    <w:rsid w:val="000F2CCF"/>
    <w:rsid w:val="000F30F8"/>
    <w:rsid w:val="000F3660"/>
    <w:rsid w:val="000F3DD5"/>
    <w:rsid w:val="000F42B0"/>
    <w:rsid w:val="000F42CA"/>
    <w:rsid w:val="000F456C"/>
    <w:rsid w:val="000F466F"/>
    <w:rsid w:val="000F484B"/>
    <w:rsid w:val="000F5B17"/>
    <w:rsid w:val="000F5DCB"/>
    <w:rsid w:val="000F5E32"/>
    <w:rsid w:val="000F6630"/>
    <w:rsid w:val="000F67C8"/>
    <w:rsid w:val="000F69F2"/>
    <w:rsid w:val="000F71C5"/>
    <w:rsid w:val="000F7952"/>
    <w:rsid w:val="000F7A2F"/>
    <w:rsid w:val="0010001A"/>
    <w:rsid w:val="001009A1"/>
    <w:rsid w:val="00100CD4"/>
    <w:rsid w:val="0010137B"/>
    <w:rsid w:val="00101732"/>
    <w:rsid w:val="001018F7"/>
    <w:rsid w:val="00101A79"/>
    <w:rsid w:val="00101CE4"/>
    <w:rsid w:val="00101E17"/>
    <w:rsid w:val="00101FEF"/>
    <w:rsid w:val="001022D3"/>
    <w:rsid w:val="00102AC0"/>
    <w:rsid w:val="00103581"/>
    <w:rsid w:val="00103A4B"/>
    <w:rsid w:val="00103A58"/>
    <w:rsid w:val="00103E7B"/>
    <w:rsid w:val="00103F06"/>
    <w:rsid w:val="00104AE8"/>
    <w:rsid w:val="00104E61"/>
    <w:rsid w:val="00104E95"/>
    <w:rsid w:val="0010532D"/>
    <w:rsid w:val="0010535A"/>
    <w:rsid w:val="00105599"/>
    <w:rsid w:val="0010577D"/>
    <w:rsid w:val="00106059"/>
    <w:rsid w:val="001060ED"/>
    <w:rsid w:val="00106185"/>
    <w:rsid w:val="00106198"/>
    <w:rsid w:val="001064A5"/>
    <w:rsid w:val="001073E6"/>
    <w:rsid w:val="00107771"/>
    <w:rsid w:val="001078E4"/>
    <w:rsid w:val="00107FE1"/>
    <w:rsid w:val="00110528"/>
    <w:rsid w:val="0011116A"/>
    <w:rsid w:val="0011146C"/>
    <w:rsid w:val="001116BD"/>
    <w:rsid w:val="00112266"/>
    <w:rsid w:val="0011272B"/>
    <w:rsid w:val="00112B0F"/>
    <w:rsid w:val="00112C24"/>
    <w:rsid w:val="00112FD0"/>
    <w:rsid w:val="0011387F"/>
    <w:rsid w:val="001138F9"/>
    <w:rsid w:val="001145B0"/>
    <w:rsid w:val="00114622"/>
    <w:rsid w:val="00114750"/>
    <w:rsid w:val="0011499F"/>
    <w:rsid w:val="0011516F"/>
    <w:rsid w:val="00115E2D"/>
    <w:rsid w:val="00116B23"/>
    <w:rsid w:val="00116B2D"/>
    <w:rsid w:val="00116D1D"/>
    <w:rsid w:val="00116E78"/>
    <w:rsid w:val="00117A17"/>
    <w:rsid w:val="00120629"/>
    <w:rsid w:val="00120AF7"/>
    <w:rsid w:val="001213AE"/>
    <w:rsid w:val="00121937"/>
    <w:rsid w:val="0012196D"/>
    <w:rsid w:val="00121FA8"/>
    <w:rsid w:val="00122064"/>
    <w:rsid w:val="00122307"/>
    <w:rsid w:val="00122467"/>
    <w:rsid w:val="0012282E"/>
    <w:rsid w:val="001228B6"/>
    <w:rsid w:val="00122B2D"/>
    <w:rsid w:val="00122FC4"/>
    <w:rsid w:val="001233D7"/>
    <w:rsid w:val="00124575"/>
    <w:rsid w:val="00124CF3"/>
    <w:rsid w:val="00124EE5"/>
    <w:rsid w:val="00125093"/>
    <w:rsid w:val="00125293"/>
    <w:rsid w:val="00125685"/>
    <w:rsid w:val="00125FCB"/>
    <w:rsid w:val="001260BA"/>
    <w:rsid w:val="001261E0"/>
    <w:rsid w:val="00127044"/>
    <w:rsid w:val="00127194"/>
    <w:rsid w:val="00127718"/>
    <w:rsid w:val="00127CB2"/>
    <w:rsid w:val="00127F65"/>
    <w:rsid w:val="0013011C"/>
    <w:rsid w:val="001306D1"/>
    <w:rsid w:val="00130DB4"/>
    <w:rsid w:val="00130DD0"/>
    <w:rsid w:val="001310C8"/>
    <w:rsid w:val="00132046"/>
    <w:rsid w:val="001323C2"/>
    <w:rsid w:val="001323E2"/>
    <w:rsid w:val="00133173"/>
    <w:rsid w:val="001331AA"/>
    <w:rsid w:val="001355DA"/>
    <w:rsid w:val="00135BDD"/>
    <w:rsid w:val="001363B2"/>
    <w:rsid w:val="001366DD"/>
    <w:rsid w:val="00136E61"/>
    <w:rsid w:val="001372C7"/>
    <w:rsid w:val="0013761C"/>
    <w:rsid w:val="001377BC"/>
    <w:rsid w:val="00137DCA"/>
    <w:rsid w:val="0014019E"/>
    <w:rsid w:val="00140C38"/>
    <w:rsid w:val="00140F72"/>
    <w:rsid w:val="00141775"/>
    <w:rsid w:val="00143715"/>
    <w:rsid w:val="00143906"/>
    <w:rsid w:val="00143AE7"/>
    <w:rsid w:val="00143C5B"/>
    <w:rsid w:val="00143E69"/>
    <w:rsid w:val="001443E7"/>
    <w:rsid w:val="001443E9"/>
    <w:rsid w:val="0014444E"/>
    <w:rsid w:val="001445D9"/>
    <w:rsid w:val="001449B5"/>
    <w:rsid w:val="0014504C"/>
    <w:rsid w:val="001451ED"/>
    <w:rsid w:val="00145360"/>
    <w:rsid w:val="0014574D"/>
    <w:rsid w:val="001458F4"/>
    <w:rsid w:val="00145F9F"/>
    <w:rsid w:val="0014627B"/>
    <w:rsid w:val="00146D2E"/>
    <w:rsid w:val="00146EC9"/>
    <w:rsid w:val="001472EA"/>
    <w:rsid w:val="001472F2"/>
    <w:rsid w:val="00147733"/>
    <w:rsid w:val="00147736"/>
    <w:rsid w:val="001478F9"/>
    <w:rsid w:val="00147D12"/>
    <w:rsid w:val="0015036F"/>
    <w:rsid w:val="0015046B"/>
    <w:rsid w:val="001506AE"/>
    <w:rsid w:val="00150CD6"/>
    <w:rsid w:val="00150F0F"/>
    <w:rsid w:val="00151C52"/>
    <w:rsid w:val="00152B0F"/>
    <w:rsid w:val="001531D1"/>
    <w:rsid w:val="00153559"/>
    <w:rsid w:val="00153625"/>
    <w:rsid w:val="0015368B"/>
    <w:rsid w:val="001536AB"/>
    <w:rsid w:val="00153716"/>
    <w:rsid w:val="0015445B"/>
    <w:rsid w:val="00154C9A"/>
    <w:rsid w:val="00155787"/>
    <w:rsid w:val="00155790"/>
    <w:rsid w:val="001562C7"/>
    <w:rsid w:val="0015673E"/>
    <w:rsid w:val="001567A0"/>
    <w:rsid w:val="0015681C"/>
    <w:rsid w:val="00156D16"/>
    <w:rsid w:val="00156EA6"/>
    <w:rsid w:val="00157623"/>
    <w:rsid w:val="00157874"/>
    <w:rsid w:val="00157880"/>
    <w:rsid w:val="00160910"/>
    <w:rsid w:val="00160F74"/>
    <w:rsid w:val="0016118E"/>
    <w:rsid w:val="00161255"/>
    <w:rsid w:val="00161710"/>
    <w:rsid w:val="00161BDE"/>
    <w:rsid w:val="001621BE"/>
    <w:rsid w:val="001629FF"/>
    <w:rsid w:val="001636B5"/>
    <w:rsid w:val="00163837"/>
    <w:rsid w:val="0016384B"/>
    <w:rsid w:val="0016458B"/>
    <w:rsid w:val="001648C8"/>
    <w:rsid w:val="00165643"/>
    <w:rsid w:val="00165C40"/>
    <w:rsid w:val="00165C90"/>
    <w:rsid w:val="00165F24"/>
    <w:rsid w:val="00166022"/>
    <w:rsid w:val="001678D6"/>
    <w:rsid w:val="001700FA"/>
    <w:rsid w:val="00170303"/>
    <w:rsid w:val="0017058D"/>
    <w:rsid w:val="001706EB"/>
    <w:rsid w:val="00170E26"/>
    <w:rsid w:val="001714F0"/>
    <w:rsid w:val="0017154C"/>
    <w:rsid w:val="00171A2A"/>
    <w:rsid w:val="00171FC7"/>
    <w:rsid w:val="00172394"/>
    <w:rsid w:val="00172D71"/>
    <w:rsid w:val="001730D6"/>
    <w:rsid w:val="0017349B"/>
    <w:rsid w:val="001736D0"/>
    <w:rsid w:val="00173829"/>
    <w:rsid w:val="00173CB1"/>
    <w:rsid w:val="00173CF7"/>
    <w:rsid w:val="0017497E"/>
    <w:rsid w:val="001749B5"/>
    <w:rsid w:val="00174FAD"/>
    <w:rsid w:val="001752F1"/>
    <w:rsid w:val="00175C7A"/>
    <w:rsid w:val="0017635A"/>
    <w:rsid w:val="001766B4"/>
    <w:rsid w:val="00176A66"/>
    <w:rsid w:val="00176CEA"/>
    <w:rsid w:val="00176F97"/>
    <w:rsid w:val="0017727A"/>
    <w:rsid w:val="00177377"/>
    <w:rsid w:val="00177F4A"/>
    <w:rsid w:val="00180511"/>
    <w:rsid w:val="0018051D"/>
    <w:rsid w:val="001808CB"/>
    <w:rsid w:val="00180E4F"/>
    <w:rsid w:val="0018111F"/>
    <w:rsid w:val="001816FD"/>
    <w:rsid w:val="00181777"/>
    <w:rsid w:val="00181D89"/>
    <w:rsid w:val="00182054"/>
    <w:rsid w:val="0018267A"/>
    <w:rsid w:val="0018288F"/>
    <w:rsid w:val="001828E0"/>
    <w:rsid w:val="00182DA8"/>
    <w:rsid w:val="00183A2A"/>
    <w:rsid w:val="00183BBD"/>
    <w:rsid w:val="00183BE3"/>
    <w:rsid w:val="00184285"/>
    <w:rsid w:val="001844B8"/>
    <w:rsid w:val="00184985"/>
    <w:rsid w:val="00184EC7"/>
    <w:rsid w:val="001854D3"/>
    <w:rsid w:val="00185502"/>
    <w:rsid w:val="00185EA0"/>
    <w:rsid w:val="00186288"/>
    <w:rsid w:val="00186C4B"/>
    <w:rsid w:val="00186D2B"/>
    <w:rsid w:val="00186D51"/>
    <w:rsid w:val="00187047"/>
    <w:rsid w:val="0018724F"/>
    <w:rsid w:val="001876A1"/>
    <w:rsid w:val="001900B6"/>
    <w:rsid w:val="001901CA"/>
    <w:rsid w:val="001902AE"/>
    <w:rsid w:val="0019031E"/>
    <w:rsid w:val="00190A9B"/>
    <w:rsid w:val="00190ADD"/>
    <w:rsid w:val="00190B73"/>
    <w:rsid w:val="00190D27"/>
    <w:rsid w:val="001914C3"/>
    <w:rsid w:val="00191507"/>
    <w:rsid w:val="001915BF"/>
    <w:rsid w:val="001915E4"/>
    <w:rsid w:val="0019245A"/>
    <w:rsid w:val="00192DB4"/>
    <w:rsid w:val="00193011"/>
    <w:rsid w:val="00193344"/>
    <w:rsid w:val="001939AF"/>
    <w:rsid w:val="00193A37"/>
    <w:rsid w:val="00193F09"/>
    <w:rsid w:val="0019417B"/>
    <w:rsid w:val="00194182"/>
    <w:rsid w:val="00194365"/>
    <w:rsid w:val="00194FF2"/>
    <w:rsid w:val="001953AC"/>
    <w:rsid w:val="00195624"/>
    <w:rsid w:val="00195F45"/>
    <w:rsid w:val="001962A1"/>
    <w:rsid w:val="00196315"/>
    <w:rsid w:val="00196758"/>
    <w:rsid w:val="001967B4"/>
    <w:rsid w:val="00196E7C"/>
    <w:rsid w:val="00197224"/>
    <w:rsid w:val="001973E4"/>
    <w:rsid w:val="00197657"/>
    <w:rsid w:val="00197A8F"/>
    <w:rsid w:val="00197BB3"/>
    <w:rsid w:val="001A01BE"/>
    <w:rsid w:val="001A0713"/>
    <w:rsid w:val="001A0806"/>
    <w:rsid w:val="001A09AF"/>
    <w:rsid w:val="001A0EE7"/>
    <w:rsid w:val="001A0FFF"/>
    <w:rsid w:val="001A110D"/>
    <w:rsid w:val="001A1353"/>
    <w:rsid w:val="001A1525"/>
    <w:rsid w:val="001A1873"/>
    <w:rsid w:val="001A1D4D"/>
    <w:rsid w:val="001A20A8"/>
    <w:rsid w:val="001A236B"/>
    <w:rsid w:val="001A2998"/>
    <w:rsid w:val="001A2A23"/>
    <w:rsid w:val="001A2CF0"/>
    <w:rsid w:val="001A2DD6"/>
    <w:rsid w:val="001A3376"/>
    <w:rsid w:val="001A382D"/>
    <w:rsid w:val="001A49FE"/>
    <w:rsid w:val="001A4B3D"/>
    <w:rsid w:val="001A4F70"/>
    <w:rsid w:val="001A5765"/>
    <w:rsid w:val="001A5B6C"/>
    <w:rsid w:val="001A5E93"/>
    <w:rsid w:val="001A6008"/>
    <w:rsid w:val="001A6E7E"/>
    <w:rsid w:val="001A7CE2"/>
    <w:rsid w:val="001A7EFE"/>
    <w:rsid w:val="001B0125"/>
    <w:rsid w:val="001B01D6"/>
    <w:rsid w:val="001B0292"/>
    <w:rsid w:val="001B1223"/>
    <w:rsid w:val="001B1292"/>
    <w:rsid w:val="001B1D0E"/>
    <w:rsid w:val="001B2451"/>
    <w:rsid w:val="001B2638"/>
    <w:rsid w:val="001B274A"/>
    <w:rsid w:val="001B2996"/>
    <w:rsid w:val="001B2F8A"/>
    <w:rsid w:val="001B3198"/>
    <w:rsid w:val="001B3273"/>
    <w:rsid w:val="001B376C"/>
    <w:rsid w:val="001B3943"/>
    <w:rsid w:val="001B3DD3"/>
    <w:rsid w:val="001B3E8C"/>
    <w:rsid w:val="001B4125"/>
    <w:rsid w:val="001B42C8"/>
    <w:rsid w:val="001B46C1"/>
    <w:rsid w:val="001B5247"/>
    <w:rsid w:val="001B55EB"/>
    <w:rsid w:val="001B5967"/>
    <w:rsid w:val="001B5F78"/>
    <w:rsid w:val="001B6C7A"/>
    <w:rsid w:val="001B6E4C"/>
    <w:rsid w:val="001B76E2"/>
    <w:rsid w:val="001C07F6"/>
    <w:rsid w:val="001C0807"/>
    <w:rsid w:val="001C1188"/>
    <w:rsid w:val="001C12ED"/>
    <w:rsid w:val="001C19CF"/>
    <w:rsid w:val="001C1B74"/>
    <w:rsid w:val="001C296E"/>
    <w:rsid w:val="001C30FE"/>
    <w:rsid w:val="001C34EB"/>
    <w:rsid w:val="001C3742"/>
    <w:rsid w:val="001C3EB5"/>
    <w:rsid w:val="001C3F7E"/>
    <w:rsid w:val="001C3F84"/>
    <w:rsid w:val="001C40CA"/>
    <w:rsid w:val="001C42D3"/>
    <w:rsid w:val="001C43A6"/>
    <w:rsid w:val="001C470D"/>
    <w:rsid w:val="001C47B4"/>
    <w:rsid w:val="001C4AB4"/>
    <w:rsid w:val="001C4E81"/>
    <w:rsid w:val="001C4F3C"/>
    <w:rsid w:val="001C4F7B"/>
    <w:rsid w:val="001C5225"/>
    <w:rsid w:val="001C5CA5"/>
    <w:rsid w:val="001C5F35"/>
    <w:rsid w:val="001C667C"/>
    <w:rsid w:val="001C6BCB"/>
    <w:rsid w:val="001C6C0E"/>
    <w:rsid w:val="001C6D48"/>
    <w:rsid w:val="001C7703"/>
    <w:rsid w:val="001C7794"/>
    <w:rsid w:val="001C786D"/>
    <w:rsid w:val="001C79AE"/>
    <w:rsid w:val="001D0207"/>
    <w:rsid w:val="001D03AC"/>
    <w:rsid w:val="001D06BF"/>
    <w:rsid w:val="001D0C48"/>
    <w:rsid w:val="001D1901"/>
    <w:rsid w:val="001D1C6E"/>
    <w:rsid w:val="001D2620"/>
    <w:rsid w:val="001D315C"/>
    <w:rsid w:val="001D3763"/>
    <w:rsid w:val="001D3784"/>
    <w:rsid w:val="001D37B4"/>
    <w:rsid w:val="001D3A0B"/>
    <w:rsid w:val="001D3D78"/>
    <w:rsid w:val="001D43A2"/>
    <w:rsid w:val="001D43DE"/>
    <w:rsid w:val="001D4469"/>
    <w:rsid w:val="001D44B6"/>
    <w:rsid w:val="001D480A"/>
    <w:rsid w:val="001D4B06"/>
    <w:rsid w:val="001D4FE5"/>
    <w:rsid w:val="001D51CE"/>
    <w:rsid w:val="001D57C3"/>
    <w:rsid w:val="001D5943"/>
    <w:rsid w:val="001D5B40"/>
    <w:rsid w:val="001D6230"/>
    <w:rsid w:val="001D6357"/>
    <w:rsid w:val="001D6C3E"/>
    <w:rsid w:val="001D6D7B"/>
    <w:rsid w:val="001D6E65"/>
    <w:rsid w:val="001E0474"/>
    <w:rsid w:val="001E04F5"/>
    <w:rsid w:val="001E12D0"/>
    <w:rsid w:val="001E14A6"/>
    <w:rsid w:val="001E1A89"/>
    <w:rsid w:val="001E1AE9"/>
    <w:rsid w:val="001E20BE"/>
    <w:rsid w:val="001E2360"/>
    <w:rsid w:val="001E26DB"/>
    <w:rsid w:val="001E2AD3"/>
    <w:rsid w:val="001E2BD5"/>
    <w:rsid w:val="001E3962"/>
    <w:rsid w:val="001E3F4E"/>
    <w:rsid w:val="001E4072"/>
    <w:rsid w:val="001E4364"/>
    <w:rsid w:val="001E45FA"/>
    <w:rsid w:val="001E462B"/>
    <w:rsid w:val="001E491A"/>
    <w:rsid w:val="001E4D96"/>
    <w:rsid w:val="001E4ECF"/>
    <w:rsid w:val="001E5076"/>
    <w:rsid w:val="001E55C3"/>
    <w:rsid w:val="001E5D5F"/>
    <w:rsid w:val="001E6303"/>
    <w:rsid w:val="001E644E"/>
    <w:rsid w:val="001E64F7"/>
    <w:rsid w:val="001E662E"/>
    <w:rsid w:val="001E68B3"/>
    <w:rsid w:val="001E69E3"/>
    <w:rsid w:val="001E7397"/>
    <w:rsid w:val="001E78F7"/>
    <w:rsid w:val="001F051D"/>
    <w:rsid w:val="001F0540"/>
    <w:rsid w:val="001F10BF"/>
    <w:rsid w:val="001F1705"/>
    <w:rsid w:val="001F1ABD"/>
    <w:rsid w:val="001F1AC2"/>
    <w:rsid w:val="001F1E75"/>
    <w:rsid w:val="001F2317"/>
    <w:rsid w:val="001F274F"/>
    <w:rsid w:val="001F2D5C"/>
    <w:rsid w:val="001F313E"/>
    <w:rsid w:val="001F3A8E"/>
    <w:rsid w:val="001F42DB"/>
    <w:rsid w:val="001F43AF"/>
    <w:rsid w:val="001F4E9D"/>
    <w:rsid w:val="001F5099"/>
    <w:rsid w:val="001F5497"/>
    <w:rsid w:val="001F55A6"/>
    <w:rsid w:val="001F5840"/>
    <w:rsid w:val="001F5DAF"/>
    <w:rsid w:val="001F5EF9"/>
    <w:rsid w:val="001F6397"/>
    <w:rsid w:val="001F652D"/>
    <w:rsid w:val="001F6900"/>
    <w:rsid w:val="001F6B54"/>
    <w:rsid w:val="001F6B7D"/>
    <w:rsid w:val="001F6DAC"/>
    <w:rsid w:val="001F6E3E"/>
    <w:rsid w:val="001F6EBE"/>
    <w:rsid w:val="001F6FDC"/>
    <w:rsid w:val="001F7066"/>
    <w:rsid w:val="001F7457"/>
    <w:rsid w:val="001F74E6"/>
    <w:rsid w:val="001F7FC0"/>
    <w:rsid w:val="00200321"/>
    <w:rsid w:val="002004E2"/>
    <w:rsid w:val="00200ADF"/>
    <w:rsid w:val="0020114F"/>
    <w:rsid w:val="0020116C"/>
    <w:rsid w:val="00201AB2"/>
    <w:rsid w:val="00201F1A"/>
    <w:rsid w:val="00202015"/>
    <w:rsid w:val="0020296D"/>
    <w:rsid w:val="00202D63"/>
    <w:rsid w:val="00202F83"/>
    <w:rsid w:val="002034D7"/>
    <w:rsid w:val="0020369D"/>
    <w:rsid w:val="00203973"/>
    <w:rsid w:val="00203DF3"/>
    <w:rsid w:val="00203E88"/>
    <w:rsid w:val="00203FDA"/>
    <w:rsid w:val="00204358"/>
    <w:rsid w:val="002049C7"/>
    <w:rsid w:val="002049F5"/>
    <w:rsid w:val="00204C85"/>
    <w:rsid w:val="00204FE7"/>
    <w:rsid w:val="00205105"/>
    <w:rsid w:val="002054A3"/>
    <w:rsid w:val="002055C3"/>
    <w:rsid w:val="0020571C"/>
    <w:rsid w:val="0020598D"/>
    <w:rsid w:val="00205D90"/>
    <w:rsid w:val="00205E6B"/>
    <w:rsid w:val="002062EB"/>
    <w:rsid w:val="002066B9"/>
    <w:rsid w:val="00206822"/>
    <w:rsid w:val="00207084"/>
    <w:rsid w:val="0020708A"/>
    <w:rsid w:val="002070F7"/>
    <w:rsid w:val="00207C76"/>
    <w:rsid w:val="00207D82"/>
    <w:rsid w:val="00210C02"/>
    <w:rsid w:val="002110A5"/>
    <w:rsid w:val="0021123A"/>
    <w:rsid w:val="002114F2"/>
    <w:rsid w:val="00211C68"/>
    <w:rsid w:val="00211CF1"/>
    <w:rsid w:val="0021249F"/>
    <w:rsid w:val="002125EA"/>
    <w:rsid w:val="002126B9"/>
    <w:rsid w:val="00212ED2"/>
    <w:rsid w:val="002135C1"/>
    <w:rsid w:val="0021396D"/>
    <w:rsid w:val="00213C17"/>
    <w:rsid w:val="00214762"/>
    <w:rsid w:val="00214B68"/>
    <w:rsid w:val="00214F33"/>
    <w:rsid w:val="00215249"/>
    <w:rsid w:val="0021556F"/>
    <w:rsid w:val="00215C24"/>
    <w:rsid w:val="00215F8A"/>
    <w:rsid w:val="00215FEC"/>
    <w:rsid w:val="002160AE"/>
    <w:rsid w:val="002161BD"/>
    <w:rsid w:val="002161EB"/>
    <w:rsid w:val="002168FF"/>
    <w:rsid w:val="00216B00"/>
    <w:rsid w:val="00216BAF"/>
    <w:rsid w:val="00216E0B"/>
    <w:rsid w:val="00217889"/>
    <w:rsid w:val="0022000D"/>
    <w:rsid w:val="00220EF5"/>
    <w:rsid w:val="00220F9C"/>
    <w:rsid w:val="002210C7"/>
    <w:rsid w:val="0022122B"/>
    <w:rsid w:val="002212F8"/>
    <w:rsid w:val="00221732"/>
    <w:rsid w:val="00222264"/>
    <w:rsid w:val="00222436"/>
    <w:rsid w:val="00222467"/>
    <w:rsid w:val="00222FAF"/>
    <w:rsid w:val="00223780"/>
    <w:rsid w:val="00223C43"/>
    <w:rsid w:val="00223DF5"/>
    <w:rsid w:val="0022417B"/>
    <w:rsid w:val="0022454F"/>
    <w:rsid w:val="00224769"/>
    <w:rsid w:val="0022476A"/>
    <w:rsid w:val="0022477C"/>
    <w:rsid w:val="00224A8F"/>
    <w:rsid w:val="00224AAB"/>
    <w:rsid w:val="00224AB2"/>
    <w:rsid w:val="00224E54"/>
    <w:rsid w:val="00224F2D"/>
    <w:rsid w:val="002250A9"/>
    <w:rsid w:val="0022545A"/>
    <w:rsid w:val="00225519"/>
    <w:rsid w:val="002257D7"/>
    <w:rsid w:val="002258BB"/>
    <w:rsid w:val="0022592E"/>
    <w:rsid w:val="00225CAF"/>
    <w:rsid w:val="00226208"/>
    <w:rsid w:val="00226503"/>
    <w:rsid w:val="00226872"/>
    <w:rsid w:val="002268EF"/>
    <w:rsid w:val="002269D9"/>
    <w:rsid w:val="00226F25"/>
    <w:rsid w:val="0022738F"/>
    <w:rsid w:val="00227700"/>
    <w:rsid w:val="0022779D"/>
    <w:rsid w:val="00227B66"/>
    <w:rsid w:val="00227F69"/>
    <w:rsid w:val="00227FFE"/>
    <w:rsid w:val="0023000F"/>
    <w:rsid w:val="0023024B"/>
    <w:rsid w:val="00231656"/>
    <w:rsid w:val="0023196F"/>
    <w:rsid w:val="00231CF2"/>
    <w:rsid w:val="00233660"/>
    <w:rsid w:val="00233CE0"/>
    <w:rsid w:val="002341C9"/>
    <w:rsid w:val="00234EF5"/>
    <w:rsid w:val="00234F33"/>
    <w:rsid w:val="002354F8"/>
    <w:rsid w:val="0023550B"/>
    <w:rsid w:val="00235C57"/>
    <w:rsid w:val="00236246"/>
    <w:rsid w:val="00236DF1"/>
    <w:rsid w:val="00236EC0"/>
    <w:rsid w:val="002378FD"/>
    <w:rsid w:val="0023798C"/>
    <w:rsid w:val="00237D81"/>
    <w:rsid w:val="002403FE"/>
    <w:rsid w:val="00240529"/>
    <w:rsid w:val="002409E9"/>
    <w:rsid w:val="00240EFD"/>
    <w:rsid w:val="002415D0"/>
    <w:rsid w:val="00241968"/>
    <w:rsid w:val="00242CFA"/>
    <w:rsid w:val="002432F3"/>
    <w:rsid w:val="002434AD"/>
    <w:rsid w:val="00243BA8"/>
    <w:rsid w:val="002446A9"/>
    <w:rsid w:val="00244A97"/>
    <w:rsid w:val="00244B13"/>
    <w:rsid w:val="00244C42"/>
    <w:rsid w:val="002455F0"/>
    <w:rsid w:val="00245625"/>
    <w:rsid w:val="0024573B"/>
    <w:rsid w:val="00245D84"/>
    <w:rsid w:val="00245DC0"/>
    <w:rsid w:val="0024658F"/>
    <w:rsid w:val="00246954"/>
    <w:rsid w:val="00246E86"/>
    <w:rsid w:val="0024708F"/>
    <w:rsid w:val="0024728D"/>
    <w:rsid w:val="0024754D"/>
    <w:rsid w:val="00247899"/>
    <w:rsid w:val="00247D9A"/>
    <w:rsid w:val="00247EC6"/>
    <w:rsid w:val="00250091"/>
    <w:rsid w:val="00250ADD"/>
    <w:rsid w:val="00250C78"/>
    <w:rsid w:val="00250D99"/>
    <w:rsid w:val="002510A0"/>
    <w:rsid w:val="002514AC"/>
    <w:rsid w:val="0025163A"/>
    <w:rsid w:val="00251FC3"/>
    <w:rsid w:val="00252669"/>
    <w:rsid w:val="00252929"/>
    <w:rsid w:val="00253198"/>
    <w:rsid w:val="0025335B"/>
    <w:rsid w:val="00253C16"/>
    <w:rsid w:val="00253D01"/>
    <w:rsid w:val="00254104"/>
    <w:rsid w:val="002544F6"/>
    <w:rsid w:val="00254852"/>
    <w:rsid w:val="00254CA2"/>
    <w:rsid w:val="00254DFA"/>
    <w:rsid w:val="00255CE0"/>
    <w:rsid w:val="00255F0F"/>
    <w:rsid w:val="002561E5"/>
    <w:rsid w:val="00256683"/>
    <w:rsid w:val="002567BB"/>
    <w:rsid w:val="00256890"/>
    <w:rsid w:val="0025691F"/>
    <w:rsid w:val="00256CDF"/>
    <w:rsid w:val="002573AE"/>
    <w:rsid w:val="002573C9"/>
    <w:rsid w:val="00257F6D"/>
    <w:rsid w:val="00260806"/>
    <w:rsid w:val="00260E90"/>
    <w:rsid w:val="002616DC"/>
    <w:rsid w:val="002617BC"/>
    <w:rsid w:val="0026268B"/>
    <w:rsid w:val="00262A11"/>
    <w:rsid w:val="00262D52"/>
    <w:rsid w:val="00263151"/>
    <w:rsid w:val="00263C0E"/>
    <w:rsid w:val="00263EC1"/>
    <w:rsid w:val="002649F4"/>
    <w:rsid w:val="00264A3A"/>
    <w:rsid w:val="00264DD4"/>
    <w:rsid w:val="002658FD"/>
    <w:rsid w:val="00265AE0"/>
    <w:rsid w:val="00265D06"/>
    <w:rsid w:val="00265D92"/>
    <w:rsid w:val="00265DB2"/>
    <w:rsid w:val="00265E14"/>
    <w:rsid w:val="002661B3"/>
    <w:rsid w:val="00266850"/>
    <w:rsid w:val="00267DA0"/>
    <w:rsid w:val="002703B3"/>
    <w:rsid w:val="0027082E"/>
    <w:rsid w:val="002714FC"/>
    <w:rsid w:val="002716D2"/>
    <w:rsid w:val="0027194B"/>
    <w:rsid w:val="00271A58"/>
    <w:rsid w:val="0027218B"/>
    <w:rsid w:val="002722A9"/>
    <w:rsid w:val="00272812"/>
    <w:rsid w:val="002729FA"/>
    <w:rsid w:val="002730F2"/>
    <w:rsid w:val="002732A9"/>
    <w:rsid w:val="0027384B"/>
    <w:rsid w:val="002738B9"/>
    <w:rsid w:val="0027399A"/>
    <w:rsid w:val="00273A1F"/>
    <w:rsid w:val="00273B2B"/>
    <w:rsid w:val="00274E6E"/>
    <w:rsid w:val="002752CE"/>
    <w:rsid w:val="002752D1"/>
    <w:rsid w:val="00275599"/>
    <w:rsid w:val="0027565D"/>
    <w:rsid w:val="00275F3E"/>
    <w:rsid w:val="00276221"/>
    <w:rsid w:val="002763CB"/>
    <w:rsid w:val="002766C5"/>
    <w:rsid w:val="00276BA1"/>
    <w:rsid w:val="0027721B"/>
    <w:rsid w:val="00277414"/>
    <w:rsid w:val="002774FB"/>
    <w:rsid w:val="00277AE9"/>
    <w:rsid w:val="00277B3B"/>
    <w:rsid w:val="00277BF6"/>
    <w:rsid w:val="00277CA5"/>
    <w:rsid w:val="00277FD0"/>
    <w:rsid w:val="00280129"/>
    <w:rsid w:val="002802E1"/>
    <w:rsid w:val="0028081C"/>
    <w:rsid w:val="00280F84"/>
    <w:rsid w:val="0028106F"/>
    <w:rsid w:val="0028140B"/>
    <w:rsid w:val="00281969"/>
    <w:rsid w:val="00282439"/>
    <w:rsid w:val="002825AA"/>
    <w:rsid w:val="002829B4"/>
    <w:rsid w:val="00282ABA"/>
    <w:rsid w:val="00283811"/>
    <w:rsid w:val="0028392E"/>
    <w:rsid w:val="00283983"/>
    <w:rsid w:val="00283F88"/>
    <w:rsid w:val="002842DD"/>
    <w:rsid w:val="00284C2B"/>
    <w:rsid w:val="00284EEC"/>
    <w:rsid w:val="00285A19"/>
    <w:rsid w:val="00285AFD"/>
    <w:rsid w:val="00285B9F"/>
    <w:rsid w:val="00285CAE"/>
    <w:rsid w:val="00285F79"/>
    <w:rsid w:val="00286A90"/>
    <w:rsid w:val="00287392"/>
    <w:rsid w:val="002873C5"/>
    <w:rsid w:val="002878C9"/>
    <w:rsid w:val="00287F19"/>
    <w:rsid w:val="002900AB"/>
    <w:rsid w:val="00290135"/>
    <w:rsid w:val="00290824"/>
    <w:rsid w:val="00291F23"/>
    <w:rsid w:val="00291FF8"/>
    <w:rsid w:val="00292013"/>
    <w:rsid w:val="002920F4"/>
    <w:rsid w:val="002926B3"/>
    <w:rsid w:val="002928D9"/>
    <w:rsid w:val="00293494"/>
    <w:rsid w:val="00293E94"/>
    <w:rsid w:val="0029457C"/>
    <w:rsid w:val="00294ACE"/>
    <w:rsid w:val="00295191"/>
    <w:rsid w:val="002952A2"/>
    <w:rsid w:val="002952B6"/>
    <w:rsid w:val="002954BD"/>
    <w:rsid w:val="00295A29"/>
    <w:rsid w:val="00296095"/>
    <w:rsid w:val="0029652F"/>
    <w:rsid w:val="002971E1"/>
    <w:rsid w:val="00297325"/>
    <w:rsid w:val="00297641"/>
    <w:rsid w:val="0029764F"/>
    <w:rsid w:val="0029768C"/>
    <w:rsid w:val="0029781F"/>
    <w:rsid w:val="00297B60"/>
    <w:rsid w:val="00297C38"/>
    <w:rsid w:val="00297C5A"/>
    <w:rsid w:val="002A0310"/>
    <w:rsid w:val="002A0765"/>
    <w:rsid w:val="002A1135"/>
    <w:rsid w:val="002A127E"/>
    <w:rsid w:val="002A1B6A"/>
    <w:rsid w:val="002A230F"/>
    <w:rsid w:val="002A273C"/>
    <w:rsid w:val="002A28CF"/>
    <w:rsid w:val="002A2904"/>
    <w:rsid w:val="002A2A0F"/>
    <w:rsid w:val="002A39B7"/>
    <w:rsid w:val="002A3A46"/>
    <w:rsid w:val="002A42B6"/>
    <w:rsid w:val="002A4548"/>
    <w:rsid w:val="002A4634"/>
    <w:rsid w:val="002A4A4D"/>
    <w:rsid w:val="002A4F7D"/>
    <w:rsid w:val="002A500D"/>
    <w:rsid w:val="002A5295"/>
    <w:rsid w:val="002A5333"/>
    <w:rsid w:val="002A53E0"/>
    <w:rsid w:val="002A6043"/>
    <w:rsid w:val="002A6203"/>
    <w:rsid w:val="002A621E"/>
    <w:rsid w:val="002A668C"/>
    <w:rsid w:val="002A66EA"/>
    <w:rsid w:val="002A67DD"/>
    <w:rsid w:val="002A6805"/>
    <w:rsid w:val="002A6D95"/>
    <w:rsid w:val="002A7243"/>
    <w:rsid w:val="002A7736"/>
    <w:rsid w:val="002A7AC6"/>
    <w:rsid w:val="002A7ADF"/>
    <w:rsid w:val="002A7B75"/>
    <w:rsid w:val="002B0670"/>
    <w:rsid w:val="002B1A71"/>
    <w:rsid w:val="002B1B88"/>
    <w:rsid w:val="002B1C54"/>
    <w:rsid w:val="002B21FD"/>
    <w:rsid w:val="002B246C"/>
    <w:rsid w:val="002B2854"/>
    <w:rsid w:val="002B2D71"/>
    <w:rsid w:val="002B30AC"/>
    <w:rsid w:val="002B35EA"/>
    <w:rsid w:val="002B36C6"/>
    <w:rsid w:val="002B5571"/>
    <w:rsid w:val="002B56C1"/>
    <w:rsid w:val="002B5B49"/>
    <w:rsid w:val="002B5DE5"/>
    <w:rsid w:val="002B5F39"/>
    <w:rsid w:val="002B61F1"/>
    <w:rsid w:val="002B66C3"/>
    <w:rsid w:val="002B677A"/>
    <w:rsid w:val="002B6A62"/>
    <w:rsid w:val="002B6AF3"/>
    <w:rsid w:val="002B6AFC"/>
    <w:rsid w:val="002B6F4D"/>
    <w:rsid w:val="002B7388"/>
    <w:rsid w:val="002B7A86"/>
    <w:rsid w:val="002B7E4D"/>
    <w:rsid w:val="002C031E"/>
    <w:rsid w:val="002C055C"/>
    <w:rsid w:val="002C074B"/>
    <w:rsid w:val="002C0833"/>
    <w:rsid w:val="002C137D"/>
    <w:rsid w:val="002C1751"/>
    <w:rsid w:val="002C210C"/>
    <w:rsid w:val="002C2710"/>
    <w:rsid w:val="002C295F"/>
    <w:rsid w:val="002C3053"/>
    <w:rsid w:val="002C3124"/>
    <w:rsid w:val="002C328C"/>
    <w:rsid w:val="002C39D3"/>
    <w:rsid w:val="002C3AF4"/>
    <w:rsid w:val="002C4164"/>
    <w:rsid w:val="002C494C"/>
    <w:rsid w:val="002C4C3E"/>
    <w:rsid w:val="002C4F06"/>
    <w:rsid w:val="002C540D"/>
    <w:rsid w:val="002C54D9"/>
    <w:rsid w:val="002C54E5"/>
    <w:rsid w:val="002C5A08"/>
    <w:rsid w:val="002C5C05"/>
    <w:rsid w:val="002C5F0C"/>
    <w:rsid w:val="002C7181"/>
    <w:rsid w:val="002C7650"/>
    <w:rsid w:val="002D019A"/>
    <w:rsid w:val="002D0A94"/>
    <w:rsid w:val="002D0D29"/>
    <w:rsid w:val="002D12A4"/>
    <w:rsid w:val="002D13A9"/>
    <w:rsid w:val="002D1601"/>
    <w:rsid w:val="002D17C4"/>
    <w:rsid w:val="002D1839"/>
    <w:rsid w:val="002D23D2"/>
    <w:rsid w:val="002D2402"/>
    <w:rsid w:val="002D288C"/>
    <w:rsid w:val="002D2EEB"/>
    <w:rsid w:val="002D333D"/>
    <w:rsid w:val="002D335A"/>
    <w:rsid w:val="002D360D"/>
    <w:rsid w:val="002D3A52"/>
    <w:rsid w:val="002D3A5B"/>
    <w:rsid w:val="002D3F48"/>
    <w:rsid w:val="002D3F85"/>
    <w:rsid w:val="002D44F7"/>
    <w:rsid w:val="002D46B7"/>
    <w:rsid w:val="002D4A9C"/>
    <w:rsid w:val="002D4D02"/>
    <w:rsid w:val="002D4D55"/>
    <w:rsid w:val="002D4E24"/>
    <w:rsid w:val="002D5BE2"/>
    <w:rsid w:val="002D5EF4"/>
    <w:rsid w:val="002D6171"/>
    <w:rsid w:val="002D658B"/>
    <w:rsid w:val="002D6630"/>
    <w:rsid w:val="002D6A54"/>
    <w:rsid w:val="002D7532"/>
    <w:rsid w:val="002D7741"/>
    <w:rsid w:val="002E0122"/>
    <w:rsid w:val="002E04FF"/>
    <w:rsid w:val="002E0842"/>
    <w:rsid w:val="002E12B6"/>
    <w:rsid w:val="002E12CA"/>
    <w:rsid w:val="002E1415"/>
    <w:rsid w:val="002E1783"/>
    <w:rsid w:val="002E1834"/>
    <w:rsid w:val="002E1BE1"/>
    <w:rsid w:val="002E1D38"/>
    <w:rsid w:val="002E1E2E"/>
    <w:rsid w:val="002E2926"/>
    <w:rsid w:val="002E3695"/>
    <w:rsid w:val="002E3BFF"/>
    <w:rsid w:val="002E3CCD"/>
    <w:rsid w:val="002E3DD7"/>
    <w:rsid w:val="002E4A25"/>
    <w:rsid w:val="002E4C1D"/>
    <w:rsid w:val="002E572E"/>
    <w:rsid w:val="002E5CB7"/>
    <w:rsid w:val="002E610A"/>
    <w:rsid w:val="002E6289"/>
    <w:rsid w:val="002E632C"/>
    <w:rsid w:val="002E694D"/>
    <w:rsid w:val="002E6B98"/>
    <w:rsid w:val="002E6C9D"/>
    <w:rsid w:val="002E6FBA"/>
    <w:rsid w:val="002F088F"/>
    <w:rsid w:val="002F0999"/>
    <w:rsid w:val="002F0FE1"/>
    <w:rsid w:val="002F1FB5"/>
    <w:rsid w:val="002F3206"/>
    <w:rsid w:val="002F34F0"/>
    <w:rsid w:val="002F370C"/>
    <w:rsid w:val="002F3752"/>
    <w:rsid w:val="002F3984"/>
    <w:rsid w:val="002F39E7"/>
    <w:rsid w:val="002F4528"/>
    <w:rsid w:val="002F5470"/>
    <w:rsid w:val="002F54D5"/>
    <w:rsid w:val="002F5C72"/>
    <w:rsid w:val="002F6DB5"/>
    <w:rsid w:val="002F71AB"/>
    <w:rsid w:val="002F71FC"/>
    <w:rsid w:val="002F74AB"/>
    <w:rsid w:val="002F7575"/>
    <w:rsid w:val="002F7A15"/>
    <w:rsid w:val="002F7DA2"/>
    <w:rsid w:val="00300118"/>
    <w:rsid w:val="003007FC"/>
    <w:rsid w:val="003009E2"/>
    <w:rsid w:val="00300D2D"/>
    <w:rsid w:val="0030114C"/>
    <w:rsid w:val="00301576"/>
    <w:rsid w:val="003015C0"/>
    <w:rsid w:val="00301610"/>
    <w:rsid w:val="00301AD9"/>
    <w:rsid w:val="00301D7A"/>
    <w:rsid w:val="00302726"/>
    <w:rsid w:val="00302D75"/>
    <w:rsid w:val="00302EF8"/>
    <w:rsid w:val="0030343E"/>
    <w:rsid w:val="003044B3"/>
    <w:rsid w:val="003045D5"/>
    <w:rsid w:val="003046A1"/>
    <w:rsid w:val="00304B47"/>
    <w:rsid w:val="003053E8"/>
    <w:rsid w:val="003056D8"/>
    <w:rsid w:val="00305E38"/>
    <w:rsid w:val="00305E8D"/>
    <w:rsid w:val="0030616C"/>
    <w:rsid w:val="00306DD4"/>
    <w:rsid w:val="0030774A"/>
    <w:rsid w:val="00307965"/>
    <w:rsid w:val="00307A10"/>
    <w:rsid w:val="00307E48"/>
    <w:rsid w:val="00310388"/>
    <w:rsid w:val="003106D1"/>
    <w:rsid w:val="003108B2"/>
    <w:rsid w:val="00311DDF"/>
    <w:rsid w:val="00312143"/>
    <w:rsid w:val="003123B4"/>
    <w:rsid w:val="003125A9"/>
    <w:rsid w:val="0031264F"/>
    <w:rsid w:val="0031278C"/>
    <w:rsid w:val="00312BC4"/>
    <w:rsid w:val="00312D80"/>
    <w:rsid w:val="00313139"/>
    <w:rsid w:val="00313667"/>
    <w:rsid w:val="00313B16"/>
    <w:rsid w:val="00313BED"/>
    <w:rsid w:val="00313D5F"/>
    <w:rsid w:val="00313F6C"/>
    <w:rsid w:val="003141C7"/>
    <w:rsid w:val="003143C9"/>
    <w:rsid w:val="003152A5"/>
    <w:rsid w:val="00315604"/>
    <w:rsid w:val="003156AA"/>
    <w:rsid w:val="0031630E"/>
    <w:rsid w:val="0031640F"/>
    <w:rsid w:val="0031681F"/>
    <w:rsid w:val="00316824"/>
    <w:rsid w:val="003169FA"/>
    <w:rsid w:val="00316C61"/>
    <w:rsid w:val="00317365"/>
    <w:rsid w:val="003176DF"/>
    <w:rsid w:val="00320437"/>
    <w:rsid w:val="00320C4E"/>
    <w:rsid w:val="003210E4"/>
    <w:rsid w:val="00321C98"/>
    <w:rsid w:val="00322073"/>
    <w:rsid w:val="00322894"/>
    <w:rsid w:val="00322A8B"/>
    <w:rsid w:val="003231D3"/>
    <w:rsid w:val="003235B2"/>
    <w:rsid w:val="00323702"/>
    <w:rsid w:val="003238B0"/>
    <w:rsid w:val="00323C76"/>
    <w:rsid w:val="00323D28"/>
    <w:rsid w:val="0032402B"/>
    <w:rsid w:val="00324CDB"/>
    <w:rsid w:val="00325011"/>
    <w:rsid w:val="00325049"/>
    <w:rsid w:val="00325084"/>
    <w:rsid w:val="003250C1"/>
    <w:rsid w:val="00325497"/>
    <w:rsid w:val="00325586"/>
    <w:rsid w:val="00325897"/>
    <w:rsid w:val="00325E6F"/>
    <w:rsid w:val="00326154"/>
    <w:rsid w:val="003261D0"/>
    <w:rsid w:val="0032659E"/>
    <w:rsid w:val="00327091"/>
    <w:rsid w:val="00327B05"/>
    <w:rsid w:val="00327B08"/>
    <w:rsid w:val="00327BA1"/>
    <w:rsid w:val="00327C36"/>
    <w:rsid w:val="003303A8"/>
    <w:rsid w:val="0033097C"/>
    <w:rsid w:val="00330E54"/>
    <w:rsid w:val="00331037"/>
    <w:rsid w:val="0033129A"/>
    <w:rsid w:val="00331611"/>
    <w:rsid w:val="00331D1E"/>
    <w:rsid w:val="00332930"/>
    <w:rsid w:val="00332B3F"/>
    <w:rsid w:val="00332CD6"/>
    <w:rsid w:val="00332D74"/>
    <w:rsid w:val="0033414B"/>
    <w:rsid w:val="00334F90"/>
    <w:rsid w:val="003360B5"/>
    <w:rsid w:val="00336203"/>
    <w:rsid w:val="00336387"/>
    <w:rsid w:val="003363CB"/>
    <w:rsid w:val="00337046"/>
    <w:rsid w:val="00337A34"/>
    <w:rsid w:val="00337AB6"/>
    <w:rsid w:val="00340198"/>
    <w:rsid w:val="003403C1"/>
    <w:rsid w:val="00340E11"/>
    <w:rsid w:val="00340F3D"/>
    <w:rsid w:val="003410F6"/>
    <w:rsid w:val="0034139E"/>
    <w:rsid w:val="003414ED"/>
    <w:rsid w:val="00341692"/>
    <w:rsid w:val="0034178C"/>
    <w:rsid w:val="00341989"/>
    <w:rsid w:val="00341DB1"/>
    <w:rsid w:val="0034207D"/>
    <w:rsid w:val="003421C6"/>
    <w:rsid w:val="0034255A"/>
    <w:rsid w:val="003429D7"/>
    <w:rsid w:val="00342C3B"/>
    <w:rsid w:val="00343573"/>
    <w:rsid w:val="0034364E"/>
    <w:rsid w:val="00343703"/>
    <w:rsid w:val="003439BB"/>
    <w:rsid w:val="00343E82"/>
    <w:rsid w:val="003440CE"/>
    <w:rsid w:val="0034413E"/>
    <w:rsid w:val="003445A5"/>
    <w:rsid w:val="0034492B"/>
    <w:rsid w:val="00344FC1"/>
    <w:rsid w:val="003450F2"/>
    <w:rsid w:val="003456E2"/>
    <w:rsid w:val="0034571A"/>
    <w:rsid w:val="0034576D"/>
    <w:rsid w:val="00345976"/>
    <w:rsid w:val="00345C27"/>
    <w:rsid w:val="00345F89"/>
    <w:rsid w:val="003466F8"/>
    <w:rsid w:val="00346820"/>
    <w:rsid w:val="0034697D"/>
    <w:rsid w:val="00346B3F"/>
    <w:rsid w:val="00346E26"/>
    <w:rsid w:val="0035035D"/>
    <w:rsid w:val="003506D5"/>
    <w:rsid w:val="00350BE7"/>
    <w:rsid w:val="003517EB"/>
    <w:rsid w:val="003519FB"/>
    <w:rsid w:val="00351A44"/>
    <w:rsid w:val="00351A9F"/>
    <w:rsid w:val="00351AA9"/>
    <w:rsid w:val="00351D86"/>
    <w:rsid w:val="00352823"/>
    <w:rsid w:val="00352D90"/>
    <w:rsid w:val="0035481F"/>
    <w:rsid w:val="003548FC"/>
    <w:rsid w:val="00354994"/>
    <w:rsid w:val="00354D23"/>
    <w:rsid w:val="00355121"/>
    <w:rsid w:val="00355EDC"/>
    <w:rsid w:val="00356101"/>
    <w:rsid w:val="003566F7"/>
    <w:rsid w:val="003567E4"/>
    <w:rsid w:val="00356F58"/>
    <w:rsid w:val="003571D1"/>
    <w:rsid w:val="003574D7"/>
    <w:rsid w:val="003577DF"/>
    <w:rsid w:val="003601E7"/>
    <w:rsid w:val="0036037B"/>
    <w:rsid w:val="003608FA"/>
    <w:rsid w:val="00360BC0"/>
    <w:rsid w:val="00362382"/>
    <w:rsid w:val="003626F9"/>
    <w:rsid w:val="00362A3F"/>
    <w:rsid w:val="00362EA5"/>
    <w:rsid w:val="003638E8"/>
    <w:rsid w:val="00363CF4"/>
    <w:rsid w:val="00363DF0"/>
    <w:rsid w:val="00363EA7"/>
    <w:rsid w:val="00364185"/>
    <w:rsid w:val="00364540"/>
    <w:rsid w:val="00364576"/>
    <w:rsid w:val="003648B0"/>
    <w:rsid w:val="003652B0"/>
    <w:rsid w:val="0036536D"/>
    <w:rsid w:val="00365D7E"/>
    <w:rsid w:val="00366B98"/>
    <w:rsid w:val="00366EA5"/>
    <w:rsid w:val="0036761F"/>
    <w:rsid w:val="003676B6"/>
    <w:rsid w:val="00367774"/>
    <w:rsid w:val="003677B0"/>
    <w:rsid w:val="003677CE"/>
    <w:rsid w:val="00367FE1"/>
    <w:rsid w:val="00370AEB"/>
    <w:rsid w:val="00370F23"/>
    <w:rsid w:val="003711F3"/>
    <w:rsid w:val="00371799"/>
    <w:rsid w:val="003718E6"/>
    <w:rsid w:val="00371CFF"/>
    <w:rsid w:val="003724C3"/>
    <w:rsid w:val="0037254C"/>
    <w:rsid w:val="003725DF"/>
    <w:rsid w:val="003735DF"/>
    <w:rsid w:val="00373BA3"/>
    <w:rsid w:val="00373E6A"/>
    <w:rsid w:val="00373EB3"/>
    <w:rsid w:val="00373F04"/>
    <w:rsid w:val="00373F41"/>
    <w:rsid w:val="003744FA"/>
    <w:rsid w:val="00374AC2"/>
    <w:rsid w:val="00374CC2"/>
    <w:rsid w:val="00374E53"/>
    <w:rsid w:val="0037593D"/>
    <w:rsid w:val="0037638C"/>
    <w:rsid w:val="0037665E"/>
    <w:rsid w:val="00376891"/>
    <w:rsid w:val="00376A8E"/>
    <w:rsid w:val="00377A69"/>
    <w:rsid w:val="00377CF4"/>
    <w:rsid w:val="003800E3"/>
    <w:rsid w:val="00380164"/>
    <w:rsid w:val="003803EE"/>
    <w:rsid w:val="00380557"/>
    <w:rsid w:val="00380AC1"/>
    <w:rsid w:val="00380C28"/>
    <w:rsid w:val="00380C5C"/>
    <w:rsid w:val="0038103A"/>
    <w:rsid w:val="0038169C"/>
    <w:rsid w:val="00381AD2"/>
    <w:rsid w:val="00381BE2"/>
    <w:rsid w:val="00381CD4"/>
    <w:rsid w:val="00381F50"/>
    <w:rsid w:val="00381FDA"/>
    <w:rsid w:val="00382A9E"/>
    <w:rsid w:val="00382BFE"/>
    <w:rsid w:val="00382D8F"/>
    <w:rsid w:val="0038322B"/>
    <w:rsid w:val="00383B3E"/>
    <w:rsid w:val="00383DE7"/>
    <w:rsid w:val="00384055"/>
    <w:rsid w:val="00384935"/>
    <w:rsid w:val="00384F0F"/>
    <w:rsid w:val="003850E8"/>
    <w:rsid w:val="00385465"/>
    <w:rsid w:val="0038589C"/>
    <w:rsid w:val="00385F1D"/>
    <w:rsid w:val="00385F7A"/>
    <w:rsid w:val="003864B3"/>
    <w:rsid w:val="00387A1B"/>
    <w:rsid w:val="0039001E"/>
    <w:rsid w:val="00390501"/>
    <w:rsid w:val="00390562"/>
    <w:rsid w:val="00390AC3"/>
    <w:rsid w:val="00390FBB"/>
    <w:rsid w:val="003910E3"/>
    <w:rsid w:val="003912B0"/>
    <w:rsid w:val="003912E3"/>
    <w:rsid w:val="003914E9"/>
    <w:rsid w:val="00391A50"/>
    <w:rsid w:val="00391E0A"/>
    <w:rsid w:val="00391F53"/>
    <w:rsid w:val="0039265C"/>
    <w:rsid w:val="003929D0"/>
    <w:rsid w:val="00393607"/>
    <w:rsid w:val="0039365D"/>
    <w:rsid w:val="0039392E"/>
    <w:rsid w:val="00393978"/>
    <w:rsid w:val="00393A4E"/>
    <w:rsid w:val="00394B2D"/>
    <w:rsid w:val="00394D06"/>
    <w:rsid w:val="00394DE5"/>
    <w:rsid w:val="0039506D"/>
    <w:rsid w:val="0039507E"/>
    <w:rsid w:val="0039509F"/>
    <w:rsid w:val="003961D7"/>
    <w:rsid w:val="00396339"/>
    <w:rsid w:val="00396506"/>
    <w:rsid w:val="00396CD5"/>
    <w:rsid w:val="00396D0F"/>
    <w:rsid w:val="00396F9B"/>
    <w:rsid w:val="0039712D"/>
    <w:rsid w:val="00397544"/>
    <w:rsid w:val="003976FB"/>
    <w:rsid w:val="003977A3"/>
    <w:rsid w:val="003979CB"/>
    <w:rsid w:val="00397D0E"/>
    <w:rsid w:val="003A05DA"/>
    <w:rsid w:val="003A06FF"/>
    <w:rsid w:val="003A0C74"/>
    <w:rsid w:val="003A0CAD"/>
    <w:rsid w:val="003A0E2D"/>
    <w:rsid w:val="003A0F8D"/>
    <w:rsid w:val="003A1072"/>
    <w:rsid w:val="003A113C"/>
    <w:rsid w:val="003A1B87"/>
    <w:rsid w:val="003A1D9B"/>
    <w:rsid w:val="003A2A78"/>
    <w:rsid w:val="003A2B17"/>
    <w:rsid w:val="003A2CC9"/>
    <w:rsid w:val="003A3124"/>
    <w:rsid w:val="003A4116"/>
    <w:rsid w:val="003A42B9"/>
    <w:rsid w:val="003A4607"/>
    <w:rsid w:val="003A4B0A"/>
    <w:rsid w:val="003A4C1A"/>
    <w:rsid w:val="003A5122"/>
    <w:rsid w:val="003A5523"/>
    <w:rsid w:val="003A5812"/>
    <w:rsid w:val="003A65E3"/>
    <w:rsid w:val="003A6EDA"/>
    <w:rsid w:val="003A6F5C"/>
    <w:rsid w:val="003A7F2A"/>
    <w:rsid w:val="003B002D"/>
    <w:rsid w:val="003B0C99"/>
    <w:rsid w:val="003B1949"/>
    <w:rsid w:val="003B199C"/>
    <w:rsid w:val="003B1E0E"/>
    <w:rsid w:val="003B20D6"/>
    <w:rsid w:val="003B21A2"/>
    <w:rsid w:val="003B220F"/>
    <w:rsid w:val="003B27A3"/>
    <w:rsid w:val="003B3009"/>
    <w:rsid w:val="003B3097"/>
    <w:rsid w:val="003B3300"/>
    <w:rsid w:val="003B336C"/>
    <w:rsid w:val="003B39E9"/>
    <w:rsid w:val="003B41C7"/>
    <w:rsid w:val="003B4759"/>
    <w:rsid w:val="003B4871"/>
    <w:rsid w:val="003B4FFA"/>
    <w:rsid w:val="003B5176"/>
    <w:rsid w:val="003B58BE"/>
    <w:rsid w:val="003B5A82"/>
    <w:rsid w:val="003B5B52"/>
    <w:rsid w:val="003B62BF"/>
    <w:rsid w:val="003B65B0"/>
    <w:rsid w:val="003B67A8"/>
    <w:rsid w:val="003B682E"/>
    <w:rsid w:val="003B6959"/>
    <w:rsid w:val="003B6C89"/>
    <w:rsid w:val="003B6E2B"/>
    <w:rsid w:val="003B76EC"/>
    <w:rsid w:val="003B79D0"/>
    <w:rsid w:val="003B7E13"/>
    <w:rsid w:val="003B7E46"/>
    <w:rsid w:val="003B7F16"/>
    <w:rsid w:val="003C0A3B"/>
    <w:rsid w:val="003C0B26"/>
    <w:rsid w:val="003C0BC9"/>
    <w:rsid w:val="003C0D26"/>
    <w:rsid w:val="003C0DFA"/>
    <w:rsid w:val="003C0FD3"/>
    <w:rsid w:val="003C1158"/>
    <w:rsid w:val="003C11E7"/>
    <w:rsid w:val="003C1753"/>
    <w:rsid w:val="003C1993"/>
    <w:rsid w:val="003C1B3F"/>
    <w:rsid w:val="003C1FE8"/>
    <w:rsid w:val="003C2D18"/>
    <w:rsid w:val="003C2F80"/>
    <w:rsid w:val="003C3123"/>
    <w:rsid w:val="003C39EA"/>
    <w:rsid w:val="003C45A4"/>
    <w:rsid w:val="003C45DD"/>
    <w:rsid w:val="003C4D9B"/>
    <w:rsid w:val="003C5955"/>
    <w:rsid w:val="003C5A5E"/>
    <w:rsid w:val="003C5A83"/>
    <w:rsid w:val="003C5F57"/>
    <w:rsid w:val="003C61E4"/>
    <w:rsid w:val="003C63F8"/>
    <w:rsid w:val="003C7A1E"/>
    <w:rsid w:val="003C7A97"/>
    <w:rsid w:val="003C7C1B"/>
    <w:rsid w:val="003C7E84"/>
    <w:rsid w:val="003D0579"/>
    <w:rsid w:val="003D0637"/>
    <w:rsid w:val="003D0FAA"/>
    <w:rsid w:val="003D182E"/>
    <w:rsid w:val="003D24BE"/>
    <w:rsid w:val="003D25AC"/>
    <w:rsid w:val="003D2982"/>
    <w:rsid w:val="003D30C3"/>
    <w:rsid w:val="003D37A4"/>
    <w:rsid w:val="003D3E13"/>
    <w:rsid w:val="003D4FDC"/>
    <w:rsid w:val="003D5170"/>
    <w:rsid w:val="003D5786"/>
    <w:rsid w:val="003D594A"/>
    <w:rsid w:val="003D5C84"/>
    <w:rsid w:val="003D5F57"/>
    <w:rsid w:val="003D696A"/>
    <w:rsid w:val="003D6B6E"/>
    <w:rsid w:val="003E022E"/>
    <w:rsid w:val="003E0858"/>
    <w:rsid w:val="003E088D"/>
    <w:rsid w:val="003E09BF"/>
    <w:rsid w:val="003E0EF9"/>
    <w:rsid w:val="003E1541"/>
    <w:rsid w:val="003E1AF4"/>
    <w:rsid w:val="003E1C9A"/>
    <w:rsid w:val="003E2095"/>
    <w:rsid w:val="003E22FA"/>
    <w:rsid w:val="003E2399"/>
    <w:rsid w:val="003E29D4"/>
    <w:rsid w:val="003E2A70"/>
    <w:rsid w:val="003E2D92"/>
    <w:rsid w:val="003E3131"/>
    <w:rsid w:val="003E3813"/>
    <w:rsid w:val="003E3BC8"/>
    <w:rsid w:val="003E4253"/>
    <w:rsid w:val="003E4372"/>
    <w:rsid w:val="003E47E6"/>
    <w:rsid w:val="003E4C34"/>
    <w:rsid w:val="003E52DB"/>
    <w:rsid w:val="003E5EF4"/>
    <w:rsid w:val="003E608D"/>
    <w:rsid w:val="003E61F4"/>
    <w:rsid w:val="003E69E3"/>
    <w:rsid w:val="003E6CC4"/>
    <w:rsid w:val="003E71A9"/>
    <w:rsid w:val="003E7AC6"/>
    <w:rsid w:val="003E7B57"/>
    <w:rsid w:val="003E7E55"/>
    <w:rsid w:val="003F0CCD"/>
    <w:rsid w:val="003F1967"/>
    <w:rsid w:val="003F2978"/>
    <w:rsid w:val="003F2CF2"/>
    <w:rsid w:val="003F2FDB"/>
    <w:rsid w:val="003F30B9"/>
    <w:rsid w:val="003F3627"/>
    <w:rsid w:val="003F368B"/>
    <w:rsid w:val="003F37C5"/>
    <w:rsid w:val="003F3F17"/>
    <w:rsid w:val="003F507B"/>
    <w:rsid w:val="003F513E"/>
    <w:rsid w:val="003F5209"/>
    <w:rsid w:val="003F5550"/>
    <w:rsid w:val="003F5951"/>
    <w:rsid w:val="003F6545"/>
    <w:rsid w:val="003F6C1E"/>
    <w:rsid w:val="00400C80"/>
    <w:rsid w:val="00400CD4"/>
    <w:rsid w:val="00401FBD"/>
    <w:rsid w:val="00402068"/>
    <w:rsid w:val="004028D7"/>
    <w:rsid w:val="00402C90"/>
    <w:rsid w:val="0040359D"/>
    <w:rsid w:val="00404049"/>
    <w:rsid w:val="00404958"/>
    <w:rsid w:val="00404F97"/>
    <w:rsid w:val="00404FA5"/>
    <w:rsid w:val="00405D1E"/>
    <w:rsid w:val="00405E28"/>
    <w:rsid w:val="004060C3"/>
    <w:rsid w:val="00406281"/>
    <w:rsid w:val="0040639B"/>
    <w:rsid w:val="00406578"/>
    <w:rsid w:val="004065F4"/>
    <w:rsid w:val="00406A17"/>
    <w:rsid w:val="0040712A"/>
    <w:rsid w:val="00407241"/>
    <w:rsid w:val="004072EF"/>
    <w:rsid w:val="00407735"/>
    <w:rsid w:val="00407906"/>
    <w:rsid w:val="004079EE"/>
    <w:rsid w:val="00407C74"/>
    <w:rsid w:val="00407DBA"/>
    <w:rsid w:val="00407E3E"/>
    <w:rsid w:val="0041006E"/>
    <w:rsid w:val="00410518"/>
    <w:rsid w:val="004107D4"/>
    <w:rsid w:val="00410BD2"/>
    <w:rsid w:val="00411646"/>
    <w:rsid w:val="00411900"/>
    <w:rsid w:val="00412008"/>
    <w:rsid w:val="00412264"/>
    <w:rsid w:val="004125FF"/>
    <w:rsid w:val="00412867"/>
    <w:rsid w:val="00412C07"/>
    <w:rsid w:val="00413563"/>
    <w:rsid w:val="0041363F"/>
    <w:rsid w:val="004143F8"/>
    <w:rsid w:val="0041564D"/>
    <w:rsid w:val="00415F22"/>
    <w:rsid w:val="00416413"/>
    <w:rsid w:val="0041661C"/>
    <w:rsid w:val="00416997"/>
    <w:rsid w:val="00417123"/>
    <w:rsid w:val="004173B2"/>
    <w:rsid w:val="0041748A"/>
    <w:rsid w:val="00417827"/>
    <w:rsid w:val="00417ABA"/>
    <w:rsid w:val="00417B64"/>
    <w:rsid w:val="0042045F"/>
    <w:rsid w:val="00420539"/>
    <w:rsid w:val="00420763"/>
    <w:rsid w:val="00420807"/>
    <w:rsid w:val="0042089A"/>
    <w:rsid w:val="0042211D"/>
    <w:rsid w:val="0042277D"/>
    <w:rsid w:val="0042278C"/>
    <w:rsid w:val="00423449"/>
    <w:rsid w:val="004239B4"/>
    <w:rsid w:val="004239BE"/>
    <w:rsid w:val="00424557"/>
    <w:rsid w:val="00424AD2"/>
    <w:rsid w:val="004256C3"/>
    <w:rsid w:val="0042574F"/>
    <w:rsid w:val="00425A29"/>
    <w:rsid w:val="00425DD2"/>
    <w:rsid w:val="00426870"/>
    <w:rsid w:val="00426992"/>
    <w:rsid w:val="00426A01"/>
    <w:rsid w:val="00426A7C"/>
    <w:rsid w:val="00426FB6"/>
    <w:rsid w:val="00427079"/>
    <w:rsid w:val="0042709D"/>
    <w:rsid w:val="004270DA"/>
    <w:rsid w:val="004273D4"/>
    <w:rsid w:val="00427756"/>
    <w:rsid w:val="00427DA9"/>
    <w:rsid w:val="00427F1A"/>
    <w:rsid w:val="004306BD"/>
    <w:rsid w:val="00430873"/>
    <w:rsid w:val="00430B47"/>
    <w:rsid w:val="00430D7C"/>
    <w:rsid w:val="00431343"/>
    <w:rsid w:val="00431508"/>
    <w:rsid w:val="004315BF"/>
    <w:rsid w:val="004315EB"/>
    <w:rsid w:val="00431885"/>
    <w:rsid w:val="00431A08"/>
    <w:rsid w:val="00431C34"/>
    <w:rsid w:val="00431FF5"/>
    <w:rsid w:val="0043262B"/>
    <w:rsid w:val="004334F4"/>
    <w:rsid w:val="00433557"/>
    <w:rsid w:val="00433D82"/>
    <w:rsid w:val="00434516"/>
    <w:rsid w:val="004348E2"/>
    <w:rsid w:val="004349F8"/>
    <w:rsid w:val="00434B10"/>
    <w:rsid w:val="00435106"/>
    <w:rsid w:val="00435844"/>
    <w:rsid w:val="00435B3F"/>
    <w:rsid w:val="00435CA2"/>
    <w:rsid w:val="00435F78"/>
    <w:rsid w:val="004360A7"/>
    <w:rsid w:val="00436729"/>
    <w:rsid w:val="004367DA"/>
    <w:rsid w:val="004376FE"/>
    <w:rsid w:val="004378AE"/>
    <w:rsid w:val="004379F9"/>
    <w:rsid w:val="004400F3"/>
    <w:rsid w:val="0044011A"/>
    <w:rsid w:val="0044011E"/>
    <w:rsid w:val="004403E9"/>
    <w:rsid w:val="004405E6"/>
    <w:rsid w:val="004406F7"/>
    <w:rsid w:val="00440E0D"/>
    <w:rsid w:val="00440E3C"/>
    <w:rsid w:val="00440E45"/>
    <w:rsid w:val="00440E9B"/>
    <w:rsid w:val="00441265"/>
    <w:rsid w:val="004413B4"/>
    <w:rsid w:val="00441985"/>
    <w:rsid w:val="00441CB5"/>
    <w:rsid w:val="00442A14"/>
    <w:rsid w:val="0044304E"/>
    <w:rsid w:val="00443058"/>
    <w:rsid w:val="00443136"/>
    <w:rsid w:val="00443331"/>
    <w:rsid w:val="00443B19"/>
    <w:rsid w:val="00443D42"/>
    <w:rsid w:val="00443FE1"/>
    <w:rsid w:val="0044428E"/>
    <w:rsid w:val="0044433C"/>
    <w:rsid w:val="00444F04"/>
    <w:rsid w:val="00445363"/>
    <w:rsid w:val="00445870"/>
    <w:rsid w:val="004466DD"/>
    <w:rsid w:val="00446916"/>
    <w:rsid w:val="00446A24"/>
    <w:rsid w:val="00446E1C"/>
    <w:rsid w:val="00447157"/>
    <w:rsid w:val="00447322"/>
    <w:rsid w:val="00447828"/>
    <w:rsid w:val="0044789B"/>
    <w:rsid w:val="00447DB3"/>
    <w:rsid w:val="00447EC7"/>
    <w:rsid w:val="00450179"/>
    <w:rsid w:val="00450412"/>
    <w:rsid w:val="004506D2"/>
    <w:rsid w:val="00450830"/>
    <w:rsid w:val="0045110B"/>
    <w:rsid w:val="0045124F"/>
    <w:rsid w:val="00451619"/>
    <w:rsid w:val="00451BD6"/>
    <w:rsid w:val="00451CB8"/>
    <w:rsid w:val="00451D04"/>
    <w:rsid w:val="0045243B"/>
    <w:rsid w:val="004529A1"/>
    <w:rsid w:val="00452EAE"/>
    <w:rsid w:val="00452FF0"/>
    <w:rsid w:val="004535BD"/>
    <w:rsid w:val="00453686"/>
    <w:rsid w:val="00454569"/>
    <w:rsid w:val="00454C8A"/>
    <w:rsid w:val="0045535A"/>
    <w:rsid w:val="0045539C"/>
    <w:rsid w:val="0045564A"/>
    <w:rsid w:val="00455787"/>
    <w:rsid w:val="004559AC"/>
    <w:rsid w:val="00455A0B"/>
    <w:rsid w:val="004565C4"/>
    <w:rsid w:val="00456C06"/>
    <w:rsid w:val="00456D71"/>
    <w:rsid w:val="00457570"/>
    <w:rsid w:val="00457970"/>
    <w:rsid w:val="0045797D"/>
    <w:rsid w:val="00457E30"/>
    <w:rsid w:val="004603AC"/>
    <w:rsid w:val="004607E4"/>
    <w:rsid w:val="004611C2"/>
    <w:rsid w:val="0046153C"/>
    <w:rsid w:val="00461957"/>
    <w:rsid w:val="00462342"/>
    <w:rsid w:val="00462707"/>
    <w:rsid w:val="00462BD9"/>
    <w:rsid w:val="00462EAB"/>
    <w:rsid w:val="004630FC"/>
    <w:rsid w:val="00463B12"/>
    <w:rsid w:val="00463BDA"/>
    <w:rsid w:val="00464D9B"/>
    <w:rsid w:val="004657DC"/>
    <w:rsid w:val="0046595F"/>
    <w:rsid w:val="00465BF5"/>
    <w:rsid w:val="00465CF0"/>
    <w:rsid w:val="00465DCB"/>
    <w:rsid w:val="0046612F"/>
    <w:rsid w:val="0046661E"/>
    <w:rsid w:val="00466B9E"/>
    <w:rsid w:val="00466D97"/>
    <w:rsid w:val="004672BD"/>
    <w:rsid w:val="00467517"/>
    <w:rsid w:val="004677B3"/>
    <w:rsid w:val="00470078"/>
    <w:rsid w:val="004700E7"/>
    <w:rsid w:val="004707BD"/>
    <w:rsid w:val="00471625"/>
    <w:rsid w:val="0047171C"/>
    <w:rsid w:val="004718F5"/>
    <w:rsid w:val="0047232F"/>
    <w:rsid w:val="00472478"/>
    <w:rsid w:val="00472F1F"/>
    <w:rsid w:val="004730EE"/>
    <w:rsid w:val="00473116"/>
    <w:rsid w:val="00473277"/>
    <w:rsid w:val="00473F57"/>
    <w:rsid w:val="004745A6"/>
    <w:rsid w:val="0047533F"/>
    <w:rsid w:val="00475D07"/>
    <w:rsid w:val="004762A1"/>
    <w:rsid w:val="00476FAC"/>
    <w:rsid w:val="004770CA"/>
    <w:rsid w:val="00477580"/>
    <w:rsid w:val="004775E6"/>
    <w:rsid w:val="00477869"/>
    <w:rsid w:val="00477CE8"/>
    <w:rsid w:val="00480461"/>
    <w:rsid w:val="00480990"/>
    <w:rsid w:val="004809E5"/>
    <w:rsid w:val="00480A16"/>
    <w:rsid w:val="00480BCB"/>
    <w:rsid w:val="00481228"/>
    <w:rsid w:val="00481624"/>
    <w:rsid w:val="004822AD"/>
    <w:rsid w:val="0048230B"/>
    <w:rsid w:val="0048247A"/>
    <w:rsid w:val="00482519"/>
    <w:rsid w:val="00482AD5"/>
    <w:rsid w:val="00483618"/>
    <w:rsid w:val="004840E8"/>
    <w:rsid w:val="004848E0"/>
    <w:rsid w:val="004848EB"/>
    <w:rsid w:val="00484D3B"/>
    <w:rsid w:val="004852B3"/>
    <w:rsid w:val="004853D8"/>
    <w:rsid w:val="004858FF"/>
    <w:rsid w:val="00485B9E"/>
    <w:rsid w:val="00485C3C"/>
    <w:rsid w:val="00485DFC"/>
    <w:rsid w:val="00485F2B"/>
    <w:rsid w:val="00485FE3"/>
    <w:rsid w:val="00486225"/>
    <w:rsid w:val="00486262"/>
    <w:rsid w:val="00486540"/>
    <w:rsid w:val="00487625"/>
    <w:rsid w:val="00487825"/>
    <w:rsid w:val="00487B40"/>
    <w:rsid w:val="00487D1D"/>
    <w:rsid w:val="0049020D"/>
    <w:rsid w:val="004902F4"/>
    <w:rsid w:val="00490532"/>
    <w:rsid w:val="004905E5"/>
    <w:rsid w:val="00490D15"/>
    <w:rsid w:val="00490F47"/>
    <w:rsid w:val="004912C1"/>
    <w:rsid w:val="004917F9"/>
    <w:rsid w:val="00491A13"/>
    <w:rsid w:val="00491AD8"/>
    <w:rsid w:val="00491E2D"/>
    <w:rsid w:val="00491FF6"/>
    <w:rsid w:val="0049212D"/>
    <w:rsid w:val="004922A6"/>
    <w:rsid w:val="00492ED0"/>
    <w:rsid w:val="004938F9"/>
    <w:rsid w:val="00493BBA"/>
    <w:rsid w:val="004948D0"/>
    <w:rsid w:val="00495366"/>
    <w:rsid w:val="00495372"/>
    <w:rsid w:val="0049544E"/>
    <w:rsid w:val="00495A1B"/>
    <w:rsid w:val="00495BFF"/>
    <w:rsid w:val="004960D7"/>
    <w:rsid w:val="004965FC"/>
    <w:rsid w:val="0049693A"/>
    <w:rsid w:val="00496C4B"/>
    <w:rsid w:val="00496F7E"/>
    <w:rsid w:val="00496FEB"/>
    <w:rsid w:val="00497594"/>
    <w:rsid w:val="0049793A"/>
    <w:rsid w:val="00497A83"/>
    <w:rsid w:val="004A0317"/>
    <w:rsid w:val="004A154A"/>
    <w:rsid w:val="004A1790"/>
    <w:rsid w:val="004A19AB"/>
    <w:rsid w:val="004A1C8D"/>
    <w:rsid w:val="004A2390"/>
    <w:rsid w:val="004A2C53"/>
    <w:rsid w:val="004A3111"/>
    <w:rsid w:val="004A3734"/>
    <w:rsid w:val="004A4460"/>
    <w:rsid w:val="004A4B7D"/>
    <w:rsid w:val="004A4DA0"/>
    <w:rsid w:val="004A53FA"/>
    <w:rsid w:val="004A566F"/>
    <w:rsid w:val="004A5A9E"/>
    <w:rsid w:val="004A6381"/>
    <w:rsid w:val="004A64FB"/>
    <w:rsid w:val="004A66C2"/>
    <w:rsid w:val="004A67AD"/>
    <w:rsid w:val="004A6A3E"/>
    <w:rsid w:val="004A6F8F"/>
    <w:rsid w:val="004A7369"/>
    <w:rsid w:val="004A755B"/>
    <w:rsid w:val="004A7CC1"/>
    <w:rsid w:val="004B0393"/>
    <w:rsid w:val="004B03E8"/>
    <w:rsid w:val="004B04D3"/>
    <w:rsid w:val="004B052A"/>
    <w:rsid w:val="004B06EE"/>
    <w:rsid w:val="004B0874"/>
    <w:rsid w:val="004B0F87"/>
    <w:rsid w:val="004B143F"/>
    <w:rsid w:val="004B1794"/>
    <w:rsid w:val="004B1DD4"/>
    <w:rsid w:val="004B21A8"/>
    <w:rsid w:val="004B271C"/>
    <w:rsid w:val="004B2794"/>
    <w:rsid w:val="004B28FA"/>
    <w:rsid w:val="004B4272"/>
    <w:rsid w:val="004B43BC"/>
    <w:rsid w:val="004B4A98"/>
    <w:rsid w:val="004B4B78"/>
    <w:rsid w:val="004B52AE"/>
    <w:rsid w:val="004B561C"/>
    <w:rsid w:val="004B57AB"/>
    <w:rsid w:val="004B5AB4"/>
    <w:rsid w:val="004B5CF9"/>
    <w:rsid w:val="004B64A8"/>
    <w:rsid w:val="004B6E38"/>
    <w:rsid w:val="004B7128"/>
    <w:rsid w:val="004B732F"/>
    <w:rsid w:val="004B75EA"/>
    <w:rsid w:val="004B7702"/>
    <w:rsid w:val="004B78CB"/>
    <w:rsid w:val="004B7CB2"/>
    <w:rsid w:val="004B7F3F"/>
    <w:rsid w:val="004C073D"/>
    <w:rsid w:val="004C0C32"/>
    <w:rsid w:val="004C0CB6"/>
    <w:rsid w:val="004C0CE3"/>
    <w:rsid w:val="004C0E40"/>
    <w:rsid w:val="004C0ECA"/>
    <w:rsid w:val="004C1397"/>
    <w:rsid w:val="004C1780"/>
    <w:rsid w:val="004C229D"/>
    <w:rsid w:val="004C2496"/>
    <w:rsid w:val="004C2616"/>
    <w:rsid w:val="004C282D"/>
    <w:rsid w:val="004C2BC7"/>
    <w:rsid w:val="004C3B64"/>
    <w:rsid w:val="004C3E25"/>
    <w:rsid w:val="004C4279"/>
    <w:rsid w:val="004C4355"/>
    <w:rsid w:val="004C4462"/>
    <w:rsid w:val="004C44D5"/>
    <w:rsid w:val="004C4811"/>
    <w:rsid w:val="004C4959"/>
    <w:rsid w:val="004C4D04"/>
    <w:rsid w:val="004C4D7B"/>
    <w:rsid w:val="004C4FAF"/>
    <w:rsid w:val="004C501D"/>
    <w:rsid w:val="004C5144"/>
    <w:rsid w:val="004C54F4"/>
    <w:rsid w:val="004C54FA"/>
    <w:rsid w:val="004C58D6"/>
    <w:rsid w:val="004C5CC9"/>
    <w:rsid w:val="004C61BB"/>
    <w:rsid w:val="004C6718"/>
    <w:rsid w:val="004C6BAF"/>
    <w:rsid w:val="004C6C32"/>
    <w:rsid w:val="004C6F8D"/>
    <w:rsid w:val="004C78E9"/>
    <w:rsid w:val="004C7AAE"/>
    <w:rsid w:val="004C7E00"/>
    <w:rsid w:val="004D05EE"/>
    <w:rsid w:val="004D0720"/>
    <w:rsid w:val="004D09E2"/>
    <w:rsid w:val="004D0A46"/>
    <w:rsid w:val="004D1FD5"/>
    <w:rsid w:val="004D2067"/>
    <w:rsid w:val="004D24A5"/>
    <w:rsid w:val="004D2513"/>
    <w:rsid w:val="004D2BD8"/>
    <w:rsid w:val="004D302C"/>
    <w:rsid w:val="004D3342"/>
    <w:rsid w:val="004D3560"/>
    <w:rsid w:val="004D37BA"/>
    <w:rsid w:val="004D3A6B"/>
    <w:rsid w:val="004D3D7C"/>
    <w:rsid w:val="004D3FD3"/>
    <w:rsid w:val="004D44BB"/>
    <w:rsid w:val="004D493A"/>
    <w:rsid w:val="004D4977"/>
    <w:rsid w:val="004D552C"/>
    <w:rsid w:val="004D5570"/>
    <w:rsid w:val="004D5AC2"/>
    <w:rsid w:val="004D5BB4"/>
    <w:rsid w:val="004D5BB9"/>
    <w:rsid w:val="004D5D15"/>
    <w:rsid w:val="004D5F59"/>
    <w:rsid w:val="004D63B1"/>
    <w:rsid w:val="004D6828"/>
    <w:rsid w:val="004D69AB"/>
    <w:rsid w:val="004D6B58"/>
    <w:rsid w:val="004D6B7B"/>
    <w:rsid w:val="004D6CDB"/>
    <w:rsid w:val="004D6F0C"/>
    <w:rsid w:val="004D76E1"/>
    <w:rsid w:val="004D7759"/>
    <w:rsid w:val="004D7946"/>
    <w:rsid w:val="004D79E2"/>
    <w:rsid w:val="004D7E36"/>
    <w:rsid w:val="004E033A"/>
    <w:rsid w:val="004E1C09"/>
    <w:rsid w:val="004E240C"/>
    <w:rsid w:val="004E2556"/>
    <w:rsid w:val="004E2BEF"/>
    <w:rsid w:val="004E2E32"/>
    <w:rsid w:val="004E35EE"/>
    <w:rsid w:val="004E4046"/>
    <w:rsid w:val="004E4775"/>
    <w:rsid w:val="004E4D3B"/>
    <w:rsid w:val="004E5165"/>
    <w:rsid w:val="004E5369"/>
    <w:rsid w:val="004E591E"/>
    <w:rsid w:val="004E5BA7"/>
    <w:rsid w:val="004E5DCD"/>
    <w:rsid w:val="004E63D8"/>
    <w:rsid w:val="004E6481"/>
    <w:rsid w:val="004E6FA2"/>
    <w:rsid w:val="004E78CB"/>
    <w:rsid w:val="004E78FD"/>
    <w:rsid w:val="004E7FB0"/>
    <w:rsid w:val="004F032E"/>
    <w:rsid w:val="004F05BD"/>
    <w:rsid w:val="004F184D"/>
    <w:rsid w:val="004F19AC"/>
    <w:rsid w:val="004F19F0"/>
    <w:rsid w:val="004F2A42"/>
    <w:rsid w:val="004F2BCB"/>
    <w:rsid w:val="004F2E77"/>
    <w:rsid w:val="004F335F"/>
    <w:rsid w:val="004F3450"/>
    <w:rsid w:val="004F34A6"/>
    <w:rsid w:val="004F3529"/>
    <w:rsid w:val="004F3537"/>
    <w:rsid w:val="004F3F05"/>
    <w:rsid w:val="004F3F6D"/>
    <w:rsid w:val="004F3FCD"/>
    <w:rsid w:val="004F4023"/>
    <w:rsid w:val="004F465E"/>
    <w:rsid w:val="004F47E2"/>
    <w:rsid w:val="004F4DAC"/>
    <w:rsid w:val="004F4E09"/>
    <w:rsid w:val="004F58AB"/>
    <w:rsid w:val="004F58BA"/>
    <w:rsid w:val="004F5C0E"/>
    <w:rsid w:val="004F6420"/>
    <w:rsid w:val="004F64AE"/>
    <w:rsid w:val="00500017"/>
    <w:rsid w:val="0050003A"/>
    <w:rsid w:val="005005E2"/>
    <w:rsid w:val="00500753"/>
    <w:rsid w:val="00500B4D"/>
    <w:rsid w:val="005011B7"/>
    <w:rsid w:val="00501273"/>
    <w:rsid w:val="00501773"/>
    <w:rsid w:val="005023F1"/>
    <w:rsid w:val="005024F0"/>
    <w:rsid w:val="0050250C"/>
    <w:rsid w:val="005029C8"/>
    <w:rsid w:val="0050461E"/>
    <w:rsid w:val="005049AC"/>
    <w:rsid w:val="00504F20"/>
    <w:rsid w:val="00505405"/>
    <w:rsid w:val="005054D9"/>
    <w:rsid w:val="00505865"/>
    <w:rsid w:val="00506316"/>
    <w:rsid w:val="0050696A"/>
    <w:rsid w:val="00506F5B"/>
    <w:rsid w:val="005079F7"/>
    <w:rsid w:val="00510096"/>
    <w:rsid w:val="005102F7"/>
    <w:rsid w:val="005103C9"/>
    <w:rsid w:val="00510771"/>
    <w:rsid w:val="00510837"/>
    <w:rsid w:val="00510BE8"/>
    <w:rsid w:val="00510CB1"/>
    <w:rsid w:val="00510DEA"/>
    <w:rsid w:val="00511035"/>
    <w:rsid w:val="005111E9"/>
    <w:rsid w:val="00511675"/>
    <w:rsid w:val="005116D1"/>
    <w:rsid w:val="00511748"/>
    <w:rsid w:val="00511BC6"/>
    <w:rsid w:val="00512183"/>
    <w:rsid w:val="0051252A"/>
    <w:rsid w:val="0051262B"/>
    <w:rsid w:val="00512E2E"/>
    <w:rsid w:val="0051327C"/>
    <w:rsid w:val="00513824"/>
    <w:rsid w:val="005139A2"/>
    <w:rsid w:val="005139FC"/>
    <w:rsid w:val="00513F4E"/>
    <w:rsid w:val="00514315"/>
    <w:rsid w:val="0051462A"/>
    <w:rsid w:val="005147CB"/>
    <w:rsid w:val="00514DAE"/>
    <w:rsid w:val="005154F4"/>
    <w:rsid w:val="005155E6"/>
    <w:rsid w:val="005157B3"/>
    <w:rsid w:val="00515FA1"/>
    <w:rsid w:val="00516298"/>
    <w:rsid w:val="00517005"/>
    <w:rsid w:val="0051734B"/>
    <w:rsid w:val="0051782D"/>
    <w:rsid w:val="00520072"/>
    <w:rsid w:val="005207E0"/>
    <w:rsid w:val="00520B41"/>
    <w:rsid w:val="00520C88"/>
    <w:rsid w:val="005219CA"/>
    <w:rsid w:val="00521AAE"/>
    <w:rsid w:val="0052203E"/>
    <w:rsid w:val="00522061"/>
    <w:rsid w:val="00522607"/>
    <w:rsid w:val="00522F90"/>
    <w:rsid w:val="00524E63"/>
    <w:rsid w:val="00524EB7"/>
    <w:rsid w:val="00524FB8"/>
    <w:rsid w:val="00525096"/>
    <w:rsid w:val="00525313"/>
    <w:rsid w:val="00525970"/>
    <w:rsid w:val="005261AB"/>
    <w:rsid w:val="005267B0"/>
    <w:rsid w:val="00526968"/>
    <w:rsid w:val="00526B26"/>
    <w:rsid w:val="00526FDC"/>
    <w:rsid w:val="00526FFA"/>
    <w:rsid w:val="00527929"/>
    <w:rsid w:val="00527CEE"/>
    <w:rsid w:val="00527D69"/>
    <w:rsid w:val="00530075"/>
    <w:rsid w:val="00530437"/>
    <w:rsid w:val="00530ED6"/>
    <w:rsid w:val="00531206"/>
    <w:rsid w:val="00531CEB"/>
    <w:rsid w:val="00531EB1"/>
    <w:rsid w:val="00532106"/>
    <w:rsid w:val="00532926"/>
    <w:rsid w:val="00532975"/>
    <w:rsid w:val="00532C3D"/>
    <w:rsid w:val="00532CD3"/>
    <w:rsid w:val="00532F04"/>
    <w:rsid w:val="00533297"/>
    <w:rsid w:val="005335A9"/>
    <w:rsid w:val="005335C0"/>
    <w:rsid w:val="00533664"/>
    <w:rsid w:val="00534792"/>
    <w:rsid w:val="00534BF3"/>
    <w:rsid w:val="00535170"/>
    <w:rsid w:val="00535344"/>
    <w:rsid w:val="00535871"/>
    <w:rsid w:val="00535F92"/>
    <w:rsid w:val="00536078"/>
    <w:rsid w:val="00536088"/>
    <w:rsid w:val="0053660C"/>
    <w:rsid w:val="0053673D"/>
    <w:rsid w:val="005369D6"/>
    <w:rsid w:val="00536DFC"/>
    <w:rsid w:val="005370CF"/>
    <w:rsid w:val="00537495"/>
    <w:rsid w:val="005376B0"/>
    <w:rsid w:val="00537BBC"/>
    <w:rsid w:val="00537E04"/>
    <w:rsid w:val="00540478"/>
    <w:rsid w:val="005405A5"/>
    <w:rsid w:val="0054078A"/>
    <w:rsid w:val="00540D61"/>
    <w:rsid w:val="00541191"/>
    <w:rsid w:val="00541275"/>
    <w:rsid w:val="00541698"/>
    <w:rsid w:val="00541931"/>
    <w:rsid w:val="00541BB2"/>
    <w:rsid w:val="00541BD1"/>
    <w:rsid w:val="005427E5"/>
    <w:rsid w:val="00542A50"/>
    <w:rsid w:val="00542A7A"/>
    <w:rsid w:val="00542C1E"/>
    <w:rsid w:val="00543415"/>
    <w:rsid w:val="00543763"/>
    <w:rsid w:val="0054413B"/>
    <w:rsid w:val="00544A80"/>
    <w:rsid w:val="005454A0"/>
    <w:rsid w:val="00545A46"/>
    <w:rsid w:val="00545BCE"/>
    <w:rsid w:val="00545E2F"/>
    <w:rsid w:val="0054669F"/>
    <w:rsid w:val="00546AE7"/>
    <w:rsid w:val="005475CF"/>
    <w:rsid w:val="005477BF"/>
    <w:rsid w:val="00547BE9"/>
    <w:rsid w:val="00547C15"/>
    <w:rsid w:val="00550795"/>
    <w:rsid w:val="00550EFC"/>
    <w:rsid w:val="005513C5"/>
    <w:rsid w:val="0055205B"/>
    <w:rsid w:val="0055206A"/>
    <w:rsid w:val="00552354"/>
    <w:rsid w:val="00552465"/>
    <w:rsid w:val="005525C4"/>
    <w:rsid w:val="00552839"/>
    <w:rsid w:val="00552CF4"/>
    <w:rsid w:val="00552FE0"/>
    <w:rsid w:val="00553406"/>
    <w:rsid w:val="00553741"/>
    <w:rsid w:val="00553EA5"/>
    <w:rsid w:val="0055471F"/>
    <w:rsid w:val="00554F03"/>
    <w:rsid w:val="0055531F"/>
    <w:rsid w:val="0055599A"/>
    <w:rsid w:val="005559F4"/>
    <w:rsid w:val="00555B2E"/>
    <w:rsid w:val="005563FB"/>
    <w:rsid w:val="00556960"/>
    <w:rsid w:val="00556B91"/>
    <w:rsid w:val="00557086"/>
    <w:rsid w:val="005573DE"/>
    <w:rsid w:val="005575CF"/>
    <w:rsid w:val="00557906"/>
    <w:rsid w:val="005600B9"/>
    <w:rsid w:val="00560118"/>
    <w:rsid w:val="005608AB"/>
    <w:rsid w:val="0056107D"/>
    <w:rsid w:val="005612E5"/>
    <w:rsid w:val="005612ED"/>
    <w:rsid w:val="0056131F"/>
    <w:rsid w:val="00561A7B"/>
    <w:rsid w:val="00561C1B"/>
    <w:rsid w:val="00562036"/>
    <w:rsid w:val="0056210A"/>
    <w:rsid w:val="00563212"/>
    <w:rsid w:val="0056350B"/>
    <w:rsid w:val="00563B94"/>
    <w:rsid w:val="00563D01"/>
    <w:rsid w:val="005640FC"/>
    <w:rsid w:val="005647FF"/>
    <w:rsid w:val="00564949"/>
    <w:rsid w:val="00565534"/>
    <w:rsid w:val="005659D2"/>
    <w:rsid w:val="00565A7E"/>
    <w:rsid w:val="00565CB1"/>
    <w:rsid w:val="005666ED"/>
    <w:rsid w:val="00567101"/>
    <w:rsid w:val="0056712C"/>
    <w:rsid w:val="005672A2"/>
    <w:rsid w:val="00567D94"/>
    <w:rsid w:val="00567E35"/>
    <w:rsid w:val="00567E83"/>
    <w:rsid w:val="00570074"/>
    <w:rsid w:val="00570775"/>
    <w:rsid w:val="00570989"/>
    <w:rsid w:val="00570B95"/>
    <w:rsid w:val="00570D63"/>
    <w:rsid w:val="00570EBF"/>
    <w:rsid w:val="00571235"/>
    <w:rsid w:val="005713D5"/>
    <w:rsid w:val="00572296"/>
    <w:rsid w:val="005723D4"/>
    <w:rsid w:val="00572881"/>
    <w:rsid w:val="0057312F"/>
    <w:rsid w:val="0057334C"/>
    <w:rsid w:val="005733AD"/>
    <w:rsid w:val="00573A86"/>
    <w:rsid w:val="00573BBB"/>
    <w:rsid w:val="00573D92"/>
    <w:rsid w:val="00573F03"/>
    <w:rsid w:val="00574298"/>
    <w:rsid w:val="00574582"/>
    <w:rsid w:val="00574BE5"/>
    <w:rsid w:val="00574F86"/>
    <w:rsid w:val="0057574E"/>
    <w:rsid w:val="00575AD3"/>
    <w:rsid w:val="00575C9E"/>
    <w:rsid w:val="00575DE6"/>
    <w:rsid w:val="00576438"/>
    <w:rsid w:val="00576743"/>
    <w:rsid w:val="00576778"/>
    <w:rsid w:val="005769E4"/>
    <w:rsid w:val="00576D51"/>
    <w:rsid w:val="00576E90"/>
    <w:rsid w:val="005777E4"/>
    <w:rsid w:val="005778FC"/>
    <w:rsid w:val="00577AAD"/>
    <w:rsid w:val="005809E4"/>
    <w:rsid w:val="00580A5D"/>
    <w:rsid w:val="0058115F"/>
    <w:rsid w:val="0058122D"/>
    <w:rsid w:val="005819F9"/>
    <w:rsid w:val="00581C0E"/>
    <w:rsid w:val="00581C34"/>
    <w:rsid w:val="00582957"/>
    <w:rsid w:val="005829A0"/>
    <w:rsid w:val="00582C45"/>
    <w:rsid w:val="00582EDE"/>
    <w:rsid w:val="005830F4"/>
    <w:rsid w:val="005835BD"/>
    <w:rsid w:val="00583E2F"/>
    <w:rsid w:val="00583FF5"/>
    <w:rsid w:val="005840EA"/>
    <w:rsid w:val="005841C9"/>
    <w:rsid w:val="005842EA"/>
    <w:rsid w:val="00584538"/>
    <w:rsid w:val="0058460B"/>
    <w:rsid w:val="00584807"/>
    <w:rsid w:val="00584952"/>
    <w:rsid w:val="00584CBA"/>
    <w:rsid w:val="00585446"/>
    <w:rsid w:val="00585627"/>
    <w:rsid w:val="005856B7"/>
    <w:rsid w:val="005862F4"/>
    <w:rsid w:val="0058659D"/>
    <w:rsid w:val="005868BA"/>
    <w:rsid w:val="00586AB7"/>
    <w:rsid w:val="00586F9A"/>
    <w:rsid w:val="0058703E"/>
    <w:rsid w:val="0058763C"/>
    <w:rsid w:val="00587F80"/>
    <w:rsid w:val="00587FDE"/>
    <w:rsid w:val="0059037C"/>
    <w:rsid w:val="00590925"/>
    <w:rsid w:val="0059095B"/>
    <w:rsid w:val="00590BE4"/>
    <w:rsid w:val="00590E7E"/>
    <w:rsid w:val="00592C2B"/>
    <w:rsid w:val="00592CA3"/>
    <w:rsid w:val="005931B3"/>
    <w:rsid w:val="00593297"/>
    <w:rsid w:val="00593A03"/>
    <w:rsid w:val="00593A85"/>
    <w:rsid w:val="00593F2E"/>
    <w:rsid w:val="005942E6"/>
    <w:rsid w:val="0059430A"/>
    <w:rsid w:val="00594682"/>
    <w:rsid w:val="005954EA"/>
    <w:rsid w:val="00595D71"/>
    <w:rsid w:val="0059618B"/>
    <w:rsid w:val="00596631"/>
    <w:rsid w:val="00596A46"/>
    <w:rsid w:val="00596BBF"/>
    <w:rsid w:val="00596E2E"/>
    <w:rsid w:val="00597491"/>
    <w:rsid w:val="0059788A"/>
    <w:rsid w:val="00597E30"/>
    <w:rsid w:val="005A0400"/>
    <w:rsid w:val="005A075E"/>
    <w:rsid w:val="005A0930"/>
    <w:rsid w:val="005A0A07"/>
    <w:rsid w:val="005A0B54"/>
    <w:rsid w:val="005A1070"/>
    <w:rsid w:val="005A1216"/>
    <w:rsid w:val="005A1975"/>
    <w:rsid w:val="005A20D7"/>
    <w:rsid w:val="005A249C"/>
    <w:rsid w:val="005A2C13"/>
    <w:rsid w:val="005A3036"/>
    <w:rsid w:val="005A332C"/>
    <w:rsid w:val="005A3429"/>
    <w:rsid w:val="005A3623"/>
    <w:rsid w:val="005A3629"/>
    <w:rsid w:val="005A3726"/>
    <w:rsid w:val="005A3743"/>
    <w:rsid w:val="005A3AB1"/>
    <w:rsid w:val="005A3BC2"/>
    <w:rsid w:val="005A4204"/>
    <w:rsid w:val="005A42C4"/>
    <w:rsid w:val="005A44E0"/>
    <w:rsid w:val="005A4DD4"/>
    <w:rsid w:val="005A5182"/>
    <w:rsid w:val="005A57C7"/>
    <w:rsid w:val="005A5FF7"/>
    <w:rsid w:val="005A606F"/>
    <w:rsid w:val="005A652E"/>
    <w:rsid w:val="005A6D22"/>
    <w:rsid w:val="005A7109"/>
    <w:rsid w:val="005A7A51"/>
    <w:rsid w:val="005A7A8F"/>
    <w:rsid w:val="005A7D1A"/>
    <w:rsid w:val="005B098F"/>
    <w:rsid w:val="005B0EDD"/>
    <w:rsid w:val="005B1202"/>
    <w:rsid w:val="005B1CD2"/>
    <w:rsid w:val="005B1F2C"/>
    <w:rsid w:val="005B22CF"/>
    <w:rsid w:val="005B2642"/>
    <w:rsid w:val="005B26DD"/>
    <w:rsid w:val="005B3273"/>
    <w:rsid w:val="005B36F2"/>
    <w:rsid w:val="005B3927"/>
    <w:rsid w:val="005B433F"/>
    <w:rsid w:val="005B4471"/>
    <w:rsid w:val="005B47A9"/>
    <w:rsid w:val="005B4A62"/>
    <w:rsid w:val="005B50C6"/>
    <w:rsid w:val="005B533F"/>
    <w:rsid w:val="005B586E"/>
    <w:rsid w:val="005B58FE"/>
    <w:rsid w:val="005B59FD"/>
    <w:rsid w:val="005B5A25"/>
    <w:rsid w:val="005B6011"/>
    <w:rsid w:val="005B6023"/>
    <w:rsid w:val="005B6614"/>
    <w:rsid w:val="005B67F1"/>
    <w:rsid w:val="005B68AB"/>
    <w:rsid w:val="005B6AD0"/>
    <w:rsid w:val="005B6FF8"/>
    <w:rsid w:val="005B784D"/>
    <w:rsid w:val="005B7C0F"/>
    <w:rsid w:val="005B7C97"/>
    <w:rsid w:val="005B7F17"/>
    <w:rsid w:val="005B7F81"/>
    <w:rsid w:val="005C02FF"/>
    <w:rsid w:val="005C039F"/>
    <w:rsid w:val="005C1480"/>
    <w:rsid w:val="005C1915"/>
    <w:rsid w:val="005C1DE5"/>
    <w:rsid w:val="005C239A"/>
    <w:rsid w:val="005C2EF4"/>
    <w:rsid w:val="005C3266"/>
    <w:rsid w:val="005C33A5"/>
    <w:rsid w:val="005C3D6D"/>
    <w:rsid w:val="005C44DF"/>
    <w:rsid w:val="005C52CB"/>
    <w:rsid w:val="005C5640"/>
    <w:rsid w:val="005C5C5E"/>
    <w:rsid w:val="005C5D3C"/>
    <w:rsid w:val="005C6782"/>
    <w:rsid w:val="005C71AB"/>
    <w:rsid w:val="005C760B"/>
    <w:rsid w:val="005C7793"/>
    <w:rsid w:val="005C7797"/>
    <w:rsid w:val="005C7F8E"/>
    <w:rsid w:val="005D01B0"/>
    <w:rsid w:val="005D09BD"/>
    <w:rsid w:val="005D0BBA"/>
    <w:rsid w:val="005D0D40"/>
    <w:rsid w:val="005D1370"/>
    <w:rsid w:val="005D1B90"/>
    <w:rsid w:val="005D1CF1"/>
    <w:rsid w:val="005D2149"/>
    <w:rsid w:val="005D249A"/>
    <w:rsid w:val="005D2A5E"/>
    <w:rsid w:val="005D40F6"/>
    <w:rsid w:val="005D42FB"/>
    <w:rsid w:val="005D450E"/>
    <w:rsid w:val="005D4FFF"/>
    <w:rsid w:val="005D527E"/>
    <w:rsid w:val="005D5466"/>
    <w:rsid w:val="005D55DB"/>
    <w:rsid w:val="005D5955"/>
    <w:rsid w:val="005D61DE"/>
    <w:rsid w:val="005D71C1"/>
    <w:rsid w:val="005D7347"/>
    <w:rsid w:val="005D7359"/>
    <w:rsid w:val="005D7BEE"/>
    <w:rsid w:val="005D7C01"/>
    <w:rsid w:val="005E0450"/>
    <w:rsid w:val="005E1069"/>
    <w:rsid w:val="005E1100"/>
    <w:rsid w:val="005E16A7"/>
    <w:rsid w:val="005E17E7"/>
    <w:rsid w:val="005E1BF6"/>
    <w:rsid w:val="005E1C01"/>
    <w:rsid w:val="005E1EC1"/>
    <w:rsid w:val="005E1FF8"/>
    <w:rsid w:val="005E2043"/>
    <w:rsid w:val="005E26BE"/>
    <w:rsid w:val="005E2876"/>
    <w:rsid w:val="005E2C0B"/>
    <w:rsid w:val="005E3674"/>
    <w:rsid w:val="005E38DE"/>
    <w:rsid w:val="005E43F4"/>
    <w:rsid w:val="005E4676"/>
    <w:rsid w:val="005E4D25"/>
    <w:rsid w:val="005E5714"/>
    <w:rsid w:val="005E5F96"/>
    <w:rsid w:val="005E601C"/>
    <w:rsid w:val="005E63CF"/>
    <w:rsid w:val="005E6499"/>
    <w:rsid w:val="005E6604"/>
    <w:rsid w:val="005E691F"/>
    <w:rsid w:val="005E6DAD"/>
    <w:rsid w:val="005E7135"/>
    <w:rsid w:val="005E7F0F"/>
    <w:rsid w:val="005E7F4E"/>
    <w:rsid w:val="005F0CAF"/>
    <w:rsid w:val="005F0D36"/>
    <w:rsid w:val="005F0FFA"/>
    <w:rsid w:val="005F170C"/>
    <w:rsid w:val="005F2658"/>
    <w:rsid w:val="005F27CE"/>
    <w:rsid w:val="005F2A62"/>
    <w:rsid w:val="005F3B68"/>
    <w:rsid w:val="005F47D6"/>
    <w:rsid w:val="005F503C"/>
    <w:rsid w:val="005F57CF"/>
    <w:rsid w:val="005F6A06"/>
    <w:rsid w:val="005F7663"/>
    <w:rsid w:val="005F794C"/>
    <w:rsid w:val="005F7B11"/>
    <w:rsid w:val="0060012F"/>
    <w:rsid w:val="00600173"/>
    <w:rsid w:val="006001CD"/>
    <w:rsid w:val="00600244"/>
    <w:rsid w:val="006004C1"/>
    <w:rsid w:val="00600DB3"/>
    <w:rsid w:val="00600F08"/>
    <w:rsid w:val="00601218"/>
    <w:rsid w:val="00601281"/>
    <w:rsid w:val="0060148D"/>
    <w:rsid w:val="006016AF"/>
    <w:rsid w:val="00601A94"/>
    <w:rsid w:val="00602B63"/>
    <w:rsid w:val="006032A6"/>
    <w:rsid w:val="00603852"/>
    <w:rsid w:val="00603F12"/>
    <w:rsid w:val="00604362"/>
    <w:rsid w:val="0060472E"/>
    <w:rsid w:val="00604A43"/>
    <w:rsid w:val="00604CD1"/>
    <w:rsid w:val="00605F2B"/>
    <w:rsid w:val="006063E5"/>
    <w:rsid w:val="006064F5"/>
    <w:rsid w:val="0060655B"/>
    <w:rsid w:val="00606E2E"/>
    <w:rsid w:val="00606FE0"/>
    <w:rsid w:val="00607128"/>
    <w:rsid w:val="0060727A"/>
    <w:rsid w:val="00607701"/>
    <w:rsid w:val="00607710"/>
    <w:rsid w:val="00607848"/>
    <w:rsid w:val="00607BCD"/>
    <w:rsid w:val="00607CCE"/>
    <w:rsid w:val="00607D6C"/>
    <w:rsid w:val="00607E49"/>
    <w:rsid w:val="006101FB"/>
    <w:rsid w:val="006103D3"/>
    <w:rsid w:val="00610499"/>
    <w:rsid w:val="0061082F"/>
    <w:rsid w:val="006109C3"/>
    <w:rsid w:val="00610DC8"/>
    <w:rsid w:val="00610E8E"/>
    <w:rsid w:val="0061100F"/>
    <w:rsid w:val="0061157F"/>
    <w:rsid w:val="00611730"/>
    <w:rsid w:val="00611ADC"/>
    <w:rsid w:val="00611B9B"/>
    <w:rsid w:val="00611F9D"/>
    <w:rsid w:val="0061211F"/>
    <w:rsid w:val="006127C2"/>
    <w:rsid w:val="006127D0"/>
    <w:rsid w:val="006127E4"/>
    <w:rsid w:val="0061302A"/>
    <w:rsid w:val="0061314A"/>
    <w:rsid w:val="00613165"/>
    <w:rsid w:val="0061364E"/>
    <w:rsid w:val="006140CE"/>
    <w:rsid w:val="006146DF"/>
    <w:rsid w:val="006147AA"/>
    <w:rsid w:val="00615C33"/>
    <w:rsid w:val="0061647D"/>
    <w:rsid w:val="006165B9"/>
    <w:rsid w:val="00617923"/>
    <w:rsid w:val="00617FCB"/>
    <w:rsid w:val="006205C9"/>
    <w:rsid w:val="006207A3"/>
    <w:rsid w:val="00620B7E"/>
    <w:rsid w:val="00620C3C"/>
    <w:rsid w:val="0062105E"/>
    <w:rsid w:val="006215A6"/>
    <w:rsid w:val="006217B8"/>
    <w:rsid w:val="00621C04"/>
    <w:rsid w:val="006224B2"/>
    <w:rsid w:val="00622924"/>
    <w:rsid w:val="00622CE5"/>
    <w:rsid w:val="00622DEE"/>
    <w:rsid w:val="00623608"/>
    <w:rsid w:val="006239CF"/>
    <w:rsid w:val="00623B63"/>
    <w:rsid w:val="00623D49"/>
    <w:rsid w:val="00623D90"/>
    <w:rsid w:val="00623E50"/>
    <w:rsid w:val="00624219"/>
    <w:rsid w:val="006245AA"/>
    <w:rsid w:val="0062473D"/>
    <w:rsid w:val="00625B04"/>
    <w:rsid w:val="00625E86"/>
    <w:rsid w:val="00626E83"/>
    <w:rsid w:val="00627B44"/>
    <w:rsid w:val="00627BB4"/>
    <w:rsid w:val="00627BC1"/>
    <w:rsid w:val="00630375"/>
    <w:rsid w:val="00630A26"/>
    <w:rsid w:val="00630B86"/>
    <w:rsid w:val="006310B7"/>
    <w:rsid w:val="0063184C"/>
    <w:rsid w:val="00631FC0"/>
    <w:rsid w:val="0063229B"/>
    <w:rsid w:val="006322D7"/>
    <w:rsid w:val="0063237C"/>
    <w:rsid w:val="00632A66"/>
    <w:rsid w:val="00632DFD"/>
    <w:rsid w:val="006331EE"/>
    <w:rsid w:val="00633ABC"/>
    <w:rsid w:val="006341C2"/>
    <w:rsid w:val="00634628"/>
    <w:rsid w:val="00634866"/>
    <w:rsid w:val="00634AE9"/>
    <w:rsid w:val="00634E7D"/>
    <w:rsid w:val="00634F32"/>
    <w:rsid w:val="006351CD"/>
    <w:rsid w:val="00635547"/>
    <w:rsid w:val="0063588F"/>
    <w:rsid w:val="00636537"/>
    <w:rsid w:val="006369C3"/>
    <w:rsid w:val="00636E2C"/>
    <w:rsid w:val="00637026"/>
    <w:rsid w:val="00637420"/>
    <w:rsid w:val="0063768C"/>
    <w:rsid w:val="00640016"/>
    <w:rsid w:val="00640B79"/>
    <w:rsid w:val="006412D1"/>
    <w:rsid w:val="0064163B"/>
    <w:rsid w:val="00642180"/>
    <w:rsid w:val="006423D2"/>
    <w:rsid w:val="006431AD"/>
    <w:rsid w:val="006444BF"/>
    <w:rsid w:val="0064468C"/>
    <w:rsid w:val="0064478D"/>
    <w:rsid w:val="006447A3"/>
    <w:rsid w:val="00644883"/>
    <w:rsid w:val="006449CF"/>
    <w:rsid w:val="006453C1"/>
    <w:rsid w:val="00645B24"/>
    <w:rsid w:val="006460FA"/>
    <w:rsid w:val="00646DFF"/>
    <w:rsid w:val="0064764F"/>
    <w:rsid w:val="006477CA"/>
    <w:rsid w:val="006477D6"/>
    <w:rsid w:val="00647C39"/>
    <w:rsid w:val="00647ED4"/>
    <w:rsid w:val="00650619"/>
    <w:rsid w:val="00650660"/>
    <w:rsid w:val="006515C4"/>
    <w:rsid w:val="006517E0"/>
    <w:rsid w:val="0065189A"/>
    <w:rsid w:val="00651957"/>
    <w:rsid w:val="00651985"/>
    <w:rsid w:val="00651BD5"/>
    <w:rsid w:val="0065215A"/>
    <w:rsid w:val="006529C8"/>
    <w:rsid w:val="0065313B"/>
    <w:rsid w:val="00653827"/>
    <w:rsid w:val="00653921"/>
    <w:rsid w:val="006543BC"/>
    <w:rsid w:val="0065449B"/>
    <w:rsid w:val="00654862"/>
    <w:rsid w:val="006548C6"/>
    <w:rsid w:val="00655038"/>
    <w:rsid w:val="006557FC"/>
    <w:rsid w:val="00655E0E"/>
    <w:rsid w:val="00655F29"/>
    <w:rsid w:val="006561A6"/>
    <w:rsid w:val="00656DB6"/>
    <w:rsid w:val="00657143"/>
    <w:rsid w:val="00657858"/>
    <w:rsid w:val="0066025F"/>
    <w:rsid w:val="00660EB3"/>
    <w:rsid w:val="00660F04"/>
    <w:rsid w:val="006613A9"/>
    <w:rsid w:val="0066142F"/>
    <w:rsid w:val="0066164B"/>
    <w:rsid w:val="006617F1"/>
    <w:rsid w:val="00661944"/>
    <w:rsid w:val="0066206D"/>
    <w:rsid w:val="00662250"/>
    <w:rsid w:val="00662385"/>
    <w:rsid w:val="006624C7"/>
    <w:rsid w:val="00662525"/>
    <w:rsid w:val="006629D9"/>
    <w:rsid w:val="00662C98"/>
    <w:rsid w:val="00663310"/>
    <w:rsid w:val="00663662"/>
    <w:rsid w:val="0066390D"/>
    <w:rsid w:val="00663987"/>
    <w:rsid w:val="00663A7A"/>
    <w:rsid w:val="00663D54"/>
    <w:rsid w:val="00664102"/>
    <w:rsid w:val="006644A3"/>
    <w:rsid w:val="00664783"/>
    <w:rsid w:val="006647A3"/>
    <w:rsid w:val="00664CCB"/>
    <w:rsid w:val="00665164"/>
    <w:rsid w:val="006654A6"/>
    <w:rsid w:val="00665A04"/>
    <w:rsid w:val="00665CAC"/>
    <w:rsid w:val="006660A3"/>
    <w:rsid w:val="006662AA"/>
    <w:rsid w:val="0066658D"/>
    <w:rsid w:val="006668BB"/>
    <w:rsid w:val="006668BE"/>
    <w:rsid w:val="006669F4"/>
    <w:rsid w:val="00666A80"/>
    <w:rsid w:val="00666B60"/>
    <w:rsid w:val="00666BFE"/>
    <w:rsid w:val="006671A1"/>
    <w:rsid w:val="0066756E"/>
    <w:rsid w:val="00667964"/>
    <w:rsid w:val="00667CD5"/>
    <w:rsid w:val="0067043E"/>
    <w:rsid w:val="006704DD"/>
    <w:rsid w:val="00670673"/>
    <w:rsid w:val="00670E6B"/>
    <w:rsid w:val="006710C2"/>
    <w:rsid w:val="00671481"/>
    <w:rsid w:val="00671601"/>
    <w:rsid w:val="00671703"/>
    <w:rsid w:val="00671E0B"/>
    <w:rsid w:val="00671E27"/>
    <w:rsid w:val="006723FB"/>
    <w:rsid w:val="0067251D"/>
    <w:rsid w:val="006725CE"/>
    <w:rsid w:val="00672809"/>
    <w:rsid w:val="006731FC"/>
    <w:rsid w:val="006733B3"/>
    <w:rsid w:val="00673936"/>
    <w:rsid w:val="00673AAF"/>
    <w:rsid w:val="00673E73"/>
    <w:rsid w:val="00673EAD"/>
    <w:rsid w:val="00673EDB"/>
    <w:rsid w:val="00673F95"/>
    <w:rsid w:val="00674024"/>
    <w:rsid w:val="006742CA"/>
    <w:rsid w:val="00674300"/>
    <w:rsid w:val="0067482F"/>
    <w:rsid w:val="00674EF7"/>
    <w:rsid w:val="00675D2A"/>
    <w:rsid w:val="00675F47"/>
    <w:rsid w:val="00675FF8"/>
    <w:rsid w:val="006760D0"/>
    <w:rsid w:val="006769E4"/>
    <w:rsid w:val="006777C9"/>
    <w:rsid w:val="00680431"/>
    <w:rsid w:val="0068056E"/>
    <w:rsid w:val="006809A6"/>
    <w:rsid w:val="00681360"/>
    <w:rsid w:val="0068162C"/>
    <w:rsid w:val="00681801"/>
    <w:rsid w:val="0068195B"/>
    <w:rsid w:val="00681A1C"/>
    <w:rsid w:val="006822DD"/>
    <w:rsid w:val="00682987"/>
    <w:rsid w:val="0068338D"/>
    <w:rsid w:val="006834DE"/>
    <w:rsid w:val="0068371E"/>
    <w:rsid w:val="006837ED"/>
    <w:rsid w:val="006838EA"/>
    <w:rsid w:val="00683BAF"/>
    <w:rsid w:val="00683BB0"/>
    <w:rsid w:val="00683F62"/>
    <w:rsid w:val="00683FEA"/>
    <w:rsid w:val="00684268"/>
    <w:rsid w:val="0068428E"/>
    <w:rsid w:val="006842CD"/>
    <w:rsid w:val="006842D9"/>
    <w:rsid w:val="0068444B"/>
    <w:rsid w:val="006844BF"/>
    <w:rsid w:val="00684D54"/>
    <w:rsid w:val="006858EF"/>
    <w:rsid w:val="00686405"/>
    <w:rsid w:val="00686944"/>
    <w:rsid w:val="00686A3F"/>
    <w:rsid w:val="00686F2F"/>
    <w:rsid w:val="0068713D"/>
    <w:rsid w:val="00690367"/>
    <w:rsid w:val="00690C4E"/>
    <w:rsid w:val="00691157"/>
    <w:rsid w:val="006920EB"/>
    <w:rsid w:val="006926E4"/>
    <w:rsid w:val="006929E0"/>
    <w:rsid w:val="0069319B"/>
    <w:rsid w:val="0069339B"/>
    <w:rsid w:val="00693654"/>
    <w:rsid w:val="00693879"/>
    <w:rsid w:val="00693A68"/>
    <w:rsid w:val="00693F97"/>
    <w:rsid w:val="006940D8"/>
    <w:rsid w:val="006941FA"/>
    <w:rsid w:val="006947A0"/>
    <w:rsid w:val="00695949"/>
    <w:rsid w:val="00695B84"/>
    <w:rsid w:val="00695B93"/>
    <w:rsid w:val="00695F00"/>
    <w:rsid w:val="006963FA"/>
    <w:rsid w:val="00696736"/>
    <w:rsid w:val="00696805"/>
    <w:rsid w:val="00696E43"/>
    <w:rsid w:val="00696F49"/>
    <w:rsid w:val="00696F7A"/>
    <w:rsid w:val="0069737C"/>
    <w:rsid w:val="00697504"/>
    <w:rsid w:val="006A001E"/>
    <w:rsid w:val="006A0261"/>
    <w:rsid w:val="006A038F"/>
    <w:rsid w:val="006A087D"/>
    <w:rsid w:val="006A0A7D"/>
    <w:rsid w:val="006A0C5F"/>
    <w:rsid w:val="006A0D9F"/>
    <w:rsid w:val="006A1210"/>
    <w:rsid w:val="006A122F"/>
    <w:rsid w:val="006A1876"/>
    <w:rsid w:val="006A1BBB"/>
    <w:rsid w:val="006A2ECF"/>
    <w:rsid w:val="006A31B6"/>
    <w:rsid w:val="006A3453"/>
    <w:rsid w:val="006A3490"/>
    <w:rsid w:val="006A3C89"/>
    <w:rsid w:val="006A4CEC"/>
    <w:rsid w:val="006A50D7"/>
    <w:rsid w:val="006A51AA"/>
    <w:rsid w:val="006A5BA5"/>
    <w:rsid w:val="006A5C38"/>
    <w:rsid w:val="006A5C86"/>
    <w:rsid w:val="006A63AF"/>
    <w:rsid w:val="006A6C15"/>
    <w:rsid w:val="006A761D"/>
    <w:rsid w:val="006A7765"/>
    <w:rsid w:val="006A7BC9"/>
    <w:rsid w:val="006A7D9B"/>
    <w:rsid w:val="006B0CF9"/>
    <w:rsid w:val="006B1441"/>
    <w:rsid w:val="006B1801"/>
    <w:rsid w:val="006B1CF3"/>
    <w:rsid w:val="006B22DC"/>
    <w:rsid w:val="006B290F"/>
    <w:rsid w:val="006B2AFB"/>
    <w:rsid w:val="006B2DFD"/>
    <w:rsid w:val="006B3016"/>
    <w:rsid w:val="006B3232"/>
    <w:rsid w:val="006B32C0"/>
    <w:rsid w:val="006B35B5"/>
    <w:rsid w:val="006B3BF5"/>
    <w:rsid w:val="006B52C8"/>
    <w:rsid w:val="006B5773"/>
    <w:rsid w:val="006B5CAB"/>
    <w:rsid w:val="006B5E4F"/>
    <w:rsid w:val="006B625A"/>
    <w:rsid w:val="006B6371"/>
    <w:rsid w:val="006B6552"/>
    <w:rsid w:val="006B6885"/>
    <w:rsid w:val="006B6987"/>
    <w:rsid w:val="006B69D9"/>
    <w:rsid w:val="006B6A93"/>
    <w:rsid w:val="006B6DA7"/>
    <w:rsid w:val="006B6FC6"/>
    <w:rsid w:val="006B7634"/>
    <w:rsid w:val="006B790C"/>
    <w:rsid w:val="006B7C4C"/>
    <w:rsid w:val="006C104E"/>
    <w:rsid w:val="006C1220"/>
    <w:rsid w:val="006C1FF7"/>
    <w:rsid w:val="006C2B51"/>
    <w:rsid w:val="006C339F"/>
    <w:rsid w:val="006C3A61"/>
    <w:rsid w:val="006C3D9A"/>
    <w:rsid w:val="006C3FD3"/>
    <w:rsid w:val="006C3FE9"/>
    <w:rsid w:val="006C41FC"/>
    <w:rsid w:val="006C46F2"/>
    <w:rsid w:val="006C4D4E"/>
    <w:rsid w:val="006C4DA6"/>
    <w:rsid w:val="006C50FC"/>
    <w:rsid w:val="006C525A"/>
    <w:rsid w:val="006C61B5"/>
    <w:rsid w:val="006C63F8"/>
    <w:rsid w:val="006C6A31"/>
    <w:rsid w:val="006C6DDC"/>
    <w:rsid w:val="006C6FC1"/>
    <w:rsid w:val="006C70E8"/>
    <w:rsid w:val="006C7C95"/>
    <w:rsid w:val="006D01B8"/>
    <w:rsid w:val="006D0B49"/>
    <w:rsid w:val="006D0C10"/>
    <w:rsid w:val="006D1157"/>
    <w:rsid w:val="006D175A"/>
    <w:rsid w:val="006D17DB"/>
    <w:rsid w:val="006D1E24"/>
    <w:rsid w:val="006D20E0"/>
    <w:rsid w:val="006D2496"/>
    <w:rsid w:val="006D2A8C"/>
    <w:rsid w:val="006D2CD6"/>
    <w:rsid w:val="006D370B"/>
    <w:rsid w:val="006D3C86"/>
    <w:rsid w:val="006D4463"/>
    <w:rsid w:val="006D44DB"/>
    <w:rsid w:val="006D458E"/>
    <w:rsid w:val="006D47DE"/>
    <w:rsid w:val="006D49F1"/>
    <w:rsid w:val="006D4DEB"/>
    <w:rsid w:val="006D5243"/>
    <w:rsid w:val="006D5302"/>
    <w:rsid w:val="006D6043"/>
    <w:rsid w:val="006D6270"/>
    <w:rsid w:val="006D6D44"/>
    <w:rsid w:val="006D6F23"/>
    <w:rsid w:val="006D7112"/>
    <w:rsid w:val="006D78CE"/>
    <w:rsid w:val="006D7ACD"/>
    <w:rsid w:val="006D7B0C"/>
    <w:rsid w:val="006D7DD2"/>
    <w:rsid w:val="006D7ED3"/>
    <w:rsid w:val="006E008A"/>
    <w:rsid w:val="006E01C3"/>
    <w:rsid w:val="006E03BC"/>
    <w:rsid w:val="006E0630"/>
    <w:rsid w:val="006E10CF"/>
    <w:rsid w:val="006E1380"/>
    <w:rsid w:val="006E161F"/>
    <w:rsid w:val="006E16C6"/>
    <w:rsid w:val="006E176D"/>
    <w:rsid w:val="006E2311"/>
    <w:rsid w:val="006E2A45"/>
    <w:rsid w:val="006E3282"/>
    <w:rsid w:val="006E3726"/>
    <w:rsid w:val="006E39F2"/>
    <w:rsid w:val="006E3BB3"/>
    <w:rsid w:val="006E44BE"/>
    <w:rsid w:val="006E476F"/>
    <w:rsid w:val="006E5434"/>
    <w:rsid w:val="006E58B9"/>
    <w:rsid w:val="006E6337"/>
    <w:rsid w:val="006E67D3"/>
    <w:rsid w:val="006E749E"/>
    <w:rsid w:val="006E777B"/>
    <w:rsid w:val="006E78A5"/>
    <w:rsid w:val="006E7A0C"/>
    <w:rsid w:val="006E7A6B"/>
    <w:rsid w:val="006E7B18"/>
    <w:rsid w:val="006E7EF7"/>
    <w:rsid w:val="006F0575"/>
    <w:rsid w:val="006F0AC1"/>
    <w:rsid w:val="006F0D19"/>
    <w:rsid w:val="006F0E48"/>
    <w:rsid w:val="006F1448"/>
    <w:rsid w:val="006F1C1A"/>
    <w:rsid w:val="006F1C3D"/>
    <w:rsid w:val="006F1E6E"/>
    <w:rsid w:val="006F24B9"/>
    <w:rsid w:val="006F24F2"/>
    <w:rsid w:val="006F25F3"/>
    <w:rsid w:val="006F27D1"/>
    <w:rsid w:val="006F2D3E"/>
    <w:rsid w:val="006F3633"/>
    <w:rsid w:val="006F37FF"/>
    <w:rsid w:val="006F4739"/>
    <w:rsid w:val="006F474A"/>
    <w:rsid w:val="006F4841"/>
    <w:rsid w:val="006F4BD4"/>
    <w:rsid w:val="006F4CB1"/>
    <w:rsid w:val="006F4FB3"/>
    <w:rsid w:val="006F552B"/>
    <w:rsid w:val="006F5B3B"/>
    <w:rsid w:val="006F626F"/>
    <w:rsid w:val="006F6C34"/>
    <w:rsid w:val="006F7050"/>
    <w:rsid w:val="006F719D"/>
    <w:rsid w:val="006F76FB"/>
    <w:rsid w:val="006F7D69"/>
    <w:rsid w:val="006F7D85"/>
    <w:rsid w:val="006F7F55"/>
    <w:rsid w:val="0070083D"/>
    <w:rsid w:val="00700AA2"/>
    <w:rsid w:val="00700D06"/>
    <w:rsid w:val="00701353"/>
    <w:rsid w:val="00701BAD"/>
    <w:rsid w:val="00702C3B"/>
    <w:rsid w:val="00702F66"/>
    <w:rsid w:val="007030AD"/>
    <w:rsid w:val="00703141"/>
    <w:rsid w:val="00703172"/>
    <w:rsid w:val="007039CD"/>
    <w:rsid w:val="00703CA4"/>
    <w:rsid w:val="00703CAB"/>
    <w:rsid w:val="00703CD2"/>
    <w:rsid w:val="007041F5"/>
    <w:rsid w:val="007047C6"/>
    <w:rsid w:val="007047E5"/>
    <w:rsid w:val="00704BD3"/>
    <w:rsid w:val="00704E0D"/>
    <w:rsid w:val="00705106"/>
    <w:rsid w:val="007055CD"/>
    <w:rsid w:val="0070566A"/>
    <w:rsid w:val="007058B9"/>
    <w:rsid w:val="00706025"/>
    <w:rsid w:val="007061EC"/>
    <w:rsid w:val="00706D06"/>
    <w:rsid w:val="00707816"/>
    <w:rsid w:val="00707BCD"/>
    <w:rsid w:val="00707CBD"/>
    <w:rsid w:val="00710002"/>
    <w:rsid w:val="0071004D"/>
    <w:rsid w:val="00710BB4"/>
    <w:rsid w:val="007117EE"/>
    <w:rsid w:val="0071193D"/>
    <w:rsid w:val="00711E85"/>
    <w:rsid w:val="00711F9F"/>
    <w:rsid w:val="00712190"/>
    <w:rsid w:val="00712965"/>
    <w:rsid w:val="00713621"/>
    <w:rsid w:val="00713AF5"/>
    <w:rsid w:val="00713D97"/>
    <w:rsid w:val="0071408C"/>
    <w:rsid w:val="007145DF"/>
    <w:rsid w:val="007146F5"/>
    <w:rsid w:val="00714D0F"/>
    <w:rsid w:val="0071517C"/>
    <w:rsid w:val="007154C0"/>
    <w:rsid w:val="0071559C"/>
    <w:rsid w:val="00716106"/>
    <w:rsid w:val="00716474"/>
    <w:rsid w:val="007168AF"/>
    <w:rsid w:val="00716A7C"/>
    <w:rsid w:val="00716CC8"/>
    <w:rsid w:val="00716E7D"/>
    <w:rsid w:val="00717633"/>
    <w:rsid w:val="0071766A"/>
    <w:rsid w:val="00717B4A"/>
    <w:rsid w:val="007201BF"/>
    <w:rsid w:val="00721F53"/>
    <w:rsid w:val="007221B6"/>
    <w:rsid w:val="007226C6"/>
    <w:rsid w:val="007227E3"/>
    <w:rsid w:val="00722A60"/>
    <w:rsid w:val="00722C03"/>
    <w:rsid w:val="00722CE9"/>
    <w:rsid w:val="007237ED"/>
    <w:rsid w:val="00723B48"/>
    <w:rsid w:val="007241D7"/>
    <w:rsid w:val="007250F4"/>
    <w:rsid w:val="007254F8"/>
    <w:rsid w:val="007257FD"/>
    <w:rsid w:val="007258FB"/>
    <w:rsid w:val="00725924"/>
    <w:rsid w:val="00725D2B"/>
    <w:rsid w:val="0072666C"/>
    <w:rsid w:val="007266D8"/>
    <w:rsid w:val="0072683B"/>
    <w:rsid w:val="00726BFA"/>
    <w:rsid w:val="00726E94"/>
    <w:rsid w:val="0072716A"/>
    <w:rsid w:val="00727495"/>
    <w:rsid w:val="00727C74"/>
    <w:rsid w:val="00727D9E"/>
    <w:rsid w:val="00730695"/>
    <w:rsid w:val="0073077F"/>
    <w:rsid w:val="00730C07"/>
    <w:rsid w:val="007318AC"/>
    <w:rsid w:val="0073243F"/>
    <w:rsid w:val="0073250F"/>
    <w:rsid w:val="00732A8D"/>
    <w:rsid w:val="00732D01"/>
    <w:rsid w:val="00732FC0"/>
    <w:rsid w:val="007336BD"/>
    <w:rsid w:val="007337BC"/>
    <w:rsid w:val="00733DF8"/>
    <w:rsid w:val="00734F55"/>
    <w:rsid w:val="007351A3"/>
    <w:rsid w:val="007352C5"/>
    <w:rsid w:val="007356A7"/>
    <w:rsid w:val="00735A94"/>
    <w:rsid w:val="00735E01"/>
    <w:rsid w:val="007360D9"/>
    <w:rsid w:val="007362A1"/>
    <w:rsid w:val="007362C4"/>
    <w:rsid w:val="0073637B"/>
    <w:rsid w:val="007364F8"/>
    <w:rsid w:val="007368E8"/>
    <w:rsid w:val="00736A3E"/>
    <w:rsid w:val="00737A18"/>
    <w:rsid w:val="00740E31"/>
    <w:rsid w:val="00741C85"/>
    <w:rsid w:val="00742A37"/>
    <w:rsid w:val="00742B29"/>
    <w:rsid w:val="007439E3"/>
    <w:rsid w:val="00743D62"/>
    <w:rsid w:val="00744303"/>
    <w:rsid w:val="00744ED5"/>
    <w:rsid w:val="00744EEC"/>
    <w:rsid w:val="007459EC"/>
    <w:rsid w:val="00745DC2"/>
    <w:rsid w:val="00746421"/>
    <w:rsid w:val="00746876"/>
    <w:rsid w:val="00746980"/>
    <w:rsid w:val="00746C9C"/>
    <w:rsid w:val="00746D02"/>
    <w:rsid w:val="00747727"/>
    <w:rsid w:val="00747A98"/>
    <w:rsid w:val="00750A80"/>
    <w:rsid w:val="00750CDF"/>
    <w:rsid w:val="00751214"/>
    <w:rsid w:val="00751351"/>
    <w:rsid w:val="00751A86"/>
    <w:rsid w:val="00751C40"/>
    <w:rsid w:val="007523DD"/>
    <w:rsid w:val="00752415"/>
    <w:rsid w:val="00752A91"/>
    <w:rsid w:val="00752C6F"/>
    <w:rsid w:val="00753E75"/>
    <w:rsid w:val="007542F1"/>
    <w:rsid w:val="00754A3D"/>
    <w:rsid w:val="00754BFB"/>
    <w:rsid w:val="00754C5F"/>
    <w:rsid w:val="0075517C"/>
    <w:rsid w:val="00755AA2"/>
    <w:rsid w:val="00755C4F"/>
    <w:rsid w:val="00755D1D"/>
    <w:rsid w:val="0075649D"/>
    <w:rsid w:val="0075651D"/>
    <w:rsid w:val="0075681C"/>
    <w:rsid w:val="007570DF"/>
    <w:rsid w:val="007570E1"/>
    <w:rsid w:val="00757101"/>
    <w:rsid w:val="007575E6"/>
    <w:rsid w:val="007602D8"/>
    <w:rsid w:val="00760714"/>
    <w:rsid w:val="00760A3B"/>
    <w:rsid w:val="00760D66"/>
    <w:rsid w:val="00760EC6"/>
    <w:rsid w:val="007611E8"/>
    <w:rsid w:val="00761496"/>
    <w:rsid w:val="00761607"/>
    <w:rsid w:val="00761BE3"/>
    <w:rsid w:val="00762AF1"/>
    <w:rsid w:val="00763659"/>
    <w:rsid w:val="00763BE2"/>
    <w:rsid w:val="007640C9"/>
    <w:rsid w:val="0076436D"/>
    <w:rsid w:val="00764A7B"/>
    <w:rsid w:val="00764DED"/>
    <w:rsid w:val="0076525E"/>
    <w:rsid w:val="007652C5"/>
    <w:rsid w:val="00765BAA"/>
    <w:rsid w:val="00765E96"/>
    <w:rsid w:val="00766060"/>
    <w:rsid w:val="007668F7"/>
    <w:rsid w:val="0076697E"/>
    <w:rsid w:val="007669BE"/>
    <w:rsid w:val="00766A71"/>
    <w:rsid w:val="00766B83"/>
    <w:rsid w:val="00766E29"/>
    <w:rsid w:val="007673B4"/>
    <w:rsid w:val="00767CFB"/>
    <w:rsid w:val="00767DC7"/>
    <w:rsid w:val="007701DC"/>
    <w:rsid w:val="007703C2"/>
    <w:rsid w:val="00770573"/>
    <w:rsid w:val="0077057D"/>
    <w:rsid w:val="007705B2"/>
    <w:rsid w:val="007708DF"/>
    <w:rsid w:val="00771C3D"/>
    <w:rsid w:val="00771F6F"/>
    <w:rsid w:val="007723CB"/>
    <w:rsid w:val="00772409"/>
    <w:rsid w:val="00772796"/>
    <w:rsid w:val="0077296A"/>
    <w:rsid w:val="0077300B"/>
    <w:rsid w:val="007730F4"/>
    <w:rsid w:val="00773674"/>
    <w:rsid w:val="00773A9A"/>
    <w:rsid w:val="00774685"/>
    <w:rsid w:val="0077497E"/>
    <w:rsid w:val="00774D88"/>
    <w:rsid w:val="007751B0"/>
    <w:rsid w:val="00775300"/>
    <w:rsid w:val="00776117"/>
    <w:rsid w:val="00776302"/>
    <w:rsid w:val="00776694"/>
    <w:rsid w:val="007767D6"/>
    <w:rsid w:val="00777189"/>
    <w:rsid w:val="007772DF"/>
    <w:rsid w:val="0078005E"/>
    <w:rsid w:val="0078037C"/>
    <w:rsid w:val="0078086A"/>
    <w:rsid w:val="00780B28"/>
    <w:rsid w:val="00780B2D"/>
    <w:rsid w:val="00780C7B"/>
    <w:rsid w:val="00780CBE"/>
    <w:rsid w:val="00780DE8"/>
    <w:rsid w:val="00781661"/>
    <w:rsid w:val="0078174F"/>
    <w:rsid w:val="007819DB"/>
    <w:rsid w:val="00781B28"/>
    <w:rsid w:val="007820AA"/>
    <w:rsid w:val="00782DD8"/>
    <w:rsid w:val="00783081"/>
    <w:rsid w:val="00783328"/>
    <w:rsid w:val="0078339D"/>
    <w:rsid w:val="00783617"/>
    <w:rsid w:val="007839B3"/>
    <w:rsid w:val="00784124"/>
    <w:rsid w:val="007843D3"/>
    <w:rsid w:val="00784A36"/>
    <w:rsid w:val="00785182"/>
    <w:rsid w:val="007852B8"/>
    <w:rsid w:val="007853EC"/>
    <w:rsid w:val="007854DB"/>
    <w:rsid w:val="007855D8"/>
    <w:rsid w:val="007859F9"/>
    <w:rsid w:val="00785A0B"/>
    <w:rsid w:val="00785FBF"/>
    <w:rsid w:val="00786492"/>
    <w:rsid w:val="007865FE"/>
    <w:rsid w:val="00786625"/>
    <w:rsid w:val="00786718"/>
    <w:rsid w:val="00786964"/>
    <w:rsid w:val="00786DA3"/>
    <w:rsid w:val="0078721A"/>
    <w:rsid w:val="007875CF"/>
    <w:rsid w:val="0078792D"/>
    <w:rsid w:val="00787A13"/>
    <w:rsid w:val="00787D70"/>
    <w:rsid w:val="00787F9B"/>
    <w:rsid w:val="00790958"/>
    <w:rsid w:val="007910A1"/>
    <w:rsid w:val="007910B9"/>
    <w:rsid w:val="007910DE"/>
    <w:rsid w:val="00791714"/>
    <w:rsid w:val="00791B5B"/>
    <w:rsid w:val="00791DCC"/>
    <w:rsid w:val="0079211D"/>
    <w:rsid w:val="007922BD"/>
    <w:rsid w:val="007924DE"/>
    <w:rsid w:val="007925B3"/>
    <w:rsid w:val="00792CE6"/>
    <w:rsid w:val="00792D63"/>
    <w:rsid w:val="00792E90"/>
    <w:rsid w:val="00793C6F"/>
    <w:rsid w:val="00793D1E"/>
    <w:rsid w:val="00793F05"/>
    <w:rsid w:val="0079400A"/>
    <w:rsid w:val="00794103"/>
    <w:rsid w:val="0079417B"/>
    <w:rsid w:val="0079441C"/>
    <w:rsid w:val="00794532"/>
    <w:rsid w:val="0079456B"/>
    <w:rsid w:val="0079468E"/>
    <w:rsid w:val="00794BAB"/>
    <w:rsid w:val="00794C89"/>
    <w:rsid w:val="00794F2D"/>
    <w:rsid w:val="0079502E"/>
    <w:rsid w:val="007959D3"/>
    <w:rsid w:val="00795BDB"/>
    <w:rsid w:val="00795D4E"/>
    <w:rsid w:val="00795F40"/>
    <w:rsid w:val="0079613A"/>
    <w:rsid w:val="00796386"/>
    <w:rsid w:val="00796536"/>
    <w:rsid w:val="00796546"/>
    <w:rsid w:val="0079679F"/>
    <w:rsid w:val="00796C01"/>
    <w:rsid w:val="00796E2A"/>
    <w:rsid w:val="007977C4"/>
    <w:rsid w:val="00797AE4"/>
    <w:rsid w:val="00797B59"/>
    <w:rsid w:val="00797DF1"/>
    <w:rsid w:val="007A0A03"/>
    <w:rsid w:val="007A0A25"/>
    <w:rsid w:val="007A0BD3"/>
    <w:rsid w:val="007A1000"/>
    <w:rsid w:val="007A102A"/>
    <w:rsid w:val="007A2E00"/>
    <w:rsid w:val="007A2F57"/>
    <w:rsid w:val="007A3C1F"/>
    <w:rsid w:val="007A4AD5"/>
    <w:rsid w:val="007A4F01"/>
    <w:rsid w:val="007A53BB"/>
    <w:rsid w:val="007A63C1"/>
    <w:rsid w:val="007A6682"/>
    <w:rsid w:val="007A66B2"/>
    <w:rsid w:val="007A6D9A"/>
    <w:rsid w:val="007A71B7"/>
    <w:rsid w:val="007A72CE"/>
    <w:rsid w:val="007A765F"/>
    <w:rsid w:val="007A786E"/>
    <w:rsid w:val="007A79CE"/>
    <w:rsid w:val="007A7A02"/>
    <w:rsid w:val="007A7A52"/>
    <w:rsid w:val="007A7B53"/>
    <w:rsid w:val="007B001D"/>
    <w:rsid w:val="007B0141"/>
    <w:rsid w:val="007B0C4F"/>
    <w:rsid w:val="007B0CA9"/>
    <w:rsid w:val="007B0CE2"/>
    <w:rsid w:val="007B0D26"/>
    <w:rsid w:val="007B1093"/>
    <w:rsid w:val="007B11E4"/>
    <w:rsid w:val="007B1497"/>
    <w:rsid w:val="007B178F"/>
    <w:rsid w:val="007B1911"/>
    <w:rsid w:val="007B19D6"/>
    <w:rsid w:val="007B1D5B"/>
    <w:rsid w:val="007B2197"/>
    <w:rsid w:val="007B25FD"/>
    <w:rsid w:val="007B2E2D"/>
    <w:rsid w:val="007B3862"/>
    <w:rsid w:val="007B3B49"/>
    <w:rsid w:val="007B3B6E"/>
    <w:rsid w:val="007B3C8B"/>
    <w:rsid w:val="007B3EEF"/>
    <w:rsid w:val="007B407B"/>
    <w:rsid w:val="007B4AAE"/>
    <w:rsid w:val="007B4B82"/>
    <w:rsid w:val="007B4ECF"/>
    <w:rsid w:val="007B5100"/>
    <w:rsid w:val="007B5120"/>
    <w:rsid w:val="007B51A1"/>
    <w:rsid w:val="007B5417"/>
    <w:rsid w:val="007B58F4"/>
    <w:rsid w:val="007B5A53"/>
    <w:rsid w:val="007B5AE4"/>
    <w:rsid w:val="007B5CA5"/>
    <w:rsid w:val="007B6A90"/>
    <w:rsid w:val="007B7302"/>
    <w:rsid w:val="007B7602"/>
    <w:rsid w:val="007B774C"/>
    <w:rsid w:val="007B7C4A"/>
    <w:rsid w:val="007B7D68"/>
    <w:rsid w:val="007C0350"/>
    <w:rsid w:val="007C0A3C"/>
    <w:rsid w:val="007C0CC0"/>
    <w:rsid w:val="007C0FBA"/>
    <w:rsid w:val="007C1129"/>
    <w:rsid w:val="007C160D"/>
    <w:rsid w:val="007C17A8"/>
    <w:rsid w:val="007C18BF"/>
    <w:rsid w:val="007C1D9C"/>
    <w:rsid w:val="007C1ED3"/>
    <w:rsid w:val="007C1F51"/>
    <w:rsid w:val="007C2015"/>
    <w:rsid w:val="007C2567"/>
    <w:rsid w:val="007C25DD"/>
    <w:rsid w:val="007C276B"/>
    <w:rsid w:val="007C320B"/>
    <w:rsid w:val="007C33C9"/>
    <w:rsid w:val="007C3891"/>
    <w:rsid w:val="007C3991"/>
    <w:rsid w:val="007C3C7C"/>
    <w:rsid w:val="007C3F1C"/>
    <w:rsid w:val="007C4896"/>
    <w:rsid w:val="007C49D6"/>
    <w:rsid w:val="007C4B9F"/>
    <w:rsid w:val="007C4E7F"/>
    <w:rsid w:val="007C4E92"/>
    <w:rsid w:val="007C4F7A"/>
    <w:rsid w:val="007C5CF6"/>
    <w:rsid w:val="007C650C"/>
    <w:rsid w:val="007C6FE6"/>
    <w:rsid w:val="007C73A4"/>
    <w:rsid w:val="007C73E2"/>
    <w:rsid w:val="007C7503"/>
    <w:rsid w:val="007C77C5"/>
    <w:rsid w:val="007D0062"/>
    <w:rsid w:val="007D0D33"/>
    <w:rsid w:val="007D16E8"/>
    <w:rsid w:val="007D1826"/>
    <w:rsid w:val="007D18A3"/>
    <w:rsid w:val="007D2085"/>
    <w:rsid w:val="007D2445"/>
    <w:rsid w:val="007D287B"/>
    <w:rsid w:val="007D28B9"/>
    <w:rsid w:val="007D2939"/>
    <w:rsid w:val="007D29A0"/>
    <w:rsid w:val="007D31E5"/>
    <w:rsid w:val="007D44FF"/>
    <w:rsid w:val="007D4772"/>
    <w:rsid w:val="007D4E31"/>
    <w:rsid w:val="007D4EFC"/>
    <w:rsid w:val="007D4F7E"/>
    <w:rsid w:val="007D56DF"/>
    <w:rsid w:val="007D577F"/>
    <w:rsid w:val="007D5BAF"/>
    <w:rsid w:val="007D5CE9"/>
    <w:rsid w:val="007D5D9A"/>
    <w:rsid w:val="007D5FCC"/>
    <w:rsid w:val="007D607E"/>
    <w:rsid w:val="007D6527"/>
    <w:rsid w:val="007D6809"/>
    <w:rsid w:val="007D69FC"/>
    <w:rsid w:val="007D6D04"/>
    <w:rsid w:val="007D6FAB"/>
    <w:rsid w:val="007D7036"/>
    <w:rsid w:val="007D7480"/>
    <w:rsid w:val="007D7C7F"/>
    <w:rsid w:val="007E01AF"/>
    <w:rsid w:val="007E062A"/>
    <w:rsid w:val="007E07CF"/>
    <w:rsid w:val="007E098C"/>
    <w:rsid w:val="007E0C39"/>
    <w:rsid w:val="007E138C"/>
    <w:rsid w:val="007E190D"/>
    <w:rsid w:val="007E19EA"/>
    <w:rsid w:val="007E1F56"/>
    <w:rsid w:val="007E2214"/>
    <w:rsid w:val="007E2821"/>
    <w:rsid w:val="007E297A"/>
    <w:rsid w:val="007E32C9"/>
    <w:rsid w:val="007E3FD5"/>
    <w:rsid w:val="007E4061"/>
    <w:rsid w:val="007E44B0"/>
    <w:rsid w:val="007E45DA"/>
    <w:rsid w:val="007E4683"/>
    <w:rsid w:val="007E4760"/>
    <w:rsid w:val="007E4B24"/>
    <w:rsid w:val="007E4EA3"/>
    <w:rsid w:val="007E5F3A"/>
    <w:rsid w:val="007E606D"/>
    <w:rsid w:val="007E688B"/>
    <w:rsid w:val="007E6989"/>
    <w:rsid w:val="007E6BE9"/>
    <w:rsid w:val="007E6ED6"/>
    <w:rsid w:val="007E7C62"/>
    <w:rsid w:val="007E7D1D"/>
    <w:rsid w:val="007F05D5"/>
    <w:rsid w:val="007F0963"/>
    <w:rsid w:val="007F1099"/>
    <w:rsid w:val="007F199D"/>
    <w:rsid w:val="007F1AC4"/>
    <w:rsid w:val="007F1E27"/>
    <w:rsid w:val="007F2274"/>
    <w:rsid w:val="007F2477"/>
    <w:rsid w:val="007F28F8"/>
    <w:rsid w:val="007F2D5C"/>
    <w:rsid w:val="007F2E2A"/>
    <w:rsid w:val="007F39F0"/>
    <w:rsid w:val="007F4869"/>
    <w:rsid w:val="007F5177"/>
    <w:rsid w:val="007F5ACB"/>
    <w:rsid w:val="007F601F"/>
    <w:rsid w:val="007F652C"/>
    <w:rsid w:val="007F66B9"/>
    <w:rsid w:val="007F6B3E"/>
    <w:rsid w:val="007F6E67"/>
    <w:rsid w:val="007F7150"/>
    <w:rsid w:val="007F72C7"/>
    <w:rsid w:val="007F7C32"/>
    <w:rsid w:val="007F7D59"/>
    <w:rsid w:val="007F7E41"/>
    <w:rsid w:val="0080090A"/>
    <w:rsid w:val="00800B31"/>
    <w:rsid w:val="00801265"/>
    <w:rsid w:val="0080135A"/>
    <w:rsid w:val="0080156A"/>
    <w:rsid w:val="008018DA"/>
    <w:rsid w:val="00802107"/>
    <w:rsid w:val="0080212F"/>
    <w:rsid w:val="0080217B"/>
    <w:rsid w:val="008023BF"/>
    <w:rsid w:val="0080242C"/>
    <w:rsid w:val="00802CD2"/>
    <w:rsid w:val="008034C5"/>
    <w:rsid w:val="00803661"/>
    <w:rsid w:val="00803F4B"/>
    <w:rsid w:val="00804146"/>
    <w:rsid w:val="00804331"/>
    <w:rsid w:val="0080444E"/>
    <w:rsid w:val="0080490A"/>
    <w:rsid w:val="008051DE"/>
    <w:rsid w:val="00805637"/>
    <w:rsid w:val="00805851"/>
    <w:rsid w:val="00805EB8"/>
    <w:rsid w:val="00805ED6"/>
    <w:rsid w:val="00805F9B"/>
    <w:rsid w:val="00806055"/>
    <w:rsid w:val="008063D6"/>
    <w:rsid w:val="008064E0"/>
    <w:rsid w:val="008069C6"/>
    <w:rsid w:val="00806C27"/>
    <w:rsid w:val="00806FC6"/>
    <w:rsid w:val="008070BC"/>
    <w:rsid w:val="00807AED"/>
    <w:rsid w:val="00807E04"/>
    <w:rsid w:val="00810F84"/>
    <w:rsid w:val="00811A44"/>
    <w:rsid w:val="00811D80"/>
    <w:rsid w:val="00812939"/>
    <w:rsid w:val="00812B9D"/>
    <w:rsid w:val="008132BD"/>
    <w:rsid w:val="008133F2"/>
    <w:rsid w:val="0081369D"/>
    <w:rsid w:val="00813AE5"/>
    <w:rsid w:val="0081413B"/>
    <w:rsid w:val="008144A2"/>
    <w:rsid w:val="00814F76"/>
    <w:rsid w:val="008151E4"/>
    <w:rsid w:val="008153AE"/>
    <w:rsid w:val="008153F2"/>
    <w:rsid w:val="008156D1"/>
    <w:rsid w:val="00815B2F"/>
    <w:rsid w:val="00815BCA"/>
    <w:rsid w:val="00815E59"/>
    <w:rsid w:val="008160E0"/>
    <w:rsid w:val="00816C9D"/>
    <w:rsid w:val="00817AF6"/>
    <w:rsid w:val="00817E9D"/>
    <w:rsid w:val="00817FA6"/>
    <w:rsid w:val="00820232"/>
    <w:rsid w:val="008203E0"/>
    <w:rsid w:val="00820467"/>
    <w:rsid w:val="00820C58"/>
    <w:rsid w:val="00820CA7"/>
    <w:rsid w:val="008213DC"/>
    <w:rsid w:val="0082179F"/>
    <w:rsid w:val="00821D2E"/>
    <w:rsid w:val="00821F9B"/>
    <w:rsid w:val="00822430"/>
    <w:rsid w:val="00822832"/>
    <w:rsid w:val="00822C5C"/>
    <w:rsid w:val="008231C1"/>
    <w:rsid w:val="0082389B"/>
    <w:rsid w:val="008238B7"/>
    <w:rsid w:val="00823B1C"/>
    <w:rsid w:val="008241EC"/>
    <w:rsid w:val="00824575"/>
    <w:rsid w:val="0082464B"/>
    <w:rsid w:val="0082493C"/>
    <w:rsid w:val="00824FAB"/>
    <w:rsid w:val="008255B9"/>
    <w:rsid w:val="00825656"/>
    <w:rsid w:val="00825859"/>
    <w:rsid w:val="00825EF3"/>
    <w:rsid w:val="00825F16"/>
    <w:rsid w:val="00825F7F"/>
    <w:rsid w:val="008267A0"/>
    <w:rsid w:val="00826A6D"/>
    <w:rsid w:val="00826B8D"/>
    <w:rsid w:val="00826E9A"/>
    <w:rsid w:val="00827108"/>
    <w:rsid w:val="00827381"/>
    <w:rsid w:val="0082768E"/>
    <w:rsid w:val="00827710"/>
    <w:rsid w:val="00827D72"/>
    <w:rsid w:val="00827DEF"/>
    <w:rsid w:val="00830B6C"/>
    <w:rsid w:val="00831324"/>
    <w:rsid w:val="008319BD"/>
    <w:rsid w:val="00831AB5"/>
    <w:rsid w:val="00831B29"/>
    <w:rsid w:val="00831CFC"/>
    <w:rsid w:val="0083221B"/>
    <w:rsid w:val="008328FA"/>
    <w:rsid w:val="00832FE5"/>
    <w:rsid w:val="00833282"/>
    <w:rsid w:val="00833B31"/>
    <w:rsid w:val="00833C34"/>
    <w:rsid w:val="00833D87"/>
    <w:rsid w:val="00833D9B"/>
    <w:rsid w:val="0083435F"/>
    <w:rsid w:val="0083471A"/>
    <w:rsid w:val="0083478F"/>
    <w:rsid w:val="008347A7"/>
    <w:rsid w:val="00834CC2"/>
    <w:rsid w:val="00835AAD"/>
    <w:rsid w:val="00835E82"/>
    <w:rsid w:val="00835F0F"/>
    <w:rsid w:val="0083654D"/>
    <w:rsid w:val="0083685E"/>
    <w:rsid w:val="0083698E"/>
    <w:rsid w:val="00836993"/>
    <w:rsid w:val="00836B6B"/>
    <w:rsid w:val="008377F7"/>
    <w:rsid w:val="00837867"/>
    <w:rsid w:val="00837C2E"/>
    <w:rsid w:val="008411BB"/>
    <w:rsid w:val="00841303"/>
    <w:rsid w:val="00841403"/>
    <w:rsid w:val="00841410"/>
    <w:rsid w:val="008418D6"/>
    <w:rsid w:val="0084191A"/>
    <w:rsid w:val="00842271"/>
    <w:rsid w:val="008422E2"/>
    <w:rsid w:val="00842897"/>
    <w:rsid w:val="0084360C"/>
    <w:rsid w:val="00843703"/>
    <w:rsid w:val="00843A46"/>
    <w:rsid w:val="00843B6F"/>
    <w:rsid w:val="00843C23"/>
    <w:rsid w:val="00843E9B"/>
    <w:rsid w:val="008444A4"/>
    <w:rsid w:val="00844FA1"/>
    <w:rsid w:val="00845DAC"/>
    <w:rsid w:val="0084637A"/>
    <w:rsid w:val="008463FB"/>
    <w:rsid w:val="008466A8"/>
    <w:rsid w:val="00846A4B"/>
    <w:rsid w:val="00846A89"/>
    <w:rsid w:val="00846C18"/>
    <w:rsid w:val="00846CE9"/>
    <w:rsid w:val="00846E86"/>
    <w:rsid w:val="00846F96"/>
    <w:rsid w:val="00847165"/>
    <w:rsid w:val="00847291"/>
    <w:rsid w:val="0084785C"/>
    <w:rsid w:val="00847E7E"/>
    <w:rsid w:val="0085026A"/>
    <w:rsid w:val="0085079D"/>
    <w:rsid w:val="0085088F"/>
    <w:rsid w:val="008508BD"/>
    <w:rsid w:val="008509A5"/>
    <w:rsid w:val="00850ACE"/>
    <w:rsid w:val="00850F58"/>
    <w:rsid w:val="00851303"/>
    <w:rsid w:val="00851626"/>
    <w:rsid w:val="008529A3"/>
    <w:rsid w:val="00852D44"/>
    <w:rsid w:val="00852DF8"/>
    <w:rsid w:val="00852EE7"/>
    <w:rsid w:val="0085378A"/>
    <w:rsid w:val="008545D1"/>
    <w:rsid w:val="008556EC"/>
    <w:rsid w:val="00855E72"/>
    <w:rsid w:val="008571C9"/>
    <w:rsid w:val="008572FE"/>
    <w:rsid w:val="0085776D"/>
    <w:rsid w:val="00857B48"/>
    <w:rsid w:val="00860255"/>
    <w:rsid w:val="008605B6"/>
    <w:rsid w:val="008609A4"/>
    <w:rsid w:val="00860D0A"/>
    <w:rsid w:val="008610A6"/>
    <w:rsid w:val="008610F6"/>
    <w:rsid w:val="008612AD"/>
    <w:rsid w:val="00861778"/>
    <w:rsid w:val="00861AC7"/>
    <w:rsid w:val="00861E87"/>
    <w:rsid w:val="00862B64"/>
    <w:rsid w:val="00862C94"/>
    <w:rsid w:val="00862E1C"/>
    <w:rsid w:val="00862F57"/>
    <w:rsid w:val="00863E2C"/>
    <w:rsid w:val="008641DF"/>
    <w:rsid w:val="008642E8"/>
    <w:rsid w:val="00864926"/>
    <w:rsid w:val="00864AB3"/>
    <w:rsid w:val="00864DA8"/>
    <w:rsid w:val="00864E7B"/>
    <w:rsid w:val="008653CD"/>
    <w:rsid w:val="0086565C"/>
    <w:rsid w:val="00865712"/>
    <w:rsid w:val="008658B0"/>
    <w:rsid w:val="00865E66"/>
    <w:rsid w:val="008664C8"/>
    <w:rsid w:val="00866F76"/>
    <w:rsid w:val="008670B7"/>
    <w:rsid w:val="00867D16"/>
    <w:rsid w:val="008703A7"/>
    <w:rsid w:val="008704DC"/>
    <w:rsid w:val="00870904"/>
    <w:rsid w:val="00871705"/>
    <w:rsid w:val="00871B91"/>
    <w:rsid w:val="00871BCD"/>
    <w:rsid w:val="0087233C"/>
    <w:rsid w:val="00872496"/>
    <w:rsid w:val="008726C2"/>
    <w:rsid w:val="00872E17"/>
    <w:rsid w:val="0087438D"/>
    <w:rsid w:val="00874D1C"/>
    <w:rsid w:val="00874E00"/>
    <w:rsid w:val="00874E0B"/>
    <w:rsid w:val="008753C6"/>
    <w:rsid w:val="00875811"/>
    <w:rsid w:val="008758CB"/>
    <w:rsid w:val="00875D59"/>
    <w:rsid w:val="00875E26"/>
    <w:rsid w:val="008761E5"/>
    <w:rsid w:val="0087658D"/>
    <w:rsid w:val="00876CBA"/>
    <w:rsid w:val="00876E28"/>
    <w:rsid w:val="00877A01"/>
    <w:rsid w:val="008800C3"/>
    <w:rsid w:val="00880C4A"/>
    <w:rsid w:val="0088147E"/>
    <w:rsid w:val="008816ED"/>
    <w:rsid w:val="00882211"/>
    <w:rsid w:val="00882902"/>
    <w:rsid w:val="00882E90"/>
    <w:rsid w:val="00882EAE"/>
    <w:rsid w:val="00883394"/>
    <w:rsid w:val="008837AA"/>
    <w:rsid w:val="00883CD7"/>
    <w:rsid w:val="008844ED"/>
    <w:rsid w:val="008848E9"/>
    <w:rsid w:val="0088517D"/>
    <w:rsid w:val="0088529C"/>
    <w:rsid w:val="008854DD"/>
    <w:rsid w:val="008859E8"/>
    <w:rsid w:val="00886951"/>
    <w:rsid w:val="00886C6B"/>
    <w:rsid w:val="008871B6"/>
    <w:rsid w:val="008874CB"/>
    <w:rsid w:val="00887828"/>
    <w:rsid w:val="00887B02"/>
    <w:rsid w:val="00890BFF"/>
    <w:rsid w:val="00891122"/>
    <w:rsid w:val="00891333"/>
    <w:rsid w:val="0089153B"/>
    <w:rsid w:val="00891616"/>
    <w:rsid w:val="008916B4"/>
    <w:rsid w:val="008918BE"/>
    <w:rsid w:val="00891BBE"/>
    <w:rsid w:val="00892449"/>
    <w:rsid w:val="008928C2"/>
    <w:rsid w:val="008931FD"/>
    <w:rsid w:val="00893AFC"/>
    <w:rsid w:val="0089421E"/>
    <w:rsid w:val="008948F5"/>
    <w:rsid w:val="00894A95"/>
    <w:rsid w:val="00894C2D"/>
    <w:rsid w:val="00894E24"/>
    <w:rsid w:val="00895B30"/>
    <w:rsid w:val="00895B62"/>
    <w:rsid w:val="00895D14"/>
    <w:rsid w:val="00896203"/>
    <w:rsid w:val="0089626F"/>
    <w:rsid w:val="00896319"/>
    <w:rsid w:val="00896535"/>
    <w:rsid w:val="008A0155"/>
    <w:rsid w:val="008A0B9D"/>
    <w:rsid w:val="008A0BE6"/>
    <w:rsid w:val="008A0DFD"/>
    <w:rsid w:val="008A13C4"/>
    <w:rsid w:val="008A157E"/>
    <w:rsid w:val="008A1E0B"/>
    <w:rsid w:val="008A248B"/>
    <w:rsid w:val="008A2989"/>
    <w:rsid w:val="008A2AEF"/>
    <w:rsid w:val="008A2ED2"/>
    <w:rsid w:val="008A302D"/>
    <w:rsid w:val="008A30DA"/>
    <w:rsid w:val="008A3169"/>
    <w:rsid w:val="008A3564"/>
    <w:rsid w:val="008A3657"/>
    <w:rsid w:val="008A38E9"/>
    <w:rsid w:val="008A3A9B"/>
    <w:rsid w:val="008A3C1E"/>
    <w:rsid w:val="008A3FD2"/>
    <w:rsid w:val="008A4044"/>
    <w:rsid w:val="008A459E"/>
    <w:rsid w:val="008A46ED"/>
    <w:rsid w:val="008A4CB3"/>
    <w:rsid w:val="008A4E18"/>
    <w:rsid w:val="008A5573"/>
    <w:rsid w:val="008A5C2F"/>
    <w:rsid w:val="008A5CA9"/>
    <w:rsid w:val="008A5DDD"/>
    <w:rsid w:val="008A5FB2"/>
    <w:rsid w:val="008A621A"/>
    <w:rsid w:val="008A6486"/>
    <w:rsid w:val="008A66EB"/>
    <w:rsid w:val="008A68B4"/>
    <w:rsid w:val="008A68F4"/>
    <w:rsid w:val="008A6ACF"/>
    <w:rsid w:val="008A6C2A"/>
    <w:rsid w:val="008A76CA"/>
    <w:rsid w:val="008A7B9F"/>
    <w:rsid w:val="008A7D73"/>
    <w:rsid w:val="008A7EF1"/>
    <w:rsid w:val="008B05A5"/>
    <w:rsid w:val="008B081D"/>
    <w:rsid w:val="008B23D1"/>
    <w:rsid w:val="008B2726"/>
    <w:rsid w:val="008B2BFD"/>
    <w:rsid w:val="008B2DE6"/>
    <w:rsid w:val="008B3003"/>
    <w:rsid w:val="008B366E"/>
    <w:rsid w:val="008B393E"/>
    <w:rsid w:val="008B3E57"/>
    <w:rsid w:val="008B41EA"/>
    <w:rsid w:val="008B4FD0"/>
    <w:rsid w:val="008B5169"/>
    <w:rsid w:val="008B5C11"/>
    <w:rsid w:val="008B5ECB"/>
    <w:rsid w:val="008B6C8B"/>
    <w:rsid w:val="008B6F71"/>
    <w:rsid w:val="008B6FFD"/>
    <w:rsid w:val="008B7041"/>
    <w:rsid w:val="008B7192"/>
    <w:rsid w:val="008C042F"/>
    <w:rsid w:val="008C05A0"/>
    <w:rsid w:val="008C0C2C"/>
    <w:rsid w:val="008C133D"/>
    <w:rsid w:val="008C1887"/>
    <w:rsid w:val="008C1B45"/>
    <w:rsid w:val="008C1BF5"/>
    <w:rsid w:val="008C20E8"/>
    <w:rsid w:val="008C2155"/>
    <w:rsid w:val="008C23F5"/>
    <w:rsid w:val="008C2503"/>
    <w:rsid w:val="008C259E"/>
    <w:rsid w:val="008C2726"/>
    <w:rsid w:val="008C2A86"/>
    <w:rsid w:val="008C2B9C"/>
    <w:rsid w:val="008C2E8E"/>
    <w:rsid w:val="008C2FEC"/>
    <w:rsid w:val="008C32A4"/>
    <w:rsid w:val="008C38A7"/>
    <w:rsid w:val="008C3AE1"/>
    <w:rsid w:val="008C3C05"/>
    <w:rsid w:val="008C448F"/>
    <w:rsid w:val="008C48DC"/>
    <w:rsid w:val="008C53C9"/>
    <w:rsid w:val="008C55AE"/>
    <w:rsid w:val="008C563F"/>
    <w:rsid w:val="008C61DA"/>
    <w:rsid w:val="008C6651"/>
    <w:rsid w:val="008C6932"/>
    <w:rsid w:val="008C6B80"/>
    <w:rsid w:val="008C6CFE"/>
    <w:rsid w:val="008C70C3"/>
    <w:rsid w:val="008C7718"/>
    <w:rsid w:val="008C7F1D"/>
    <w:rsid w:val="008D0799"/>
    <w:rsid w:val="008D09D1"/>
    <w:rsid w:val="008D0A4C"/>
    <w:rsid w:val="008D1729"/>
    <w:rsid w:val="008D25AF"/>
    <w:rsid w:val="008D28DB"/>
    <w:rsid w:val="008D2A94"/>
    <w:rsid w:val="008D2AF7"/>
    <w:rsid w:val="008D3D55"/>
    <w:rsid w:val="008D43FA"/>
    <w:rsid w:val="008D4C49"/>
    <w:rsid w:val="008D57AE"/>
    <w:rsid w:val="008D5B4D"/>
    <w:rsid w:val="008D5C52"/>
    <w:rsid w:val="008D5C8D"/>
    <w:rsid w:val="008D5E42"/>
    <w:rsid w:val="008D6102"/>
    <w:rsid w:val="008D6127"/>
    <w:rsid w:val="008D632D"/>
    <w:rsid w:val="008D6742"/>
    <w:rsid w:val="008D6750"/>
    <w:rsid w:val="008D6EC9"/>
    <w:rsid w:val="008D6F83"/>
    <w:rsid w:val="008D765E"/>
    <w:rsid w:val="008D766D"/>
    <w:rsid w:val="008D7A4F"/>
    <w:rsid w:val="008D7DFE"/>
    <w:rsid w:val="008E0218"/>
    <w:rsid w:val="008E0448"/>
    <w:rsid w:val="008E0FD1"/>
    <w:rsid w:val="008E1140"/>
    <w:rsid w:val="008E1342"/>
    <w:rsid w:val="008E175D"/>
    <w:rsid w:val="008E17D7"/>
    <w:rsid w:val="008E1C2E"/>
    <w:rsid w:val="008E202B"/>
    <w:rsid w:val="008E264D"/>
    <w:rsid w:val="008E32C3"/>
    <w:rsid w:val="008E32D0"/>
    <w:rsid w:val="008E330E"/>
    <w:rsid w:val="008E3486"/>
    <w:rsid w:val="008E39D0"/>
    <w:rsid w:val="008E3FE9"/>
    <w:rsid w:val="008E41A5"/>
    <w:rsid w:val="008E44B6"/>
    <w:rsid w:val="008E4616"/>
    <w:rsid w:val="008E47DE"/>
    <w:rsid w:val="008E4E3C"/>
    <w:rsid w:val="008E515B"/>
    <w:rsid w:val="008E5209"/>
    <w:rsid w:val="008E548F"/>
    <w:rsid w:val="008E54D9"/>
    <w:rsid w:val="008E59D6"/>
    <w:rsid w:val="008E5A9C"/>
    <w:rsid w:val="008E5E21"/>
    <w:rsid w:val="008E5F1C"/>
    <w:rsid w:val="008E62F6"/>
    <w:rsid w:val="008E6842"/>
    <w:rsid w:val="008E684F"/>
    <w:rsid w:val="008E6B4B"/>
    <w:rsid w:val="008E6D29"/>
    <w:rsid w:val="008E6D31"/>
    <w:rsid w:val="008E6DC4"/>
    <w:rsid w:val="008E7366"/>
    <w:rsid w:val="008E748A"/>
    <w:rsid w:val="008E75F8"/>
    <w:rsid w:val="008E7A85"/>
    <w:rsid w:val="008F0067"/>
    <w:rsid w:val="008F036E"/>
    <w:rsid w:val="008F04D5"/>
    <w:rsid w:val="008F0537"/>
    <w:rsid w:val="008F08A5"/>
    <w:rsid w:val="008F0D15"/>
    <w:rsid w:val="008F0E6C"/>
    <w:rsid w:val="008F0EF4"/>
    <w:rsid w:val="008F0FCA"/>
    <w:rsid w:val="008F1493"/>
    <w:rsid w:val="008F221C"/>
    <w:rsid w:val="008F291E"/>
    <w:rsid w:val="008F3109"/>
    <w:rsid w:val="008F31A6"/>
    <w:rsid w:val="008F3628"/>
    <w:rsid w:val="008F4532"/>
    <w:rsid w:val="008F454F"/>
    <w:rsid w:val="008F469F"/>
    <w:rsid w:val="008F4D07"/>
    <w:rsid w:val="008F4E4C"/>
    <w:rsid w:val="008F5B36"/>
    <w:rsid w:val="008F5FAD"/>
    <w:rsid w:val="008F6B92"/>
    <w:rsid w:val="008F6BEC"/>
    <w:rsid w:val="008F6BEF"/>
    <w:rsid w:val="008F7789"/>
    <w:rsid w:val="008F7E03"/>
    <w:rsid w:val="00900873"/>
    <w:rsid w:val="009014D3"/>
    <w:rsid w:val="00902653"/>
    <w:rsid w:val="00902832"/>
    <w:rsid w:val="00902EC9"/>
    <w:rsid w:val="009037DE"/>
    <w:rsid w:val="00903E83"/>
    <w:rsid w:val="0090448F"/>
    <w:rsid w:val="00904578"/>
    <w:rsid w:val="00904E5E"/>
    <w:rsid w:val="00905210"/>
    <w:rsid w:val="00905764"/>
    <w:rsid w:val="00905C5E"/>
    <w:rsid w:val="00905F1C"/>
    <w:rsid w:val="00906247"/>
    <w:rsid w:val="0090631E"/>
    <w:rsid w:val="00906D7B"/>
    <w:rsid w:val="00906DF1"/>
    <w:rsid w:val="00906FB4"/>
    <w:rsid w:val="00906FDA"/>
    <w:rsid w:val="009071F5"/>
    <w:rsid w:val="00907446"/>
    <w:rsid w:val="00907B47"/>
    <w:rsid w:val="00910524"/>
    <w:rsid w:val="009105BD"/>
    <w:rsid w:val="00910E8A"/>
    <w:rsid w:val="00910EF5"/>
    <w:rsid w:val="00910F31"/>
    <w:rsid w:val="009111CE"/>
    <w:rsid w:val="00911635"/>
    <w:rsid w:val="00911A58"/>
    <w:rsid w:val="009132E0"/>
    <w:rsid w:val="00913B49"/>
    <w:rsid w:val="00913EB2"/>
    <w:rsid w:val="00913F52"/>
    <w:rsid w:val="00913F9C"/>
    <w:rsid w:val="009148C0"/>
    <w:rsid w:val="00914A45"/>
    <w:rsid w:val="00915ADF"/>
    <w:rsid w:val="00916D20"/>
    <w:rsid w:val="009171BD"/>
    <w:rsid w:val="009173F9"/>
    <w:rsid w:val="009173FE"/>
    <w:rsid w:val="0091748C"/>
    <w:rsid w:val="00917492"/>
    <w:rsid w:val="0091786F"/>
    <w:rsid w:val="00917E02"/>
    <w:rsid w:val="009202FB"/>
    <w:rsid w:val="0092089B"/>
    <w:rsid w:val="00920B24"/>
    <w:rsid w:val="00920B8A"/>
    <w:rsid w:val="00921044"/>
    <w:rsid w:val="00921183"/>
    <w:rsid w:val="00922B26"/>
    <w:rsid w:val="00923E14"/>
    <w:rsid w:val="0092416B"/>
    <w:rsid w:val="00924882"/>
    <w:rsid w:val="00924A1D"/>
    <w:rsid w:val="0092567A"/>
    <w:rsid w:val="009257DF"/>
    <w:rsid w:val="0092587F"/>
    <w:rsid w:val="009258FD"/>
    <w:rsid w:val="00926660"/>
    <w:rsid w:val="0092672E"/>
    <w:rsid w:val="00926FFA"/>
    <w:rsid w:val="009275FC"/>
    <w:rsid w:val="0092773B"/>
    <w:rsid w:val="009277DC"/>
    <w:rsid w:val="009278AC"/>
    <w:rsid w:val="009278B9"/>
    <w:rsid w:val="00927B62"/>
    <w:rsid w:val="00931049"/>
    <w:rsid w:val="00931084"/>
    <w:rsid w:val="009322C9"/>
    <w:rsid w:val="00932668"/>
    <w:rsid w:val="009327D3"/>
    <w:rsid w:val="00932944"/>
    <w:rsid w:val="00932ABD"/>
    <w:rsid w:val="00932B55"/>
    <w:rsid w:val="009331CE"/>
    <w:rsid w:val="00933454"/>
    <w:rsid w:val="0093374F"/>
    <w:rsid w:val="00933F02"/>
    <w:rsid w:val="0093533E"/>
    <w:rsid w:val="009355A3"/>
    <w:rsid w:val="00935657"/>
    <w:rsid w:val="00935AD3"/>
    <w:rsid w:val="009362C7"/>
    <w:rsid w:val="009362C8"/>
    <w:rsid w:val="00936483"/>
    <w:rsid w:val="00936831"/>
    <w:rsid w:val="00936BB8"/>
    <w:rsid w:val="00936CCA"/>
    <w:rsid w:val="00936EF1"/>
    <w:rsid w:val="0093762C"/>
    <w:rsid w:val="009376A9"/>
    <w:rsid w:val="00937762"/>
    <w:rsid w:val="00937B4C"/>
    <w:rsid w:val="00937FB2"/>
    <w:rsid w:val="009400FB"/>
    <w:rsid w:val="0094065F"/>
    <w:rsid w:val="0094143D"/>
    <w:rsid w:val="00941A54"/>
    <w:rsid w:val="00941BE5"/>
    <w:rsid w:val="009421E3"/>
    <w:rsid w:val="00942566"/>
    <w:rsid w:val="009427B8"/>
    <w:rsid w:val="00942BC6"/>
    <w:rsid w:val="00943087"/>
    <w:rsid w:val="009436A9"/>
    <w:rsid w:val="009439FD"/>
    <w:rsid w:val="00943DC2"/>
    <w:rsid w:val="00944307"/>
    <w:rsid w:val="00944568"/>
    <w:rsid w:val="00944708"/>
    <w:rsid w:val="009448E6"/>
    <w:rsid w:val="00944ACA"/>
    <w:rsid w:val="00944BF7"/>
    <w:rsid w:val="00945877"/>
    <w:rsid w:val="009459EE"/>
    <w:rsid w:val="00945E32"/>
    <w:rsid w:val="00946B95"/>
    <w:rsid w:val="00946E83"/>
    <w:rsid w:val="00946FF7"/>
    <w:rsid w:val="0094754D"/>
    <w:rsid w:val="00947A3F"/>
    <w:rsid w:val="00947B77"/>
    <w:rsid w:val="009500B8"/>
    <w:rsid w:val="0095014E"/>
    <w:rsid w:val="00950EA6"/>
    <w:rsid w:val="00951630"/>
    <w:rsid w:val="00951868"/>
    <w:rsid w:val="00951A8C"/>
    <w:rsid w:val="00951DD4"/>
    <w:rsid w:val="00952207"/>
    <w:rsid w:val="009527DF"/>
    <w:rsid w:val="009535A6"/>
    <w:rsid w:val="00953BE4"/>
    <w:rsid w:val="00954156"/>
    <w:rsid w:val="00954522"/>
    <w:rsid w:val="009545E0"/>
    <w:rsid w:val="00955329"/>
    <w:rsid w:val="00955579"/>
    <w:rsid w:val="0095623E"/>
    <w:rsid w:val="00956388"/>
    <w:rsid w:val="00956732"/>
    <w:rsid w:val="00956996"/>
    <w:rsid w:val="00956FC4"/>
    <w:rsid w:val="00957AC4"/>
    <w:rsid w:val="00957D77"/>
    <w:rsid w:val="00957EB3"/>
    <w:rsid w:val="0096053B"/>
    <w:rsid w:val="0096074F"/>
    <w:rsid w:val="00960ABA"/>
    <w:rsid w:val="00960DBA"/>
    <w:rsid w:val="00960DF8"/>
    <w:rsid w:val="00961280"/>
    <w:rsid w:val="009615DF"/>
    <w:rsid w:val="009619B1"/>
    <w:rsid w:val="009619E6"/>
    <w:rsid w:val="00961BDD"/>
    <w:rsid w:val="00961FC7"/>
    <w:rsid w:val="00962412"/>
    <w:rsid w:val="00962658"/>
    <w:rsid w:val="00962694"/>
    <w:rsid w:val="009626AC"/>
    <w:rsid w:val="00963A07"/>
    <w:rsid w:val="00963BD2"/>
    <w:rsid w:val="0096549F"/>
    <w:rsid w:val="009656F2"/>
    <w:rsid w:val="00965B93"/>
    <w:rsid w:val="00965D27"/>
    <w:rsid w:val="0096650B"/>
    <w:rsid w:val="00966A23"/>
    <w:rsid w:val="00966A5B"/>
    <w:rsid w:val="00967E50"/>
    <w:rsid w:val="0097028F"/>
    <w:rsid w:val="009705BA"/>
    <w:rsid w:val="009707C7"/>
    <w:rsid w:val="00970D60"/>
    <w:rsid w:val="00971080"/>
    <w:rsid w:val="0097140C"/>
    <w:rsid w:val="00971864"/>
    <w:rsid w:val="009718F8"/>
    <w:rsid w:val="00971957"/>
    <w:rsid w:val="009719EE"/>
    <w:rsid w:val="00971D17"/>
    <w:rsid w:val="009720EB"/>
    <w:rsid w:val="0097224A"/>
    <w:rsid w:val="00972533"/>
    <w:rsid w:val="0097274C"/>
    <w:rsid w:val="00972962"/>
    <w:rsid w:val="00972F35"/>
    <w:rsid w:val="009737E5"/>
    <w:rsid w:val="00973B87"/>
    <w:rsid w:val="00973BC8"/>
    <w:rsid w:val="00973FBA"/>
    <w:rsid w:val="0097476B"/>
    <w:rsid w:val="00974C03"/>
    <w:rsid w:val="00974FAD"/>
    <w:rsid w:val="00975211"/>
    <w:rsid w:val="00975678"/>
    <w:rsid w:val="00975913"/>
    <w:rsid w:val="0097596C"/>
    <w:rsid w:val="00975976"/>
    <w:rsid w:val="009759F2"/>
    <w:rsid w:val="009762BF"/>
    <w:rsid w:val="0097640F"/>
    <w:rsid w:val="00976568"/>
    <w:rsid w:val="0097658F"/>
    <w:rsid w:val="00976B27"/>
    <w:rsid w:val="009775E5"/>
    <w:rsid w:val="00977936"/>
    <w:rsid w:val="00977A5C"/>
    <w:rsid w:val="00977FF2"/>
    <w:rsid w:val="00980470"/>
    <w:rsid w:val="009804C6"/>
    <w:rsid w:val="009804E2"/>
    <w:rsid w:val="0098064C"/>
    <w:rsid w:val="009808E1"/>
    <w:rsid w:val="00980A25"/>
    <w:rsid w:val="00980A53"/>
    <w:rsid w:val="00980A85"/>
    <w:rsid w:val="00980AA0"/>
    <w:rsid w:val="009810D3"/>
    <w:rsid w:val="009818D4"/>
    <w:rsid w:val="009819D8"/>
    <w:rsid w:val="00981A3F"/>
    <w:rsid w:val="0098218F"/>
    <w:rsid w:val="009821B8"/>
    <w:rsid w:val="009822AD"/>
    <w:rsid w:val="00982B13"/>
    <w:rsid w:val="00983B4B"/>
    <w:rsid w:val="00983BCB"/>
    <w:rsid w:val="00984F72"/>
    <w:rsid w:val="0098537B"/>
    <w:rsid w:val="009856D4"/>
    <w:rsid w:val="00985AA4"/>
    <w:rsid w:val="009860E9"/>
    <w:rsid w:val="00986A41"/>
    <w:rsid w:val="00986D62"/>
    <w:rsid w:val="00986E8D"/>
    <w:rsid w:val="00987878"/>
    <w:rsid w:val="009879A6"/>
    <w:rsid w:val="009879DF"/>
    <w:rsid w:val="00987AFE"/>
    <w:rsid w:val="009906F4"/>
    <w:rsid w:val="0099078C"/>
    <w:rsid w:val="00990900"/>
    <w:rsid w:val="00990F81"/>
    <w:rsid w:val="009911FA"/>
    <w:rsid w:val="0099161C"/>
    <w:rsid w:val="00991732"/>
    <w:rsid w:val="00991A73"/>
    <w:rsid w:val="00991FF3"/>
    <w:rsid w:val="009921DF"/>
    <w:rsid w:val="0099237E"/>
    <w:rsid w:val="00993074"/>
    <w:rsid w:val="00993195"/>
    <w:rsid w:val="0099333B"/>
    <w:rsid w:val="009933B2"/>
    <w:rsid w:val="00993718"/>
    <w:rsid w:val="00993858"/>
    <w:rsid w:val="009938E6"/>
    <w:rsid w:val="00993A9D"/>
    <w:rsid w:val="009943BD"/>
    <w:rsid w:val="009945DA"/>
    <w:rsid w:val="009946A6"/>
    <w:rsid w:val="00994715"/>
    <w:rsid w:val="009949C8"/>
    <w:rsid w:val="00994C40"/>
    <w:rsid w:val="00994C42"/>
    <w:rsid w:val="00994D22"/>
    <w:rsid w:val="0099522B"/>
    <w:rsid w:val="009954E4"/>
    <w:rsid w:val="009958D2"/>
    <w:rsid w:val="009964D1"/>
    <w:rsid w:val="00996604"/>
    <w:rsid w:val="00996909"/>
    <w:rsid w:val="0099726C"/>
    <w:rsid w:val="009978A4"/>
    <w:rsid w:val="00997C36"/>
    <w:rsid w:val="00997CC8"/>
    <w:rsid w:val="009A0539"/>
    <w:rsid w:val="009A0675"/>
    <w:rsid w:val="009A07B8"/>
    <w:rsid w:val="009A0E15"/>
    <w:rsid w:val="009A14B6"/>
    <w:rsid w:val="009A17A8"/>
    <w:rsid w:val="009A1A8B"/>
    <w:rsid w:val="009A2074"/>
    <w:rsid w:val="009A24A3"/>
    <w:rsid w:val="009A2C0C"/>
    <w:rsid w:val="009A2C9C"/>
    <w:rsid w:val="009A2DFA"/>
    <w:rsid w:val="009A2F68"/>
    <w:rsid w:val="009A358F"/>
    <w:rsid w:val="009A37C5"/>
    <w:rsid w:val="009A3C6D"/>
    <w:rsid w:val="009A3D42"/>
    <w:rsid w:val="009A41F8"/>
    <w:rsid w:val="009A43AA"/>
    <w:rsid w:val="009A484A"/>
    <w:rsid w:val="009A4C0E"/>
    <w:rsid w:val="009A5224"/>
    <w:rsid w:val="009A5585"/>
    <w:rsid w:val="009A55DF"/>
    <w:rsid w:val="009A5667"/>
    <w:rsid w:val="009A59D8"/>
    <w:rsid w:val="009A5BBC"/>
    <w:rsid w:val="009A6114"/>
    <w:rsid w:val="009A6142"/>
    <w:rsid w:val="009A6521"/>
    <w:rsid w:val="009A6550"/>
    <w:rsid w:val="009A6566"/>
    <w:rsid w:val="009A66AD"/>
    <w:rsid w:val="009A6DA1"/>
    <w:rsid w:val="009A73B3"/>
    <w:rsid w:val="009A76BE"/>
    <w:rsid w:val="009A7878"/>
    <w:rsid w:val="009A7E05"/>
    <w:rsid w:val="009B03C0"/>
    <w:rsid w:val="009B0B7D"/>
    <w:rsid w:val="009B0DFC"/>
    <w:rsid w:val="009B0E7C"/>
    <w:rsid w:val="009B1224"/>
    <w:rsid w:val="009B140A"/>
    <w:rsid w:val="009B19A1"/>
    <w:rsid w:val="009B1A74"/>
    <w:rsid w:val="009B1CDB"/>
    <w:rsid w:val="009B1DC2"/>
    <w:rsid w:val="009B2D4E"/>
    <w:rsid w:val="009B2ED0"/>
    <w:rsid w:val="009B3418"/>
    <w:rsid w:val="009B376E"/>
    <w:rsid w:val="009B3BE9"/>
    <w:rsid w:val="009B461A"/>
    <w:rsid w:val="009B495E"/>
    <w:rsid w:val="009B4A75"/>
    <w:rsid w:val="009B4BE2"/>
    <w:rsid w:val="009B4CB9"/>
    <w:rsid w:val="009B4DB8"/>
    <w:rsid w:val="009B560D"/>
    <w:rsid w:val="009B5BA1"/>
    <w:rsid w:val="009B5CF5"/>
    <w:rsid w:val="009B5F54"/>
    <w:rsid w:val="009B7ACF"/>
    <w:rsid w:val="009C0188"/>
    <w:rsid w:val="009C19EA"/>
    <w:rsid w:val="009C1E0F"/>
    <w:rsid w:val="009C2124"/>
    <w:rsid w:val="009C2677"/>
    <w:rsid w:val="009C2773"/>
    <w:rsid w:val="009C29A6"/>
    <w:rsid w:val="009C2A56"/>
    <w:rsid w:val="009C3789"/>
    <w:rsid w:val="009C37ED"/>
    <w:rsid w:val="009C3BA0"/>
    <w:rsid w:val="009C40B0"/>
    <w:rsid w:val="009C41E1"/>
    <w:rsid w:val="009C42D4"/>
    <w:rsid w:val="009C45F0"/>
    <w:rsid w:val="009C4796"/>
    <w:rsid w:val="009C4A98"/>
    <w:rsid w:val="009C4C54"/>
    <w:rsid w:val="009C50A1"/>
    <w:rsid w:val="009C5FF7"/>
    <w:rsid w:val="009C7710"/>
    <w:rsid w:val="009C7783"/>
    <w:rsid w:val="009C7D5B"/>
    <w:rsid w:val="009D083B"/>
    <w:rsid w:val="009D0B72"/>
    <w:rsid w:val="009D1110"/>
    <w:rsid w:val="009D1630"/>
    <w:rsid w:val="009D1ADA"/>
    <w:rsid w:val="009D1E1D"/>
    <w:rsid w:val="009D1E30"/>
    <w:rsid w:val="009D218F"/>
    <w:rsid w:val="009D3429"/>
    <w:rsid w:val="009D3574"/>
    <w:rsid w:val="009D3F0A"/>
    <w:rsid w:val="009D3FCF"/>
    <w:rsid w:val="009D40B8"/>
    <w:rsid w:val="009D466C"/>
    <w:rsid w:val="009D5259"/>
    <w:rsid w:val="009D52BD"/>
    <w:rsid w:val="009D534D"/>
    <w:rsid w:val="009D54EA"/>
    <w:rsid w:val="009D5916"/>
    <w:rsid w:val="009D594D"/>
    <w:rsid w:val="009D594E"/>
    <w:rsid w:val="009D5B0A"/>
    <w:rsid w:val="009D5C98"/>
    <w:rsid w:val="009D5E64"/>
    <w:rsid w:val="009D60FC"/>
    <w:rsid w:val="009D67DA"/>
    <w:rsid w:val="009D7491"/>
    <w:rsid w:val="009D78FC"/>
    <w:rsid w:val="009D7AA8"/>
    <w:rsid w:val="009D7BAB"/>
    <w:rsid w:val="009D7BC3"/>
    <w:rsid w:val="009D7D91"/>
    <w:rsid w:val="009E01A6"/>
    <w:rsid w:val="009E0940"/>
    <w:rsid w:val="009E0B29"/>
    <w:rsid w:val="009E1DBD"/>
    <w:rsid w:val="009E2203"/>
    <w:rsid w:val="009E2268"/>
    <w:rsid w:val="009E2B6B"/>
    <w:rsid w:val="009E2C4C"/>
    <w:rsid w:val="009E2F94"/>
    <w:rsid w:val="009E3103"/>
    <w:rsid w:val="009E37AB"/>
    <w:rsid w:val="009E3918"/>
    <w:rsid w:val="009E3CBB"/>
    <w:rsid w:val="009E3E50"/>
    <w:rsid w:val="009E4D4C"/>
    <w:rsid w:val="009E4DD2"/>
    <w:rsid w:val="009E53B2"/>
    <w:rsid w:val="009E5645"/>
    <w:rsid w:val="009E6943"/>
    <w:rsid w:val="009E6BBF"/>
    <w:rsid w:val="009E6D1D"/>
    <w:rsid w:val="009E6DE0"/>
    <w:rsid w:val="009E7BB2"/>
    <w:rsid w:val="009E7C39"/>
    <w:rsid w:val="009F02BA"/>
    <w:rsid w:val="009F06CE"/>
    <w:rsid w:val="009F0718"/>
    <w:rsid w:val="009F07B3"/>
    <w:rsid w:val="009F0968"/>
    <w:rsid w:val="009F0ADA"/>
    <w:rsid w:val="009F11C2"/>
    <w:rsid w:val="009F128E"/>
    <w:rsid w:val="009F150E"/>
    <w:rsid w:val="009F1559"/>
    <w:rsid w:val="009F1FE4"/>
    <w:rsid w:val="009F1FFC"/>
    <w:rsid w:val="009F286E"/>
    <w:rsid w:val="009F2998"/>
    <w:rsid w:val="009F3522"/>
    <w:rsid w:val="009F3CEF"/>
    <w:rsid w:val="009F4628"/>
    <w:rsid w:val="009F5B13"/>
    <w:rsid w:val="009F6523"/>
    <w:rsid w:val="009F66B3"/>
    <w:rsid w:val="009F6CDF"/>
    <w:rsid w:val="009F6D39"/>
    <w:rsid w:val="009F6FDA"/>
    <w:rsid w:val="009F70CF"/>
    <w:rsid w:val="009F727D"/>
    <w:rsid w:val="009F751C"/>
    <w:rsid w:val="009F7854"/>
    <w:rsid w:val="009F7BD9"/>
    <w:rsid w:val="009F7D56"/>
    <w:rsid w:val="00A00221"/>
    <w:rsid w:val="00A004D0"/>
    <w:rsid w:val="00A00690"/>
    <w:rsid w:val="00A00AC4"/>
    <w:rsid w:val="00A015D2"/>
    <w:rsid w:val="00A016F7"/>
    <w:rsid w:val="00A01A5A"/>
    <w:rsid w:val="00A01AD9"/>
    <w:rsid w:val="00A01BB4"/>
    <w:rsid w:val="00A02155"/>
    <w:rsid w:val="00A02202"/>
    <w:rsid w:val="00A0289A"/>
    <w:rsid w:val="00A02BA7"/>
    <w:rsid w:val="00A0311F"/>
    <w:rsid w:val="00A033D7"/>
    <w:rsid w:val="00A04462"/>
    <w:rsid w:val="00A04B06"/>
    <w:rsid w:val="00A050F0"/>
    <w:rsid w:val="00A05285"/>
    <w:rsid w:val="00A05559"/>
    <w:rsid w:val="00A05737"/>
    <w:rsid w:val="00A063E4"/>
    <w:rsid w:val="00A0678C"/>
    <w:rsid w:val="00A06A33"/>
    <w:rsid w:val="00A074F4"/>
    <w:rsid w:val="00A075FC"/>
    <w:rsid w:val="00A075FD"/>
    <w:rsid w:val="00A10090"/>
    <w:rsid w:val="00A10CC0"/>
    <w:rsid w:val="00A112D4"/>
    <w:rsid w:val="00A11CC7"/>
    <w:rsid w:val="00A12A2B"/>
    <w:rsid w:val="00A131E9"/>
    <w:rsid w:val="00A13A02"/>
    <w:rsid w:val="00A13B53"/>
    <w:rsid w:val="00A14014"/>
    <w:rsid w:val="00A142B1"/>
    <w:rsid w:val="00A14981"/>
    <w:rsid w:val="00A14C02"/>
    <w:rsid w:val="00A15C16"/>
    <w:rsid w:val="00A1671D"/>
    <w:rsid w:val="00A1681E"/>
    <w:rsid w:val="00A17020"/>
    <w:rsid w:val="00A175EA"/>
    <w:rsid w:val="00A17605"/>
    <w:rsid w:val="00A17C06"/>
    <w:rsid w:val="00A17E58"/>
    <w:rsid w:val="00A201DD"/>
    <w:rsid w:val="00A20236"/>
    <w:rsid w:val="00A2067F"/>
    <w:rsid w:val="00A20977"/>
    <w:rsid w:val="00A20A74"/>
    <w:rsid w:val="00A20C82"/>
    <w:rsid w:val="00A21225"/>
    <w:rsid w:val="00A2129A"/>
    <w:rsid w:val="00A213AF"/>
    <w:rsid w:val="00A215D2"/>
    <w:rsid w:val="00A21710"/>
    <w:rsid w:val="00A219FE"/>
    <w:rsid w:val="00A220E1"/>
    <w:rsid w:val="00A224A6"/>
    <w:rsid w:val="00A22908"/>
    <w:rsid w:val="00A22A68"/>
    <w:rsid w:val="00A22F19"/>
    <w:rsid w:val="00A23652"/>
    <w:rsid w:val="00A23D55"/>
    <w:rsid w:val="00A24763"/>
    <w:rsid w:val="00A24C04"/>
    <w:rsid w:val="00A25A4D"/>
    <w:rsid w:val="00A25DAE"/>
    <w:rsid w:val="00A261BC"/>
    <w:rsid w:val="00A26249"/>
    <w:rsid w:val="00A26AEE"/>
    <w:rsid w:val="00A26D46"/>
    <w:rsid w:val="00A270D6"/>
    <w:rsid w:val="00A27464"/>
    <w:rsid w:val="00A27782"/>
    <w:rsid w:val="00A27C8D"/>
    <w:rsid w:val="00A27E05"/>
    <w:rsid w:val="00A30B1D"/>
    <w:rsid w:val="00A314D1"/>
    <w:rsid w:val="00A31542"/>
    <w:rsid w:val="00A31E2C"/>
    <w:rsid w:val="00A31FC9"/>
    <w:rsid w:val="00A32024"/>
    <w:rsid w:val="00A32049"/>
    <w:rsid w:val="00A323F7"/>
    <w:rsid w:val="00A324D6"/>
    <w:rsid w:val="00A327C2"/>
    <w:rsid w:val="00A32B28"/>
    <w:rsid w:val="00A32B67"/>
    <w:rsid w:val="00A33780"/>
    <w:rsid w:val="00A33D9C"/>
    <w:rsid w:val="00A33EA1"/>
    <w:rsid w:val="00A33F1B"/>
    <w:rsid w:val="00A34043"/>
    <w:rsid w:val="00A34272"/>
    <w:rsid w:val="00A34C2E"/>
    <w:rsid w:val="00A34D23"/>
    <w:rsid w:val="00A34D39"/>
    <w:rsid w:val="00A36624"/>
    <w:rsid w:val="00A36678"/>
    <w:rsid w:val="00A36DA1"/>
    <w:rsid w:val="00A37204"/>
    <w:rsid w:val="00A372FE"/>
    <w:rsid w:val="00A37A3F"/>
    <w:rsid w:val="00A37C70"/>
    <w:rsid w:val="00A37F8D"/>
    <w:rsid w:val="00A4069F"/>
    <w:rsid w:val="00A40DC6"/>
    <w:rsid w:val="00A40F6D"/>
    <w:rsid w:val="00A414B0"/>
    <w:rsid w:val="00A41976"/>
    <w:rsid w:val="00A41A6B"/>
    <w:rsid w:val="00A41FA4"/>
    <w:rsid w:val="00A4220A"/>
    <w:rsid w:val="00A4235F"/>
    <w:rsid w:val="00A42884"/>
    <w:rsid w:val="00A428D3"/>
    <w:rsid w:val="00A42B13"/>
    <w:rsid w:val="00A43337"/>
    <w:rsid w:val="00A43431"/>
    <w:rsid w:val="00A4405F"/>
    <w:rsid w:val="00A4440B"/>
    <w:rsid w:val="00A44ADB"/>
    <w:rsid w:val="00A44B10"/>
    <w:rsid w:val="00A451A5"/>
    <w:rsid w:val="00A4542E"/>
    <w:rsid w:val="00A45626"/>
    <w:rsid w:val="00A46763"/>
    <w:rsid w:val="00A46B9E"/>
    <w:rsid w:val="00A46E82"/>
    <w:rsid w:val="00A46F36"/>
    <w:rsid w:val="00A46F78"/>
    <w:rsid w:val="00A4774A"/>
    <w:rsid w:val="00A47814"/>
    <w:rsid w:val="00A47BC3"/>
    <w:rsid w:val="00A500D5"/>
    <w:rsid w:val="00A503C5"/>
    <w:rsid w:val="00A5050C"/>
    <w:rsid w:val="00A50805"/>
    <w:rsid w:val="00A5083A"/>
    <w:rsid w:val="00A509D2"/>
    <w:rsid w:val="00A51C36"/>
    <w:rsid w:val="00A51CB4"/>
    <w:rsid w:val="00A51EDC"/>
    <w:rsid w:val="00A51EEF"/>
    <w:rsid w:val="00A525D7"/>
    <w:rsid w:val="00A529AA"/>
    <w:rsid w:val="00A52AC4"/>
    <w:rsid w:val="00A53556"/>
    <w:rsid w:val="00A53576"/>
    <w:rsid w:val="00A53BDE"/>
    <w:rsid w:val="00A53EC1"/>
    <w:rsid w:val="00A53EC7"/>
    <w:rsid w:val="00A540D1"/>
    <w:rsid w:val="00A542AA"/>
    <w:rsid w:val="00A5473D"/>
    <w:rsid w:val="00A54F41"/>
    <w:rsid w:val="00A5551E"/>
    <w:rsid w:val="00A556FD"/>
    <w:rsid w:val="00A55C48"/>
    <w:rsid w:val="00A55C90"/>
    <w:rsid w:val="00A565F8"/>
    <w:rsid w:val="00A56BEE"/>
    <w:rsid w:val="00A56D2F"/>
    <w:rsid w:val="00A57701"/>
    <w:rsid w:val="00A57782"/>
    <w:rsid w:val="00A57ABE"/>
    <w:rsid w:val="00A57ACC"/>
    <w:rsid w:val="00A57B7C"/>
    <w:rsid w:val="00A609F0"/>
    <w:rsid w:val="00A60F97"/>
    <w:rsid w:val="00A617BD"/>
    <w:rsid w:val="00A61809"/>
    <w:rsid w:val="00A61AB5"/>
    <w:rsid w:val="00A61D9B"/>
    <w:rsid w:val="00A61E58"/>
    <w:rsid w:val="00A620CB"/>
    <w:rsid w:val="00A6276B"/>
    <w:rsid w:val="00A62B31"/>
    <w:rsid w:val="00A62D7F"/>
    <w:rsid w:val="00A63226"/>
    <w:rsid w:val="00A635F3"/>
    <w:rsid w:val="00A63916"/>
    <w:rsid w:val="00A63C48"/>
    <w:rsid w:val="00A63E5E"/>
    <w:rsid w:val="00A64416"/>
    <w:rsid w:val="00A64569"/>
    <w:rsid w:val="00A649C7"/>
    <w:rsid w:val="00A64F2D"/>
    <w:rsid w:val="00A6527B"/>
    <w:rsid w:val="00A65690"/>
    <w:rsid w:val="00A657A6"/>
    <w:rsid w:val="00A65A2E"/>
    <w:rsid w:val="00A65A35"/>
    <w:rsid w:val="00A65BB4"/>
    <w:rsid w:val="00A65D29"/>
    <w:rsid w:val="00A66826"/>
    <w:rsid w:val="00A67389"/>
    <w:rsid w:val="00A6745E"/>
    <w:rsid w:val="00A6757F"/>
    <w:rsid w:val="00A678ED"/>
    <w:rsid w:val="00A6790A"/>
    <w:rsid w:val="00A6798E"/>
    <w:rsid w:val="00A70056"/>
    <w:rsid w:val="00A70071"/>
    <w:rsid w:val="00A70669"/>
    <w:rsid w:val="00A70DA7"/>
    <w:rsid w:val="00A70E30"/>
    <w:rsid w:val="00A70F99"/>
    <w:rsid w:val="00A714FB"/>
    <w:rsid w:val="00A71E73"/>
    <w:rsid w:val="00A7216D"/>
    <w:rsid w:val="00A72607"/>
    <w:rsid w:val="00A7292E"/>
    <w:rsid w:val="00A729CB"/>
    <w:rsid w:val="00A72EDD"/>
    <w:rsid w:val="00A73330"/>
    <w:rsid w:val="00A7342C"/>
    <w:rsid w:val="00A737EF"/>
    <w:rsid w:val="00A73A0C"/>
    <w:rsid w:val="00A73C36"/>
    <w:rsid w:val="00A73DB6"/>
    <w:rsid w:val="00A74060"/>
    <w:rsid w:val="00A74085"/>
    <w:rsid w:val="00A743C0"/>
    <w:rsid w:val="00A74460"/>
    <w:rsid w:val="00A74B98"/>
    <w:rsid w:val="00A74CBE"/>
    <w:rsid w:val="00A74D41"/>
    <w:rsid w:val="00A74F4D"/>
    <w:rsid w:val="00A750BA"/>
    <w:rsid w:val="00A7559A"/>
    <w:rsid w:val="00A75958"/>
    <w:rsid w:val="00A761F3"/>
    <w:rsid w:val="00A76884"/>
    <w:rsid w:val="00A76D45"/>
    <w:rsid w:val="00A778A4"/>
    <w:rsid w:val="00A77A7C"/>
    <w:rsid w:val="00A801DA"/>
    <w:rsid w:val="00A8026D"/>
    <w:rsid w:val="00A80B20"/>
    <w:rsid w:val="00A80BCF"/>
    <w:rsid w:val="00A822D7"/>
    <w:rsid w:val="00A82AF8"/>
    <w:rsid w:val="00A82C76"/>
    <w:rsid w:val="00A82FF2"/>
    <w:rsid w:val="00A83001"/>
    <w:rsid w:val="00A831CB"/>
    <w:rsid w:val="00A83460"/>
    <w:rsid w:val="00A83471"/>
    <w:rsid w:val="00A834BD"/>
    <w:rsid w:val="00A84537"/>
    <w:rsid w:val="00A84B86"/>
    <w:rsid w:val="00A84E36"/>
    <w:rsid w:val="00A8541D"/>
    <w:rsid w:val="00A85434"/>
    <w:rsid w:val="00A857C0"/>
    <w:rsid w:val="00A859AD"/>
    <w:rsid w:val="00A85D8F"/>
    <w:rsid w:val="00A86025"/>
    <w:rsid w:val="00A8632C"/>
    <w:rsid w:val="00A867C1"/>
    <w:rsid w:val="00A86D64"/>
    <w:rsid w:val="00A87020"/>
    <w:rsid w:val="00A8706F"/>
    <w:rsid w:val="00A8794F"/>
    <w:rsid w:val="00A87FF8"/>
    <w:rsid w:val="00A90095"/>
    <w:rsid w:val="00A90113"/>
    <w:rsid w:val="00A905BF"/>
    <w:rsid w:val="00A90C8F"/>
    <w:rsid w:val="00A91042"/>
    <w:rsid w:val="00A91450"/>
    <w:rsid w:val="00A91478"/>
    <w:rsid w:val="00A917C2"/>
    <w:rsid w:val="00A91F5D"/>
    <w:rsid w:val="00A920FA"/>
    <w:rsid w:val="00A92415"/>
    <w:rsid w:val="00A92481"/>
    <w:rsid w:val="00A9266B"/>
    <w:rsid w:val="00A92CCE"/>
    <w:rsid w:val="00A92D59"/>
    <w:rsid w:val="00A93319"/>
    <w:rsid w:val="00A93A3B"/>
    <w:rsid w:val="00A94185"/>
    <w:rsid w:val="00A942A3"/>
    <w:rsid w:val="00A94656"/>
    <w:rsid w:val="00A94ACB"/>
    <w:rsid w:val="00A94BB3"/>
    <w:rsid w:val="00A950FC"/>
    <w:rsid w:val="00A9559F"/>
    <w:rsid w:val="00A955FE"/>
    <w:rsid w:val="00A9581A"/>
    <w:rsid w:val="00A963B5"/>
    <w:rsid w:val="00A96520"/>
    <w:rsid w:val="00A9672C"/>
    <w:rsid w:val="00A96805"/>
    <w:rsid w:val="00A9724D"/>
    <w:rsid w:val="00A97822"/>
    <w:rsid w:val="00A97F9B"/>
    <w:rsid w:val="00AA065C"/>
    <w:rsid w:val="00AA0C44"/>
    <w:rsid w:val="00AA10B2"/>
    <w:rsid w:val="00AA11F5"/>
    <w:rsid w:val="00AA147D"/>
    <w:rsid w:val="00AA14F5"/>
    <w:rsid w:val="00AA1A2E"/>
    <w:rsid w:val="00AA201C"/>
    <w:rsid w:val="00AA24F6"/>
    <w:rsid w:val="00AA2782"/>
    <w:rsid w:val="00AA2E56"/>
    <w:rsid w:val="00AA30C6"/>
    <w:rsid w:val="00AA344F"/>
    <w:rsid w:val="00AA3C24"/>
    <w:rsid w:val="00AA3CFA"/>
    <w:rsid w:val="00AA3F84"/>
    <w:rsid w:val="00AA4358"/>
    <w:rsid w:val="00AA4555"/>
    <w:rsid w:val="00AA460B"/>
    <w:rsid w:val="00AA4657"/>
    <w:rsid w:val="00AA5F4B"/>
    <w:rsid w:val="00AA6873"/>
    <w:rsid w:val="00AA69E0"/>
    <w:rsid w:val="00AA6CDF"/>
    <w:rsid w:val="00AA726B"/>
    <w:rsid w:val="00AA78F6"/>
    <w:rsid w:val="00AB07C3"/>
    <w:rsid w:val="00AB09C0"/>
    <w:rsid w:val="00AB0C0B"/>
    <w:rsid w:val="00AB1536"/>
    <w:rsid w:val="00AB1797"/>
    <w:rsid w:val="00AB18B8"/>
    <w:rsid w:val="00AB1D80"/>
    <w:rsid w:val="00AB2495"/>
    <w:rsid w:val="00AB249E"/>
    <w:rsid w:val="00AB27CD"/>
    <w:rsid w:val="00AB2974"/>
    <w:rsid w:val="00AB3866"/>
    <w:rsid w:val="00AB40FA"/>
    <w:rsid w:val="00AB43E7"/>
    <w:rsid w:val="00AB4719"/>
    <w:rsid w:val="00AB4765"/>
    <w:rsid w:val="00AB4AF3"/>
    <w:rsid w:val="00AB51F6"/>
    <w:rsid w:val="00AB55E8"/>
    <w:rsid w:val="00AB58E0"/>
    <w:rsid w:val="00AB5F57"/>
    <w:rsid w:val="00AB6269"/>
    <w:rsid w:val="00AB67B7"/>
    <w:rsid w:val="00AB6CC1"/>
    <w:rsid w:val="00AB70E2"/>
    <w:rsid w:val="00AB7B59"/>
    <w:rsid w:val="00AB7FB2"/>
    <w:rsid w:val="00AC025D"/>
    <w:rsid w:val="00AC0885"/>
    <w:rsid w:val="00AC0B48"/>
    <w:rsid w:val="00AC0DA1"/>
    <w:rsid w:val="00AC0E8E"/>
    <w:rsid w:val="00AC1288"/>
    <w:rsid w:val="00AC2235"/>
    <w:rsid w:val="00AC23E9"/>
    <w:rsid w:val="00AC246A"/>
    <w:rsid w:val="00AC29F3"/>
    <w:rsid w:val="00AC2B57"/>
    <w:rsid w:val="00AC3689"/>
    <w:rsid w:val="00AC38CA"/>
    <w:rsid w:val="00AC3FFA"/>
    <w:rsid w:val="00AC4E0B"/>
    <w:rsid w:val="00AC5376"/>
    <w:rsid w:val="00AC5C59"/>
    <w:rsid w:val="00AC5D22"/>
    <w:rsid w:val="00AC5FC2"/>
    <w:rsid w:val="00AC5FE8"/>
    <w:rsid w:val="00AC622F"/>
    <w:rsid w:val="00AC628E"/>
    <w:rsid w:val="00AC631C"/>
    <w:rsid w:val="00AC6711"/>
    <w:rsid w:val="00AC6BE6"/>
    <w:rsid w:val="00AC7150"/>
    <w:rsid w:val="00AC75EB"/>
    <w:rsid w:val="00AD00C7"/>
    <w:rsid w:val="00AD024D"/>
    <w:rsid w:val="00AD06DA"/>
    <w:rsid w:val="00AD083A"/>
    <w:rsid w:val="00AD096A"/>
    <w:rsid w:val="00AD13A8"/>
    <w:rsid w:val="00AD14CF"/>
    <w:rsid w:val="00AD1693"/>
    <w:rsid w:val="00AD1787"/>
    <w:rsid w:val="00AD1917"/>
    <w:rsid w:val="00AD194B"/>
    <w:rsid w:val="00AD1F37"/>
    <w:rsid w:val="00AD1F81"/>
    <w:rsid w:val="00AD2201"/>
    <w:rsid w:val="00AD2E24"/>
    <w:rsid w:val="00AD3FF8"/>
    <w:rsid w:val="00AD405F"/>
    <w:rsid w:val="00AD40DA"/>
    <w:rsid w:val="00AD4304"/>
    <w:rsid w:val="00AD4704"/>
    <w:rsid w:val="00AD513C"/>
    <w:rsid w:val="00AD54F0"/>
    <w:rsid w:val="00AD5952"/>
    <w:rsid w:val="00AD6A7C"/>
    <w:rsid w:val="00AE006D"/>
    <w:rsid w:val="00AE00A3"/>
    <w:rsid w:val="00AE03DC"/>
    <w:rsid w:val="00AE053E"/>
    <w:rsid w:val="00AE05E1"/>
    <w:rsid w:val="00AE082A"/>
    <w:rsid w:val="00AE0AA0"/>
    <w:rsid w:val="00AE0F13"/>
    <w:rsid w:val="00AE18B6"/>
    <w:rsid w:val="00AE18D0"/>
    <w:rsid w:val="00AE18F5"/>
    <w:rsid w:val="00AE22B9"/>
    <w:rsid w:val="00AE23E0"/>
    <w:rsid w:val="00AE2A70"/>
    <w:rsid w:val="00AE2D1D"/>
    <w:rsid w:val="00AE33B6"/>
    <w:rsid w:val="00AE4016"/>
    <w:rsid w:val="00AE41E4"/>
    <w:rsid w:val="00AE5383"/>
    <w:rsid w:val="00AE5AD6"/>
    <w:rsid w:val="00AE5B9B"/>
    <w:rsid w:val="00AE61C2"/>
    <w:rsid w:val="00AE678E"/>
    <w:rsid w:val="00AE70A2"/>
    <w:rsid w:val="00AE72B5"/>
    <w:rsid w:val="00AE7642"/>
    <w:rsid w:val="00AE79EB"/>
    <w:rsid w:val="00AE7BAD"/>
    <w:rsid w:val="00AE7D68"/>
    <w:rsid w:val="00AF04E4"/>
    <w:rsid w:val="00AF0F7A"/>
    <w:rsid w:val="00AF1BB3"/>
    <w:rsid w:val="00AF1CE0"/>
    <w:rsid w:val="00AF1D5F"/>
    <w:rsid w:val="00AF1F70"/>
    <w:rsid w:val="00AF24B5"/>
    <w:rsid w:val="00AF2C5A"/>
    <w:rsid w:val="00AF4129"/>
    <w:rsid w:val="00AF41CF"/>
    <w:rsid w:val="00AF41E4"/>
    <w:rsid w:val="00AF4530"/>
    <w:rsid w:val="00AF660C"/>
    <w:rsid w:val="00AF6E49"/>
    <w:rsid w:val="00AF6E80"/>
    <w:rsid w:val="00AF72A4"/>
    <w:rsid w:val="00AF73BF"/>
    <w:rsid w:val="00AF7483"/>
    <w:rsid w:val="00AF75D6"/>
    <w:rsid w:val="00AF779A"/>
    <w:rsid w:val="00B003E4"/>
    <w:rsid w:val="00B0056B"/>
    <w:rsid w:val="00B005D2"/>
    <w:rsid w:val="00B00658"/>
    <w:rsid w:val="00B008CA"/>
    <w:rsid w:val="00B00F3C"/>
    <w:rsid w:val="00B0106D"/>
    <w:rsid w:val="00B010F7"/>
    <w:rsid w:val="00B01916"/>
    <w:rsid w:val="00B01BA6"/>
    <w:rsid w:val="00B01DF4"/>
    <w:rsid w:val="00B01F69"/>
    <w:rsid w:val="00B0208A"/>
    <w:rsid w:val="00B02249"/>
    <w:rsid w:val="00B0252D"/>
    <w:rsid w:val="00B02914"/>
    <w:rsid w:val="00B02CA8"/>
    <w:rsid w:val="00B03073"/>
    <w:rsid w:val="00B032F7"/>
    <w:rsid w:val="00B034B8"/>
    <w:rsid w:val="00B035F9"/>
    <w:rsid w:val="00B037B2"/>
    <w:rsid w:val="00B03896"/>
    <w:rsid w:val="00B03902"/>
    <w:rsid w:val="00B03CE8"/>
    <w:rsid w:val="00B03F09"/>
    <w:rsid w:val="00B03FD8"/>
    <w:rsid w:val="00B043F5"/>
    <w:rsid w:val="00B0446D"/>
    <w:rsid w:val="00B0446E"/>
    <w:rsid w:val="00B044DF"/>
    <w:rsid w:val="00B047A9"/>
    <w:rsid w:val="00B04968"/>
    <w:rsid w:val="00B04C53"/>
    <w:rsid w:val="00B063D9"/>
    <w:rsid w:val="00B0654A"/>
    <w:rsid w:val="00B065AB"/>
    <w:rsid w:val="00B06BE0"/>
    <w:rsid w:val="00B07344"/>
    <w:rsid w:val="00B076D7"/>
    <w:rsid w:val="00B0797F"/>
    <w:rsid w:val="00B10314"/>
    <w:rsid w:val="00B108DA"/>
    <w:rsid w:val="00B10F3B"/>
    <w:rsid w:val="00B1118E"/>
    <w:rsid w:val="00B11748"/>
    <w:rsid w:val="00B119C2"/>
    <w:rsid w:val="00B11B4A"/>
    <w:rsid w:val="00B11E7B"/>
    <w:rsid w:val="00B12117"/>
    <w:rsid w:val="00B12359"/>
    <w:rsid w:val="00B127AB"/>
    <w:rsid w:val="00B13B5B"/>
    <w:rsid w:val="00B14051"/>
    <w:rsid w:val="00B14107"/>
    <w:rsid w:val="00B142CE"/>
    <w:rsid w:val="00B1431D"/>
    <w:rsid w:val="00B14882"/>
    <w:rsid w:val="00B14DF6"/>
    <w:rsid w:val="00B157C0"/>
    <w:rsid w:val="00B15A18"/>
    <w:rsid w:val="00B15AE1"/>
    <w:rsid w:val="00B15FD3"/>
    <w:rsid w:val="00B164CB"/>
    <w:rsid w:val="00B166FB"/>
    <w:rsid w:val="00B16DDD"/>
    <w:rsid w:val="00B1700F"/>
    <w:rsid w:val="00B172DD"/>
    <w:rsid w:val="00B17BBF"/>
    <w:rsid w:val="00B17EDF"/>
    <w:rsid w:val="00B17F68"/>
    <w:rsid w:val="00B20022"/>
    <w:rsid w:val="00B201DE"/>
    <w:rsid w:val="00B20A3F"/>
    <w:rsid w:val="00B20C5F"/>
    <w:rsid w:val="00B20F78"/>
    <w:rsid w:val="00B2246C"/>
    <w:rsid w:val="00B22555"/>
    <w:rsid w:val="00B226CE"/>
    <w:rsid w:val="00B22A1E"/>
    <w:rsid w:val="00B234FF"/>
    <w:rsid w:val="00B23CA6"/>
    <w:rsid w:val="00B23CFB"/>
    <w:rsid w:val="00B24333"/>
    <w:rsid w:val="00B24A08"/>
    <w:rsid w:val="00B24FE1"/>
    <w:rsid w:val="00B25143"/>
    <w:rsid w:val="00B252D0"/>
    <w:rsid w:val="00B2540B"/>
    <w:rsid w:val="00B25761"/>
    <w:rsid w:val="00B25791"/>
    <w:rsid w:val="00B257DA"/>
    <w:rsid w:val="00B25A27"/>
    <w:rsid w:val="00B25CF5"/>
    <w:rsid w:val="00B25EF4"/>
    <w:rsid w:val="00B2650F"/>
    <w:rsid w:val="00B26964"/>
    <w:rsid w:val="00B26F41"/>
    <w:rsid w:val="00B2740D"/>
    <w:rsid w:val="00B27528"/>
    <w:rsid w:val="00B278FB"/>
    <w:rsid w:val="00B279E1"/>
    <w:rsid w:val="00B27C35"/>
    <w:rsid w:val="00B27F0B"/>
    <w:rsid w:val="00B30396"/>
    <w:rsid w:val="00B30A18"/>
    <w:rsid w:val="00B30EB2"/>
    <w:rsid w:val="00B30FAA"/>
    <w:rsid w:val="00B31087"/>
    <w:rsid w:val="00B31413"/>
    <w:rsid w:val="00B316E9"/>
    <w:rsid w:val="00B3170A"/>
    <w:rsid w:val="00B31E18"/>
    <w:rsid w:val="00B32B88"/>
    <w:rsid w:val="00B32DBD"/>
    <w:rsid w:val="00B3369E"/>
    <w:rsid w:val="00B33750"/>
    <w:rsid w:val="00B33950"/>
    <w:rsid w:val="00B33FB7"/>
    <w:rsid w:val="00B3463F"/>
    <w:rsid w:val="00B3550B"/>
    <w:rsid w:val="00B35BEE"/>
    <w:rsid w:val="00B365AF"/>
    <w:rsid w:val="00B366BE"/>
    <w:rsid w:val="00B3698E"/>
    <w:rsid w:val="00B36E82"/>
    <w:rsid w:val="00B3704E"/>
    <w:rsid w:val="00B37C5B"/>
    <w:rsid w:val="00B37CF2"/>
    <w:rsid w:val="00B404F8"/>
    <w:rsid w:val="00B40574"/>
    <w:rsid w:val="00B40DA9"/>
    <w:rsid w:val="00B40E2D"/>
    <w:rsid w:val="00B4133F"/>
    <w:rsid w:val="00B413EA"/>
    <w:rsid w:val="00B41958"/>
    <w:rsid w:val="00B41FEE"/>
    <w:rsid w:val="00B42278"/>
    <w:rsid w:val="00B427E6"/>
    <w:rsid w:val="00B42914"/>
    <w:rsid w:val="00B42C02"/>
    <w:rsid w:val="00B43212"/>
    <w:rsid w:val="00B436C6"/>
    <w:rsid w:val="00B43774"/>
    <w:rsid w:val="00B43B51"/>
    <w:rsid w:val="00B43EE8"/>
    <w:rsid w:val="00B44143"/>
    <w:rsid w:val="00B44DEE"/>
    <w:rsid w:val="00B46146"/>
    <w:rsid w:val="00B465B4"/>
    <w:rsid w:val="00B466B7"/>
    <w:rsid w:val="00B468AE"/>
    <w:rsid w:val="00B47305"/>
    <w:rsid w:val="00B47608"/>
    <w:rsid w:val="00B479C3"/>
    <w:rsid w:val="00B47AF6"/>
    <w:rsid w:val="00B47CAA"/>
    <w:rsid w:val="00B47ECA"/>
    <w:rsid w:val="00B504B1"/>
    <w:rsid w:val="00B51289"/>
    <w:rsid w:val="00B5153A"/>
    <w:rsid w:val="00B5167E"/>
    <w:rsid w:val="00B523D4"/>
    <w:rsid w:val="00B5297A"/>
    <w:rsid w:val="00B530A3"/>
    <w:rsid w:val="00B54637"/>
    <w:rsid w:val="00B54C07"/>
    <w:rsid w:val="00B54FFB"/>
    <w:rsid w:val="00B550D1"/>
    <w:rsid w:val="00B55A29"/>
    <w:rsid w:val="00B55AEF"/>
    <w:rsid w:val="00B55D3C"/>
    <w:rsid w:val="00B55E51"/>
    <w:rsid w:val="00B55EBD"/>
    <w:rsid w:val="00B565BD"/>
    <w:rsid w:val="00B5710A"/>
    <w:rsid w:val="00B57198"/>
    <w:rsid w:val="00B575C8"/>
    <w:rsid w:val="00B575D6"/>
    <w:rsid w:val="00B57977"/>
    <w:rsid w:val="00B579E1"/>
    <w:rsid w:val="00B57B22"/>
    <w:rsid w:val="00B57F3F"/>
    <w:rsid w:val="00B57F7E"/>
    <w:rsid w:val="00B6012E"/>
    <w:rsid w:val="00B60AF4"/>
    <w:rsid w:val="00B60AFB"/>
    <w:rsid w:val="00B60C1B"/>
    <w:rsid w:val="00B6119A"/>
    <w:rsid w:val="00B61691"/>
    <w:rsid w:val="00B61B11"/>
    <w:rsid w:val="00B61B6E"/>
    <w:rsid w:val="00B6235A"/>
    <w:rsid w:val="00B624E2"/>
    <w:rsid w:val="00B63442"/>
    <w:rsid w:val="00B6354D"/>
    <w:rsid w:val="00B63829"/>
    <w:rsid w:val="00B63D69"/>
    <w:rsid w:val="00B64365"/>
    <w:rsid w:val="00B646CA"/>
    <w:rsid w:val="00B65380"/>
    <w:rsid w:val="00B65389"/>
    <w:rsid w:val="00B656A6"/>
    <w:rsid w:val="00B65CC8"/>
    <w:rsid w:val="00B66620"/>
    <w:rsid w:val="00B666A4"/>
    <w:rsid w:val="00B66D84"/>
    <w:rsid w:val="00B6726E"/>
    <w:rsid w:val="00B67C04"/>
    <w:rsid w:val="00B7007C"/>
    <w:rsid w:val="00B704D0"/>
    <w:rsid w:val="00B7077D"/>
    <w:rsid w:val="00B70BFC"/>
    <w:rsid w:val="00B70E72"/>
    <w:rsid w:val="00B7145B"/>
    <w:rsid w:val="00B71D78"/>
    <w:rsid w:val="00B71D89"/>
    <w:rsid w:val="00B71F06"/>
    <w:rsid w:val="00B72103"/>
    <w:rsid w:val="00B722E6"/>
    <w:rsid w:val="00B729DE"/>
    <w:rsid w:val="00B72F89"/>
    <w:rsid w:val="00B73264"/>
    <w:rsid w:val="00B73331"/>
    <w:rsid w:val="00B73D4B"/>
    <w:rsid w:val="00B74622"/>
    <w:rsid w:val="00B74960"/>
    <w:rsid w:val="00B75178"/>
    <w:rsid w:val="00B7533D"/>
    <w:rsid w:val="00B75CDD"/>
    <w:rsid w:val="00B75F21"/>
    <w:rsid w:val="00B75FB6"/>
    <w:rsid w:val="00B76BFA"/>
    <w:rsid w:val="00B76E9C"/>
    <w:rsid w:val="00B77B32"/>
    <w:rsid w:val="00B77F86"/>
    <w:rsid w:val="00B80073"/>
    <w:rsid w:val="00B80201"/>
    <w:rsid w:val="00B80D5A"/>
    <w:rsid w:val="00B80D8B"/>
    <w:rsid w:val="00B8103D"/>
    <w:rsid w:val="00B811BC"/>
    <w:rsid w:val="00B8159B"/>
    <w:rsid w:val="00B8162B"/>
    <w:rsid w:val="00B821C6"/>
    <w:rsid w:val="00B82C5F"/>
    <w:rsid w:val="00B831B4"/>
    <w:rsid w:val="00B83208"/>
    <w:rsid w:val="00B8326C"/>
    <w:rsid w:val="00B83456"/>
    <w:rsid w:val="00B83E6E"/>
    <w:rsid w:val="00B83FE5"/>
    <w:rsid w:val="00B84461"/>
    <w:rsid w:val="00B84CC2"/>
    <w:rsid w:val="00B86028"/>
    <w:rsid w:val="00B86073"/>
    <w:rsid w:val="00B86558"/>
    <w:rsid w:val="00B86A35"/>
    <w:rsid w:val="00B86B7B"/>
    <w:rsid w:val="00B86B90"/>
    <w:rsid w:val="00B8703C"/>
    <w:rsid w:val="00B8761E"/>
    <w:rsid w:val="00B87659"/>
    <w:rsid w:val="00B87E3C"/>
    <w:rsid w:val="00B901B2"/>
    <w:rsid w:val="00B904F8"/>
    <w:rsid w:val="00B9062F"/>
    <w:rsid w:val="00B9064E"/>
    <w:rsid w:val="00B909F3"/>
    <w:rsid w:val="00B90DB0"/>
    <w:rsid w:val="00B91233"/>
    <w:rsid w:val="00B91467"/>
    <w:rsid w:val="00B915C7"/>
    <w:rsid w:val="00B918CC"/>
    <w:rsid w:val="00B91C78"/>
    <w:rsid w:val="00B91CBD"/>
    <w:rsid w:val="00B91E1F"/>
    <w:rsid w:val="00B92652"/>
    <w:rsid w:val="00B92B66"/>
    <w:rsid w:val="00B92DCF"/>
    <w:rsid w:val="00B93682"/>
    <w:rsid w:val="00B93DD9"/>
    <w:rsid w:val="00B93F34"/>
    <w:rsid w:val="00B94332"/>
    <w:rsid w:val="00B944F5"/>
    <w:rsid w:val="00B94AB4"/>
    <w:rsid w:val="00B94B6D"/>
    <w:rsid w:val="00B94B7A"/>
    <w:rsid w:val="00B951FE"/>
    <w:rsid w:val="00B95922"/>
    <w:rsid w:val="00B96691"/>
    <w:rsid w:val="00B97A28"/>
    <w:rsid w:val="00B97A76"/>
    <w:rsid w:val="00B97E4A"/>
    <w:rsid w:val="00BA019F"/>
    <w:rsid w:val="00BA0447"/>
    <w:rsid w:val="00BA0D60"/>
    <w:rsid w:val="00BA2778"/>
    <w:rsid w:val="00BA2C5C"/>
    <w:rsid w:val="00BA2D4A"/>
    <w:rsid w:val="00BA398E"/>
    <w:rsid w:val="00BA3DB1"/>
    <w:rsid w:val="00BA4BF4"/>
    <w:rsid w:val="00BA4C12"/>
    <w:rsid w:val="00BA4D1E"/>
    <w:rsid w:val="00BA4F44"/>
    <w:rsid w:val="00BA4F65"/>
    <w:rsid w:val="00BA4F7B"/>
    <w:rsid w:val="00BA5168"/>
    <w:rsid w:val="00BA543E"/>
    <w:rsid w:val="00BA5616"/>
    <w:rsid w:val="00BA5936"/>
    <w:rsid w:val="00BA5AD4"/>
    <w:rsid w:val="00BA5B15"/>
    <w:rsid w:val="00BA6258"/>
    <w:rsid w:val="00BA6568"/>
    <w:rsid w:val="00BA66DF"/>
    <w:rsid w:val="00BA693B"/>
    <w:rsid w:val="00BA6C24"/>
    <w:rsid w:val="00BA6F6E"/>
    <w:rsid w:val="00BA710D"/>
    <w:rsid w:val="00BA7920"/>
    <w:rsid w:val="00BA7F29"/>
    <w:rsid w:val="00BB081F"/>
    <w:rsid w:val="00BB102B"/>
    <w:rsid w:val="00BB1A36"/>
    <w:rsid w:val="00BB1D99"/>
    <w:rsid w:val="00BB1F9E"/>
    <w:rsid w:val="00BB21BA"/>
    <w:rsid w:val="00BB21E1"/>
    <w:rsid w:val="00BB2DB6"/>
    <w:rsid w:val="00BB3407"/>
    <w:rsid w:val="00BB3755"/>
    <w:rsid w:val="00BB383C"/>
    <w:rsid w:val="00BB4679"/>
    <w:rsid w:val="00BB472B"/>
    <w:rsid w:val="00BB4798"/>
    <w:rsid w:val="00BB47BA"/>
    <w:rsid w:val="00BB484C"/>
    <w:rsid w:val="00BB48A0"/>
    <w:rsid w:val="00BB4904"/>
    <w:rsid w:val="00BB4E28"/>
    <w:rsid w:val="00BB4E4D"/>
    <w:rsid w:val="00BB50FF"/>
    <w:rsid w:val="00BB54E9"/>
    <w:rsid w:val="00BB60C1"/>
    <w:rsid w:val="00BB6103"/>
    <w:rsid w:val="00BB613B"/>
    <w:rsid w:val="00BB6223"/>
    <w:rsid w:val="00BB660D"/>
    <w:rsid w:val="00BB6EB0"/>
    <w:rsid w:val="00BB7544"/>
    <w:rsid w:val="00BB77AB"/>
    <w:rsid w:val="00BB7AB3"/>
    <w:rsid w:val="00BC0336"/>
    <w:rsid w:val="00BC048F"/>
    <w:rsid w:val="00BC05C8"/>
    <w:rsid w:val="00BC0757"/>
    <w:rsid w:val="00BC09D2"/>
    <w:rsid w:val="00BC0C0B"/>
    <w:rsid w:val="00BC11CA"/>
    <w:rsid w:val="00BC13B5"/>
    <w:rsid w:val="00BC1D30"/>
    <w:rsid w:val="00BC22A8"/>
    <w:rsid w:val="00BC284E"/>
    <w:rsid w:val="00BC2FEB"/>
    <w:rsid w:val="00BC346A"/>
    <w:rsid w:val="00BC3531"/>
    <w:rsid w:val="00BC3764"/>
    <w:rsid w:val="00BC38A6"/>
    <w:rsid w:val="00BC3B29"/>
    <w:rsid w:val="00BC400C"/>
    <w:rsid w:val="00BC403B"/>
    <w:rsid w:val="00BC4686"/>
    <w:rsid w:val="00BC4867"/>
    <w:rsid w:val="00BC4C0F"/>
    <w:rsid w:val="00BC4E3E"/>
    <w:rsid w:val="00BC55C8"/>
    <w:rsid w:val="00BC591E"/>
    <w:rsid w:val="00BC5BC7"/>
    <w:rsid w:val="00BC6088"/>
    <w:rsid w:val="00BC687D"/>
    <w:rsid w:val="00BC68CD"/>
    <w:rsid w:val="00BC73A3"/>
    <w:rsid w:val="00BC7E4E"/>
    <w:rsid w:val="00BC7E7E"/>
    <w:rsid w:val="00BD0545"/>
    <w:rsid w:val="00BD08AC"/>
    <w:rsid w:val="00BD0908"/>
    <w:rsid w:val="00BD14E3"/>
    <w:rsid w:val="00BD1779"/>
    <w:rsid w:val="00BD1960"/>
    <w:rsid w:val="00BD1C1F"/>
    <w:rsid w:val="00BD1DB7"/>
    <w:rsid w:val="00BD1EB6"/>
    <w:rsid w:val="00BD2D72"/>
    <w:rsid w:val="00BD31BC"/>
    <w:rsid w:val="00BD352B"/>
    <w:rsid w:val="00BD380D"/>
    <w:rsid w:val="00BD3AF5"/>
    <w:rsid w:val="00BD3E69"/>
    <w:rsid w:val="00BD44DD"/>
    <w:rsid w:val="00BD4B36"/>
    <w:rsid w:val="00BD4C6B"/>
    <w:rsid w:val="00BD4EA1"/>
    <w:rsid w:val="00BD5039"/>
    <w:rsid w:val="00BD525F"/>
    <w:rsid w:val="00BD55C2"/>
    <w:rsid w:val="00BD630E"/>
    <w:rsid w:val="00BD66FA"/>
    <w:rsid w:val="00BD676A"/>
    <w:rsid w:val="00BD6E90"/>
    <w:rsid w:val="00BD722B"/>
    <w:rsid w:val="00BD7562"/>
    <w:rsid w:val="00BD779B"/>
    <w:rsid w:val="00BE041B"/>
    <w:rsid w:val="00BE0458"/>
    <w:rsid w:val="00BE07D0"/>
    <w:rsid w:val="00BE0BB1"/>
    <w:rsid w:val="00BE12D4"/>
    <w:rsid w:val="00BE143D"/>
    <w:rsid w:val="00BE1A46"/>
    <w:rsid w:val="00BE1C37"/>
    <w:rsid w:val="00BE1EBD"/>
    <w:rsid w:val="00BE2297"/>
    <w:rsid w:val="00BE2357"/>
    <w:rsid w:val="00BE29BF"/>
    <w:rsid w:val="00BE32B9"/>
    <w:rsid w:val="00BE3320"/>
    <w:rsid w:val="00BE3373"/>
    <w:rsid w:val="00BE3627"/>
    <w:rsid w:val="00BE38F4"/>
    <w:rsid w:val="00BE3A9A"/>
    <w:rsid w:val="00BE41C3"/>
    <w:rsid w:val="00BE4A45"/>
    <w:rsid w:val="00BE4B4D"/>
    <w:rsid w:val="00BE4FC6"/>
    <w:rsid w:val="00BE507D"/>
    <w:rsid w:val="00BE5186"/>
    <w:rsid w:val="00BE596B"/>
    <w:rsid w:val="00BE5972"/>
    <w:rsid w:val="00BE5A08"/>
    <w:rsid w:val="00BE5B14"/>
    <w:rsid w:val="00BE6592"/>
    <w:rsid w:val="00BE65B3"/>
    <w:rsid w:val="00BE66B8"/>
    <w:rsid w:val="00BE6C3B"/>
    <w:rsid w:val="00BE6DC7"/>
    <w:rsid w:val="00BE6DCB"/>
    <w:rsid w:val="00BE6FCD"/>
    <w:rsid w:val="00BE7241"/>
    <w:rsid w:val="00BE74D2"/>
    <w:rsid w:val="00BE7973"/>
    <w:rsid w:val="00BE7F5F"/>
    <w:rsid w:val="00BE7F6B"/>
    <w:rsid w:val="00BF0E36"/>
    <w:rsid w:val="00BF104D"/>
    <w:rsid w:val="00BF16AC"/>
    <w:rsid w:val="00BF19F9"/>
    <w:rsid w:val="00BF3223"/>
    <w:rsid w:val="00BF3360"/>
    <w:rsid w:val="00BF33D4"/>
    <w:rsid w:val="00BF3DEF"/>
    <w:rsid w:val="00BF4070"/>
    <w:rsid w:val="00BF43EE"/>
    <w:rsid w:val="00BF488E"/>
    <w:rsid w:val="00BF571F"/>
    <w:rsid w:val="00BF6A6C"/>
    <w:rsid w:val="00BF6D9D"/>
    <w:rsid w:val="00BF6F05"/>
    <w:rsid w:val="00BF6F95"/>
    <w:rsid w:val="00BF7083"/>
    <w:rsid w:val="00BF754E"/>
    <w:rsid w:val="00BF76B4"/>
    <w:rsid w:val="00BF7A39"/>
    <w:rsid w:val="00BF7DB4"/>
    <w:rsid w:val="00C0004B"/>
    <w:rsid w:val="00C00083"/>
    <w:rsid w:val="00C004EE"/>
    <w:rsid w:val="00C00A67"/>
    <w:rsid w:val="00C00DC1"/>
    <w:rsid w:val="00C01148"/>
    <w:rsid w:val="00C01152"/>
    <w:rsid w:val="00C0194E"/>
    <w:rsid w:val="00C0196C"/>
    <w:rsid w:val="00C02139"/>
    <w:rsid w:val="00C027D8"/>
    <w:rsid w:val="00C027FD"/>
    <w:rsid w:val="00C02A66"/>
    <w:rsid w:val="00C02A6E"/>
    <w:rsid w:val="00C02B1A"/>
    <w:rsid w:val="00C02CE5"/>
    <w:rsid w:val="00C033FB"/>
    <w:rsid w:val="00C03EAA"/>
    <w:rsid w:val="00C04328"/>
    <w:rsid w:val="00C0449F"/>
    <w:rsid w:val="00C052B6"/>
    <w:rsid w:val="00C0531C"/>
    <w:rsid w:val="00C0580F"/>
    <w:rsid w:val="00C05BAC"/>
    <w:rsid w:val="00C061F7"/>
    <w:rsid w:val="00C06364"/>
    <w:rsid w:val="00C06588"/>
    <w:rsid w:val="00C06629"/>
    <w:rsid w:val="00C06B36"/>
    <w:rsid w:val="00C07134"/>
    <w:rsid w:val="00C0740F"/>
    <w:rsid w:val="00C078B2"/>
    <w:rsid w:val="00C0797F"/>
    <w:rsid w:val="00C07BB0"/>
    <w:rsid w:val="00C07BEA"/>
    <w:rsid w:val="00C07F84"/>
    <w:rsid w:val="00C10B9C"/>
    <w:rsid w:val="00C10C5E"/>
    <w:rsid w:val="00C113E6"/>
    <w:rsid w:val="00C11D66"/>
    <w:rsid w:val="00C122AF"/>
    <w:rsid w:val="00C127EF"/>
    <w:rsid w:val="00C12B0E"/>
    <w:rsid w:val="00C136A6"/>
    <w:rsid w:val="00C13935"/>
    <w:rsid w:val="00C13FCF"/>
    <w:rsid w:val="00C14052"/>
    <w:rsid w:val="00C1467A"/>
    <w:rsid w:val="00C1475B"/>
    <w:rsid w:val="00C14B19"/>
    <w:rsid w:val="00C150C0"/>
    <w:rsid w:val="00C150E8"/>
    <w:rsid w:val="00C151C9"/>
    <w:rsid w:val="00C15669"/>
    <w:rsid w:val="00C1567B"/>
    <w:rsid w:val="00C15765"/>
    <w:rsid w:val="00C157A4"/>
    <w:rsid w:val="00C15C4F"/>
    <w:rsid w:val="00C15C8F"/>
    <w:rsid w:val="00C15DA5"/>
    <w:rsid w:val="00C16014"/>
    <w:rsid w:val="00C1645C"/>
    <w:rsid w:val="00C16549"/>
    <w:rsid w:val="00C17020"/>
    <w:rsid w:val="00C17115"/>
    <w:rsid w:val="00C1770F"/>
    <w:rsid w:val="00C1794A"/>
    <w:rsid w:val="00C17974"/>
    <w:rsid w:val="00C17EC3"/>
    <w:rsid w:val="00C20AAA"/>
    <w:rsid w:val="00C21872"/>
    <w:rsid w:val="00C2246E"/>
    <w:rsid w:val="00C2266F"/>
    <w:rsid w:val="00C22691"/>
    <w:rsid w:val="00C22BD4"/>
    <w:rsid w:val="00C23FA8"/>
    <w:rsid w:val="00C24956"/>
    <w:rsid w:val="00C24CE4"/>
    <w:rsid w:val="00C24DE3"/>
    <w:rsid w:val="00C24F6B"/>
    <w:rsid w:val="00C25B94"/>
    <w:rsid w:val="00C262DD"/>
    <w:rsid w:val="00C26497"/>
    <w:rsid w:val="00C2685B"/>
    <w:rsid w:val="00C2689D"/>
    <w:rsid w:val="00C26A28"/>
    <w:rsid w:val="00C27371"/>
    <w:rsid w:val="00C27489"/>
    <w:rsid w:val="00C27613"/>
    <w:rsid w:val="00C27646"/>
    <w:rsid w:val="00C27767"/>
    <w:rsid w:val="00C27CAB"/>
    <w:rsid w:val="00C27FB8"/>
    <w:rsid w:val="00C307EA"/>
    <w:rsid w:val="00C31359"/>
    <w:rsid w:val="00C31481"/>
    <w:rsid w:val="00C315B6"/>
    <w:rsid w:val="00C31E83"/>
    <w:rsid w:val="00C32384"/>
    <w:rsid w:val="00C327AA"/>
    <w:rsid w:val="00C32952"/>
    <w:rsid w:val="00C32C09"/>
    <w:rsid w:val="00C33214"/>
    <w:rsid w:val="00C33277"/>
    <w:rsid w:val="00C3399A"/>
    <w:rsid w:val="00C34320"/>
    <w:rsid w:val="00C34999"/>
    <w:rsid w:val="00C349BB"/>
    <w:rsid w:val="00C3529B"/>
    <w:rsid w:val="00C354FC"/>
    <w:rsid w:val="00C357EA"/>
    <w:rsid w:val="00C35961"/>
    <w:rsid w:val="00C36984"/>
    <w:rsid w:val="00C36B54"/>
    <w:rsid w:val="00C36B85"/>
    <w:rsid w:val="00C36C16"/>
    <w:rsid w:val="00C36F69"/>
    <w:rsid w:val="00C37228"/>
    <w:rsid w:val="00C372FD"/>
    <w:rsid w:val="00C37336"/>
    <w:rsid w:val="00C37632"/>
    <w:rsid w:val="00C37900"/>
    <w:rsid w:val="00C37A5E"/>
    <w:rsid w:val="00C404A7"/>
    <w:rsid w:val="00C40881"/>
    <w:rsid w:val="00C40EA8"/>
    <w:rsid w:val="00C41461"/>
    <w:rsid w:val="00C418C9"/>
    <w:rsid w:val="00C41CB4"/>
    <w:rsid w:val="00C42214"/>
    <w:rsid w:val="00C423F3"/>
    <w:rsid w:val="00C42C55"/>
    <w:rsid w:val="00C4364B"/>
    <w:rsid w:val="00C436BA"/>
    <w:rsid w:val="00C44A7C"/>
    <w:rsid w:val="00C4563C"/>
    <w:rsid w:val="00C45C29"/>
    <w:rsid w:val="00C461F7"/>
    <w:rsid w:val="00C47275"/>
    <w:rsid w:val="00C47C71"/>
    <w:rsid w:val="00C5038B"/>
    <w:rsid w:val="00C50507"/>
    <w:rsid w:val="00C508A9"/>
    <w:rsid w:val="00C50AB0"/>
    <w:rsid w:val="00C51071"/>
    <w:rsid w:val="00C511FA"/>
    <w:rsid w:val="00C51764"/>
    <w:rsid w:val="00C51ED6"/>
    <w:rsid w:val="00C524A5"/>
    <w:rsid w:val="00C526AA"/>
    <w:rsid w:val="00C52C7B"/>
    <w:rsid w:val="00C52D5B"/>
    <w:rsid w:val="00C53185"/>
    <w:rsid w:val="00C53659"/>
    <w:rsid w:val="00C539DA"/>
    <w:rsid w:val="00C53D23"/>
    <w:rsid w:val="00C5425C"/>
    <w:rsid w:val="00C55194"/>
    <w:rsid w:val="00C57B61"/>
    <w:rsid w:val="00C57D6B"/>
    <w:rsid w:val="00C57D7D"/>
    <w:rsid w:val="00C60187"/>
    <w:rsid w:val="00C606BD"/>
    <w:rsid w:val="00C60EAC"/>
    <w:rsid w:val="00C61323"/>
    <w:rsid w:val="00C6134F"/>
    <w:rsid w:val="00C61F71"/>
    <w:rsid w:val="00C620A7"/>
    <w:rsid w:val="00C622F9"/>
    <w:rsid w:val="00C623CB"/>
    <w:rsid w:val="00C625BD"/>
    <w:rsid w:val="00C6275C"/>
    <w:rsid w:val="00C62804"/>
    <w:rsid w:val="00C628C0"/>
    <w:rsid w:val="00C6294B"/>
    <w:rsid w:val="00C6330E"/>
    <w:rsid w:val="00C63AB8"/>
    <w:rsid w:val="00C6440F"/>
    <w:rsid w:val="00C645F0"/>
    <w:rsid w:val="00C64BF8"/>
    <w:rsid w:val="00C64C1F"/>
    <w:rsid w:val="00C64E08"/>
    <w:rsid w:val="00C64F30"/>
    <w:rsid w:val="00C65636"/>
    <w:rsid w:val="00C656E8"/>
    <w:rsid w:val="00C65751"/>
    <w:rsid w:val="00C667DD"/>
    <w:rsid w:val="00C66A33"/>
    <w:rsid w:val="00C66E47"/>
    <w:rsid w:val="00C671F2"/>
    <w:rsid w:val="00C67248"/>
    <w:rsid w:val="00C67344"/>
    <w:rsid w:val="00C67728"/>
    <w:rsid w:val="00C6780C"/>
    <w:rsid w:val="00C678BC"/>
    <w:rsid w:val="00C678C1"/>
    <w:rsid w:val="00C67A27"/>
    <w:rsid w:val="00C67C94"/>
    <w:rsid w:val="00C70062"/>
    <w:rsid w:val="00C707CB"/>
    <w:rsid w:val="00C70A1A"/>
    <w:rsid w:val="00C70A65"/>
    <w:rsid w:val="00C70EFA"/>
    <w:rsid w:val="00C70FA8"/>
    <w:rsid w:val="00C7106D"/>
    <w:rsid w:val="00C7153D"/>
    <w:rsid w:val="00C71AE6"/>
    <w:rsid w:val="00C71AF0"/>
    <w:rsid w:val="00C71E59"/>
    <w:rsid w:val="00C71E86"/>
    <w:rsid w:val="00C73056"/>
    <w:rsid w:val="00C73C5A"/>
    <w:rsid w:val="00C73E0B"/>
    <w:rsid w:val="00C74110"/>
    <w:rsid w:val="00C7413C"/>
    <w:rsid w:val="00C742AD"/>
    <w:rsid w:val="00C7432A"/>
    <w:rsid w:val="00C745CD"/>
    <w:rsid w:val="00C747E3"/>
    <w:rsid w:val="00C74ABD"/>
    <w:rsid w:val="00C74D27"/>
    <w:rsid w:val="00C74DCC"/>
    <w:rsid w:val="00C752FC"/>
    <w:rsid w:val="00C7593F"/>
    <w:rsid w:val="00C7598A"/>
    <w:rsid w:val="00C75B25"/>
    <w:rsid w:val="00C75E1B"/>
    <w:rsid w:val="00C767DA"/>
    <w:rsid w:val="00C76BA4"/>
    <w:rsid w:val="00C76EDE"/>
    <w:rsid w:val="00C77018"/>
    <w:rsid w:val="00C77165"/>
    <w:rsid w:val="00C8017B"/>
    <w:rsid w:val="00C80206"/>
    <w:rsid w:val="00C80691"/>
    <w:rsid w:val="00C808DB"/>
    <w:rsid w:val="00C81F00"/>
    <w:rsid w:val="00C81F5A"/>
    <w:rsid w:val="00C8257E"/>
    <w:rsid w:val="00C82A6D"/>
    <w:rsid w:val="00C82B7B"/>
    <w:rsid w:val="00C82CA7"/>
    <w:rsid w:val="00C83538"/>
    <w:rsid w:val="00C8372A"/>
    <w:rsid w:val="00C83F09"/>
    <w:rsid w:val="00C84579"/>
    <w:rsid w:val="00C8471A"/>
    <w:rsid w:val="00C84C65"/>
    <w:rsid w:val="00C850CE"/>
    <w:rsid w:val="00C85163"/>
    <w:rsid w:val="00C857D4"/>
    <w:rsid w:val="00C85B4D"/>
    <w:rsid w:val="00C85BB2"/>
    <w:rsid w:val="00C86065"/>
    <w:rsid w:val="00C867CC"/>
    <w:rsid w:val="00C86AA4"/>
    <w:rsid w:val="00C87082"/>
    <w:rsid w:val="00C870C1"/>
    <w:rsid w:val="00C870C5"/>
    <w:rsid w:val="00C87FBD"/>
    <w:rsid w:val="00C90C03"/>
    <w:rsid w:val="00C90FB7"/>
    <w:rsid w:val="00C91893"/>
    <w:rsid w:val="00C91BFD"/>
    <w:rsid w:val="00C91C27"/>
    <w:rsid w:val="00C91DA1"/>
    <w:rsid w:val="00C923AC"/>
    <w:rsid w:val="00C9278D"/>
    <w:rsid w:val="00C92E66"/>
    <w:rsid w:val="00C93019"/>
    <w:rsid w:val="00C935F3"/>
    <w:rsid w:val="00C93A93"/>
    <w:rsid w:val="00C93AB9"/>
    <w:rsid w:val="00C93D86"/>
    <w:rsid w:val="00C942FD"/>
    <w:rsid w:val="00C94324"/>
    <w:rsid w:val="00C94C01"/>
    <w:rsid w:val="00C9542E"/>
    <w:rsid w:val="00C965BB"/>
    <w:rsid w:val="00C967EE"/>
    <w:rsid w:val="00C967F2"/>
    <w:rsid w:val="00C96A4C"/>
    <w:rsid w:val="00C96DA6"/>
    <w:rsid w:val="00C96DD3"/>
    <w:rsid w:val="00C96DEB"/>
    <w:rsid w:val="00C96F18"/>
    <w:rsid w:val="00C9708A"/>
    <w:rsid w:val="00C97444"/>
    <w:rsid w:val="00C97557"/>
    <w:rsid w:val="00C97752"/>
    <w:rsid w:val="00C97836"/>
    <w:rsid w:val="00CA0ABA"/>
    <w:rsid w:val="00CA0E95"/>
    <w:rsid w:val="00CA105C"/>
    <w:rsid w:val="00CA1839"/>
    <w:rsid w:val="00CA19CD"/>
    <w:rsid w:val="00CA1C12"/>
    <w:rsid w:val="00CA1C58"/>
    <w:rsid w:val="00CA2134"/>
    <w:rsid w:val="00CA2348"/>
    <w:rsid w:val="00CA259D"/>
    <w:rsid w:val="00CA36EC"/>
    <w:rsid w:val="00CA3B7B"/>
    <w:rsid w:val="00CA3C17"/>
    <w:rsid w:val="00CA3F74"/>
    <w:rsid w:val="00CA484C"/>
    <w:rsid w:val="00CA4877"/>
    <w:rsid w:val="00CA497D"/>
    <w:rsid w:val="00CA4C7B"/>
    <w:rsid w:val="00CA596F"/>
    <w:rsid w:val="00CA5A01"/>
    <w:rsid w:val="00CA5FAB"/>
    <w:rsid w:val="00CA5FE0"/>
    <w:rsid w:val="00CA77FD"/>
    <w:rsid w:val="00CA7997"/>
    <w:rsid w:val="00CB00ED"/>
    <w:rsid w:val="00CB0906"/>
    <w:rsid w:val="00CB0B77"/>
    <w:rsid w:val="00CB15D2"/>
    <w:rsid w:val="00CB17EA"/>
    <w:rsid w:val="00CB19D9"/>
    <w:rsid w:val="00CB1B57"/>
    <w:rsid w:val="00CB1CFA"/>
    <w:rsid w:val="00CB2224"/>
    <w:rsid w:val="00CB237C"/>
    <w:rsid w:val="00CB28FA"/>
    <w:rsid w:val="00CB3014"/>
    <w:rsid w:val="00CB31A0"/>
    <w:rsid w:val="00CB3229"/>
    <w:rsid w:val="00CB42DA"/>
    <w:rsid w:val="00CB43EF"/>
    <w:rsid w:val="00CB458E"/>
    <w:rsid w:val="00CB4FC2"/>
    <w:rsid w:val="00CB596A"/>
    <w:rsid w:val="00CB5B17"/>
    <w:rsid w:val="00CB5BF9"/>
    <w:rsid w:val="00CB60D8"/>
    <w:rsid w:val="00CB653B"/>
    <w:rsid w:val="00CB7100"/>
    <w:rsid w:val="00CB7511"/>
    <w:rsid w:val="00CB7578"/>
    <w:rsid w:val="00CB7931"/>
    <w:rsid w:val="00CB7CCE"/>
    <w:rsid w:val="00CB7FA7"/>
    <w:rsid w:val="00CC025C"/>
    <w:rsid w:val="00CC0866"/>
    <w:rsid w:val="00CC0C81"/>
    <w:rsid w:val="00CC0C8D"/>
    <w:rsid w:val="00CC108C"/>
    <w:rsid w:val="00CC1928"/>
    <w:rsid w:val="00CC1B30"/>
    <w:rsid w:val="00CC1CFC"/>
    <w:rsid w:val="00CC1EB4"/>
    <w:rsid w:val="00CC238B"/>
    <w:rsid w:val="00CC2819"/>
    <w:rsid w:val="00CC2988"/>
    <w:rsid w:val="00CC2C4D"/>
    <w:rsid w:val="00CC3166"/>
    <w:rsid w:val="00CC3E14"/>
    <w:rsid w:val="00CC3EED"/>
    <w:rsid w:val="00CC3F93"/>
    <w:rsid w:val="00CC4142"/>
    <w:rsid w:val="00CC4D65"/>
    <w:rsid w:val="00CC540B"/>
    <w:rsid w:val="00CC5484"/>
    <w:rsid w:val="00CC55AC"/>
    <w:rsid w:val="00CC5951"/>
    <w:rsid w:val="00CC5CC7"/>
    <w:rsid w:val="00CC6967"/>
    <w:rsid w:val="00CC6AF4"/>
    <w:rsid w:val="00CC6B9A"/>
    <w:rsid w:val="00CC73E3"/>
    <w:rsid w:val="00CC77D7"/>
    <w:rsid w:val="00CC7B02"/>
    <w:rsid w:val="00CC7E4D"/>
    <w:rsid w:val="00CD03DA"/>
    <w:rsid w:val="00CD04BA"/>
    <w:rsid w:val="00CD04C0"/>
    <w:rsid w:val="00CD0763"/>
    <w:rsid w:val="00CD08C9"/>
    <w:rsid w:val="00CD0A55"/>
    <w:rsid w:val="00CD0F54"/>
    <w:rsid w:val="00CD1295"/>
    <w:rsid w:val="00CD17B7"/>
    <w:rsid w:val="00CD1A30"/>
    <w:rsid w:val="00CD22BC"/>
    <w:rsid w:val="00CD28DA"/>
    <w:rsid w:val="00CD3204"/>
    <w:rsid w:val="00CD3695"/>
    <w:rsid w:val="00CD37AB"/>
    <w:rsid w:val="00CD394A"/>
    <w:rsid w:val="00CD4367"/>
    <w:rsid w:val="00CD488B"/>
    <w:rsid w:val="00CD5BF3"/>
    <w:rsid w:val="00CD5D7A"/>
    <w:rsid w:val="00CD5EFF"/>
    <w:rsid w:val="00CD5F44"/>
    <w:rsid w:val="00CD6218"/>
    <w:rsid w:val="00CD6239"/>
    <w:rsid w:val="00CD646F"/>
    <w:rsid w:val="00CD6A7C"/>
    <w:rsid w:val="00CD6F62"/>
    <w:rsid w:val="00CE040C"/>
    <w:rsid w:val="00CE041D"/>
    <w:rsid w:val="00CE0785"/>
    <w:rsid w:val="00CE098E"/>
    <w:rsid w:val="00CE257D"/>
    <w:rsid w:val="00CE26B9"/>
    <w:rsid w:val="00CE2AFB"/>
    <w:rsid w:val="00CE2B80"/>
    <w:rsid w:val="00CE325F"/>
    <w:rsid w:val="00CE3511"/>
    <w:rsid w:val="00CE4291"/>
    <w:rsid w:val="00CE447F"/>
    <w:rsid w:val="00CE4498"/>
    <w:rsid w:val="00CE4C49"/>
    <w:rsid w:val="00CE55E7"/>
    <w:rsid w:val="00CE5FEF"/>
    <w:rsid w:val="00CE65EE"/>
    <w:rsid w:val="00CE6D13"/>
    <w:rsid w:val="00CE6E89"/>
    <w:rsid w:val="00CE70FC"/>
    <w:rsid w:val="00CE7143"/>
    <w:rsid w:val="00CE73B7"/>
    <w:rsid w:val="00CE73F9"/>
    <w:rsid w:val="00CE7852"/>
    <w:rsid w:val="00CE7A4A"/>
    <w:rsid w:val="00CE7DBE"/>
    <w:rsid w:val="00CE7F1A"/>
    <w:rsid w:val="00CF0CD2"/>
    <w:rsid w:val="00CF0D8C"/>
    <w:rsid w:val="00CF0E64"/>
    <w:rsid w:val="00CF15B4"/>
    <w:rsid w:val="00CF1961"/>
    <w:rsid w:val="00CF1C66"/>
    <w:rsid w:val="00CF2AE1"/>
    <w:rsid w:val="00CF2B50"/>
    <w:rsid w:val="00CF393E"/>
    <w:rsid w:val="00CF3DEF"/>
    <w:rsid w:val="00CF4214"/>
    <w:rsid w:val="00CF4D3A"/>
    <w:rsid w:val="00CF4EE7"/>
    <w:rsid w:val="00CF54AC"/>
    <w:rsid w:val="00CF5595"/>
    <w:rsid w:val="00CF5661"/>
    <w:rsid w:val="00CF5B2E"/>
    <w:rsid w:val="00CF619F"/>
    <w:rsid w:val="00CF61B9"/>
    <w:rsid w:val="00CF6517"/>
    <w:rsid w:val="00CF6768"/>
    <w:rsid w:val="00CF6F25"/>
    <w:rsid w:val="00CF7043"/>
    <w:rsid w:val="00CF7809"/>
    <w:rsid w:val="00CF7CF6"/>
    <w:rsid w:val="00D001DA"/>
    <w:rsid w:val="00D0099D"/>
    <w:rsid w:val="00D00BBD"/>
    <w:rsid w:val="00D010B7"/>
    <w:rsid w:val="00D01345"/>
    <w:rsid w:val="00D025ED"/>
    <w:rsid w:val="00D02D63"/>
    <w:rsid w:val="00D033B9"/>
    <w:rsid w:val="00D03E2D"/>
    <w:rsid w:val="00D03FCB"/>
    <w:rsid w:val="00D04A45"/>
    <w:rsid w:val="00D04B74"/>
    <w:rsid w:val="00D05C58"/>
    <w:rsid w:val="00D0695D"/>
    <w:rsid w:val="00D10024"/>
    <w:rsid w:val="00D104FA"/>
    <w:rsid w:val="00D10B8B"/>
    <w:rsid w:val="00D10F13"/>
    <w:rsid w:val="00D1125B"/>
    <w:rsid w:val="00D114AB"/>
    <w:rsid w:val="00D11714"/>
    <w:rsid w:val="00D11F3B"/>
    <w:rsid w:val="00D124BB"/>
    <w:rsid w:val="00D12BED"/>
    <w:rsid w:val="00D12C59"/>
    <w:rsid w:val="00D12FA6"/>
    <w:rsid w:val="00D1351A"/>
    <w:rsid w:val="00D13813"/>
    <w:rsid w:val="00D13DC2"/>
    <w:rsid w:val="00D141BB"/>
    <w:rsid w:val="00D1447F"/>
    <w:rsid w:val="00D147E7"/>
    <w:rsid w:val="00D14DBA"/>
    <w:rsid w:val="00D14F8E"/>
    <w:rsid w:val="00D152F3"/>
    <w:rsid w:val="00D1533E"/>
    <w:rsid w:val="00D15414"/>
    <w:rsid w:val="00D1588D"/>
    <w:rsid w:val="00D15B8D"/>
    <w:rsid w:val="00D160BA"/>
    <w:rsid w:val="00D163CE"/>
    <w:rsid w:val="00D1640E"/>
    <w:rsid w:val="00D16CEE"/>
    <w:rsid w:val="00D16DFC"/>
    <w:rsid w:val="00D16FEB"/>
    <w:rsid w:val="00D17292"/>
    <w:rsid w:val="00D172A0"/>
    <w:rsid w:val="00D1757A"/>
    <w:rsid w:val="00D17CE9"/>
    <w:rsid w:val="00D204ED"/>
    <w:rsid w:val="00D20876"/>
    <w:rsid w:val="00D20B51"/>
    <w:rsid w:val="00D21D5C"/>
    <w:rsid w:val="00D21F96"/>
    <w:rsid w:val="00D225B6"/>
    <w:rsid w:val="00D229A3"/>
    <w:rsid w:val="00D23032"/>
    <w:rsid w:val="00D2339A"/>
    <w:rsid w:val="00D23BA5"/>
    <w:rsid w:val="00D240C9"/>
    <w:rsid w:val="00D243A5"/>
    <w:rsid w:val="00D25038"/>
    <w:rsid w:val="00D25508"/>
    <w:rsid w:val="00D25851"/>
    <w:rsid w:val="00D259BE"/>
    <w:rsid w:val="00D26846"/>
    <w:rsid w:val="00D271E1"/>
    <w:rsid w:val="00D274C1"/>
    <w:rsid w:val="00D27BCF"/>
    <w:rsid w:val="00D30C5E"/>
    <w:rsid w:val="00D30D12"/>
    <w:rsid w:val="00D30E28"/>
    <w:rsid w:val="00D30E50"/>
    <w:rsid w:val="00D310B7"/>
    <w:rsid w:val="00D31175"/>
    <w:rsid w:val="00D31FDC"/>
    <w:rsid w:val="00D3217D"/>
    <w:rsid w:val="00D32FDA"/>
    <w:rsid w:val="00D332D9"/>
    <w:rsid w:val="00D332E2"/>
    <w:rsid w:val="00D333CA"/>
    <w:rsid w:val="00D3343B"/>
    <w:rsid w:val="00D33A1A"/>
    <w:rsid w:val="00D344D7"/>
    <w:rsid w:val="00D34CB4"/>
    <w:rsid w:val="00D35072"/>
    <w:rsid w:val="00D35409"/>
    <w:rsid w:val="00D3578A"/>
    <w:rsid w:val="00D3642B"/>
    <w:rsid w:val="00D36BD7"/>
    <w:rsid w:val="00D373D5"/>
    <w:rsid w:val="00D40282"/>
    <w:rsid w:val="00D404CF"/>
    <w:rsid w:val="00D4057F"/>
    <w:rsid w:val="00D40AF2"/>
    <w:rsid w:val="00D40F3A"/>
    <w:rsid w:val="00D41A3B"/>
    <w:rsid w:val="00D4236D"/>
    <w:rsid w:val="00D42421"/>
    <w:rsid w:val="00D429B8"/>
    <w:rsid w:val="00D42A22"/>
    <w:rsid w:val="00D42C80"/>
    <w:rsid w:val="00D42E74"/>
    <w:rsid w:val="00D42E7B"/>
    <w:rsid w:val="00D42E99"/>
    <w:rsid w:val="00D43151"/>
    <w:rsid w:val="00D432E3"/>
    <w:rsid w:val="00D43B49"/>
    <w:rsid w:val="00D43D40"/>
    <w:rsid w:val="00D43E99"/>
    <w:rsid w:val="00D44E2A"/>
    <w:rsid w:val="00D4551D"/>
    <w:rsid w:val="00D4559B"/>
    <w:rsid w:val="00D45684"/>
    <w:rsid w:val="00D456B1"/>
    <w:rsid w:val="00D45DCC"/>
    <w:rsid w:val="00D45ED7"/>
    <w:rsid w:val="00D46060"/>
    <w:rsid w:val="00D46799"/>
    <w:rsid w:val="00D467F3"/>
    <w:rsid w:val="00D468FC"/>
    <w:rsid w:val="00D46BA9"/>
    <w:rsid w:val="00D478EA"/>
    <w:rsid w:val="00D47AFE"/>
    <w:rsid w:val="00D47C71"/>
    <w:rsid w:val="00D47EE9"/>
    <w:rsid w:val="00D50864"/>
    <w:rsid w:val="00D50909"/>
    <w:rsid w:val="00D50AE6"/>
    <w:rsid w:val="00D50BD3"/>
    <w:rsid w:val="00D50FE3"/>
    <w:rsid w:val="00D52110"/>
    <w:rsid w:val="00D524F1"/>
    <w:rsid w:val="00D525DB"/>
    <w:rsid w:val="00D527D7"/>
    <w:rsid w:val="00D52ACB"/>
    <w:rsid w:val="00D52B77"/>
    <w:rsid w:val="00D531D5"/>
    <w:rsid w:val="00D5364B"/>
    <w:rsid w:val="00D53669"/>
    <w:rsid w:val="00D53B26"/>
    <w:rsid w:val="00D53C78"/>
    <w:rsid w:val="00D53D18"/>
    <w:rsid w:val="00D546B6"/>
    <w:rsid w:val="00D54869"/>
    <w:rsid w:val="00D54AAD"/>
    <w:rsid w:val="00D54C99"/>
    <w:rsid w:val="00D54EDD"/>
    <w:rsid w:val="00D55937"/>
    <w:rsid w:val="00D55EF9"/>
    <w:rsid w:val="00D5607B"/>
    <w:rsid w:val="00D56283"/>
    <w:rsid w:val="00D56453"/>
    <w:rsid w:val="00D56461"/>
    <w:rsid w:val="00D564D5"/>
    <w:rsid w:val="00D56DD0"/>
    <w:rsid w:val="00D57545"/>
    <w:rsid w:val="00D576D3"/>
    <w:rsid w:val="00D57D22"/>
    <w:rsid w:val="00D6020B"/>
    <w:rsid w:val="00D60512"/>
    <w:rsid w:val="00D608CA"/>
    <w:rsid w:val="00D60A12"/>
    <w:rsid w:val="00D60AF1"/>
    <w:rsid w:val="00D60E0A"/>
    <w:rsid w:val="00D60EF2"/>
    <w:rsid w:val="00D60F5D"/>
    <w:rsid w:val="00D61637"/>
    <w:rsid w:val="00D61FA3"/>
    <w:rsid w:val="00D621F1"/>
    <w:rsid w:val="00D625F5"/>
    <w:rsid w:val="00D631A0"/>
    <w:rsid w:val="00D63DA9"/>
    <w:rsid w:val="00D63DDD"/>
    <w:rsid w:val="00D64136"/>
    <w:rsid w:val="00D6499F"/>
    <w:rsid w:val="00D64B72"/>
    <w:rsid w:val="00D6500C"/>
    <w:rsid w:val="00D65231"/>
    <w:rsid w:val="00D65254"/>
    <w:rsid w:val="00D66907"/>
    <w:rsid w:val="00D66AE4"/>
    <w:rsid w:val="00D6706B"/>
    <w:rsid w:val="00D67220"/>
    <w:rsid w:val="00D67B41"/>
    <w:rsid w:val="00D67DE8"/>
    <w:rsid w:val="00D70624"/>
    <w:rsid w:val="00D70D44"/>
    <w:rsid w:val="00D72173"/>
    <w:rsid w:val="00D721B6"/>
    <w:rsid w:val="00D726C1"/>
    <w:rsid w:val="00D72A56"/>
    <w:rsid w:val="00D72F28"/>
    <w:rsid w:val="00D7340E"/>
    <w:rsid w:val="00D736EF"/>
    <w:rsid w:val="00D738CB"/>
    <w:rsid w:val="00D74729"/>
    <w:rsid w:val="00D74ABE"/>
    <w:rsid w:val="00D74B54"/>
    <w:rsid w:val="00D75353"/>
    <w:rsid w:val="00D7535B"/>
    <w:rsid w:val="00D75567"/>
    <w:rsid w:val="00D757C2"/>
    <w:rsid w:val="00D7596A"/>
    <w:rsid w:val="00D75A66"/>
    <w:rsid w:val="00D75D13"/>
    <w:rsid w:val="00D76697"/>
    <w:rsid w:val="00D76713"/>
    <w:rsid w:val="00D76B02"/>
    <w:rsid w:val="00D76D81"/>
    <w:rsid w:val="00D775BD"/>
    <w:rsid w:val="00D8012E"/>
    <w:rsid w:val="00D802DB"/>
    <w:rsid w:val="00D804DF"/>
    <w:rsid w:val="00D80AD3"/>
    <w:rsid w:val="00D80DBA"/>
    <w:rsid w:val="00D80F0B"/>
    <w:rsid w:val="00D8102F"/>
    <w:rsid w:val="00D81A8F"/>
    <w:rsid w:val="00D81C8E"/>
    <w:rsid w:val="00D81F88"/>
    <w:rsid w:val="00D81FEC"/>
    <w:rsid w:val="00D82227"/>
    <w:rsid w:val="00D82398"/>
    <w:rsid w:val="00D82B66"/>
    <w:rsid w:val="00D82D7A"/>
    <w:rsid w:val="00D832BD"/>
    <w:rsid w:val="00D8368C"/>
    <w:rsid w:val="00D83AB7"/>
    <w:rsid w:val="00D83E68"/>
    <w:rsid w:val="00D8446D"/>
    <w:rsid w:val="00D850D7"/>
    <w:rsid w:val="00D853F2"/>
    <w:rsid w:val="00D8540B"/>
    <w:rsid w:val="00D85832"/>
    <w:rsid w:val="00D865AA"/>
    <w:rsid w:val="00D869F5"/>
    <w:rsid w:val="00D8721F"/>
    <w:rsid w:val="00D87419"/>
    <w:rsid w:val="00D87838"/>
    <w:rsid w:val="00D87DFD"/>
    <w:rsid w:val="00D908D7"/>
    <w:rsid w:val="00D90CC3"/>
    <w:rsid w:val="00D90F5E"/>
    <w:rsid w:val="00D910F4"/>
    <w:rsid w:val="00D9204B"/>
    <w:rsid w:val="00D922FB"/>
    <w:rsid w:val="00D92DC8"/>
    <w:rsid w:val="00D941D9"/>
    <w:rsid w:val="00D946D5"/>
    <w:rsid w:val="00D950B5"/>
    <w:rsid w:val="00D950E0"/>
    <w:rsid w:val="00D9582F"/>
    <w:rsid w:val="00D95905"/>
    <w:rsid w:val="00D95A72"/>
    <w:rsid w:val="00D95EB2"/>
    <w:rsid w:val="00D9667B"/>
    <w:rsid w:val="00D966DA"/>
    <w:rsid w:val="00D96CDB"/>
    <w:rsid w:val="00D979A0"/>
    <w:rsid w:val="00D97DEE"/>
    <w:rsid w:val="00DA0C65"/>
    <w:rsid w:val="00DA0E88"/>
    <w:rsid w:val="00DA17B8"/>
    <w:rsid w:val="00DA18DE"/>
    <w:rsid w:val="00DA19C4"/>
    <w:rsid w:val="00DA1EF7"/>
    <w:rsid w:val="00DA21BD"/>
    <w:rsid w:val="00DA2394"/>
    <w:rsid w:val="00DA288B"/>
    <w:rsid w:val="00DA2A3D"/>
    <w:rsid w:val="00DA2E42"/>
    <w:rsid w:val="00DA2E9E"/>
    <w:rsid w:val="00DA2FA1"/>
    <w:rsid w:val="00DA3178"/>
    <w:rsid w:val="00DA3411"/>
    <w:rsid w:val="00DA3F16"/>
    <w:rsid w:val="00DA40EE"/>
    <w:rsid w:val="00DA4A7F"/>
    <w:rsid w:val="00DA4C86"/>
    <w:rsid w:val="00DA4D6C"/>
    <w:rsid w:val="00DA4F1B"/>
    <w:rsid w:val="00DA5E99"/>
    <w:rsid w:val="00DA63F0"/>
    <w:rsid w:val="00DA70D3"/>
    <w:rsid w:val="00DA7539"/>
    <w:rsid w:val="00DA7F85"/>
    <w:rsid w:val="00DB0065"/>
    <w:rsid w:val="00DB0244"/>
    <w:rsid w:val="00DB0656"/>
    <w:rsid w:val="00DB0829"/>
    <w:rsid w:val="00DB12FF"/>
    <w:rsid w:val="00DB147D"/>
    <w:rsid w:val="00DB17A7"/>
    <w:rsid w:val="00DB2274"/>
    <w:rsid w:val="00DB276A"/>
    <w:rsid w:val="00DB3034"/>
    <w:rsid w:val="00DB3341"/>
    <w:rsid w:val="00DB3682"/>
    <w:rsid w:val="00DB3856"/>
    <w:rsid w:val="00DB3D17"/>
    <w:rsid w:val="00DB488A"/>
    <w:rsid w:val="00DB4C45"/>
    <w:rsid w:val="00DB50FF"/>
    <w:rsid w:val="00DB5316"/>
    <w:rsid w:val="00DB580F"/>
    <w:rsid w:val="00DB590E"/>
    <w:rsid w:val="00DB5A4C"/>
    <w:rsid w:val="00DB601E"/>
    <w:rsid w:val="00DB618A"/>
    <w:rsid w:val="00DB6E6F"/>
    <w:rsid w:val="00DB75F9"/>
    <w:rsid w:val="00DB7F8D"/>
    <w:rsid w:val="00DC081B"/>
    <w:rsid w:val="00DC09D4"/>
    <w:rsid w:val="00DC0A1B"/>
    <w:rsid w:val="00DC0BAD"/>
    <w:rsid w:val="00DC0F56"/>
    <w:rsid w:val="00DC180C"/>
    <w:rsid w:val="00DC277F"/>
    <w:rsid w:val="00DC3061"/>
    <w:rsid w:val="00DC35C0"/>
    <w:rsid w:val="00DC4341"/>
    <w:rsid w:val="00DC452E"/>
    <w:rsid w:val="00DC461E"/>
    <w:rsid w:val="00DC482B"/>
    <w:rsid w:val="00DC541E"/>
    <w:rsid w:val="00DC5690"/>
    <w:rsid w:val="00DC59B1"/>
    <w:rsid w:val="00DC5F42"/>
    <w:rsid w:val="00DC6257"/>
    <w:rsid w:val="00DC64B9"/>
    <w:rsid w:val="00DC6B59"/>
    <w:rsid w:val="00DC7435"/>
    <w:rsid w:val="00DC7697"/>
    <w:rsid w:val="00DD03A2"/>
    <w:rsid w:val="00DD0530"/>
    <w:rsid w:val="00DD058D"/>
    <w:rsid w:val="00DD0884"/>
    <w:rsid w:val="00DD0BA7"/>
    <w:rsid w:val="00DD20BE"/>
    <w:rsid w:val="00DD2169"/>
    <w:rsid w:val="00DD2582"/>
    <w:rsid w:val="00DD323D"/>
    <w:rsid w:val="00DD33B6"/>
    <w:rsid w:val="00DD41FA"/>
    <w:rsid w:val="00DD50A1"/>
    <w:rsid w:val="00DD513E"/>
    <w:rsid w:val="00DD618F"/>
    <w:rsid w:val="00DD6373"/>
    <w:rsid w:val="00DD6591"/>
    <w:rsid w:val="00DD6763"/>
    <w:rsid w:val="00DD695F"/>
    <w:rsid w:val="00DD6C81"/>
    <w:rsid w:val="00DD6D48"/>
    <w:rsid w:val="00DD7677"/>
    <w:rsid w:val="00DD791B"/>
    <w:rsid w:val="00DD7F84"/>
    <w:rsid w:val="00DE003A"/>
    <w:rsid w:val="00DE030D"/>
    <w:rsid w:val="00DE0623"/>
    <w:rsid w:val="00DE07C8"/>
    <w:rsid w:val="00DE0A5B"/>
    <w:rsid w:val="00DE1F48"/>
    <w:rsid w:val="00DE252B"/>
    <w:rsid w:val="00DE34A9"/>
    <w:rsid w:val="00DE42C3"/>
    <w:rsid w:val="00DE42E0"/>
    <w:rsid w:val="00DE44F6"/>
    <w:rsid w:val="00DE467F"/>
    <w:rsid w:val="00DE53F4"/>
    <w:rsid w:val="00DE560C"/>
    <w:rsid w:val="00DE56C6"/>
    <w:rsid w:val="00DE573C"/>
    <w:rsid w:val="00DE5FB9"/>
    <w:rsid w:val="00DE61B8"/>
    <w:rsid w:val="00DE659B"/>
    <w:rsid w:val="00DE66B0"/>
    <w:rsid w:val="00DE6790"/>
    <w:rsid w:val="00DE6B9E"/>
    <w:rsid w:val="00DE7DE5"/>
    <w:rsid w:val="00DE7DED"/>
    <w:rsid w:val="00DE7F81"/>
    <w:rsid w:val="00DE7FC8"/>
    <w:rsid w:val="00DF03D4"/>
    <w:rsid w:val="00DF04BD"/>
    <w:rsid w:val="00DF055A"/>
    <w:rsid w:val="00DF061E"/>
    <w:rsid w:val="00DF08A9"/>
    <w:rsid w:val="00DF0D98"/>
    <w:rsid w:val="00DF0DAD"/>
    <w:rsid w:val="00DF188D"/>
    <w:rsid w:val="00DF1AEA"/>
    <w:rsid w:val="00DF1D4E"/>
    <w:rsid w:val="00DF1F2D"/>
    <w:rsid w:val="00DF2093"/>
    <w:rsid w:val="00DF233E"/>
    <w:rsid w:val="00DF26DF"/>
    <w:rsid w:val="00DF2A41"/>
    <w:rsid w:val="00DF2E1F"/>
    <w:rsid w:val="00DF30BA"/>
    <w:rsid w:val="00DF3F22"/>
    <w:rsid w:val="00DF3F41"/>
    <w:rsid w:val="00DF4114"/>
    <w:rsid w:val="00DF431B"/>
    <w:rsid w:val="00DF46D5"/>
    <w:rsid w:val="00DF479C"/>
    <w:rsid w:val="00DF4A2F"/>
    <w:rsid w:val="00DF5266"/>
    <w:rsid w:val="00DF5296"/>
    <w:rsid w:val="00DF5520"/>
    <w:rsid w:val="00DF5E89"/>
    <w:rsid w:val="00DF5EA3"/>
    <w:rsid w:val="00DF5F4B"/>
    <w:rsid w:val="00DF6277"/>
    <w:rsid w:val="00DF62A2"/>
    <w:rsid w:val="00DF63D2"/>
    <w:rsid w:val="00DF6729"/>
    <w:rsid w:val="00DF6FC8"/>
    <w:rsid w:val="00DF7225"/>
    <w:rsid w:val="00DF7474"/>
    <w:rsid w:val="00DF7D2B"/>
    <w:rsid w:val="00DF7F28"/>
    <w:rsid w:val="00E00703"/>
    <w:rsid w:val="00E00D5C"/>
    <w:rsid w:val="00E01179"/>
    <w:rsid w:val="00E01395"/>
    <w:rsid w:val="00E01D66"/>
    <w:rsid w:val="00E023C3"/>
    <w:rsid w:val="00E02AA5"/>
    <w:rsid w:val="00E02B07"/>
    <w:rsid w:val="00E0303C"/>
    <w:rsid w:val="00E031D4"/>
    <w:rsid w:val="00E03208"/>
    <w:rsid w:val="00E03311"/>
    <w:rsid w:val="00E037E4"/>
    <w:rsid w:val="00E038A5"/>
    <w:rsid w:val="00E0416E"/>
    <w:rsid w:val="00E048BC"/>
    <w:rsid w:val="00E0532D"/>
    <w:rsid w:val="00E05750"/>
    <w:rsid w:val="00E05756"/>
    <w:rsid w:val="00E05A3D"/>
    <w:rsid w:val="00E05C97"/>
    <w:rsid w:val="00E062DF"/>
    <w:rsid w:val="00E064A6"/>
    <w:rsid w:val="00E0658E"/>
    <w:rsid w:val="00E06698"/>
    <w:rsid w:val="00E06AF4"/>
    <w:rsid w:val="00E06BD8"/>
    <w:rsid w:val="00E06DA6"/>
    <w:rsid w:val="00E0712D"/>
    <w:rsid w:val="00E0714E"/>
    <w:rsid w:val="00E07689"/>
    <w:rsid w:val="00E078EB"/>
    <w:rsid w:val="00E07B13"/>
    <w:rsid w:val="00E07D51"/>
    <w:rsid w:val="00E07EB1"/>
    <w:rsid w:val="00E10495"/>
    <w:rsid w:val="00E10609"/>
    <w:rsid w:val="00E10B8B"/>
    <w:rsid w:val="00E10F9D"/>
    <w:rsid w:val="00E116BB"/>
    <w:rsid w:val="00E11DDC"/>
    <w:rsid w:val="00E11ECA"/>
    <w:rsid w:val="00E12AFE"/>
    <w:rsid w:val="00E12D13"/>
    <w:rsid w:val="00E12D2A"/>
    <w:rsid w:val="00E139A6"/>
    <w:rsid w:val="00E13A1A"/>
    <w:rsid w:val="00E13A4B"/>
    <w:rsid w:val="00E13C49"/>
    <w:rsid w:val="00E13DB1"/>
    <w:rsid w:val="00E13DC1"/>
    <w:rsid w:val="00E147A4"/>
    <w:rsid w:val="00E14A0E"/>
    <w:rsid w:val="00E14F6C"/>
    <w:rsid w:val="00E154B1"/>
    <w:rsid w:val="00E157BD"/>
    <w:rsid w:val="00E15B4C"/>
    <w:rsid w:val="00E15BDB"/>
    <w:rsid w:val="00E15BFD"/>
    <w:rsid w:val="00E15F2F"/>
    <w:rsid w:val="00E16126"/>
    <w:rsid w:val="00E16382"/>
    <w:rsid w:val="00E20A35"/>
    <w:rsid w:val="00E20AB6"/>
    <w:rsid w:val="00E20B46"/>
    <w:rsid w:val="00E21214"/>
    <w:rsid w:val="00E21668"/>
    <w:rsid w:val="00E220EC"/>
    <w:rsid w:val="00E222A6"/>
    <w:rsid w:val="00E22695"/>
    <w:rsid w:val="00E22717"/>
    <w:rsid w:val="00E22916"/>
    <w:rsid w:val="00E22C67"/>
    <w:rsid w:val="00E23137"/>
    <w:rsid w:val="00E233A9"/>
    <w:rsid w:val="00E233FA"/>
    <w:rsid w:val="00E23C50"/>
    <w:rsid w:val="00E23CC0"/>
    <w:rsid w:val="00E23FE5"/>
    <w:rsid w:val="00E240A2"/>
    <w:rsid w:val="00E24994"/>
    <w:rsid w:val="00E24C9B"/>
    <w:rsid w:val="00E24DDE"/>
    <w:rsid w:val="00E24DE1"/>
    <w:rsid w:val="00E25376"/>
    <w:rsid w:val="00E254BF"/>
    <w:rsid w:val="00E25D73"/>
    <w:rsid w:val="00E26879"/>
    <w:rsid w:val="00E26893"/>
    <w:rsid w:val="00E26C5D"/>
    <w:rsid w:val="00E26EDF"/>
    <w:rsid w:val="00E27270"/>
    <w:rsid w:val="00E274D9"/>
    <w:rsid w:val="00E303C9"/>
    <w:rsid w:val="00E306D0"/>
    <w:rsid w:val="00E31618"/>
    <w:rsid w:val="00E327D2"/>
    <w:rsid w:val="00E32F47"/>
    <w:rsid w:val="00E3326D"/>
    <w:rsid w:val="00E3338F"/>
    <w:rsid w:val="00E3378B"/>
    <w:rsid w:val="00E33DC1"/>
    <w:rsid w:val="00E34579"/>
    <w:rsid w:val="00E34878"/>
    <w:rsid w:val="00E352FC"/>
    <w:rsid w:val="00E35821"/>
    <w:rsid w:val="00E35BCF"/>
    <w:rsid w:val="00E36541"/>
    <w:rsid w:val="00E36580"/>
    <w:rsid w:val="00E36D86"/>
    <w:rsid w:val="00E371DB"/>
    <w:rsid w:val="00E372DB"/>
    <w:rsid w:val="00E378B3"/>
    <w:rsid w:val="00E37985"/>
    <w:rsid w:val="00E379DB"/>
    <w:rsid w:val="00E400C6"/>
    <w:rsid w:val="00E403E2"/>
    <w:rsid w:val="00E40ADB"/>
    <w:rsid w:val="00E40B7B"/>
    <w:rsid w:val="00E40B85"/>
    <w:rsid w:val="00E40C1F"/>
    <w:rsid w:val="00E40D1F"/>
    <w:rsid w:val="00E40D87"/>
    <w:rsid w:val="00E40F2D"/>
    <w:rsid w:val="00E41790"/>
    <w:rsid w:val="00E41AA0"/>
    <w:rsid w:val="00E41CAA"/>
    <w:rsid w:val="00E42484"/>
    <w:rsid w:val="00E42AF5"/>
    <w:rsid w:val="00E42F6E"/>
    <w:rsid w:val="00E4336C"/>
    <w:rsid w:val="00E434FE"/>
    <w:rsid w:val="00E439EA"/>
    <w:rsid w:val="00E43FC1"/>
    <w:rsid w:val="00E448B3"/>
    <w:rsid w:val="00E4501C"/>
    <w:rsid w:val="00E4505C"/>
    <w:rsid w:val="00E450C8"/>
    <w:rsid w:val="00E45199"/>
    <w:rsid w:val="00E45427"/>
    <w:rsid w:val="00E45523"/>
    <w:rsid w:val="00E45717"/>
    <w:rsid w:val="00E464A2"/>
    <w:rsid w:val="00E464BD"/>
    <w:rsid w:val="00E4700F"/>
    <w:rsid w:val="00E47509"/>
    <w:rsid w:val="00E47863"/>
    <w:rsid w:val="00E47ACF"/>
    <w:rsid w:val="00E47E3E"/>
    <w:rsid w:val="00E47EB0"/>
    <w:rsid w:val="00E50476"/>
    <w:rsid w:val="00E5067B"/>
    <w:rsid w:val="00E506B1"/>
    <w:rsid w:val="00E50984"/>
    <w:rsid w:val="00E50C7A"/>
    <w:rsid w:val="00E519C1"/>
    <w:rsid w:val="00E51F12"/>
    <w:rsid w:val="00E5246C"/>
    <w:rsid w:val="00E52B0A"/>
    <w:rsid w:val="00E534FA"/>
    <w:rsid w:val="00E542AA"/>
    <w:rsid w:val="00E54303"/>
    <w:rsid w:val="00E549B1"/>
    <w:rsid w:val="00E54DC1"/>
    <w:rsid w:val="00E54F73"/>
    <w:rsid w:val="00E55548"/>
    <w:rsid w:val="00E56948"/>
    <w:rsid w:val="00E56CEF"/>
    <w:rsid w:val="00E5797F"/>
    <w:rsid w:val="00E57E4B"/>
    <w:rsid w:val="00E602F8"/>
    <w:rsid w:val="00E6053C"/>
    <w:rsid w:val="00E60A04"/>
    <w:rsid w:val="00E60AF2"/>
    <w:rsid w:val="00E60E06"/>
    <w:rsid w:val="00E61560"/>
    <w:rsid w:val="00E61779"/>
    <w:rsid w:val="00E61B1C"/>
    <w:rsid w:val="00E61C64"/>
    <w:rsid w:val="00E62C20"/>
    <w:rsid w:val="00E62E59"/>
    <w:rsid w:val="00E63052"/>
    <w:rsid w:val="00E630E3"/>
    <w:rsid w:val="00E63620"/>
    <w:rsid w:val="00E63C4C"/>
    <w:rsid w:val="00E63C7F"/>
    <w:rsid w:val="00E64072"/>
    <w:rsid w:val="00E64366"/>
    <w:rsid w:val="00E64515"/>
    <w:rsid w:val="00E6485B"/>
    <w:rsid w:val="00E65020"/>
    <w:rsid w:val="00E656F7"/>
    <w:rsid w:val="00E65788"/>
    <w:rsid w:val="00E65893"/>
    <w:rsid w:val="00E65DDE"/>
    <w:rsid w:val="00E66115"/>
    <w:rsid w:val="00E664D7"/>
    <w:rsid w:val="00E668D1"/>
    <w:rsid w:val="00E66A39"/>
    <w:rsid w:val="00E66DCB"/>
    <w:rsid w:val="00E66EC6"/>
    <w:rsid w:val="00E66FFF"/>
    <w:rsid w:val="00E67072"/>
    <w:rsid w:val="00E67092"/>
    <w:rsid w:val="00E670D0"/>
    <w:rsid w:val="00E674AE"/>
    <w:rsid w:val="00E6756B"/>
    <w:rsid w:val="00E67841"/>
    <w:rsid w:val="00E703CE"/>
    <w:rsid w:val="00E706C9"/>
    <w:rsid w:val="00E7074F"/>
    <w:rsid w:val="00E7077A"/>
    <w:rsid w:val="00E712BB"/>
    <w:rsid w:val="00E71448"/>
    <w:rsid w:val="00E71D91"/>
    <w:rsid w:val="00E72116"/>
    <w:rsid w:val="00E72216"/>
    <w:rsid w:val="00E72C8E"/>
    <w:rsid w:val="00E73194"/>
    <w:rsid w:val="00E737B5"/>
    <w:rsid w:val="00E73D7C"/>
    <w:rsid w:val="00E73F53"/>
    <w:rsid w:val="00E7446C"/>
    <w:rsid w:val="00E74609"/>
    <w:rsid w:val="00E74A71"/>
    <w:rsid w:val="00E74AE2"/>
    <w:rsid w:val="00E74BE8"/>
    <w:rsid w:val="00E751D3"/>
    <w:rsid w:val="00E75E11"/>
    <w:rsid w:val="00E75E56"/>
    <w:rsid w:val="00E763B9"/>
    <w:rsid w:val="00E76A76"/>
    <w:rsid w:val="00E76D1B"/>
    <w:rsid w:val="00E76E6A"/>
    <w:rsid w:val="00E76EEC"/>
    <w:rsid w:val="00E77080"/>
    <w:rsid w:val="00E773B7"/>
    <w:rsid w:val="00E77459"/>
    <w:rsid w:val="00E775B6"/>
    <w:rsid w:val="00E77A5A"/>
    <w:rsid w:val="00E77C72"/>
    <w:rsid w:val="00E77F66"/>
    <w:rsid w:val="00E80435"/>
    <w:rsid w:val="00E80462"/>
    <w:rsid w:val="00E80AEA"/>
    <w:rsid w:val="00E811E8"/>
    <w:rsid w:val="00E82067"/>
    <w:rsid w:val="00E8235F"/>
    <w:rsid w:val="00E825E3"/>
    <w:rsid w:val="00E827DA"/>
    <w:rsid w:val="00E82BD0"/>
    <w:rsid w:val="00E82C2B"/>
    <w:rsid w:val="00E82CEF"/>
    <w:rsid w:val="00E832D0"/>
    <w:rsid w:val="00E83351"/>
    <w:rsid w:val="00E83633"/>
    <w:rsid w:val="00E83BCC"/>
    <w:rsid w:val="00E84108"/>
    <w:rsid w:val="00E84497"/>
    <w:rsid w:val="00E84880"/>
    <w:rsid w:val="00E84B36"/>
    <w:rsid w:val="00E84D54"/>
    <w:rsid w:val="00E84F17"/>
    <w:rsid w:val="00E85156"/>
    <w:rsid w:val="00E852F3"/>
    <w:rsid w:val="00E85AE6"/>
    <w:rsid w:val="00E868AC"/>
    <w:rsid w:val="00E86968"/>
    <w:rsid w:val="00E86AD1"/>
    <w:rsid w:val="00E86E89"/>
    <w:rsid w:val="00E87272"/>
    <w:rsid w:val="00E875CB"/>
    <w:rsid w:val="00E876B5"/>
    <w:rsid w:val="00E8770A"/>
    <w:rsid w:val="00E877B3"/>
    <w:rsid w:val="00E87944"/>
    <w:rsid w:val="00E87AF0"/>
    <w:rsid w:val="00E87B1A"/>
    <w:rsid w:val="00E904CA"/>
    <w:rsid w:val="00E908DB"/>
    <w:rsid w:val="00E90A9A"/>
    <w:rsid w:val="00E90F94"/>
    <w:rsid w:val="00E917E1"/>
    <w:rsid w:val="00E91893"/>
    <w:rsid w:val="00E919C9"/>
    <w:rsid w:val="00E91C12"/>
    <w:rsid w:val="00E92001"/>
    <w:rsid w:val="00E9206A"/>
    <w:rsid w:val="00E92911"/>
    <w:rsid w:val="00E9411E"/>
    <w:rsid w:val="00E94606"/>
    <w:rsid w:val="00E9505E"/>
    <w:rsid w:val="00E958BA"/>
    <w:rsid w:val="00E9639D"/>
    <w:rsid w:val="00E963E5"/>
    <w:rsid w:val="00E96A1C"/>
    <w:rsid w:val="00E96B14"/>
    <w:rsid w:val="00E97109"/>
    <w:rsid w:val="00E97A39"/>
    <w:rsid w:val="00E97E87"/>
    <w:rsid w:val="00EA0032"/>
    <w:rsid w:val="00EA02F5"/>
    <w:rsid w:val="00EA1128"/>
    <w:rsid w:val="00EA13BB"/>
    <w:rsid w:val="00EA1629"/>
    <w:rsid w:val="00EA1B33"/>
    <w:rsid w:val="00EA216E"/>
    <w:rsid w:val="00EA220B"/>
    <w:rsid w:val="00EA24CA"/>
    <w:rsid w:val="00EA31E3"/>
    <w:rsid w:val="00EA330B"/>
    <w:rsid w:val="00EA4A6B"/>
    <w:rsid w:val="00EA4FEC"/>
    <w:rsid w:val="00EA5E0C"/>
    <w:rsid w:val="00EA65CF"/>
    <w:rsid w:val="00EA68B0"/>
    <w:rsid w:val="00EA6D80"/>
    <w:rsid w:val="00EA7A6F"/>
    <w:rsid w:val="00EA7BB8"/>
    <w:rsid w:val="00EA7FA9"/>
    <w:rsid w:val="00EB0206"/>
    <w:rsid w:val="00EB0453"/>
    <w:rsid w:val="00EB06FB"/>
    <w:rsid w:val="00EB0A91"/>
    <w:rsid w:val="00EB0DD1"/>
    <w:rsid w:val="00EB0DED"/>
    <w:rsid w:val="00EB0EE0"/>
    <w:rsid w:val="00EB1006"/>
    <w:rsid w:val="00EB1182"/>
    <w:rsid w:val="00EB1676"/>
    <w:rsid w:val="00EB18A6"/>
    <w:rsid w:val="00EB266B"/>
    <w:rsid w:val="00EB27AB"/>
    <w:rsid w:val="00EB2D8B"/>
    <w:rsid w:val="00EB2F22"/>
    <w:rsid w:val="00EB32DF"/>
    <w:rsid w:val="00EB371D"/>
    <w:rsid w:val="00EB43C3"/>
    <w:rsid w:val="00EB45E9"/>
    <w:rsid w:val="00EB4BEC"/>
    <w:rsid w:val="00EB5128"/>
    <w:rsid w:val="00EB5228"/>
    <w:rsid w:val="00EB5359"/>
    <w:rsid w:val="00EB5403"/>
    <w:rsid w:val="00EB59E5"/>
    <w:rsid w:val="00EB5A29"/>
    <w:rsid w:val="00EB5CDF"/>
    <w:rsid w:val="00EB5D2F"/>
    <w:rsid w:val="00EB5D41"/>
    <w:rsid w:val="00EB63D6"/>
    <w:rsid w:val="00EB6656"/>
    <w:rsid w:val="00EB6986"/>
    <w:rsid w:val="00EB6DA8"/>
    <w:rsid w:val="00EB766B"/>
    <w:rsid w:val="00EB7746"/>
    <w:rsid w:val="00EB7C35"/>
    <w:rsid w:val="00EC0086"/>
    <w:rsid w:val="00EC026E"/>
    <w:rsid w:val="00EC0750"/>
    <w:rsid w:val="00EC1223"/>
    <w:rsid w:val="00EC132A"/>
    <w:rsid w:val="00EC1752"/>
    <w:rsid w:val="00EC2973"/>
    <w:rsid w:val="00EC29E5"/>
    <w:rsid w:val="00EC2C9D"/>
    <w:rsid w:val="00EC2FAA"/>
    <w:rsid w:val="00EC3AE4"/>
    <w:rsid w:val="00EC3F63"/>
    <w:rsid w:val="00EC4272"/>
    <w:rsid w:val="00EC4617"/>
    <w:rsid w:val="00EC48DF"/>
    <w:rsid w:val="00EC4BC2"/>
    <w:rsid w:val="00EC4DC3"/>
    <w:rsid w:val="00EC5575"/>
    <w:rsid w:val="00EC5AF0"/>
    <w:rsid w:val="00EC5FE4"/>
    <w:rsid w:val="00EC6108"/>
    <w:rsid w:val="00EC6404"/>
    <w:rsid w:val="00EC657E"/>
    <w:rsid w:val="00EC66AB"/>
    <w:rsid w:val="00EC67E5"/>
    <w:rsid w:val="00EC68CD"/>
    <w:rsid w:val="00EC6BE9"/>
    <w:rsid w:val="00EC7070"/>
    <w:rsid w:val="00EC7549"/>
    <w:rsid w:val="00EC76BD"/>
    <w:rsid w:val="00EC78EE"/>
    <w:rsid w:val="00EC7E0F"/>
    <w:rsid w:val="00ED089F"/>
    <w:rsid w:val="00ED0976"/>
    <w:rsid w:val="00ED0DB2"/>
    <w:rsid w:val="00ED0F24"/>
    <w:rsid w:val="00ED0F30"/>
    <w:rsid w:val="00ED0F72"/>
    <w:rsid w:val="00ED1701"/>
    <w:rsid w:val="00ED1DF7"/>
    <w:rsid w:val="00ED2032"/>
    <w:rsid w:val="00ED21C3"/>
    <w:rsid w:val="00ED24DE"/>
    <w:rsid w:val="00ED2E3F"/>
    <w:rsid w:val="00ED301C"/>
    <w:rsid w:val="00ED36A1"/>
    <w:rsid w:val="00ED40D7"/>
    <w:rsid w:val="00ED41B6"/>
    <w:rsid w:val="00ED425E"/>
    <w:rsid w:val="00ED44D2"/>
    <w:rsid w:val="00ED4884"/>
    <w:rsid w:val="00ED5119"/>
    <w:rsid w:val="00ED57A2"/>
    <w:rsid w:val="00ED586F"/>
    <w:rsid w:val="00ED65FB"/>
    <w:rsid w:val="00ED6E63"/>
    <w:rsid w:val="00ED7302"/>
    <w:rsid w:val="00EE0069"/>
    <w:rsid w:val="00EE0D7D"/>
    <w:rsid w:val="00EE0FDD"/>
    <w:rsid w:val="00EE1223"/>
    <w:rsid w:val="00EE1619"/>
    <w:rsid w:val="00EE17EE"/>
    <w:rsid w:val="00EE18E2"/>
    <w:rsid w:val="00EE1949"/>
    <w:rsid w:val="00EE196D"/>
    <w:rsid w:val="00EE1A7A"/>
    <w:rsid w:val="00EE1DFA"/>
    <w:rsid w:val="00EE2104"/>
    <w:rsid w:val="00EE222E"/>
    <w:rsid w:val="00EE3097"/>
    <w:rsid w:val="00EE3F84"/>
    <w:rsid w:val="00EE4739"/>
    <w:rsid w:val="00EE4DD3"/>
    <w:rsid w:val="00EE52A1"/>
    <w:rsid w:val="00EE5611"/>
    <w:rsid w:val="00EE575F"/>
    <w:rsid w:val="00EE5A4C"/>
    <w:rsid w:val="00EE60E2"/>
    <w:rsid w:val="00EE6228"/>
    <w:rsid w:val="00EE6266"/>
    <w:rsid w:val="00EE737B"/>
    <w:rsid w:val="00EE73F8"/>
    <w:rsid w:val="00EE798D"/>
    <w:rsid w:val="00EE7CED"/>
    <w:rsid w:val="00EF0021"/>
    <w:rsid w:val="00EF0948"/>
    <w:rsid w:val="00EF0D25"/>
    <w:rsid w:val="00EF102D"/>
    <w:rsid w:val="00EF1156"/>
    <w:rsid w:val="00EF157D"/>
    <w:rsid w:val="00EF1B8D"/>
    <w:rsid w:val="00EF1BB4"/>
    <w:rsid w:val="00EF1DDE"/>
    <w:rsid w:val="00EF1FA6"/>
    <w:rsid w:val="00EF25EE"/>
    <w:rsid w:val="00EF2654"/>
    <w:rsid w:val="00EF26B0"/>
    <w:rsid w:val="00EF2C6E"/>
    <w:rsid w:val="00EF2EEE"/>
    <w:rsid w:val="00EF3652"/>
    <w:rsid w:val="00EF3C52"/>
    <w:rsid w:val="00EF3CA8"/>
    <w:rsid w:val="00EF4017"/>
    <w:rsid w:val="00EF43C9"/>
    <w:rsid w:val="00EF4935"/>
    <w:rsid w:val="00EF4AC5"/>
    <w:rsid w:val="00EF5524"/>
    <w:rsid w:val="00EF57BE"/>
    <w:rsid w:val="00EF6151"/>
    <w:rsid w:val="00EF6362"/>
    <w:rsid w:val="00EF6402"/>
    <w:rsid w:val="00EF652C"/>
    <w:rsid w:val="00EF6707"/>
    <w:rsid w:val="00EF68F8"/>
    <w:rsid w:val="00EF6D9A"/>
    <w:rsid w:val="00EF6F8F"/>
    <w:rsid w:val="00EF78BA"/>
    <w:rsid w:val="00EF7C06"/>
    <w:rsid w:val="00F00298"/>
    <w:rsid w:val="00F002AF"/>
    <w:rsid w:val="00F0086A"/>
    <w:rsid w:val="00F0092D"/>
    <w:rsid w:val="00F00A2B"/>
    <w:rsid w:val="00F0127E"/>
    <w:rsid w:val="00F017CC"/>
    <w:rsid w:val="00F019F2"/>
    <w:rsid w:val="00F022C1"/>
    <w:rsid w:val="00F02380"/>
    <w:rsid w:val="00F0251E"/>
    <w:rsid w:val="00F02742"/>
    <w:rsid w:val="00F02EF2"/>
    <w:rsid w:val="00F02F18"/>
    <w:rsid w:val="00F02F6B"/>
    <w:rsid w:val="00F034CB"/>
    <w:rsid w:val="00F03621"/>
    <w:rsid w:val="00F0368C"/>
    <w:rsid w:val="00F03863"/>
    <w:rsid w:val="00F03A91"/>
    <w:rsid w:val="00F04341"/>
    <w:rsid w:val="00F049F0"/>
    <w:rsid w:val="00F04A81"/>
    <w:rsid w:val="00F04CA6"/>
    <w:rsid w:val="00F05701"/>
    <w:rsid w:val="00F05B6B"/>
    <w:rsid w:val="00F05D18"/>
    <w:rsid w:val="00F05E39"/>
    <w:rsid w:val="00F06365"/>
    <w:rsid w:val="00F067E5"/>
    <w:rsid w:val="00F06D91"/>
    <w:rsid w:val="00F07725"/>
    <w:rsid w:val="00F07C47"/>
    <w:rsid w:val="00F07CEA"/>
    <w:rsid w:val="00F10B2A"/>
    <w:rsid w:val="00F10C3F"/>
    <w:rsid w:val="00F10C9E"/>
    <w:rsid w:val="00F10D07"/>
    <w:rsid w:val="00F10F9A"/>
    <w:rsid w:val="00F11082"/>
    <w:rsid w:val="00F11ED9"/>
    <w:rsid w:val="00F1211B"/>
    <w:rsid w:val="00F121FA"/>
    <w:rsid w:val="00F125B9"/>
    <w:rsid w:val="00F126E9"/>
    <w:rsid w:val="00F12822"/>
    <w:rsid w:val="00F12E68"/>
    <w:rsid w:val="00F12F2C"/>
    <w:rsid w:val="00F13057"/>
    <w:rsid w:val="00F13403"/>
    <w:rsid w:val="00F13417"/>
    <w:rsid w:val="00F1351B"/>
    <w:rsid w:val="00F13883"/>
    <w:rsid w:val="00F13DF1"/>
    <w:rsid w:val="00F148D9"/>
    <w:rsid w:val="00F14AA3"/>
    <w:rsid w:val="00F14D85"/>
    <w:rsid w:val="00F1504C"/>
    <w:rsid w:val="00F1532F"/>
    <w:rsid w:val="00F1568B"/>
    <w:rsid w:val="00F156E8"/>
    <w:rsid w:val="00F158F3"/>
    <w:rsid w:val="00F15CDD"/>
    <w:rsid w:val="00F161E2"/>
    <w:rsid w:val="00F1645D"/>
    <w:rsid w:val="00F16DBE"/>
    <w:rsid w:val="00F1731B"/>
    <w:rsid w:val="00F17601"/>
    <w:rsid w:val="00F17E63"/>
    <w:rsid w:val="00F2024D"/>
    <w:rsid w:val="00F204AA"/>
    <w:rsid w:val="00F20707"/>
    <w:rsid w:val="00F20D02"/>
    <w:rsid w:val="00F20E1E"/>
    <w:rsid w:val="00F20F7D"/>
    <w:rsid w:val="00F20F95"/>
    <w:rsid w:val="00F210E6"/>
    <w:rsid w:val="00F21700"/>
    <w:rsid w:val="00F219E7"/>
    <w:rsid w:val="00F21FD8"/>
    <w:rsid w:val="00F22171"/>
    <w:rsid w:val="00F221B8"/>
    <w:rsid w:val="00F22458"/>
    <w:rsid w:val="00F2303B"/>
    <w:rsid w:val="00F236B5"/>
    <w:rsid w:val="00F23BBC"/>
    <w:rsid w:val="00F23C20"/>
    <w:rsid w:val="00F23F50"/>
    <w:rsid w:val="00F2415F"/>
    <w:rsid w:val="00F2427C"/>
    <w:rsid w:val="00F2477D"/>
    <w:rsid w:val="00F24B80"/>
    <w:rsid w:val="00F250B4"/>
    <w:rsid w:val="00F250FD"/>
    <w:rsid w:val="00F2574E"/>
    <w:rsid w:val="00F25D6B"/>
    <w:rsid w:val="00F270D1"/>
    <w:rsid w:val="00F273D7"/>
    <w:rsid w:val="00F27426"/>
    <w:rsid w:val="00F27891"/>
    <w:rsid w:val="00F302B6"/>
    <w:rsid w:val="00F30BBB"/>
    <w:rsid w:val="00F30DBA"/>
    <w:rsid w:val="00F314CB"/>
    <w:rsid w:val="00F31550"/>
    <w:rsid w:val="00F3190D"/>
    <w:rsid w:val="00F32119"/>
    <w:rsid w:val="00F32134"/>
    <w:rsid w:val="00F32361"/>
    <w:rsid w:val="00F326C3"/>
    <w:rsid w:val="00F33331"/>
    <w:rsid w:val="00F33666"/>
    <w:rsid w:val="00F33B84"/>
    <w:rsid w:val="00F33FE1"/>
    <w:rsid w:val="00F34304"/>
    <w:rsid w:val="00F3433D"/>
    <w:rsid w:val="00F34569"/>
    <w:rsid w:val="00F345FF"/>
    <w:rsid w:val="00F34D27"/>
    <w:rsid w:val="00F351B7"/>
    <w:rsid w:val="00F3553F"/>
    <w:rsid w:val="00F355AE"/>
    <w:rsid w:val="00F35DB0"/>
    <w:rsid w:val="00F3616B"/>
    <w:rsid w:val="00F36AEB"/>
    <w:rsid w:val="00F36E40"/>
    <w:rsid w:val="00F37195"/>
    <w:rsid w:val="00F3719C"/>
    <w:rsid w:val="00F374BD"/>
    <w:rsid w:val="00F379B8"/>
    <w:rsid w:val="00F37A39"/>
    <w:rsid w:val="00F37E49"/>
    <w:rsid w:val="00F37FF5"/>
    <w:rsid w:val="00F40459"/>
    <w:rsid w:val="00F40AF4"/>
    <w:rsid w:val="00F40D74"/>
    <w:rsid w:val="00F4115B"/>
    <w:rsid w:val="00F414B7"/>
    <w:rsid w:val="00F414C3"/>
    <w:rsid w:val="00F41613"/>
    <w:rsid w:val="00F4161B"/>
    <w:rsid w:val="00F41673"/>
    <w:rsid w:val="00F420F6"/>
    <w:rsid w:val="00F42334"/>
    <w:rsid w:val="00F42D68"/>
    <w:rsid w:val="00F43055"/>
    <w:rsid w:val="00F433EC"/>
    <w:rsid w:val="00F433EE"/>
    <w:rsid w:val="00F4362C"/>
    <w:rsid w:val="00F43675"/>
    <w:rsid w:val="00F43837"/>
    <w:rsid w:val="00F43956"/>
    <w:rsid w:val="00F43EF8"/>
    <w:rsid w:val="00F44011"/>
    <w:rsid w:val="00F44086"/>
    <w:rsid w:val="00F447D9"/>
    <w:rsid w:val="00F449DD"/>
    <w:rsid w:val="00F451B1"/>
    <w:rsid w:val="00F4560D"/>
    <w:rsid w:val="00F45901"/>
    <w:rsid w:val="00F46370"/>
    <w:rsid w:val="00F4671B"/>
    <w:rsid w:val="00F46FDD"/>
    <w:rsid w:val="00F47C40"/>
    <w:rsid w:val="00F50196"/>
    <w:rsid w:val="00F5086B"/>
    <w:rsid w:val="00F51328"/>
    <w:rsid w:val="00F51431"/>
    <w:rsid w:val="00F516FB"/>
    <w:rsid w:val="00F522CE"/>
    <w:rsid w:val="00F52512"/>
    <w:rsid w:val="00F525E9"/>
    <w:rsid w:val="00F52B5C"/>
    <w:rsid w:val="00F52CD9"/>
    <w:rsid w:val="00F52DEF"/>
    <w:rsid w:val="00F5338F"/>
    <w:rsid w:val="00F5348D"/>
    <w:rsid w:val="00F53601"/>
    <w:rsid w:val="00F53B08"/>
    <w:rsid w:val="00F53E68"/>
    <w:rsid w:val="00F53F09"/>
    <w:rsid w:val="00F53F2D"/>
    <w:rsid w:val="00F54044"/>
    <w:rsid w:val="00F54A69"/>
    <w:rsid w:val="00F54EEA"/>
    <w:rsid w:val="00F54F63"/>
    <w:rsid w:val="00F5576C"/>
    <w:rsid w:val="00F557B4"/>
    <w:rsid w:val="00F55864"/>
    <w:rsid w:val="00F55AE8"/>
    <w:rsid w:val="00F55AFF"/>
    <w:rsid w:val="00F56601"/>
    <w:rsid w:val="00F568A9"/>
    <w:rsid w:val="00F56964"/>
    <w:rsid w:val="00F56EFD"/>
    <w:rsid w:val="00F56F81"/>
    <w:rsid w:val="00F57053"/>
    <w:rsid w:val="00F57091"/>
    <w:rsid w:val="00F574E6"/>
    <w:rsid w:val="00F57AD6"/>
    <w:rsid w:val="00F600D3"/>
    <w:rsid w:val="00F603B7"/>
    <w:rsid w:val="00F60577"/>
    <w:rsid w:val="00F60833"/>
    <w:rsid w:val="00F60F2D"/>
    <w:rsid w:val="00F61210"/>
    <w:rsid w:val="00F61701"/>
    <w:rsid w:val="00F61A33"/>
    <w:rsid w:val="00F61B4E"/>
    <w:rsid w:val="00F623CB"/>
    <w:rsid w:val="00F6243F"/>
    <w:rsid w:val="00F62D8B"/>
    <w:rsid w:val="00F62F6D"/>
    <w:rsid w:val="00F62FC2"/>
    <w:rsid w:val="00F64DBE"/>
    <w:rsid w:val="00F651AD"/>
    <w:rsid w:val="00F6544A"/>
    <w:rsid w:val="00F6647A"/>
    <w:rsid w:val="00F66736"/>
    <w:rsid w:val="00F668E0"/>
    <w:rsid w:val="00F66A26"/>
    <w:rsid w:val="00F66BE7"/>
    <w:rsid w:val="00F66E4D"/>
    <w:rsid w:val="00F6715F"/>
    <w:rsid w:val="00F70095"/>
    <w:rsid w:val="00F70203"/>
    <w:rsid w:val="00F70210"/>
    <w:rsid w:val="00F704D2"/>
    <w:rsid w:val="00F7054E"/>
    <w:rsid w:val="00F70607"/>
    <w:rsid w:val="00F707F0"/>
    <w:rsid w:val="00F70946"/>
    <w:rsid w:val="00F7094B"/>
    <w:rsid w:val="00F7097F"/>
    <w:rsid w:val="00F70BAA"/>
    <w:rsid w:val="00F70E04"/>
    <w:rsid w:val="00F71108"/>
    <w:rsid w:val="00F715F4"/>
    <w:rsid w:val="00F71CEF"/>
    <w:rsid w:val="00F71E1E"/>
    <w:rsid w:val="00F720FA"/>
    <w:rsid w:val="00F72607"/>
    <w:rsid w:val="00F72638"/>
    <w:rsid w:val="00F72A70"/>
    <w:rsid w:val="00F72FB8"/>
    <w:rsid w:val="00F73938"/>
    <w:rsid w:val="00F73B04"/>
    <w:rsid w:val="00F748AC"/>
    <w:rsid w:val="00F74A97"/>
    <w:rsid w:val="00F75472"/>
    <w:rsid w:val="00F75877"/>
    <w:rsid w:val="00F75BC4"/>
    <w:rsid w:val="00F75FC1"/>
    <w:rsid w:val="00F764C6"/>
    <w:rsid w:val="00F76FCB"/>
    <w:rsid w:val="00F774EB"/>
    <w:rsid w:val="00F7770A"/>
    <w:rsid w:val="00F802E2"/>
    <w:rsid w:val="00F80D2A"/>
    <w:rsid w:val="00F8125C"/>
    <w:rsid w:val="00F81409"/>
    <w:rsid w:val="00F814A5"/>
    <w:rsid w:val="00F81555"/>
    <w:rsid w:val="00F81B27"/>
    <w:rsid w:val="00F81E98"/>
    <w:rsid w:val="00F81F92"/>
    <w:rsid w:val="00F82B7C"/>
    <w:rsid w:val="00F82EB0"/>
    <w:rsid w:val="00F82F5B"/>
    <w:rsid w:val="00F83077"/>
    <w:rsid w:val="00F835D6"/>
    <w:rsid w:val="00F83E58"/>
    <w:rsid w:val="00F84284"/>
    <w:rsid w:val="00F84545"/>
    <w:rsid w:val="00F84A74"/>
    <w:rsid w:val="00F85557"/>
    <w:rsid w:val="00F8557D"/>
    <w:rsid w:val="00F8560D"/>
    <w:rsid w:val="00F85AEA"/>
    <w:rsid w:val="00F86252"/>
    <w:rsid w:val="00F8655E"/>
    <w:rsid w:val="00F86E46"/>
    <w:rsid w:val="00F87189"/>
    <w:rsid w:val="00F8724C"/>
    <w:rsid w:val="00F87272"/>
    <w:rsid w:val="00F87E14"/>
    <w:rsid w:val="00F90591"/>
    <w:rsid w:val="00F90BFC"/>
    <w:rsid w:val="00F911ED"/>
    <w:rsid w:val="00F91604"/>
    <w:rsid w:val="00F91D04"/>
    <w:rsid w:val="00F91E04"/>
    <w:rsid w:val="00F91FAA"/>
    <w:rsid w:val="00F92F8E"/>
    <w:rsid w:val="00F93143"/>
    <w:rsid w:val="00F939AA"/>
    <w:rsid w:val="00F9471F"/>
    <w:rsid w:val="00F94D8E"/>
    <w:rsid w:val="00F950D7"/>
    <w:rsid w:val="00F951DF"/>
    <w:rsid w:val="00F953C7"/>
    <w:rsid w:val="00F95855"/>
    <w:rsid w:val="00F96043"/>
    <w:rsid w:val="00F96C36"/>
    <w:rsid w:val="00F96F5E"/>
    <w:rsid w:val="00F97072"/>
    <w:rsid w:val="00F97538"/>
    <w:rsid w:val="00F9758C"/>
    <w:rsid w:val="00F97881"/>
    <w:rsid w:val="00F979B2"/>
    <w:rsid w:val="00F97DD1"/>
    <w:rsid w:val="00F97F74"/>
    <w:rsid w:val="00FA0116"/>
    <w:rsid w:val="00FA0593"/>
    <w:rsid w:val="00FA0657"/>
    <w:rsid w:val="00FA06A9"/>
    <w:rsid w:val="00FA0967"/>
    <w:rsid w:val="00FA0D36"/>
    <w:rsid w:val="00FA0FFE"/>
    <w:rsid w:val="00FA1489"/>
    <w:rsid w:val="00FA1745"/>
    <w:rsid w:val="00FA2006"/>
    <w:rsid w:val="00FA21F1"/>
    <w:rsid w:val="00FA2218"/>
    <w:rsid w:val="00FA26E6"/>
    <w:rsid w:val="00FA2DA3"/>
    <w:rsid w:val="00FA2E92"/>
    <w:rsid w:val="00FA2F9A"/>
    <w:rsid w:val="00FA3616"/>
    <w:rsid w:val="00FA46D3"/>
    <w:rsid w:val="00FA4882"/>
    <w:rsid w:val="00FA498A"/>
    <w:rsid w:val="00FA4ED3"/>
    <w:rsid w:val="00FA4EF5"/>
    <w:rsid w:val="00FA50DA"/>
    <w:rsid w:val="00FA5AE0"/>
    <w:rsid w:val="00FA5CE9"/>
    <w:rsid w:val="00FA6F55"/>
    <w:rsid w:val="00FA6FB1"/>
    <w:rsid w:val="00FA71BE"/>
    <w:rsid w:val="00FA792A"/>
    <w:rsid w:val="00FA7EA0"/>
    <w:rsid w:val="00FB04D0"/>
    <w:rsid w:val="00FB084A"/>
    <w:rsid w:val="00FB11C5"/>
    <w:rsid w:val="00FB1366"/>
    <w:rsid w:val="00FB2237"/>
    <w:rsid w:val="00FB2E76"/>
    <w:rsid w:val="00FB33E9"/>
    <w:rsid w:val="00FB48D4"/>
    <w:rsid w:val="00FB4B98"/>
    <w:rsid w:val="00FB4D32"/>
    <w:rsid w:val="00FB4F20"/>
    <w:rsid w:val="00FB6516"/>
    <w:rsid w:val="00FB6930"/>
    <w:rsid w:val="00FB6D20"/>
    <w:rsid w:val="00FB6FD9"/>
    <w:rsid w:val="00FB75DE"/>
    <w:rsid w:val="00FC006B"/>
    <w:rsid w:val="00FC12E2"/>
    <w:rsid w:val="00FC1B3F"/>
    <w:rsid w:val="00FC204F"/>
    <w:rsid w:val="00FC20A3"/>
    <w:rsid w:val="00FC255A"/>
    <w:rsid w:val="00FC269C"/>
    <w:rsid w:val="00FC2B54"/>
    <w:rsid w:val="00FC2DAE"/>
    <w:rsid w:val="00FC2DBA"/>
    <w:rsid w:val="00FC34E7"/>
    <w:rsid w:val="00FC384B"/>
    <w:rsid w:val="00FC3983"/>
    <w:rsid w:val="00FC3CEC"/>
    <w:rsid w:val="00FC3EC3"/>
    <w:rsid w:val="00FC3FAC"/>
    <w:rsid w:val="00FC43B5"/>
    <w:rsid w:val="00FC4552"/>
    <w:rsid w:val="00FC4AA2"/>
    <w:rsid w:val="00FC4BA3"/>
    <w:rsid w:val="00FC5384"/>
    <w:rsid w:val="00FC5403"/>
    <w:rsid w:val="00FC5685"/>
    <w:rsid w:val="00FC56AB"/>
    <w:rsid w:val="00FC5F4A"/>
    <w:rsid w:val="00FC6182"/>
    <w:rsid w:val="00FC61C5"/>
    <w:rsid w:val="00FC64F7"/>
    <w:rsid w:val="00FC654B"/>
    <w:rsid w:val="00FC6B09"/>
    <w:rsid w:val="00FC6B8E"/>
    <w:rsid w:val="00FC6F5C"/>
    <w:rsid w:val="00FC7040"/>
    <w:rsid w:val="00FC736B"/>
    <w:rsid w:val="00FC7775"/>
    <w:rsid w:val="00FC77D4"/>
    <w:rsid w:val="00FC78A7"/>
    <w:rsid w:val="00FC798B"/>
    <w:rsid w:val="00FC7DDB"/>
    <w:rsid w:val="00FC7FAB"/>
    <w:rsid w:val="00FD0779"/>
    <w:rsid w:val="00FD0951"/>
    <w:rsid w:val="00FD0E61"/>
    <w:rsid w:val="00FD15E1"/>
    <w:rsid w:val="00FD1CCF"/>
    <w:rsid w:val="00FD1E11"/>
    <w:rsid w:val="00FD1FEB"/>
    <w:rsid w:val="00FD241F"/>
    <w:rsid w:val="00FD257E"/>
    <w:rsid w:val="00FD269F"/>
    <w:rsid w:val="00FD2DC4"/>
    <w:rsid w:val="00FD302F"/>
    <w:rsid w:val="00FD34C2"/>
    <w:rsid w:val="00FD34EF"/>
    <w:rsid w:val="00FD39EA"/>
    <w:rsid w:val="00FD4FFA"/>
    <w:rsid w:val="00FD53AC"/>
    <w:rsid w:val="00FD58FA"/>
    <w:rsid w:val="00FD5A36"/>
    <w:rsid w:val="00FD5AF2"/>
    <w:rsid w:val="00FD5C26"/>
    <w:rsid w:val="00FD60CD"/>
    <w:rsid w:val="00FD623C"/>
    <w:rsid w:val="00FD6394"/>
    <w:rsid w:val="00FD6433"/>
    <w:rsid w:val="00FD67AC"/>
    <w:rsid w:val="00FD67CD"/>
    <w:rsid w:val="00FD6E09"/>
    <w:rsid w:val="00FD7362"/>
    <w:rsid w:val="00FD7D40"/>
    <w:rsid w:val="00FD7DD8"/>
    <w:rsid w:val="00FE0C31"/>
    <w:rsid w:val="00FE102E"/>
    <w:rsid w:val="00FE1CD4"/>
    <w:rsid w:val="00FE1E91"/>
    <w:rsid w:val="00FE2275"/>
    <w:rsid w:val="00FE232F"/>
    <w:rsid w:val="00FE24C8"/>
    <w:rsid w:val="00FE25C3"/>
    <w:rsid w:val="00FE3F84"/>
    <w:rsid w:val="00FE3FF8"/>
    <w:rsid w:val="00FE5DB8"/>
    <w:rsid w:val="00FE5F47"/>
    <w:rsid w:val="00FE63A1"/>
    <w:rsid w:val="00FE6B09"/>
    <w:rsid w:val="00FE6B6E"/>
    <w:rsid w:val="00FE6DC6"/>
    <w:rsid w:val="00FE7228"/>
    <w:rsid w:val="00FE755E"/>
    <w:rsid w:val="00FE7D3D"/>
    <w:rsid w:val="00FE7D7E"/>
    <w:rsid w:val="00FF0366"/>
    <w:rsid w:val="00FF092A"/>
    <w:rsid w:val="00FF0C32"/>
    <w:rsid w:val="00FF0E12"/>
    <w:rsid w:val="00FF1045"/>
    <w:rsid w:val="00FF14CD"/>
    <w:rsid w:val="00FF1564"/>
    <w:rsid w:val="00FF177C"/>
    <w:rsid w:val="00FF1984"/>
    <w:rsid w:val="00FF1B05"/>
    <w:rsid w:val="00FF1B46"/>
    <w:rsid w:val="00FF2398"/>
    <w:rsid w:val="00FF27EE"/>
    <w:rsid w:val="00FF32E7"/>
    <w:rsid w:val="00FF3339"/>
    <w:rsid w:val="00FF3419"/>
    <w:rsid w:val="00FF3623"/>
    <w:rsid w:val="00FF38C3"/>
    <w:rsid w:val="00FF3F9B"/>
    <w:rsid w:val="00FF43D1"/>
    <w:rsid w:val="00FF4540"/>
    <w:rsid w:val="00FF51F9"/>
    <w:rsid w:val="00FF5572"/>
    <w:rsid w:val="00FF5BD4"/>
    <w:rsid w:val="00FF6175"/>
    <w:rsid w:val="00FF6607"/>
    <w:rsid w:val="00FF698C"/>
    <w:rsid w:val="00FF6B10"/>
    <w:rsid w:val="00FF6E09"/>
    <w:rsid w:val="00FF7B38"/>
    <w:rsid w:val="00FF7DCF"/>
    <w:rsid w:val="00FF7F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10F062"/>
  <w15:chartTrackingRefBased/>
  <w15:docId w15:val="{47352DCF-8000-4E90-96EC-20BB02DA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6DA"/>
    <w:rPr>
      <w:sz w:val="24"/>
      <w:szCs w:val="24"/>
    </w:rPr>
  </w:style>
  <w:style w:type="paragraph" w:styleId="Ttulo1">
    <w:name w:val="heading 1"/>
    <w:basedOn w:val="Normal"/>
    <w:next w:val="Normal"/>
    <w:qFormat/>
    <w:rsid w:val="000730B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qFormat/>
    <w:rsid w:val="008A1E0B"/>
    <w:pPr>
      <w:keepNext/>
      <w:spacing w:before="240" w:after="60"/>
      <w:outlineLvl w:val="1"/>
    </w:pPr>
    <w:rPr>
      <w:rFonts w:ascii="Cambria" w:eastAsia="Times New Roman" w:hAnsi="Cambria"/>
      <w:b/>
      <w:bCs/>
      <w:i/>
      <w:iCs/>
      <w:sz w:val="28"/>
      <w:szCs w:val="28"/>
      <w:lang w:val="x-none" w:eastAsia="x-none"/>
    </w:rPr>
  </w:style>
  <w:style w:type="paragraph" w:styleId="Ttulo3">
    <w:name w:val="heading 3"/>
    <w:basedOn w:val="Normal"/>
    <w:next w:val="Normal"/>
    <w:qFormat/>
    <w:rsid w:val="009A17A8"/>
    <w:pPr>
      <w:keepNext/>
      <w:jc w:val="center"/>
      <w:outlineLvl w:val="2"/>
    </w:pPr>
    <w:rPr>
      <w:b/>
      <w:color w:val="000000"/>
      <w:sz w:val="20"/>
    </w:rPr>
  </w:style>
  <w:style w:type="paragraph" w:styleId="Ttulo4">
    <w:name w:val="heading 4"/>
    <w:basedOn w:val="Normal"/>
    <w:next w:val="Normal"/>
    <w:link w:val="Ttulo4Char"/>
    <w:uiPriority w:val="9"/>
    <w:semiHidden/>
    <w:unhideWhenUsed/>
    <w:qFormat/>
    <w:rsid w:val="00C004EE"/>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uiPriority w:val="9"/>
    <w:unhideWhenUsed/>
    <w:qFormat/>
    <w:rsid w:val="00FA4EF5"/>
    <w:p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uiPriority w:val="9"/>
    <w:unhideWhenUsed/>
    <w:qFormat/>
    <w:rsid w:val="00FA4EF5"/>
    <w:pPr>
      <w:spacing w:before="240" w:after="60"/>
      <w:outlineLvl w:val="5"/>
    </w:pPr>
    <w:rPr>
      <w:rFonts w:ascii="Calibri" w:eastAsia="Times New Roman" w:hAnsi="Calibri"/>
      <w:b/>
      <w:bCs/>
      <w:sz w:val="22"/>
      <w:szCs w:val="22"/>
    </w:rPr>
  </w:style>
  <w:style w:type="paragraph" w:styleId="Ttulo7">
    <w:name w:val="heading 7"/>
    <w:basedOn w:val="Normal"/>
    <w:next w:val="Normal"/>
    <w:link w:val="Ttulo7Char"/>
    <w:uiPriority w:val="9"/>
    <w:unhideWhenUsed/>
    <w:qFormat/>
    <w:rsid w:val="00C004EE"/>
    <w:pPr>
      <w:spacing w:before="240" w:after="60"/>
      <w:outlineLvl w:val="6"/>
    </w:pPr>
    <w:rPr>
      <w:rFonts w:ascii="Calibri" w:eastAsia="Times New Roman" w:hAnsi="Calibri"/>
    </w:rPr>
  </w:style>
  <w:style w:type="paragraph" w:styleId="Ttulo8">
    <w:name w:val="heading 8"/>
    <w:basedOn w:val="Normal"/>
    <w:next w:val="Normal"/>
    <w:link w:val="Ttulo8Char"/>
    <w:uiPriority w:val="9"/>
    <w:unhideWhenUsed/>
    <w:qFormat/>
    <w:rsid w:val="00FA4EF5"/>
    <w:pPr>
      <w:spacing w:before="240" w:after="60"/>
      <w:outlineLvl w:val="7"/>
    </w:pPr>
    <w:rPr>
      <w:rFonts w:ascii="Calibri" w:eastAsia="Times New Roman" w:hAnsi="Calibri"/>
      <w:i/>
      <w:iCs/>
    </w:rPr>
  </w:style>
  <w:style w:type="paragraph" w:styleId="Ttulo9">
    <w:name w:val="heading 9"/>
    <w:basedOn w:val="Normal"/>
    <w:next w:val="Normal"/>
    <w:link w:val="Ttulo9Char"/>
    <w:uiPriority w:val="9"/>
    <w:semiHidden/>
    <w:unhideWhenUsed/>
    <w:qFormat/>
    <w:rsid w:val="00C004EE"/>
    <w:pPr>
      <w:spacing w:before="240" w:after="60"/>
      <w:outlineLvl w:val="8"/>
    </w:pPr>
    <w:rPr>
      <w:rFonts w:ascii="Cambria" w:eastAsia="Times New Roman"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bt2"/>
    <w:basedOn w:val="Normal"/>
    <w:rsid w:val="009A17A8"/>
    <w:pPr>
      <w:autoSpaceDE w:val="0"/>
      <w:autoSpaceDN w:val="0"/>
      <w:adjustRightInd w:val="0"/>
      <w:jc w:val="both"/>
    </w:pPr>
  </w:style>
  <w:style w:type="paragraph" w:customStyle="1" w:styleId="DeltaViewTableBody">
    <w:name w:val="DeltaView Table Body"/>
    <w:basedOn w:val="Normal"/>
    <w:rsid w:val="009A17A8"/>
    <w:pPr>
      <w:autoSpaceDE w:val="0"/>
      <w:autoSpaceDN w:val="0"/>
      <w:adjustRightInd w:val="0"/>
    </w:pPr>
    <w:rPr>
      <w:rFonts w:ascii="Arial" w:hAnsi="Arial"/>
      <w:lang w:val="en-US"/>
    </w:rPr>
  </w:style>
  <w:style w:type="paragraph" w:customStyle="1" w:styleId="c3">
    <w:name w:val="c3"/>
    <w:basedOn w:val="Normal"/>
    <w:rsid w:val="009A17A8"/>
    <w:pPr>
      <w:spacing w:line="240" w:lineRule="atLeast"/>
      <w:jc w:val="center"/>
    </w:pPr>
    <w:rPr>
      <w:rFonts w:ascii="Times" w:hAnsi="Times"/>
    </w:rPr>
  </w:style>
  <w:style w:type="paragraph" w:customStyle="1" w:styleId="CharCharCharCharCharCharCharChar">
    <w:name w:val="Char Char Char Char Char Char Char Char"/>
    <w:basedOn w:val="Normal"/>
    <w:rsid w:val="009A17A8"/>
    <w:pPr>
      <w:spacing w:after="160" w:line="240" w:lineRule="exact"/>
    </w:pPr>
    <w:rPr>
      <w:rFonts w:ascii="Verdana" w:hAnsi="Verdana"/>
      <w:sz w:val="20"/>
      <w:szCs w:val="20"/>
      <w:lang w:val="en-US" w:eastAsia="en-US"/>
    </w:rPr>
  </w:style>
  <w:style w:type="paragraph" w:styleId="Cabealho">
    <w:name w:val="header"/>
    <w:basedOn w:val="Normal"/>
    <w:link w:val="CabealhoChar"/>
    <w:uiPriority w:val="99"/>
    <w:rsid w:val="009A17A8"/>
    <w:pPr>
      <w:tabs>
        <w:tab w:val="center" w:pos="4252"/>
        <w:tab w:val="right" w:pos="8504"/>
      </w:tabs>
    </w:pPr>
    <w:rPr>
      <w:lang w:val="x-none" w:eastAsia="x-none"/>
    </w:rPr>
  </w:style>
  <w:style w:type="paragraph" w:styleId="Rodap">
    <w:name w:val="footer"/>
    <w:basedOn w:val="Normal"/>
    <w:link w:val="RodapChar"/>
    <w:uiPriority w:val="99"/>
    <w:rsid w:val="009A17A8"/>
    <w:pPr>
      <w:tabs>
        <w:tab w:val="center" w:pos="4252"/>
        <w:tab w:val="right" w:pos="8504"/>
      </w:tabs>
    </w:pPr>
    <w:rPr>
      <w:lang w:val="x-none" w:eastAsia="x-none"/>
    </w:rPr>
  </w:style>
  <w:style w:type="paragraph" w:customStyle="1" w:styleId="para">
    <w:name w:val="para"/>
    <w:basedOn w:val="Normal"/>
    <w:autoRedefine/>
    <w:rsid w:val="00E07D51"/>
    <w:pPr>
      <w:widowControl w:val="0"/>
      <w:tabs>
        <w:tab w:val="left" w:pos="2366"/>
        <w:tab w:val="left" w:pos="2552"/>
      </w:tabs>
      <w:autoSpaceDE w:val="0"/>
      <w:autoSpaceDN w:val="0"/>
      <w:adjustRightInd w:val="0"/>
      <w:spacing w:before="140" w:line="290" w:lineRule="auto"/>
      <w:jc w:val="center"/>
    </w:pPr>
    <w:rPr>
      <w:rFonts w:ascii="Arial" w:hAnsi="Arial" w:cs="Arial"/>
      <w:b/>
      <w:bCs/>
      <w:color w:val="000000"/>
      <w:sz w:val="20"/>
      <w:szCs w:val="20"/>
      <w:lang w:eastAsia="en-US"/>
    </w:rPr>
  </w:style>
  <w:style w:type="paragraph" w:styleId="Textodenotaderodap">
    <w:name w:val="footnote text"/>
    <w:basedOn w:val="Normal"/>
    <w:link w:val="TextodenotaderodapChar"/>
    <w:uiPriority w:val="99"/>
    <w:rsid w:val="00622DEE"/>
    <w:rPr>
      <w:sz w:val="20"/>
      <w:szCs w:val="20"/>
    </w:rPr>
  </w:style>
  <w:style w:type="character" w:styleId="Refdenotaderodap">
    <w:name w:val="footnote reference"/>
    <w:uiPriority w:val="99"/>
    <w:rsid w:val="00622DEE"/>
    <w:rPr>
      <w:vertAlign w:val="superscript"/>
    </w:rPr>
  </w:style>
  <w:style w:type="character" w:styleId="Nmerodepgina">
    <w:name w:val="page number"/>
    <w:basedOn w:val="Fontepargpadro"/>
    <w:rsid w:val="00B00F3C"/>
  </w:style>
  <w:style w:type="paragraph" w:styleId="Textodebalo">
    <w:name w:val="Balloon Text"/>
    <w:basedOn w:val="Normal"/>
    <w:semiHidden/>
    <w:rsid w:val="000730B4"/>
    <w:rPr>
      <w:rFonts w:ascii="Tahoma" w:hAnsi="Tahoma" w:cs="Tahoma"/>
      <w:sz w:val="16"/>
      <w:szCs w:val="16"/>
    </w:rPr>
  </w:style>
  <w:style w:type="paragraph" w:customStyle="1" w:styleId="BodyText21">
    <w:name w:val="Body Text 21"/>
    <w:basedOn w:val="Normal"/>
    <w:rsid w:val="000730B4"/>
    <w:pPr>
      <w:widowControl w:val="0"/>
      <w:jc w:val="both"/>
    </w:pPr>
    <w:rPr>
      <w:rFonts w:ascii="Arial" w:hAnsi="Arial"/>
      <w:szCs w:val="20"/>
      <w:lang w:eastAsia="en-US"/>
    </w:rPr>
  </w:style>
  <w:style w:type="character" w:styleId="Hyperlink">
    <w:name w:val="Hyperlink"/>
    <w:uiPriority w:val="99"/>
    <w:rsid w:val="00DD695F"/>
    <w:rPr>
      <w:color w:val="0000FF"/>
      <w:u w:val="single"/>
    </w:rPr>
  </w:style>
  <w:style w:type="paragraph" w:styleId="Recuodecorpodetexto2">
    <w:name w:val="Body Text Indent 2"/>
    <w:basedOn w:val="Normal"/>
    <w:rsid w:val="00526B26"/>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190D27"/>
    <w:pPr>
      <w:spacing w:after="160" w:line="240" w:lineRule="exact"/>
    </w:pPr>
    <w:rPr>
      <w:rFonts w:ascii="Verdana" w:hAnsi="Verdana"/>
      <w:sz w:val="20"/>
      <w:szCs w:val="20"/>
      <w:lang w:val="en-US" w:eastAsia="en-US"/>
    </w:rPr>
  </w:style>
  <w:style w:type="paragraph" w:customStyle="1" w:styleId="Char">
    <w:name w:val="Char"/>
    <w:basedOn w:val="Normal"/>
    <w:rsid w:val="005C3266"/>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C2685B"/>
    <w:rPr>
      <w:color w:val="0000FF"/>
      <w:spacing w:val="0"/>
      <w:u w:val="double"/>
    </w:rPr>
  </w:style>
  <w:style w:type="paragraph" w:styleId="Corpodetexto">
    <w:name w:val="Body Text"/>
    <w:basedOn w:val="Normal"/>
    <w:link w:val="CorpodetextoChar"/>
    <w:rsid w:val="00047B7F"/>
    <w:pPr>
      <w:spacing w:after="120"/>
    </w:pPr>
  </w:style>
  <w:style w:type="character" w:customStyle="1" w:styleId="CorpodetextoChar">
    <w:name w:val="Corpo de texto Char"/>
    <w:link w:val="Corpodetexto"/>
    <w:rsid w:val="00047B7F"/>
    <w:rPr>
      <w:sz w:val="24"/>
      <w:szCs w:val="24"/>
      <w:lang w:val="pt-BR" w:eastAsia="pt-BR"/>
    </w:rPr>
  </w:style>
  <w:style w:type="paragraph" w:styleId="Saudao">
    <w:name w:val="Salutation"/>
    <w:basedOn w:val="Normal"/>
    <w:next w:val="Normal"/>
    <w:link w:val="SaudaoChar"/>
    <w:rsid w:val="0083221B"/>
    <w:pPr>
      <w:autoSpaceDE w:val="0"/>
      <w:autoSpaceDN w:val="0"/>
      <w:adjustRightInd w:val="0"/>
      <w:ind w:firstLine="1440"/>
      <w:jc w:val="both"/>
    </w:pPr>
  </w:style>
  <w:style w:type="character" w:customStyle="1" w:styleId="SaudaoChar">
    <w:name w:val="Saudação Char"/>
    <w:link w:val="Saudao"/>
    <w:rsid w:val="0083221B"/>
    <w:rPr>
      <w:sz w:val="24"/>
      <w:szCs w:val="24"/>
      <w:lang w:val="pt-BR" w:eastAsia="pt-BR"/>
    </w:rPr>
  </w:style>
  <w:style w:type="character" w:styleId="Forte">
    <w:name w:val="Strong"/>
    <w:uiPriority w:val="22"/>
    <w:qFormat/>
    <w:rsid w:val="00153559"/>
    <w:rPr>
      <w:b/>
      <w:bCs/>
    </w:rPr>
  </w:style>
  <w:style w:type="paragraph" w:customStyle="1" w:styleId="ListParagraph1">
    <w:name w:val="List Paragraph1"/>
    <w:basedOn w:val="Normal"/>
    <w:uiPriority w:val="34"/>
    <w:qFormat/>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sid w:val="00795D4E"/>
    <w:rPr>
      <w:color w:val="00C000"/>
      <w:spacing w:val="0"/>
      <w:u w:val="double"/>
    </w:rPr>
  </w:style>
  <w:style w:type="paragraph" w:styleId="MapadoDocumento">
    <w:name w:val="Document Map"/>
    <w:basedOn w:val="Normal"/>
    <w:semiHidden/>
    <w:rsid w:val="00F704D2"/>
    <w:pPr>
      <w:shd w:val="clear" w:color="auto" w:fill="000080"/>
    </w:pPr>
    <w:rPr>
      <w:rFonts w:ascii="Tahoma" w:hAnsi="Tahoma" w:cs="Tahoma"/>
      <w:sz w:val="20"/>
      <w:szCs w:val="20"/>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rsid w:val="0042278C"/>
    <w:pPr>
      <w:spacing w:after="120"/>
    </w:pPr>
    <w:rPr>
      <w:rFonts w:eastAsia="Times New Roman"/>
      <w:sz w:val="16"/>
      <w:szCs w:val="16"/>
      <w:lang w:val="x-none" w:eastAsia="x-none"/>
    </w:rPr>
  </w:style>
  <w:style w:type="character" w:customStyle="1" w:styleId="Corpodetexto3Char">
    <w:name w:val="Corpo de texto 3 Char"/>
    <w:link w:val="Corpodetexto3"/>
    <w:rsid w:val="0042278C"/>
    <w:rPr>
      <w:rFonts w:eastAsia="Times New Roman"/>
      <w:sz w:val="16"/>
      <w:szCs w:val="16"/>
    </w:rPr>
  </w:style>
  <w:style w:type="paragraph" w:customStyle="1" w:styleId="GradeMdia1-nfase21">
    <w:name w:val="Grade Média 1 - Ênfase 21"/>
    <w:basedOn w:val="Normal"/>
    <w:uiPriority w:val="34"/>
    <w:qFormat/>
    <w:rsid w:val="005F0D36"/>
    <w:pPr>
      <w:ind w:left="708"/>
    </w:pPr>
  </w:style>
  <w:style w:type="paragraph" w:styleId="Recuodecorpodetexto">
    <w:name w:val="Body Text Indent"/>
    <w:aliases w:val="bti,Body Text Bold Indent"/>
    <w:basedOn w:val="Normal"/>
    <w:link w:val="RecuodecorpodetextoChar"/>
    <w:rsid w:val="004C0CB6"/>
    <w:pPr>
      <w:spacing w:after="120"/>
      <w:ind w:left="283"/>
    </w:pPr>
    <w:rPr>
      <w:rFonts w:eastAsia="Times New Roman"/>
      <w:lang w:val="x-none" w:eastAsia="x-none"/>
    </w:rPr>
  </w:style>
  <w:style w:type="character" w:customStyle="1" w:styleId="RecuodecorpodetextoChar">
    <w:name w:val="Recuo de corpo de texto Char"/>
    <w:aliases w:val="bti Char,Body Text Bold Indent Char"/>
    <w:link w:val="Recuodecorpodetexto"/>
    <w:rsid w:val="004C0CB6"/>
    <w:rPr>
      <w:rFonts w:eastAsia="Times New Roman"/>
      <w:sz w:val="24"/>
      <w:szCs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rsid w:val="00053A8E"/>
    <w:pPr>
      <w:jc w:val="both"/>
    </w:pPr>
    <w:rPr>
      <w:rFonts w:ascii="Arial" w:eastAsia="Times New Roman" w:hAnsi="Arial"/>
      <w:snapToGrid w:val="0"/>
      <w:szCs w:val="20"/>
    </w:rPr>
  </w:style>
  <w:style w:type="table" w:styleId="Tabelacomgrade">
    <w:name w:val="Table Grid"/>
    <w:basedOn w:val="Tabelanormal"/>
    <w:uiPriority w:val="39"/>
    <w:rsid w:val="00426A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unhideWhenUsed/>
    <w:rsid w:val="008A1E0B"/>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2"/>
      <w:lang w:val="x-none" w:eastAsia="x-none"/>
    </w:rPr>
  </w:style>
  <w:style w:type="character" w:customStyle="1" w:styleId="Ttulo2Char">
    <w:name w:val="Título 2 Char"/>
    <w:link w:val="Ttulo2"/>
    <w:uiPriority w:val="9"/>
    <w:rsid w:val="008A1E0B"/>
    <w:rPr>
      <w:rFonts w:ascii="Cambria" w:eastAsia="Times New Roman" w:hAnsi="Cambria"/>
      <w:b/>
      <w:bCs/>
      <w:i/>
      <w:iCs/>
      <w:sz w:val="28"/>
      <w:szCs w:val="28"/>
      <w:lang w:val="x-none" w:eastAsia="x-none"/>
    </w:rPr>
  </w:style>
  <w:style w:type="character" w:customStyle="1" w:styleId="SCBFTtulo1Char">
    <w:name w:val="SCBF_Título1 Char"/>
    <w:link w:val="SCBFTtulo1"/>
    <w:rsid w:val="008A1E0B"/>
    <w:rPr>
      <w:b/>
      <w:sz w:val="22"/>
      <w:szCs w:val="22"/>
    </w:rPr>
  </w:style>
  <w:style w:type="character" w:customStyle="1" w:styleId="RodapChar">
    <w:name w:val="Rodapé Char"/>
    <w:link w:val="Rodap"/>
    <w:uiPriority w:val="99"/>
    <w:rsid w:val="008B7041"/>
    <w:rPr>
      <w:sz w:val="24"/>
      <w:szCs w:val="24"/>
    </w:rPr>
  </w:style>
  <w:style w:type="character" w:customStyle="1" w:styleId="CabealhoChar">
    <w:name w:val="Cabeçalho Char"/>
    <w:link w:val="Cabealho"/>
    <w:uiPriority w:val="99"/>
    <w:rsid w:val="00013987"/>
    <w:rPr>
      <w:sz w:val="24"/>
      <w:szCs w:val="24"/>
    </w:rPr>
  </w:style>
  <w:style w:type="paragraph" w:customStyle="1" w:styleId="SombreamentoEscuro-nfase11">
    <w:name w:val="Sombreamento Escuro - Ênfase 11"/>
    <w:hidden/>
    <w:uiPriority w:val="99"/>
    <w:semiHidden/>
    <w:rsid w:val="009954E4"/>
    <w:rPr>
      <w:sz w:val="24"/>
      <w:szCs w:val="24"/>
    </w:rPr>
  </w:style>
  <w:style w:type="paragraph" w:customStyle="1" w:styleId="ListaColorida-nfase11">
    <w:name w:val="Lista Colorida - Ênfase 11"/>
    <w:basedOn w:val="Normal"/>
    <w:uiPriority w:val="34"/>
    <w:qFormat/>
    <w:rsid w:val="00933454"/>
    <w:pPr>
      <w:ind w:left="708"/>
    </w:pPr>
  </w:style>
  <w:style w:type="character" w:styleId="Refdecomentrio">
    <w:name w:val="annotation reference"/>
    <w:uiPriority w:val="99"/>
    <w:semiHidden/>
    <w:unhideWhenUsed/>
    <w:rsid w:val="000E0366"/>
    <w:rPr>
      <w:sz w:val="16"/>
      <w:szCs w:val="16"/>
    </w:rPr>
  </w:style>
  <w:style w:type="paragraph" w:styleId="Textodecomentrio">
    <w:name w:val="annotation text"/>
    <w:basedOn w:val="Normal"/>
    <w:link w:val="TextodecomentrioChar"/>
    <w:uiPriority w:val="99"/>
    <w:semiHidden/>
    <w:unhideWhenUsed/>
    <w:rsid w:val="000E0366"/>
    <w:rPr>
      <w:sz w:val="20"/>
      <w:szCs w:val="20"/>
    </w:rPr>
  </w:style>
  <w:style w:type="character" w:customStyle="1" w:styleId="TextodecomentrioChar">
    <w:name w:val="Texto de comentário Char"/>
    <w:basedOn w:val="Fontepargpadro"/>
    <w:link w:val="Textodecomentrio"/>
    <w:uiPriority w:val="99"/>
    <w:semiHidden/>
    <w:rsid w:val="000E0366"/>
  </w:style>
  <w:style w:type="paragraph" w:styleId="PargrafodaLista">
    <w:name w:val="List Paragraph"/>
    <w:basedOn w:val="Normal"/>
    <w:link w:val="PargrafodaListaChar"/>
    <w:uiPriority w:val="34"/>
    <w:qFormat/>
    <w:rsid w:val="00DA3411"/>
    <w:pPr>
      <w:ind w:left="720"/>
      <w:contextualSpacing/>
    </w:pPr>
  </w:style>
  <w:style w:type="character" w:customStyle="1" w:styleId="A4">
    <w:name w:val="A4"/>
    <w:uiPriority w:val="99"/>
    <w:rsid w:val="00974C03"/>
    <w:rPr>
      <w:rFonts w:cs="Frutiger 45 Light"/>
      <w:color w:val="211D1E"/>
      <w:sz w:val="12"/>
      <w:szCs w:val="12"/>
    </w:rPr>
  </w:style>
  <w:style w:type="paragraph" w:customStyle="1" w:styleId="Default">
    <w:name w:val="Default"/>
    <w:rsid w:val="00BC400C"/>
    <w:pPr>
      <w:autoSpaceDE w:val="0"/>
      <w:autoSpaceDN w:val="0"/>
      <w:adjustRightInd w:val="0"/>
    </w:pPr>
    <w:rPr>
      <w:rFonts w:ascii="Arial" w:hAnsi="Arial" w:cs="Arial"/>
      <w:color w:val="000000"/>
      <w:sz w:val="24"/>
      <w:szCs w:val="24"/>
    </w:rPr>
  </w:style>
  <w:style w:type="paragraph" w:customStyle="1" w:styleId="Celso1">
    <w:name w:val="Celso1"/>
    <w:basedOn w:val="Normal"/>
    <w:rsid w:val="00EC5AF0"/>
    <w:pPr>
      <w:widowControl w:val="0"/>
      <w:jc w:val="both"/>
    </w:pPr>
    <w:rPr>
      <w:rFonts w:ascii="Univers (W1)" w:eastAsia="Times New Roman" w:hAnsi="Univers (W1)" w:cs="Univers (W1)"/>
    </w:rPr>
  </w:style>
  <w:style w:type="paragraph" w:customStyle="1" w:styleId="Heading">
    <w:name w:val="Heading"/>
    <w:basedOn w:val="Normal"/>
    <w:rsid w:val="00C40EA8"/>
    <w:pPr>
      <w:spacing w:after="140" w:line="290" w:lineRule="auto"/>
      <w:jc w:val="both"/>
    </w:pPr>
    <w:rPr>
      <w:rFonts w:ascii="Arial" w:hAnsi="Arial"/>
      <w:b/>
      <w:bCs/>
      <w:color w:val="000000"/>
      <w:sz w:val="22"/>
      <w:szCs w:val="20"/>
    </w:rPr>
  </w:style>
  <w:style w:type="paragraph" w:customStyle="1" w:styleId="Parties">
    <w:name w:val="Parties"/>
    <w:basedOn w:val="Normal"/>
    <w:rsid w:val="00C004EE"/>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C004EE"/>
    <w:pPr>
      <w:numPr>
        <w:ilvl w:val="1"/>
        <w:numId w:val="1"/>
      </w:numPr>
      <w:spacing w:after="140" w:line="290" w:lineRule="auto"/>
      <w:jc w:val="both"/>
    </w:pPr>
    <w:rPr>
      <w:rFonts w:ascii="Arial" w:hAnsi="Arial" w:cs="Arial"/>
      <w:sz w:val="20"/>
    </w:rPr>
  </w:style>
  <w:style w:type="paragraph" w:customStyle="1" w:styleId="Parties2">
    <w:name w:val="Parties 2"/>
    <w:basedOn w:val="Normal"/>
    <w:rsid w:val="00C004EE"/>
    <w:pPr>
      <w:numPr>
        <w:ilvl w:val="2"/>
        <w:numId w:val="1"/>
      </w:numPr>
      <w:jc w:val="both"/>
    </w:pPr>
  </w:style>
  <w:style w:type="paragraph" w:customStyle="1" w:styleId="Recitals2">
    <w:name w:val="Recitals 2"/>
    <w:basedOn w:val="Normal"/>
    <w:rsid w:val="00C004EE"/>
    <w:pPr>
      <w:numPr>
        <w:ilvl w:val="3"/>
        <w:numId w:val="1"/>
      </w:numPr>
      <w:jc w:val="both"/>
    </w:pPr>
  </w:style>
  <w:style w:type="character" w:customStyle="1" w:styleId="Ttulo4Char">
    <w:name w:val="Título 4 Char"/>
    <w:link w:val="Ttulo4"/>
    <w:uiPriority w:val="9"/>
    <w:semiHidden/>
    <w:rsid w:val="00C004EE"/>
    <w:rPr>
      <w:rFonts w:ascii="Calibri" w:eastAsia="Times New Roman" w:hAnsi="Calibri"/>
      <w:b/>
      <w:bCs/>
      <w:sz w:val="28"/>
      <w:szCs w:val="28"/>
    </w:rPr>
  </w:style>
  <w:style w:type="character" w:customStyle="1" w:styleId="Ttulo5Char">
    <w:name w:val="Título 5 Char"/>
    <w:link w:val="Ttulo5"/>
    <w:uiPriority w:val="9"/>
    <w:rsid w:val="00C004EE"/>
    <w:rPr>
      <w:rFonts w:ascii="Calibri" w:eastAsia="Times New Roman" w:hAnsi="Calibri"/>
      <w:b/>
      <w:bCs/>
      <w:i/>
      <w:iCs/>
      <w:sz w:val="26"/>
      <w:szCs w:val="26"/>
    </w:rPr>
  </w:style>
  <w:style w:type="character" w:customStyle="1" w:styleId="Ttulo6Char">
    <w:name w:val="Título 6 Char"/>
    <w:link w:val="Ttulo6"/>
    <w:uiPriority w:val="9"/>
    <w:rsid w:val="00C004EE"/>
    <w:rPr>
      <w:rFonts w:ascii="Calibri" w:eastAsia="Times New Roman" w:hAnsi="Calibri"/>
      <w:b/>
      <w:bCs/>
      <w:sz w:val="22"/>
      <w:szCs w:val="22"/>
    </w:rPr>
  </w:style>
  <w:style w:type="character" w:customStyle="1" w:styleId="Ttulo7Char">
    <w:name w:val="Título 7 Char"/>
    <w:link w:val="Ttulo7"/>
    <w:uiPriority w:val="9"/>
    <w:rsid w:val="00C004EE"/>
    <w:rPr>
      <w:rFonts w:ascii="Calibri" w:eastAsia="Times New Roman" w:hAnsi="Calibri"/>
      <w:sz w:val="24"/>
      <w:szCs w:val="24"/>
    </w:rPr>
  </w:style>
  <w:style w:type="character" w:customStyle="1" w:styleId="Ttulo8Char">
    <w:name w:val="Título 8 Char"/>
    <w:link w:val="Ttulo8"/>
    <w:uiPriority w:val="9"/>
    <w:rsid w:val="00C004EE"/>
    <w:rPr>
      <w:rFonts w:ascii="Calibri" w:eastAsia="Times New Roman" w:hAnsi="Calibri"/>
      <w:i/>
      <w:iCs/>
      <w:sz w:val="24"/>
      <w:szCs w:val="24"/>
    </w:rPr>
  </w:style>
  <w:style w:type="character" w:customStyle="1" w:styleId="Ttulo9Char">
    <w:name w:val="Título 9 Char"/>
    <w:link w:val="Ttulo9"/>
    <w:uiPriority w:val="9"/>
    <w:semiHidden/>
    <w:rsid w:val="00C004EE"/>
    <w:rPr>
      <w:rFonts w:ascii="Cambria" w:eastAsia="Times New Roman" w:hAnsi="Cambria"/>
      <w:sz w:val="22"/>
      <w:szCs w:val="22"/>
    </w:rPr>
  </w:style>
  <w:style w:type="paragraph" w:customStyle="1" w:styleId="Level1">
    <w:name w:val="Level 1"/>
    <w:basedOn w:val="Normal"/>
    <w:qFormat/>
    <w:rsid w:val="0083478F"/>
    <w:pPr>
      <w:keepNext/>
      <w:keepLines/>
      <w:numPr>
        <w:numId w:val="176"/>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qFormat/>
    <w:rsid w:val="004840E8"/>
    <w:pPr>
      <w:numPr>
        <w:ilvl w:val="1"/>
        <w:numId w:val="176"/>
      </w:numPr>
      <w:spacing w:after="140" w:line="290" w:lineRule="auto"/>
      <w:jc w:val="both"/>
      <w:outlineLvl w:val="1"/>
    </w:pPr>
    <w:rPr>
      <w:rFonts w:ascii="Arial" w:hAnsi="Arial"/>
      <w:sz w:val="20"/>
    </w:rPr>
  </w:style>
  <w:style w:type="paragraph" w:customStyle="1" w:styleId="Level3">
    <w:name w:val="Level 3"/>
    <w:basedOn w:val="Normal"/>
    <w:link w:val="Level3Char"/>
    <w:qFormat/>
    <w:rsid w:val="0083478F"/>
    <w:pPr>
      <w:numPr>
        <w:ilvl w:val="2"/>
        <w:numId w:val="176"/>
      </w:numPr>
      <w:spacing w:after="140" w:line="290" w:lineRule="auto"/>
      <w:jc w:val="both"/>
      <w:outlineLvl w:val="2"/>
    </w:pPr>
    <w:rPr>
      <w:rFonts w:ascii="Arial" w:hAnsi="Arial" w:cs="Arial"/>
      <w:sz w:val="20"/>
    </w:rPr>
  </w:style>
  <w:style w:type="paragraph" w:customStyle="1" w:styleId="Level4">
    <w:name w:val="Level 4"/>
    <w:basedOn w:val="Normal"/>
    <w:qFormat/>
    <w:rsid w:val="0083478F"/>
    <w:pPr>
      <w:numPr>
        <w:ilvl w:val="3"/>
        <w:numId w:val="176"/>
      </w:numPr>
      <w:spacing w:after="140" w:line="290" w:lineRule="auto"/>
      <w:jc w:val="both"/>
      <w:outlineLvl w:val="3"/>
    </w:pPr>
    <w:rPr>
      <w:rFonts w:ascii="Arial" w:hAnsi="Arial" w:cs="Arial"/>
      <w:sz w:val="20"/>
    </w:rPr>
  </w:style>
  <w:style w:type="paragraph" w:customStyle="1" w:styleId="Level5">
    <w:name w:val="Level 5"/>
    <w:basedOn w:val="Normal"/>
    <w:qFormat/>
    <w:rsid w:val="0083478F"/>
    <w:pPr>
      <w:numPr>
        <w:ilvl w:val="4"/>
        <w:numId w:val="176"/>
      </w:numPr>
      <w:spacing w:after="140" w:line="290" w:lineRule="auto"/>
      <w:jc w:val="both"/>
    </w:pPr>
    <w:rPr>
      <w:rFonts w:ascii="Arial" w:hAnsi="Arial" w:cs="Arial"/>
      <w:sz w:val="20"/>
    </w:rPr>
  </w:style>
  <w:style w:type="paragraph" w:customStyle="1" w:styleId="Level6">
    <w:name w:val="Level 6"/>
    <w:basedOn w:val="Normal"/>
    <w:rsid w:val="0083478F"/>
    <w:pPr>
      <w:numPr>
        <w:ilvl w:val="5"/>
        <w:numId w:val="176"/>
      </w:numPr>
      <w:spacing w:after="140" w:line="290" w:lineRule="auto"/>
      <w:jc w:val="both"/>
    </w:pPr>
    <w:rPr>
      <w:rFonts w:ascii="Arial" w:hAnsi="Arial" w:cs="Arial"/>
      <w:sz w:val="20"/>
    </w:rPr>
  </w:style>
  <w:style w:type="paragraph" w:customStyle="1" w:styleId="Body2">
    <w:name w:val="Body 2"/>
    <w:basedOn w:val="Normal"/>
    <w:rsid w:val="0080242C"/>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sid w:val="00B83456"/>
    <w:rPr>
      <w:rFonts w:ascii="Arial" w:hAnsi="Arial" w:cs="Arial"/>
      <w:szCs w:val="24"/>
    </w:rPr>
  </w:style>
  <w:style w:type="paragraph" w:styleId="Assuntodocomentrio">
    <w:name w:val="annotation subject"/>
    <w:basedOn w:val="Textodecomentrio"/>
    <w:next w:val="Textodecomentrio"/>
    <w:link w:val="AssuntodocomentrioChar"/>
    <w:uiPriority w:val="99"/>
    <w:semiHidden/>
    <w:unhideWhenUsed/>
    <w:rsid w:val="00FE6DC6"/>
    <w:rPr>
      <w:b/>
      <w:bCs/>
    </w:rPr>
  </w:style>
  <w:style w:type="character" w:customStyle="1" w:styleId="AssuntodocomentrioChar">
    <w:name w:val="Assunto do comentário Char"/>
    <w:link w:val="Assuntodocomentrio"/>
    <w:uiPriority w:val="99"/>
    <w:semiHidden/>
    <w:rsid w:val="00FE6DC6"/>
    <w:rPr>
      <w:b/>
      <w:bCs/>
    </w:rPr>
  </w:style>
  <w:style w:type="paragraph" w:styleId="Reviso">
    <w:name w:val="Revision"/>
    <w:hidden/>
    <w:uiPriority w:val="99"/>
    <w:semiHidden/>
    <w:rsid w:val="00F23C20"/>
    <w:rPr>
      <w:sz w:val="24"/>
      <w:szCs w:val="24"/>
    </w:rPr>
  </w:style>
  <w:style w:type="paragraph" w:customStyle="1" w:styleId="CM3">
    <w:name w:val="CM3"/>
    <w:basedOn w:val="Default"/>
    <w:next w:val="Default"/>
    <w:uiPriority w:val="99"/>
    <w:rsid w:val="006A4CEC"/>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6A4CEC"/>
    <w:pPr>
      <w:widowControl w:val="0"/>
    </w:pPr>
    <w:rPr>
      <w:rFonts w:ascii="Times" w:eastAsia="Times New Roman" w:hAnsi="Times" w:cs="Times"/>
      <w:color w:val="auto"/>
    </w:rPr>
  </w:style>
  <w:style w:type="table" w:customStyle="1" w:styleId="TableGrid1">
    <w:name w:val="Table Grid1"/>
    <w:basedOn w:val="Tabelanormal"/>
    <w:next w:val="Tabelacomgrade"/>
    <w:uiPriority w:val="59"/>
    <w:rsid w:val="00387A1B"/>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825656"/>
    <w:pPr>
      <w:numPr>
        <w:ilvl w:val="1"/>
        <w:numId w:val="3"/>
      </w:numPr>
      <w:spacing w:after="140" w:line="290" w:lineRule="auto"/>
      <w:jc w:val="both"/>
    </w:pPr>
    <w:rPr>
      <w:rFonts w:ascii="Arial" w:hAnsi="Arial" w:cs="Arial"/>
      <w:sz w:val="20"/>
    </w:rPr>
  </w:style>
  <w:style w:type="paragraph" w:customStyle="1" w:styleId="Bullet1">
    <w:name w:val="Bullet 1"/>
    <w:basedOn w:val="Normal"/>
    <w:qFormat/>
    <w:rsid w:val="00825656"/>
    <w:pPr>
      <w:numPr>
        <w:numId w:val="3"/>
      </w:numPr>
    </w:pPr>
  </w:style>
  <w:style w:type="paragraph" w:customStyle="1" w:styleId="Bullet3">
    <w:name w:val="Bullet 3"/>
    <w:basedOn w:val="Normal"/>
    <w:rsid w:val="00825656"/>
    <w:pPr>
      <w:numPr>
        <w:ilvl w:val="2"/>
        <w:numId w:val="3"/>
      </w:numPr>
    </w:pPr>
  </w:style>
  <w:style w:type="character" w:customStyle="1" w:styleId="Level2Char">
    <w:name w:val="Level 2 Char"/>
    <w:link w:val="Level2"/>
    <w:rsid w:val="0079679F"/>
    <w:rPr>
      <w:rFonts w:ascii="Arial" w:hAnsi="Arial"/>
      <w:szCs w:val="24"/>
    </w:rPr>
  </w:style>
  <w:style w:type="paragraph" w:customStyle="1" w:styleId="Nivel1">
    <w:name w:val="Nivel 1"/>
    <w:basedOn w:val="Normal"/>
    <w:qFormat/>
    <w:rsid w:val="00253D01"/>
    <w:pPr>
      <w:widowControl w:val="0"/>
      <w:numPr>
        <w:numId w:val="7"/>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rsid w:val="00253D01"/>
    <w:pPr>
      <w:widowControl w:val="0"/>
      <w:numPr>
        <w:ilvl w:val="1"/>
        <w:numId w:val="7"/>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Corpodetexto"/>
    <w:qFormat/>
    <w:rsid w:val="00253D01"/>
    <w:pPr>
      <w:numPr>
        <w:ilvl w:val="2"/>
        <w:numId w:val="7"/>
      </w:numPr>
      <w:spacing w:after="0" w:line="320" w:lineRule="exact"/>
      <w:jc w:val="both"/>
    </w:pPr>
    <w:rPr>
      <w:color w:val="000000"/>
      <w:sz w:val="22"/>
      <w:szCs w:val="22"/>
    </w:rPr>
  </w:style>
  <w:style w:type="paragraph" w:customStyle="1" w:styleId="Nivel4">
    <w:name w:val="Nivel 4"/>
    <w:basedOn w:val="Default"/>
    <w:qFormat/>
    <w:rsid w:val="00253D01"/>
    <w:pPr>
      <w:widowControl w:val="0"/>
      <w:numPr>
        <w:ilvl w:val="3"/>
        <w:numId w:val="7"/>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253D01"/>
    <w:pPr>
      <w:widowControl w:val="0"/>
      <w:numPr>
        <w:ilvl w:val="4"/>
        <w:numId w:val="7"/>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253D01"/>
    <w:pPr>
      <w:widowControl w:val="0"/>
      <w:numPr>
        <w:ilvl w:val="5"/>
        <w:numId w:val="7"/>
      </w:numPr>
      <w:autoSpaceDE w:val="0"/>
      <w:autoSpaceDN w:val="0"/>
      <w:adjustRightInd w:val="0"/>
      <w:spacing w:line="300" w:lineRule="atLeast"/>
      <w:jc w:val="both"/>
    </w:pPr>
    <w:rPr>
      <w:rFonts w:eastAsia="TT108t00"/>
      <w:sz w:val="22"/>
      <w:szCs w:val="22"/>
    </w:rPr>
  </w:style>
  <w:style w:type="paragraph" w:customStyle="1" w:styleId="Body">
    <w:name w:val="Body"/>
    <w:aliases w:val="b,by"/>
    <w:basedOn w:val="Normal"/>
    <w:link w:val="BodyChar"/>
    <w:qFormat/>
    <w:rsid w:val="009C4796"/>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rsid w:val="00DB2274"/>
    <w:pPr>
      <w:spacing w:before="60" w:after="60" w:line="240" w:lineRule="exact"/>
      <w:jc w:val="both"/>
    </w:pPr>
    <w:rPr>
      <w:rFonts w:ascii="Arial" w:hAnsi="Arial" w:cs="Arial"/>
      <w:sz w:val="18"/>
    </w:rPr>
  </w:style>
  <w:style w:type="character" w:styleId="TextodoEspaoReservado">
    <w:name w:val="Placeholder Text"/>
    <w:uiPriority w:val="99"/>
    <w:semiHidden/>
    <w:rsid w:val="00A80B20"/>
    <w:rPr>
      <w:color w:val="808080"/>
    </w:rPr>
  </w:style>
  <w:style w:type="character" w:customStyle="1" w:styleId="PargrafodaListaChar">
    <w:name w:val="Parágrafo da Lista Char"/>
    <w:link w:val="PargrafodaLista"/>
    <w:uiPriority w:val="34"/>
    <w:locked/>
    <w:rsid w:val="00E4336C"/>
    <w:rPr>
      <w:sz w:val="24"/>
      <w:szCs w:val="24"/>
    </w:rPr>
  </w:style>
  <w:style w:type="character" w:customStyle="1" w:styleId="TextodenotaderodapChar">
    <w:name w:val="Texto de nota de rodapé Char"/>
    <w:link w:val="Textodenotaderodap"/>
    <w:uiPriority w:val="99"/>
    <w:rsid w:val="00396339"/>
  </w:style>
  <w:style w:type="paragraph" w:customStyle="1" w:styleId="roman2">
    <w:name w:val="roman 2"/>
    <w:basedOn w:val="Normal"/>
    <w:rsid w:val="00D804DF"/>
    <w:pPr>
      <w:numPr>
        <w:numId w:val="104"/>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rsid w:val="006F1C3D"/>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rsid w:val="003303A8"/>
    <w:pPr>
      <w:numPr>
        <w:numId w:val="134"/>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paragraph" w:styleId="Sumrio2">
    <w:name w:val="toc 2"/>
    <w:basedOn w:val="Normal"/>
    <w:next w:val="Normal"/>
    <w:autoRedefine/>
    <w:rsid w:val="00833C34"/>
    <w:pPr>
      <w:numPr>
        <w:ilvl w:val="2"/>
        <w:numId w:val="147"/>
      </w:numPr>
      <w:spacing w:line="280" w:lineRule="exact"/>
      <w:ind w:left="0" w:firstLine="0"/>
      <w:jc w:val="both"/>
    </w:pPr>
    <w:rPr>
      <w:rFonts w:ascii="Garamond" w:eastAsia="Times New Roman" w:hAnsi="Garamond" w:cs="Calibri"/>
      <w:bCs/>
    </w:rPr>
  </w:style>
  <w:style w:type="character" w:customStyle="1" w:styleId="BodyChar">
    <w:name w:val="Body Char"/>
    <w:link w:val="Body"/>
    <w:rsid w:val="00AD5952"/>
    <w:rPr>
      <w:rFonts w:ascii="Arial" w:hAnsi="Arial" w:cs="Arial"/>
    </w:rPr>
  </w:style>
  <w:style w:type="paragraph" w:customStyle="1" w:styleId="TEXTO">
    <w:name w:val="TEXTO"/>
    <w:autoRedefine/>
    <w:uiPriority w:val="99"/>
    <w:rsid w:val="00BC4686"/>
    <w:pPr>
      <w:keepNext/>
      <w:keepLines/>
      <w:numPr>
        <w:ilvl w:val="1"/>
        <w:numId w:val="188"/>
      </w:numPr>
      <w:spacing w:line="300" w:lineRule="exact"/>
      <w:ind w:left="707" w:hanging="707"/>
    </w:pPr>
    <w:rPr>
      <w:rFonts w:ascii="Frutiger Light" w:eastAsia="Times New Roman" w:hAnsi="Frutiger Light" w:cs="Frutiger Light"/>
      <w:sz w:val="26"/>
      <w:szCs w:val="26"/>
      <w:lang w:eastAsia="en-US"/>
    </w:rPr>
  </w:style>
  <w:style w:type="table" w:customStyle="1" w:styleId="TableGrid2">
    <w:name w:val="Table Grid2"/>
    <w:basedOn w:val="Tabelanormal"/>
    <w:next w:val="Tabelacomgrade"/>
    <w:uiPriority w:val="59"/>
    <w:rsid w:val="00895B62"/>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Normal"/>
    <w:rsid w:val="007C0FBA"/>
    <w:pPr>
      <w:spacing w:before="100" w:beforeAutospacing="1" w:after="100" w:afterAutospacing="1"/>
    </w:pPr>
    <w:rPr>
      <w:rFonts w:eastAsiaTheme="minorHAnsi"/>
    </w:rPr>
  </w:style>
  <w:style w:type="character" w:customStyle="1" w:styleId="null1">
    <w:name w:val="null1"/>
    <w:basedOn w:val="Fontepargpadro"/>
    <w:rsid w:val="007C0FBA"/>
  </w:style>
  <w:style w:type="character" w:customStyle="1" w:styleId="st1">
    <w:name w:val="st1"/>
    <w:basedOn w:val="Fontepargpadro"/>
    <w:rsid w:val="000B3CC8"/>
  </w:style>
  <w:style w:type="paragraph" w:customStyle="1" w:styleId="ColorfulList-Accent11">
    <w:name w:val="Colorful List - Accent 11"/>
    <w:basedOn w:val="Normal"/>
    <w:uiPriority w:val="34"/>
    <w:qFormat/>
    <w:rsid w:val="00087948"/>
    <w:pPr>
      <w:ind w:left="708"/>
    </w:pPr>
  </w:style>
  <w:style w:type="character" w:customStyle="1" w:styleId="UnresolvedMention1">
    <w:name w:val="Unresolved Mention1"/>
    <w:basedOn w:val="Fontepargpadro"/>
    <w:uiPriority w:val="99"/>
    <w:semiHidden/>
    <w:unhideWhenUsed/>
    <w:rsid w:val="00446A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194078804">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64312183">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352145544">
      <w:bodyDiv w:val="1"/>
      <w:marLeft w:val="0"/>
      <w:marRight w:val="0"/>
      <w:marTop w:val="0"/>
      <w:marBottom w:val="0"/>
      <w:divBdr>
        <w:top w:val="none" w:sz="0" w:space="0" w:color="auto"/>
        <w:left w:val="none" w:sz="0" w:space="0" w:color="auto"/>
        <w:bottom w:val="none" w:sz="0" w:space="0" w:color="auto"/>
        <w:right w:val="none" w:sz="0" w:space="0" w:color="auto"/>
      </w:divBdr>
    </w:div>
    <w:div w:id="362361589">
      <w:bodyDiv w:val="1"/>
      <w:marLeft w:val="0"/>
      <w:marRight w:val="0"/>
      <w:marTop w:val="0"/>
      <w:marBottom w:val="0"/>
      <w:divBdr>
        <w:top w:val="none" w:sz="0" w:space="0" w:color="auto"/>
        <w:left w:val="none" w:sz="0" w:space="0" w:color="auto"/>
        <w:bottom w:val="none" w:sz="0" w:space="0" w:color="auto"/>
        <w:right w:val="none" w:sz="0" w:space="0" w:color="auto"/>
      </w:divBdr>
    </w:div>
    <w:div w:id="435515942">
      <w:bodyDiv w:val="1"/>
      <w:marLeft w:val="0"/>
      <w:marRight w:val="0"/>
      <w:marTop w:val="0"/>
      <w:marBottom w:val="0"/>
      <w:divBdr>
        <w:top w:val="none" w:sz="0" w:space="0" w:color="auto"/>
        <w:left w:val="none" w:sz="0" w:space="0" w:color="auto"/>
        <w:bottom w:val="none" w:sz="0" w:space="0" w:color="auto"/>
        <w:right w:val="none" w:sz="0" w:space="0" w:color="auto"/>
      </w:divBdr>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262580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742028681">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16196726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52170937">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image" Target="media/image4.e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marcelo.moreno@atakarejo.com.br"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yperlink" Target="mailto:marcelo.moreno@atakarejo.com.br"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yperlink" Target="mailto:escrituracaorf@itau-unibanco.com.br"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marcelo.moreno@atakarejo.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yperlink" Target="mailto:marcelo.moreno@atakarejo.com.br" TargetMode="External"/><Relationship Id="rId27" Type="http://schemas.openxmlformats.org/officeDocument/2006/relationships/footer" Target="foot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D5944-10A2-4AA8-B037-15D9A45EDE62}">
  <ds:schemaRefs>
    <ds:schemaRef ds:uri="office.server.policy"/>
  </ds:schemaRefs>
</ds:datastoreItem>
</file>

<file path=customXml/itemProps2.xml><?xml version="1.0" encoding="utf-8"?>
<ds:datastoreItem xmlns:ds="http://schemas.openxmlformats.org/officeDocument/2006/customXml" ds:itemID="{B6859989-FF64-4DAD-B036-2431B00AAB8C}">
  <ds:schemaRefs>
    <ds:schemaRef ds:uri="http://schemas.microsoft.com/sharepoint/events"/>
  </ds:schemaRefs>
</ds:datastoreItem>
</file>

<file path=customXml/itemProps3.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4.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EB77BD2-1C91-45A5-BB09-2297843EC94C}">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6.xml><?xml version="1.0" encoding="utf-8"?>
<ds:datastoreItem xmlns:ds="http://schemas.openxmlformats.org/officeDocument/2006/customXml" ds:itemID="{C21AB8EF-EB34-4F51-850E-04CDA47D0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30714</Words>
  <Characters>165861</Characters>
  <Application>Microsoft Office Word</Application>
  <DocSecurity>0</DocSecurity>
  <Lines>1382</Lines>
  <Paragraphs>392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Itaú BBA S.A</Company>
  <LinksUpToDate>false</LinksUpToDate>
  <CharactersWithSpaces>196183</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Lefosse Advogados</dc:creator>
  <cp:keywords>RESTRICTED -</cp:keywords>
  <dc:description/>
  <cp:lastModifiedBy>Camilla Musse Louzado</cp:lastModifiedBy>
  <cp:revision>2</cp:revision>
  <cp:lastPrinted>2019-04-30T13:14:00Z</cp:lastPrinted>
  <dcterms:created xsi:type="dcterms:W3CDTF">2022-03-01T12:53:00Z</dcterms:created>
  <dcterms:modified xsi:type="dcterms:W3CDTF">2022-03-01T12:53:00Z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Classification">
    <vt:lpwstr>RESTRICTED</vt:lpwstr>
  </property>
  <property fmtid="{D5CDD505-2E9C-101B-9397-08002B2CF9AE}" pid="7" name="Source">
    <vt:lpwstr>Internal</vt:lpwstr>
  </property>
  <property fmtid="{D5CDD505-2E9C-101B-9397-08002B2CF9AE}" pid="8" name="Footers">
    <vt:lpwstr>Footers</vt:lpwstr>
  </property>
  <property fmtid="{D5CDD505-2E9C-101B-9397-08002B2CF9AE}" pid="9" name="DocClassification">
    <vt:lpwstr>CLARESTRI</vt:lpwstr>
  </property>
  <property fmtid="{D5CDD505-2E9C-101B-9397-08002B2CF9AE}" pid="10" name="ContentTypeId">
    <vt:lpwstr>0x0101006EF17356CF70944FBC2751F899F610F400F0B6EB119FFDF04E826FAC6AE872118A</vt:lpwstr>
  </property>
  <property fmtid="{D5CDD505-2E9C-101B-9397-08002B2CF9AE}" pid="11" name="Cliente">
    <vt:lpwstr>87;#Itaú Unibanco:Banco Itaú BBA SA|1c1d0559-1c96-4d9f-ad36-0949a03cba9b</vt:lpwstr>
  </property>
  <property fmtid="{D5CDD505-2E9C-101B-9397-08002B2CF9AE}" pid="12" name="_dlc_DocIdItemGuid">
    <vt:lpwstr>60f3919c-5a4d-4ff2-92d6-0952b5f984d9</vt:lpwstr>
  </property>
  <property fmtid="{D5CDD505-2E9C-101B-9397-08002B2CF9AE}" pid="13" name="AutorDocumento">
    <vt:lpwstr/>
  </property>
  <property fmtid="{D5CDD505-2E9C-101B-9397-08002B2CF9AE}" pid="14" name="Keywords1">
    <vt:lpwstr/>
  </property>
  <property fmtid="{D5CDD505-2E9C-101B-9397-08002B2CF9AE}" pid="15" name="_dlc_DocId">
    <vt:lpwstr>LDOC-3-293153</vt:lpwstr>
  </property>
  <property fmtid="{D5CDD505-2E9C-101B-9397-08002B2CF9AE}" pid="16" name="_dlc_DocIdUrl">
    <vt:lpwstr>http://sharepoint/_layouts/15/DocIdRedir.aspx?ID=LDOC-3-293153, LDOC-3-293153</vt:lpwstr>
  </property>
  <property fmtid="{D5CDD505-2E9C-101B-9397-08002B2CF9AE}" pid="17" name="DLCPolicyLabelValue">
    <vt:lpwstr>LDOC-3-293153/0.1</vt:lpwstr>
  </property>
  <property fmtid="{D5CDD505-2E9C-101B-9397-08002B2CF9AE}" pid="18" name="MSIP_Label_7bc6e253-7033-4299-b83e-6575a0ec40c3_Enabled">
    <vt:lpwstr>True</vt:lpwstr>
  </property>
  <property fmtid="{D5CDD505-2E9C-101B-9397-08002B2CF9AE}" pid="19" name="MSIP_Label_7bc6e253-7033-4299-b83e-6575a0ec40c3_SiteId">
    <vt:lpwstr>591669a0-183f-49a5-98f4-9aa0d0b63d81</vt:lpwstr>
  </property>
  <property fmtid="{D5CDD505-2E9C-101B-9397-08002B2CF9AE}" pid="20" name="MSIP_Label_7bc6e253-7033-4299-b83e-6575a0ec40c3_Owner">
    <vt:lpwstr>Fernanda.Yasui@itaubba.com</vt:lpwstr>
  </property>
  <property fmtid="{D5CDD505-2E9C-101B-9397-08002B2CF9AE}" pid="21" name="MSIP_Label_7bc6e253-7033-4299-b83e-6575a0ec40c3_SetDate">
    <vt:lpwstr>2021-02-06T22:42:58.5073541Z</vt:lpwstr>
  </property>
  <property fmtid="{D5CDD505-2E9C-101B-9397-08002B2CF9AE}" pid="22" name="MSIP_Label_7bc6e253-7033-4299-b83e-6575a0ec40c3_Name">
    <vt:lpwstr>Corporativo</vt:lpwstr>
  </property>
  <property fmtid="{D5CDD505-2E9C-101B-9397-08002B2CF9AE}" pid="23" name="MSIP_Label_7bc6e253-7033-4299-b83e-6575a0ec40c3_Application">
    <vt:lpwstr>Microsoft Azure Information Protection</vt:lpwstr>
  </property>
  <property fmtid="{D5CDD505-2E9C-101B-9397-08002B2CF9AE}" pid="24" name="MSIP_Label_7bc6e253-7033-4299-b83e-6575a0ec40c3_ActionId">
    <vt:lpwstr>213cc3f8-8914-4372-bc47-05f4398de6f5</vt:lpwstr>
  </property>
  <property fmtid="{D5CDD505-2E9C-101B-9397-08002B2CF9AE}" pid="25" name="MSIP_Label_7bc6e253-7033-4299-b83e-6575a0ec40c3_Extended_MSFT_Method">
    <vt:lpwstr>Automatic</vt:lpwstr>
  </property>
  <property fmtid="{D5CDD505-2E9C-101B-9397-08002B2CF9AE}" pid="26" name="iManageFooter">
    <vt:lpwstr>Lefosse  - 2978380v2</vt:lpwstr>
  </property>
  <property fmtid="{D5CDD505-2E9C-101B-9397-08002B2CF9AE}" pid="27" name="MSIP_Label_4fc996bf-6aee-415c-aa4c-e35ad0009c67_Enabled">
    <vt:lpwstr>true</vt:lpwstr>
  </property>
  <property fmtid="{D5CDD505-2E9C-101B-9397-08002B2CF9AE}" pid="28" name="MSIP_Label_4fc996bf-6aee-415c-aa4c-e35ad0009c67_SetDate">
    <vt:lpwstr>2022-02-11T03:31:10Z</vt:lpwstr>
  </property>
  <property fmtid="{D5CDD505-2E9C-101B-9397-08002B2CF9AE}" pid="29" name="MSIP_Label_4fc996bf-6aee-415c-aa4c-e35ad0009c67_Method">
    <vt:lpwstr>Standard</vt:lpwstr>
  </property>
  <property fmtid="{D5CDD505-2E9C-101B-9397-08002B2CF9AE}" pid="30" name="MSIP_Label_4fc996bf-6aee-415c-aa4c-e35ad0009c67_Name">
    <vt:lpwstr>Compartilhamento Interno</vt:lpwstr>
  </property>
  <property fmtid="{D5CDD505-2E9C-101B-9397-08002B2CF9AE}" pid="31" name="MSIP_Label_4fc996bf-6aee-415c-aa4c-e35ad0009c67_SiteId">
    <vt:lpwstr>591669a0-183f-49a5-98f4-9aa0d0b63d81</vt:lpwstr>
  </property>
  <property fmtid="{D5CDD505-2E9C-101B-9397-08002B2CF9AE}" pid="32" name="MSIP_Label_4fc996bf-6aee-415c-aa4c-e35ad0009c67_ActionId">
    <vt:lpwstr>086d24fb-7a3b-47d2-8bb3-063bfe67fbd1</vt:lpwstr>
  </property>
  <property fmtid="{D5CDD505-2E9C-101B-9397-08002B2CF9AE}" pid="33" name="MSIP_Label_4fc996bf-6aee-415c-aa4c-e35ad0009c67_ContentBits">
    <vt:lpwstr>2</vt:lpwstr>
  </property>
  <property fmtid="{D5CDD505-2E9C-101B-9397-08002B2CF9AE}" pid="34" name="MSIP_Label_4fc996bf-6aee-415c-aa4c-e35ad0009c67_Owner">
    <vt:lpwstr>Fernanda.Yasui@itaubba.com</vt:lpwstr>
  </property>
  <property fmtid="{D5CDD505-2E9C-101B-9397-08002B2CF9AE}" pid="35" name="MSIP_Label_4fc996bf-6aee-415c-aa4c-e35ad0009c67_Application">
    <vt:lpwstr>Microsoft Azure Information Protection</vt:lpwstr>
  </property>
  <property fmtid="{D5CDD505-2E9C-101B-9397-08002B2CF9AE}" pid="36" name="MSIP_Label_4fc996bf-6aee-415c-aa4c-e35ad0009c67_Parent">
    <vt:lpwstr>7bc6e253-7033-4299-b83e-6575a0ec40c3</vt:lpwstr>
  </property>
  <property fmtid="{D5CDD505-2E9C-101B-9397-08002B2CF9AE}" pid="37" name="MSIP_Label_4fc996bf-6aee-415c-aa4c-e35ad0009c67_Extended_MSFT_Method">
    <vt:lpwstr>Automatic</vt:lpwstr>
  </property>
  <property fmtid="{D5CDD505-2E9C-101B-9397-08002B2CF9AE}" pid="38" name="Sensitivity">
    <vt:lpwstr>Corporativo Compartilhamento Interno</vt:lpwstr>
  </property>
  <property fmtid="{D5CDD505-2E9C-101B-9397-08002B2CF9AE}" pid="39" name="iManageCod">
    <vt:lpwstr>Lefosse - 3055732v1</vt:lpwstr>
  </property>
</Properties>
</file>