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10CB5920" w:rsidR="002220A4" w:rsidRPr="00E95191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796FDA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e suspensa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>no dia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6C7A91" w:rsidRPr="00E95191">
        <w:rPr>
          <w:rFonts w:ascii="Verdana" w:hAnsi="Verdana" w:cs="Times New Roman"/>
          <w:sz w:val="22"/>
          <w:szCs w:val="22"/>
          <w:lang w:val="pt-BR"/>
        </w:rPr>
        <w:t>8</w:t>
      </w:r>
      <w:r w:rsidR="003642C7" w:rsidRPr="00E95191">
        <w:rPr>
          <w:rFonts w:ascii="Verdana" w:hAnsi="Verdana"/>
          <w:sz w:val="22"/>
          <w:szCs w:val="22"/>
          <w:lang w:val="pt-BR"/>
        </w:rPr>
        <w:t xml:space="preserve"> de </w:t>
      </w:r>
      <w:r w:rsidR="006C7A91" w:rsidRPr="00E95191">
        <w:rPr>
          <w:rFonts w:ascii="Verdana" w:hAnsi="Verdana"/>
          <w:sz w:val="22"/>
          <w:szCs w:val="22"/>
          <w:lang w:val="pt-BR"/>
        </w:rPr>
        <w:t>julho</w:t>
      </w:r>
      <w:r w:rsidR="00ED1342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62022E" w:rsidRPr="00E95191">
        <w:rPr>
          <w:rFonts w:ascii="Verdana" w:hAnsi="Verdana"/>
          <w:sz w:val="22"/>
          <w:szCs w:val="22"/>
          <w:lang w:val="pt-BR"/>
        </w:rPr>
        <w:t>de 20</w:t>
      </w:r>
      <w:r w:rsidR="006C7A91" w:rsidRPr="00E95191">
        <w:rPr>
          <w:rFonts w:ascii="Verdana" w:hAnsi="Verdana"/>
          <w:sz w:val="22"/>
          <w:szCs w:val="22"/>
          <w:lang w:val="pt-BR"/>
        </w:rPr>
        <w:t>22</w:t>
      </w:r>
      <w:r w:rsidRPr="00E95191">
        <w:rPr>
          <w:rFonts w:ascii="Verdana" w:hAnsi="Verdana"/>
          <w:sz w:val="22"/>
          <w:szCs w:val="22"/>
          <w:lang w:val="pt-BR"/>
        </w:rPr>
        <w:t xml:space="preserve">, às </w:t>
      </w:r>
      <w:r w:rsidR="00ED1342" w:rsidRPr="00E95191">
        <w:rPr>
          <w:rFonts w:ascii="Verdana" w:hAnsi="Verdana"/>
          <w:sz w:val="22"/>
          <w:szCs w:val="22"/>
          <w:lang w:val="pt-BR"/>
        </w:rPr>
        <w:t>1</w:t>
      </w:r>
      <w:r w:rsidR="006C7A91" w:rsidRPr="00E95191">
        <w:rPr>
          <w:rFonts w:ascii="Verdana" w:hAnsi="Verdana"/>
          <w:sz w:val="22"/>
          <w:szCs w:val="22"/>
          <w:lang w:val="pt-BR"/>
        </w:rPr>
        <w:t>5</w:t>
      </w:r>
      <w:r w:rsidR="006F5DDE" w:rsidRPr="00E95191">
        <w:rPr>
          <w:rFonts w:ascii="Verdana" w:hAnsi="Verdana"/>
          <w:sz w:val="22"/>
          <w:szCs w:val="22"/>
          <w:lang w:val="pt-BR"/>
        </w:rPr>
        <w:t>:</w:t>
      </w:r>
      <w:r w:rsidR="00C067DD" w:rsidRPr="00E95191">
        <w:rPr>
          <w:rFonts w:ascii="Verdana" w:hAnsi="Verdana"/>
          <w:sz w:val="22"/>
          <w:szCs w:val="22"/>
          <w:lang w:val="pt-BR"/>
        </w:rPr>
        <w:t>00</w:t>
      </w:r>
      <w:r w:rsidR="006F5DDE" w:rsidRPr="00E95191">
        <w:rPr>
          <w:rFonts w:ascii="Verdana" w:hAnsi="Verdana"/>
          <w:sz w:val="22"/>
          <w:szCs w:val="22"/>
          <w:lang w:val="pt-BR"/>
        </w:rPr>
        <w:t xml:space="preserve"> horas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796FDA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796FDA">
        <w:rPr>
          <w:rFonts w:ascii="Verdana" w:hAnsi="Verdana" w:cs="Times New Roman"/>
          <w:sz w:val="22"/>
          <w:szCs w:val="22"/>
          <w:lang w:val="pt-BR"/>
        </w:rPr>
        <w:t>no dia 22 de julho de 2022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 e reaberta </w:t>
      </w:r>
      <w:r w:rsidR="00170A8E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1578EB">
        <w:rPr>
          <w:rFonts w:ascii="Verdana" w:hAnsi="Verdana" w:cs="Times New Roman"/>
          <w:sz w:val="22"/>
          <w:szCs w:val="22"/>
          <w:lang w:val="pt-BR"/>
        </w:rPr>
        <w:t>no dia 10 de agosto de 2022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D03AB3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D03AB3">
        <w:rPr>
          <w:rFonts w:ascii="Verdana" w:hAnsi="Verdana" w:cs="Times New Roman"/>
          <w:sz w:val="22"/>
          <w:szCs w:val="22"/>
          <w:lang w:val="pt-BR"/>
        </w:rPr>
        <w:t>no dia 24 de agosto de 2022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>,</w:t>
      </w:r>
      <w:r w:rsidR="00382508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77223F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>no dia 12 de setembro de 2022,</w:t>
      </w:r>
      <w:r w:rsidR="0077223F">
        <w:rPr>
          <w:rFonts w:ascii="Verdana" w:hAnsi="Verdana" w:cs="Times New Roman"/>
          <w:sz w:val="22"/>
          <w:szCs w:val="22"/>
          <w:lang w:val="pt-BR"/>
        </w:rPr>
        <w:t xml:space="preserve"> reaberta em 21 de setembro de 2022,</w:t>
      </w:r>
      <w:r w:rsidR="00590B79" w:rsidRPr="00382508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273410">
        <w:rPr>
          <w:rFonts w:ascii="Verdana" w:hAnsi="Verdana" w:cs="Times New Roman"/>
          <w:sz w:val="22"/>
          <w:szCs w:val="22"/>
          <w:lang w:val="pt-BR"/>
        </w:rPr>
        <w:t>e reaberta em 27 de setembro de 2022</w:t>
      </w:r>
      <w:ins w:id="0" w:author="Andre Buffara" w:date="2022-09-27T09:33:00Z">
        <w:r w:rsidR="006D011D">
          <w:rPr>
            <w:rFonts w:ascii="Verdana" w:hAnsi="Verdana" w:cs="Times New Roman"/>
            <w:sz w:val="22"/>
            <w:szCs w:val="22"/>
            <w:lang w:val="pt-BR"/>
          </w:rPr>
          <w:t xml:space="preserve">, </w:t>
        </w:r>
      </w:ins>
      <w:r w:rsidR="001578EB" w:rsidRPr="00382508">
        <w:rPr>
          <w:rFonts w:ascii="Verdana" w:hAnsi="Verdana" w:cs="Times New Roman"/>
          <w:sz w:val="22"/>
          <w:szCs w:val="22"/>
          <w:lang w:val="pt-BR"/>
        </w:rPr>
        <w:t>às 1</w:t>
      </w:r>
      <w:r w:rsidR="00273410">
        <w:rPr>
          <w:rFonts w:ascii="Verdana" w:hAnsi="Verdana" w:cs="Times New Roman"/>
          <w:sz w:val="22"/>
          <w:szCs w:val="22"/>
          <w:lang w:val="pt-BR"/>
        </w:rPr>
        <w:t>1</w:t>
      </w:r>
      <w:r w:rsidR="001578EB" w:rsidRPr="00382508">
        <w:rPr>
          <w:rFonts w:ascii="Verdana" w:hAnsi="Verdana" w:cs="Times New Roman"/>
          <w:sz w:val="22"/>
          <w:szCs w:val="22"/>
          <w:lang w:val="pt-BR"/>
        </w:rPr>
        <w:t>:00 horas</w:t>
      </w:r>
      <w:del w:id="1" w:author="Andre Buffara" w:date="2022-09-27T09:33:00Z">
        <w:r w:rsidR="00D03AB3" w:rsidRPr="00382508" w:rsidDel="006D011D">
          <w:rPr>
            <w:rFonts w:ascii="Verdana" w:hAnsi="Verdana" w:cs="Times New Roman"/>
            <w:sz w:val="22"/>
            <w:szCs w:val="22"/>
            <w:lang w:val="pt-BR"/>
          </w:rPr>
          <w:delText xml:space="preserve"> e suspensa</w:delText>
        </w:r>
      </w:del>
      <w:r w:rsidR="00796FDA" w:rsidRPr="00382508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C7A91" w:rsidRPr="00382508">
        <w:rPr>
          <w:rFonts w:ascii="Verdana" w:hAnsi="Verdana" w:cs="Segoe UI"/>
          <w:sz w:val="22"/>
          <w:szCs w:val="22"/>
        </w:rPr>
        <w:t>de forma</w:t>
      </w:r>
      <w:r w:rsidR="006C7A91" w:rsidRPr="00E95191">
        <w:rPr>
          <w:rFonts w:ascii="Verdana" w:hAnsi="Verdana" w:cs="Segoe UI"/>
          <w:sz w:val="22"/>
          <w:szCs w:val="22"/>
        </w:rPr>
        <w:t xml:space="preserve"> 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exclusivamente digital, nos termos da </w:t>
      </w:r>
      <w:r w:rsidR="00866CAA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E95191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E95191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.</w:t>
      </w:r>
    </w:p>
    <w:p w14:paraId="743E8F50" w14:textId="77777777" w:rsidR="002220A4" w:rsidRPr="00E95191" w:rsidRDefault="002220A4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3A62B6D" w:rsidR="002220A4" w:rsidRPr="00E95191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BD5049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E95191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E95191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E95191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E95191">
        <w:rPr>
          <w:rFonts w:ascii="Verdana" w:hAnsi="Verdana"/>
          <w:sz w:val="22"/>
          <w:szCs w:val="22"/>
          <w:lang w:val="pt-BR"/>
        </w:rPr>
        <w:t>”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E95191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E95191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E95191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266492">
        <w:rPr>
          <w:rFonts w:ascii="Verdana" w:hAnsi="Verdana" w:cs="Arial"/>
          <w:color w:val="000000"/>
          <w:sz w:val="22"/>
          <w:szCs w:val="22"/>
          <w:lang w:val="pt-BR"/>
        </w:rPr>
        <w:t xml:space="preserve">16,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17, 18, 19, 20 e 21 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junho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E95191">
        <w:rPr>
          <w:rFonts w:ascii="Verdana" w:hAnsi="Verdana" w:cs="Arial"/>
          <w:sz w:val="22"/>
          <w:szCs w:val="22"/>
          <w:lang w:val="pt-BR"/>
        </w:rPr>
        <w:t>.</w:t>
      </w:r>
    </w:p>
    <w:p w14:paraId="4BA72931" w14:textId="77777777" w:rsidR="002220A4" w:rsidRPr="00E95191" w:rsidRDefault="002220A4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2B191D07" w:rsidR="002220A4" w:rsidRPr="00E95191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E95191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3B3EA0">
        <w:rPr>
          <w:rFonts w:ascii="Verdana" w:hAnsi="Verdana"/>
          <w:sz w:val="22"/>
          <w:szCs w:val="22"/>
          <w:lang w:val="pt-BR"/>
        </w:rPr>
        <w:t>87,41%</w:t>
      </w:r>
      <w:r w:rsidR="00BC6283" w:rsidRPr="00382508">
        <w:rPr>
          <w:rFonts w:ascii="Verdana" w:hAnsi="Verdana"/>
          <w:sz w:val="22"/>
          <w:szCs w:val="22"/>
          <w:lang w:val="pt-BR"/>
        </w:rPr>
        <w:t>% (</w:t>
      </w:r>
      <w:r w:rsidR="003B3EA0">
        <w:rPr>
          <w:rFonts w:ascii="Verdana" w:hAnsi="Verdana"/>
          <w:sz w:val="22"/>
          <w:szCs w:val="22"/>
          <w:lang w:val="pt-BR"/>
        </w:rPr>
        <w:t>oitenta e sete</w:t>
      </w:r>
      <w:r w:rsidR="0077223F">
        <w:rPr>
          <w:rFonts w:ascii="Verdana" w:hAnsi="Verdana"/>
          <w:sz w:val="22"/>
          <w:szCs w:val="22"/>
          <w:lang w:val="pt-BR"/>
        </w:rPr>
        <w:t xml:space="preserve"> </w:t>
      </w:r>
      <w:r w:rsidR="00170A8E" w:rsidRPr="00382508">
        <w:rPr>
          <w:rFonts w:ascii="Verdana" w:hAnsi="Verdana"/>
          <w:sz w:val="22"/>
          <w:szCs w:val="22"/>
          <w:lang w:val="pt-BR"/>
        </w:rPr>
        <w:t xml:space="preserve">inteiros e </w:t>
      </w:r>
      <w:r w:rsidR="003B3EA0">
        <w:rPr>
          <w:rFonts w:ascii="Verdana" w:hAnsi="Verdana"/>
          <w:sz w:val="22"/>
          <w:szCs w:val="22"/>
          <w:lang w:val="pt-BR"/>
        </w:rPr>
        <w:t>quarenta e um</w:t>
      </w:r>
      <w:r w:rsidR="00D03AB3" w:rsidRPr="00382508">
        <w:rPr>
          <w:rFonts w:ascii="Verdana" w:hAnsi="Verdana"/>
          <w:sz w:val="22"/>
          <w:szCs w:val="22"/>
          <w:lang w:val="pt-BR"/>
        </w:rPr>
        <w:t xml:space="preserve"> </w:t>
      </w:r>
      <w:r w:rsidR="00170A8E" w:rsidRPr="00382508">
        <w:rPr>
          <w:rFonts w:ascii="Verdana" w:hAnsi="Verdana"/>
          <w:sz w:val="22"/>
          <w:szCs w:val="22"/>
          <w:lang w:val="pt-BR"/>
        </w:rPr>
        <w:t>centésimos</w:t>
      </w:r>
      <w:r w:rsidR="00FF0E9B" w:rsidRPr="00382508">
        <w:rPr>
          <w:rFonts w:ascii="Verdana" w:hAnsi="Verdana"/>
          <w:sz w:val="22"/>
          <w:szCs w:val="22"/>
          <w:lang w:val="pt-BR"/>
        </w:rPr>
        <w:t xml:space="preserve"> por cento</w:t>
      </w:r>
      <w:r w:rsidR="00BC6283" w:rsidRPr="00382508">
        <w:rPr>
          <w:rFonts w:ascii="Verdana" w:hAnsi="Verdana"/>
          <w:sz w:val="22"/>
          <w:szCs w:val="22"/>
          <w:lang w:val="pt-BR"/>
        </w:rPr>
        <w:t>)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das debêntures</w:t>
      </w:r>
      <w:r w:rsidR="00254DB6" w:rsidRPr="00E95191">
        <w:rPr>
          <w:rFonts w:ascii="Verdana" w:hAnsi="Verdana"/>
          <w:sz w:val="22"/>
          <w:szCs w:val="22"/>
          <w:lang w:val="pt-BR"/>
        </w:rPr>
        <w:t>, conjuntamente,</w:t>
      </w:r>
      <w:r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E95191">
        <w:rPr>
          <w:rFonts w:ascii="Verdana" w:hAnsi="Verdana"/>
          <w:sz w:val="22"/>
          <w:szCs w:val="22"/>
          <w:lang w:val="pt-BR"/>
        </w:rPr>
        <w:t>em circulação</w:t>
      </w:r>
      <w:r w:rsidR="00254DB6" w:rsidRPr="00E95191">
        <w:rPr>
          <w:rFonts w:ascii="Verdana" w:hAnsi="Verdana"/>
          <w:sz w:val="22"/>
          <w:szCs w:val="22"/>
          <w:lang w:val="pt-BR"/>
        </w:rPr>
        <w:t>,</w:t>
      </w:r>
      <w:r w:rsidRPr="00E95191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E95191">
        <w:rPr>
          <w:rFonts w:ascii="Verdana" w:hAnsi="Verdana"/>
          <w:sz w:val="22"/>
          <w:szCs w:val="22"/>
          <w:lang w:val="pt-BR"/>
        </w:rPr>
        <w:t>7ª</w:t>
      </w:r>
      <w:r w:rsidR="008968BA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E95191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E95191">
        <w:rPr>
          <w:rFonts w:ascii="Verdana" w:hAnsi="Verdana"/>
          <w:sz w:val="22"/>
          <w:szCs w:val="22"/>
          <w:lang w:val="pt-BR"/>
        </w:rPr>
        <w:t>pública</w:t>
      </w:r>
      <w:r w:rsidRPr="00E95191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>
        <w:rPr>
          <w:rFonts w:ascii="Verdana" w:hAnsi="Verdana"/>
          <w:sz w:val="22"/>
          <w:szCs w:val="22"/>
          <w:lang w:val="pt-BR"/>
        </w:rPr>
        <w:t xml:space="preserve"> </w:t>
      </w:r>
      <w:r w:rsidR="00E95191" w:rsidRPr="00E95191">
        <w:rPr>
          <w:rFonts w:ascii="Verdana" w:hAnsi="Verdana"/>
          <w:sz w:val="22"/>
          <w:szCs w:val="22"/>
          <w:lang w:val="pt-BR"/>
        </w:rPr>
        <w:t>(“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>
        <w:rPr>
          <w:rFonts w:ascii="Verdana" w:hAnsi="Verdana"/>
          <w:sz w:val="22"/>
          <w:szCs w:val="22"/>
          <w:lang w:val="pt-BR"/>
        </w:rPr>
        <w:t>”, respectivamente</w:t>
      </w:r>
      <w:r w:rsidR="00E95191" w:rsidRPr="00E95191">
        <w:rPr>
          <w:rFonts w:ascii="Verdana" w:hAnsi="Verdana"/>
          <w:sz w:val="22"/>
          <w:szCs w:val="22"/>
          <w:lang w:val="pt-BR"/>
        </w:rPr>
        <w:t>)</w:t>
      </w:r>
      <w:r w:rsidR="00CE1C19" w:rsidRPr="00E95191">
        <w:rPr>
          <w:rFonts w:ascii="Verdana" w:hAnsi="Verdana"/>
          <w:sz w:val="22"/>
          <w:szCs w:val="22"/>
          <w:lang w:val="pt-BR"/>
        </w:rPr>
        <w:t>, d</w:t>
      </w:r>
      <w:r w:rsidRPr="00E95191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E95191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E95191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E95191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E95191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conforme alterado (“</w:t>
      </w:r>
      <w:r w:rsidRPr="00E95191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, </w:t>
      </w:r>
      <w:r w:rsidR="00E95191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A0749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>
        <w:rPr>
          <w:rFonts w:ascii="Verdana" w:hAnsi="Verdana"/>
          <w:sz w:val="22"/>
          <w:szCs w:val="22"/>
          <w:lang w:val="pt-BR"/>
        </w:rPr>
        <w:t>”</w:t>
      </w:r>
      <w:r w:rsidRPr="00E95191">
        <w:rPr>
          <w:rFonts w:ascii="Verdana" w:hAnsi="Verdana"/>
          <w:sz w:val="22"/>
          <w:szCs w:val="22"/>
          <w:lang w:val="pt-BR"/>
        </w:rPr>
        <w:t xml:space="preserve">) e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E95191">
        <w:rPr>
          <w:rFonts w:ascii="Verdana" w:hAnsi="Verdana"/>
          <w:sz w:val="22"/>
          <w:szCs w:val="22"/>
          <w:lang w:val="pt-BR"/>
        </w:rPr>
        <w:t>Presentes ainda</w:t>
      </w:r>
      <w:r w:rsidR="00ED73ED">
        <w:rPr>
          <w:rFonts w:ascii="Verdana" w:hAnsi="Verdana"/>
          <w:sz w:val="22"/>
          <w:szCs w:val="22"/>
          <w:lang w:val="pt-BR"/>
        </w:rPr>
        <w:t xml:space="preserve">, os </w:t>
      </w:r>
      <w:r w:rsidRPr="00E95191">
        <w:rPr>
          <w:rFonts w:ascii="Verdana" w:hAnsi="Verdana"/>
          <w:sz w:val="22"/>
          <w:szCs w:val="22"/>
          <w:lang w:val="pt-BR"/>
        </w:rPr>
        <w:t>representantes d</w:t>
      </w:r>
      <w:r w:rsidR="00ED73ED">
        <w:rPr>
          <w:rFonts w:ascii="Verdana" w:hAnsi="Verdana"/>
          <w:sz w:val="22"/>
          <w:szCs w:val="22"/>
          <w:lang w:val="pt-BR"/>
        </w:rPr>
        <w:t>o Agente Fiduciário</w:t>
      </w:r>
      <w:r w:rsidRPr="00E95191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>
        <w:rPr>
          <w:rFonts w:ascii="Verdana" w:hAnsi="Verdana"/>
          <w:sz w:val="22"/>
          <w:szCs w:val="22"/>
          <w:lang w:val="pt-BR"/>
        </w:rPr>
        <w:t xml:space="preserve">página de </w:t>
      </w:r>
      <w:r w:rsidRPr="00E95191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584AF77B" w14:textId="77777777" w:rsidR="002220A4" w:rsidRPr="00E95191" w:rsidRDefault="002220A4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25889495" w:rsidR="001179D2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MESA: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(</w:t>
      </w:r>
      <w:r w:rsidRPr="00E95191">
        <w:rPr>
          <w:rFonts w:ascii="Verdana" w:hAnsi="Verdana" w:cs="Times New Roman"/>
          <w:sz w:val="22"/>
          <w:szCs w:val="22"/>
          <w:lang w:val="pt-BR"/>
        </w:rPr>
        <w:t>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E95191">
        <w:rPr>
          <w:rFonts w:ascii="Verdana" w:hAnsi="Verdana" w:cs="Times New Roman"/>
          <w:sz w:val="22"/>
          <w:szCs w:val="22"/>
          <w:lang w:val="pt-BR"/>
        </w:rPr>
        <w:t>”)</w:t>
      </w:r>
      <w:r w:rsidR="00FD1138">
        <w:rPr>
          <w:rFonts w:ascii="Verdana" w:hAnsi="Verdana" w:cs="Times New Roman"/>
          <w:sz w:val="22"/>
          <w:szCs w:val="22"/>
          <w:lang w:val="pt-BR"/>
        </w:rPr>
        <w:t>.</w:t>
      </w:r>
    </w:p>
    <w:p w14:paraId="5E9CB2BD" w14:textId="77777777" w:rsidR="001179D2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</w:rPr>
      </w:pPr>
    </w:p>
    <w:p w14:paraId="7E5B6EDA" w14:textId="77777777" w:rsidR="005E68ED" w:rsidRDefault="005E68ED">
      <w:pPr>
        <w:rPr>
          <w:rFonts w:ascii="Verdana" w:hAnsi="Verdana" w:cs="Courier New"/>
          <w:b/>
          <w:sz w:val="22"/>
          <w:lang w:val="en-US"/>
        </w:rPr>
      </w:pPr>
      <w:r>
        <w:rPr>
          <w:rFonts w:ascii="Verdana" w:hAnsi="Verdana"/>
          <w:b/>
          <w:sz w:val="22"/>
        </w:rPr>
        <w:br w:type="page"/>
      </w:r>
    </w:p>
    <w:p w14:paraId="19E9285C" w14:textId="3D22E296" w:rsidR="001179D2" w:rsidRPr="001179D2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/>
          <w:b/>
          <w:sz w:val="22"/>
        </w:rPr>
        <w:lastRenderedPageBreak/>
        <w:t>ORDEM DO DIA</w:t>
      </w:r>
      <w:r w:rsidR="00FF2A27" w:rsidRPr="001179D2">
        <w:rPr>
          <w:rFonts w:ascii="Verdana" w:hAnsi="Verdana"/>
          <w:b/>
          <w:sz w:val="22"/>
        </w:rPr>
        <w:t>:</w:t>
      </w:r>
      <w:r w:rsidRPr="001179D2">
        <w:rPr>
          <w:rFonts w:ascii="Verdana" w:hAnsi="Verdana"/>
          <w:bCs/>
          <w:sz w:val="22"/>
        </w:rPr>
        <w:t xml:space="preserve"> </w:t>
      </w:r>
      <w:r w:rsidR="00AE762F" w:rsidRPr="001179D2">
        <w:rPr>
          <w:rFonts w:ascii="Verdana" w:hAnsi="Verdana"/>
          <w:bCs/>
          <w:sz w:val="22"/>
          <w:lang w:val="pt-BR"/>
        </w:rPr>
        <w:t>Deliberação pelos Debenturistas sobre:</w:t>
      </w:r>
    </w:p>
    <w:p w14:paraId="20BE1708" w14:textId="77777777" w:rsidR="001179D2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</w:rPr>
      </w:pPr>
    </w:p>
    <w:p w14:paraId="519A9A9D" w14:textId="48EED0D6" w:rsidR="00FD1138" w:rsidRPr="00FD1138" w:rsidRDefault="00FD1138" w:rsidP="00245829">
      <w:pPr>
        <w:pStyle w:val="Corpodetexto"/>
        <w:numPr>
          <w:ilvl w:val="0"/>
          <w:numId w:val="30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 xml:space="preserve">adoção de medidas para a defesa dos interesses dos Debenturistas frente ao deferimento, em tutela de urgência, do pedido de recuperação judicial da </w:t>
      </w:r>
      <w:proofErr w:type="spellStart"/>
      <w:r w:rsidRPr="00FD1138">
        <w:rPr>
          <w:rFonts w:ascii="Verdana" w:hAnsi="Verdana"/>
          <w:sz w:val="22"/>
          <w:szCs w:val="22"/>
          <w:lang w:val="pt-BR"/>
        </w:rPr>
        <w:t>Atma</w:t>
      </w:r>
      <w:proofErr w:type="spellEnd"/>
      <w:r w:rsidRPr="00FD1138">
        <w:rPr>
          <w:rFonts w:ascii="Verdana" w:hAnsi="Verdana"/>
          <w:sz w:val="22"/>
          <w:szCs w:val="22"/>
          <w:lang w:val="pt-BR"/>
        </w:rPr>
        <w:t xml:space="preserve"> Participações S.A. 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Pr="00FD1138">
        <w:rPr>
          <w:rFonts w:ascii="Verdana" w:hAnsi="Verdana"/>
          <w:sz w:val="22"/>
          <w:szCs w:val="22"/>
          <w:lang w:val="pt-BR"/>
        </w:rPr>
        <w:t>”</w:t>
      </w:r>
      <w:r w:rsidR="00CC1B49">
        <w:rPr>
          <w:rFonts w:ascii="Verdana" w:hAnsi="Verdana"/>
          <w:sz w:val="22"/>
          <w:szCs w:val="22"/>
          <w:lang w:val="pt-BR"/>
        </w:rPr>
        <w:t xml:space="preserve"> ou “</w:t>
      </w:r>
      <w:r w:rsidR="00CC1B49" w:rsidRPr="0056415C">
        <w:rPr>
          <w:rFonts w:ascii="Verdana" w:hAnsi="Verdana"/>
          <w:sz w:val="22"/>
          <w:szCs w:val="22"/>
          <w:u w:val="single"/>
          <w:lang w:val="pt-BR"/>
        </w:rPr>
        <w:t>Companhia</w:t>
      </w:r>
      <w:r w:rsidR="00CC1B49">
        <w:rPr>
          <w:rFonts w:ascii="Verdana" w:hAnsi="Verdana"/>
          <w:sz w:val="22"/>
          <w:szCs w:val="22"/>
          <w:lang w:val="pt-BR"/>
        </w:rPr>
        <w:t>”</w:t>
      </w:r>
      <w:r w:rsidRPr="00FD1138">
        <w:rPr>
          <w:rFonts w:ascii="Verdana" w:hAnsi="Verdana"/>
          <w:sz w:val="22"/>
          <w:szCs w:val="22"/>
          <w:lang w:val="pt-BR"/>
        </w:rPr>
        <w:t>) no âmbito do processo nº 1058558-70.2022.8.26.0100, em trâmite perante a 1ª Vara de Falências e Recuperações Judiciais da Comarca da Capital do Estado de São Paulo</w:t>
      </w:r>
      <w:r w:rsidR="00590B79">
        <w:rPr>
          <w:rFonts w:ascii="Verdana" w:hAnsi="Verdana"/>
          <w:sz w:val="22"/>
          <w:szCs w:val="22"/>
          <w:lang w:val="pt-BR"/>
        </w:rPr>
        <w:t xml:space="preserve"> </w:t>
      </w:r>
      <w:r w:rsidRPr="00FD1138">
        <w:rPr>
          <w:rFonts w:ascii="Verdana" w:hAnsi="Verdana"/>
          <w:sz w:val="22"/>
          <w:szCs w:val="22"/>
          <w:lang w:val="pt-BR"/>
        </w:rPr>
        <w:t>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R</w:t>
      </w:r>
      <w:r w:rsidR="00590B79">
        <w:rPr>
          <w:rFonts w:ascii="Verdana" w:hAnsi="Verdana"/>
          <w:sz w:val="22"/>
          <w:szCs w:val="22"/>
          <w:u w:val="single"/>
          <w:lang w:val="pt-BR"/>
        </w:rPr>
        <w:t xml:space="preserve">ecuperação 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J</w:t>
      </w:r>
      <w:r w:rsidR="00590B79">
        <w:rPr>
          <w:rFonts w:ascii="Verdana" w:hAnsi="Verdana"/>
          <w:sz w:val="22"/>
          <w:szCs w:val="22"/>
          <w:u w:val="single"/>
          <w:lang w:val="pt-BR"/>
        </w:rPr>
        <w:t>udicial</w:t>
      </w:r>
      <w:r w:rsidRPr="00FD1138">
        <w:rPr>
          <w:rFonts w:ascii="Verdana" w:hAnsi="Verdana"/>
          <w:sz w:val="22"/>
          <w:szCs w:val="22"/>
          <w:lang w:val="pt-BR"/>
        </w:rPr>
        <w:t>”);</w:t>
      </w:r>
    </w:p>
    <w:p w14:paraId="5C300CA2" w14:textId="3A619950" w:rsidR="00FD1138" w:rsidRPr="00FD1138" w:rsidRDefault="00FD1138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727E1" w14:textId="7DE30D6B" w:rsidR="00FD1138" w:rsidRPr="00FD1138" w:rsidRDefault="00FD1138" w:rsidP="00245829">
      <w:pPr>
        <w:pStyle w:val="Corpodetexto"/>
        <w:numPr>
          <w:ilvl w:val="0"/>
          <w:numId w:val="30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indicação, ou não, da contratação de assessoria jurídica e/ou financeira para a defesa dos interesses dos Debenturistas, no âmbito da R</w:t>
      </w:r>
      <w:r w:rsidR="00590B79">
        <w:rPr>
          <w:rFonts w:ascii="Verdana" w:hAnsi="Verdana"/>
          <w:sz w:val="22"/>
          <w:szCs w:val="22"/>
          <w:lang w:val="pt-BR"/>
        </w:rPr>
        <w:t>ecuperação Judicial</w:t>
      </w:r>
      <w:r w:rsidRPr="00FD1138">
        <w:rPr>
          <w:rFonts w:ascii="Verdana" w:hAnsi="Verdana"/>
          <w:sz w:val="22"/>
          <w:szCs w:val="22"/>
          <w:lang w:val="pt-BR"/>
        </w:rPr>
        <w:t xml:space="preserve"> e de qualquer medida judicial ou extrajudicial relacionada ao vencimento antecipado da Emissão; e</w:t>
      </w:r>
    </w:p>
    <w:p w14:paraId="7911ADD0" w14:textId="77777777" w:rsidR="00FD1138" w:rsidRPr="00FD1138" w:rsidRDefault="00FD1138" w:rsidP="00245829">
      <w:pPr>
        <w:pStyle w:val="PargrafodaLista"/>
        <w:spacing w:line="240" w:lineRule="exact"/>
        <w:ind w:left="0"/>
        <w:rPr>
          <w:rFonts w:ascii="Verdana" w:hAnsi="Verdana"/>
          <w:sz w:val="22"/>
          <w:szCs w:val="22"/>
        </w:rPr>
      </w:pPr>
    </w:p>
    <w:p w14:paraId="7C78DB2C" w14:textId="0C01935F" w:rsidR="00FD1138" w:rsidRPr="00FD1138" w:rsidRDefault="00FD1138" w:rsidP="00245829">
      <w:pPr>
        <w:pStyle w:val="Corpodetexto"/>
        <w:numPr>
          <w:ilvl w:val="0"/>
          <w:numId w:val="30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autorização ao Agente Fiduciário para a prática dos atos necessários visando a proteção da comunhão dos Debenturistas no âmbito judicial, incluindo, mas não se limitando, ao processo de R</w:t>
      </w:r>
      <w:r w:rsidR="00590B79">
        <w:rPr>
          <w:rFonts w:ascii="Verdana" w:hAnsi="Verdana"/>
          <w:sz w:val="22"/>
          <w:szCs w:val="22"/>
          <w:lang w:val="pt-BR"/>
        </w:rPr>
        <w:t xml:space="preserve">ecuperação </w:t>
      </w:r>
      <w:r w:rsidRPr="00FD1138">
        <w:rPr>
          <w:rFonts w:ascii="Verdana" w:hAnsi="Verdana"/>
          <w:sz w:val="22"/>
          <w:szCs w:val="22"/>
          <w:lang w:val="pt-BR"/>
        </w:rPr>
        <w:t>J</w:t>
      </w:r>
      <w:r w:rsidR="00590B79">
        <w:rPr>
          <w:rFonts w:ascii="Verdana" w:hAnsi="Verdana"/>
          <w:sz w:val="22"/>
          <w:szCs w:val="22"/>
          <w:lang w:val="pt-BR"/>
        </w:rPr>
        <w:t>udicial</w:t>
      </w:r>
      <w:r w:rsidRPr="00FD1138">
        <w:rPr>
          <w:rFonts w:ascii="Verdana" w:hAnsi="Verdana"/>
          <w:sz w:val="22"/>
          <w:szCs w:val="22"/>
          <w:lang w:val="pt-BR"/>
        </w:rPr>
        <w:t>, bem como eventuais processos dependentes ou anexos, ou extrajudicial, bem como da defesa dos interesses dos Debenturistas na perseguição do crédito da Emissão, conforme determinam os artigos 11 e 12 da Resolução CVM nº 17, de 09.02.2021.</w:t>
      </w:r>
    </w:p>
    <w:p w14:paraId="5CFE575E" w14:textId="23FF4EA4" w:rsidR="001179D2" w:rsidRDefault="001179D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55B8629" w14:textId="6426D8F8" w:rsidR="001179D2" w:rsidRPr="006D011D" w:rsidRDefault="001179D2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ins w:id="2" w:author="Andre Buffara" w:date="2022-09-27T09:33:00Z"/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 w:cs="Times New Roman"/>
          <w:b/>
          <w:sz w:val="22"/>
          <w:lang w:val="pt-BR"/>
        </w:rPr>
        <w:t>DELIBERAÇÕES:</w:t>
      </w:r>
      <w:r w:rsidRPr="001179D2">
        <w:rPr>
          <w:rFonts w:ascii="Verdana" w:hAnsi="Verdana" w:cs="Times New Roman"/>
          <w:sz w:val="22"/>
          <w:lang w:val="pt-BR"/>
        </w:rPr>
        <w:t xml:space="preserve"> Instalada validamente a presente Assembleia, </w:t>
      </w:r>
      <w:r>
        <w:rPr>
          <w:rFonts w:ascii="Verdana" w:hAnsi="Verdana"/>
          <w:sz w:val="22"/>
          <w:lang w:val="pt-BR"/>
        </w:rPr>
        <w:t>p</w:t>
      </w:r>
      <w:r w:rsidRPr="001179D2">
        <w:rPr>
          <w:rFonts w:ascii="Verdana" w:hAnsi="Verdana"/>
          <w:sz w:val="22"/>
          <w:lang w:val="pt-BR"/>
        </w:rPr>
        <w:t>reliminarmente, a unanimidade dos Debenturistas aprov</w:t>
      </w:r>
      <w:r>
        <w:rPr>
          <w:rFonts w:ascii="Verdana" w:hAnsi="Verdana"/>
          <w:sz w:val="22"/>
          <w:lang w:val="pt-BR"/>
        </w:rPr>
        <w:t>ou</w:t>
      </w:r>
      <w:r w:rsidRPr="001179D2">
        <w:rPr>
          <w:rFonts w:ascii="Verdana" w:hAnsi="Verdana"/>
          <w:sz w:val="22"/>
          <w:lang w:val="pt-BR"/>
        </w:rPr>
        <w:t xml:space="preserve"> que os representantes do Agente Fiduciário atuassem como Presidente e Secretário da AGD, conforme proposto pelos próprios Debenturistas.</w:t>
      </w:r>
    </w:p>
    <w:p w14:paraId="415E92B6" w14:textId="77777777" w:rsidR="006D011D" w:rsidRPr="001179D2" w:rsidRDefault="006D011D" w:rsidP="006D011D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  <w:pPrChange w:id="3" w:author="Andre Buffara" w:date="2022-09-27T09:33:00Z">
          <w:pPr>
            <w:pStyle w:val="Corpodetexto"/>
            <w:numPr>
              <w:numId w:val="3"/>
            </w:numPr>
            <w:spacing w:line="240" w:lineRule="exact"/>
            <w:ind w:right="-42"/>
          </w:pPr>
        </w:pPrChange>
      </w:pPr>
    </w:p>
    <w:p w14:paraId="7D96EA54" w14:textId="314BE8EF" w:rsidR="001578EB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 w:rsidRPr="001578EB">
        <w:rPr>
          <w:rFonts w:ascii="Verdana" w:hAnsi="Verdana" w:cs="Times New Roman"/>
          <w:bCs/>
          <w:sz w:val="22"/>
          <w:lang w:val="pt-BR"/>
        </w:rPr>
        <w:t>Antes das deliberações</w:t>
      </w:r>
      <w:ins w:id="4" w:author="Andre Buffara" w:date="2022-09-27T09:33:00Z">
        <w:r w:rsidR="006D011D">
          <w:rPr>
            <w:rFonts w:ascii="Verdana" w:hAnsi="Verdana" w:cs="Times New Roman"/>
            <w:bCs/>
            <w:sz w:val="22"/>
            <w:lang w:val="pt-BR"/>
          </w:rPr>
          <w:t>,</w:t>
        </w:r>
      </w:ins>
      <w:r w:rsidRPr="001578EB">
        <w:rPr>
          <w:rFonts w:ascii="Verdana" w:hAnsi="Verdana" w:cs="Times New Roman"/>
          <w:bCs/>
          <w:sz w:val="22"/>
          <w:lang w:val="pt-BR"/>
        </w:rPr>
        <w:t xml:space="preserve"> o Agente Fiduciário </w:t>
      </w:r>
      <w:r w:rsidR="007A2040">
        <w:rPr>
          <w:rFonts w:ascii="Verdana" w:hAnsi="Verdana" w:cs="Times New Roman"/>
          <w:bCs/>
          <w:sz w:val="22"/>
          <w:lang w:val="pt-BR"/>
        </w:rPr>
        <w:t>esclareceu questões dos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 Debenturistas </w:t>
      </w:r>
      <w:r w:rsidR="007A2040">
        <w:rPr>
          <w:rFonts w:ascii="Verdana" w:hAnsi="Verdana" w:cs="Times New Roman"/>
          <w:bCs/>
          <w:sz w:val="22"/>
          <w:lang w:val="pt-BR"/>
        </w:rPr>
        <w:t>relacionadas a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o atual estágio do processo de recuperação judicial da </w:t>
      </w:r>
      <w:r>
        <w:rPr>
          <w:rFonts w:ascii="Verdana" w:hAnsi="Verdana" w:cs="Times New Roman"/>
          <w:bCs/>
          <w:sz w:val="22"/>
          <w:lang w:val="pt-BR"/>
        </w:rPr>
        <w:t>Emissora</w:t>
      </w:r>
      <w:r w:rsidRPr="001578EB">
        <w:rPr>
          <w:rFonts w:ascii="Verdana" w:hAnsi="Verdana" w:cs="Times New Roman"/>
          <w:bCs/>
          <w:sz w:val="22"/>
          <w:lang w:val="pt-BR"/>
        </w:rPr>
        <w:t>.</w:t>
      </w:r>
    </w:p>
    <w:p w14:paraId="52B1D426" w14:textId="0B24A740" w:rsidR="0067702C" w:rsidRDefault="0067702C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</w:p>
    <w:p w14:paraId="670B9470" w14:textId="77777777" w:rsidR="00590B79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>Quanto à participação da Emissora na presente Assembleia, fica consignado:</w:t>
      </w:r>
    </w:p>
    <w:p w14:paraId="3BF9C331" w14:textId="50AF1027" w:rsidR="00590B79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 xml:space="preserve"> </w:t>
      </w:r>
    </w:p>
    <w:p w14:paraId="2FEB347E" w14:textId="07ACE694" w:rsidR="00DE4C48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 xml:space="preserve">Em 08 de julho de 2022, após a instalação da Assembleia, 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o Agente Fiduciário solicitou aos Debenturistas autorização para o ingresso da Emissora na </w:t>
      </w:r>
      <w:del w:id="5" w:author="Andre Buffara" w:date="2022-09-27T09:35:00Z">
        <w:r w:rsidR="0067702C" w:rsidDel="006D011D">
          <w:rPr>
            <w:rFonts w:ascii="Verdana" w:hAnsi="Verdana" w:cs="Times New Roman"/>
            <w:bCs/>
            <w:sz w:val="22"/>
            <w:lang w:val="pt-BR"/>
          </w:rPr>
          <w:delText>a</w:delText>
        </w:r>
      </w:del>
      <w:ins w:id="6" w:author="Andre Buffara" w:date="2022-09-27T09:35:00Z">
        <w:r w:rsidR="006D011D">
          <w:rPr>
            <w:rFonts w:ascii="Verdana" w:hAnsi="Verdana" w:cs="Times New Roman"/>
            <w:bCs/>
            <w:sz w:val="22"/>
            <w:lang w:val="pt-BR"/>
          </w:rPr>
          <w:t>A</w:t>
        </w:r>
      </w:ins>
      <w:r w:rsidR="0067702C">
        <w:rPr>
          <w:rFonts w:ascii="Verdana" w:hAnsi="Verdana" w:cs="Times New Roman"/>
          <w:bCs/>
          <w:sz w:val="22"/>
          <w:lang w:val="pt-BR"/>
        </w:rPr>
        <w:t>ssembleia</w:t>
      </w:r>
      <w:r w:rsidR="00DE4C48">
        <w:rPr>
          <w:rFonts w:ascii="Verdana" w:hAnsi="Verdana" w:cs="Times New Roman"/>
          <w:bCs/>
          <w:sz w:val="22"/>
          <w:lang w:val="pt-BR"/>
        </w:rPr>
        <w:t>.</w:t>
      </w:r>
      <w:r>
        <w:rPr>
          <w:rFonts w:ascii="Verdana" w:hAnsi="Verdana" w:cs="Times New Roman"/>
          <w:bCs/>
          <w:sz w:val="22"/>
          <w:lang w:val="pt-BR"/>
        </w:rPr>
        <w:t xml:space="preserve"> Uma vez autorizado, a Emissora foi representada pelo Sr. Luciano Bressan e pela Dra. Patrícia regina Montoro Peres. O Sr. Luciano Bressan apresentou as razões para o pedido da Recuperação Judicial.  </w:t>
      </w:r>
    </w:p>
    <w:p w14:paraId="6625CA89" w14:textId="77777777" w:rsidR="00DE4C48" w:rsidRDefault="00DE4C48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</w:p>
    <w:p w14:paraId="1830F5E1" w14:textId="10E29EC9" w:rsidR="0067702C" w:rsidRDefault="00590B79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lang w:val="pt-BR"/>
        </w:rPr>
      </w:pPr>
      <w:r>
        <w:rPr>
          <w:rFonts w:ascii="Verdana" w:hAnsi="Verdana" w:cs="Times New Roman"/>
          <w:bCs/>
          <w:sz w:val="22"/>
          <w:lang w:val="pt-BR"/>
        </w:rPr>
        <w:t>Em 24 de agosto de 2022, após instalação da Assembleia,</w:t>
      </w:r>
      <w:r w:rsidRPr="00590B79">
        <w:rPr>
          <w:rFonts w:ascii="Verdana" w:hAnsi="Verdana" w:cs="Times New Roman"/>
          <w:bCs/>
          <w:sz w:val="22"/>
          <w:lang w:val="pt-BR"/>
        </w:rPr>
        <w:t xml:space="preserve"> </w:t>
      </w:r>
      <w:r>
        <w:rPr>
          <w:rFonts w:ascii="Verdana" w:hAnsi="Verdana" w:cs="Times New Roman"/>
          <w:bCs/>
          <w:sz w:val="22"/>
          <w:lang w:val="pt-BR"/>
        </w:rPr>
        <w:t>d</w:t>
      </w:r>
      <w:r w:rsidR="00DE4C48">
        <w:rPr>
          <w:rFonts w:ascii="Verdana" w:hAnsi="Verdana" w:cs="Times New Roman"/>
          <w:bCs/>
          <w:sz w:val="22"/>
          <w:lang w:val="pt-BR"/>
        </w:rPr>
        <w:t>evidamente autorizada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r>
        <w:rPr>
          <w:rFonts w:ascii="Verdana" w:hAnsi="Verdana" w:cs="Times New Roman"/>
          <w:bCs/>
          <w:sz w:val="22"/>
          <w:lang w:val="pt-BR"/>
        </w:rPr>
        <w:t xml:space="preserve">e, da mesma forma representada, 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a Emissora </w:t>
      </w:r>
      <w:r w:rsidR="00DE4C48">
        <w:rPr>
          <w:rFonts w:ascii="Verdana" w:hAnsi="Verdana" w:cs="Times New Roman"/>
          <w:bCs/>
          <w:sz w:val="22"/>
          <w:lang w:val="pt-BR"/>
        </w:rPr>
        <w:t>apresentou aspectos gerais relacionados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r w:rsidR="00DE4C48">
        <w:rPr>
          <w:rFonts w:ascii="Verdana" w:hAnsi="Verdana" w:cs="Times New Roman"/>
          <w:bCs/>
          <w:sz w:val="22"/>
          <w:lang w:val="pt-BR"/>
        </w:rPr>
        <w:t>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o Plano de Recuperação Judicial </w:t>
      </w:r>
      <w:r w:rsidR="00DE4C48">
        <w:rPr>
          <w:rFonts w:ascii="Verdana" w:hAnsi="Verdana" w:cs="Times New Roman"/>
          <w:bCs/>
          <w:sz w:val="22"/>
          <w:lang w:val="pt-BR"/>
        </w:rPr>
        <w:t>protocolado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em 22 de agosto de </w:t>
      </w:r>
      <w:r w:rsidR="0067702C">
        <w:rPr>
          <w:rFonts w:ascii="Verdana" w:hAnsi="Verdana" w:cs="Times New Roman"/>
          <w:bCs/>
          <w:sz w:val="22"/>
          <w:lang w:val="pt-BR"/>
        </w:rPr>
        <w:lastRenderedPageBreak/>
        <w:t>2022.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Ainda</w:t>
      </w:r>
      <w:r w:rsidR="00093329">
        <w:rPr>
          <w:rFonts w:ascii="Verdana" w:hAnsi="Verdana" w:cs="Times New Roman"/>
          <w:bCs/>
          <w:sz w:val="22"/>
          <w:lang w:val="pt-BR"/>
        </w:rPr>
        <w:t>,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 Emissora comprometeu-se a aditar o plano apresentado para incluir as condições de conversibilidade das Debêntures.</w:t>
      </w:r>
    </w:p>
    <w:p w14:paraId="5B1766AD" w14:textId="77777777" w:rsidR="001578EB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lang w:val="pt-BR"/>
        </w:rPr>
      </w:pPr>
    </w:p>
    <w:p w14:paraId="3F8D6FFA" w14:textId="60F231C0" w:rsidR="00BE4E74" w:rsidRPr="00BE4E74" w:rsidRDefault="005A554D" w:rsidP="00245829">
      <w:pPr>
        <w:pStyle w:val="Corpodetexto"/>
        <w:numPr>
          <w:ilvl w:val="1"/>
          <w:numId w:val="3"/>
        </w:numPr>
        <w:spacing w:line="240" w:lineRule="exact"/>
        <w:ind w:left="0" w:right="-40" w:hanging="3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Arial"/>
          <w:sz w:val="22"/>
          <w:szCs w:val="22"/>
          <w:lang w:val="pt-BR"/>
        </w:rPr>
        <w:t xml:space="preserve">Colocada em discussão a Ordem do Dia, 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>o</w:t>
      </w:r>
      <w:r w:rsidR="009D2434">
        <w:rPr>
          <w:rFonts w:ascii="Verdana" w:hAnsi="Verdana" w:cs="Arial"/>
          <w:sz w:val="22"/>
          <w:szCs w:val="22"/>
          <w:lang w:val="pt-BR"/>
        </w:rPr>
        <w:t>s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debenturista</w:t>
      </w:r>
      <w:r w:rsidR="009D2434">
        <w:rPr>
          <w:rFonts w:ascii="Verdana" w:hAnsi="Verdana" w:cs="Arial"/>
          <w:sz w:val="22"/>
          <w:szCs w:val="22"/>
          <w:lang w:val="pt-BR"/>
        </w:rPr>
        <w:t>s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BNDESPAR</w:t>
      </w:r>
      <w:r w:rsidR="009D2434">
        <w:rPr>
          <w:rFonts w:ascii="Verdana" w:hAnsi="Verdana" w:cs="Arial"/>
          <w:sz w:val="22"/>
          <w:szCs w:val="22"/>
          <w:lang w:val="pt-BR"/>
        </w:rPr>
        <w:t>, BANCO BRADESCO S.A. e BANCO DO BRASIL S.A.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</w:t>
      </w:r>
      <w:r w:rsidR="00796FDA">
        <w:rPr>
          <w:rFonts w:ascii="Verdana" w:hAnsi="Verdana" w:cs="Arial"/>
          <w:sz w:val="22"/>
          <w:szCs w:val="22"/>
          <w:lang w:val="pt-BR"/>
        </w:rPr>
        <w:t>ratific</w:t>
      </w:r>
      <w:r w:rsidR="009D2434">
        <w:rPr>
          <w:rFonts w:ascii="Verdana" w:hAnsi="Verdana" w:cs="Arial"/>
          <w:sz w:val="22"/>
          <w:szCs w:val="22"/>
          <w:lang w:val="pt-BR"/>
        </w:rPr>
        <w:t>aram</w:t>
      </w:r>
      <w:r w:rsidR="00796FDA">
        <w:rPr>
          <w:rFonts w:ascii="Verdana" w:hAnsi="Verdana" w:cs="Arial"/>
          <w:sz w:val="22"/>
          <w:szCs w:val="22"/>
          <w:lang w:val="pt-BR"/>
        </w:rPr>
        <w:t xml:space="preserve"> sua manifestação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conforme a seguir:</w:t>
      </w:r>
    </w:p>
    <w:p w14:paraId="541D9BF6" w14:textId="77777777" w:rsidR="001551D6" w:rsidRDefault="001551D6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5E8D1615" w14:textId="01BD3B29" w:rsidR="00BE4E74" w:rsidRPr="00BE4E74" w:rsidRDefault="00BE4E74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Times New Roman"/>
          <w:sz w:val="22"/>
          <w:szCs w:val="22"/>
          <w:lang w:val="pt-BR"/>
        </w:rPr>
        <w:t xml:space="preserve">Quanto ao item (i) da Ordem do Dia, </w:t>
      </w:r>
      <w:r w:rsidR="00134ECD">
        <w:rPr>
          <w:rFonts w:ascii="Verdana" w:hAnsi="Verdana" w:cs="Times New Roman"/>
          <w:sz w:val="22"/>
          <w:szCs w:val="22"/>
          <w:lang w:val="pt-BR"/>
        </w:rPr>
        <w:t>informar ao Agente Fiduciário que ir</w:t>
      </w:r>
      <w:r w:rsidR="00382508">
        <w:rPr>
          <w:rFonts w:ascii="Verdana" w:hAnsi="Verdana" w:cs="Times New Roman"/>
          <w:sz w:val="22"/>
          <w:szCs w:val="22"/>
          <w:lang w:val="pt-BR"/>
        </w:rPr>
        <w:t>ão</w:t>
      </w:r>
      <w:r w:rsidR="00134ECD">
        <w:rPr>
          <w:rFonts w:ascii="Verdana" w:hAnsi="Verdana" w:cs="Times New Roman"/>
          <w:sz w:val="22"/>
          <w:szCs w:val="22"/>
          <w:lang w:val="pt-BR"/>
        </w:rPr>
        <w:t xml:space="preserve"> exercer </w:t>
      </w:r>
      <w:r w:rsidRPr="00BE4E74">
        <w:rPr>
          <w:rFonts w:ascii="Verdana" w:hAnsi="Verdana" w:cs="Times New Roman"/>
          <w:sz w:val="22"/>
          <w:szCs w:val="22"/>
          <w:lang w:val="pt-BR"/>
        </w:rPr>
        <w:t>a autorrepresentação na R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ecuperação </w:t>
      </w:r>
      <w:r w:rsidRPr="00BE4E74">
        <w:rPr>
          <w:rFonts w:ascii="Verdana" w:hAnsi="Verdana" w:cs="Times New Roman"/>
          <w:sz w:val="22"/>
          <w:szCs w:val="22"/>
          <w:lang w:val="pt-BR"/>
        </w:rPr>
        <w:t>J</w:t>
      </w:r>
      <w:r w:rsidR="00590B79">
        <w:rPr>
          <w:rFonts w:ascii="Verdana" w:hAnsi="Verdana" w:cs="Times New Roman"/>
          <w:sz w:val="22"/>
          <w:szCs w:val="22"/>
          <w:lang w:val="pt-BR"/>
        </w:rPr>
        <w:t>udicial</w:t>
      </w:r>
      <w:r w:rsidRPr="00BE4E74">
        <w:rPr>
          <w:rFonts w:ascii="Verdana" w:hAnsi="Verdana" w:cs="Times New Roman"/>
          <w:sz w:val="22"/>
          <w:szCs w:val="22"/>
          <w:lang w:val="pt-BR"/>
        </w:rPr>
        <w:t>,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eximindo o Agente Fiduciário da responsabilidade de sua representação para esse fim, cabendo </w:t>
      </w:r>
      <w:r w:rsidR="009D6F7B">
        <w:rPr>
          <w:rFonts w:ascii="Verdana" w:hAnsi="Verdana" w:cs="Times New Roman"/>
          <w:sz w:val="22"/>
          <w:szCs w:val="22"/>
          <w:lang w:val="pt-BR"/>
        </w:rPr>
        <w:t>individualmente ao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BNDESPAR</w:t>
      </w:r>
      <w:r w:rsidR="009D6F7B">
        <w:rPr>
          <w:rFonts w:ascii="Verdana" w:hAnsi="Verdana" w:cs="Times New Roman"/>
          <w:sz w:val="22"/>
          <w:szCs w:val="22"/>
          <w:lang w:val="pt-BR"/>
        </w:rPr>
        <w:t>, BANCO BRADESCO S.A. e BANCO DO BRASIL S.A.,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arcar com seus próprios custos para defesa de seus interesses individuais;</w:t>
      </w:r>
    </w:p>
    <w:p w14:paraId="659500B0" w14:textId="5404B139" w:rsidR="00BE4E74" w:rsidRPr="00BE4E74" w:rsidRDefault="00FE0B97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="00BE4E74" w:rsidRPr="00BE4E74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="00BE4E74"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a contratar assessoria jurídica e/ou financeira para a defesa dos interesses d</w:t>
      </w:r>
      <w:r w:rsidR="009D6F7B">
        <w:rPr>
          <w:rFonts w:ascii="Verdana" w:hAnsi="Verdana" w:cs="Times New Roman"/>
          <w:sz w:val="22"/>
          <w:szCs w:val="22"/>
          <w:lang w:val="pt-BR"/>
        </w:rPr>
        <w:t>e cada debenturista acima indicado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 xml:space="preserve"> em razão d</w:t>
      </w:r>
      <w:r w:rsidR="00282D4C">
        <w:rPr>
          <w:rFonts w:ascii="Verdana" w:hAnsi="Verdana" w:cs="Times New Roman"/>
          <w:sz w:val="22"/>
          <w:szCs w:val="22"/>
          <w:lang w:val="pt-BR"/>
        </w:rPr>
        <w:t xml:space="preserve">o voto apresentado para 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o item (i);</w:t>
      </w:r>
    </w:p>
    <w:p w14:paraId="6631006B" w14:textId="52C5FAC8" w:rsidR="00BE4E74" w:rsidRDefault="00BE4E74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Pr="00BE4E74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à prática de atos necessários visando a proteção de interesses d</w:t>
      </w:r>
      <w:r w:rsidR="009D6F7B">
        <w:rPr>
          <w:rFonts w:ascii="Verdana" w:hAnsi="Verdana" w:cs="Times New Roman"/>
          <w:sz w:val="22"/>
          <w:szCs w:val="22"/>
          <w:lang w:val="pt-BR"/>
        </w:rPr>
        <w:t>e cada debenturista acima indicado</w:t>
      </w:r>
      <w:r w:rsidRPr="00BE4E74">
        <w:rPr>
          <w:rFonts w:ascii="Verdana" w:hAnsi="Verdana" w:cs="Times New Roman"/>
          <w:sz w:val="22"/>
          <w:szCs w:val="22"/>
          <w:lang w:val="pt-BR"/>
        </w:rPr>
        <w:t>, em razão d</w:t>
      </w:r>
      <w:r w:rsidR="007C4211">
        <w:rPr>
          <w:rFonts w:ascii="Verdana" w:hAnsi="Verdana" w:cs="Times New Roman"/>
          <w:sz w:val="22"/>
          <w:szCs w:val="22"/>
          <w:lang w:val="pt-BR"/>
        </w:rPr>
        <w:t>o voto apresentado para 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item (i).</w:t>
      </w:r>
    </w:p>
    <w:p w14:paraId="7F8F1B62" w14:textId="2FA26945" w:rsidR="0023791D" w:rsidRDefault="0023791D" w:rsidP="00245829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4457C327" w14:textId="1EDDBB5F" w:rsidR="00273410" w:rsidRDefault="007C4211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A14F3E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9D6F7B" w:rsidRPr="00A14F3E">
        <w:rPr>
          <w:rFonts w:ascii="Verdana" w:hAnsi="Verdana" w:cs="Times New Roman"/>
          <w:b/>
          <w:bCs/>
          <w:sz w:val="22"/>
          <w:szCs w:val="22"/>
          <w:lang w:val="pt-BR"/>
        </w:rPr>
        <w:t>2</w:t>
      </w:r>
      <w:r w:rsidRPr="00A14F3E">
        <w:rPr>
          <w:rFonts w:ascii="Verdana" w:hAnsi="Verdana" w:cs="Times New Roman"/>
          <w:sz w:val="22"/>
          <w:szCs w:val="22"/>
          <w:lang w:val="pt-BR"/>
        </w:rPr>
        <w:tab/>
      </w:r>
      <w:r w:rsidR="005A554D" w:rsidRPr="00A14F3E">
        <w:rPr>
          <w:rFonts w:ascii="Verdana" w:hAnsi="Verdana" w:cs="Arial"/>
          <w:sz w:val="22"/>
          <w:szCs w:val="22"/>
          <w:lang w:val="pt-BR"/>
        </w:rPr>
        <w:t xml:space="preserve">Debenturistas representando </w:t>
      </w:r>
      <w:r w:rsidR="00273410">
        <w:rPr>
          <w:rFonts w:ascii="Verdana" w:hAnsi="Verdana" w:cs="Arial"/>
          <w:sz w:val="22"/>
          <w:szCs w:val="22"/>
          <w:lang w:val="pt-BR"/>
        </w:rPr>
        <w:t>[</w:t>
      </w:r>
      <w:r w:rsidR="00273410" w:rsidRPr="0056415C">
        <w:rPr>
          <w:rFonts w:ascii="Verdana" w:hAnsi="Verdana" w:cs="Arial"/>
          <w:sz w:val="22"/>
          <w:szCs w:val="22"/>
          <w:highlight w:val="yellow"/>
          <w:lang w:val="pt-BR"/>
        </w:rPr>
        <w:t>...</w:t>
      </w:r>
      <w:r w:rsidR="00273410">
        <w:rPr>
          <w:rFonts w:ascii="Verdana" w:hAnsi="Verdana" w:cs="Arial"/>
          <w:sz w:val="22"/>
          <w:szCs w:val="22"/>
          <w:lang w:val="pt-BR"/>
        </w:rPr>
        <w:t>]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% (</w:t>
      </w:r>
      <w:r w:rsidR="00273410">
        <w:rPr>
          <w:rFonts w:ascii="Verdana" w:hAnsi="Verdana" w:cs="Arial"/>
          <w:sz w:val="22"/>
          <w:szCs w:val="22"/>
          <w:lang w:val="pt-BR"/>
        </w:rPr>
        <w:t>[...]</w:t>
      </w:r>
      <w:r w:rsidR="006F3237" w:rsidRPr="00A14F3E">
        <w:rPr>
          <w:rFonts w:ascii="Verdana" w:hAnsi="Verdana" w:cs="Arial"/>
          <w:sz w:val="22"/>
          <w:szCs w:val="22"/>
          <w:lang w:val="pt-BR"/>
        </w:rPr>
        <w:t xml:space="preserve"> centésimos</w:t>
      </w:r>
      <w:r w:rsidR="00452216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por cento) das Debêntures em circulação</w:t>
      </w:r>
      <w:r w:rsidR="00F9783A">
        <w:rPr>
          <w:rFonts w:ascii="Verdana" w:hAnsi="Verdana" w:cs="Arial"/>
          <w:sz w:val="22"/>
          <w:szCs w:val="22"/>
          <w:lang w:val="pt-BR"/>
        </w:rPr>
        <w:t>, excluídas as Debêntures de titularidade dos Debenturistas que se manifestaram por sua autorrepresentação,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 xml:space="preserve">e </w:t>
      </w:r>
      <w:r w:rsidR="00170A8E" w:rsidRPr="0056415C">
        <w:rPr>
          <w:rFonts w:ascii="Verdana" w:hAnsi="Verdana" w:cs="Arial"/>
          <w:sz w:val="22"/>
          <w:szCs w:val="22"/>
          <w:highlight w:val="yellow"/>
          <w:lang w:val="pt-BR"/>
        </w:rPr>
        <w:t>100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>% (</w:t>
      </w:r>
      <w:r w:rsidR="00170A8E" w:rsidRPr="0056415C">
        <w:rPr>
          <w:rFonts w:ascii="Verdana" w:hAnsi="Verdana" w:cs="Arial"/>
          <w:sz w:val="22"/>
          <w:szCs w:val="22"/>
          <w:highlight w:val="yellow"/>
          <w:lang w:val="pt-BR"/>
        </w:rPr>
        <w:t>cem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por cento) do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>s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Debenturistas votantes</w:t>
      </w:r>
      <w:r w:rsidR="00554C5D" w:rsidRPr="00A14F3E">
        <w:rPr>
          <w:rFonts w:ascii="Verdana" w:hAnsi="Verdana" w:cs="Arial"/>
          <w:sz w:val="22"/>
          <w:szCs w:val="22"/>
          <w:lang w:val="pt-BR"/>
        </w:rPr>
        <w:t xml:space="preserve"> na presente assembleia</w:t>
      </w:r>
      <w:r w:rsidR="005A554D" w:rsidRPr="00A14F3E">
        <w:rPr>
          <w:rFonts w:ascii="Verdana" w:hAnsi="Verdana" w:cs="Arial"/>
          <w:sz w:val="22"/>
          <w:szCs w:val="22"/>
          <w:lang w:val="pt-BR"/>
        </w:rPr>
        <w:t>,</w:t>
      </w:r>
      <w:r w:rsidR="00170A8E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 w:rsidR="00BD5049" w:rsidRPr="00A14F3E">
        <w:rPr>
          <w:rFonts w:ascii="Verdana" w:hAnsi="Verdana" w:cs="Arial"/>
          <w:sz w:val="22"/>
          <w:szCs w:val="22"/>
          <w:lang w:val="pt-BR"/>
        </w:rPr>
        <w:t>aprovaram</w:t>
      </w:r>
      <w:r w:rsidR="00273410">
        <w:rPr>
          <w:rFonts w:ascii="Verdana" w:hAnsi="Verdana" w:cs="Arial"/>
          <w:sz w:val="22"/>
          <w:szCs w:val="22"/>
          <w:lang w:val="pt-BR"/>
        </w:rPr>
        <w:t>:</w:t>
      </w:r>
    </w:p>
    <w:p w14:paraId="2E1A4BDE" w14:textId="77777777" w:rsidR="00273410" w:rsidRDefault="00273410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0F1AA205" w14:textId="41F0ADF5" w:rsidR="00273410" w:rsidRDefault="00273410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56415C">
        <w:rPr>
          <w:rFonts w:ascii="Verdana" w:hAnsi="Verdana" w:cs="Arial"/>
          <w:b/>
          <w:bCs/>
          <w:sz w:val="22"/>
          <w:szCs w:val="22"/>
          <w:lang w:val="pt-BR"/>
        </w:rPr>
        <w:t>6.2.1</w:t>
      </w:r>
      <w:r w:rsidR="00EB5366" w:rsidRPr="00EB5366">
        <w:rPr>
          <w:rFonts w:ascii="Verdana" w:hAnsi="Verdana" w:cs="Arial"/>
          <w:sz w:val="22"/>
          <w:szCs w:val="22"/>
          <w:lang w:val="pt-BR"/>
        </w:rPr>
        <w:t xml:space="preserve"> A apresentação das objeções pelo Agente Fiduciário ao PRJ, quanto (i) </w:t>
      </w:r>
      <w:r w:rsidR="00EB5366" w:rsidRPr="0056415C">
        <w:rPr>
          <w:rFonts w:ascii="Verdana" w:hAnsi="Verdana" w:cstheme="minorHAnsi"/>
          <w:sz w:val="22"/>
          <w:szCs w:val="22"/>
          <w:lang w:val="pt-BR"/>
        </w:rPr>
        <w:t xml:space="preserve">à inobservância do direito de os Debenturistas das 1ª e 3ª Séries da 7ª Emissão de Debêntures poderem converter seus créditos em ações representativas do capital social da </w:t>
      </w:r>
      <w:proofErr w:type="spellStart"/>
      <w:r w:rsidR="00EB5366" w:rsidRPr="0056415C">
        <w:rPr>
          <w:rFonts w:ascii="Verdana" w:hAnsi="Verdana" w:cstheme="minorHAnsi"/>
          <w:sz w:val="22"/>
          <w:szCs w:val="22"/>
          <w:lang w:val="pt-BR"/>
        </w:rPr>
        <w:t>Atma</w:t>
      </w:r>
      <w:proofErr w:type="spellEnd"/>
      <w:r w:rsidR="00EB5366">
        <w:rPr>
          <w:rFonts w:ascii="Verdana" w:hAnsi="Verdana" w:cstheme="minorHAnsi"/>
          <w:sz w:val="22"/>
          <w:szCs w:val="22"/>
          <w:lang w:val="pt-BR"/>
        </w:rPr>
        <w:t xml:space="preserve"> Participações S.A. e (</w:t>
      </w:r>
      <w:proofErr w:type="spellStart"/>
      <w:r w:rsidR="00EB5366">
        <w:rPr>
          <w:rFonts w:ascii="Verdana" w:hAnsi="Verdana" w:cstheme="minorHAnsi"/>
          <w:sz w:val="22"/>
          <w:szCs w:val="22"/>
          <w:lang w:val="pt-BR"/>
        </w:rPr>
        <w:t>ii</w:t>
      </w:r>
      <w:proofErr w:type="spellEnd"/>
      <w:r w:rsidR="00EB5366">
        <w:rPr>
          <w:rFonts w:ascii="Verdana" w:hAnsi="Verdana" w:cstheme="minorHAnsi"/>
          <w:sz w:val="22"/>
          <w:szCs w:val="22"/>
          <w:lang w:val="pt-BR"/>
        </w:rPr>
        <w:t xml:space="preserve">) </w:t>
      </w:r>
      <w:r w:rsidR="003575C6">
        <w:rPr>
          <w:rFonts w:ascii="Verdana" w:hAnsi="Verdana" w:cstheme="minorHAnsi"/>
          <w:sz w:val="22"/>
          <w:szCs w:val="22"/>
          <w:lang w:val="pt-BR"/>
        </w:rPr>
        <w:t>à taxa de remuneração dos Créditos Quirografários Financeiros de Curto Prazo e dos Créditos Quirografários Financeiros de longo Prazo, denominado no PRJ como “Juros e Correção”</w:t>
      </w:r>
      <w:r w:rsidR="00EB5366" w:rsidRPr="00A14F3E">
        <w:rPr>
          <w:rFonts w:ascii="Verdana" w:hAnsi="Verdana" w:cs="Arial"/>
          <w:sz w:val="22"/>
          <w:szCs w:val="22"/>
          <w:lang w:val="pt-BR"/>
        </w:rPr>
        <w:t>.</w:t>
      </w:r>
    </w:p>
    <w:p w14:paraId="6E98E634" w14:textId="77777777" w:rsidR="00273410" w:rsidRDefault="00273410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5984F68" w14:textId="02BFD49A" w:rsidR="005A554D" w:rsidRPr="00BE4E74" w:rsidRDefault="00273410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56415C">
        <w:rPr>
          <w:rFonts w:ascii="Verdana" w:hAnsi="Verdana" w:cs="Arial"/>
          <w:b/>
          <w:bCs/>
          <w:sz w:val="22"/>
          <w:szCs w:val="22"/>
          <w:lang w:val="pt-BR"/>
        </w:rPr>
        <w:t>6.2.2</w:t>
      </w:r>
      <w:r w:rsidR="00BD5049" w:rsidRPr="00A14F3E">
        <w:rPr>
          <w:rFonts w:ascii="Verdana" w:hAnsi="Verdana" w:cs="Arial"/>
          <w:sz w:val="22"/>
          <w:szCs w:val="22"/>
          <w:lang w:val="pt-BR"/>
        </w:rPr>
        <w:t xml:space="preserve"> </w:t>
      </w:r>
      <w:r>
        <w:rPr>
          <w:rFonts w:ascii="Verdana" w:hAnsi="Verdana" w:cs="Arial"/>
          <w:sz w:val="22"/>
          <w:szCs w:val="22"/>
          <w:lang w:val="pt-BR"/>
        </w:rPr>
        <w:t>A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 xml:space="preserve"> suspensão da AGD e sua reabertura no dia </w:t>
      </w:r>
      <w:r>
        <w:rPr>
          <w:rFonts w:ascii="Verdana" w:hAnsi="Verdana" w:cs="Arial"/>
          <w:sz w:val="22"/>
          <w:szCs w:val="22"/>
          <w:lang w:val="pt-BR"/>
        </w:rPr>
        <w:t>[...]</w:t>
      </w:r>
      <w:r w:rsidR="00554C5D" w:rsidRPr="003B3EA0">
        <w:rPr>
          <w:rFonts w:ascii="Verdana" w:hAnsi="Verdana" w:cs="Arial"/>
          <w:sz w:val="22"/>
          <w:szCs w:val="22"/>
          <w:lang w:val="pt-BR"/>
        </w:rPr>
        <w:t xml:space="preserve"> 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 xml:space="preserve">de </w:t>
      </w:r>
      <w:r>
        <w:rPr>
          <w:rFonts w:ascii="Verdana" w:hAnsi="Verdana" w:cs="Arial"/>
          <w:sz w:val="22"/>
          <w:szCs w:val="22"/>
          <w:lang w:val="pt-BR"/>
        </w:rPr>
        <w:t xml:space="preserve">[...] 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>de 2022 às 1</w:t>
      </w:r>
      <w:r>
        <w:rPr>
          <w:rFonts w:ascii="Verdana" w:hAnsi="Verdana" w:cs="Arial"/>
          <w:sz w:val="22"/>
          <w:szCs w:val="22"/>
          <w:lang w:val="pt-BR"/>
        </w:rPr>
        <w:t>5</w:t>
      </w:r>
      <w:r w:rsidR="00A048F8" w:rsidRPr="003B3EA0">
        <w:rPr>
          <w:rFonts w:ascii="Verdana" w:hAnsi="Verdana" w:cs="Arial"/>
          <w:sz w:val="22"/>
          <w:szCs w:val="22"/>
          <w:lang w:val="pt-BR"/>
        </w:rPr>
        <w:t>:00 horas</w:t>
      </w:r>
      <w:r w:rsidR="00EB5366">
        <w:rPr>
          <w:rFonts w:ascii="Verdana" w:hAnsi="Verdana" w:cs="Arial"/>
          <w:sz w:val="22"/>
          <w:szCs w:val="22"/>
          <w:lang w:val="pt-BR"/>
        </w:rPr>
        <w:t>.</w:t>
      </w:r>
      <w:r w:rsidR="00956120" w:rsidRPr="003B3EA0">
        <w:rPr>
          <w:rFonts w:ascii="Verdana" w:hAnsi="Verdana" w:cs="Arial"/>
          <w:sz w:val="22"/>
          <w:szCs w:val="22"/>
          <w:lang w:val="pt-BR"/>
        </w:rPr>
        <w:t xml:space="preserve"> </w:t>
      </w:r>
    </w:p>
    <w:p w14:paraId="701D0282" w14:textId="77777777" w:rsidR="00104311" w:rsidRDefault="00104311" w:rsidP="00245829">
      <w:pPr>
        <w:pStyle w:val="PargrafodaLista"/>
        <w:tabs>
          <w:tab w:val="left" w:pos="426"/>
        </w:tabs>
        <w:spacing w:line="240" w:lineRule="exact"/>
        <w:contextualSpacing/>
        <w:jc w:val="both"/>
        <w:rPr>
          <w:rFonts w:ascii="Verdana" w:hAnsi="Verdana"/>
          <w:b/>
          <w:sz w:val="22"/>
          <w:szCs w:val="22"/>
        </w:rPr>
      </w:pPr>
    </w:p>
    <w:p w14:paraId="4D81F0FF" w14:textId="782ACD7B" w:rsidR="00104311" w:rsidRPr="00F41332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F41332">
        <w:rPr>
          <w:rFonts w:ascii="Verdana" w:hAnsi="Verdana"/>
          <w:bCs/>
          <w:sz w:val="22"/>
          <w:szCs w:val="22"/>
        </w:rPr>
        <w:t>ii</w:t>
      </w:r>
      <w:proofErr w:type="spellEnd"/>
      <w:r w:rsidRPr="00F41332">
        <w:rPr>
          <w:rFonts w:ascii="Verdana" w:hAnsi="Verdana"/>
          <w:bCs/>
          <w:sz w:val="22"/>
          <w:szCs w:val="22"/>
        </w:rPr>
        <w:t xml:space="preserve">) outro meio de comprovação da auditoria e integridade do documento em forma eletrônica, desde que admitido </w:t>
      </w:r>
      <w:r w:rsidRPr="00F41332">
        <w:rPr>
          <w:rFonts w:ascii="Verdana" w:hAnsi="Verdana"/>
          <w:bCs/>
          <w:sz w:val="22"/>
          <w:szCs w:val="22"/>
        </w:rPr>
        <w:lastRenderedPageBreak/>
        <w:t>como válido pelas partes ou aceito pela pessoa a quem for oposto o documento, conforme admitido pelo art. 10 e seus parágrafos da Medida Provisória nº 2.200, de 24 de agosto de 20</w:t>
      </w:r>
      <w:r w:rsidR="00810029">
        <w:rPr>
          <w:rFonts w:ascii="Verdana" w:hAnsi="Verdana"/>
          <w:bCs/>
          <w:sz w:val="22"/>
          <w:szCs w:val="22"/>
        </w:rPr>
        <w:t>0</w:t>
      </w:r>
      <w:r w:rsidRPr="00F41332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77777777" w:rsidR="00B00225" w:rsidRDefault="00B00225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t xml:space="preserve">Os termos com iniciais maiúsculas utilizados nesta </w:t>
      </w:r>
      <w:r w:rsidR="009C263B">
        <w:rPr>
          <w:rFonts w:ascii="Verdana" w:hAnsi="Verdana"/>
          <w:bCs/>
          <w:sz w:val="22"/>
          <w:szCs w:val="22"/>
        </w:rPr>
        <w:t xml:space="preserve">ata de </w:t>
      </w:r>
      <w:r w:rsidRPr="00F41332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p w14:paraId="1478B244" w14:textId="1AAD8E46" w:rsidR="001179D2" w:rsidRPr="0093251E" w:rsidRDefault="001179D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16"/>
          <w:szCs w:val="16"/>
        </w:rPr>
      </w:pPr>
    </w:p>
    <w:p w14:paraId="4B751321" w14:textId="6D0467E0" w:rsidR="007644C9" w:rsidRPr="00104311" w:rsidRDefault="00DD7583" w:rsidP="00245829">
      <w:pPr>
        <w:pStyle w:val="Corpodetexto"/>
        <w:widowControl w:val="0"/>
        <w:numPr>
          <w:ilvl w:val="0"/>
          <w:numId w:val="3"/>
        </w:numPr>
        <w:spacing w:line="240" w:lineRule="exact"/>
        <w:ind w:left="0" w:right="-40" w:firstLine="0"/>
        <w:rPr>
          <w:rFonts w:ascii="Verdana" w:hAnsi="Verdana"/>
          <w:bCs/>
          <w:sz w:val="22"/>
          <w:szCs w:val="22"/>
        </w:rPr>
      </w:pPr>
      <w:r w:rsidRPr="00E95191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E95191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E95191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>
        <w:rPr>
          <w:rFonts w:ascii="Verdana" w:hAnsi="Verdana" w:cs="Times New Roman"/>
          <w:sz w:val="22"/>
          <w:szCs w:val="22"/>
          <w:lang w:val="pt-BR"/>
        </w:rPr>
        <w:t>,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>
        <w:rPr>
          <w:rFonts w:ascii="Verdana" w:hAnsi="Verdana" w:cs="Times New Roman"/>
          <w:sz w:val="22"/>
          <w:szCs w:val="22"/>
          <w:lang w:val="pt-BR"/>
        </w:rPr>
        <w:t>conforme item 6.2 acima,</w:t>
      </w:r>
      <w:r w:rsidR="009C263B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>
        <w:rPr>
          <w:rFonts w:ascii="Verdana" w:hAnsi="Verdana" w:cs="Times New Roman"/>
          <w:sz w:val="22"/>
          <w:szCs w:val="22"/>
          <w:lang w:val="pt-BR"/>
        </w:rPr>
        <w:t>. O Presidente da mesa, nos termos do artigo 47º</w:t>
      </w:r>
      <w:r w:rsidR="00104311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104311">
        <w:rPr>
          <w:rFonts w:ascii="Verdana" w:hAnsi="Verdana" w:cs="Segoe UI"/>
          <w:sz w:val="22"/>
          <w:szCs w:val="22"/>
          <w:lang w:val="pt-BR"/>
        </w:rPr>
        <w:t>R</w:t>
      </w:r>
      <w:r w:rsidR="00104311" w:rsidRPr="00F41332">
        <w:rPr>
          <w:rFonts w:ascii="Verdana" w:hAnsi="Verdana" w:cs="Segoe UI"/>
          <w:sz w:val="22"/>
          <w:szCs w:val="22"/>
          <w:lang w:val="pt-BR"/>
        </w:rPr>
        <w:t>CVM 81, registra a presença dos Debenturistas presentes, de forma que são dispensadas suas respectivas assinaturas ao final desta ata.</w:t>
      </w:r>
    </w:p>
    <w:p w14:paraId="473FAECE" w14:textId="77777777" w:rsidR="00CF5644" w:rsidRPr="00E95191" w:rsidRDefault="00CF5644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144BC4E8" w:rsidR="002220A4" w:rsidRPr="00E95191" w:rsidRDefault="00DD7583" w:rsidP="00245829">
      <w:pPr>
        <w:widowControl w:val="0"/>
        <w:spacing w:line="240" w:lineRule="exac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r w:rsidR="0074109F">
        <w:rPr>
          <w:rFonts w:ascii="Verdana" w:hAnsi="Verdana"/>
          <w:sz w:val="22"/>
          <w:szCs w:val="22"/>
        </w:rPr>
        <w:t>2</w:t>
      </w:r>
      <w:r w:rsidR="003575C6">
        <w:rPr>
          <w:rFonts w:ascii="Verdana" w:hAnsi="Verdana"/>
          <w:sz w:val="22"/>
          <w:szCs w:val="22"/>
        </w:rPr>
        <w:t>7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Pr="00E95191">
        <w:rPr>
          <w:rFonts w:ascii="Verdana" w:hAnsi="Verdana"/>
          <w:sz w:val="22"/>
          <w:szCs w:val="22"/>
        </w:rPr>
        <w:t xml:space="preserve">de </w:t>
      </w:r>
      <w:r w:rsidR="00590B79">
        <w:rPr>
          <w:rFonts w:ascii="Verdana" w:hAnsi="Verdana"/>
          <w:sz w:val="22"/>
          <w:szCs w:val="22"/>
        </w:rPr>
        <w:t>setembro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22</w:t>
      </w:r>
      <w:r w:rsidRPr="00E95191">
        <w:rPr>
          <w:rFonts w:ascii="Verdana" w:hAnsi="Verdana"/>
          <w:sz w:val="22"/>
          <w:szCs w:val="22"/>
        </w:rPr>
        <w:t>.</w:t>
      </w:r>
    </w:p>
    <w:p w14:paraId="3077FB31" w14:textId="77777777" w:rsidR="00D00FDF" w:rsidRDefault="00D00FDF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5490DC79" w:rsidR="00282D4C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0BFF151A" w14:textId="77777777" w:rsidR="00282D4C" w:rsidRPr="00E95191" w:rsidRDefault="00282D4C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53D93DD1" w14:textId="77777777" w:rsidR="00282D4C" w:rsidRPr="00E95191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45829">
      <w:pPr>
        <w:spacing w:line="240" w:lineRule="exact"/>
        <w:rPr>
          <w:rFonts w:ascii="Verdana" w:hAnsi="Verdana"/>
          <w:sz w:val="22"/>
          <w:szCs w:val="22"/>
          <w:u w:val="single"/>
        </w:rPr>
      </w:pPr>
    </w:p>
    <w:p w14:paraId="409B5114" w14:textId="77777777" w:rsidR="005637BD" w:rsidRPr="00E95191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2DC2F648" w:rsidR="005637B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20"/>
          <w:szCs w:val="20"/>
        </w:rPr>
      </w:pPr>
      <w:r w:rsidRPr="00F32C1C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  <w:r w:rsidR="0093251E" w:rsidRPr="00F32C1C">
        <w:rPr>
          <w:rFonts w:ascii="Verdana" w:hAnsi="Verdana"/>
          <w:b/>
          <w:sz w:val="20"/>
          <w:szCs w:val="20"/>
        </w:rPr>
        <w:t>.</w:t>
      </w:r>
    </w:p>
    <w:p w14:paraId="2B6F01C6" w14:textId="77777777" w:rsidR="00245829" w:rsidRPr="00F32C1C" w:rsidRDefault="00245829" w:rsidP="00245829">
      <w:pPr>
        <w:spacing w:line="240" w:lineRule="exact"/>
        <w:ind w:right="-42"/>
        <w:jc w:val="center"/>
        <w:rPr>
          <w:rFonts w:ascii="Verdana" w:hAnsi="Verdana"/>
          <w:b/>
          <w:sz w:val="20"/>
          <w:szCs w:val="20"/>
        </w:rPr>
      </w:pPr>
    </w:p>
    <w:p w14:paraId="7A7354FF" w14:textId="7EE510BE" w:rsidR="005637B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34C043C2" w14:textId="77777777" w:rsidR="00F32C1C" w:rsidRDefault="00F32C1C" w:rsidP="00245829">
      <w:pPr>
        <w:spacing w:line="240" w:lineRule="exac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77777777" w:rsidR="005637BD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4B0EDE85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77777777" w:rsidR="005637BD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  <w:p w14:paraId="2E3688F8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74F77AC9" w14:textId="222C1B30" w:rsidR="003B3EA0" w:rsidRDefault="005637BD">
      <w:pPr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  <w:r w:rsidR="003B3EA0">
        <w:rPr>
          <w:rFonts w:ascii="Verdana" w:hAnsi="Verdana"/>
          <w:i/>
          <w:sz w:val="22"/>
          <w:szCs w:val="22"/>
        </w:rPr>
        <w:br w:type="page"/>
      </w:r>
    </w:p>
    <w:p w14:paraId="586A5BC4" w14:textId="7255A133" w:rsidR="006624A4" w:rsidRDefault="003B3355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  <w:r w:rsidRPr="006E788B">
        <w:rPr>
          <w:rFonts w:ascii="Verdana" w:hAnsi="Verdana"/>
          <w:i/>
          <w:sz w:val="22"/>
          <w:szCs w:val="22"/>
        </w:rPr>
        <w:lastRenderedPageBreak/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Realizada</w:t>
      </w:r>
      <w:r w:rsidR="00507E10">
        <w:rPr>
          <w:rFonts w:ascii="Verdana" w:hAnsi="Verdana"/>
          <w:bCs/>
          <w:i/>
          <w:iCs/>
          <w:sz w:val="22"/>
          <w:szCs w:val="22"/>
        </w:rPr>
        <w:t xml:space="preserve"> 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08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Julho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e 2022, Reaberta</w:t>
      </w:r>
      <w:r w:rsidR="00507E10">
        <w:rPr>
          <w:rFonts w:ascii="Verdana" w:hAnsi="Verdana"/>
          <w:bCs/>
          <w:i/>
          <w:iCs/>
          <w:sz w:val="22"/>
          <w:szCs w:val="22"/>
        </w:rPr>
        <w:t xml:space="preserve"> 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22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Julho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10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Agosto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24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Agosto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Suspensa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12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2022, Reaberta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  <w:highlight w:val="yellow"/>
        </w:rPr>
        <w:t xml:space="preserve"> </w:t>
      </w:r>
      <w:r w:rsidR="00507E10" w:rsidRPr="003B3EA0">
        <w:rPr>
          <w:rFonts w:ascii="Verdana" w:hAnsi="Verdana"/>
          <w:bCs/>
          <w:i/>
          <w:iCs/>
          <w:sz w:val="22"/>
          <w:szCs w:val="22"/>
        </w:rPr>
        <w:t>Suspensa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07E10">
        <w:rPr>
          <w:rFonts w:ascii="Verdana" w:hAnsi="Verdana"/>
          <w:bCs/>
          <w:i/>
          <w:iCs/>
          <w:sz w:val="22"/>
          <w:szCs w:val="22"/>
        </w:rPr>
        <w:t>e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m 21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07E10">
        <w:rPr>
          <w:rFonts w:ascii="Verdana" w:hAnsi="Verdana"/>
          <w:bCs/>
          <w:i/>
          <w:iCs/>
          <w:sz w:val="22"/>
          <w:szCs w:val="22"/>
        </w:rPr>
        <w:t>d</w:t>
      </w:r>
      <w:r w:rsidR="00507E10" w:rsidRPr="00507E10">
        <w:rPr>
          <w:rFonts w:ascii="Verdana" w:hAnsi="Verdana"/>
          <w:bCs/>
          <w:i/>
          <w:iCs/>
          <w:sz w:val="22"/>
          <w:szCs w:val="22"/>
        </w:rPr>
        <w:t>e 2022</w:t>
      </w:r>
      <w:r w:rsidR="0056415C">
        <w:rPr>
          <w:rFonts w:ascii="Verdana" w:hAnsi="Verdana"/>
          <w:bCs/>
          <w:i/>
          <w:iCs/>
          <w:sz w:val="22"/>
          <w:szCs w:val="22"/>
        </w:rPr>
        <w:t xml:space="preserve">, e 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Reaberta </w:t>
      </w:r>
      <w:r w:rsidR="0056415C">
        <w:rPr>
          <w:rFonts w:ascii="Verdana" w:hAnsi="Verdana"/>
          <w:bCs/>
          <w:i/>
          <w:iCs/>
          <w:sz w:val="22"/>
          <w:szCs w:val="22"/>
        </w:rPr>
        <w:t>e</w:t>
      </w:r>
      <w:r w:rsidR="0056415C" w:rsidRPr="0056415C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6415C" w:rsidRPr="003B3EA0">
        <w:rPr>
          <w:rFonts w:ascii="Verdana" w:hAnsi="Verdana"/>
          <w:bCs/>
          <w:i/>
          <w:iCs/>
          <w:sz w:val="22"/>
          <w:szCs w:val="22"/>
        </w:rPr>
        <w:t>Suspensa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6415C">
        <w:rPr>
          <w:rFonts w:ascii="Verdana" w:hAnsi="Verdana"/>
          <w:bCs/>
          <w:i/>
          <w:iCs/>
          <w:sz w:val="22"/>
          <w:szCs w:val="22"/>
        </w:rPr>
        <w:t>e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>m 2</w:t>
      </w:r>
      <w:r w:rsidR="0056415C">
        <w:rPr>
          <w:rFonts w:ascii="Verdana" w:hAnsi="Verdana"/>
          <w:bCs/>
          <w:i/>
          <w:iCs/>
          <w:sz w:val="22"/>
          <w:szCs w:val="22"/>
        </w:rPr>
        <w:t>7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="0056415C">
        <w:rPr>
          <w:rFonts w:ascii="Verdana" w:hAnsi="Verdana"/>
          <w:bCs/>
          <w:i/>
          <w:iCs/>
          <w:sz w:val="22"/>
          <w:szCs w:val="22"/>
        </w:rPr>
        <w:t>d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 xml:space="preserve">e Setembro </w:t>
      </w:r>
      <w:r w:rsidR="0056415C">
        <w:rPr>
          <w:rFonts w:ascii="Verdana" w:hAnsi="Verdana"/>
          <w:bCs/>
          <w:i/>
          <w:iCs/>
          <w:sz w:val="22"/>
          <w:szCs w:val="22"/>
        </w:rPr>
        <w:t>d</w:t>
      </w:r>
      <w:r w:rsidR="0056415C" w:rsidRPr="00507E10">
        <w:rPr>
          <w:rFonts w:ascii="Verdana" w:hAnsi="Verdana"/>
          <w:bCs/>
          <w:i/>
          <w:iCs/>
          <w:sz w:val="22"/>
          <w:szCs w:val="22"/>
        </w:rPr>
        <w:t>e 2022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21959B7A" w14:textId="77777777" w:rsidR="0056415C" w:rsidRDefault="0056415C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32D04648" w14:textId="77777777" w:rsidR="006E788B" w:rsidRPr="00507E10" w:rsidRDefault="006E788B" w:rsidP="006B71D4">
      <w:pPr>
        <w:widowControl w:val="0"/>
        <w:ind w:right="-42"/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130A457E" w14:textId="0C189F70" w:rsidR="006624A4" w:rsidRDefault="006624A4" w:rsidP="006B71D4">
      <w:pPr>
        <w:widowControl w:val="0"/>
        <w:ind w:right="-42"/>
        <w:jc w:val="both"/>
        <w:rPr>
          <w:rFonts w:ascii="Verdana" w:hAnsi="Verdana"/>
          <w:i/>
          <w:sz w:val="22"/>
          <w:szCs w:val="22"/>
        </w:rPr>
      </w:pPr>
    </w:p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478FB" w14:paraId="08895A71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5D686220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AQUILA 1 FUNDO DE INVESTIMENTO MULTIMERCADO</w:t>
            </w:r>
          </w:p>
        </w:tc>
      </w:tr>
      <w:tr w:rsidR="00701ED7" w14:paraId="73F47854" w14:textId="77777777" w:rsidTr="00C20B49">
        <w:trPr>
          <w:trHeight w:val="315"/>
        </w:trPr>
        <w:tc>
          <w:tcPr>
            <w:tcW w:w="5000" w:type="pct"/>
            <w:noWrap/>
          </w:tcPr>
          <w:p w14:paraId="724FA186" w14:textId="15D844A8" w:rsidR="00701ED7" w:rsidRPr="00F478FB" w:rsidRDefault="00701ED7">
            <w:pPr>
              <w:rPr>
                <w:rFonts w:ascii="Verdana" w:hAnsi="Verdana" w:cs="Arial"/>
                <w:sz w:val="16"/>
                <w:szCs w:val="16"/>
              </w:rPr>
            </w:pPr>
            <w:r w:rsidRPr="00701ED7">
              <w:rPr>
                <w:rFonts w:ascii="Verdana" w:hAnsi="Verdana" w:cs="Arial"/>
                <w:sz w:val="16"/>
                <w:szCs w:val="16"/>
              </w:rPr>
              <w:t xml:space="preserve">BANCO </w:t>
            </w:r>
            <w:r w:rsidR="009D68E8">
              <w:rPr>
                <w:rFonts w:ascii="Verdana" w:hAnsi="Verdana" w:cs="Arial"/>
                <w:sz w:val="16"/>
                <w:szCs w:val="16"/>
              </w:rPr>
              <w:t>BRADESCO</w:t>
            </w:r>
            <w:r w:rsidRPr="00701ED7">
              <w:rPr>
                <w:rFonts w:ascii="Verdana" w:hAnsi="Verdana" w:cs="Arial"/>
                <w:sz w:val="16"/>
                <w:szCs w:val="16"/>
              </w:rPr>
              <w:t xml:space="preserve"> S/A</w:t>
            </w:r>
          </w:p>
        </w:tc>
      </w:tr>
      <w:tr w:rsidR="00F478FB" w14:paraId="7578DCB0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D639EC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BANCO DO BRASIL S/A</w:t>
            </w:r>
          </w:p>
        </w:tc>
      </w:tr>
      <w:tr w:rsidR="00F478FB" w14:paraId="32771144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59073A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BNDES PARTICIPACOES S/A - BNDESPAR</w:t>
            </w:r>
          </w:p>
        </w:tc>
      </w:tr>
      <w:tr w:rsidR="00F478FB" w14:paraId="1A47F26D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0E4C2584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FI RENDA FIXA FAELCE JERI</w:t>
            </w:r>
          </w:p>
        </w:tc>
      </w:tr>
      <w:tr w:rsidR="00F478FB" w14:paraId="2C2FE406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18CDD9F9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FUNDACAO VALE DO RIO DOCE DE SEGURIDADE SOCIAL - VALIA</w:t>
            </w:r>
          </w:p>
        </w:tc>
      </w:tr>
      <w:tr w:rsidR="00382508" w14:paraId="6E5A542C" w14:textId="77777777" w:rsidTr="00C20B49">
        <w:trPr>
          <w:trHeight w:val="315"/>
        </w:trPr>
        <w:tc>
          <w:tcPr>
            <w:tcW w:w="5000" w:type="pct"/>
            <w:noWrap/>
          </w:tcPr>
          <w:p w14:paraId="6CED8027" w14:textId="51582D08" w:rsidR="00382508" w:rsidRPr="00382508" w:rsidRDefault="00382508" w:rsidP="00382508">
            <w:pPr>
              <w:rPr>
                <w:rFonts w:ascii="Verdana" w:hAnsi="Verdana" w:cs="Arial"/>
                <w:sz w:val="16"/>
                <w:szCs w:val="16"/>
              </w:rPr>
            </w:pPr>
            <w:r w:rsidRPr="00382508">
              <w:rPr>
                <w:rFonts w:ascii="Verdana" w:hAnsi="Verdana"/>
                <w:sz w:val="16"/>
                <w:szCs w:val="16"/>
              </w:rPr>
              <w:t>FUNDO DE INVESTIMENTO EM PARTICIPACOES DEBCONVER MULTIESTRATEGIA</w:t>
            </w:r>
          </w:p>
        </w:tc>
      </w:tr>
      <w:tr w:rsidR="009D68E8" w14:paraId="617C5E9D" w14:textId="77777777" w:rsidTr="00C20B49">
        <w:trPr>
          <w:trHeight w:val="315"/>
        </w:trPr>
        <w:tc>
          <w:tcPr>
            <w:tcW w:w="5000" w:type="pct"/>
            <w:noWrap/>
          </w:tcPr>
          <w:p w14:paraId="242CB083" w14:textId="22BD12D6" w:rsidR="009D68E8" w:rsidRPr="00C20B49" w:rsidRDefault="00C4336A" w:rsidP="009D68E8">
            <w:pPr>
              <w:rPr>
                <w:rFonts w:ascii="Verdana" w:hAnsi="Verdana" w:cs="Arial"/>
                <w:sz w:val="16"/>
                <w:szCs w:val="16"/>
              </w:rPr>
            </w:pPr>
            <w:r w:rsidRPr="00C4336A">
              <w:rPr>
                <w:rFonts w:ascii="Verdana" w:hAnsi="Verdana" w:cs="Arial"/>
                <w:sz w:val="16"/>
                <w:szCs w:val="16"/>
              </w:rPr>
              <w:t>MAGENTA FUNDO DE INVESTIMENTO MULTIMERCADO INVESTIMENTO NO EXTERIOR CR</w:t>
            </w:r>
            <w:r>
              <w:rPr>
                <w:rFonts w:ascii="Verdana" w:hAnsi="Verdana" w:cs="Arial"/>
                <w:sz w:val="16"/>
                <w:szCs w:val="16"/>
              </w:rPr>
              <w:t>É</w:t>
            </w:r>
            <w:r w:rsidRPr="00C4336A">
              <w:rPr>
                <w:rFonts w:ascii="Verdana" w:hAnsi="Verdana" w:cs="Arial"/>
                <w:sz w:val="16"/>
                <w:szCs w:val="16"/>
              </w:rPr>
              <w:t>DITO PRIVADO</w:t>
            </w:r>
          </w:p>
        </w:tc>
      </w:tr>
      <w:tr w:rsidR="00C20B49" w14:paraId="0A139D32" w14:textId="77777777" w:rsidTr="00C20B49">
        <w:trPr>
          <w:trHeight w:val="315"/>
        </w:trPr>
        <w:tc>
          <w:tcPr>
            <w:tcW w:w="5000" w:type="pct"/>
            <w:noWrap/>
          </w:tcPr>
          <w:p w14:paraId="46962B9A" w14:textId="4E095282" w:rsidR="00C20B49" w:rsidRPr="00C20B49" w:rsidRDefault="00C20B49" w:rsidP="00C20B49">
            <w:pPr>
              <w:rPr>
                <w:rFonts w:ascii="Verdana" w:hAnsi="Verdana"/>
                <w:sz w:val="16"/>
                <w:szCs w:val="16"/>
              </w:rPr>
            </w:pPr>
            <w:r w:rsidRPr="00C20B49">
              <w:rPr>
                <w:rFonts w:ascii="Verdana" w:hAnsi="Verdana"/>
                <w:sz w:val="16"/>
                <w:szCs w:val="16"/>
              </w:rPr>
              <w:t>MAFRA FUNDO DE INVESTIMENTO EM PARTICIPAÇÕES MULTIESTRATÉGIA</w:t>
            </w:r>
          </w:p>
        </w:tc>
      </w:tr>
      <w:tr w:rsidR="00F478FB" w14:paraId="1793311A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7D71F364" w14:textId="6FEDABDA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SUL AMERICA EXCELLENCE FI RENDA FIXA CRÉDITO PRIVADO</w:t>
            </w:r>
          </w:p>
        </w:tc>
      </w:tr>
    </w:tbl>
    <w:p w14:paraId="4594D71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3B5DB66A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FA64B8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B197112" w14:textId="77777777" w:rsidR="002220A4" w:rsidRPr="00E95191" w:rsidRDefault="002220A4" w:rsidP="00D46D47">
      <w:pPr>
        <w:ind w:right="-42"/>
        <w:jc w:val="center"/>
        <w:rPr>
          <w:rFonts w:ascii="Verdana" w:hAnsi="Verdana"/>
          <w:sz w:val="22"/>
          <w:szCs w:val="22"/>
          <w:u w:val="single"/>
        </w:rPr>
      </w:pPr>
    </w:p>
    <w:p w14:paraId="268520A6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5C424743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5B4AFB3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276" w:right="1418" w:bottom="1276" w:left="1418" w:header="709" w:footer="567" w:gutter="0"/>
          <w:cols w:space="708"/>
          <w:docGrid w:linePitch="360"/>
        </w:sectPr>
      </w:pPr>
    </w:p>
    <w:p w14:paraId="54BF22BA" w14:textId="77777777" w:rsidR="002220A4" w:rsidRPr="00E9519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sectPr w:rsidR="002220A4" w:rsidRPr="00E95191">
      <w:headerReference w:type="default" r:id="rId13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5F76" w14:textId="77777777" w:rsidR="009471CF" w:rsidRDefault="009471CF">
      <w:r>
        <w:separator/>
      </w:r>
    </w:p>
  </w:endnote>
  <w:endnote w:type="continuationSeparator" w:id="0">
    <w:p w14:paraId="1D32C806" w14:textId="77777777" w:rsidR="009471CF" w:rsidRDefault="0094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24322BB1" w:rsidR="006D6B7C" w:rsidRDefault="009471CF" w:rsidP="008D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245829">
      <w:t>SAMCURRENT 100646509.1 20-Feb-19 11:32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FEC3" w14:textId="5889B35B" w:rsidR="006D6B7C" w:rsidRPr="008D12BA" w:rsidRDefault="006D6B7C" w:rsidP="008D12BA">
    <w:pPr>
      <w:pStyle w:val="FooterReference"/>
      <w:rPr>
        <w:color w:val="FFFFFF" w:themeColor="background1"/>
      </w:rPr>
    </w:pPr>
    <w:r w:rsidRPr="008D12BA">
      <w:rPr>
        <w:color w:val="FFFFFF" w:themeColor="background1"/>
      </w:rPr>
      <w:fldChar w:fldCharType="begin"/>
    </w:r>
    <w:r w:rsidRPr="008D12BA">
      <w:rPr>
        <w:color w:val="FFFFFF" w:themeColor="background1"/>
      </w:rPr>
      <w:instrText xml:space="preserve"> DOCVARIABLE #DNDocID \* MERGEFORMAT </w:instrText>
    </w:r>
    <w:r w:rsidRPr="008D12BA">
      <w:rPr>
        <w:color w:val="FFFFFF" w:themeColor="background1"/>
      </w:rPr>
      <w:fldChar w:fldCharType="separate"/>
    </w:r>
    <w:r w:rsidR="00245829">
      <w:rPr>
        <w:color w:val="FFFFFF" w:themeColor="background1"/>
      </w:rPr>
      <w:t>SAMCURRENT 100646509.1 20-Feb-19 11:32</w:t>
    </w:r>
    <w:r w:rsidRPr="008D12BA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1DF64F28" w:rsidR="006D6B7C" w:rsidRDefault="009471CF" w:rsidP="008D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245829">
      <w:t>SAMCURRENT 100646509.1 20-Feb-19 11:32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9608" w14:textId="77777777" w:rsidR="009471CF" w:rsidRDefault="009471CF">
      <w:r>
        <w:separator/>
      </w:r>
    </w:p>
  </w:footnote>
  <w:footnote w:type="continuationSeparator" w:id="0">
    <w:p w14:paraId="374D6282" w14:textId="77777777" w:rsidR="009471CF" w:rsidRDefault="0094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A6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6844805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792D317C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6314DDE3" w14:textId="3E52F740" w:rsidR="006D6B7C" w:rsidRDefault="006D6B7C" w:rsidP="0056415C">
    <w:pPr>
      <w:tabs>
        <w:tab w:val="left" w:pos="2366"/>
      </w:tabs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796FDA">
      <w:rPr>
        <w:rFonts w:ascii="Verdana" w:hAnsi="Verdana"/>
        <w:b/>
        <w:sz w:val="22"/>
        <w:szCs w:val="22"/>
      </w:rPr>
      <w:t xml:space="preserve">E SUSPENSA </w:t>
    </w:r>
    <w:r w:rsidRPr="007B0571">
      <w:rPr>
        <w:rFonts w:ascii="Verdana" w:hAnsi="Verdana"/>
        <w:b/>
        <w:sz w:val="22"/>
        <w:szCs w:val="22"/>
      </w:rPr>
      <w:t xml:space="preserve">EM </w:t>
    </w:r>
    <w:r w:rsidR="007B0571">
      <w:rPr>
        <w:rFonts w:ascii="Verdana" w:hAnsi="Verdana"/>
        <w:b/>
        <w:sz w:val="22"/>
        <w:szCs w:val="22"/>
      </w:rPr>
      <w:t>08</w:t>
    </w:r>
    <w:r w:rsidRPr="007B0571">
      <w:rPr>
        <w:rFonts w:ascii="Verdana" w:hAnsi="Verdana"/>
        <w:b/>
        <w:sz w:val="22"/>
        <w:szCs w:val="22"/>
      </w:rPr>
      <w:t xml:space="preserve"> DE </w:t>
    </w:r>
    <w:r w:rsidR="004777CA">
      <w:rPr>
        <w:rFonts w:ascii="Verdana" w:hAnsi="Verdana"/>
        <w:b/>
        <w:sz w:val="22"/>
        <w:szCs w:val="22"/>
      </w:rPr>
      <w:t>JULHO</w:t>
    </w:r>
    <w:r w:rsidRPr="007B0571">
      <w:rPr>
        <w:rFonts w:ascii="Verdana" w:hAnsi="Verdana"/>
        <w:b/>
        <w:sz w:val="22"/>
        <w:szCs w:val="22"/>
      </w:rPr>
      <w:t xml:space="preserve"> DE 20</w:t>
    </w:r>
    <w:r w:rsidR="004777CA">
      <w:rPr>
        <w:rFonts w:ascii="Verdana" w:hAnsi="Verdana"/>
        <w:b/>
        <w:sz w:val="22"/>
        <w:szCs w:val="22"/>
      </w:rPr>
      <w:t>22</w:t>
    </w:r>
    <w:r w:rsidR="001578EB">
      <w:rPr>
        <w:rFonts w:ascii="Verdana" w:hAnsi="Verdana"/>
        <w:b/>
        <w:sz w:val="22"/>
        <w:szCs w:val="22"/>
      </w:rPr>
      <w:t>,</w:t>
    </w:r>
    <w:r w:rsidR="00796FDA">
      <w:rPr>
        <w:rFonts w:ascii="Verdana" w:hAnsi="Verdana"/>
        <w:b/>
        <w:sz w:val="22"/>
        <w:szCs w:val="22"/>
      </w:rPr>
      <w:t xml:space="preserve"> REABERTA </w:t>
    </w:r>
    <w:r w:rsidR="001578EB">
      <w:rPr>
        <w:rFonts w:ascii="Verdana" w:hAnsi="Verdana"/>
        <w:b/>
        <w:sz w:val="22"/>
        <w:szCs w:val="22"/>
      </w:rPr>
      <w:t xml:space="preserve">E SUSPENSA </w:t>
    </w:r>
    <w:r w:rsidR="00796FDA">
      <w:rPr>
        <w:rFonts w:ascii="Verdana" w:hAnsi="Verdana"/>
        <w:b/>
        <w:sz w:val="22"/>
        <w:szCs w:val="22"/>
      </w:rPr>
      <w:t>EM 22 DE JULHO DE 2022</w:t>
    </w:r>
    <w:r w:rsidR="00D03AB3">
      <w:rPr>
        <w:rFonts w:ascii="Verdana" w:hAnsi="Verdana"/>
        <w:b/>
        <w:sz w:val="22"/>
        <w:szCs w:val="22"/>
      </w:rPr>
      <w:t>,</w:t>
    </w:r>
    <w:r w:rsidR="001578EB">
      <w:rPr>
        <w:rFonts w:ascii="Verdana" w:hAnsi="Verdana"/>
        <w:b/>
        <w:sz w:val="22"/>
        <w:szCs w:val="22"/>
      </w:rPr>
      <w:t xml:space="preserve"> REABERTA</w:t>
    </w:r>
    <w:r w:rsidR="00170A8E">
      <w:rPr>
        <w:rFonts w:ascii="Verdana" w:hAnsi="Verdana"/>
        <w:b/>
        <w:sz w:val="22"/>
        <w:szCs w:val="22"/>
      </w:rPr>
      <w:t xml:space="preserve"> E SUSPENSA</w:t>
    </w:r>
    <w:r w:rsidR="001578EB">
      <w:rPr>
        <w:rFonts w:ascii="Verdana" w:hAnsi="Verdana"/>
        <w:b/>
        <w:sz w:val="22"/>
        <w:szCs w:val="22"/>
      </w:rPr>
      <w:t xml:space="preserve"> EM 10 DE AGOSTO DE 2022</w:t>
    </w:r>
    <w:r w:rsidR="00590B79">
      <w:rPr>
        <w:rFonts w:ascii="Verdana" w:hAnsi="Verdana"/>
        <w:b/>
        <w:sz w:val="22"/>
        <w:szCs w:val="22"/>
      </w:rPr>
      <w:t>,</w:t>
    </w:r>
    <w:r w:rsidR="00D03AB3">
      <w:rPr>
        <w:rFonts w:ascii="Verdana" w:hAnsi="Verdana"/>
        <w:b/>
        <w:sz w:val="22"/>
        <w:szCs w:val="22"/>
      </w:rPr>
      <w:t xml:space="preserve"> REABERTA E SUSPENSA EM 24 DE AGOSTO DE 2022</w:t>
    </w:r>
    <w:r w:rsidR="0077223F">
      <w:rPr>
        <w:rFonts w:ascii="Verdana" w:hAnsi="Verdana"/>
        <w:b/>
        <w:sz w:val="22"/>
        <w:szCs w:val="22"/>
      </w:rPr>
      <w:t>,</w:t>
    </w:r>
    <w:r w:rsidR="00590B79">
      <w:rPr>
        <w:rFonts w:ascii="Verdana" w:hAnsi="Verdana"/>
        <w:b/>
        <w:sz w:val="22"/>
        <w:szCs w:val="22"/>
      </w:rPr>
      <w:t xml:space="preserve"> REABERTA </w:t>
    </w:r>
    <w:r w:rsidR="00382508">
      <w:rPr>
        <w:rFonts w:ascii="Verdana" w:hAnsi="Verdana"/>
        <w:b/>
        <w:sz w:val="22"/>
        <w:szCs w:val="22"/>
      </w:rPr>
      <w:t xml:space="preserve">E SUSPENSA </w:t>
    </w:r>
    <w:r w:rsidR="00590B79">
      <w:rPr>
        <w:rFonts w:ascii="Verdana" w:hAnsi="Verdana"/>
        <w:b/>
        <w:sz w:val="22"/>
        <w:szCs w:val="22"/>
      </w:rPr>
      <w:t>EM 12 DE SETEMBRO DE 2022</w:t>
    </w:r>
    <w:r w:rsidR="0074109F">
      <w:rPr>
        <w:rFonts w:ascii="Verdana" w:hAnsi="Verdana"/>
        <w:b/>
        <w:sz w:val="22"/>
        <w:szCs w:val="22"/>
      </w:rPr>
      <w:t>,</w:t>
    </w:r>
    <w:r w:rsidR="0077223F">
      <w:rPr>
        <w:rFonts w:ascii="Verdana" w:hAnsi="Verdana"/>
        <w:b/>
        <w:sz w:val="22"/>
        <w:szCs w:val="22"/>
      </w:rPr>
      <w:t xml:space="preserve"> REABERTA </w:t>
    </w:r>
    <w:r w:rsidR="0077223F" w:rsidRPr="003B3EA0">
      <w:rPr>
        <w:rFonts w:ascii="Verdana" w:hAnsi="Verdana"/>
        <w:b/>
        <w:sz w:val="22"/>
        <w:szCs w:val="22"/>
      </w:rPr>
      <w:t>E SUSPENSA</w:t>
    </w:r>
    <w:r w:rsidR="0077223F">
      <w:rPr>
        <w:rFonts w:ascii="Verdana" w:hAnsi="Verdana"/>
        <w:b/>
        <w:sz w:val="22"/>
        <w:szCs w:val="22"/>
      </w:rPr>
      <w:t xml:space="preserve"> EM 21 DE SETEMBRO DE 2022</w:t>
    </w:r>
    <w:r w:rsidR="00273410">
      <w:rPr>
        <w:rFonts w:ascii="Verdana" w:hAnsi="Verdana"/>
        <w:b/>
        <w:sz w:val="22"/>
        <w:szCs w:val="22"/>
      </w:rPr>
      <w:t>, e</w:t>
    </w:r>
    <w:r w:rsidR="00273410" w:rsidRPr="00273410">
      <w:rPr>
        <w:rFonts w:ascii="Verdana" w:hAnsi="Verdana"/>
        <w:b/>
        <w:sz w:val="22"/>
        <w:szCs w:val="22"/>
      </w:rPr>
      <w:t xml:space="preserve"> </w:t>
    </w:r>
    <w:r w:rsidR="00273410">
      <w:rPr>
        <w:rFonts w:ascii="Verdana" w:hAnsi="Verdana"/>
        <w:b/>
        <w:sz w:val="22"/>
        <w:szCs w:val="22"/>
      </w:rPr>
      <w:t xml:space="preserve">REABERTA </w:t>
    </w:r>
    <w:del w:id="7" w:author="Andre Buffara" w:date="2022-09-27T09:32:00Z">
      <w:r w:rsidR="00273410" w:rsidRPr="003B3EA0" w:rsidDel="006D011D">
        <w:rPr>
          <w:rFonts w:ascii="Verdana" w:hAnsi="Verdana"/>
          <w:b/>
          <w:sz w:val="22"/>
          <w:szCs w:val="22"/>
        </w:rPr>
        <w:delText>E SUSPENSA</w:delText>
      </w:r>
      <w:r w:rsidR="00273410" w:rsidDel="006D011D">
        <w:rPr>
          <w:rFonts w:ascii="Verdana" w:hAnsi="Verdana"/>
          <w:b/>
          <w:sz w:val="22"/>
          <w:szCs w:val="22"/>
        </w:rPr>
        <w:delText xml:space="preserve"> </w:delText>
      </w:r>
    </w:del>
    <w:r w:rsidR="00273410">
      <w:rPr>
        <w:rFonts w:ascii="Verdana" w:hAnsi="Verdana"/>
        <w:b/>
        <w:sz w:val="22"/>
        <w:szCs w:val="22"/>
      </w:rPr>
      <w:t xml:space="preserve">EM 27 DE SETEMBRO DE 2022 </w:t>
    </w:r>
    <w:r w:rsidR="00F32C1C">
      <w:rPr>
        <w:rFonts w:ascii="Verdana" w:hAnsi="Verdana"/>
        <w:b/>
        <w:sz w:val="22"/>
        <w:szCs w:val="22"/>
      </w:rPr>
      <w:t>.</w:t>
    </w:r>
  </w:p>
  <w:p w14:paraId="29BA451D" w14:textId="77777777" w:rsidR="00F32C1C" w:rsidRPr="007B0571" w:rsidRDefault="00F32C1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1FB" w14:textId="77777777" w:rsidR="006D6B7C" w:rsidRDefault="006D6B7C">
    <w:pPr>
      <w:pStyle w:val="Cabealho"/>
      <w:jc w:val="right"/>
      <w:rPr>
        <w:rFonts w:asciiTheme="minorHAnsi" w:hAnsiTheme="minorHAnsi"/>
        <w:smallCaps/>
        <w:sz w:val="20"/>
        <w:szCs w:val="20"/>
      </w:rPr>
    </w:pPr>
    <w:r>
      <w:rPr>
        <w:rFonts w:asciiTheme="minorHAnsi" w:hAnsiTheme="minorHAnsi"/>
        <w:smallCaps/>
        <w:sz w:val="20"/>
        <w:szCs w:val="20"/>
      </w:rPr>
      <w:t>Minuta Preliminar TCMB 14.06.2018</w:t>
    </w:r>
  </w:p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3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21"/>
  </w:num>
  <w:num w:numId="5">
    <w:abstractNumId w:val="15"/>
  </w:num>
  <w:num w:numId="6">
    <w:abstractNumId w:val="0"/>
  </w:num>
  <w:num w:numId="7">
    <w:abstractNumId w:val="6"/>
  </w:num>
  <w:num w:numId="8">
    <w:abstractNumId w:val="10"/>
  </w:num>
  <w:num w:numId="9">
    <w:abstractNumId w:val="13"/>
  </w:num>
  <w:num w:numId="10">
    <w:abstractNumId w:val="16"/>
  </w:num>
  <w:num w:numId="11">
    <w:abstractNumId w:val="17"/>
  </w:num>
  <w:num w:numId="12">
    <w:abstractNumId w:val="24"/>
  </w:num>
  <w:num w:numId="13">
    <w:abstractNumId w:val="19"/>
  </w:num>
  <w:num w:numId="14">
    <w:abstractNumId w:val="3"/>
  </w:num>
  <w:num w:numId="15">
    <w:abstractNumId w:val="8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  <w:num w:numId="23">
    <w:abstractNumId w:val="7"/>
  </w:num>
  <w:num w:numId="24">
    <w:abstractNumId w:val="4"/>
  </w:num>
  <w:num w:numId="25">
    <w:abstractNumId w:val="5"/>
  </w:num>
  <w:num w:numId="26">
    <w:abstractNumId w:val="14"/>
  </w:num>
  <w:num w:numId="27">
    <w:abstractNumId w:val="25"/>
  </w:num>
  <w:num w:numId="28">
    <w:abstractNumId w:val="18"/>
  </w:num>
  <w:num w:numId="29">
    <w:abstractNumId w:val="9"/>
  </w:num>
  <w:num w:numId="30">
    <w:abstractNumId w:val="23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Buffara">
    <w15:presenceInfo w15:providerId="None" w15:userId="Andre Buff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2ACD"/>
    <w:rsid w:val="00081ED0"/>
    <w:rsid w:val="00093329"/>
    <w:rsid w:val="000A00E1"/>
    <w:rsid w:val="000C3156"/>
    <w:rsid w:val="000C618F"/>
    <w:rsid w:val="00104311"/>
    <w:rsid w:val="00104F68"/>
    <w:rsid w:val="001179D2"/>
    <w:rsid w:val="00134ECD"/>
    <w:rsid w:val="001551D6"/>
    <w:rsid w:val="001578EB"/>
    <w:rsid w:val="00170A8E"/>
    <w:rsid w:val="001A13BB"/>
    <w:rsid w:val="001A4B18"/>
    <w:rsid w:val="002220A4"/>
    <w:rsid w:val="0023791D"/>
    <w:rsid w:val="00245829"/>
    <w:rsid w:val="00246246"/>
    <w:rsid w:val="00254DB6"/>
    <w:rsid w:val="00266492"/>
    <w:rsid w:val="00273410"/>
    <w:rsid w:val="00282D4C"/>
    <w:rsid w:val="002D32DF"/>
    <w:rsid w:val="002E1C28"/>
    <w:rsid w:val="003215E5"/>
    <w:rsid w:val="0034186E"/>
    <w:rsid w:val="00345149"/>
    <w:rsid w:val="003575C6"/>
    <w:rsid w:val="003642C7"/>
    <w:rsid w:val="00366B3A"/>
    <w:rsid w:val="00366C97"/>
    <w:rsid w:val="00382508"/>
    <w:rsid w:val="003B3355"/>
    <w:rsid w:val="003B3EA0"/>
    <w:rsid w:val="003C2A00"/>
    <w:rsid w:val="003E663E"/>
    <w:rsid w:val="003E7AED"/>
    <w:rsid w:val="004254F5"/>
    <w:rsid w:val="00452216"/>
    <w:rsid w:val="004777CA"/>
    <w:rsid w:val="004810CF"/>
    <w:rsid w:val="00507E10"/>
    <w:rsid w:val="005342D6"/>
    <w:rsid w:val="00551FA5"/>
    <w:rsid w:val="00554C5D"/>
    <w:rsid w:val="00560AFA"/>
    <w:rsid w:val="005637BD"/>
    <w:rsid w:val="0056415C"/>
    <w:rsid w:val="0059081F"/>
    <w:rsid w:val="00590B79"/>
    <w:rsid w:val="005A554D"/>
    <w:rsid w:val="005D6345"/>
    <w:rsid w:val="005E4E4E"/>
    <w:rsid w:val="005E68ED"/>
    <w:rsid w:val="0062022E"/>
    <w:rsid w:val="006525F4"/>
    <w:rsid w:val="006624A4"/>
    <w:rsid w:val="00671794"/>
    <w:rsid w:val="0067702C"/>
    <w:rsid w:val="006B71D4"/>
    <w:rsid w:val="006C7A91"/>
    <w:rsid w:val="006D011D"/>
    <w:rsid w:val="006D6B7C"/>
    <w:rsid w:val="006E788B"/>
    <w:rsid w:val="006F3237"/>
    <w:rsid w:val="006F5DDE"/>
    <w:rsid w:val="00701ED7"/>
    <w:rsid w:val="007356A2"/>
    <w:rsid w:val="0074109F"/>
    <w:rsid w:val="00757C06"/>
    <w:rsid w:val="007644C9"/>
    <w:rsid w:val="0077192D"/>
    <w:rsid w:val="0077223F"/>
    <w:rsid w:val="00796FDA"/>
    <w:rsid w:val="007A2040"/>
    <w:rsid w:val="007B0571"/>
    <w:rsid w:val="007C4211"/>
    <w:rsid w:val="00810029"/>
    <w:rsid w:val="00820BF9"/>
    <w:rsid w:val="008370FB"/>
    <w:rsid w:val="00866CAA"/>
    <w:rsid w:val="008968BA"/>
    <w:rsid w:val="008D12BA"/>
    <w:rsid w:val="009111AD"/>
    <w:rsid w:val="0093251E"/>
    <w:rsid w:val="009471C9"/>
    <w:rsid w:val="009471CF"/>
    <w:rsid w:val="00956120"/>
    <w:rsid w:val="00961F28"/>
    <w:rsid w:val="009803A4"/>
    <w:rsid w:val="009C263B"/>
    <w:rsid w:val="009C40A0"/>
    <w:rsid w:val="009D2434"/>
    <w:rsid w:val="009D68E8"/>
    <w:rsid w:val="009D6F7B"/>
    <w:rsid w:val="00A048F8"/>
    <w:rsid w:val="00A07498"/>
    <w:rsid w:val="00A14F3E"/>
    <w:rsid w:val="00A2208A"/>
    <w:rsid w:val="00A2484C"/>
    <w:rsid w:val="00A365AC"/>
    <w:rsid w:val="00A62BD7"/>
    <w:rsid w:val="00A862BE"/>
    <w:rsid w:val="00A93A1F"/>
    <w:rsid w:val="00A97391"/>
    <w:rsid w:val="00AA3321"/>
    <w:rsid w:val="00AD1AC6"/>
    <w:rsid w:val="00AE762F"/>
    <w:rsid w:val="00B00225"/>
    <w:rsid w:val="00B11369"/>
    <w:rsid w:val="00B314E1"/>
    <w:rsid w:val="00BA0256"/>
    <w:rsid w:val="00BC287D"/>
    <w:rsid w:val="00BC6283"/>
    <w:rsid w:val="00BD5049"/>
    <w:rsid w:val="00BD5938"/>
    <w:rsid w:val="00BE4E74"/>
    <w:rsid w:val="00BF307E"/>
    <w:rsid w:val="00BF4FE1"/>
    <w:rsid w:val="00C067DD"/>
    <w:rsid w:val="00C20B49"/>
    <w:rsid w:val="00C4336A"/>
    <w:rsid w:val="00C50BA7"/>
    <w:rsid w:val="00CA1CEF"/>
    <w:rsid w:val="00CC1B49"/>
    <w:rsid w:val="00CD32D6"/>
    <w:rsid w:val="00CD4B00"/>
    <w:rsid w:val="00CE1C19"/>
    <w:rsid w:val="00CF5644"/>
    <w:rsid w:val="00D00FDF"/>
    <w:rsid w:val="00D03AB3"/>
    <w:rsid w:val="00D3416D"/>
    <w:rsid w:val="00D45FDC"/>
    <w:rsid w:val="00D46D47"/>
    <w:rsid w:val="00D63BFD"/>
    <w:rsid w:val="00D86C68"/>
    <w:rsid w:val="00DD5539"/>
    <w:rsid w:val="00DD6A84"/>
    <w:rsid w:val="00DD7583"/>
    <w:rsid w:val="00DE4C48"/>
    <w:rsid w:val="00E118AB"/>
    <w:rsid w:val="00E17FA8"/>
    <w:rsid w:val="00E623BC"/>
    <w:rsid w:val="00E95191"/>
    <w:rsid w:val="00EB5366"/>
    <w:rsid w:val="00ED1342"/>
    <w:rsid w:val="00ED73ED"/>
    <w:rsid w:val="00F32C1C"/>
    <w:rsid w:val="00F377E2"/>
    <w:rsid w:val="00F41332"/>
    <w:rsid w:val="00F478FB"/>
    <w:rsid w:val="00F77DAD"/>
    <w:rsid w:val="00F9783A"/>
    <w:rsid w:val="00FD1138"/>
    <w:rsid w:val="00FE0B9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1475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Andre Buffara</cp:lastModifiedBy>
  <cp:revision>2</cp:revision>
  <cp:lastPrinted>2022-09-22T13:41:00Z</cp:lastPrinted>
  <dcterms:created xsi:type="dcterms:W3CDTF">2022-09-27T12:38:00Z</dcterms:created>
  <dcterms:modified xsi:type="dcterms:W3CDTF">2022-09-27T12:38:00Z</dcterms:modified>
</cp:coreProperties>
</file>