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50FDF" w14:textId="670B17B1" w:rsidR="002220A4" w:rsidRPr="00E95191" w:rsidRDefault="00DD7583" w:rsidP="002E1C28">
      <w:pPr>
        <w:pStyle w:val="Corpodetexto"/>
        <w:numPr>
          <w:ilvl w:val="0"/>
          <w:numId w:val="3"/>
        </w:numPr>
        <w:spacing w:line="300" w:lineRule="atLeast"/>
        <w:ind w:left="0" w:right="-42" w:firstLine="0"/>
        <w:rPr>
          <w:rFonts w:ascii="Verdana" w:hAnsi="Verdana" w:cs="Times New Roman"/>
          <w:sz w:val="22"/>
          <w:szCs w:val="22"/>
          <w:lang w:val="pt-BR"/>
        </w:rPr>
      </w:pPr>
      <w:r w:rsidRPr="00E95191">
        <w:rPr>
          <w:rFonts w:ascii="Verdana" w:hAnsi="Verdana" w:cs="Times New Roman"/>
          <w:b/>
          <w:bCs/>
          <w:color w:val="000000"/>
          <w:sz w:val="22"/>
          <w:szCs w:val="22"/>
          <w:lang w:val="pt-BR"/>
        </w:rPr>
        <w:t xml:space="preserve">DATA, HORA E LOCAL: </w:t>
      </w:r>
      <w:r w:rsidRPr="00E95191">
        <w:rPr>
          <w:rFonts w:ascii="Verdana" w:hAnsi="Verdana" w:cs="Times New Roman"/>
          <w:bCs/>
          <w:color w:val="000000"/>
          <w:sz w:val="22"/>
          <w:szCs w:val="22"/>
          <w:lang w:val="pt-BR"/>
        </w:rPr>
        <w:t xml:space="preserve">Realizada </w:t>
      </w:r>
      <w:r w:rsidR="00796FDA">
        <w:rPr>
          <w:rFonts w:ascii="Verdana" w:hAnsi="Verdana" w:cs="Times New Roman"/>
          <w:bCs/>
          <w:color w:val="000000"/>
          <w:sz w:val="22"/>
          <w:szCs w:val="22"/>
          <w:lang w:val="pt-BR"/>
        </w:rPr>
        <w:t xml:space="preserve">e suspensa </w:t>
      </w:r>
      <w:r w:rsidRPr="00E95191">
        <w:rPr>
          <w:rFonts w:ascii="Verdana" w:hAnsi="Verdana" w:cs="Times New Roman"/>
          <w:bCs/>
          <w:color w:val="000000"/>
          <w:sz w:val="22"/>
          <w:szCs w:val="22"/>
          <w:lang w:val="pt-BR"/>
        </w:rPr>
        <w:t>no dia</w:t>
      </w:r>
      <w:r w:rsidRPr="00E95191"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="006C7A91" w:rsidRPr="00E95191">
        <w:rPr>
          <w:rFonts w:ascii="Verdana" w:hAnsi="Verdana" w:cs="Times New Roman"/>
          <w:sz w:val="22"/>
          <w:szCs w:val="22"/>
          <w:lang w:val="pt-BR"/>
        </w:rPr>
        <w:t>8</w:t>
      </w:r>
      <w:r w:rsidR="003642C7" w:rsidRPr="00E95191">
        <w:rPr>
          <w:rFonts w:ascii="Verdana" w:hAnsi="Verdana"/>
          <w:sz w:val="22"/>
          <w:szCs w:val="22"/>
          <w:lang w:val="pt-BR"/>
        </w:rPr>
        <w:t xml:space="preserve"> de </w:t>
      </w:r>
      <w:r w:rsidR="006C7A91" w:rsidRPr="00E95191">
        <w:rPr>
          <w:rFonts w:ascii="Verdana" w:hAnsi="Verdana"/>
          <w:sz w:val="22"/>
          <w:szCs w:val="22"/>
          <w:lang w:val="pt-BR"/>
        </w:rPr>
        <w:t>julho</w:t>
      </w:r>
      <w:r w:rsidR="00ED1342" w:rsidRPr="00E95191">
        <w:rPr>
          <w:rFonts w:ascii="Verdana" w:hAnsi="Verdana"/>
          <w:sz w:val="22"/>
          <w:szCs w:val="22"/>
          <w:lang w:val="pt-BR"/>
        </w:rPr>
        <w:t xml:space="preserve"> </w:t>
      </w:r>
      <w:r w:rsidR="0062022E" w:rsidRPr="00E95191">
        <w:rPr>
          <w:rFonts w:ascii="Verdana" w:hAnsi="Verdana"/>
          <w:sz w:val="22"/>
          <w:szCs w:val="22"/>
          <w:lang w:val="pt-BR"/>
        </w:rPr>
        <w:t>de 20</w:t>
      </w:r>
      <w:r w:rsidR="006C7A91" w:rsidRPr="00E95191">
        <w:rPr>
          <w:rFonts w:ascii="Verdana" w:hAnsi="Verdana"/>
          <w:sz w:val="22"/>
          <w:szCs w:val="22"/>
          <w:lang w:val="pt-BR"/>
        </w:rPr>
        <w:t>22</w:t>
      </w:r>
      <w:r w:rsidRPr="00E95191">
        <w:rPr>
          <w:rFonts w:ascii="Verdana" w:hAnsi="Verdana"/>
          <w:sz w:val="22"/>
          <w:szCs w:val="22"/>
          <w:lang w:val="pt-BR"/>
        </w:rPr>
        <w:t xml:space="preserve">, às </w:t>
      </w:r>
      <w:r w:rsidR="00ED1342" w:rsidRPr="00E95191">
        <w:rPr>
          <w:rFonts w:ascii="Verdana" w:hAnsi="Verdana"/>
          <w:sz w:val="22"/>
          <w:szCs w:val="22"/>
          <w:lang w:val="pt-BR"/>
        </w:rPr>
        <w:t>1</w:t>
      </w:r>
      <w:r w:rsidR="006C7A91" w:rsidRPr="00E95191">
        <w:rPr>
          <w:rFonts w:ascii="Verdana" w:hAnsi="Verdana"/>
          <w:sz w:val="22"/>
          <w:szCs w:val="22"/>
          <w:lang w:val="pt-BR"/>
        </w:rPr>
        <w:t>5</w:t>
      </w:r>
      <w:r w:rsidR="006F5DDE" w:rsidRPr="00E95191">
        <w:rPr>
          <w:rFonts w:ascii="Verdana" w:hAnsi="Verdana"/>
          <w:sz w:val="22"/>
          <w:szCs w:val="22"/>
          <w:lang w:val="pt-BR"/>
        </w:rPr>
        <w:t>:</w:t>
      </w:r>
      <w:r w:rsidR="00C067DD" w:rsidRPr="00E95191">
        <w:rPr>
          <w:rFonts w:ascii="Verdana" w:hAnsi="Verdana"/>
          <w:sz w:val="22"/>
          <w:szCs w:val="22"/>
          <w:lang w:val="pt-BR"/>
        </w:rPr>
        <w:t>00</w:t>
      </w:r>
      <w:r w:rsidR="006F5DDE" w:rsidRPr="00E95191">
        <w:rPr>
          <w:rFonts w:ascii="Verdana" w:hAnsi="Verdana"/>
          <w:sz w:val="22"/>
          <w:szCs w:val="22"/>
          <w:lang w:val="pt-BR"/>
        </w:rPr>
        <w:t xml:space="preserve"> horas</w:t>
      </w:r>
      <w:r w:rsidRPr="00E95191">
        <w:rPr>
          <w:rFonts w:ascii="Verdana" w:hAnsi="Verdana" w:cs="Times New Roman"/>
          <w:sz w:val="22"/>
          <w:szCs w:val="22"/>
          <w:lang w:val="pt-BR"/>
        </w:rPr>
        <w:t xml:space="preserve">, </w:t>
      </w:r>
      <w:r w:rsidR="00796FDA">
        <w:rPr>
          <w:rFonts w:ascii="Verdana" w:hAnsi="Verdana" w:cs="Times New Roman"/>
          <w:sz w:val="22"/>
          <w:szCs w:val="22"/>
          <w:lang w:val="pt-BR"/>
        </w:rPr>
        <w:t xml:space="preserve">reaberta </w:t>
      </w:r>
      <w:r w:rsidR="001578EB">
        <w:rPr>
          <w:rFonts w:ascii="Verdana" w:hAnsi="Verdana" w:cs="Times New Roman"/>
          <w:sz w:val="22"/>
          <w:szCs w:val="22"/>
          <w:lang w:val="pt-BR"/>
        </w:rPr>
        <w:t xml:space="preserve">e suspensa </w:t>
      </w:r>
      <w:r w:rsidR="00796FDA">
        <w:rPr>
          <w:rFonts w:ascii="Verdana" w:hAnsi="Verdana" w:cs="Times New Roman"/>
          <w:sz w:val="22"/>
          <w:szCs w:val="22"/>
          <w:lang w:val="pt-BR"/>
        </w:rPr>
        <w:t>no dia 22 de julho de 2022</w:t>
      </w:r>
      <w:r w:rsidR="001578EB">
        <w:rPr>
          <w:rFonts w:ascii="Verdana" w:hAnsi="Verdana" w:cs="Times New Roman"/>
          <w:sz w:val="22"/>
          <w:szCs w:val="22"/>
          <w:lang w:val="pt-BR"/>
        </w:rPr>
        <w:t xml:space="preserve"> e reaberta </w:t>
      </w:r>
      <w:r w:rsidR="00170A8E">
        <w:rPr>
          <w:rFonts w:ascii="Verdana" w:hAnsi="Verdana" w:cs="Times New Roman"/>
          <w:sz w:val="22"/>
          <w:szCs w:val="22"/>
          <w:lang w:val="pt-BR"/>
        </w:rPr>
        <w:t xml:space="preserve">e suspensa </w:t>
      </w:r>
      <w:r w:rsidR="001578EB">
        <w:rPr>
          <w:rFonts w:ascii="Verdana" w:hAnsi="Verdana" w:cs="Times New Roman"/>
          <w:sz w:val="22"/>
          <w:szCs w:val="22"/>
          <w:lang w:val="pt-BR"/>
        </w:rPr>
        <w:t>no dia 10 de agosto de 2022</w:t>
      </w:r>
      <w:r w:rsidR="00590B79">
        <w:rPr>
          <w:rFonts w:ascii="Verdana" w:hAnsi="Verdana" w:cs="Times New Roman"/>
          <w:sz w:val="22"/>
          <w:szCs w:val="22"/>
          <w:lang w:val="pt-BR"/>
        </w:rPr>
        <w:t xml:space="preserve">, </w:t>
      </w:r>
      <w:r w:rsidR="00D03AB3">
        <w:rPr>
          <w:rFonts w:ascii="Verdana" w:hAnsi="Verdana" w:cs="Times New Roman"/>
          <w:sz w:val="22"/>
          <w:szCs w:val="22"/>
          <w:lang w:val="pt-BR"/>
        </w:rPr>
        <w:t xml:space="preserve">reaberta </w:t>
      </w:r>
      <w:r w:rsidR="00590B79">
        <w:rPr>
          <w:rFonts w:ascii="Verdana" w:hAnsi="Verdana" w:cs="Times New Roman"/>
          <w:sz w:val="22"/>
          <w:szCs w:val="22"/>
          <w:lang w:val="pt-BR"/>
        </w:rPr>
        <w:t xml:space="preserve">e suspensa </w:t>
      </w:r>
      <w:r w:rsidR="00D03AB3">
        <w:rPr>
          <w:rFonts w:ascii="Verdana" w:hAnsi="Verdana" w:cs="Times New Roman"/>
          <w:sz w:val="22"/>
          <w:szCs w:val="22"/>
          <w:lang w:val="pt-BR"/>
        </w:rPr>
        <w:t>no dia 24 de agosto de 2022</w:t>
      </w:r>
      <w:r w:rsidR="00590B79" w:rsidRPr="00590B79">
        <w:rPr>
          <w:rFonts w:ascii="Verdana" w:hAnsi="Verdana" w:cs="Times New Roman"/>
          <w:sz w:val="22"/>
          <w:szCs w:val="22"/>
          <w:highlight w:val="yellow"/>
          <w:lang w:val="pt-BR"/>
        </w:rPr>
        <w:t>[, e]</w:t>
      </w:r>
      <w:r w:rsidR="00590B79">
        <w:rPr>
          <w:rFonts w:ascii="Verdana" w:hAnsi="Verdana" w:cs="Times New Roman"/>
          <w:sz w:val="22"/>
          <w:szCs w:val="22"/>
          <w:lang w:val="pt-BR"/>
        </w:rPr>
        <w:t xml:space="preserve"> reaberta no dia 12 de setembro de 2022, </w:t>
      </w:r>
      <w:r w:rsidR="001578EB">
        <w:rPr>
          <w:rFonts w:ascii="Verdana" w:hAnsi="Verdana" w:cs="Times New Roman"/>
          <w:sz w:val="22"/>
          <w:szCs w:val="22"/>
          <w:lang w:val="pt-BR"/>
        </w:rPr>
        <w:t>às 15:00 horas</w:t>
      </w:r>
      <w:r w:rsidR="00D03AB3"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="00590B79" w:rsidRPr="00590B79">
        <w:rPr>
          <w:rFonts w:ascii="Verdana" w:hAnsi="Verdana" w:cs="Times New Roman"/>
          <w:sz w:val="22"/>
          <w:szCs w:val="22"/>
          <w:highlight w:val="yellow"/>
          <w:lang w:val="pt-BR"/>
        </w:rPr>
        <w:t>[</w:t>
      </w:r>
      <w:r w:rsidR="00D03AB3" w:rsidRPr="00590B79">
        <w:rPr>
          <w:rFonts w:ascii="Verdana" w:hAnsi="Verdana" w:cs="Times New Roman"/>
          <w:sz w:val="22"/>
          <w:szCs w:val="22"/>
          <w:highlight w:val="yellow"/>
          <w:lang w:val="pt-BR"/>
        </w:rPr>
        <w:t>e suspensa</w:t>
      </w:r>
      <w:r w:rsidR="00590B79" w:rsidRPr="00590B79">
        <w:rPr>
          <w:rFonts w:ascii="Verdana" w:hAnsi="Verdana" w:cs="Times New Roman"/>
          <w:sz w:val="22"/>
          <w:szCs w:val="22"/>
          <w:highlight w:val="yellow"/>
          <w:lang w:val="pt-BR"/>
        </w:rPr>
        <w:t>]</w:t>
      </w:r>
      <w:r w:rsidR="00796FDA">
        <w:rPr>
          <w:rFonts w:ascii="Verdana" w:hAnsi="Verdana" w:cs="Times New Roman"/>
          <w:sz w:val="22"/>
          <w:szCs w:val="22"/>
          <w:lang w:val="pt-BR"/>
        </w:rPr>
        <w:t xml:space="preserve">, </w:t>
      </w:r>
      <w:r w:rsidR="006C7A91" w:rsidRPr="00E95191">
        <w:rPr>
          <w:rFonts w:ascii="Verdana" w:hAnsi="Verdana" w:cs="Segoe UI"/>
          <w:sz w:val="22"/>
          <w:szCs w:val="22"/>
        </w:rPr>
        <w:t xml:space="preserve">de forma </w:t>
      </w:r>
      <w:r w:rsidR="006C7A91" w:rsidRPr="00E95191">
        <w:rPr>
          <w:rFonts w:ascii="Verdana" w:hAnsi="Verdana" w:cs="Segoe UI"/>
          <w:sz w:val="22"/>
          <w:szCs w:val="22"/>
          <w:lang w:val="pt-BR"/>
        </w:rPr>
        <w:t xml:space="preserve">exclusivamente digital, nos termos da </w:t>
      </w:r>
      <w:r w:rsidR="00866CAA">
        <w:rPr>
          <w:rFonts w:ascii="Verdana" w:hAnsi="Verdana" w:cs="Segoe UI"/>
          <w:sz w:val="22"/>
          <w:szCs w:val="22"/>
          <w:lang w:val="pt-BR"/>
        </w:rPr>
        <w:t>Resolução</w:t>
      </w:r>
      <w:r w:rsidR="006C7A91" w:rsidRPr="00E95191">
        <w:rPr>
          <w:rFonts w:ascii="Verdana" w:hAnsi="Verdana" w:cs="Segoe UI"/>
          <w:sz w:val="22"/>
          <w:szCs w:val="22"/>
          <w:lang w:val="pt-BR"/>
        </w:rPr>
        <w:t xml:space="preserve"> CVM nº </w:t>
      </w:r>
      <w:r w:rsidR="00866CAA">
        <w:rPr>
          <w:rFonts w:ascii="Verdana" w:hAnsi="Verdana" w:cs="Segoe UI"/>
          <w:sz w:val="22"/>
          <w:szCs w:val="22"/>
          <w:lang w:val="pt-BR"/>
        </w:rPr>
        <w:t>81</w:t>
      </w:r>
      <w:r w:rsidR="006C7A91" w:rsidRPr="00E95191">
        <w:rPr>
          <w:rFonts w:ascii="Verdana" w:hAnsi="Verdana" w:cs="Segoe UI"/>
          <w:sz w:val="22"/>
          <w:szCs w:val="22"/>
          <w:lang w:val="pt-BR"/>
        </w:rPr>
        <w:t xml:space="preserve"> de </w:t>
      </w:r>
      <w:r w:rsidR="00866CAA">
        <w:rPr>
          <w:rFonts w:ascii="Verdana" w:hAnsi="Verdana" w:cs="Segoe UI"/>
          <w:sz w:val="22"/>
          <w:szCs w:val="22"/>
          <w:lang w:val="pt-BR"/>
        </w:rPr>
        <w:t>29</w:t>
      </w:r>
      <w:r w:rsidR="006C7A91" w:rsidRPr="00E95191">
        <w:rPr>
          <w:rFonts w:ascii="Verdana" w:hAnsi="Verdana" w:cs="Segoe UI"/>
          <w:sz w:val="22"/>
          <w:szCs w:val="22"/>
          <w:lang w:val="pt-BR"/>
        </w:rPr>
        <w:t xml:space="preserve"> de ma</w:t>
      </w:r>
      <w:r w:rsidR="00866CAA">
        <w:rPr>
          <w:rFonts w:ascii="Verdana" w:hAnsi="Verdana" w:cs="Segoe UI"/>
          <w:sz w:val="22"/>
          <w:szCs w:val="22"/>
          <w:lang w:val="pt-BR"/>
        </w:rPr>
        <w:t>rço</w:t>
      </w:r>
      <w:r w:rsidR="006C7A91" w:rsidRPr="00E95191">
        <w:rPr>
          <w:rFonts w:ascii="Verdana" w:hAnsi="Verdana" w:cs="Segoe UI"/>
          <w:sz w:val="22"/>
          <w:szCs w:val="22"/>
          <w:lang w:val="pt-BR"/>
        </w:rPr>
        <w:t xml:space="preserve"> de 202</w:t>
      </w:r>
      <w:r w:rsidR="00866CAA">
        <w:rPr>
          <w:rFonts w:ascii="Verdana" w:hAnsi="Verdana" w:cs="Segoe UI"/>
          <w:sz w:val="22"/>
          <w:szCs w:val="22"/>
          <w:lang w:val="pt-BR"/>
        </w:rPr>
        <w:t>2</w:t>
      </w:r>
      <w:r w:rsidR="006C7A91" w:rsidRPr="00E95191">
        <w:rPr>
          <w:rFonts w:ascii="Verdana" w:hAnsi="Verdana" w:cs="Segoe UI"/>
          <w:sz w:val="22"/>
          <w:szCs w:val="22"/>
          <w:lang w:val="pt-BR"/>
        </w:rPr>
        <w:t xml:space="preserve"> (“</w:t>
      </w:r>
      <w:r w:rsidR="00866CAA">
        <w:rPr>
          <w:rFonts w:ascii="Verdana" w:hAnsi="Verdana" w:cs="Segoe UI"/>
          <w:sz w:val="22"/>
          <w:szCs w:val="22"/>
          <w:lang w:val="pt-BR"/>
        </w:rPr>
        <w:t>R</w:t>
      </w:r>
      <w:r w:rsidR="006C7A91" w:rsidRPr="00E95191">
        <w:rPr>
          <w:rFonts w:ascii="Verdana" w:hAnsi="Verdana" w:cs="Segoe UI"/>
          <w:sz w:val="22"/>
          <w:szCs w:val="22"/>
          <w:u w:val="single"/>
          <w:lang w:val="pt-BR"/>
        </w:rPr>
        <w:t xml:space="preserve">CVM </w:t>
      </w:r>
      <w:r w:rsidR="00866CAA">
        <w:rPr>
          <w:rFonts w:ascii="Verdana" w:hAnsi="Verdana" w:cs="Segoe UI"/>
          <w:sz w:val="22"/>
          <w:szCs w:val="22"/>
          <w:u w:val="single"/>
          <w:lang w:val="pt-BR"/>
        </w:rPr>
        <w:t>81</w:t>
      </w:r>
      <w:r w:rsidR="006C7A91" w:rsidRPr="00E95191">
        <w:rPr>
          <w:rFonts w:ascii="Verdana" w:hAnsi="Verdana" w:cs="Segoe UI"/>
          <w:sz w:val="22"/>
          <w:szCs w:val="22"/>
          <w:lang w:val="pt-BR"/>
        </w:rPr>
        <w:t>”), coordenada pelo Agente F</w:t>
      </w:r>
      <w:r w:rsidR="00012ACD" w:rsidRPr="00E95191">
        <w:rPr>
          <w:rFonts w:ascii="Verdana" w:hAnsi="Verdana" w:cs="Segoe UI"/>
          <w:sz w:val="22"/>
          <w:szCs w:val="22"/>
          <w:lang w:val="pt-BR"/>
        </w:rPr>
        <w:t xml:space="preserve">iduciário, com filial </w:t>
      </w:r>
      <w:r w:rsidRPr="00E95191">
        <w:rPr>
          <w:rFonts w:ascii="Verdana" w:hAnsi="Verdana" w:cs="Times New Roman"/>
          <w:sz w:val="22"/>
          <w:szCs w:val="22"/>
          <w:lang w:val="pt-BR"/>
        </w:rPr>
        <w:t xml:space="preserve">na </w:t>
      </w:r>
      <w:r w:rsidR="00ED1342" w:rsidRPr="00E95191">
        <w:rPr>
          <w:rFonts w:ascii="Verdana" w:hAnsi="Verdana" w:cs="Times New Roman"/>
          <w:sz w:val="22"/>
          <w:szCs w:val="22"/>
          <w:lang w:val="pt-BR"/>
        </w:rPr>
        <w:t xml:space="preserve">Rua </w:t>
      </w:r>
      <w:r w:rsidR="00104F68" w:rsidRPr="00E95191">
        <w:rPr>
          <w:rFonts w:ascii="Verdana" w:hAnsi="Verdana" w:cs="Times New Roman"/>
          <w:sz w:val="22"/>
          <w:szCs w:val="22"/>
          <w:lang w:val="pt-BR"/>
        </w:rPr>
        <w:t>Joaquim Floriano, 466, Sala 1401</w:t>
      </w:r>
      <w:r w:rsidR="00ED1342" w:rsidRPr="00E95191">
        <w:rPr>
          <w:rFonts w:ascii="Verdana" w:hAnsi="Verdana" w:cs="Times New Roman"/>
          <w:sz w:val="22"/>
          <w:szCs w:val="22"/>
          <w:lang w:val="pt-BR"/>
        </w:rPr>
        <w:t>,</w:t>
      </w:r>
      <w:r w:rsidR="00ED1342" w:rsidRPr="00E95191">
        <w:rPr>
          <w:rFonts w:ascii="Verdana" w:hAnsi="Verdana" w:cs="Times New Roman"/>
          <w:b/>
          <w:sz w:val="22"/>
          <w:szCs w:val="22"/>
          <w:lang w:val="pt-BR"/>
        </w:rPr>
        <w:t xml:space="preserve"> </w:t>
      </w:r>
      <w:r w:rsidR="00104F68" w:rsidRPr="00E95191">
        <w:rPr>
          <w:rFonts w:ascii="Verdana" w:hAnsi="Verdana" w:cs="Times New Roman"/>
          <w:sz w:val="22"/>
          <w:szCs w:val="22"/>
          <w:lang w:val="pt-BR"/>
        </w:rPr>
        <w:t>Itaim Bibi,</w:t>
      </w:r>
      <w:r w:rsidR="00104F68" w:rsidRPr="00E95191">
        <w:rPr>
          <w:rFonts w:ascii="Verdana" w:hAnsi="Verdana" w:cs="Times New Roman"/>
          <w:b/>
          <w:sz w:val="22"/>
          <w:szCs w:val="22"/>
          <w:lang w:val="pt-BR"/>
        </w:rPr>
        <w:t xml:space="preserve"> </w:t>
      </w:r>
      <w:r w:rsidRPr="00E95191">
        <w:rPr>
          <w:rFonts w:ascii="Verdana" w:hAnsi="Verdana" w:cs="Times New Roman"/>
          <w:sz w:val="22"/>
          <w:szCs w:val="22"/>
          <w:lang w:val="pt-BR"/>
        </w:rPr>
        <w:t>na cidade e Estado de São Paulo</w:t>
      </w:r>
      <w:r w:rsidR="00104F68" w:rsidRPr="00E95191">
        <w:rPr>
          <w:rFonts w:ascii="Verdana" w:hAnsi="Verdana" w:cs="Times New Roman"/>
          <w:sz w:val="22"/>
          <w:szCs w:val="22"/>
          <w:lang w:val="pt-BR"/>
        </w:rPr>
        <w:t>.</w:t>
      </w:r>
    </w:p>
    <w:p w14:paraId="743E8F50" w14:textId="77777777" w:rsidR="002220A4" w:rsidRPr="00E95191" w:rsidRDefault="002220A4" w:rsidP="002E1C28">
      <w:pPr>
        <w:pStyle w:val="Corpodetexto"/>
        <w:spacing w:line="300" w:lineRule="atLeast"/>
        <w:ind w:right="-42"/>
        <w:rPr>
          <w:rFonts w:ascii="Verdana" w:hAnsi="Verdana" w:cs="Times New Roman"/>
          <w:sz w:val="22"/>
          <w:szCs w:val="22"/>
          <w:lang w:val="pt-BR"/>
        </w:rPr>
      </w:pPr>
    </w:p>
    <w:p w14:paraId="1F0CDDD6" w14:textId="03A62B6D" w:rsidR="002220A4" w:rsidRPr="00E95191" w:rsidRDefault="00DD7583" w:rsidP="002E1C28">
      <w:pPr>
        <w:pStyle w:val="Corpodetexto"/>
        <w:numPr>
          <w:ilvl w:val="0"/>
          <w:numId w:val="3"/>
        </w:numPr>
        <w:spacing w:line="300" w:lineRule="atLeast"/>
        <w:ind w:left="0" w:right="-42" w:firstLine="0"/>
        <w:rPr>
          <w:rFonts w:ascii="Verdana" w:hAnsi="Verdana" w:cs="Times New Roman"/>
          <w:sz w:val="22"/>
          <w:szCs w:val="22"/>
          <w:lang w:val="pt-BR"/>
        </w:rPr>
      </w:pPr>
      <w:r w:rsidRPr="00E95191">
        <w:rPr>
          <w:rFonts w:ascii="Verdana" w:hAnsi="Verdana" w:cs="Times New Roman"/>
          <w:b/>
          <w:color w:val="000000"/>
          <w:sz w:val="22"/>
          <w:szCs w:val="22"/>
          <w:lang w:val="pt-BR"/>
        </w:rPr>
        <w:t xml:space="preserve">CONVOCAÇÃO: </w:t>
      </w:r>
      <w:r w:rsidRPr="00E95191">
        <w:rPr>
          <w:rFonts w:ascii="Verdana" w:hAnsi="Verdana" w:cs="Arial"/>
          <w:color w:val="000000"/>
          <w:sz w:val="22"/>
          <w:szCs w:val="22"/>
          <w:lang w:val="pt-BR"/>
        </w:rPr>
        <w:t>A presente Assembleia Geral de Debenturistas</w:t>
      </w:r>
      <w:r w:rsidR="00BD5049">
        <w:rPr>
          <w:rFonts w:ascii="Verdana" w:hAnsi="Verdana" w:cs="Arial"/>
          <w:color w:val="000000"/>
          <w:sz w:val="22"/>
          <w:szCs w:val="22"/>
          <w:lang w:val="pt-BR"/>
        </w:rPr>
        <w:t xml:space="preserve"> (“</w:t>
      </w:r>
      <w:r w:rsidR="00BD5049" w:rsidRPr="00BD5049">
        <w:rPr>
          <w:rFonts w:ascii="Verdana" w:hAnsi="Verdana" w:cs="Arial"/>
          <w:color w:val="000000"/>
          <w:sz w:val="22"/>
          <w:szCs w:val="22"/>
          <w:u w:val="single"/>
          <w:lang w:val="pt-BR"/>
        </w:rPr>
        <w:t>AGD</w:t>
      </w:r>
      <w:r w:rsidR="00BD5049">
        <w:rPr>
          <w:rFonts w:ascii="Verdana" w:hAnsi="Verdana" w:cs="Arial"/>
          <w:color w:val="000000"/>
          <w:sz w:val="22"/>
          <w:szCs w:val="22"/>
          <w:lang w:val="pt-BR"/>
        </w:rPr>
        <w:t>”)</w:t>
      </w:r>
      <w:r w:rsidRPr="00E95191">
        <w:rPr>
          <w:rFonts w:ascii="Verdana" w:hAnsi="Verdana" w:cs="Arial"/>
          <w:color w:val="000000"/>
          <w:sz w:val="22"/>
          <w:szCs w:val="22"/>
          <w:lang w:val="pt-BR"/>
        </w:rPr>
        <w:t xml:space="preserve"> foi regularmente convocada </w:t>
      </w:r>
      <w:r w:rsidR="00ED1342" w:rsidRPr="00E95191">
        <w:rPr>
          <w:rFonts w:ascii="Verdana" w:hAnsi="Verdana" w:cs="Arial"/>
          <w:color w:val="000000"/>
          <w:sz w:val="22"/>
          <w:szCs w:val="22"/>
          <w:lang w:val="pt-BR"/>
        </w:rPr>
        <w:t>pel</w:t>
      </w:r>
      <w:r w:rsidR="00012ACD" w:rsidRPr="00E95191">
        <w:rPr>
          <w:rFonts w:ascii="Verdana" w:hAnsi="Verdana" w:cs="Arial"/>
          <w:color w:val="000000"/>
          <w:sz w:val="22"/>
          <w:szCs w:val="22"/>
          <w:lang w:val="pt-BR"/>
        </w:rPr>
        <w:t xml:space="preserve">a </w:t>
      </w:r>
      <w:r w:rsidR="00012ACD" w:rsidRPr="00E95191">
        <w:rPr>
          <w:rFonts w:ascii="Verdana" w:hAnsi="Verdana"/>
          <w:sz w:val="22"/>
          <w:szCs w:val="22"/>
          <w:lang w:val="pt-BR"/>
        </w:rPr>
        <w:t xml:space="preserve">Simplific Pavarini Distribuidora de Títulos e Valores Mobiliários Ltda., </w:t>
      </w:r>
      <w:r w:rsidR="00012ACD" w:rsidRPr="00E95191">
        <w:rPr>
          <w:rFonts w:ascii="Verdana" w:hAnsi="Verdana" w:cs="Times New Roman"/>
          <w:sz w:val="22"/>
          <w:szCs w:val="22"/>
          <w:lang w:val="pt-BR"/>
        </w:rPr>
        <w:t>na qualidade de agente fiduciário representante da comunhão dos Debenturistas</w:t>
      </w:r>
      <w:r w:rsidR="00012ACD" w:rsidRPr="00E95191">
        <w:rPr>
          <w:rFonts w:ascii="Verdana" w:hAnsi="Verdana"/>
          <w:sz w:val="22"/>
          <w:szCs w:val="22"/>
          <w:lang w:val="pt-BR"/>
        </w:rPr>
        <w:t xml:space="preserve"> (“</w:t>
      </w:r>
      <w:r w:rsidR="00012ACD" w:rsidRPr="00E95191">
        <w:rPr>
          <w:rFonts w:ascii="Verdana" w:hAnsi="Verdana"/>
          <w:sz w:val="22"/>
          <w:szCs w:val="22"/>
          <w:u w:val="single"/>
          <w:lang w:val="pt-BR"/>
        </w:rPr>
        <w:t>Agente Fiduciário</w:t>
      </w:r>
      <w:r w:rsidR="00012ACD" w:rsidRPr="00E95191">
        <w:rPr>
          <w:rFonts w:ascii="Verdana" w:hAnsi="Verdana"/>
          <w:sz w:val="22"/>
          <w:szCs w:val="22"/>
          <w:lang w:val="pt-BR"/>
        </w:rPr>
        <w:t>”</w:t>
      </w:r>
      <w:r w:rsidR="00ED1342" w:rsidRPr="00E95191">
        <w:rPr>
          <w:rFonts w:ascii="Verdana" w:hAnsi="Verdana" w:cs="Times New Roman"/>
          <w:sz w:val="22"/>
          <w:szCs w:val="22"/>
          <w:lang w:val="pt-BR"/>
        </w:rPr>
        <w:t xml:space="preserve">), </w:t>
      </w:r>
      <w:r w:rsidRPr="00E95191">
        <w:rPr>
          <w:rFonts w:ascii="Verdana" w:hAnsi="Verdana" w:cs="Arial"/>
          <w:color w:val="000000"/>
          <w:sz w:val="22"/>
          <w:szCs w:val="22"/>
          <w:lang w:val="pt-BR"/>
        </w:rPr>
        <w:t xml:space="preserve">na forma dos </w:t>
      </w:r>
      <w:proofErr w:type="spellStart"/>
      <w:r w:rsidR="006525F4" w:rsidRPr="00E95191">
        <w:rPr>
          <w:rFonts w:ascii="Verdana" w:hAnsi="Verdana" w:cs="Arial"/>
          <w:color w:val="000000"/>
          <w:sz w:val="22"/>
          <w:szCs w:val="22"/>
          <w:lang w:val="pt-BR"/>
        </w:rPr>
        <w:t>A</w:t>
      </w:r>
      <w:r w:rsidRPr="00E95191">
        <w:rPr>
          <w:rFonts w:ascii="Verdana" w:hAnsi="Verdana" w:cs="Arial"/>
          <w:color w:val="000000"/>
          <w:sz w:val="22"/>
          <w:szCs w:val="22"/>
          <w:lang w:val="pt-BR"/>
        </w:rPr>
        <w:t>rts</w:t>
      </w:r>
      <w:proofErr w:type="spellEnd"/>
      <w:r w:rsidRPr="00E95191">
        <w:rPr>
          <w:rFonts w:ascii="Verdana" w:hAnsi="Verdana" w:cs="Arial"/>
          <w:color w:val="000000"/>
          <w:sz w:val="22"/>
          <w:szCs w:val="22"/>
          <w:lang w:val="pt-BR"/>
        </w:rPr>
        <w:t>. 71, §2</w:t>
      </w:r>
      <w:r w:rsidRPr="00E95191">
        <w:rPr>
          <w:rFonts w:ascii="Verdana" w:hAnsi="Verdana" w:cs="Arial"/>
          <w:color w:val="000000"/>
          <w:sz w:val="22"/>
          <w:szCs w:val="22"/>
          <w:vertAlign w:val="superscript"/>
          <w:lang w:val="pt-BR"/>
        </w:rPr>
        <w:t>o</w:t>
      </w:r>
      <w:r w:rsidRPr="00E95191">
        <w:rPr>
          <w:rFonts w:ascii="Verdana" w:hAnsi="Verdana" w:cs="Arial"/>
          <w:color w:val="000000"/>
          <w:sz w:val="22"/>
          <w:szCs w:val="22"/>
          <w:lang w:val="pt-BR"/>
        </w:rPr>
        <w:t>, e 124 da Lei n.º 6.404/76, conforme alterada (“</w:t>
      </w:r>
      <w:r w:rsidRPr="00E95191">
        <w:rPr>
          <w:rFonts w:ascii="Verdana" w:hAnsi="Verdana" w:cs="Arial"/>
          <w:color w:val="000000"/>
          <w:sz w:val="22"/>
          <w:szCs w:val="22"/>
          <w:u w:val="single"/>
          <w:lang w:val="pt-BR"/>
        </w:rPr>
        <w:t>LSA</w:t>
      </w:r>
      <w:r w:rsidRPr="00E95191">
        <w:rPr>
          <w:rFonts w:ascii="Verdana" w:hAnsi="Verdana" w:cs="Arial"/>
          <w:color w:val="000000"/>
          <w:sz w:val="22"/>
          <w:szCs w:val="22"/>
          <w:lang w:val="pt-BR"/>
        </w:rPr>
        <w:t xml:space="preserve">”), conforme edital de convocação publicado no </w:t>
      </w:r>
      <w:r w:rsidR="00CD4B00" w:rsidRPr="00F41332">
        <w:rPr>
          <w:rFonts w:ascii="Verdana" w:hAnsi="Verdana" w:cs="Arial"/>
          <w:color w:val="000000"/>
          <w:sz w:val="22"/>
          <w:szCs w:val="22"/>
          <w:lang w:val="pt-BR"/>
        </w:rPr>
        <w:t xml:space="preserve">Jornal Diário Comercial </w:t>
      </w:r>
      <w:r w:rsidR="0059081F" w:rsidRPr="00F41332">
        <w:rPr>
          <w:rFonts w:ascii="Verdana" w:hAnsi="Verdana" w:cs="Arial"/>
          <w:color w:val="000000"/>
          <w:sz w:val="22"/>
          <w:szCs w:val="22"/>
          <w:lang w:val="pt-BR"/>
        </w:rPr>
        <w:t xml:space="preserve">nas edições dos dias </w:t>
      </w:r>
      <w:r w:rsidR="00266492">
        <w:rPr>
          <w:rFonts w:ascii="Verdana" w:hAnsi="Verdana" w:cs="Arial"/>
          <w:color w:val="000000"/>
          <w:sz w:val="22"/>
          <w:szCs w:val="22"/>
          <w:lang w:val="pt-BR"/>
        </w:rPr>
        <w:t xml:space="preserve">16, </w:t>
      </w:r>
      <w:r w:rsidR="0059081F" w:rsidRPr="00F41332">
        <w:rPr>
          <w:rFonts w:ascii="Verdana" w:hAnsi="Verdana" w:cs="Arial"/>
          <w:color w:val="000000"/>
          <w:sz w:val="22"/>
          <w:szCs w:val="22"/>
          <w:lang w:val="pt-BR"/>
        </w:rPr>
        <w:t xml:space="preserve">17, 18, 19, 20 e 21 </w:t>
      </w:r>
      <w:r w:rsidR="006525F4" w:rsidRPr="00F41332">
        <w:rPr>
          <w:rFonts w:ascii="Verdana" w:hAnsi="Verdana" w:cs="Arial"/>
          <w:color w:val="000000"/>
          <w:sz w:val="22"/>
          <w:szCs w:val="22"/>
          <w:lang w:val="pt-BR"/>
        </w:rPr>
        <w:t xml:space="preserve">de </w:t>
      </w:r>
      <w:r w:rsidR="00CD4B00" w:rsidRPr="00F41332">
        <w:rPr>
          <w:rFonts w:ascii="Verdana" w:hAnsi="Verdana" w:cs="Arial"/>
          <w:color w:val="000000"/>
          <w:sz w:val="22"/>
          <w:szCs w:val="22"/>
          <w:lang w:val="pt-BR"/>
        </w:rPr>
        <w:t>junho</w:t>
      </w:r>
      <w:r w:rsidR="006525F4" w:rsidRPr="00F41332">
        <w:rPr>
          <w:rFonts w:ascii="Verdana" w:hAnsi="Verdana" w:cs="Arial"/>
          <w:color w:val="000000"/>
          <w:sz w:val="22"/>
          <w:szCs w:val="22"/>
          <w:lang w:val="pt-BR"/>
        </w:rPr>
        <w:t xml:space="preserve"> de 20</w:t>
      </w:r>
      <w:r w:rsidR="00CD4B00" w:rsidRPr="00F41332">
        <w:rPr>
          <w:rFonts w:ascii="Verdana" w:hAnsi="Verdana" w:cs="Arial"/>
          <w:color w:val="000000"/>
          <w:sz w:val="22"/>
          <w:szCs w:val="22"/>
          <w:lang w:val="pt-BR"/>
        </w:rPr>
        <w:t>22</w:t>
      </w:r>
      <w:r w:rsidRPr="00E95191">
        <w:rPr>
          <w:rFonts w:ascii="Verdana" w:hAnsi="Verdana" w:cs="Arial"/>
          <w:color w:val="000000"/>
          <w:sz w:val="22"/>
          <w:szCs w:val="22"/>
          <w:lang w:val="pt-BR"/>
        </w:rPr>
        <w:t>, na forma da Escritura</w:t>
      </w:r>
      <w:r w:rsidR="00CD4B00" w:rsidRPr="00E95191">
        <w:rPr>
          <w:rFonts w:ascii="Verdana" w:hAnsi="Verdana" w:cs="Arial"/>
          <w:color w:val="000000"/>
          <w:sz w:val="22"/>
          <w:szCs w:val="22"/>
          <w:lang w:val="pt-BR"/>
        </w:rPr>
        <w:t xml:space="preserve"> de Emissão</w:t>
      </w:r>
      <w:r w:rsidRPr="00E95191">
        <w:rPr>
          <w:rFonts w:ascii="Verdana" w:hAnsi="Verdana" w:cs="Arial"/>
          <w:color w:val="000000"/>
          <w:sz w:val="22"/>
          <w:szCs w:val="22"/>
          <w:lang w:val="pt-BR"/>
        </w:rPr>
        <w:t xml:space="preserve"> (conforme abaixo definido) e da legislação aplicável</w:t>
      </w:r>
      <w:r w:rsidRPr="00E95191">
        <w:rPr>
          <w:rFonts w:ascii="Verdana" w:hAnsi="Verdana" w:cs="Arial"/>
          <w:sz w:val="22"/>
          <w:szCs w:val="22"/>
          <w:lang w:val="pt-BR"/>
        </w:rPr>
        <w:t>.</w:t>
      </w:r>
    </w:p>
    <w:p w14:paraId="4BA72931" w14:textId="77777777" w:rsidR="002220A4" w:rsidRPr="00E95191" w:rsidRDefault="002220A4" w:rsidP="002E1C28">
      <w:pPr>
        <w:pStyle w:val="Corpodetexto"/>
        <w:spacing w:line="300" w:lineRule="atLeast"/>
        <w:ind w:right="-42"/>
        <w:rPr>
          <w:rFonts w:ascii="Verdana" w:hAnsi="Verdana" w:cs="Times New Roman"/>
          <w:color w:val="000000"/>
          <w:sz w:val="22"/>
          <w:szCs w:val="22"/>
          <w:lang w:val="pt-BR"/>
        </w:rPr>
      </w:pPr>
    </w:p>
    <w:p w14:paraId="66E41D75" w14:textId="79A10236" w:rsidR="002220A4" w:rsidRPr="00E95191" w:rsidRDefault="00DD7583" w:rsidP="002E1C28">
      <w:pPr>
        <w:pStyle w:val="Corpodetexto"/>
        <w:numPr>
          <w:ilvl w:val="0"/>
          <w:numId w:val="3"/>
        </w:numPr>
        <w:spacing w:line="300" w:lineRule="atLeast"/>
        <w:ind w:left="0" w:right="-42" w:firstLine="0"/>
        <w:rPr>
          <w:rFonts w:ascii="Verdana" w:hAnsi="Verdana" w:cs="Times New Roman"/>
          <w:sz w:val="22"/>
          <w:szCs w:val="22"/>
          <w:lang w:val="pt-BR"/>
        </w:rPr>
      </w:pPr>
      <w:r w:rsidRPr="00E95191">
        <w:rPr>
          <w:rFonts w:ascii="Verdana" w:hAnsi="Verdana" w:cs="Times New Roman"/>
          <w:b/>
          <w:color w:val="000000"/>
          <w:sz w:val="22"/>
          <w:szCs w:val="22"/>
          <w:lang w:val="pt-BR"/>
        </w:rPr>
        <w:t xml:space="preserve">PRESENÇA: </w:t>
      </w:r>
      <w:r w:rsidRPr="00E95191">
        <w:rPr>
          <w:rFonts w:ascii="Verdana" w:hAnsi="Verdana"/>
          <w:sz w:val="22"/>
          <w:szCs w:val="22"/>
          <w:lang w:val="pt-BR"/>
        </w:rPr>
        <w:t>Debenturistas detentores de debêntures representando</w:t>
      </w:r>
      <w:r w:rsidR="004810CF" w:rsidRPr="00E95191">
        <w:rPr>
          <w:rFonts w:ascii="Verdana" w:hAnsi="Verdana"/>
          <w:sz w:val="22"/>
          <w:szCs w:val="22"/>
          <w:lang w:val="pt-BR"/>
        </w:rPr>
        <w:t xml:space="preserve"> </w:t>
      </w:r>
      <w:r w:rsidR="00D03AB3" w:rsidRPr="00590B79">
        <w:rPr>
          <w:rFonts w:ascii="Verdana" w:hAnsi="Verdana"/>
          <w:sz w:val="22"/>
          <w:szCs w:val="22"/>
          <w:highlight w:val="yellow"/>
          <w:lang w:val="pt-BR"/>
        </w:rPr>
        <w:t>9</w:t>
      </w:r>
      <w:r w:rsidR="00C20B49" w:rsidRPr="00590B79">
        <w:rPr>
          <w:rFonts w:ascii="Verdana" w:hAnsi="Verdana"/>
          <w:sz w:val="22"/>
          <w:szCs w:val="22"/>
          <w:highlight w:val="yellow"/>
          <w:lang w:val="pt-BR"/>
        </w:rPr>
        <w:t>3</w:t>
      </w:r>
      <w:r w:rsidR="00D03AB3" w:rsidRPr="00590B79">
        <w:rPr>
          <w:rFonts w:ascii="Verdana" w:hAnsi="Verdana"/>
          <w:sz w:val="22"/>
          <w:szCs w:val="22"/>
          <w:highlight w:val="yellow"/>
          <w:lang w:val="pt-BR"/>
        </w:rPr>
        <w:t>,</w:t>
      </w:r>
      <w:r w:rsidR="00C20B49" w:rsidRPr="00590B79">
        <w:rPr>
          <w:rFonts w:ascii="Verdana" w:hAnsi="Verdana"/>
          <w:sz w:val="22"/>
          <w:szCs w:val="22"/>
          <w:highlight w:val="yellow"/>
          <w:lang w:val="pt-BR"/>
        </w:rPr>
        <w:t>8</w:t>
      </w:r>
      <w:r w:rsidR="00D03AB3" w:rsidRPr="00590B79">
        <w:rPr>
          <w:rFonts w:ascii="Verdana" w:hAnsi="Verdana"/>
          <w:sz w:val="22"/>
          <w:szCs w:val="22"/>
          <w:highlight w:val="yellow"/>
          <w:lang w:val="pt-BR"/>
        </w:rPr>
        <w:t>3</w:t>
      </w:r>
      <w:r w:rsidR="00BC6283" w:rsidRPr="00590B79">
        <w:rPr>
          <w:rFonts w:ascii="Verdana" w:hAnsi="Verdana"/>
          <w:sz w:val="22"/>
          <w:szCs w:val="22"/>
          <w:highlight w:val="yellow"/>
          <w:lang w:val="pt-BR"/>
        </w:rPr>
        <w:t>% (</w:t>
      </w:r>
      <w:r w:rsidR="00D03AB3" w:rsidRPr="00590B79">
        <w:rPr>
          <w:rFonts w:ascii="Verdana" w:hAnsi="Verdana"/>
          <w:sz w:val="22"/>
          <w:szCs w:val="22"/>
          <w:highlight w:val="yellow"/>
          <w:lang w:val="pt-BR"/>
        </w:rPr>
        <w:t xml:space="preserve">noventa e </w:t>
      </w:r>
      <w:r w:rsidR="00C20B49" w:rsidRPr="00590B79">
        <w:rPr>
          <w:rFonts w:ascii="Verdana" w:hAnsi="Verdana"/>
          <w:sz w:val="22"/>
          <w:szCs w:val="22"/>
          <w:highlight w:val="yellow"/>
          <w:lang w:val="pt-BR"/>
        </w:rPr>
        <w:t>três</w:t>
      </w:r>
      <w:r w:rsidR="00D03AB3" w:rsidRPr="00590B79">
        <w:rPr>
          <w:rFonts w:ascii="Verdana" w:hAnsi="Verdana"/>
          <w:sz w:val="22"/>
          <w:szCs w:val="22"/>
          <w:highlight w:val="yellow"/>
          <w:lang w:val="pt-BR"/>
        </w:rPr>
        <w:t xml:space="preserve"> </w:t>
      </w:r>
      <w:r w:rsidR="00170A8E" w:rsidRPr="00590B79">
        <w:rPr>
          <w:rFonts w:ascii="Verdana" w:hAnsi="Verdana"/>
          <w:sz w:val="22"/>
          <w:szCs w:val="22"/>
          <w:highlight w:val="yellow"/>
          <w:lang w:val="pt-BR"/>
        </w:rPr>
        <w:t xml:space="preserve">inteiros e </w:t>
      </w:r>
      <w:r w:rsidR="00C20B49" w:rsidRPr="00590B79">
        <w:rPr>
          <w:rFonts w:ascii="Verdana" w:hAnsi="Verdana"/>
          <w:sz w:val="22"/>
          <w:szCs w:val="22"/>
          <w:highlight w:val="yellow"/>
          <w:lang w:val="pt-BR"/>
        </w:rPr>
        <w:t>oitenta e três</w:t>
      </w:r>
      <w:r w:rsidR="00D03AB3" w:rsidRPr="00590B79">
        <w:rPr>
          <w:rFonts w:ascii="Verdana" w:hAnsi="Verdana"/>
          <w:sz w:val="22"/>
          <w:szCs w:val="22"/>
          <w:highlight w:val="yellow"/>
          <w:lang w:val="pt-BR"/>
        </w:rPr>
        <w:t xml:space="preserve"> </w:t>
      </w:r>
      <w:r w:rsidR="00170A8E" w:rsidRPr="00590B79">
        <w:rPr>
          <w:rFonts w:ascii="Verdana" w:hAnsi="Verdana"/>
          <w:sz w:val="22"/>
          <w:szCs w:val="22"/>
          <w:highlight w:val="yellow"/>
          <w:lang w:val="pt-BR"/>
        </w:rPr>
        <w:t>centésimos</w:t>
      </w:r>
      <w:r w:rsidR="00FF0E9B" w:rsidRPr="00590B79">
        <w:rPr>
          <w:rFonts w:ascii="Verdana" w:hAnsi="Verdana"/>
          <w:sz w:val="22"/>
          <w:szCs w:val="22"/>
          <w:highlight w:val="yellow"/>
          <w:lang w:val="pt-BR"/>
        </w:rPr>
        <w:t xml:space="preserve"> por cento</w:t>
      </w:r>
      <w:r w:rsidR="00BC6283" w:rsidRPr="00590B79">
        <w:rPr>
          <w:rFonts w:ascii="Verdana" w:hAnsi="Verdana"/>
          <w:sz w:val="22"/>
          <w:szCs w:val="22"/>
          <w:highlight w:val="yellow"/>
          <w:lang w:val="pt-BR"/>
        </w:rPr>
        <w:t>)</w:t>
      </w:r>
      <w:r w:rsidR="00254DB6" w:rsidRPr="00E95191">
        <w:rPr>
          <w:rFonts w:ascii="Verdana" w:hAnsi="Verdana"/>
          <w:sz w:val="22"/>
          <w:szCs w:val="22"/>
          <w:lang w:val="pt-BR"/>
        </w:rPr>
        <w:t xml:space="preserve"> </w:t>
      </w:r>
      <w:r w:rsidRPr="00E95191">
        <w:rPr>
          <w:rFonts w:ascii="Verdana" w:hAnsi="Verdana"/>
          <w:sz w:val="22"/>
          <w:szCs w:val="22"/>
          <w:lang w:val="pt-BR"/>
        </w:rPr>
        <w:t>das debêntures</w:t>
      </w:r>
      <w:r w:rsidR="00254DB6" w:rsidRPr="00E95191">
        <w:rPr>
          <w:rFonts w:ascii="Verdana" w:hAnsi="Verdana"/>
          <w:sz w:val="22"/>
          <w:szCs w:val="22"/>
          <w:lang w:val="pt-BR"/>
        </w:rPr>
        <w:t>, conjuntamente,</w:t>
      </w:r>
      <w:r w:rsidRPr="00E95191">
        <w:rPr>
          <w:rFonts w:ascii="Verdana" w:hAnsi="Verdana"/>
          <w:sz w:val="22"/>
          <w:szCs w:val="22"/>
          <w:lang w:val="pt-BR"/>
        </w:rPr>
        <w:t xml:space="preserve"> </w:t>
      </w:r>
      <w:r w:rsidR="00254DB6" w:rsidRPr="00E95191">
        <w:rPr>
          <w:rFonts w:ascii="Verdana" w:hAnsi="Verdana"/>
          <w:sz w:val="22"/>
          <w:szCs w:val="22"/>
          <w:lang w:val="pt-BR"/>
        </w:rPr>
        <w:t xml:space="preserve">da 1ª e 3ª Séries, </w:t>
      </w:r>
      <w:r w:rsidRPr="00E95191">
        <w:rPr>
          <w:rFonts w:ascii="Verdana" w:hAnsi="Verdana"/>
          <w:sz w:val="22"/>
          <w:szCs w:val="22"/>
          <w:lang w:val="pt-BR"/>
        </w:rPr>
        <w:t>em circulação</w:t>
      </w:r>
      <w:r w:rsidR="00254DB6" w:rsidRPr="00E95191">
        <w:rPr>
          <w:rFonts w:ascii="Verdana" w:hAnsi="Verdana"/>
          <w:sz w:val="22"/>
          <w:szCs w:val="22"/>
          <w:lang w:val="pt-BR"/>
        </w:rPr>
        <w:t>,</w:t>
      </w:r>
      <w:r w:rsidRPr="00E95191">
        <w:rPr>
          <w:rFonts w:ascii="Verdana" w:hAnsi="Verdana"/>
          <w:sz w:val="22"/>
          <w:szCs w:val="22"/>
          <w:lang w:val="pt-BR"/>
        </w:rPr>
        <w:t xml:space="preserve"> objeto da </w:t>
      </w:r>
      <w:r w:rsidR="00254DB6" w:rsidRPr="00E95191">
        <w:rPr>
          <w:rFonts w:ascii="Verdana" w:hAnsi="Verdana"/>
          <w:sz w:val="22"/>
          <w:szCs w:val="22"/>
          <w:lang w:val="pt-BR"/>
        </w:rPr>
        <w:t>7ª</w:t>
      </w:r>
      <w:r w:rsidR="008968BA" w:rsidRPr="00E95191">
        <w:rPr>
          <w:rFonts w:ascii="Verdana" w:hAnsi="Verdana"/>
          <w:sz w:val="22"/>
          <w:szCs w:val="22"/>
          <w:lang w:val="pt-BR"/>
        </w:rPr>
        <w:t xml:space="preserve"> </w:t>
      </w:r>
      <w:r w:rsidR="00560AFA" w:rsidRPr="00E95191">
        <w:rPr>
          <w:rFonts w:ascii="Verdana" w:hAnsi="Verdana"/>
          <w:sz w:val="22"/>
          <w:szCs w:val="22"/>
          <w:lang w:val="pt-BR"/>
        </w:rPr>
        <w:t xml:space="preserve">emissão </w:t>
      </w:r>
      <w:r w:rsidR="006B71D4" w:rsidRPr="00E95191">
        <w:rPr>
          <w:rFonts w:ascii="Verdana" w:hAnsi="Verdana"/>
          <w:sz w:val="22"/>
          <w:szCs w:val="22"/>
          <w:lang w:val="pt-BR"/>
        </w:rPr>
        <w:t>pública</w:t>
      </w:r>
      <w:r w:rsidRPr="00E95191">
        <w:rPr>
          <w:rFonts w:ascii="Verdana" w:hAnsi="Verdana"/>
          <w:sz w:val="22"/>
          <w:szCs w:val="22"/>
          <w:lang w:val="pt-BR"/>
        </w:rPr>
        <w:t xml:space="preserve"> de debêntures</w:t>
      </w:r>
      <w:r w:rsidR="00E95191">
        <w:rPr>
          <w:rFonts w:ascii="Verdana" w:hAnsi="Verdana"/>
          <w:sz w:val="22"/>
          <w:szCs w:val="22"/>
          <w:lang w:val="pt-BR"/>
        </w:rPr>
        <w:t xml:space="preserve"> </w:t>
      </w:r>
      <w:r w:rsidR="00E95191" w:rsidRPr="00E95191">
        <w:rPr>
          <w:rFonts w:ascii="Verdana" w:hAnsi="Verdana"/>
          <w:sz w:val="22"/>
          <w:szCs w:val="22"/>
          <w:lang w:val="pt-BR"/>
        </w:rPr>
        <w:t>(“</w:t>
      </w:r>
      <w:r w:rsidR="00E95191" w:rsidRPr="00E95191">
        <w:rPr>
          <w:rFonts w:ascii="Verdana" w:hAnsi="Verdana"/>
          <w:sz w:val="22"/>
          <w:szCs w:val="22"/>
          <w:u w:val="single"/>
          <w:lang w:val="pt-BR"/>
        </w:rPr>
        <w:t>Debenturistas"</w:t>
      </w:r>
      <w:r w:rsidR="00E95191">
        <w:rPr>
          <w:rFonts w:ascii="Verdana" w:hAnsi="Verdana"/>
          <w:sz w:val="22"/>
          <w:szCs w:val="22"/>
          <w:lang w:val="pt-BR"/>
        </w:rPr>
        <w:t xml:space="preserve"> e “</w:t>
      </w:r>
      <w:r w:rsidR="00E95191" w:rsidRPr="00E95191">
        <w:rPr>
          <w:rFonts w:ascii="Verdana" w:hAnsi="Verdana"/>
          <w:sz w:val="22"/>
          <w:szCs w:val="22"/>
          <w:u w:val="single"/>
          <w:lang w:val="pt-BR"/>
        </w:rPr>
        <w:t>Debêntures</w:t>
      </w:r>
      <w:r w:rsidR="00E95191">
        <w:rPr>
          <w:rFonts w:ascii="Verdana" w:hAnsi="Verdana"/>
          <w:sz w:val="22"/>
          <w:szCs w:val="22"/>
          <w:lang w:val="pt-BR"/>
        </w:rPr>
        <w:t>”, respectivamente</w:t>
      </w:r>
      <w:r w:rsidR="00E95191" w:rsidRPr="00E95191">
        <w:rPr>
          <w:rFonts w:ascii="Verdana" w:hAnsi="Verdana"/>
          <w:sz w:val="22"/>
          <w:szCs w:val="22"/>
          <w:lang w:val="pt-BR"/>
        </w:rPr>
        <w:t>)</w:t>
      </w:r>
      <w:r w:rsidR="00CE1C19" w:rsidRPr="00E95191">
        <w:rPr>
          <w:rFonts w:ascii="Verdana" w:hAnsi="Verdana"/>
          <w:sz w:val="22"/>
          <w:szCs w:val="22"/>
          <w:lang w:val="pt-BR"/>
        </w:rPr>
        <w:t>, d</w:t>
      </w:r>
      <w:r w:rsidRPr="00E95191">
        <w:rPr>
          <w:rFonts w:ascii="Verdana" w:hAnsi="Verdana"/>
          <w:sz w:val="22"/>
          <w:szCs w:val="22"/>
          <w:lang w:val="pt-BR"/>
        </w:rPr>
        <w:t xml:space="preserve">e acordo com o previsto no </w:t>
      </w:r>
      <w:r w:rsidR="008968BA" w:rsidRPr="00E95191">
        <w:rPr>
          <w:rFonts w:ascii="Verdana" w:hAnsi="Verdana" w:cs="Times New Roman"/>
          <w:i/>
          <w:sz w:val="22"/>
          <w:szCs w:val="22"/>
          <w:lang w:val="pt-BR"/>
        </w:rPr>
        <w:t>“</w:t>
      </w:r>
      <w:r w:rsidR="00E95191" w:rsidRPr="00E95191">
        <w:rPr>
          <w:rFonts w:ascii="Verdana" w:hAnsi="Verdana" w:cs="Segoe UI"/>
          <w:i/>
          <w:sz w:val="22"/>
          <w:szCs w:val="22"/>
          <w:lang w:val="pt-BR"/>
        </w:rPr>
        <w:t>Instrumento Particular de Escritura da 7ª Emissão de Debêntures da Espécie Quirografária, com Garantia Adicional Fidejussória, em até 4 (Quatro) Séries, sendo a Primeira e a Terceira Séries Compostas por Debêntures Conversíveis em Ações, e a Segunda e a Quarta Séries Compostas por Debêntures Simples, Não Conversíveis em Ações, para Distribuição Pública, com Esforços Restritos de Distribuição, da ATMA Participações S.A.</w:t>
      </w:r>
      <w:r w:rsidR="00E95191" w:rsidRPr="00E95191">
        <w:rPr>
          <w:rFonts w:ascii="Verdana" w:hAnsi="Verdana" w:cs="Segoe UI"/>
          <w:i/>
          <w:color w:val="000000"/>
          <w:sz w:val="22"/>
          <w:szCs w:val="22"/>
          <w:lang w:val="pt-BR"/>
        </w:rPr>
        <w:t>”</w:t>
      </w:r>
      <w:r w:rsidR="00E95191" w:rsidRPr="00E95191">
        <w:rPr>
          <w:rFonts w:ascii="Verdana" w:hAnsi="Verdana" w:cs="Segoe UI"/>
          <w:color w:val="000000"/>
          <w:sz w:val="22"/>
          <w:szCs w:val="22"/>
          <w:lang w:val="pt-BR"/>
        </w:rPr>
        <w:t xml:space="preserve"> </w:t>
      </w:r>
      <w:r w:rsidRPr="00E95191">
        <w:rPr>
          <w:rFonts w:ascii="Verdana" w:hAnsi="Verdana"/>
          <w:sz w:val="22"/>
          <w:szCs w:val="22"/>
          <w:lang w:val="pt-BR"/>
        </w:rPr>
        <w:t>conforme alterado (“</w:t>
      </w:r>
      <w:r w:rsidRPr="00E95191">
        <w:rPr>
          <w:rFonts w:ascii="Verdana" w:hAnsi="Verdana"/>
          <w:sz w:val="22"/>
          <w:szCs w:val="22"/>
          <w:u w:val="single"/>
          <w:lang w:val="pt-BR"/>
        </w:rPr>
        <w:t>Escritura</w:t>
      </w:r>
      <w:r w:rsidR="00E95191">
        <w:rPr>
          <w:rFonts w:ascii="Verdana" w:hAnsi="Verdana"/>
          <w:sz w:val="22"/>
          <w:szCs w:val="22"/>
          <w:u w:val="single"/>
          <w:lang w:val="pt-BR"/>
        </w:rPr>
        <w:t xml:space="preserve"> de Emissão</w:t>
      </w:r>
      <w:r w:rsidRPr="00E95191">
        <w:rPr>
          <w:rFonts w:ascii="Verdana" w:hAnsi="Verdana"/>
          <w:sz w:val="22"/>
          <w:szCs w:val="22"/>
          <w:lang w:val="pt-BR"/>
        </w:rPr>
        <w:t>”</w:t>
      </w:r>
      <w:r w:rsidR="00A07498">
        <w:rPr>
          <w:rFonts w:ascii="Verdana" w:hAnsi="Verdana"/>
          <w:sz w:val="22"/>
          <w:szCs w:val="22"/>
          <w:lang w:val="pt-BR"/>
        </w:rPr>
        <w:t xml:space="preserve">, </w:t>
      </w:r>
      <w:r w:rsidR="00E95191">
        <w:rPr>
          <w:rFonts w:ascii="Verdana" w:hAnsi="Verdana"/>
          <w:sz w:val="22"/>
          <w:szCs w:val="22"/>
          <w:lang w:val="pt-BR"/>
        </w:rPr>
        <w:t xml:space="preserve"> “</w:t>
      </w:r>
      <w:r w:rsidR="00E95191" w:rsidRPr="00E95191">
        <w:rPr>
          <w:rFonts w:ascii="Verdana" w:hAnsi="Verdana"/>
          <w:sz w:val="22"/>
          <w:szCs w:val="22"/>
          <w:u w:val="single"/>
          <w:lang w:val="pt-BR"/>
        </w:rPr>
        <w:t>Emissão</w:t>
      </w:r>
      <w:r w:rsidR="00E95191">
        <w:rPr>
          <w:rFonts w:ascii="Verdana" w:hAnsi="Verdana"/>
          <w:sz w:val="22"/>
          <w:szCs w:val="22"/>
          <w:lang w:val="pt-BR"/>
        </w:rPr>
        <w:t>”</w:t>
      </w:r>
      <w:r w:rsidR="00A07498">
        <w:rPr>
          <w:rFonts w:ascii="Verdana" w:hAnsi="Verdana"/>
          <w:sz w:val="22"/>
          <w:szCs w:val="22"/>
          <w:lang w:val="pt-BR"/>
        </w:rPr>
        <w:t xml:space="preserve"> e “</w:t>
      </w:r>
      <w:r w:rsidR="00A07498" w:rsidRPr="00A07498">
        <w:rPr>
          <w:rFonts w:ascii="Verdana" w:hAnsi="Verdana"/>
          <w:sz w:val="22"/>
          <w:szCs w:val="22"/>
          <w:u w:val="single"/>
          <w:lang w:val="pt-BR"/>
        </w:rPr>
        <w:t>Emissora</w:t>
      </w:r>
      <w:r w:rsidR="00A07498">
        <w:rPr>
          <w:rFonts w:ascii="Verdana" w:hAnsi="Verdana"/>
          <w:sz w:val="22"/>
          <w:szCs w:val="22"/>
          <w:lang w:val="pt-BR"/>
        </w:rPr>
        <w:t>”</w:t>
      </w:r>
      <w:r w:rsidRPr="00E95191">
        <w:rPr>
          <w:rFonts w:ascii="Verdana" w:hAnsi="Verdana"/>
          <w:sz w:val="22"/>
          <w:szCs w:val="22"/>
          <w:lang w:val="pt-BR"/>
        </w:rPr>
        <w:t xml:space="preserve">) e </w:t>
      </w:r>
      <w:r w:rsidRPr="00E95191">
        <w:rPr>
          <w:rFonts w:ascii="Verdana" w:hAnsi="Verdana" w:cs="Times New Roman"/>
          <w:sz w:val="22"/>
          <w:szCs w:val="22"/>
          <w:lang w:val="pt-BR"/>
        </w:rPr>
        <w:t xml:space="preserve">conforme Lista de Presença de Debenturistas anexa. </w:t>
      </w:r>
      <w:r w:rsidRPr="00E95191">
        <w:rPr>
          <w:rFonts w:ascii="Verdana" w:hAnsi="Verdana"/>
          <w:sz w:val="22"/>
          <w:szCs w:val="22"/>
          <w:lang w:val="pt-BR"/>
        </w:rPr>
        <w:t>Presentes ainda</w:t>
      </w:r>
      <w:r w:rsidR="00ED73ED">
        <w:rPr>
          <w:rFonts w:ascii="Verdana" w:hAnsi="Verdana"/>
          <w:sz w:val="22"/>
          <w:szCs w:val="22"/>
          <w:lang w:val="pt-BR"/>
        </w:rPr>
        <w:t xml:space="preserve">, os </w:t>
      </w:r>
      <w:r w:rsidRPr="00E95191">
        <w:rPr>
          <w:rFonts w:ascii="Verdana" w:hAnsi="Verdana"/>
          <w:sz w:val="22"/>
          <w:szCs w:val="22"/>
          <w:lang w:val="pt-BR"/>
        </w:rPr>
        <w:t>representantes d</w:t>
      </w:r>
      <w:r w:rsidR="00ED73ED">
        <w:rPr>
          <w:rFonts w:ascii="Verdana" w:hAnsi="Verdana"/>
          <w:sz w:val="22"/>
          <w:szCs w:val="22"/>
          <w:lang w:val="pt-BR"/>
        </w:rPr>
        <w:t>o Agente Fiduciário</w:t>
      </w:r>
      <w:r w:rsidRPr="00E95191">
        <w:rPr>
          <w:rFonts w:ascii="Verdana" w:hAnsi="Verdana"/>
          <w:sz w:val="22"/>
          <w:szCs w:val="22"/>
          <w:lang w:val="pt-BR"/>
        </w:rPr>
        <w:t xml:space="preserve">, conforme </w:t>
      </w:r>
      <w:r w:rsidR="00ED73ED">
        <w:rPr>
          <w:rFonts w:ascii="Verdana" w:hAnsi="Verdana"/>
          <w:sz w:val="22"/>
          <w:szCs w:val="22"/>
          <w:lang w:val="pt-BR"/>
        </w:rPr>
        <w:t xml:space="preserve">página de </w:t>
      </w:r>
      <w:r w:rsidRPr="00E95191">
        <w:rPr>
          <w:rFonts w:ascii="Verdana" w:hAnsi="Verdana"/>
          <w:sz w:val="22"/>
          <w:szCs w:val="22"/>
          <w:lang w:val="pt-BR"/>
        </w:rPr>
        <w:t>assinaturas constante no final desta ata.</w:t>
      </w:r>
      <w:r w:rsidR="00452216">
        <w:rPr>
          <w:rFonts w:ascii="Verdana" w:hAnsi="Verdana"/>
          <w:sz w:val="22"/>
          <w:szCs w:val="22"/>
          <w:lang w:val="pt-BR"/>
        </w:rPr>
        <w:t xml:space="preserve"> Sendo certo que, não existem debêntures da 2ª e 4ª séries em circulação, pois não foram integralizadas.</w:t>
      </w:r>
    </w:p>
    <w:p w14:paraId="584AF77B" w14:textId="77777777" w:rsidR="002220A4" w:rsidRPr="00E95191" w:rsidRDefault="002220A4" w:rsidP="002E1C28">
      <w:pPr>
        <w:pStyle w:val="Corpodetexto"/>
        <w:spacing w:line="300" w:lineRule="atLeast"/>
        <w:ind w:right="-42"/>
        <w:rPr>
          <w:rFonts w:ascii="Verdana" w:hAnsi="Verdana" w:cs="Times New Roman"/>
          <w:b/>
          <w:color w:val="000000"/>
          <w:sz w:val="22"/>
          <w:szCs w:val="22"/>
          <w:highlight w:val="yellow"/>
          <w:lang w:val="pt-BR"/>
        </w:rPr>
      </w:pPr>
    </w:p>
    <w:p w14:paraId="67590EE1" w14:textId="25889495" w:rsidR="001179D2" w:rsidRDefault="00DD7583" w:rsidP="002E1C28">
      <w:pPr>
        <w:pStyle w:val="Corpodetexto"/>
        <w:numPr>
          <w:ilvl w:val="0"/>
          <w:numId w:val="3"/>
        </w:numPr>
        <w:spacing w:line="300" w:lineRule="atLeast"/>
        <w:ind w:left="0" w:right="-42" w:firstLine="0"/>
        <w:rPr>
          <w:rFonts w:ascii="Verdana" w:hAnsi="Verdana" w:cs="Times New Roman"/>
          <w:sz w:val="22"/>
          <w:szCs w:val="22"/>
          <w:lang w:val="pt-BR"/>
        </w:rPr>
      </w:pPr>
      <w:r w:rsidRPr="00E95191">
        <w:rPr>
          <w:rFonts w:ascii="Verdana" w:hAnsi="Verdana" w:cs="Times New Roman"/>
          <w:b/>
          <w:sz w:val="22"/>
          <w:szCs w:val="22"/>
          <w:lang w:val="pt-BR"/>
        </w:rPr>
        <w:lastRenderedPageBreak/>
        <w:t xml:space="preserve">MESA: </w:t>
      </w:r>
      <w:r w:rsidRPr="00E95191">
        <w:rPr>
          <w:rFonts w:ascii="Verdana" w:hAnsi="Verdana" w:cs="Times New Roman"/>
          <w:sz w:val="22"/>
          <w:szCs w:val="22"/>
          <w:lang w:val="pt-BR"/>
        </w:rPr>
        <w:t xml:space="preserve">Assumiu a </w:t>
      </w:r>
      <w:r w:rsidR="00D86C68" w:rsidRPr="00E95191">
        <w:rPr>
          <w:rFonts w:ascii="Verdana" w:hAnsi="Verdana" w:cs="Times New Roman"/>
          <w:sz w:val="22"/>
          <w:szCs w:val="22"/>
          <w:lang w:val="pt-BR"/>
        </w:rPr>
        <w:t>presidência dos trabalhos o Sr.</w:t>
      </w:r>
      <w:r w:rsidR="004810CF" w:rsidRPr="00E95191"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="001179D2">
        <w:rPr>
          <w:rFonts w:ascii="Verdana" w:hAnsi="Verdana" w:cs="Times New Roman"/>
          <w:sz w:val="22"/>
          <w:szCs w:val="22"/>
          <w:lang w:val="pt-BR"/>
        </w:rPr>
        <w:t>Rinaldo Rabello Ferreira</w:t>
      </w:r>
      <w:r w:rsidR="004810CF" w:rsidRPr="00E95191"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="00D86C68" w:rsidRPr="00E95191">
        <w:rPr>
          <w:rFonts w:ascii="Verdana" w:hAnsi="Verdana" w:cs="Times New Roman"/>
          <w:sz w:val="22"/>
          <w:szCs w:val="22"/>
          <w:lang w:val="pt-BR"/>
        </w:rPr>
        <w:t>(</w:t>
      </w:r>
      <w:r w:rsidRPr="00E95191">
        <w:rPr>
          <w:rFonts w:ascii="Verdana" w:hAnsi="Verdana" w:cs="Times New Roman"/>
          <w:sz w:val="22"/>
          <w:szCs w:val="22"/>
          <w:lang w:val="pt-BR"/>
        </w:rPr>
        <w:t>“</w:t>
      </w:r>
      <w:r w:rsidRPr="00E95191">
        <w:rPr>
          <w:rFonts w:ascii="Verdana" w:hAnsi="Verdana" w:cs="Times New Roman"/>
          <w:sz w:val="22"/>
          <w:szCs w:val="22"/>
          <w:u w:val="single"/>
          <w:lang w:val="pt-BR"/>
        </w:rPr>
        <w:t>Presidente</w:t>
      </w:r>
      <w:r w:rsidRPr="00E95191">
        <w:rPr>
          <w:rFonts w:ascii="Verdana" w:hAnsi="Verdana" w:cs="Times New Roman"/>
          <w:sz w:val="22"/>
          <w:szCs w:val="22"/>
          <w:lang w:val="pt-BR"/>
        </w:rPr>
        <w:t xml:space="preserve">”), que convidou o Sr. </w:t>
      </w:r>
      <w:r w:rsidR="001179D2">
        <w:rPr>
          <w:rFonts w:ascii="Verdana" w:hAnsi="Verdana" w:cs="Times New Roman"/>
          <w:sz w:val="22"/>
          <w:szCs w:val="22"/>
          <w:lang w:val="pt-BR"/>
        </w:rPr>
        <w:t>Carlos Alberto Bacha</w:t>
      </w:r>
      <w:r w:rsidRPr="00E95191">
        <w:rPr>
          <w:rFonts w:ascii="Verdana" w:hAnsi="Verdana" w:cs="Times New Roman"/>
          <w:sz w:val="22"/>
          <w:szCs w:val="22"/>
          <w:lang w:val="pt-BR"/>
        </w:rPr>
        <w:t xml:space="preserve"> para secretariá-lo (“</w:t>
      </w:r>
      <w:r w:rsidRPr="00E95191">
        <w:rPr>
          <w:rFonts w:ascii="Verdana" w:hAnsi="Verdana" w:cs="Times New Roman"/>
          <w:sz w:val="22"/>
          <w:szCs w:val="22"/>
          <w:u w:val="single"/>
          <w:lang w:val="pt-BR"/>
        </w:rPr>
        <w:t>Secretário</w:t>
      </w:r>
      <w:r w:rsidRPr="00E95191">
        <w:rPr>
          <w:rFonts w:ascii="Verdana" w:hAnsi="Verdana" w:cs="Times New Roman"/>
          <w:sz w:val="22"/>
          <w:szCs w:val="22"/>
          <w:lang w:val="pt-BR"/>
        </w:rPr>
        <w:t>”)</w:t>
      </w:r>
      <w:r w:rsidR="00FD1138">
        <w:rPr>
          <w:rFonts w:ascii="Verdana" w:hAnsi="Verdana" w:cs="Times New Roman"/>
          <w:sz w:val="22"/>
          <w:szCs w:val="22"/>
          <w:lang w:val="pt-BR"/>
        </w:rPr>
        <w:t>.</w:t>
      </w:r>
    </w:p>
    <w:p w14:paraId="5E9CB2BD" w14:textId="77777777" w:rsidR="001179D2" w:rsidRDefault="001179D2" w:rsidP="002E1C28">
      <w:pPr>
        <w:pStyle w:val="PargrafodaLista"/>
        <w:spacing w:line="300" w:lineRule="atLeast"/>
        <w:rPr>
          <w:rFonts w:ascii="Verdana" w:hAnsi="Verdana"/>
          <w:b/>
          <w:sz w:val="22"/>
        </w:rPr>
      </w:pPr>
    </w:p>
    <w:p w14:paraId="19E9285C" w14:textId="77777777" w:rsidR="001179D2" w:rsidRPr="001179D2" w:rsidRDefault="00DD7583" w:rsidP="002E1C28">
      <w:pPr>
        <w:pStyle w:val="Corpodetexto"/>
        <w:numPr>
          <w:ilvl w:val="0"/>
          <w:numId w:val="3"/>
        </w:numPr>
        <w:spacing w:line="300" w:lineRule="atLeast"/>
        <w:ind w:left="0" w:right="-42" w:firstLine="0"/>
        <w:rPr>
          <w:rFonts w:ascii="Verdana" w:hAnsi="Verdana" w:cs="Times New Roman"/>
          <w:sz w:val="22"/>
          <w:szCs w:val="22"/>
          <w:lang w:val="pt-BR"/>
        </w:rPr>
      </w:pPr>
      <w:r w:rsidRPr="001179D2">
        <w:rPr>
          <w:rFonts w:ascii="Verdana" w:hAnsi="Verdana"/>
          <w:b/>
          <w:sz w:val="22"/>
        </w:rPr>
        <w:t>ORDEM DO DIA</w:t>
      </w:r>
      <w:r w:rsidR="00FF2A27" w:rsidRPr="001179D2">
        <w:rPr>
          <w:rFonts w:ascii="Verdana" w:hAnsi="Verdana"/>
          <w:b/>
          <w:sz w:val="22"/>
        </w:rPr>
        <w:t>:</w:t>
      </w:r>
      <w:r w:rsidRPr="001179D2">
        <w:rPr>
          <w:rFonts w:ascii="Verdana" w:hAnsi="Verdana"/>
          <w:bCs/>
          <w:sz w:val="22"/>
        </w:rPr>
        <w:t xml:space="preserve"> </w:t>
      </w:r>
      <w:r w:rsidR="00AE762F" w:rsidRPr="001179D2">
        <w:rPr>
          <w:rFonts w:ascii="Verdana" w:hAnsi="Verdana"/>
          <w:bCs/>
          <w:sz w:val="22"/>
          <w:lang w:val="pt-BR"/>
        </w:rPr>
        <w:t>Deliberação pelos Debenturistas sobre:</w:t>
      </w:r>
    </w:p>
    <w:p w14:paraId="20BE1708" w14:textId="77777777" w:rsidR="001179D2" w:rsidRDefault="001179D2" w:rsidP="002E1C28">
      <w:pPr>
        <w:pStyle w:val="PargrafodaLista"/>
        <w:spacing w:line="300" w:lineRule="atLeast"/>
        <w:rPr>
          <w:rFonts w:ascii="Verdana" w:hAnsi="Verdana"/>
          <w:b/>
          <w:sz w:val="22"/>
        </w:rPr>
      </w:pPr>
    </w:p>
    <w:p w14:paraId="519A9A9D" w14:textId="5D28008C" w:rsidR="00FD1138" w:rsidRPr="00FD1138" w:rsidRDefault="00FD1138" w:rsidP="002E1C28">
      <w:pPr>
        <w:pStyle w:val="Corpodetexto"/>
        <w:numPr>
          <w:ilvl w:val="0"/>
          <w:numId w:val="30"/>
        </w:numPr>
        <w:spacing w:line="300" w:lineRule="atLeast"/>
        <w:ind w:left="0" w:right="-42" w:firstLine="0"/>
        <w:rPr>
          <w:rFonts w:ascii="Verdana" w:hAnsi="Verdana" w:cs="Times New Roman"/>
          <w:sz w:val="22"/>
          <w:szCs w:val="22"/>
          <w:lang w:val="pt-BR"/>
        </w:rPr>
      </w:pPr>
      <w:r w:rsidRPr="00FD1138">
        <w:rPr>
          <w:rFonts w:ascii="Verdana" w:hAnsi="Verdana"/>
          <w:sz w:val="22"/>
          <w:szCs w:val="22"/>
          <w:lang w:val="pt-BR"/>
        </w:rPr>
        <w:t xml:space="preserve">adoção de medidas para a defesa dos interesses dos Debenturistas frente ao deferimento, em tutela de urgência, do pedido de recuperação judicial da </w:t>
      </w:r>
      <w:proofErr w:type="spellStart"/>
      <w:r w:rsidRPr="00FD1138">
        <w:rPr>
          <w:rFonts w:ascii="Verdana" w:hAnsi="Verdana"/>
          <w:sz w:val="22"/>
          <w:szCs w:val="22"/>
          <w:lang w:val="pt-BR"/>
        </w:rPr>
        <w:t>Atma</w:t>
      </w:r>
      <w:proofErr w:type="spellEnd"/>
      <w:r w:rsidRPr="00FD1138">
        <w:rPr>
          <w:rFonts w:ascii="Verdana" w:hAnsi="Verdana"/>
          <w:sz w:val="22"/>
          <w:szCs w:val="22"/>
          <w:lang w:val="pt-BR"/>
        </w:rPr>
        <w:t xml:space="preserve"> Participações S.A. (“</w:t>
      </w:r>
      <w:r w:rsidRPr="00FD1138">
        <w:rPr>
          <w:rFonts w:ascii="Verdana" w:hAnsi="Verdana"/>
          <w:sz w:val="22"/>
          <w:szCs w:val="22"/>
          <w:u w:val="single"/>
          <w:lang w:val="pt-BR"/>
        </w:rPr>
        <w:t>Emissora</w:t>
      </w:r>
      <w:r w:rsidRPr="00FD1138">
        <w:rPr>
          <w:rFonts w:ascii="Verdana" w:hAnsi="Verdana"/>
          <w:sz w:val="22"/>
          <w:szCs w:val="22"/>
          <w:lang w:val="pt-BR"/>
        </w:rPr>
        <w:t>”) no âmbito do processo nº 1058558-70.2022.8.26.0100, em trâmite perante a 1ª Vara de Falências e Recuperações Judiciais da Comarca da Capital do Estado de São Paulo</w:t>
      </w:r>
      <w:ins w:id="0" w:author="Rinaldo Rabello" w:date="2022-09-12T10:56:00Z">
        <w:r w:rsidR="00590B79">
          <w:rPr>
            <w:rFonts w:ascii="Verdana" w:hAnsi="Verdana"/>
            <w:sz w:val="22"/>
            <w:szCs w:val="22"/>
            <w:lang w:val="pt-BR"/>
          </w:rPr>
          <w:t xml:space="preserve"> </w:t>
        </w:r>
      </w:ins>
      <w:r w:rsidRPr="00FD1138">
        <w:rPr>
          <w:rFonts w:ascii="Verdana" w:hAnsi="Verdana"/>
          <w:sz w:val="22"/>
          <w:szCs w:val="22"/>
          <w:lang w:val="pt-BR"/>
        </w:rPr>
        <w:t>(“</w:t>
      </w:r>
      <w:r w:rsidRPr="00FD1138">
        <w:rPr>
          <w:rFonts w:ascii="Verdana" w:hAnsi="Verdana"/>
          <w:sz w:val="22"/>
          <w:szCs w:val="22"/>
          <w:u w:val="single"/>
          <w:lang w:val="pt-BR"/>
        </w:rPr>
        <w:t>R</w:t>
      </w:r>
      <w:ins w:id="1" w:author="Rinaldo Rabello" w:date="2022-09-12T10:57:00Z">
        <w:r w:rsidR="00590B79">
          <w:rPr>
            <w:rFonts w:ascii="Verdana" w:hAnsi="Verdana"/>
            <w:sz w:val="22"/>
            <w:szCs w:val="22"/>
            <w:u w:val="single"/>
            <w:lang w:val="pt-BR"/>
          </w:rPr>
          <w:t xml:space="preserve">ecuperação </w:t>
        </w:r>
      </w:ins>
      <w:r w:rsidRPr="00FD1138">
        <w:rPr>
          <w:rFonts w:ascii="Verdana" w:hAnsi="Verdana"/>
          <w:sz w:val="22"/>
          <w:szCs w:val="22"/>
          <w:u w:val="single"/>
          <w:lang w:val="pt-BR"/>
        </w:rPr>
        <w:t>J</w:t>
      </w:r>
      <w:ins w:id="2" w:author="Rinaldo Rabello" w:date="2022-09-12T10:57:00Z">
        <w:r w:rsidR="00590B79">
          <w:rPr>
            <w:rFonts w:ascii="Verdana" w:hAnsi="Verdana"/>
            <w:sz w:val="22"/>
            <w:szCs w:val="22"/>
            <w:u w:val="single"/>
            <w:lang w:val="pt-BR"/>
          </w:rPr>
          <w:t>udicial</w:t>
        </w:r>
      </w:ins>
      <w:r w:rsidRPr="00FD1138">
        <w:rPr>
          <w:rFonts w:ascii="Verdana" w:hAnsi="Verdana"/>
          <w:sz w:val="22"/>
          <w:szCs w:val="22"/>
          <w:lang w:val="pt-BR"/>
        </w:rPr>
        <w:t>”);</w:t>
      </w:r>
    </w:p>
    <w:p w14:paraId="5C300CA2" w14:textId="3A619950" w:rsidR="00FD1138" w:rsidRPr="00FD1138" w:rsidRDefault="00FD1138" w:rsidP="002E1C28">
      <w:pPr>
        <w:pStyle w:val="Corpodetexto"/>
        <w:spacing w:line="300" w:lineRule="atLeast"/>
        <w:ind w:right="-42"/>
        <w:rPr>
          <w:rFonts w:ascii="Verdana" w:hAnsi="Verdana" w:cs="Times New Roman"/>
          <w:sz w:val="22"/>
          <w:szCs w:val="22"/>
          <w:lang w:val="pt-BR"/>
        </w:rPr>
      </w:pPr>
    </w:p>
    <w:p w14:paraId="418727E1" w14:textId="3992EDD3" w:rsidR="00FD1138" w:rsidRPr="00FD1138" w:rsidRDefault="00FD1138" w:rsidP="002E1C28">
      <w:pPr>
        <w:pStyle w:val="Corpodetexto"/>
        <w:numPr>
          <w:ilvl w:val="0"/>
          <w:numId w:val="30"/>
        </w:numPr>
        <w:spacing w:line="300" w:lineRule="atLeast"/>
        <w:ind w:left="0" w:right="-42" w:firstLine="0"/>
        <w:rPr>
          <w:rFonts w:ascii="Verdana" w:hAnsi="Verdana" w:cs="Times New Roman"/>
          <w:sz w:val="22"/>
          <w:szCs w:val="22"/>
          <w:lang w:val="pt-BR"/>
        </w:rPr>
      </w:pPr>
      <w:r w:rsidRPr="00FD1138">
        <w:rPr>
          <w:rFonts w:ascii="Verdana" w:hAnsi="Verdana"/>
          <w:sz w:val="22"/>
          <w:szCs w:val="22"/>
          <w:lang w:val="pt-BR"/>
        </w:rPr>
        <w:t>indicação, ou não, da contratação de assessoria jurídica e/ou financeira para a defesa dos interesses dos Debenturistas, no âmbito da R</w:t>
      </w:r>
      <w:ins w:id="3" w:author="Rinaldo Rabello" w:date="2022-09-12T10:57:00Z">
        <w:r w:rsidR="00590B79">
          <w:rPr>
            <w:rFonts w:ascii="Verdana" w:hAnsi="Verdana"/>
            <w:sz w:val="22"/>
            <w:szCs w:val="22"/>
            <w:lang w:val="pt-BR"/>
          </w:rPr>
          <w:t xml:space="preserve">ecuperação </w:t>
        </w:r>
        <w:proofErr w:type="spellStart"/>
        <w:r w:rsidR="00590B79">
          <w:rPr>
            <w:rFonts w:ascii="Verdana" w:hAnsi="Verdana"/>
            <w:sz w:val="22"/>
            <w:szCs w:val="22"/>
            <w:lang w:val="pt-BR"/>
          </w:rPr>
          <w:t>Judicial</w:t>
        </w:r>
      </w:ins>
      <w:r w:rsidRPr="00FD1138">
        <w:rPr>
          <w:rFonts w:ascii="Verdana" w:hAnsi="Verdana"/>
          <w:sz w:val="22"/>
          <w:szCs w:val="22"/>
          <w:lang w:val="pt-BR"/>
        </w:rPr>
        <w:t>J</w:t>
      </w:r>
      <w:proofErr w:type="spellEnd"/>
      <w:r w:rsidRPr="00FD1138">
        <w:rPr>
          <w:rFonts w:ascii="Verdana" w:hAnsi="Verdana"/>
          <w:sz w:val="22"/>
          <w:szCs w:val="22"/>
          <w:lang w:val="pt-BR"/>
        </w:rPr>
        <w:t xml:space="preserve"> e de qualquer medida judicial ou extrajudicial relacionada ao vencimento antecipado da Emissão; e</w:t>
      </w:r>
    </w:p>
    <w:p w14:paraId="7911ADD0" w14:textId="77777777" w:rsidR="00FD1138" w:rsidRPr="00FD1138" w:rsidRDefault="00FD1138" w:rsidP="002E1C28">
      <w:pPr>
        <w:pStyle w:val="PargrafodaLista"/>
        <w:spacing w:line="300" w:lineRule="atLeast"/>
        <w:ind w:left="0"/>
        <w:rPr>
          <w:rFonts w:ascii="Verdana" w:hAnsi="Verdana"/>
          <w:sz w:val="22"/>
          <w:szCs w:val="22"/>
        </w:rPr>
      </w:pPr>
    </w:p>
    <w:p w14:paraId="7C78DB2C" w14:textId="0C01935F" w:rsidR="00FD1138" w:rsidRPr="00FD1138" w:rsidRDefault="00FD1138" w:rsidP="002E1C28">
      <w:pPr>
        <w:pStyle w:val="Corpodetexto"/>
        <w:numPr>
          <w:ilvl w:val="0"/>
          <w:numId w:val="30"/>
        </w:numPr>
        <w:spacing w:line="300" w:lineRule="atLeast"/>
        <w:ind w:left="0" w:right="-42" w:firstLine="0"/>
        <w:rPr>
          <w:rFonts w:ascii="Verdana" w:hAnsi="Verdana" w:cs="Times New Roman"/>
          <w:sz w:val="22"/>
          <w:szCs w:val="22"/>
          <w:lang w:val="pt-BR"/>
        </w:rPr>
      </w:pPr>
      <w:r w:rsidRPr="00FD1138">
        <w:rPr>
          <w:rFonts w:ascii="Verdana" w:hAnsi="Verdana"/>
          <w:sz w:val="22"/>
          <w:szCs w:val="22"/>
          <w:lang w:val="pt-BR"/>
        </w:rPr>
        <w:t>autorização ao Agente Fiduciário para a prática dos atos necessários visando a proteção da comunhão dos Debenturistas no âmbito judicial, incluindo, mas não se limitando, ao processo de R</w:t>
      </w:r>
      <w:ins w:id="4" w:author="Rinaldo Rabello" w:date="2022-09-12T10:57:00Z">
        <w:r w:rsidR="00590B79">
          <w:rPr>
            <w:rFonts w:ascii="Verdana" w:hAnsi="Verdana"/>
            <w:sz w:val="22"/>
            <w:szCs w:val="22"/>
            <w:lang w:val="pt-BR"/>
          </w:rPr>
          <w:t xml:space="preserve">ecuperação </w:t>
        </w:r>
      </w:ins>
      <w:r w:rsidRPr="00FD1138">
        <w:rPr>
          <w:rFonts w:ascii="Verdana" w:hAnsi="Verdana"/>
          <w:sz w:val="22"/>
          <w:szCs w:val="22"/>
          <w:lang w:val="pt-BR"/>
        </w:rPr>
        <w:t>J</w:t>
      </w:r>
      <w:ins w:id="5" w:author="Rinaldo Rabello" w:date="2022-09-12T10:57:00Z">
        <w:r w:rsidR="00590B79">
          <w:rPr>
            <w:rFonts w:ascii="Verdana" w:hAnsi="Verdana"/>
            <w:sz w:val="22"/>
            <w:szCs w:val="22"/>
            <w:lang w:val="pt-BR"/>
          </w:rPr>
          <w:t>udicial</w:t>
        </w:r>
      </w:ins>
      <w:r w:rsidRPr="00FD1138">
        <w:rPr>
          <w:rFonts w:ascii="Verdana" w:hAnsi="Verdana"/>
          <w:sz w:val="22"/>
          <w:szCs w:val="22"/>
          <w:lang w:val="pt-BR"/>
        </w:rPr>
        <w:t>, bem como eventuais processos dependentes ou anexos, ou extrajudicial, bem como da defesa dos interesses dos Debenturistas na perseguição do crédito da Emissão, conforme determinam os artigos 11 e 12 da Resolução CVM nº 17, de 09.02.2021.</w:t>
      </w:r>
    </w:p>
    <w:p w14:paraId="5CFE575E" w14:textId="23FF4EA4" w:rsidR="001179D2" w:rsidRDefault="001179D2" w:rsidP="002E1C28">
      <w:pPr>
        <w:pStyle w:val="PargrafodaLista"/>
        <w:tabs>
          <w:tab w:val="left" w:pos="426"/>
        </w:tabs>
        <w:spacing w:line="300" w:lineRule="atLeast"/>
        <w:ind w:left="0"/>
        <w:contextualSpacing/>
        <w:jc w:val="both"/>
        <w:rPr>
          <w:rFonts w:ascii="Verdana" w:hAnsi="Verdana"/>
          <w:b/>
          <w:sz w:val="22"/>
          <w:szCs w:val="22"/>
        </w:rPr>
      </w:pPr>
    </w:p>
    <w:p w14:paraId="755B8629" w14:textId="18C0E19A" w:rsidR="001179D2" w:rsidRPr="001179D2" w:rsidRDefault="001179D2" w:rsidP="002E1C28">
      <w:pPr>
        <w:pStyle w:val="Corpodetexto"/>
        <w:numPr>
          <w:ilvl w:val="0"/>
          <w:numId w:val="3"/>
        </w:numPr>
        <w:spacing w:line="300" w:lineRule="atLeast"/>
        <w:ind w:left="0" w:right="-42" w:firstLine="0"/>
        <w:rPr>
          <w:rFonts w:ascii="Verdana" w:hAnsi="Verdana" w:cs="Times New Roman"/>
          <w:sz w:val="22"/>
          <w:szCs w:val="22"/>
          <w:lang w:val="pt-BR"/>
        </w:rPr>
      </w:pPr>
      <w:r w:rsidRPr="001179D2">
        <w:rPr>
          <w:rFonts w:ascii="Verdana" w:hAnsi="Verdana" w:cs="Times New Roman"/>
          <w:b/>
          <w:sz w:val="22"/>
          <w:lang w:val="pt-BR"/>
        </w:rPr>
        <w:t>DELIBERAÇÕES:</w:t>
      </w:r>
      <w:r w:rsidRPr="001179D2">
        <w:rPr>
          <w:rFonts w:ascii="Verdana" w:hAnsi="Verdana" w:cs="Times New Roman"/>
          <w:sz w:val="22"/>
          <w:lang w:val="pt-BR"/>
        </w:rPr>
        <w:t xml:space="preserve"> Instalada validamente a presente Assembleia, </w:t>
      </w:r>
      <w:r>
        <w:rPr>
          <w:rFonts w:ascii="Verdana" w:hAnsi="Verdana"/>
          <w:sz w:val="22"/>
          <w:lang w:val="pt-BR"/>
        </w:rPr>
        <w:t>p</w:t>
      </w:r>
      <w:r w:rsidRPr="001179D2">
        <w:rPr>
          <w:rFonts w:ascii="Verdana" w:hAnsi="Verdana"/>
          <w:sz w:val="22"/>
          <w:lang w:val="pt-BR"/>
        </w:rPr>
        <w:t>reliminarmente, a unanimidade dos Debenturistas aprov</w:t>
      </w:r>
      <w:r>
        <w:rPr>
          <w:rFonts w:ascii="Verdana" w:hAnsi="Verdana"/>
          <w:sz w:val="22"/>
          <w:lang w:val="pt-BR"/>
        </w:rPr>
        <w:t>ou</w:t>
      </w:r>
      <w:r w:rsidRPr="001179D2">
        <w:rPr>
          <w:rFonts w:ascii="Verdana" w:hAnsi="Verdana"/>
          <w:sz w:val="22"/>
          <w:lang w:val="pt-BR"/>
        </w:rPr>
        <w:t xml:space="preserve"> que os representantes do Agente Fiduciário atuassem como Presidente e Secretário da AGD, conforme proposto pelos próprios Debenturistas.</w:t>
      </w:r>
    </w:p>
    <w:p w14:paraId="19A9CC0F" w14:textId="7606CA97" w:rsidR="001179D2" w:rsidRDefault="001179D2" w:rsidP="002E1C28">
      <w:pPr>
        <w:pStyle w:val="Corpodetexto"/>
        <w:spacing w:line="300" w:lineRule="atLeast"/>
        <w:ind w:right="-42"/>
        <w:rPr>
          <w:rFonts w:ascii="Verdana" w:hAnsi="Verdana" w:cs="Times New Roman"/>
          <w:b/>
          <w:sz w:val="22"/>
          <w:lang w:val="pt-BR"/>
        </w:rPr>
      </w:pPr>
    </w:p>
    <w:p w14:paraId="7D96EA54" w14:textId="06DFCC6B" w:rsidR="001578EB" w:rsidRDefault="001578EB" w:rsidP="002E1C28">
      <w:pPr>
        <w:pStyle w:val="Corpodetexto"/>
        <w:spacing w:line="300" w:lineRule="atLeast"/>
        <w:ind w:right="-42"/>
        <w:rPr>
          <w:rFonts w:ascii="Verdana" w:hAnsi="Verdana" w:cs="Times New Roman"/>
          <w:bCs/>
          <w:sz w:val="22"/>
          <w:lang w:val="pt-BR"/>
        </w:rPr>
      </w:pPr>
      <w:r w:rsidRPr="001578EB">
        <w:rPr>
          <w:rFonts w:ascii="Verdana" w:hAnsi="Verdana" w:cs="Times New Roman"/>
          <w:bCs/>
          <w:sz w:val="22"/>
          <w:lang w:val="pt-BR"/>
        </w:rPr>
        <w:t xml:space="preserve">Antes das deliberações o Agente Fiduciário </w:t>
      </w:r>
      <w:r w:rsidR="007A2040">
        <w:rPr>
          <w:rFonts w:ascii="Verdana" w:hAnsi="Verdana" w:cs="Times New Roman"/>
          <w:bCs/>
          <w:sz w:val="22"/>
          <w:lang w:val="pt-BR"/>
        </w:rPr>
        <w:t>esclareceu questões dos</w:t>
      </w:r>
      <w:r w:rsidRPr="001578EB">
        <w:rPr>
          <w:rFonts w:ascii="Verdana" w:hAnsi="Verdana" w:cs="Times New Roman"/>
          <w:bCs/>
          <w:sz w:val="22"/>
          <w:lang w:val="pt-BR"/>
        </w:rPr>
        <w:t xml:space="preserve"> Debenturistas </w:t>
      </w:r>
      <w:r w:rsidR="007A2040">
        <w:rPr>
          <w:rFonts w:ascii="Verdana" w:hAnsi="Verdana" w:cs="Times New Roman"/>
          <w:bCs/>
          <w:sz w:val="22"/>
          <w:lang w:val="pt-BR"/>
        </w:rPr>
        <w:t>relacionadas a</w:t>
      </w:r>
      <w:r w:rsidRPr="001578EB">
        <w:rPr>
          <w:rFonts w:ascii="Verdana" w:hAnsi="Verdana" w:cs="Times New Roman"/>
          <w:bCs/>
          <w:sz w:val="22"/>
          <w:lang w:val="pt-BR"/>
        </w:rPr>
        <w:t xml:space="preserve">o atual estágio do processo de recuperação judicial da </w:t>
      </w:r>
      <w:r>
        <w:rPr>
          <w:rFonts w:ascii="Verdana" w:hAnsi="Verdana" w:cs="Times New Roman"/>
          <w:bCs/>
          <w:sz w:val="22"/>
          <w:lang w:val="pt-BR"/>
        </w:rPr>
        <w:t>Emissora</w:t>
      </w:r>
      <w:r w:rsidRPr="001578EB">
        <w:rPr>
          <w:rFonts w:ascii="Verdana" w:hAnsi="Verdana" w:cs="Times New Roman"/>
          <w:bCs/>
          <w:sz w:val="22"/>
          <w:lang w:val="pt-BR"/>
        </w:rPr>
        <w:t>.</w:t>
      </w:r>
    </w:p>
    <w:p w14:paraId="52B1D426" w14:textId="0B24A740" w:rsidR="0067702C" w:rsidRDefault="0067702C" w:rsidP="002E1C28">
      <w:pPr>
        <w:pStyle w:val="Corpodetexto"/>
        <w:spacing w:line="300" w:lineRule="atLeast"/>
        <w:ind w:right="-42"/>
        <w:rPr>
          <w:rFonts w:ascii="Verdana" w:hAnsi="Verdana" w:cs="Times New Roman"/>
          <w:bCs/>
          <w:sz w:val="22"/>
          <w:lang w:val="pt-BR"/>
        </w:rPr>
      </w:pPr>
    </w:p>
    <w:p w14:paraId="670B9470" w14:textId="77777777" w:rsidR="00590B79" w:rsidRDefault="00590B79" w:rsidP="002E1C28">
      <w:pPr>
        <w:pStyle w:val="Corpodetexto"/>
        <w:spacing w:line="300" w:lineRule="atLeast"/>
        <w:ind w:right="-42"/>
        <w:rPr>
          <w:ins w:id="6" w:author="Rinaldo Rabello" w:date="2022-09-12T10:58:00Z"/>
          <w:rFonts w:ascii="Verdana" w:hAnsi="Verdana" w:cs="Times New Roman"/>
          <w:bCs/>
          <w:sz w:val="22"/>
          <w:lang w:val="pt-BR"/>
        </w:rPr>
      </w:pPr>
      <w:ins w:id="7" w:author="Rinaldo Rabello" w:date="2022-09-12T10:23:00Z">
        <w:r>
          <w:rPr>
            <w:rFonts w:ascii="Verdana" w:hAnsi="Verdana" w:cs="Times New Roman"/>
            <w:bCs/>
            <w:sz w:val="22"/>
            <w:lang w:val="pt-BR"/>
          </w:rPr>
          <w:lastRenderedPageBreak/>
          <w:t>Quanto à participação da Emissora n</w:t>
        </w:r>
      </w:ins>
      <w:ins w:id="8" w:author="Rinaldo Rabello" w:date="2022-09-12T10:41:00Z">
        <w:r>
          <w:rPr>
            <w:rFonts w:ascii="Verdana" w:hAnsi="Verdana" w:cs="Times New Roman"/>
            <w:bCs/>
            <w:sz w:val="22"/>
            <w:lang w:val="pt-BR"/>
          </w:rPr>
          <w:t xml:space="preserve">a presente Assembleia, </w:t>
        </w:r>
      </w:ins>
      <w:ins w:id="9" w:author="Rinaldo Rabello" w:date="2022-09-12T10:42:00Z">
        <w:r>
          <w:rPr>
            <w:rFonts w:ascii="Verdana" w:hAnsi="Verdana" w:cs="Times New Roman"/>
            <w:bCs/>
            <w:sz w:val="22"/>
            <w:lang w:val="pt-BR"/>
          </w:rPr>
          <w:t>fica consignado</w:t>
        </w:r>
      </w:ins>
      <w:ins w:id="10" w:author="Rinaldo Rabello" w:date="2022-09-12T10:43:00Z">
        <w:r>
          <w:rPr>
            <w:rFonts w:ascii="Verdana" w:hAnsi="Verdana" w:cs="Times New Roman"/>
            <w:bCs/>
            <w:sz w:val="22"/>
            <w:lang w:val="pt-BR"/>
          </w:rPr>
          <w:t>:</w:t>
        </w:r>
      </w:ins>
    </w:p>
    <w:p w14:paraId="3BF9C331" w14:textId="50AF1027" w:rsidR="00590B79" w:rsidRDefault="00590B79" w:rsidP="002E1C28">
      <w:pPr>
        <w:pStyle w:val="Corpodetexto"/>
        <w:spacing w:line="300" w:lineRule="atLeast"/>
        <w:ind w:right="-42"/>
        <w:rPr>
          <w:ins w:id="11" w:author="Rinaldo Rabello" w:date="2022-09-12T10:44:00Z"/>
          <w:rFonts w:ascii="Verdana" w:hAnsi="Verdana" w:cs="Times New Roman"/>
          <w:bCs/>
          <w:sz w:val="22"/>
          <w:lang w:val="pt-BR"/>
        </w:rPr>
      </w:pPr>
      <w:ins w:id="12" w:author="Rinaldo Rabello" w:date="2022-09-12T10:44:00Z">
        <w:r>
          <w:rPr>
            <w:rFonts w:ascii="Verdana" w:hAnsi="Verdana" w:cs="Times New Roman"/>
            <w:bCs/>
            <w:sz w:val="22"/>
            <w:lang w:val="pt-BR"/>
          </w:rPr>
          <w:t xml:space="preserve"> </w:t>
        </w:r>
      </w:ins>
    </w:p>
    <w:p w14:paraId="2FEB347E" w14:textId="1C50C85D" w:rsidR="00DE4C48" w:rsidRDefault="00590B79" w:rsidP="002E1C28">
      <w:pPr>
        <w:pStyle w:val="Corpodetexto"/>
        <w:spacing w:line="300" w:lineRule="atLeast"/>
        <w:ind w:right="-42"/>
        <w:rPr>
          <w:rFonts w:ascii="Verdana" w:hAnsi="Verdana" w:cs="Times New Roman"/>
          <w:bCs/>
          <w:sz w:val="22"/>
          <w:lang w:val="pt-BR"/>
        </w:rPr>
      </w:pPr>
      <w:ins w:id="13" w:author="Rinaldo Rabello" w:date="2022-09-12T10:44:00Z">
        <w:r>
          <w:rPr>
            <w:rFonts w:ascii="Verdana" w:hAnsi="Verdana" w:cs="Times New Roman"/>
            <w:bCs/>
            <w:sz w:val="22"/>
            <w:lang w:val="pt-BR"/>
          </w:rPr>
          <w:t xml:space="preserve">Em 08 de julho de 2022, após a instalação da Assembleia, </w:t>
        </w:r>
      </w:ins>
      <w:del w:id="14" w:author="Rinaldo Rabello" w:date="2022-09-12T10:44:00Z">
        <w:r w:rsidR="0067702C" w:rsidDel="00590B79">
          <w:rPr>
            <w:rFonts w:ascii="Verdana" w:hAnsi="Verdana" w:cs="Times New Roman"/>
            <w:bCs/>
            <w:sz w:val="22"/>
            <w:lang w:val="pt-BR"/>
          </w:rPr>
          <w:delText>Ainda</w:delText>
        </w:r>
        <w:r w:rsidR="00DE4C48" w:rsidDel="00590B79">
          <w:rPr>
            <w:rFonts w:ascii="Verdana" w:hAnsi="Verdana" w:cs="Times New Roman"/>
            <w:bCs/>
            <w:sz w:val="22"/>
            <w:lang w:val="pt-BR"/>
          </w:rPr>
          <w:delText>,</w:delText>
        </w:r>
        <w:r w:rsidR="0067702C" w:rsidDel="00590B79">
          <w:rPr>
            <w:rFonts w:ascii="Verdana" w:hAnsi="Verdana" w:cs="Times New Roman"/>
            <w:bCs/>
            <w:sz w:val="22"/>
            <w:lang w:val="pt-BR"/>
          </w:rPr>
          <w:delText xml:space="preserve"> </w:delText>
        </w:r>
      </w:del>
      <w:r w:rsidR="0067702C">
        <w:rPr>
          <w:rFonts w:ascii="Verdana" w:hAnsi="Verdana" w:cs="Times New Roman"/>
          <w:bCs/>
          <w:sz w:val="22"/>
          <w:lang w:val="pt-BR"/>
        </w:rPr>
        <w:t>o Agente Fiduciário solicitou aos Debenturistas autorização para o ingresso da Emissora na assembleia</w:t>
      </w:r>
      <w:r w:rsidR="00DE4C48">
        <w:rPr>
          <w:rFonts w:ascii="Verdana" w:hAnsi="Verdana" w:cs="Times New Roman"/>
          <w:bCs/>
          <w:sz w:val="22"/>
          <w:lang w:val="pt-BR"/>
        </w:rPr>
        <w:t>.</w:t>
      </w:r>
      <w:ins w:id="15" w:author="Rinaldo Rabello" w:date="2022-09-12T10:45:00Z">
        <w:r>
          <w:rPr>
            <w:rFonts w:ascii="Verdana" w:hAnsi="Verdana" w:cs="Times New Roman"/>
            <w:bCs/>
            <w:sz w:val="22"/>
            <w:lang w:val="pt-BR"/>
          </w:rPr>
          <w:t xml:space="preserve"> Uma vez autorizado, a Emissora foi representada </w:t>
        </w:r>
      </w:ins>
      <w:ins w:id="16" w:author="Rinaldo Rabello" w:date="2022-09-12T10:49:00Z">
        <w:r>
          <w:rPr>
            <w:rFonts w:ascii="Verdana" w:hAnsi="Verdana" w:cs="Times New Roman"/>
            <w:bCs/>
            <w:sz w:val="22"/>
            <w:lang w:val="pt-BR"/>
          </w:rPr>
          <w:t xml:space="preserve">pelo Sr. Luciano </w:t>
        </w:r>
      </w:ins>
      <w:ins w:id="17" w:author="Rinaldo Rabello" w:date="2022-09-12T10:50:00Z">
        <w:r>
          <w:rPr>
            <w:rFonts w:ascii="Verdana" w:hAnsi="Verdana" w:cs="Times New Roman"/>
            <w:bCs/>
            <w:sz w:val="22"/>
            <w:lang w:val="pt-BR"/>
          </w:rPr>
          <w:t xml:space="preserve">Bressan e </w:t>
        </w:r>
      </w:ins>
      <w:ins w:id="18" w:author="Rinaldo Rabello" w:date="2022-09-12T10:45:00Z">
        <w:r>
          <w:rPr>
            <w:rFonts w:ascii="Verdana" w:hAnsi="Verdana" w:cs="Times New Roman"/>
            <w:bCs/>
            <w:sz w:val="22"/>
            <w:lang w:val="pt-BR"/>
          </w:rPr>
          <w:t xml:space="preserve">pela </w:t>
        </w:r>
      </w:ins>
      <w:ins w:id="19" w:author="Rinaldo Rabello" w:date="2022-09-12T10:46:00Z">
        <w:r>
          <w:rPr>
            <w:rFonts w:ascii="Verdana" w:hAnsi="Verdana" w:cs="Times New Roman"/>
            <w:bCs/>
            <w:sz w:val="22"/>
            <w:lang w:val="pt-BR"/>
          </w:rPr>
          <w:t>Dra. Patrícia regina Montoro Peres</w:t>
        </w:r>
      </w:ins>
      <w:ins w:id="20" w:author="Rinaldo Rabello" w:date="2022-09-12T10:50:00Z">
        <w:r>
          <w:rPr>
            <w:rFonts w:ascii="Verdana" w:hAnsi="Verdana" w:cs="Times New Roman"/>
            <w:bCs/>
            <w:sz w:val="22"/>
            <w:lang w:val="pt-BR"/>
          </w:rPr>
          <w:t>. O Sr. Luciano Bressan</w:t>
        </w:r>
      </w:ins>
      <w:ins w:id="21" w:author="Rinaldo Rabello" w:date="2022-09-12T10:51:00Z">
        <w:r>
          <w:rPr>
            <w:rFonts w:ascii="Verdana" w:hAnsi="Verdana" w:cs="Times New Roman"/>
            <w:bCs/>
            <w:sz w:val="22"/>
            <w:lang w:val="pt-BR"/>
          </w:rPr>
          <w:t xml:space="preserve"> apresentou as razões p</w:t>
        </w:r>
      </w:ins>
      <w:ins w:id="22" w:author="Rinaldo Rabello" w:date="2022-09-12T10:52:00Z">
        <w:r>
          <w:rPr>
            <w:rFonts w:ascii="Verdana" w:hAnsi="Verdana" w:cs="Times New Roman"/>
            <w:bCs/>
            <w:sz w:val="22"/>
            <w:lang w:val="pt-BR"/>
          </w:rPr>
          <w:t>ara o pedido da Recuperação Judicial.</w:t>
        </w:r>
      </w:ins>
      <w:ins w:id="23" w:author="Rinaldo Rabello" w:date="2022-09-12T10:46:00Z">
        <w:r>
          <w:rPr>
            <w:rFonts w:ascii="Verdana" w:hAnsi="Verdana" w:cs="Times New Roman"/>
            <w:bCs/>
            <w:sz w:val="22"/>
            <w:lang w:val="pt-BR"/>
          </w:rPr>
          <w:t xml:space="preserve">  </w:t>
        </w:r>
      </w:ins>
    </w:p>
    <w:p w14:paraId="6625CA89" w14:textId="77777777" w:rsidR="00DE4C48" w:rsidRDefault="00DE4C48" w:rsidP="002E1C28">
      <w:pPr>
        <w:pStyle w:val="Corpodetexto"/>
        <w:spacing w:line="300" w:lineRule="atLeast"/>
        <w:ind w:right="-42"/>
        <w:rPr>
          <w:rFonts w:ascii="Verdana" w:hAnsi="Verdana" w:cs="Times New Roman"/>
          <w:bCs/>
          <w:sz w:val="22"/>
          <w:lang w:val="pt-BR"/>
        </w:rPr>
      </w:pPr>
    </w:p>
    <w:p w14:paraId="1830F5E1" w14:textId="2CFA5185" w:rsidR="0067702C" w:rsidRDefault="00590B79" w:rsidP="002E1C28">
      <w:pPr>
        <w:pStyle w:val="Corpodetexto"/>
        <w:spacing w:line="300" w:lineRule="atLeast"/>
        <w:ind w:right="-42"/>
        <w:rPr>
          <w:rFonts w:ascii="Verdana" w:hAnsi="Verdana" w:cs="Times New Roman"/>
          <w:bCs/>
          <w:sz w:val="22"/>
          <w:lang w:val="pt-BR"/>
        </w:rPr>
      </w:pPr>
      <w:ins w:id="24" w:author="Rinaldo Rabello" w:date="2022-09-12T10:52:00Z">
        <w:r>
          <w:rPr>
            <w:rFonts w:ascii="Verdana" w:hAnsi="Verdana" w:cs="Times New Roman"/>
            <w:bCs/>
            <w:sz w:val="22"/>
            <w:lang w:val="pt-BR"/>
          </w:rPr>
          <w:t xml:space="preserve">Em 24 de agosto de 2022, após </w:t>
        </w:r>
      </w:ins>
      <w:ins w:id="25" w:author="Rinaldo Rabello" w:date="2022-09-12T10:53:00Z">
        <w:r>
          <w:rPr>
            <w:rFonts w:ascii="Verdana" w:hAnsi="Verdana" w:cs="Times New Roman"/>
            <w:bCs/>
            <w:sz w:val="22"/>
            <w:lang w:val="pt-BR"/>
          </w:rPr>
          <w:t>instalação</w:t>
        </w:r>
      </w:ins>
      <w:ins w:id="26" w:author="Rinaldo Rabello" w:date="2022-09-12T10:52:00Z">
        <w:r>
          <w:rPr>
            <w:rFonts w:ascii="Verdana" w:hAnsi="Verdana" w:cs="Times New Roman"/>
            <w:bCs/>
            <w:sz w:val="22"/>
            <w:lang w:val="pt-BR"/>
          </w:rPr>
          <w:t xml:space="preserve"> da</w:t>
        </w:r>
      </w:ins>
      <w:ins w:id="27" w:author="Rinaldo Rabello" w:date="2022-09-12T10:53:00Z">
        <w:r>
          <w:rPr>
            <w:rFonts w:ascii="Verdana" w:hAnsi="Verdana" w:cs="Times New Roman"/>
            <w:bCs/>
            <w:sz w:val="22"/>
            <w:lang w:val="pt-BR"/>
          </w:rPr>
          <w:t xml:space="preserve"> Assembleia,</w:t>
        </w:r>
        <w:r w:rsidRPr="00590B79">
          <w:rPr>
            <w:rFonts w:ascii="Verdana" w:hAnsi="Verdana" w:cs="Times New Roman"/>
            <w:bCs/>
            <w:sz w:val="22"/>
            <w:lang w:val="pt-BR"/>
          </w:rPr>
          <w:t xml:space="preserve"> </w:t>
        </w:r>
      </w:ins>
      <w:del w:id="28" w:author="Rinaldo Rabello" w:date="2022-09-12T10:54:00Z">
        <w:r w:rsidR="00DE4C48" w:rsidDel="00590B79">
          <w:rPr>
            <w:rFonts w:ascii="Verdana" w:hAnsi="Verdana" w:cs="Times New Roman"/>
            <w:bCs/>
            <w:sz w:val="22"/>
            <w:lang w:val="pt-BR"/>
          </w:rPr>
          <w:delText>D</w:delText>
        </w:r>
      </w:del>
      <w:ins w:id="29" w:author="Rinaldo Rabello" w:date="2022-09-12T10:54:00Z">
        <w:r>
          <w:rPr>
            <w:rFonts w:ascii="Verdana" w:hAnsi="Verdana" w:cs="Times New Roman"/>
            <w:bCs/>
            <w:sz w:val="22"/>
            <w:lang w:val="pt-BR"/>
          </w:rPr>
          <w:t>d</w:t>
        </w:r>
      </w:ins>
      <w:r w:rsidR="00DE4C48">
        <w:rPr>
          <w:rFonts w:ascii="Verdana" w:hAnsi="Verdana" w:cs="Times New Roman"/>
          <w:bCs/>
          <w:sz w:val="22"/>
          <w:lang w:val="pt-BR"/>
        </w:rPr>
        <w:t>evidamente autorizada</w:t>
      </w:r>
      <w:r w:rsidR="0067702C">
        <w:rPr>
          <w:rFonts w:ascii="Verdana" w:hAnsi="Verdana" w:cs="Times New Roman"/>
          <w:bCs/>
          <w:sz w:val="22"/>
          <w:lang w:val="pt-BR"/>
        </w:rPr>
        <w:t xml:space="preserve"> </w:t>
      </w:r>
      <w:ins w:id="30" w:author="Rinaldo Rabello" w:date="2022-09-12T10:54:00Z">
        <w:r>
          <w:rPr>
            <w:rFonts w:ascii="Verdana" w:hAnsi="Verdana" w:cs="Times New Roman"/>
            <w:bCs/>
            <w:sz w:val="22"/>
            <w:lang w:val="pt-BR"/>
          </w:rPr>
          <w:t xml:space="preserve">e, da mesma </w:t>
        </w:r>
      </w:ins>
      <w:ins w:id="31" w:author="Rinaldo Rabello" w:date="2022-09-12T10:55:00Z">
        <w:r>
          <w:rPr>
            <w:rFonts w:ascii="Verdana" w:hAnsi="Verdana" w:cs="Times New Roman"/>
            <w:bCs/>
            <w:sz w:val="22"/>
            <w:lang w:val="pt-BR"/>
          </w:rPr>
          <w:t xml:space="preserve">forma representada, </w:t>
        </w:r>
      </w:ins>
      <w:r w:rsidR="0067702C">
        <w:rPr>
          <w:rFonts w:ascii="Verdana" w:hAnsi="Verdana" w:cs="Times New Roman"/>
          <w:bCs/>
          <w:sz w:val="22"/>
          <w:lang w:val="pt-BR"/>
        </w:rPr>
        <w:t xml:space="preserve">a Emissora </w:t>
      </w:r>
      <w:r w:rsidR="00DE4C48">
        <w:rPr>
          <w:rFonts w:ascii="Verdana" w:hAnsi="Verdana" w:cs="Times New Roman"/>
          <w:bCs/>
          <w:sz w:val="22"/>
          <w:lang w:val="pt-BR"/>
        </w:rPr>
        <w:t>apresentou aspectos gerais relacionados</w:t>
      </w:r>
      <w:r w:rsidR="0067702C">
        <w:rPr>
          <w:rFonts w:ascii="Verdana" w:hAnsi="Verdana" w:cs="Times New Roman"/>
          <w:bCs/>
          <w:sz w:val="22"/>
          <w:lang w:val="pt-BR"/>
        </w:rPr>
        <w:t xml:space="preserve"> </w:t>
      </w:r>
      <w:r w:rsidR="00DE4C48">
        <w:rPr>
          <w:rFonts w:ascii="Verdana" w:hAnsi="Verdana" w:cs="Times New Roman"/>
          <w:bCs/>
          <w:sz w:val="22"/>
          <w:lang w:val="pt-BR"/>
        </w:rPr>
        <w:t>a</w:t>
      </w:r>
      <w:r w:rsidR="0067702C">
        <w:rPr>
          <w:rFonts w:ascii="Verdana" w:hAnsi="Verdana" w:cs="Times New Roman"/>
          <w:bCs/>
          <w:sz w:val="22"/>
          <w:lang w:val="pt-BR"/>
        </w:rPr>
        <w:t xml:space="preserve">o Plano de Recuperação Judicial </w:t>
      </w:r>
      <w:r w:rsidR="00DE4C48">
        <w:rPr>
          <w:rFonts w:ascii="Verdana" w:hAnsi="Verdana" w:cs="Times New Roman"/>
          <w:bCs/>
          <w:sz w:val="22"/>
          <w:lang w:val="pt-BR"/>
        </w:rPr>
        <w:t>protocolado</w:t>
      </w:r>
      <w:r w:rsidR="0067702C">
        <w:rPr>
          <w:rFonts w:ascii="Verdana" w:hAnsi="Verdana" w:cs="Times New Roman"/>
          <w:bCs/>
          <w:sz w:val="22"/>
          <w:lang w:val="pt-BR"/>
        </w:rPr>
        <w:t xml:space="preserve"> em 22 de agosto de 2022.</w:t>
      </w:r>
      <w:r w:rsidR="00551FA5">
        <w:rPr>
          <w:rFonts w:ascii="Verdana" w:hAnsi="Verdana" w:cs="Times New Roman"/>
          <w:bCs/>
          <w:sz w:val="22"/>
          <w:lang w:val="pt-BR"/>
        </w:rPr>
        <w:t xml:space="preserve"> Ainda</w:t>
      </w:r>
      <w:r w:rsidR="00093329">
        <w:rPr>
          <w:rFonts w:ascii="Verdana" w:hAnsi="Verdana" w:cs="Times New Roman"/>
          <w:bCs/>
          <w:sz w:val="22"/>
          <w:lang w:val="pt-BR"/>
        </w:rPr>
        <w:t>,</w:t>
      </w:r>
      <w:r w:rsidR="00551FA5">
        <w:rPr>
          <w:rFonts w:ascii="Verdana" w:hAnsi="Verdana" w:cs="Times New Roman"/>
          <w:bCs/>
          <w:sz w:val="22"/>
          <w:lang w:val="pt-BR"/>
        </w:rPr>
        <w:t xml:space="preserve"> a Emissora comprometeu-se a aditar o plano apresentado para incluir as condições de conversibilidade das Debêntures.</w:t>
      </w:r>
    </w:p>
    <w:p w14:paraId="5B1766AD" w14:textId="77777777" w:rsidR="001578EB" w:rsidRDefault="001578EB" w:rsidP="002E1C28">
      <w:pPr>
        <w:pStyle w:val="Corpodetexto"/>
        <w:spacing w:line="300" w:lineRule="atLeast"/>
        <w:ind w:right="-42"/>
        <w:rPr>
          <w:rFonts w:ascii="Verdana" w:hAnsi="Verdana" w:cs="Times New Roman"/>
          <w:b/>
          <w:sz w:val="22"/>
          <w:lang w:val="pt-BR"/>
        </w:rPr>
      </w:pPr>
    </w:p>
    <w:p w14:paraId="3F8D6FFA" w14:textId="59DDC6EA" w:rsidR="00BE4E74" w:rsidRPr="00BE4E74" w:rsidRDefault="005A554D" w:rsidP="002E1C28">
      <w:pPr>
        <w:pStyle w:val="Corpodetexto"/>
        <w:numPr>
          <w:ilvl w:val="1"/>
          <w:numId w:val="3"/>
        </w:numPr>
        <w:spacing w:line="300" w:lineRule="atLeast"/>
        <w:ind w:left="0" w:right="-40" w:hanging="3"/>
        <w:rPr>
          <w:rFonts w:ascii="Verdana" w:hAnsi="Verdana" w:cs="Times New Roman"/>
          <w:sz w:val="22"/>
          <w:szCs w:val="22"/>
          <w:lang w:val="pt-BR"/>
        </w:rPr>
      </w:pPr>
      <w:r w:rsidRPr="00BE4E74">
        <w:rPr>
          <w:rFonts w:ascii="Verdana" w:hAnsi="Verdana" w:cs="Arial"/>
          <w:sz w:val="22"/>
          <w:szCs w:val="22"/>
          <w:lang w:val="pt-BR"/>
        </w:rPr>
        <w:t xml:space="preserve">Colocada em discussão a Ordem do Dia, </w:t>
      </w:r>
      <w:r w:rsidR="00BE4E74" w:rsidRPr="00BE4E74">
        <w:rPr>
          <w:rFonts w:ascii="Verdana" w:hAnsi="Verdana" w:cs="Arial"/>
          <w:sz w:val="22"/>
          <w:szCs w:val="22"/>
          <w:lang w:val="pt-BR"/>
        </w:rPr>
        <w:t xml:space="preserve">o debenturista BNDESPAR </w:t>
      </w:r>
      <w:r w:rsidR="00796FDA">
        <w:rPr>
          <w:rFonts w:ascii="Verdana" w:hAnsi="Verdana" w:cs="Arial"/>
          <w:sz w:val="22"/>
          <w:szCs w:val="22"/>
          <w:lang w:val="pt-BR"/>
        </w:rPr>
        <w:t>ratificou sua manifestação</w:t>
      </w:r>
      <w:r w:rsidR="00BE4E74" w:rsidRPr="00BE4E74">
        <w:rPr>
          <w:rFonts w:ascii="Verdana" w:hAnsi="Verdana" w:cs="Arial"/>
          <w:sz w:val="22"/>
          <w:szCs w:val="22"/>
          <w:lang w:val="pt-BR"/>
        </w:rPr>
        <w:t xml:space="preserve"> conforme a seguir:</w:t>
      </w:r>
    </w:p>
    <w:p w14:paraId="541D9BF6" w14:textId="77777777" w:rsidR="001551D6" w:rsidRDefault="001551D6" w:rsidP="002E1C28">
      <w:pPr>
        <w:pStyle w:val="Corpodetexto"/>
        <w:spacing w:line="300" w:lineRule="atLeast"/>
        <w:ind w:right="-40"/>
        <w:rPr>
          <w:rFonts w:ascii="Verdana" w:hAnsi="Verdana" w:cs="Times New Roman"/>
          <w:sz w:val="22"/>
          <w:szCs w:val="22"/>
          <w:lang w:val="pt-BR"/>
        </w:rPr>
      </w:pPr>
    </w:p>
    <w:p w14:paraId="5E8D1615" w14:textId="4FAC01C8" w:rsidR="00BE4E74" w:rsidRPr="00BE4E74" w:rsidRDefault="00BE4E74" w:rsidP="002E1C28">
      <w:pPr>
        <w:pStyle w:val="Corpodetexto"/>
        <w:spacing w:line="300" w:lineRule="atLeast"/>
        <w:ind w:right="-40"/>
        <w:rPr>
          <w:rFonts w:ascii="Verdana" w:hAnsi="Verdana" w:cs="Times New Roman"/>
          <w:sz w:val="22"/>
          <w:szCs w:val="22"/>
          <w:lang w:val="pt-BR"/>
        </w:rPr>
      </w:pPr>
      <w:r w:rsidRPr="00BE4E74">
        <w:rPr>
          <w:rFonts w:ascii="Verdana" w:hAnsi="Verdana" w:cs="Times New Roman"/>
          <w:sz w:val="22"/>
          <w:szCs w:val="22"/>
          <w:lang w:val="pt-BR"/>
        </w:rPr>
        <w:t xml:space="preserve">Quanto ao item (i) da Ordem do Dia, </w:t>
      </w:r>
      <w:r w:rsidR="00134ECD">
        <w:rPr>
          <w:rFonts w:ascii="Verdana" w:hAnsi="Verdana" w:cs="Times New Roman"/>
          <w:sz w:val="22"/>
          <w:szCs w:val="22"/>
          <w:lang w:val="pt-BR"/>
        </w:rPr>
        <w:t xml:space="preserve">informar ao Agente Fiduciário que irá exercer </w:t>
      </w:r>
      <w:r w:rsidRPr="00BE4E74">
        <w:rPr>
          <w:rFonts w:ascii="Verdana" w:hAnsi="Verdana" w:cs="Times New Roman"/>
          <w:sz w:val="22"/>
          <w:szCs w:val="22"/>
          <w:lang w:val="pt-BR"/>
        </w:rPr>
        <w:t>a autorrepresentação na R</w:t>
      </w:r>
      <w:ins w:id="32" w:author="Rinaldo Rabello" w:date="2022-09-12T10:58:00Z">
        <w:r w:rsidR="00590B79">
          <w:rPr>
            <w:rFonts w:ascii="Verdana" w:hAnsi="Verdana" w:cs="Times New Roman"/>
            <w:sz w:val="22"/>
            <w:szCs w:val="22"/>
            <w:lang w:val="pt-BR"/>
          </w:rPr>
          <w:t xml:space="preserve">ecuperação </w:t>
        </w:r>
      </w:ins>
      <w:r w:rsidRPr="00BE4E74">
        <w:rPr>
          <w:rFonts w:ascii="Verdana" w:hAnsi="Verdana" w:cs="Times New Roman"/>
          <w:sz w:val="22"/>
          <w:szCs w:val="22"/>
          <w:lang w:val="pt-BR"/>
        </w:rPr>
        <w:t>J</w:t>
      </w:r>
      <w:ins w:id="33" w:author="Rinaldo Rabello" w:date="2022-09-12T10:58:00Z">
        <w:r w:rsidR="00590B79">
          <w:rPr>
            <w:rFonts w:ascii="Verdana" w:hAnsi="Verdana" w:cs="Times New Roman"/>
            <w:sz w:val="22"/>
            <w:szCs w:val="22"/>
            <w:lang w:val="pt-BR"/>
          </w:rPr>
          <w:t>udicial</w:t>
        </w:r>
      </w:ins>
      <w:r w:rsidRPr="00BE4E74">
        <w:rPr>
          <w:rFonts w:ascii="Verdana" w:hAnsi="Verdana" w:cs="Times New Roman"/>
          <w:sz w:val="22"/>
          <w:szCs w:val="22"/>
          <w:lang w:val="pt-BR"/>
        </w:rPr>
        <w:t>,</w:t>
      </w:r>
      <w:r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Pr="00BE4E74">
        <w:rPr>
          <w:rFonts w:ascii="Verdana" w:hAnsi="Verdana" w:cs="Times New Roman"/>
          <w:sz w:val="22"/>
          <w:szCs w:val="22"/>
          <w:lang w:val="pt-BR"/>
        </w:rPr>
        <w:t>eximindo o Agente Fiduciário da responsabilidade de sua representação para esse fim, cabendo à BNDESPAR arcar com seus próprios custos para defesa de seus interesses individuais;</w:t>
      </w:r>
    </w:p>
    <w:p w14:paraId="659500B0" w14:textId="285AFC09" w:rsidR="00BE4E74" w:rsidRPr="00BE4E74" w:rsidRDefault="00FE0B97" w:rsidP="002E1C28">
      <w:pPr>
        <w:pStyle w:val="Corpodetexto"/>
        <w:spacing w:line="300" w:lineRule="atLeast"/>
        <w:ind w:right="-40"/>
        <w:rPr>
          <w:rFonts w:ascii="Verdana" w:hAnsi="Verdana" w:cs="Times New Roman"/>
          <w:sz w:val="22"/>
          <w:szCs w:val="22"/>
          <w:lang w:val="pt-BR"/>
        </w:rPr>
      </w:pPr>
      <w:r>
        <w:rPr>
          <w:rFonts w:ascii="Verdana" w:hAnsi="Verdana" w:cs="Times New Roman"/>
          <w:sz w:val="22"/>
          <w:szCs w:val="22"/>
          <w:lang w:val="pt-BR"/>
        </w:rPr>
        <w:br/>
      </w:r>
      <w:r w:rsidR="00BE4E74" w:rsidRPr="00BE4E74">
        <w:rPr>
          <w:rFonts w:ascii="Verdana" w:hAnsi="Verdana" w:cs="Times New Roman"/>
          <w:sz w:val="22"/>
          <w:szCs w:val="22"/>
          <w:lang w:val="pt-BR"/>
        </w:rPr>
        <w:t>Quanto ao item (</w:t>
      </w:r>
      <w:proofErr w:type="spellStart"/>
      <w:r w:rsidR="00BE4E74" w:rsidRPr="00BE4E74">
        <w:rPr>
          <w:rFonts w:ascii="Verdana" w:hAnsi="Verdana" w:cs="Times New Roman"/>
          <w:sz w:val="22"/>
          <w:szCs w:val="22"/>
          <w:lang w:val="pt-BR"/>
        </w:rPr>
        <w:t>ii</w:t>
      </w:r>
      <w:proofErr w:type="spellEnd"/>
      <w:r w:rsidR="00BE4E74" w:rsidRPr="00BE4E74">
        <w:rPr>
          <w:rFonts w:ascii="Verdana" w:hAnsi="Verdana" w:cs="Times New Roman"/>
          <w:sz w:val="22"/>
          <w:szCs w:val="22"/>
          <w:lang w:val="pt-BR"/>
        </w:rPr>
        <w:t>) da Ordem do Dia, não autorizar o Agente Fiduciário a contratar assessoria jurídica e/ou financeira para a defesa dos interesses da BNDESPAR em razão d</w:t>
      </w:r>
      <w:r w:rsidR="00282D4C">
        <w:rPr>
          <w:rFonts w:ascii="Verdana" w:hAnsi="Verdana" w:cs="Times New Roman"/>
          <w:sz w:val="22"/>
          <w:szCs w:val="22"/>
          <w:lang w:val="pt-BR"/>
        </w:rPr>
        <w:t xml:space="preserve">o voto apresentado para </w:t>
      </w:r>
      <w:r w:rsidR="00BE4E74" w:rsidRPr="00BE4E74">
        <w:rPr>
          <w:rFonts w:ascii="Verdana" w:hAnsi="Verdana" w:cs="Times New Roman"/>
          <w:sz w:val="22"/>
          <w:szCs w:val="22"/>
          <w:lang w:val="pt-BR"/>
        </w:rPr>
        <w:t>o item (i);</w:t>
      </w:r>
    </w:p>
    <w:p w14:paraId="6631006B" w14:textId="155C7501" w:rsidR="00BE4E74" w:rsidRDefault="00FE0B97" w:rsidP="002E1C28">
      <w:pPr>
        <w:pStyle w:val="Corpodetexto"/>
        <w:spacing w:line="300" w:lineRule="atLeast"/>
        <w:ind w:right="-40"/>
        <w:rPr>
          <w:rFonts w:ascii="Verdana" w:hAnsi="Verdana" w:cs="Times New Roman"/>
          <w:sz w:val="22"/>
          <w:szCs w:val="22"/>
          <w:lang w:val="pt-BR"/>
        </w:rPr>
      </w:pPr>
      <w:r>
        <w:rPr>
          <w:rFonts w:ascii="Verdana" w:hAnsi="Verdana" w:cs="Times New Roman"/>
          <w:sz w:val="22"/>
          <w:szCs w:val="22"/>
          <w:lang w:val="pt-BR"/>
        </w:rPr>
        <w:br/>
      </w:r>
      <w:r w:rsidR="00BE4E74" w:rsidRPr="00BE4E74">
        <w:rPr>
          <w:rFonts w:ascii="Verdana" w:hAnsi="Verdana" w:cs="Times New Roman"/>
          <w:sz w:val="22"/>
          <w:szCs w:val="22"/>
          <w:lang w:val="pt-BR"/>
        </w:rPr>
        <w:t>Quanto ao item (</w:t>
      </w:r>
      <w:proofErr w:type="spellStart"/>
      <w:r w:rsidR="00BE4E74" w:rsidRPr="00BE4E74">
        <w:rPr>
          <w:rFonts w:ascii="Verdana" w:hAnsi="Verdana" w:cs="Times New Roman"/>
          <w:sz w:val="22"/>
          <w:szCs w:val="22"/>
          <w:lang w:val="pt-BR"/>
        </w:rPr>
        <w:t>iii</w:t>
      </w:r>
      <w:proofErr w:type="spellEnd"/>
      <w:r w:rsidR="00BE4E74" w:rsidRPr="00BE4E74">
        <w:rPr>
          <w:rFonts w:ascii="Verdana" w:hAnsi="Verdana" w:cs="Times New Roman"/>
          <w:sz w:val="22"/>
          <w:szCs w:val="22"/>
          <w:lang w:val="pt-BR"/>
        </w:rPr>
        <w:t>) da Ordem do Dia, não autorizar o Agente Fiduciário à prática de atos necessários visando a proteção de interesses da BNDESPAR, em razão d</w:t>
      </w:r>
      <w:r w:rsidR="007C4211">
        <w:rPr>
          <w:rFonts w:ascii="Verdana" w:hAnsi="Verdana" w:cs="Times New Roman"/>
          <w:sz w:val="22"/>
          <w:szCs w:val="22"/>
          <w:lang w:val="pt-BR"/>
        </w:rPr>
        <w:t>o voto apresentado para o</w:t>
      </w:r>
      <w:r w:rsidR="00BE4E74" w:rsidRPr="00BE4E74">
        <w:rPr>
          <w:rFonts w:ascii="Verdana" w:hAnsi="Verdana" w:cs="Times New Roman"/>
          <w:sz w:val="22"/>
          <w:szCs w:val="22"/>
          <w:lang w:val="pt-BR"/>
        </w:rPr>
        <w:t xml:space="preserve"> item (i).</w:t>
      </w:r>
    </w:p>
    <w:p w14:paraId="17017751" w14:textId="2E4B0AA3" w:rsidR="0023791D" w:rsidRDefault="0023791D" w:rsidP="002E1C28">
      <w:pPr>
        <w:pStyle w:val="Corpodetexto"/>
        <w:spacing w:line="300" w:lineRule="atLeast"/>
        <w:ind w:right="-40"/>
        <w:rPr>
          <w:rFonts w:ascii="Verdana" w:hAnsi="Verdana" w:cs="Times New Roman"/>
          <w:sz w:val="22"/>
          <w:szCs w:val="22"/>
          <w:lang w:val="pt-BR"/>
        </w:rPr>
      </w:pPr>
    </w:p>
    <w:p w14:paraId="11CCDF30" w14:textId="510BBBC6" w:rsidR="0023791D" w:rsidRPr="00BE4E74" w:rsidRDefault="0023791D" w:rsidP="0023791D">
      <w:pPr>
        <w:pStyle w:val="Corpodetexto"/>
        <w:spacing w:line="300" w:lineRule="atLeast"/>
        <w:ind w:right="-40"/>
        <w:rPr>
          <w:rFonts w:ascii="Verdana" w:hAnsi="Verdana" w:cs="Times New Roman"/>
          <w:sz w:val="22"/>
          <w:szCs w:val="22"/>
          <w:lang w:val="pt-BR"/>
        </w:rPr>
      </w:pPr>
      <w:r w:rsidRPr="00134ECD">
        <w:rPr>
          <w:rFonts w:ascii="Verdana" w:hAnsi="Verdana" w:cs="Times New Roman"/>
          <w:b/>
          <w:bCs/>
          <w:sz w:val="22"/>
          <w:szCs w:val="22"/>
          <w:lang w:val="pt-BR"/>
        </w:rPr>
        <w:t>6.</w:t>
      </w:r>
      <w:r w:rsidR="00134ECD" w:rsidRPr="00134ECD">
        <w:rPr>
          <w:rFonts w:ascii="Verdana" w:hAnsi="Verdana" w:cs="Times New Roman"/>
          <w:b/>
          <w:bCs/>
          <w:sz w:val="22"/>
          <w:szCs w:val="22"/>
          <w:lang w:val="pt-BR"/>
        </w:rPr>
        <w:t>2.</w:t>
      </w:r>
      <w:r>
        <w:rPr>
          <w:rFonts w:ascii="Verdana" w:hAnsi="Verdana" w:cs="Times New Roman"/>
          <w:sz w:val="22"/>
          <w:szCs w:val="22"/>
          <w:lang w:val="pt-BR"/>
        </w:rPr>
        <w:tab/>
        <w:t>O debenturista BANCO BRADESCO S.A. manifestou-se conforme a seguir:</w:t>
      </w:r>
      <w:r>
        <w:rPr>
          <w:rFonts w:ascii="Verdana" w:hAnsi="Verdana" w:cs="Times New Roman"/>
          <w:sz w:val="22"/>
          <w:szCs w:val="22"/>
          <w:lang w:val="pt-BR"/>
        </w:rPr>
        <w:br/>
      </w:r>
      <w:r>
        <w:rPr>
          <w:rFonts w:ascii="Verdana" w:hAnsi="Verdana" w:cs="Times New Roman"/>
          <w:sz w:val="22"/>
          <w:szCs w:val="22"/>
          <w:lang w:val="pt-BR"/>
        </w:rPr>
        <w:br/>
      </w:r>
      <w:r w:rsidRPr="00BE4E74">
        <w:rPr>
          <w:rFonts w:ascii="Verdana" w:hAnsi="Verdana" w:cs="Times New Roman"/>
          <w:sz w:val="22"/>
          <w:szCs w:val="22"/>
          <w:lang w:val="pt-BR"/>
        </w:rPr>
        <w:lastRenderedPageBreak/>
        <w:t xml:space="preserve">Quanto ao item (i) da Ordem do Dia, </w:t>
      </w:r>
      <w:r w:rsidR="00134ECD">
        <w:rPr>
          <w:rFonts w:ascii="Verdana" w:hAnsi="Verdana" w:cs="Times New Roman"/>
          <w:sz w:val="22"/>
          <w:szCs w:val="22"/>
          <w:lang w:val="pt-BR"/>
        </w:rPr>
        <w:t>informar ao Agente Fiduciário que irá exercer</w:t>
      </w:r>
      <w:r w:rsidRPr="00BE4E74">
        <w:rPr>
          <w:rFonts w:ascii="Verdana" w:hAnsi="Verdana" w:cs="Times New Roman"/>
          <w:sz w:val="22"/>
          <w:szCs w:val="22"/>
          <w:lang w:val="pt-BR"/>
        </w:rPr>
        <w:t xml:space="preserve"> a autorrepresentação</w:t>
      </w:r>
      <w:r w:rsidR="00134ECD">
        <w:rPr>
          <w:rFonts w:ascii="Verdana" w:hAnsi="Verdana" w:cs="Times New Roman"/>
          <w:sz w:val="22"/>
          <w:szCs w:val="22"/>
          <w:lang w:val="pt-BR"/>
        </w:rPr>
        <w:t xml:space="preserve"> n</w:t>
      </w:r>
      <w:r w:rsidRPr="00BE4E74">
        <w:rPr>
          <w:rFonts w:ascii="Verdana" w:hAnsi="Verdana" w:cs="Times New Roman"/>
          <w:sz w:val="22"/>
          <w:szCs w:val="22"/>
          <w:lang w:val="pt-BR"/>
        </w:rPr>
        <w:t>a R</w:t>
      </w:r>
      <w:ins w:id="34" w:author="Rinaldo Rabello" w:date="2022-09-12T10:59:00Z">
        <w:r w:rsidR="00590B79">
          <w:rPr>
            <w:rFonts w:ascii="Verdana" w:hAnsi="Verdana" w:cs="Times New Roman"/>
            <w:sz w:val="22"/>
            <w:szCs w:val="22"/>
            <w:lang w:val="pt-BR"/>
          </w:rPr>
          <w:t xml:space="preserve">ecuperação </w:t>
        </w:r>
      </w:ins>
      <w:r w:rsidRPr="00BE4E74">
        <w:rPr>
          <w:rFonts w:ascii="Verdana" w:hAnsi="Verdana" w:cs="Times New Roman"/>
          <w:sz w:val="22"/>
          <w:szCs w:val="22"/>
          <w:lang w:val="pt-BR"/>
        </w:rPr>
        <w:t>J</w:t>
      </w:r>
      <w:ins w:id="35" w:author="Rinaldo Rabello" w:date="2022-09-12T10:59:00Z">
        <w:r w:rsidR="00590B79">
          <w:rPr>
            <w:rFonts w:ascii="Verdana" w:hAnsi="Verdana" w:cs="Times New Roman"/>
            <w:sz w:val="22"/>
            <w:szCs w:val="22"/>
            <w:lang w:val="pt-BR"/>
          </w:rPr>
          <w:t>udicial</w:t>
        </w:r>
      </w:ins>
      <w:r w:rsidRPr="00BE4E74">
        <w:rPr>
          <w:rFonts w:ascii="Verdana" w:hAnsi="Verdana" w:cs="Times New Roman"/>
          <w:sz w:val="22"/>
          <w:szCs w:val="22"/>
          <w:lang w:val="pt-BR"/>
        </w:rPr>
        <w:t>,</w:t>
      </w:r>
      <w:r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Pr="00BE4E74">
        <w:rPr>
          <w:rFonts w:ascii="Verdana" w:hAnsi="Verdana" w:cs="Times New Roman"/>
          <w:sz w:val="22"/>
          <w:szCs w:val="22"/>
          <w:lang w:val="pt-BR"/>
        </w:rPr>
        <w:t xml:space="preserve">eximindo o Agente Fiduciário da responsabilidade de sua representação para esse fim, cabendo </w:t>
      </w:r>
      <w:r>
        <w:rPr>
          <w:rFonts w:ascii="Verdana" w:hAnsi="Verdana" w:cs="Times New Roman"/>
          <w:sz w:val="22"/>
          <w:szCs w:val="22"/>
          <w:lang w:val="pt-BR"/>
        </w:rPr>
        <w:t>ao</w:t>
      </w:r>
      <w:r w:rsidRPr="00BE4E74">
        <w:rPr>
          <w:rFonts w:ascii="Verdana" w:hAnsi="Verdana" w:cs="Times New Roman"/>
          <w:sz w:val="22"/>
          <w:szCs w:val="22"/>
          <w:lang w:val="pt-BR"/>
        </w:rPr>
        <w:t xml:space="preserve"> B</w:t>
      </w:r>
      <w:r>
        <w:rPr>
          <w:rFonts w:ascii="Verdana" w:hAnsi="Verdana" w:cs="Times New Roman"/>
          <w:sz w:val="22"/>
          <w:szCs w:val="22"/>
          <w:lang w:val="pt-BR"/>
        </w:rPr>
        <w:t>ANCO BRADESCO S.A.</w:t>
      </w:r>
      <w:r w:rsidRPr="00BE4E74">
        <w:rPr>
          <w:rFonts w:ascii="Verdana" w:hAnsi="Verdana" w:cs="Times New Roman"/>
          <w:sz w:val="22"/>
          <w:szCs w:val="22"/>
          <w:lang w:val="pt-BR"/>
        </w:rPr>
        <w:t xml:space="preserve"> arcar com seus próprios custos para defesa de seus interesses individuais;</w:t>
      </w:r>
    </w:p>
    <w:p w14:paraId="7B9ADFF8" w14:textId="4FFC7A93" w:rsidR="0023791D" w:rsidRPr="00BE4E74" w:rsidRDefault="0023791D" w:rsidP="0023791D">
      <w:pPr>
        <w:pStyle w:val="Corpodetexto"/>
        <w:spacing w:line="300" w:lineRule="atLeast"/>
        <w:ind w:right="-40"/>
        <w:rPr>
          <w:rFonts w:ascii="Verdana" w:hAnsi="Verdana" w:cs="Times New Roman"/>
          <w:sz w:val="22"/>
          <w:szCs w:val="22"/>
          <w:lang w:val="pt-BR"/>
        </w:rPr>
      </w:pPr>
      <w:r>
        <w:rPr>
          <w:rFonts w:ascii="Verdana" w:hAnsi="Verdana" w:cs="Times New Roman"/>
          <w:sz w:val="22"/>
          <w:szCs w:val="22"/>
          <w:lang w:val="pt-BR"/>
        </w:rPr>
        <w:br/>
      </w:r>
      <w:r w:rsidRPr="00BE4E74">
        <w:rPr>
          <w:rFonts w:ascii="Verdana" w:hAnsi="Verdana" w:cs="Times New Roman"/>
          <w:sz w:val="22"/>
          <w:szCs w:val="22"/>
          <w:lang w:val="pt-BR"/>
        </w:rPr>
        <w:t>Quanto ao item (</w:t>
      </w:r>
      <w:proofErr w:type="spellStart"/>
      <w:r w:rsidRPr="00BE4E74">
        <w:rPr>
          <w:rFonts w:ascii="Verdana" w:hAnsi="Verdana" w:cs="Times New Roman"/>
          <w:sz w:val="22"/>
          <w:szCs w:val="22"/>
          <w:lang w:val="pt-BR"/>
        </w:rPr>
        <w:t>ii</w:t>
      </w:r>
      <w:proofErr w:type="spellEnd"/>
      <w:r w:rsidRPr="00BE4E74">
        <w:rPr>
          <w:rFonts w:ascii="Verdana" w:hAnsi="Verdana" w:cs="Times New Roman"/>
          <w:sz w:val="22"/>
          <w:szCs w:val="22"/>
          <w:lang w:val="pt-BR"/>
        </w:rPr>
        <w:t>) da Ordem do Dia, não autorizar o Agente Fiduciário a contratar assessoria jurídica e/ou financeira para a defesa dos interesses d</w:t>
      </w:r>
      <w:r>
        <w:rPr>
          <w:rFonts w:ascii="Verdana" w:hAnsi="Verdana" w:cs="Times New Roman"/>
          <w:sz w:val="22"/>
          <w:szCs w:val="22"/>
          <w:lang w:val="pt-BR"/>
        </w:rPr>
        <w:t>o</w:t>
      </w:r>
      <w:r w:rsidRPr="00BE4E74">
        <w:rPr>
          <w:rFonts w:ascii="Verdana" w:hAnsi="Verdana" w:cs="Times New Roman"/>
          <w:sz w:val="22"/>
          <w:szCs w:val="22"/>
          <w:lang w:val="pt-BR"/>
        </w:rPr>
        <w:t xml:space="preserve"> B</w:t>
      </w:r>
      <w:r>
        <w:rPr>
          <w:rFonts w:ascii="Verdana" w:hAnsi="Verdana" w:cs="Times New Roman"/>
          <w:sz w:val="22"/>
          <w:szCs w:val="22"/>
          <w:lang w:val="pt-BR"/>
        </w:rPr>
        <w:t>ANCO BRADESCO S.A.</w:t>
      </w:r>
      <w:r w:rsidRPr="00BE4E74">
        <w:rPr>
          <w:rFonts w:ascii="Verdana" w:hAnsi="Verdana" w:cs="Times New Roman"/>
          <w:sz w:val="22"/>
          <w:szCs w:val="22"/>
          <w:lang w:val="pt-BR"/>
        </w:rPr>
        <w:t xml:space="preserve"> em razão d</w:t>
      </w:r>
      <w:r>
        <w:rPr>
          <w:rFonts w:ascii="Verdana" w:hAnsi="Verdana" w:cs="Times New Roman"/>
          <w:sz w:val="22"/>
          <w:szCs w:val="22"/>
          <w:lang w:val="pt-BR"/>
        </w:rPr>
        <w:t xml:space="preserve">o voto apresentado para </w:t>
      </w:r>
      <w:r w:rsidRPr="00BE4E74">
        <w:rPr>
          <w:rFonts w:ascii="Verdana" w:hAnsi="Verdana" w:cs="Times New Roman"/>
          <w:sz w:val="22"/>
          <w:szCs w:val="22"/>
          <w:lang w:val="pt-BR"/>
        </w:rPr>
        <w:t>o item (i);</w:t>
      </w:r>
    </w:p>
    <w:p w14:paraId="7F8F1B62" w14:textId="4266EB45" w:rsidR="0023791D" w:rsidRDefault="0023791D" w:rsidP="0023791D">
      <w:pPr>
        <w:pStyle w:val="Corpodetexto"/>
        <w:spacing w:line="300" w:lineRule="atLeast"/>
        <w:ind w:right="-40"/>
        <w:rPr>
          <w:rFonts w:ascii="Verdana" w:hAnsi="Verdana" w:cs="Times New Roman"/>
          <w:sz w:val="22"/>
          <w:szCs w:val="22"/>
          <w:lang w:val="pt-BR"/>
        </w:rPr>
      </w:pPr>
      <w:r>
        <w:rPr>
          <w:rFonts w:ascii="Verdana" w:hAnsi="Verdana" w:cs="Times New Roman"/>
          <w:sz w:val="22"/>
          <w:szCs w:val="22"/>
          <w:lang w:val="pt-BR"/>
        </w:rPr>
        <w:br/>
      </w:r>
      <w:r w:rsidRPr="00BE4E74">
        <w:rPr>
          <w:rFonts w:ascii="Verdana" w:hAnsi="Verdana" w:cs="Times New Roman"/>
          <w:sz w:val="22"/>
          <w:szCs w:val="22"/>
          <w:lang w:val="pt-BR"/>
        </w:rPr>
        <w:t>Quanto ao item (</w:t>
      </w:r>
      <w:proofErr w:type="spellStart"/>
      <w:r w:rsidRPr="00BE4E74">
        <w:rPr>
          <w:rFonts w:ascii="Verdana" w:hAnsi="Verdana" w:cs="Times New Roman"/>
          <w:sz w:val="22"/>
          <w:szCs w:val="22"/>
          <w:lang w:val="pt-BR"/>
        </w:rPr>
        <w:t>iii</w:t>
      </w:r>
      <w:proofErr w:type="spellEnd"/>
      <w:r w:rsidRPr="00BE4E74">
        <w:rPr>
          <w:rFonts w:ascii="Verdana" w:hAnsi="Verdana" w:cs="Times New Roman"/>
          <w:sz w:val="22"/>
          <w:szCs w:val="22"/>
          <w:lang w:val="pt-BR"/>
        </w:rPr>
        <w:t>) da Ordem do Dia, não autorizar o Agente Fiduciário à prática de atos necessários visando a proteção de interesses d</w:t>
      </w:r>
      <w:r>
        <w:rPr>
          <w:rFonts w:ascii="Verdana" w:hAnsi="Verdana" w:cs="Times New Roman"/>
          <w:sz w:val="22"/>
          <w:szCs w:val="22"/>
          <w:lang w:val="pt-BR"/>
        </w:rPr>
        <w:t>o</w:t>
      </w:r>
      <w:r w:rsidRPr="00BE4E74">
        <w:rPr>
          <w:rFonts w:ascii="Verdana" w:hAnsi="Verdana" w:cs="Times New Roman"/>
          <w:sz w:val="22"/>
          <w:szCs w:val="22"/>
          <w:lang w:val="pt-BR"/>
        </w:rPr>
        <w:t xml:space="preserve"> B</w:t>
      </w:r>
      <w:r>
        <w:rPr>
          <w:rFonts w:ascii="Verdana" w:hAnsi="Verdana" w:cs="Times New Roman"/>
          <w:sz w:val="22"/>
          <w:szCs w:val="22"/>
          <w:lang w:val="pt-BR"/>
        </w:rPr>
        <w:t>ANCO BRADESCO S.A</w:t>
      </w:r>
      <w:r w:rsidRPr="00BE4E74">
        <w:rPr>
          <w:rFonts w:ascii="Verdana" w:hAnsi="Verdana" w:cs="Times New Roman"/>
          <w:sz w:val="22"/>
          <w:szCs w:val="22"/>
          <w:lang w:val="pt-BR"/>
        </w:rPr>
        <w:t>, em razão d</w:t>
      </w:r>
      <w:r>
        <w:rPr>
          <w:rFonts w:ascii="Verdana" w:hAnsi="Verdana" w:cs="Times New Roman"/>
          <w:sz w:val="22"/>
          <w:szCs w:val="22"/>
          <w:lang w:val="pt-BR"/>
        </w:rPr>
        <w:t>o voto apresentado para o</w:t>
      </w:r>
      <w:r w:rsidRPr="00BE4E74">
        <w:rPr>
          <w:rFonts w:ascii="Verdana" w:hAnsi="Verdana" w:cs="Times New Roman"/>
          <w:sz w:val="22"/>
          <w:szCs w:val="22"/>
          <w:lang w:val="pt-BR"/>
        </w:rPr>
        <w:t xml:space="preserve"> item (i).</w:t>
      </w:r>
    </w:p>
    <w:p w14:paraId="25984F68" w14:textId="3E564D7A" w:rsidR="005A554D" w:rsidRPr="00BE4E74" w:rsidRDefault="00BE4E74" w:rsidP="002E1C28">
      <w:pPr>
        <w:pStyle w:val="Corpodetexto"/>
        <w:spacing w:line="300" w:lineRule="atLeast"/>
        <w:ind w:right="-42"/>
        <w:rPr>
          <w:rFonts w:ascii="Verdana" w:hAnsi="Verdana" w:cs="Times New Roman"/>
          <w:sz w:val="22"/>
          <w:szCs w:val="22"/>
          <w:lang w:val="pt-BR"/>
        </w:rPr>
      </w:pPr>
      <w:r>
        <w:rPr>
          <w:rFonts w:ascii="Verdana" w:hAnsi="Verdana" w:cs="Times New Roman"/>
          <w:sz w:val="22"/>
          <w:szCs w:val="22"/>
          <w:lang w:val="pt-BR"/>
        </w:rPr>
        <w:br/>
      </w:r>
      <w:r w:rsidR="007C4211" w:rsidRPr="00282D4C">
        <w:rPr>
          <w:rFonts w:ascii="Verdana" w:hAnsi="Verdana" w:cs="Times New Roman"/>
          <w:b/>
          <w:bCs/>
          <w:sz w:val="22"/>
          <w:szCs w:val="22"/>
          <w:lang w:val="pt-BR"/>
        </w:rPr>
        <w:t>6.</w:t>
      </w:r>
      <w:r w:rsidR="00134ECD">
        <w:rPr>
          <w:rFonts w:ascii="Verdana" w:hAnsi="Verdana" w:cs="Times New Roman"/>
          <w:b/>
          <w:bCs/>
          <w:sz w:val="22"/>
          <w:szCs w:val="22"/>
          <w:lang w:val="pt-BR"/>
        </w:rPr>
        <w:t>3</w:t>
      </w:r>
      <w:r w:rsidR="007C4211">
        <w:rPr>
          <w:rFonts w:ascii="Verdana" w:hAnsi="Verdana" w:cs="Times New Roman"/>
          <w:sz w:val="22"/>
          <w:szCs w:val="22"/>
          <w:lang w:val="pt-BR"/>
        </w:rPr>
        <w:tab/>
      </w:r>
      <w:r w:rsidR="005A554D" w:rsidRPr="00BE4E74">
        <w:rPr>
          <w:rFonts w:ascii="Verdana" w:hAnsi="Verdana" w:cs="Arial"/>
          <w:sz w:val="22"/>
          <w:szCs w:val="22"/>
          <w:lang w:val="pt-BR"/>
        </w:rPr>
        <w:t xml:space="preserve">Debenturistas representando </w:t>
      </w:r>
      <w:r w:rsidR="00D45FDC" w:rsidRPr="00590B79">
        <w:rPr>
          <w:rFonts w:ascii="Verdana" w:hAnsi="Verdana" w:cs="Arial"/>
          <w:sz w:val="22"/>
          <w:szCs w:val="22"/>
          <w:highlight w:val="yellow"/>
          <w:lang w:val="pt-BR"/>
          <w:rPrChange w:id="36" w:author="Rinaldo Rabello" w:date="2022-09-12T11:10:00Z">
            <w:rPr>
              <w:rFonts w:ascii="Verdana" w:hAnsi="Verdana" w:cs="Arial"/>
              <w:sz w:val="22"/>
              <w:szCs w:val="22"/>
              <w:lang w:val="pt-BR"/>
            </w:rPr>
          </w:rPrChange>
        </w:rPr>
        <w:t>8</w:t>
      </w:r>
      <w:r w:rsidR="00C20B49" w:rsidRPr="00590B79">
        <w:rPr>
          <w:rFonts w:ascii="Verdana" w:hAnsi="Verdana" w:cs="Arial"/>
          <w:sz w:val="22"/>
          <w:szCs w:val="22"/>
          <w:highlight w:val="yellow"/>
          <w:lang w:val="pt-BR"/>
          <w:rPrChange w:id="37" w:author="Rinaldo Rabello" w:date="2022-09-12T11:10:00Z">
            <w:rPr>
              <w:rFonts w:ascii="Verdana" w:hAnsi="Verdana" w:cs="Arial"/>
              <w:sz w:val="22"/>
              <w:szCs w:val="22"/>
              <w:lang w:val="pt-BR"/>
            </w:rPr>
          </w:rPrChange>
        </w:rPr>
        <w:t>6</w:t>
      </w:r>
      <w:r w:rsidR="00D00FDF" w:rsidRPr="00590B79">
        <w:rPr>
          <w:rFonts w:ascii="Verdana" w:hAnsi="Verdana" w:cs="Arial"/>
          <w:sz w:val="22"/>
          <w:szCs w:val="22"/>
          <w:highlight w:val="yellow"/>
          <w:lang w:val="pt-BR"/>
          <w:rPrChange w:id="38" w:author="Rinaldo Rabello" w:date="2022-09-12T11:10:00Z">
            <w:rPr>
              <w:rFonts w:ascii="Verdana" w:hAnsi="Verdana" w:cs="Arial"/>
              <w:sz w:val="22"/>
              <w:szCs w:val="22"/>
              <w:lang w:val="pt-BR"/>
            </w:rPr>
          </w:rPrChange>
        </w:rPr>
        <w:t>,</w:t>
      </w:r>
      <w:r w:rsidR="00C20B49" w:rsidRPr="00590B79">
        <w:rPr>
          <w:rFonts w:ascii="Verdana" w:hAnsi="Verdana" w:cs="Arial"/>
          <w:sz w:val="22"/>
          <w:szCs w:val="22"/>
          <w:highlight w:val="yellow"/>
          <w:lang w:val="pt-BR"/>
          <w:rPrChange w:id="39" w:author="Rinaldo Rabello" w:date="2022-09-12T11:10:00Z">
            <w:rPr>
              <w:rFonts w:ascii="Verdana" w:hAnsi="Verdana" w:cs="Arial"/>
              <w:sz w:val="22"/>
              <w:szCs w:val="22"/>
              <w:lang w:val="pt-BR"/>
            </w:rPr>
          </w:rPrChange>
        </w:rPr>
        <w:t>7</w:t>
      </w:r>
      <w:r w:rsidR="00D45FDC" w:rsidRPr="00590B79">
        <w:rPr>
          <w:rFonts w:ascii="Verdana" w:hAnsi="Verdana" w:cs="Arial"/>
          <w:sz w:val="22"/>
          <w:szCs w:val="22"/>
          <w:highlight w:val="yellow"/>
          <w:lang w:val="pt-BR"/>
          <w:rPrChange w:id="40" w:author="Rinaldo Rabello" w:date="2022-09-12T11:10:00Z">
            <w:rPr>
              <w:rFonts w:ascii="Verdana" w:hAnsi="Verdana" w:cs="Arial"/>
              <w:sz w:val="22"/>
              <w:szCs w:val="22"/>
              <w:lang w:val="pt-BR"/>
            </w:rPr>
          </w:rPrChange>
        </w:rPr>
        <w:t>8</w:t>
      </w:r>
      <w:r w:rsidR="005A554D" w:rsidRPr="00590B79">
        <w:rPr>
          <w:rFonts w:ascii="Verdana" w:hAnsi="Verdana" w:cs="Arial"/>
          <w:sz w:val="22"/>
          <w:szCs w:val="22"/>
          <w:highlight w:val="yellow"/>
          <w:lang w:val="pt-BR"/>
          <w:rPrChange w:id="41" w:author="Rinaldo Rabello" w:date="2022-09-12T11:10:00Z">
            <w:rPr>
              <w:rFonts w:ascii="Verdana" w:hAnsi="Verdana" w:cs="Arial"/>
              <w:sz w:val="22"/>
              <w:szCs w:val="22"/>
              <w:lang w:val="pt-BR"/>
            </w:rPr>
          </w:rPrChange>
        </w:rPr>
        <w:t>% (</w:t>
      </w:r>
      <w:r w:rsidR="00D45FDC" w:rsidRPr="00590B79">
        <w:rPr>
          <w:rFonts w:ascii="Verdana" w:hAnsi="Verdana" w:cs="Arial"/>
          <w:sz w:val="22"/>
          <w:szCs w:val="22"/>
          <w:highlight w:val="yellow"/>
          <w:lang w:val="pt-BR"/>
          <w:rPrChange w:id="42" w:author="Rinaldo Rabello" w:date="2022-09-12T11:10:00Z">
            <w:rPr>
              <w:rFonts w:ascii="Verdana" w:hAnsi="Verdana" w:cs="Arial"/>
              <w:sz w:val="22"/>
              <w:szCs w:val="22"/>
              <w:lang w:val="pt-BR"/>
            </w:rPr>
          </w:rPrChange>
        </w:rPr>
        <w:t>oitenta e se</w:t>
      </w:r>
      <w:r w:rsidR="00C20B49" w:rsidRPr="00590B79">
        <w:rPr>
          <w:rFonts w:ascii="Verdana" w:hAnsi="Verdana" w:cs="Arial"/>
          <w:sz w:val="22"/>
          <w:szCs w:val="22"/>
          <w:highlight w:val="yellow"/>
          <w:lang w:val="pt-BR"/>
          <w:rPrChange w:id="43" w:author="Rinaldo Rabello" w:date="2022-09-12T11:10:00Z">
            <w:rPr>
              <w:rFonts w:ascii="Verdana" w:hAnsi="Verdana" w:cs="Arial"/>
              <w:sz w:val="22"/>
              <w:szCs w:val="22"/>
              <w:lang w:val="pt-BR"/>
            </w:rPr>
          </w:rPrChange>
        </w:rPr>
        <w:t>is</w:t>
      </w:r>
      <w:r w:rsidR="006F3237" w:rsidRPr="00590B79">
        <w:rPr>
          <w:rFonts w:ascii="Verdana" w:hAnsi="Verdana" w:cs="Arial"/>
          <w:sz w:val="22"/>
          <w:szCs w:val="22"/>
          <w:highlight w:val="yellow"/>
          <w:lang w:val="pt-BR"/>
          <w:rPrChange w:id="44" w:author="Rinaldo Rabello" w:date="2022-09-12T11:10:00Z">
            <w:rPr>
              <w:rFonts w:ascii="Verdana" w:hAnsi="Verdana" w:cs="Arial"/>
              <w:sz w:val="22"/>
              <w:szCs w:val="22"/>
              <w:lang w:val="pt-BR"/>
            </w:rPr>
          </w:rPrChange>
        </w:rPr>
        <w:t xml:space="preserve"> inteiros e </w:t>
      </w:r>
      <w:r w:rsidR="00C20B49" w:rsidRPr="00590B79">
        <w:rPr>
          <w:rFonts w:ascii="Verdana" w:hAnsi="Verdana" w:cs="Arial"/>
          <w:sz w:val="22"/>
          <w:szCs w:val="22"/>
          <w:highlight w:val="yellow"/>
          <w:lang w:val="pt-BR"/>
          <w:rPrChange w:id="45" w:author="Rinaldo Rabello" w:date="2022-09-12T11:10:00Z">
            <w:rPr>
              <w:rFonts w:ascii="Verdana" w:hAnsi="Verdana" w:cs="Arial"/>
              <w:sz w:val="22"/>
              <w:szCs w:val="22"/>
              <w:lang w:val="pt-BR"/>
            </w:rPr>
          </w:rPrChange>
        </w:rPr>
        <w:t>setenta e oito</w:t>
      </w:r>
      <w:r w:rsidR="006F3237" w:rsidRPr="00590B79">
        <w:rPr>
          <w:rFonts w:ascii="Verdana" w:hAnsi="Verdana" w:cs="Arial"/>
          <w:sz w:val="22"/>
          <w:szCs w:val="22"/>
          <w:highlight w:val="yellow"/>
          <w:lang w:val="pt-BR"/>
          <w:rPrChange w:id="46" w:author="Rinaldo Rabello" w:date="2022-09-12T11:10:00Z">
            <w:rPr>
              <w:rFonts w:ascii="Verdana" w:hAnsi="Verdana" w:cs="Arial"/>
              <w:sz w:val="22"/>
              <w:szCs w:val="22"/>
              <w:lang w:val="pt-BR"/>
            </w:rPr>
          </w:rPrChange>
        </w:rPr>
        <w:t xml:space="preserve"> centésimos</w:t>
      </w:r>
      <w:r w:rsidR="00452216" w:rsidRPr="00590B79">
        <w:rPr>
          <w:rFonts w:ascii="Verdana" w:hAnsi="Verdana" w:cs="Arial"/>
          <w:sz w:val="22"/>
          <w:szCs w:val="22"/>
          <w:highlight w:val="yellow"/>
          <w:lang w:val="pt-BR"/>
          <w:rPrChange w:id="47" w:author="Rinaldo Rabello" w:date="2022-09-12T11:10:00Z">
            <w:rPr>
              <w:rFonts w:ascii="Verdana" w:hAnsi="Verdana" w:cs="Arial"/>
              <w:sz w:val="22"/>
              <w:szCs w:val="22"/>
              <w:lang w:val="pt-BR"/>
            </w:rPr>
          </w:rPrChange>
        </w:rPr>
        <w:t xml:space="preserve"> </w:t>
      </w:r>
      <w:r w:rsidR="005A554D" w:rsidRPr="00590B79">
        <w:rPr>
          <w:rFonts w:ascii="Verdana" w:hAnsi="Verdana" w:cs="Arial"/>
          <w:sz w:val="22"/>
          <w:szCs w:val="22"/>
          <w:highlight w:val="yellow"/>
          <w:lang w:val="pt-BR"/>
          <w:rPrChange w:id="48" w:author="Rinaldo Rabello" w:date="2022-09-12T11:10:00Z">
            <w:rPr>
              <w:rFonts w:ascii="Verdana" w:hAnsi="Verdana" w:cs="Arial"/>
              <w:sz w:val="22"/>
              <w:szCs w:val="22"/>
              <w:lang w:val="pt-BR"/>
            </w:rPr>
          </w:rPrChange>
        </w:rPr>
        <w:t>por cento)</w:t>
      </w:r>
      <w:r w:rsidR="005A554D" w:rsidRPr="00554C5D">
        <w:rPr>
          <w:rFonts w:ascii="Verdana" w:hAnsi="Verdana" w:cs="Arial"/>
          <w:sz w:val="22"/>
          <w:szCs w:val="22"/>
          <w:lang w:val="pt-BR"/>
        </w:rPr>
        <w:t xml:space="preserve"> das Debêntures em circulação</w:t>
      </w:r>
      <w:r w:rsidR="00170A8E" w:rsidRPr="00554C5D">
        <w:rPr>
          <w:rFonts w:ascii="Verdana" w:hAnsi="Verdana" w:cs="Arial"/>
          <w:sz w:val="22"/>
          <w:szCs w:val="22"/>
          <w:lang w:val="pt-BR"/>
        </w:rPr>
        <w:t xml:space="preserve"> </w:t>
      </w:r>
      <w:r w:rsidR="00554C5D">
        <w:rPr>
          <w:rFonts w:ascii="Verdana" w:hAnsi="Verdana" w:cs="Arial"/>
          <w:sz w:val="22"/>
          <w:szCs w:val="22"/>
          <w:lang w:val="pt-BR"/>
        </w:rPr>
        <w:t xml:space="preserve">e </w:t>
      </w:r>
      <w:r w:rsidR="00170A8E" w:rsidRPr="00554C5D">
        <w:rPr>
          <w:rFonts w:ascii="Verdana" w:hAnsi="Verdana" w:cs="Arial"/>
          <w:sz w:val="22"/>
          <w:szCs w:val="22"/>
          <w:lang w:val="pt-BR"/>
        </w:rPr>
        <w:t>100% (cem por cento) do</w:t>
      </w:r>
      <w:r w:rsidR="00554C5D">
        <w:rPr>
          <w:rFonts w:ascii="Verdana" w:hAnsi="Verdana" w:cs="Arial"/>
          <w:sz w:val="22"/>
          <w:szCs w:val="22"/>
          <w:lang w:val="pt-BR"/>
        </w:rPr>
        <w:t>s</w:t>
      </w:r>
      <w:r w:rsidR="00170A8E" w:rsidRPr="00554C5D">
        <w:rPr>
          <w:rFonts w:ascii="Verdana" w:hAnsi="Verdana" w:cs="Arial"/>
          <w:sz w:val="22"/>
          <w:szCs w:val="22"/>
          <w:lang w:val="pt-BR"/>
        </w:rPr>
        <w:t xml:space="preserve"> Debenturistas votantes</w:t>
      </w:r>
      <w:r w:rsidR="00554C5D">
        <w:rPr>
          <w:rFonts w:ascii="Verdana" w:hAnsi="Verdana" w:cs="Arial"/>
          <w:sz w:val="22"/>
          <w:szCs w:val="22"/>
          <w:lang w:val="pt-BR"/>
        </w:rPr>
        <w:t xml:space="preserve"> na presente assembleia</w:t>
      </w:r>
      <w:r w:rsidR="005A554D" w:rsidRPr="00554C5D">
        <w:rPr>
          <w:rFonts w:ascii="Verdana" w:hAnsi="Verdana" w:cs="Arial"/>
          <w:sz w:val="22"/>
          <w:szCs w:val="22"/>
          <w:lang w:val="pt-BR"/>
        </w:rPr>
        <w:t>,</w:t>
      </w:r>
      <w:r w:rsidR="00170A8E" w:rsidRPr="00554C5D">
        <w:rPr>
          <w:rFonts w:ascii="Verdana" w:hAnsi="Verdana" w:cs="Arial"/>
          <w:sz w:val="22"/>
          <w:szCs w:val="22"/>
          <w:lang w:val="pt-BR"/>
        </w:rPr>
        <w:t xml:space="preserve"> </w:t>
      </w:r>
      <w:r w:rsidR="00BD5049" w:rsidRPr="00554C5D">
        <w:rPr>
          <w:rFonts w:ascii="Verdana" w:hAnsi="Verdana" w:cs="Arial"/>
          <w:sz w:val="22"/>
          <w:szCs w:val="22"/>
          <w:lang w:val="pt-BR"/>
        </w:rPr>
        <w:t xml:space="preserve">aprovaram </w:t>
      </w:r>
      <w:r w:rsidR="00A048F8" w:rsidRPr="00554C5D">
        <w:rPr>
          <w:rFonts w:ascii="Verdana" w:hAnsi="Verdana" w:cs="Arial"/>
          <w:sz w:val="22"/>
          <w:szCs w:val="22"/>
          <w:lang w:val="pt-BR"/>
        </w:rPr>
        <w:t xml:space="preserve">a </w:t>
      </w:r>
      <w:r w:rsidR="00A048F8" w:rsidRPr="00590B79">
        <w:rPr>
          <w:rFonts w:ascii="Verdana" w:hAnsi="Verdana" w:cs="Arial"/>
          <w:sz w:val="22"/>
          <w:szCs w:val="22"/>
          <w:highlight w:val="yellow"/>
          <w:lang w:val="pt-BR"/>
          <w:rPrChange w:id="49" w:author="Rinaldo Rabello" w:date="2022-09-12T11:11:00Z">
            <w:rPr>
              <w:rFonts w:ascii="Verdana" w:hAnsi="Verdana" w:cs="Arial"/>
              <w:sz w:val="22"/>
              <w:szCs w:val="22"/>
              <w:lang w:val="pt-BR"/>
            </w:rPr>
          </w:rPrChange>
        </w:rPr>
        <w:t xml:space="preserve">suspensão da AGD e sua reabertura no dia </w:t>
      </w:r>
      <w:r w:rsidR="00D45FDC" w:rsidRPr="00590B79">
        <w:rPr>
          <w:rFonts w:ascii="Verdana" w:hAnsi="Verdana" w:cs="Arial"/>
          <w:sz w:val="22"/>
          <w:szCs w:val="22"/>
          <w:highlight w:val="yellow"/>
          <w:lang w:val="pt-BR"/>
          <w:rPrChange w:id="50" w:author="Rinaldo Rabello" w:date="2022-09-12T11:11:00Z">
            <w:rPr>
              <w:rFonts w:ascii="Verdana" w:hAnsi="Verdana" w:cs="Arial"/>
              <w:sz w:val="22"/>
              <w:szCs w:val="22"/>
              <w:lang w:val="pt-BR"/>
            </w:rPr>
          </w:rPrChange>
        </w:rPr>
        <w:t>12</w:t>
      </w:r>
      <w:r w:rsidR="00554C5D" w:rsidRPr="00590B79">
        <w:rPr>
          <w:rFonts w:ascii="Verdana" w:hAnsi="Verdana" w:cs="Arial"/>
          <w:sz w:val="22"/>
          <w:szCs w:val="22"/>
          <w:highlight w:val="yellow"/>
          <w:lang w:val="pt-BR"/>
          <w:rPrChange w:id="51" w:author="Rinaldo Rabello" w:date="2022-09-12T11:11:00Z">
            <w:rPr>
              <w:rFonts w:ascii="Verdana" w:hAnsi="Verdana" w:cs="Arial"/>
              <w:sz w:val="22"/>
              <w:szCs w:val="22"/>
              <w:lang w:val="pt-BR"/>
            </w:rPr>
          </w:rPrChange>
        </w:rPr>
        <w:t xml:space="preserve"> </w:t>
      </w:r>
      <w:r w:rsidR="00A048F8" w:rsidRPr="00590B79">
        <w:rPr>
          <w:rFonts w:ascii="Verdana" w:hAnsi="Verdana" w:cs="Arial"/>
          <w:sz w:val="22"/>
          <w:szCs w:val="22"/>
          <w:highlight w:val="yellow"/>
          <w:lang w:val="pt-BR"/>
          <w:rPrChange w:id="52" w:author="Rinaldo Rabello" w:date="2022-09-12T11:11:00Z">
            <w:rPr>
              <w:rFonts w:ascii="Verdana" w:hAnsi="Verdana" w:cs="Arial"/>
              <w:sz w:val="22"/>
              <w:szCs w:val="22"/>
              <w:lang w:val="pt-BR"/>
            </w:rPr>
          </w:rPrChange>
        </w:rPr>
        <w:t xml:space="preserve">de </w:t>
      </w:r>
      <w:r w:rsidR="00D00FDF" w:rsidRPr="00590B79">
        <w:rPr>
          <w:rFonts w:ascii="Verdana" w:hAnsi="Verdana" w:cs="Arial"/>
          <w:sz w:val="22"/>
          <w:szCs w:val="22"/>
          <w:highlight w:val="yellow"/>
          <w:lang w:val="pt-BR"/>
          <w:rPrChange w:id="53" w:author="Rinaldo Rabello" w:date="2022-09-12T11:11:00Z">
            <w:rPr>
              <w:rFonts w:ascii="Verdana" w:hAnsi="Verdana" w:cs="Arial"/>
              <w:sz w:val="22"/>
              <w:szCs w:val="22"/>
              <w:lang w:val="pt-BR"/>
            </w:rPr>
          </w:rPrChange>
        </w:rPr>
        <w:t>setembro</w:t>
      </w:r>
      <w:r w:rsidR="00A048F8" w:rsidRPr="00590B79">
        <w:rPr>
          <w:rFonts w:ascii="Verdana" w:hAnsi="Verdana" w:cs="Arial"/>
          <w:sz w:val="22"/>
          <w:szCs w:val="22"/>
          <w:highlight w:val="yellow"/>
          <w:lang w:val="pt-BR"/>
          <w:rPrChange w:id="54" w:author="Rinaldo Rabello" w:date="2022-09-12T11:11:00Z">
            <w:rPr>
              <w:rFonts w:ascii="Verdana" w:hAnsi="Verdana" w:cs="Arial"/>
              <w:sz w:val="22"/>
              <w:szCs w:val="22"/>
              <w:lang w:val="pt-BR"/>
            </w:rPr>
          </w:rPrChange>
        </w:rPr>
        <w:t xml:space="preserve"> de 2022 às 15:00 horas</w:t>
      </w:r>
      <w:r w:rsidR="00BD5049" w:rsidRPr="00BE4E74">
        <w:rPr>
          <w:rFonts w:ascii="Verdana" w:hAnsi="Verdana" w:cs="Arial"/>
          <w:sz w:val="22"/>
          <w:szCs w:val="22"/>
          <w:lang w:val="pt-BR"/>
        </w:rPr>
        <w:t>.</w:t>
      </w:r>
      <w:r w:rsidR="00452216" w:rsidRPr="00BE4E74">
        <w:rPr>
          <w:rFonts w:ascii="Verdana" w:hAnsi="Verdana" w:cs="Arial"/>
          <w:sz w:val="22"/>
          <w:szCs w:val="22"/>
          <w:lang w:val="pt-BR"/>
        </w:rPr>
        <w:t xml:space="preserve"> </w:t>
      </w:r>
    </w:p>
    <w:p w14:paraId="701D0282" w14:textId="77777777" w:rsidR="00104311" w:rsidRDefault="00104311" w:rsidP="002E1C28">
      <w:pPr>
        <w:pStyle w:val="PargrafodaLista"/>
        <w:tabs>
          <w:tab w:val="left" w:pos="426"/>
        </w:tabs>
        <w:spacing w:line="300" w:lineRule="atLeast"/>
        <w:contextualSpacing/>
        <w:jc w:val="both"/>
        <w:rPr>
          <w:rFonts w:ascii="Verdana" w:hAnsi="Verdana"/>
          <w:b/>
          <w:sz w:val="22"/>
          <w:szCs w:val="22"/>
        </w:rPr>
      </w:pPr>
    </w:p>
    <w:p w14:paraId="4D81F0FF" w14:textId="77AA7F9F" w:rsidR="00104311" w:rsidRPr="00F41332" w:rsidRDefault="00104311" w:rsidP="002E1C28">
      <w:pPr>
        <w:pStyle w:val="PargrafodaLista"/>
        <w:tabs>
          <w:tab w:val="left" w:pos="426"/>
        </w:tabs>
        <w:spacing w:line="300" w:lineRule="atLeast"/>
        <w:ind w:left="0"/>
        <w:contextualSpacing/>
        <w:jc w:val="both"/>
        <w:rPr>
          <w:rFonts w:ascii="Verdana" w:hAnsi="Verdana"/>
          <w:bCs/>
          <w:sz w:val="22"/>
          <w:szCs w:val="22"/>
        </w:rPr>
      </w:pPr>
      <w:r w:rsidRPr="00F41332">
        <w:rPr>
          <w:rFonts w:ascii="Verdana" w:hAnsi="Verdana"/>
          <w:bCs/>
          <w:sz w:val="22"/>
          <w:szCs w:val="22"/>
        </w:rPr>
        <w:t>As partes reconhecem que as declarações de vontade das partes mediante assinatura digital presumem-se verdadeiras em relação aos signatários quando é utilizado (i) o processo de certificação disponibilizado pela Infraestrutura de Chaves Públicas Brasileira – ICP-Brasil ou (</w:t>
      </w:r>
      <w:proofErr w:type="spellStart"/>
      <w:r w:rsidRPr="00F41332">
        <w:rPr>
          <w:rFonts w:ascii="Verdana" w:hAnsi="Verdana"/>
          <w:bCs/>
          <w:sz w:val="22"/>
          <w:szCs w:val="22"/>
        </w:rPr>
        <w:t>ii</w:t>
      </w:r>
      <w:proofErr w:type="spellEnd"/>
      <w:r w:rsidRPr="00F41332">
        <w:rPr>
          <w:rFonts w:ascii="Verdana" w:hAnsi="Verdana"/>
          <w:bCs/>
          <w:sz w:val="22"/>
          <w:szCs w:val="22"/>
        </w:rPr>
        <w:t xml:space="preserve">) outro meio de comprovação da auditoria e integridade do documento em forma eletrônica, desde que admitido como válido pelas partes ou aceito pela pessoa a quem for oposto o documento, conforme admitido pelo art. 10 e seus parágrafos da Medida Provisória nº 2.200, de 24 de agosto de 2001, em vigor no Brasil, reconhecendo a forma de contratação em meio eletrônico, digital e informático como válida e plenamente eficaz. Na forma acima prevista, a presente ata, bem como demais instrumentos que dela decorrem, caso necessário, podem ser assinados digitalmente por meio eletrônico conforme disposto neste parágrafo. </w:t>
      </w:r>
    </w:p>
    <w:p w14:paraId="5CC03E0F" w14:textId="77777777" w:rsidR="00B00225" w:rsidRDefault="00B00225" w:rsidP="002E1C28">
      <w:pPr>
        <w:pStyle w:val="PargrafodaLista"/>
        <w:tabs>
          <w:tab w:val="left" w:pos="426"/>
        </w:tabs>
        <w:spacing w:line="300" w:lineRule="atLeast"/>
        <w:ind w:left="0"/>
        <w:contextualSpacing/>
        <w:jc w:val="both"/>
        <w:rPr>
          <w:rFonts w:ascii="Verdana" w:hAnsi="Verdana"/>
          <w:bCs/>
          <w:sz w:val="22"/>
          <w:szCs w:val="22"/>
        </w:rPr>
      </w:pPr>
    </w:p>
    <w:p w14:paraId="5B59AF79" w14:textId="77777777" w:rsidR="002E1C28" w:rsidRDefault="00104311" w:rsidP="002E1C28">
      <w:pPr>
        <w:pStyle w:val="PargrafodaLista"/>
        <w:tabs>
          <w:tab w:val="left" w:pos="426"/>
        </w:tabs>
        <w:spacing w:line="300" w:lineRule="atLeast"/>
        <w:ind w:left="0"/>
        <w:contextualSpacing/>
        <w:jc w:val="both"/>
        <w:rPr>
          <w:rFonts w:ascii="Verdana" w:hAnsi="Verdana"/>
          <w:bCs/>
          <w:sz w:val="22"/>
          <w:szCs w:val="22"/>
        </w:rPr>
      </w:pPr>
      <w:r w:rsidRPr="00F41332">
        <w:rPr>
          <w:rFonts w:ascii="Verdana" w:hAnsi="Verdana"/>
          <w:bCs/>
          <w:sz w:val="22"/>
          <w:szCs w:val="22"/>
        </w:rPr>
        <w:lastRenderedPageBreak/>
        <w:t xml:space="preserve">Os termos com iniciais maiúsculas utilizados nesta </w:t>
      </w:r>
      <w:r w:rsidR="009C263B">
        <w:rPr>
          <w:rFonts w:ascii="Verdana" w:hAnsi="Verdana"/>
          <w:bCs/>
          <w:sz w:val="22"/>
          <w:szCs w:val="22"/>
        </w:rPr>
        <w:t xml:space="preserve">ata de </w:t>
      </w:r>
      <w:r w:rsidRPr="00F41332">
        <w:rPr>
          <w:rFonts w:ascii="Verdana" w:hAnsi="Verdana"/>
          <w:bCs/>
          <w:sz w:val="22"/>
          <w:szCs w:val="22"/>
        </w:rPr>
        <w:t>Assembleia Geral de Debenturistas que não estiverem aqui expressamente definidos têm o significado que lhes foi atribuído na Escritura de Emissão.</w:t>
      </w:r>
    </w:p>
    <w:p w14:paraId="1478B244" w14:textId="1AAD8E46" w:rsidR="001179D2" w:rsidRPr="0093251E" w:rsidRDefault="001179D2" w:rsidP="002E1C28">
      <w:pPr>
        <w:pStyle w:val="PargrafodaLista"/>
        <w:tabs>
          <w:tab w:val="left" w:pos="426"/>
        </w:tabs>
        <w:spacing w:line="300" w:lineRule="atLeast"/>
        <w:ind w:left="0"/>
        <w:contextualSpacing/>
        <w:jc w:val="both"/>
        <w:rPr>
          <w:rFonts w:ascii="Verdana" w:hAnsi="Verdana"/>
          <w:bCs/>
          <w:sz w:val="16"/>
          <w:szCs w:val="16"/>
        </w:rPr>
      </w:pPr>
    </w:p>
    <w:p w14:paraId="4B751321" w14:textId="6D0467E0" w:rsidR="007644C9" w:rsidRPr="00104311" w:rsidRDefault="00DD7583" w:rsidP="002E1C28">
      <w:pPr>
        <w:pStyle w:val="Corpodetexto"/>
        <w:widowControl w:val="0"/>
        <w:numPr>
          <w:ilvl w:val="0"/>
          <w:numId w:val="3"/>
        </w:numPr>
        <w:spacing w:line="300" w:lineRule="atLeast"/>
        <w:ind w:left="0" w:right="-40" w:firstLine="0"/>
        <w:rPr>
          <w:rFonts w:ascii="Verdana" w:hAnsi="Verdana"/>
          <w:bCs/>
          <w:sz w:val="22"/>
          <w:szCs w:val="22"/>
        </w:rPr>
      </w:pPr>
      <w:r w:rsidRPr="00E95191">
        <w:rPr>
          <w:rFonts w:ascii="Verdana" w:hAnsi="Verdana" w:cs="Times New Roman"/>
          <w:b/>
          <w:bCs/>
          <w:sz w:val="22"/>
          <w:szCs w:val="22"/>
          <w:lang w:val="pt-BR"/>
        </w:rPr>
        <w:t>ENCERRAMENTO</w:t>
      </w:r>
      <w:r w:rsidRPr="00E95191">
        <w:rPr>
          <w:rFonts w:ascii="Verdana" w:hAnsi="Verdana" w:cs="Times New Roman"/>
          <w:bCs/>
          <w:sz w:val="22"/>
          <w:szCs w:val="22"/>
          <w:lang w:val="pt-BR"/>
        </w:rPr>
        <w:t xml:space="preserve">: </w:t>
      </w:r>
      <w:r w:rsidRPr="00E95191">
        <w:rPr>
          <w:rFonts w:ascii="Verdana" w:hAnsi="Verdana" w:cs="Times New Roman"/>
          <w:sz w:val="22"/>
          <w:szCs w:val="22"/>
          <w:lang w:val="pt-BR"/>
        </w:rPr>
        <w:t xml:space="preserve">Nada mais havendo a ser tratado e inexistindo qualquer outra manifestação, </w:t>
      </w:r>
      <w:r w:rsidR="009C263B">
        <w:rPr>
          <w:rFonts w:ascii="Verdana" w:hAnsi="Verdana" w:cs="Times New Roman"/>
          <w:sz w:val="22"/>
          <w:szCs w:val="22"/>
          <w:lang w:val="pt-BR"/>
        </w:rPr>
        <w:t xml:space="preserve">foi suspensa </w:t>
      </w:r>
      <w:r w:rsidRPr="00E95191">
        <w:rPr>
          <w:rFonts w:ascii="Verdana" w:hAnsi="Verdana" w:cs="Times New Roman"/>
          <w:sz w:val="22"/>
          <w:szCs w:val="22"/>
          <w:lang w:val="pt-BR"/>
        </w:rPr>
        <w:t>a assembleia</w:t>
      </w:r>
      <w:r w:rsidR="009C263B">
        <w:rPr>
          <w:rFonts w:ascii="Verdana" w:hAnsi="Verdana" w:cs="Times New Roman"/>
          <w:sz w:val="22"/>
          <w:szCs w:val="22"/>
          <w:lang w:val="pt-BR"/>
        </w:rPr>
        <w:t>,</w:t>
      </w:r>
      <w:r w:rsidRPr="00E95191"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="009C263B">
        <w:rPr>
          <w:rFonts w:ascii="Verdana" w:hAnsi="Verdana" w:cs="Times New Roman"/>
          <w:sz w:val="22"/>
          <w:szCs w:val="22"/>
          <w:lang w:val="pt-BR"/>
        </w:rPr>
        <w:t>conforme item 6.2 acima,</w:t>
      </w:r>
      <w:r w:rsidR="009C263B" w:rsidRPr="00E95191"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Pr="00E95191">
        <w:rPr>
          <w:rFonts w:ascii="Verdana" w:hAnsi="Verdana" w:cs="Times New Roman"/>
          <w:sz w:val="22"/>
          <w:szCs w:val="22"/>
          <w:lang w:val="pt-BR"/>
        </w:rPr>
        <w:t>com a lavratura da presente ata que, após lida e achada conforme, foi assinada pelo Presidente, pelo Secretário e pelo Agente Fiduciário</w:t>
      </w:r>
      <w:r w:rsidR="003E7AED">
        <w:rPr>
          <w:rFonts w:ascii="Verdana" w:hAnsi="Verdana" w:cs="Times New Roman"/>
          <w:sz w:val="22"/>
          <w:szCs w:val="22"/>
          <w:lang w:val="pt-BR"/>
        </w:rPr>
        <w:t>. O Presidente da mesa, nos termos do artigo 47º</w:t>
      </w:r>
      <w:r w:rsidR="00104311">
        <w:rPr>
          <w:rFonts w:ascii="Verdana" w:hAnsi="Verdana" w:cs="Times New Roman"/>
          <w:sz w:val="22"/>
          <w:szCs w:val="22"/>
          <w:lang w:val="pt-BR"/>
        </w:rPr>
        <w:t xml:space="preserve">, parágrafo 2º da </w:t>
      </w:r>
      <w:r w:rsidR="00104311" w:rsidRPr="00104311">
        <w:rPr>
          <w:rFonts w:ascii="Verdana" w:hAnsi="Verdana" w:cs="Segoe UI"/>
          <w:sz w:val="22"/>
          <w:szCs w:val="22"/>
          <w:lang w:val="pt-BR"/>
        </w:rPr>
        <w:t>R</w:t>
      </w:r>
      <w:r w:rsidR="00104311" w:rsidRPr="00F41332">
        <w:rPr>
          <w:rFonts w:ascii="Verdana" w:hAnsi="Verdana" w:cs="Segoe UI"/>
          <w:sz w:val="22"/>
          <w:szCs w:val="22"/>
          <w:lang w:val="pt-BR"/>
        </w:rPr>
        <w:t>CVM 81, registra a presença dos Debenturistas presentes, de forma que são dispensadas suas respectivas assinaturas ao final desta ata.</w:t>
      </w:r>
    </w:p>
    <w:p w14:paraId="473FAECE" w14:textId="77777777" w:rsidR="00CF5644" w:rsidRPr="00E95191" w:rsidRDefault="00CF5644" w:rsidP="002E1C28">
      <w:pPr>
        <w:widowControl w:val="0"/>
        <w:spacing w:line="300" w:lineRule="atLeast"/>
        <w:ind w:right="-42"/>
        <w:jc w:val="center"/>
        <w:rPr>
          <w:rFonts w:ascii="Verdana" w:hAnsi="Verdana"/>
          <w:color w:val="000000"/>
          <w:sz w:val="22"/>
          <w:szCs w:val="22"/>
        </w:rPr>
      </w:pPr>
    </w:p>
    <w:p w14:paraId="7121E395" w14:textId="4B39D398" w:rsidR="002220A4" w:rsidRPr="00E95191" w:rsidRDefault="00DD7583" w:rsidP="002E1C28">
      <w:pPr>
        <w:widowControl w:val="0"/>
        <w:spacing w:line="300" w:lineRule="atLeast"/>
        <w:ind w:right="-42"/>
        <w:jc w:val="center"/>
        <w:rPr>
          <w:rFonts w:ascii="Verdana" w:hAnsi="Verdana"/>
          <w:sz w:val="22"/>
          <w:szCs w:val="22"/>
        </w:rPr>
      </w:pPr>
      <w:r w:rsidRPr="00E95191">
        <w:rPr>
          <w:rFonts w:ascii="Verdana" w:hAnsi="Verdana"/>
          <w:color w:val="000000"/>
          <w:sz w:val="22"/>
          <w:szCs w:val="22"/>
        </w:rPr>
        <w:t>São Paulo</w:t>
      </w:r>
      <w:r w:rsidRPr="00E95191">
        <w:rPr>
          <w:rFonts w:ascii="Verdana" w:hAnsi="Verdana"/>
          <w:sz w:val="22"/>
          <w:szCs w:val="22"/>
        </w:rPr>
        <w:t xml:space="preserve">, </w:t>
      </w:r>
      <w:del w:id="55" w:author="Rinaldo Rabello" w:date="2022-09-12T11:11:00Z">
        <w:r w:rsidR="00D00FDF" w:rsidDel="00590B79">
          <w:rPr>
            <w:rFonts w:ascii="Verdana" w:hAnsi="Verdana"/>
            <w:sz w:val="22"/>
            <w:szCs w:val="22"/>
          </w:rPr>
          <w:delText>24</w:delText>
        </w:r>
      </w:del>
      <w:ins w:id="56" w:author="Rinaldo Rabello" w:date="2022-09-12T11:11:00Z">
        <w:r w:rsidR="00590B79">
          <w:rPr>
            <w:rFonts w:ascii="Verdana" w:hAnsi="Verdana"/>
            <w:sz w:val="22"/>
            <w:szCs w:val="22"/>
          </w:rPr>
          <w:t>12</w:t>
        </w:r>
      </w:ins>
      <w:r w:rsidR="00671794" w:rsidRPr="00E95191">
        <w:rPr>
          <w:rFonts w:ascii="Verdana" w:hAnsi="Verdana"/>
          <w:sz w:val="22"/>
          <w:szCs w:val="22"/>
        </w:rPr>
        <w:t xml:space="preserve"> </w:t>
      </w:r>
      <w:r w:rsidRPr="00E95191">
        <w:rPr>
          <w:rFonts w:ascii="Verdana" w:hAnsi="Verdana"/>
          <w:sz w:val="22"/>
          <w:szCs w:val="22"/>
        </w:rPr>
        <w:t xml:space="preserve">de </w:t>
      </w:r>
      <w:ins w:id="57" w:author="Rinaldo Rabello" w:date="2022-09-12T11:11:00Z">
        <w:r w:rsidR="00590B79">
          <w:rPr>
            <w:rFonts w:ascii="Verdana" w:hAnsi="Verdana"/>
            <w:sz w:val="22"/>
            <w:szCs w:val="22"/>
          </w:rPr>
          <w:t>setembro</w:t>
        </w:r>
      </w:ins>
      <w:del w:id="58" w:author="Rinaldo Rabello" w:date="2022-09-12T11:11:00Z">
        <w:r w:rsidR="00554C5D" w:rsidDel="00590B79">
          <w:rPr>
            <w:rFonts w:ascii="Verdana" w:hAnsi="Verdana"/>
            <w:sz w:val="22"/>
            <w:szCs w:val="22"/>
          </w:rPr>
          <w:delText>agosto</w:delText>
        </w:r>
      </w:del>
      <w:r w:rsidR="00671794" w:rsidRPr="00E95191">
        <w:rPr>
          <w:rFonts w:ascii="Verdana" w:hAnsi="Verdana"/>
          <w:sz w:val="22"/>
          <w:szCs w:val="22"/>
        </w:rPr>
        <w:t xml:space="preserve"> </w:t>
      </w:r>
      <w:r w:rsidR="00560AFA" w:rsidRPr="00E95191">
        <w:rPr>
          <w:rFonts w:ascii="Verdana" w:hAnsi="Verdana"/>
          <w:sz w:val="22"/>
          <w:szCs w:val="22"/>
        </w:rPr>
        <w:t>de 20</w:t>
      </w:r>
      <w:r w:rsidR="003B3355">
        <w:rPr>
          <w:rFonts w:ascii="Verdana" w:hAnsi="Verdana"/>
          <w:sz w:val="22"/>
          <w:szCs w:val="22"/>
        </w:rPr>
        <w:t>22</w:t>
      </w:r>
      <w:r w:rsidRPr="00E95191">
        <w:rPr>
          <w:rFonts w:ascii="Verdana" w:hAnsi="Verdana"/>
          <w:sz w:val="22"/>
          <w:szCs w:val="22"/>
        </w:rPr>
        <w:t>.</w:t>
      </w:r>
    </w:p>
    <w:p w14:paraId="3077FB31" w14:textId="77777777" w:rsidR="00D00FDF" w:rsidRDefault="00D00FDF" w:rsidP="002E1C28">
      <w:pPr>
        <w:widowControl w:val="0"/>
        <w:spacing w:line="300" w:lineRule="atLeast"/>
        <w:ind w:right="-42"/>
        <w:jc w:val="both"/>
        <w:rPr>
          <w:rFonts w:ascii="Verdana" w:hAnsi="Verdana"/>
          <w:sz w:val="22"/>
          <w:szCs w:val="22"/>
          <w:u w:val="single"/>
        </w:rPr>
      </w:pPr>
    </w:p>
    <w:p w14:paraId="5519A9B8" w14:textId="77777777" w:rsidR="00D00FDF" w:rsidRDefault="00D00FDF" w:rsidP="002E1C28">
      <w:pPr>
        <w:widowControl w:val="0"/>
        <w:spacing w:line="300" w:lineRule="atLeast"/>
        <w:ind w:right="-42"/>
        <w:jc w:val="both"/>
        <w:rPr>
          <w:rFonts w:ascii="Verdana" w:hAnsi="Verdana"/>
          <w:sz w:val="22"/>
          <w:szCs w:val="22"/>
          <w:u w:val="single"/>
        </w:rPr>
      </w:pPr>
    </w:p>
    <w:p w14:paraId="5466E59F" w14:textId="77777777" w:rsidR="00D00FDF" w:rsidRDefault="00D00FDF" w:rsidP="002E1C28">
      <w:pPr>
        <w:widowControl w:val="0"/>
        <w:spacing w:line="300" w:lineRule="atLeast"/>
        <w:ind w:right="-42"/>
        <w:jc w:val="both"/>
        <w:rPr>
          <w:rFonts w:ascii="Verdana" w:hAnsi="Verdana"/>
          <w:sz w:val="22"/>
          <w:szCs w:val="22"/>
          <w:u w:val="single"/>
        </w:rPr>
      </w:pPr>
    </w:p>
    <w:p w14:paraId="2CF8518C" w14:textId="5490DC79" w:rsidR="00282D4C" w:rsidRDefault="00282D4C" w:rsidP="002E1C28">
      <w:pPr>
        <w:widowControl w:val="0"/>
        <w:spacing w:line="300" w:lineRule="atLeast"/>
        <w:ind w:right="-42"/>
        <w:jc w:val="both"/>
        <w:rPr>
          <w:rFonts w:ascii="Verdana" w:hAnsi="Verdana"/>
          <w:sz w:val="22"/>
          <w:szCs w:val="22"/>
        </w:rPr>
      </w:pPr>
      <w:r w:rsidRPr="00E95191">
        <w:rPr>
          <w:rFonts w:ascii="Verdana" w:hAnsi="Verdana"/>
          <w:sz w:val="22"/>
          <w:szCs w:val="22"/>
          <w:u w:val="single"/>
        </w:rPr>
        <w:t>Mesa</w:t>
      </w:r>
      <w:r w:rsidRPr="00E95191">
        <w:rPr>
          <w:rFonts w:ascii="Verdana" w:hAnsi="Verdana"/>
          <w:sz w:val="22"/>
          <w:szCs w:val="22"/>
        </w:rPr>
        <w:t>:</w:t>
      </w:r>
    </w:p>
    <w:p w14:paraId="16EF5A4C" w14:textId="77777777" w:rsidR="002E1C28" w:rsidRPr="00E95191" w:rsidRDefault="002E1C28" w:rsidP="002E1C28">
      <w:pPr>
        <w:widowControl w:val="0"/>
        <w:spacing w:line="300" w:lineRule="atLeast"/>
        <w:ind w:right="-42"/>
        <w:jc w:val="both"/>
        <w:rPr>
          <w:rFonts w:ascii="Verdana" w:hAnsi="Verdana"/>
          <w:sz w:val="22"/>
          <w:szCs w:val="22"/>
        </w:rPr>
      </w:pPr>
    </w:p>
    <w:p w14:paraId="0BFF151A" w14:textId="77777777" w:rsidR="00282D4C" w:rsidRPr="00E95191" w:rsidRDefault="00282D4C" w:rsidP="002E1C28">
      <w:pPr>
        <w:widowControl w:val="0"/>
        <w:tabs>
          <w:tab w:val="left" w:pos="955"/>
        </w:tabs>
        <w:spacing w:line="300" w:lineRule="atLeast"/>
        <w:ind w:right="-42"/>
        <w:jc w:val="both"/>
        <w:rPr>
          <w:rFonts w:ascii="Verdana" w:hAnsi="Verdana"/>
          <w:sz w:val="22"/>
          <w:szCs w:val="22"/>
        </w:rPr>
      </w:pPr>
      <w:r w:rsidRPr="00E95191">
        <w:rPr>
          <w:rFonts w:ascii="Verdana" w:hAnsi="Verdana"/>
          <w:sz w:val="22"/>
          <w:szCs w:val="22"/>
        </w:rPr>
        <w:tab/>
      </w:r>
    </w:p>
    <w:p w14:paraId="53D93DD1" w14:textId="77777777" w:rsidR="00282D4C" w:rsidRPr="00E95191" w:rsidRDefault="00282D4C" w:rsidP="002E1C28">
      <w:pPr>
        <w:widowControl w:val="0"/>
        <w:spacing w:line="300" w:lineRule="atLeast"/>
        <w:ind w:right="-42"/>
        <w:jc w:val="both"/>
        <w:rPr>
          <w:rFonts w:ascii="Verdana" w:hAnsi="Verdana"/>
          <w:sz w:val="22"/>
          <w:szCs w:val="22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4169"/>
        <w:gridCol w:w="980"/>
        <w:gridCol w:w="3922"/>
      </w:tblGrid>
      <w:tr w:rsidR="00282D4C" w:rsidRPr="00E95191" w14:paraId="27264B8F" w14:textId="77777777" w:rsidTr="00794B67">
        <w:tc>
          <w:tcPr>
            <w:tcW w:w="2298" w:type="pct"/>
            <w:tcBorders>
              <w:top w:val="single" w:sz="4" w:space="0" w:color="auto"/>
            </w:tcBorders>
            <w:shd w:val="clear" w:color="auto" w:fill="auto"/>
          </w:tcPr>
          <w:p w14:paraId="50255DAE" w14:textId="77777777" w:rsidR="00282D4C" w:rsidRPr="00E95191" w:rsidRDefault="00282D4C" w:rsidP="002E1C28">
            <w:pPr>
              <w:widowControl w:val="0"/>
              <w:spacing w:line="300" w:lineRule="atLeas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 w:rsidRPr="00E95191">
              <w:rPr>
                <w:rFonts w:ascii="Verdana" w:hAnsi="Verdana"/>
                <w:sz w:val="22"/>
                <w:szCs w:val="22"/>
              </w:rPr>
              <w:t xml:space="preserve">Rinaldo Rabello Ferreira </w:t>
            </w:r>
          </w:p>
        </w:tc>
        <w:tc>
          <w:tcPr>
            <w:tcW w:w="540" w:type="pct"/>
            <w:shd w:val="clear" w:color="auto" w:fill="auto"/>
          </w:tcPr>
          <w:p w14:paraId="4487C57C" w14:textId="77777777" w:rsidR="00282D4C" w:rsidRPr="00E95191" w:rsidRDefault="00282D4C" w:rsidP="002E1C28">
            <w:pPr>
              <w:widowControl w:val="0"/>
              <w:spacing w:line="300" w:lineRule="atLeas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2" w:type="pct"/>
            <w:tcBorders>
              <w:top w:val="single" w:sz="4" w:space="0" w:color="auto"/>
            </w:tcBorders>
            <w:shd w:val="clear" w:color="auto" w:fill="auto"/>
          </w:tcPr>
          <w:p w14:paraId="27B007C1" w14:textId="77777777" w:rsidR="00282D4C" w:rsidRPr="00E95191" w:rsidRDefault="00282D4C" w:rsidP="002E1C28">
            <w:pPr>
              <w:widowControl w:val="0"/>
              <w:spacing w:line="300" w:lineRule="atLeas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Carlos Alberto Bacha</w:t>
            </w:r>
          </w:p>
        </w:tc>
      </w:tr>
      <w:tr w:rsidR="00282D4C" w:rsidRPr="00E95191" w14:paraId="1C721656" w14:textId="77777777" w:rsidTr="00794B67">
        <w:tc>
          <w:tcPr>
            <w:tcW w:w="2298" w:type="pct"/>
            <w:shd w:val="clear" w:color="auto" w:fill="auto"/>
          </w:tcPr>
          <w:p w14:paraId="032D7BA1" w14:textId="77777777" w:rsidR="00282D4C" w:rsidRPr="00E95191" w:rsidRDefault="00282D4C" w:rsidP="002E1C28">
            <w:pPr>
              <w:widowControl w:val="0"/>
              <w:spacing w:line="300" w:lineRule="atLeas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 w:rsidRPr="00E95191">
              <w:rPr>
                <w:rFonts w:ascii="Verdana" w:hAnsi="Verdana"/>
                <w:sz w:val="22"/>
                <w:szCs w:val="22"/>
              </w:rPr>
              <w:t xml:space="preserve">Presidente </w:t>
            </w:r>
          </w:p>
        </w:tc>
        <w:tc>
          <w:tcPr>
            <w:tcW w:w="540" w:type="pct"/>
            <w:shd w:val="clear" w:color="auto" w:fill="auto"/>
          </w:tcPr>
          <w:p w14:paraId="02EC7854" w14:textId="77777777" w:rsidR="00282D4C" w:rsidRPr="00E95191" w:rsidRDefault="00282D4C" w:rsidP="002E1C28">
            <w:pPr>
              <w:widowControl w:val="0"/>
              <w:spacing w:line="300" w:lineRule="atLeas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2" w:type="pct"/>
            <w:shd w:val="clear" w:color="auto" w:fill="auto"/>
          </w:tcPr>
          <w:p w14:paraId="44D0E1C5" w14:textId="77777777" w:rsidR="00282D4C" w:rsidRPr="00E95191" w:rsidRDefault="00282D4C" w:rsidP="002E1C28">
            <w:pPr>
              <w:widowControl w:val="0"/>
              <w:spacing w:line="300" w:lineRule="atLeas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 w:rsidRPr="00E95191">
              <w:rPr>
                <w:rFonts w:ascii="Verdana" w:hAnsi="Verdana"/>
                <w:sz w:val="22"/>
                <w:szCs w:val="22"/>
              </w:rPr>
              <w:t xml:space="preserve">Secretário </w:t>
            </w:r>
          </w:p>
        </w:tc>
      </w:tr>
    </w:tbl>
    <w:p w14:paraId="0A279AE3" w14:textId="5FCF8FEC" w:rsidR="00F478FB" w:rsidRDefault="00F478FB" w:rsidP="002E1C28">
      <w:pPr>
        <w:spacing w:line="300" w:lineRule="atLeast"/>
        <w:rPr>
          <w:rFonts w:ascii="Verdana" w:hAnsi="Verdana"/>
          <w:sz w:val="22"/>
          <w:szCs w:val="22"/>
          <w:u w:val="single"/>
        </w:rPr>
      </w:pPr>
    </w:p>
    <w:p w14:paraId="3F36766D" w14:textId="77777777" w:rsidR="00D46D47" w:rsidRDefault="00D46D47" w:rsidP="002E1C28">
      <w:pPr>
        <w:widowControl w:val="0"/>
        <w:spacing w:line="300" w:lineRule="atLeast"/>
        <w:ind w:right="-42"/>
        <w:jc w:val="both"/>
        <w:rPr>
          <w:rFonts w:ascii="Verdana" w:hAnsi="Verdana"/>
          <w:i/>
          <w:sz w:val="22"/>
          <w:szCs w:val="22"/>
        </w:rPr>
      </w:pPr>
    </w:p>
    <w:p w14:paraId="409B5114" w14:textId="77777777" w:rsidR="005637BD" w:rsidRPr="00E95191" w:rsidRDefault="005637BD" w:rsidP="002E1C28">
      <w:pPr>
        <w:spacing w:line="300" w:lineRule="atLeast"/>
        <w:ind w:right="-42"/>
        <w:jc w:val="both"/>
        <w:rPr>
          <w:rFonts w:ascii="Verdana" w:hAnsi="Verdana"/>
          <w:sz w:val="22"/>
          <w:szCs w:val="22"/>
          <w:u w:val="single"/>
        </w:rPr>
      </w:pPr>
      <w:r w:rsidRPr="00E95191">
        <w:rPr>
          <w:rFonts w:ascii="Verdana" w:hAnsi="Verdana"/>
          <w:sz w:val="22"/>
          <w:szCs w:val="22"/>
          <w:u w:val="single"/>
        </w:rPr>
        <w:t>Agente Fiduciário:</w:t>
      </w:r>
    </w:p>
    <w:p w14:paraId="2182511F" w14:textId="2C6DA286" w:rsidR="005637BD" w:rsidRDefault="005637BD" w:rsidP="002E1C28">
      <w:pPr>
        <w:spacing w:line="300" w:lineRule="atLeast"/>
        <w:ind w:right="-42"/>
        <w:jc w:val="both"/>
        <w:rPr>
          <w:rFonts w:ascii="Verdana" w:hAnsi="Verdana"/>
          <w:sz w:val="22"/>
          <w:szCs w:val="22"/>
          <w:u w:val="single"/>
        </w:rPr>
      </w:pPr>
    </w:p>
    <w:p w14:paraId="1F6ED879" w14:textId="0DADEA85" w:rsidR="005637BD" w:rsidRPr="00F32C1C" w:rsidRDefault="005637BD" w:rsidP="002E1C28">
      <w:pPr>
        <w:spacing w:line="300" w:lineRule="atLeast"/>
        <w:ind w:right="-42"/>
        <w:jc w:val="center"/>
        <w:rPr>
          <w:rFonts w:ascii="Verdana" w:hAnsi="Verdana"/>
          <w:b/>
          <w:sz w:val="20"/>
          <w:szCs w:val="20"/>
        </w:rPr>
      </w:pPr>
      <w:r w:rsidRPr="00F32C1C">
        <w:rPr>
          <w:rFonts w:ascii="Verdana" w:hAnsi="Verdana"/>
          <w:b/>
          <w:sz w:val="20"/>
          <w:szCs w:val="20"/>
        </w:rPr>
        <w:t>SIMPLIFIC PAVARINI DISTRIBUIDORA DE TÍTULOS E VALORES MOBILIÁRIOS LTDA</w:t>
      </w:r>
      <w:r w:rsidR="0093251E" w:rsidRPr="00F32C1C">
        <w:rPr>
          <w:rFonts w:ascii="Verdana" w:hAnsi="Verdana"/>
          <w:b/>
          <w:sz w:val="20"/>
          <w:szCs w:val="20"/>
        </w:rPr>
        <w:t>.</w:t>
      </w:r>
    </w:p>
    <w:p w14:paraId="7A7354FF" w14:textId="7EE510BE" w:rsidR="005637BD" w:rsidRDefault="005637BD" w:rsidP="002E1C28">
      <w:pPr>
        <w:spacing w:line="300" w:lineRule="atLeast"/>
        <w:ind w:right="-42"/>
        <w:jc w:val="center"/>
        <w:rPr>
          <w:rFonts w:ascii="Verdana" w:hAnsi="Verdana"/>
          <w:b/>
          <w:sz w:val="22"/>
          <w:szCs w:val="22"/>
        </w:rPr>
      </w:pPr>
    </w:p>
    <w:p w14:paraId="34C043C2" w14:textId="77777777" w:rsidR="00F32C1C" w:rsidRDefault="00F32C1C" w:rsidP="002E1C28">
      <w:pPr>
        <w:spacing w:line="300" w:lineRule="atLeast"/>
        <w:ind w:right="-42"/>
        <w:jc w:val="center"/>
        <w:rPr>
          <w:rFonts w:ascii="Verdana" w:hAnsi="Verdana"/>
          <w:b/>
          <w:sz w:val="22"/>
          <w:szCs w:val="22"/>
        </w:rPr>
      </w:pPr>
    </w:p>
    <w:p w14:paraId="2287FB1F" w14:textId="77777777" w:rsidR="005637BD" w:rsidRPr="00E95191" w:rsidRDefault="005637BD" w:rsidP="002E1C28">
      <w:pPr>
        <w:widowControl w:val="0"/>
        <w:spacing w:line="300" w:lineRule="atLeast"/>
        <w:ind w:right="-42"/>
        <w:jc w:val="both"/>
        <w:rPr>
          <w:rFonts w:ascii="Verdana" w:hAnsi="Verdana"/>
          <w:sz w:val="22"/>
          <w:szCs w:val="22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4169"/>
        <w:gridCol w:w="980"/>
        <w:gridCol w:w="3922"/>
      </w:tblGrid>
      <w:tr w:rsidR="005637BD" w:rsidRPr="00E95191" w14:paraId="7D3164D0" w14:textId="77777777" w:rsidTr="00832DB7">
        <w:tc>
          <w:tcPr>
            <w:tcW w:w="2298" w:type="pct"/>
            <w:tcBorders>
              <w:top w:val="single" w:sz="4" w:space="0" w:color="auto"/>
            </w:tcBorders>
            <w:shd w:val="clear" w:color="auto" w:fill="auto"/>
          </w:tcPr>
          <w:p w14:paraId="55B9917A" w14:textId="77777777" w:rsidR="005637BD" w:rsidRDefault="005637BD" w:rsidP="002E1C28">
            <w:pPr>
              <w:widowControl w:val="0"/>
              <w:spacing w:line="300" w:lineRule="atLeas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 w:rsidRPr="00E95191">
              <w:rPr>
                <w:rFonts w:ascii="Verdana" w:hAnsi="Verdana"/>
                <w:sz w:val="22"/>
                <w:szCs w:val="22"/>
              </w:rPr>
              <w:t>Rinaldo Rabello Ferreira</w:t>
            </w:r>
          </w:p>
          <w:p w14:paraId="4B0EDE85" w14:textId="77777777" w:rsidR="005637BD" w:rsidRPr="00E95191" w:rsidRDefault="005637BD" w:rsidP="002E1C28">
            <w:pPr>
              <w:widowControl w:val="0"/>
              <w:spacing w:line="300" w:lineRule="atLeas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Diretor</w:t>
            </w:r>
            <w:r w:rsidRPr="00E95191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540" w:type="pct"/>
            <w:shd w:val="clear" w:color="auto" w:fill="auto"/>
          </w:tcPr>
          <w:p w14:paraId="147B6F0F" w14:textId="77777777" w:rsidR="005637BD" w:rsidRPr="00E95191" w:rsidRDefault="005637BD" w:rsidP="002E1C28">
            <w:pPr>
              <w:widowControl w:val="0"/>
              <w:spacing w:line="300" w:lineRule="atLeas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2" w:type="pct"/>
            <w:tcBorders>
              <w:top w:val="single" w:sz="4" w:space="0" w:color="auto"/>
            </w:tcBorders>
            <w:shd w:val="clear" w:color="auto" w:fill="auto"/>
          </w:tcPr>
          <w:p w14:paraId="5E6044A6" w14:textId="77777777" w:rsidR="005637BD" w:rsidRDefault="005637BD" w:rsidP="002E1C28">
            <w:pPr>
              <w:widowControl w:val="0"/>
              <w:spacing w:line="300" w:lineRule="atLeas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Carlos Alberto Bacha</w:t>
            </w:r>
          </w:p>
          <w:p w14:paraId="2E3688F8" w14:textId="77777777" w:rsidR="005637BD" w:rsidRPr="00E95191" w:rsidRDefault="005637BD" w:rsidP="002E1C28">
            <w:pPr>
              <w:widowControl w:val="0"/>
              <w:spacing w:line="300" w:lineRule="atLeas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Diretor</w:t>
            </w:r>
          </w:p>
        </w:tc>
      </w:tr>
    </w:tbl>
    <w:p w14:paraId="53D1D34C" w14:textId="77777777" w:rsidR="005637BD" w:rsidRDefault="005637BD" w:rsidP="006B71D4">
      <w:pPr>
        <w:widowControl w:val="0"/>
        <w:ind w:right="-42"/>
        <w:jc w:val="both"/>
        <w:rPr>
          <w:rFonts w:ascii="Verdana" w:hAnsi="Verdana"/>
          <w:i/>
          <w:sz w:val="22"/>
          <w:szCs w:val="22"/>
        </w:rPr>
      </w:pPr>
      <w:r w:rsidRPr="003B3355">
        <w:rPr>
          <w:rFonts w:ascii="Verdana" w:hAnsi="Verdana"/>
          <w:i/>
          <w:sz w:val="22"/>
          <w:szCs w:val="22"/>
        </w:rPr>
        <w:lastRenderedPageBreak/>
        <w:t xml:space="preserve"> </w:t>
      </w:r>
    </w:p>
    <w:p w14:paraId="02FC2938" w14:textId="77777777" w:rsidR="00D00FDF" w:rsidRDefault="00D00FDF">
      <w:pPr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br w:type="page"/>
      </w:r>
    </w:p>
    <w:p w14:paraId="08E79DCF" w14:textId="77160823" w:rsidR="002220A4" w:rsidRPr="00D46D47" w:rsidRDefault="003B3355" w:rsidP="00A2484C">
      <w:pPr>
        <w:widowControl w:val="0"/>
        <w:ind w:right="-42"/>
        <w:jc w:val="both"/>
        <w:rPr>
          <w:rFonts w:ascii="Verdana" w:hAnsi="Verdana"/>
          <w:sz w:val="22"/>
          <w:szCs w:val="22"/>
        </w:rPr>
      </w:pPr>
      <w:r w:rsidRPr="003B3355">
        <w:rPr>
          <w:rFonts w:ascii="Verdana" w:hAnsi="Verdana"/>
          <w:i/>
          <w:sz w:val="22"/>
          <w:szCs w:val="22"/>
        </w:rPr>
        <w:lastRenderedPageBreak/>
        <w:t>(</w:t>
      </w:r>
      <w:r w:rsidR="006624A4">
        <w:rPr>
          <w:rFonts w:ascii="Verdana" w:hAnsi="Verdana"/>
          <w:i/>
          <w:sz w:val="22"/>
          <w:szCs w:val="22"/>
        </w:rPr>
        <w:t>Lista de Presença d</w:t>
      </w:r>
      <w:r w:rsidRPr="003B3355">
        <w:rPr>
          <w:rFonts w:ascii="Verdana" w:hAnsi="Verdana"/>
          <w:i/>
          <w:sz w:val="22"/>
          <w:szCs w:val="22"/>
        </w:rPr>
        <w:t xml:space="preserve">a Assembleia Geral </w:t>
      </w:r>
      <w:r>
        <w:rPr>
          <w:rFonts w:ascii="Verdana" w:hAnsi="Verdana"/>
          <w:i/>
          <w:sz w:val="22"/>
          <w:szCs w:val="22"/>
        </w:rPr>
        <w:t>d</w:t>
      </w:r>
      <w:r w:rsidRPr="003B3355">
        <w:rPr>
          <w:rFonts w:ascii="Verdana" w:hAnsi="Verdana"/>
          <w:i/>
          <w:sz w:val="22"/>
          <w:szCs w:val="22"/>
        </w:rPr>
        <w:t>e Debenturistas</w:t>
      </w:r>
      <w:r>
        <w:rPr>
          <w:rFonts w:ascii="Verdana" w:hAnsi="Verdana"/>
          <w:i/>
          <w:sz w:val="22"/>
          <w:szCs w:val="22"/>
        </w:rPr>
        <w:t xml:space="preserve"> de Debenturistas </w:t>
      </w:r>
      <w:r w:rsidR="006624A4">
        <w:rPr>
          <w:rFonts w:ascii="Verdana" w:hAnsi="Verdana"/>
          <w:i/>
          <w:sz w:val="22"/>
          <w:szCs w:val="22"/>
        </w:rPr>
        <w:t xml:space="preserve">da 1ª e 3ª Séries da 7ª Emissão de </w:t>
      </w:r>
      <w:r w:rsidR="005637BD">
        <w:rPr>
          <w:rFonts w:ascii="Verdana" w:hAnsi="Verdana"/>
          <w:i/>
          <w:sz w:val="22"/>
          <w:szCs w:val="22"/>
        </w:rPr>
        <w:t>D</w:t>
      </w:r>
      <w:r w:rsidR="006624A4">
        <w:rPr>
          <w:rFonts w:ascii="Verdana" w:hAnsi="Verdana"/>
          <w:i/>
          <w:sz w:val="22"/>
          <w:szCs w:val="22"/>
        </w:rPr>
        <w:t xml:space="preserve">ebêntures da </w:t>
      </w:r>
      <w:proofErr w:type="spellStart"/>
      <w:r w:rsidR="006624A4">
        <w:rPr>
          <w:rFonts w:ascii="Verdana" w:hAnsi="Verdana"/>
          <w:i/>
          <w:sz w:val="22"/>
          <w:szCs w:val="22"/>
        </w:rPr>
        <w:t>Atma</w:t>
      </w:r>
      <w:proofErr w:type="spellEnd"/>
      <w:r w:rsidR="006624A4">
        <w:rPr>
          <w:rFonts w:ascii="Verdana" w:hAnsi="Verdana"/>
          <w:i/>
          <w:sz w:val="22"/>
          <w:szCs w:val="22"/>
        </w:rPr>
        <w:t xml:space="preserve"> Participações S.A., </w:t>
      </w:r>
      <w:r w:rsidR="005637BD">
        <w:rPr>
          <w:rFonts w:ascii="Verdana" w:hAnsi="Verdana"/>
          <w:i/>
          <w:sz w:val="22"/>
          <w:szCs w:val="22"/>
        </w:rPr>
        <w:t>r</w:t>
      </w:r>
      <w:r w:rsidRPr="003B3355">
        <w:rPr>
          <w:rFonts w:ascii="Verdana" w:hAnsi="Verdana"/>
          <w:i/>
          <w:sz w:val="22"/>
          <w:szCs w:val="22"/>
        </w:rPr>
        <w:t xml:space="preserve">ealizada </w:t>
      </w:r>
      <w:r w:rsidR="00D00FDF">
        <w:rPr>
          <w:rFonts w:ascii="Verdana" w:hAnsi="Verdana"/>
          <w:i/>
          <w:sz w:val="22"/>
          <w:szCs w:val="22"/>
        </w:rPr>
        <w:t xml:space="preserve">e suspensa </w:t>
      </w:r>
      <w:r w:rsidR="006624A4">
        <w:rPr>
          <w:rFonts w:ascii="Verdana" w:hAnsi="Verdana"/>
          <w:i/>
          <w:sz w:val="22"/>
          <w:szCs w:val="22"/>
        </w:rPr>
        <w:t>e</w:t>
      </w:r>
      <w:r w:rsidRPr="003B3355">
        <w:rPr>
          <w:rFonts w:ascii="Verdana" w:hAnsi="Verdana"/>
          <w:i/>
          <w:sz w:val="22"/>
          <w:szCs w:val="22"/>
        </w:rPr>
        <w:t xml:space="preserve">m </w:t>
      </w:r>
      <w:r w:rsidR="00D00FDF">
        <w:rPr>
          <w:rFonts w:ascii="Verdana" w:hAnsi="Verdana"/>
          <w:i/>
          <w:sz w:val="22"/>
          <w:szCs w:val="22"/>
        </w:rPr>
        <w:t>24</w:t>
      </w:r>
      <w:r w:rsidRPr="003B3355">
        <w:rPr>
          <w:rFonts w:ascii="Verdana" w:hAnsi="Verdana"/>
          <w:i/>
          <w:sz w:val="22"/>
          <w:szCs w:val="22"/>
        </w:rPr>
        <w:t xml:space="preserve"> </w:t>
      </w:r>
      <w:r w:rsidR="005637BD">
        <w:rPr>
          <w:rFonts w:ascii="Verdana" w:hAnsi="Verdana"/>
          <w:i/>
          <w:sz w:val="22"/>
          <w:szCs w:val="22"/>
        </w:rPr>
        <w:t>d</w:t>
      </w:r>
      <w:r w:rsidRPr="003B3355">
        <w:rPr>
          <w:rFonts w:ascii="Verdana" w:hAnsi="Verdana"/>
          <w:i/>
          <w:sz w:val="22"/>
          <w:szCs w:val="22"/>
        </w:rPr>
        <w:t xml:space="preserve">e </w:t>
      </w:r>
      <w:r w:rsidR="00554C5D">
        <w:rPr>
          <w:rFonts w:ascii="Verdana" w:hAnsi="Verdana"/>
          <w:i/>
          <w:sz w:val="22"/>
          <w:szCs w:val="22"/>
        </w:rPr>
        <w:t>agosto</w:t>
      </w:r>
      <w:r w:rsidRPr="003B3355">
        <w:rPr>
          <w:rFonts w:ascii="Verdana" w:hAnsi="Verdana"/>
          <w:i/>
          <w:sz w:val="22"/>
          <w:szCs w:val="22"/>
        </w:rPr>
        <w:t xml:space="preserve"> </w:t>
      </w:r>
      <w:r w:rsidR="005637BD">
        <w:rPr>
          <w:rFonts w:ascii="Verdana" w:hAnsi="Verdana"/>
          <w:i/>
          <w:sz w:val="22"/>
          <w:szCs w:val="22"/>
        </w:rPr>
        <w:t>d</w:t>
      </w:r>
      <w:r w:rsidRPr="003B3355">
        <w:rPr>
          <w:rFonts w:ascii="Verdana" w:hAnsi="Verdana"/>
          <w:i/>
          <w:sz w:val="22"/>
          <w:szCs w:val="22"/>
        </w:rPr>
        <w:t>e 20</w:t>
      </w:r>
      <w:r w:rsidR="005637BD">
        <w:rPr>
          <w:rFonts w:ascii="Verdana" w:hAnsi="Verdana"/>
          <w:i/>
          <w:sz w:val="22"/>
          <w:szCs w:val="22"/>
        </w:rPr>
        <w:t>22</w:t>
      </w:r>
      <w:ins w:id="59" w:author="Rinaldo Rabello" w:date="2022-09-12T11:12:00Z">
        <w:r w:rsidR="00590B79">
          <w:rPr>
            <w:rFonts w:ascii="Verdana" w:hAnsi="Verdana"/>
            <w:i/>
            <w:sz w:val="22"/>
            <w:szCs w:val="22"/>
          </w:rPr>
          <w:t xml:space="preserve"> e realizada </w:t>
        </w:r>
        <w:r w:rsidR="00590B79" w:rsidRPr="00590B79">
          <w:rPr>
            <w:rFonts w:ascii="Verdana" w:hAnsi="Verdana"/>
            <w:i/>
            <w:sz w:val="22"/>
            <w:szCs w:val="22"/>
            <w:highlight w:val="yellow"/>
            <w:rPrChange w:id="60" w:author="Rinaldo Rabello" w:date="2022-09-12T11:13:00Z">
              <w:rPr>
                <w:rFonts w:ascii="Verdana" w:hAnsi="Verdana"/>
                <w:i/>
                <w:sz w:val="22"/>
                <w:szCs w:val="22"/>
              </w:rPr>
            </w:rPrChange>
          </w:rPr>
          <w:t>e suspensa</w:t>
        </w:r>
        <w:r w:rsidR="00590B79">
          <w:rPr>
            <w:rFonts w:ascii="Verdana" w:hAnsi="Verdana"/>
            <w:i/>
            <w:sz w:val="22"/>
            <w:szCs w:val="22"/>
          </w:rPr>
          <w:t xml:space="preserve"> em 12 de setembro de 2022</w:t>
        </w:r>
      </w:ins>
      <w:r w:rsidRPr="003B3355">
        <w:rPr>
          <w:rFonts w:ascii="Verdana" w:hAnsi="Verdana"/>
          <w:i/>
          <w:sz w:val="22"/>
          <w:szCs w:val="22"/>
        </w:rPr>
        <w:t>)</w:t>
      </w:r>
    </w:p>
    <w:p w14:paraId="586A5BC4" w14:textId="034F44AD" w:rsidR="006624A4" w:rsidRDefault="006624A4" w:rsidP="006B71D4">
      <w:pPr>
        <w:widowControl w:val="0"/>
        <w:ind w:right="-42"/>
        <w:jc w:val="both"/>
        <w:rPr>
          <w:rFonts w:ascii="Verdana" w:hAnsi="Verdana"/>
          <w:i/>
          <w:sz w:val="22"/>
          <w:szCs w:val="22"/>
        </w:rPr>
      </w:pPr>
    </w:p>
    <w:p w14:paraId="130A457E" w14:textId="0C189F70" w:rsidR="006624A4" w:rsidRDefault="006624A4" w:rsidP="006B71D4">
      <w:pPr>
        <w:widowControl w:val="0"/>
        <w:ind w:right="-42"/>
        <w:jc w:val="both"/>
        <w:rPr>
          <w:rFonts w:ascii="Verdana" w:hAnsi="Verdana"/>
          <w:i/>
          <w:sz w:val="22"/>
          <w:szCs w:val="22"/>
        </w:rPr>
      </w:pPr>
    </w:p>
    <w:tbl>
      <w:tblPr>
        <w:tblStyle w:val="TabeladeGradeClar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F478FB" w14:paraId="08895A71" w14:textId="77777777" w:rsidTr="00C20B49">
        <w:trPr>
          <w:trHeight w:val="315"/>
        </w:trPr>
        <w:tc>
          <w:tcPr>
            <w:tcW w:w="5000" w:type="pct"/>
            <w:noWrap/>
            <w:hideMark/>
          </w:tcPr>
          <w:p w14:paraId="5D686220" w14:textId="77777777" w:rsidR="00F478FB" w:rsidRPr="00F478FB" w:rsidRDefault="00F478FB">
            <w:pPr>
              <w:rPr>
                <w:rFonts w:ascii="Verdana" w:hAnsi="Verdana" w:cs="Arial"/>
                <w:sz w:val="16"/>
                <w:szCs w:val="16"/>
              </w:rPr>
            </w:pPr>
            <w:r w:rsidRPr="00F478FB">
              <w:rPr>
                <w:rFonts w:ascii="Verdana" w:hAnsi="Verdana" w:cs="Arial"/>
                <w:sz w:val="16"/>
                <w:szCs w:val="16"/>
              </w:rPr>
              <w:t>AQUILA 1 FUNDO DE INVESTIMENTO MULTIMERCADO</w:t>
            </w:r>
          </w:p>
        </w:tc>
      </w:tr>
      <w:tr w:rsidR="00701ED7" w14:paraId="73F47854" w14:textId="77777777" w:rsidTr="00C20B49">
        <w:trPr>
          <w:trHeight w:val="315"/>
        </w:trPr>
        <w:tc>
          <w:tcPr>
            <w:tcW w:w="5000" w:type="pct"/>
            <w:noWrap/>
          </w:tcPr>
          <w:p w14:paraId="724FA186" w14:textId="15D844A8" w:rsidR="00701ED7" w:rsidRPr="00F478FB" w:rsidRDefault="00701ED7">
            <w:pPr>
              <w:rPr>
                <w:rFonts w:ascii="Verdana" w:hAnsi="Verdana" w:cs="Arial"/>
                <w:sz w:val="16"/>
                <w:szCs w:val="16"/>
              </w:rPr>
            </w:pPr>
            <w:r w:rsidRPr="00701ED7">
              <w:rPr>
                <w:rFonts w:ascii="Verdana" w:hAnsi="Verdana" w:cs="Arial"/>
                <w:sz w:val="16"/>
                <w:szCs w:val="16"/>
              </w:rPr>
              <w:t xml:space="preserve">BANCO </w:t>
            </w:r>
            <w:r w:rsidR="009D68E8">
              <w:rPr>
                <w:rFonts w:ascii="Verdana" w:hAnsi="Verdana" w:cs="Arial"/>
                <w:sz w:val="16"/>
                <w:szCs w:val="16"/>
              </w:rPr>
              <w:t>BRADESCO</w:t>
            </w:r>
            <w:r w:rsidRPr="00701ED7">
              <w:rPr>
                <w:rFonts w:ascii="Verdana" w:hAnsi="Verdana" w:cs="Arial"/>
                <w:sz w:val="16"/>
                <w:szCs w:val="16"/>
              </w:rPr>
              <w:t xml:space="preserve"> S/A</w:t>
            </w:r>
          </w:p>
        </w:tc>
      </w:tr>
      <w:tr w:rsidR="00F478FB" w14:paraId="7578DCB0" w14:textId="77777777" w:rsidTr="00C20B49">
        <w:trPr>
          <w:trHeight w:val="315"/>
        </w:trPr>
        <w:tc>
          <w:tcPr>
            <w:tcW w:w="5000" w:type="pct"/>
            <w:noWrap/>
            <w:hideMark/>
          </w:tcPr>
          <w:p w14:paraId="40D639EC" w14:textId="77777777" w:rsidR="00F478FB" w:rsidRPr="00F478FB" w:rsidRDefault="00F478FB">
            <w:pPr>
              <w:rPr>
                <w:rFonts w:ascii="Verdana" w:hAnsi="Verdana" w:cs="Arial"/>
                <w:sz w:val="16"/>
                <w:szCs w:val="16"/>
              </w:rPr>
            </w:pPr>
            <w:r w:rsidRPr="00F478FB">
              <w:rPr>
                <w:rFonts w:ascii="Verdana" w:hAnsi="Verdana" w:cs="Arial"/>
                <w:sz w:val="16"/>
                <w:szCs w:val="16"/>
              </w:rPr>
              <w:t>BANCO DO BRASIL S/A</w:t>
            </w:r>
          </w:p>
        </w:tc>
      </w:tr>
      <w:tr w:rsidR="00F478FB" w14:paraId="32771144" w14:textId="77777777" w:rsidTr="00C20B49">
        <w:trPr>
          <w:trHeight w:val="315"/>
        </w:trPr>
        <w:tc>
          <w:tcPr>
            <w:tcW w:w="5000" w:type="pct"/>
            <w:noWrap/>
            <w:hideMark/>
          </w:tcPr>
          <w:p w14:paraId="4059073A" w14:textId="77777777" w:rsidR="00F478FB" w:rsidRPr="00F478FB" w:rsidRDefault="00F478FB">
            <w:pPr>
              <w:rPr>
                <w:rFonts w:ascii="Verdana" w:hAnsi="Verdana" w:cs="Arial"/>
                <w:sz w:val="16"/>
                <w:szCs w:val="16"/>
              </w:rPr>
            </w:pPr>
            <w:r w:rsidRPr="00F478FB">
              <w:rPr>
                <w:rFonts w:ascii="Verdana" w:hAnsi="Verdana" w:cs="Arial"/>
                <w:sz w:val="16"/>
                <w:szCs w:val="16"/>
              </w:rPr>
              <w:t>BNDES PARTICIPACOES S/A - BNDESPAR</w:t>
            </w:r>
          </w:p>
        </w:tc>
      </w:tr>
      <w:tr w:rsidR="00F478FB" w14:paraId="1A47F26D" w14:textId="77777777" w:rsidTr="00C20B49">
        <w:trPr>
          <w:trHeight w:val="315"/>
        </w:trPr>
        <w:tc>
          <w:tcPr>
            <w:tcW w:w="5000" w:type="pct"/>
            <w:noWrap/>
            <w:hideMark/>
          </w:tcPr>
          <w:p w14:paraId="0E4C2584" w14:textId="77777777" w:rsidR="00F478FB" w:rsidRPr="00F478FB" w:rsidRDefault="00F478FB">
            <w:pPr>
              <w:rPr>
                <w:rFonts w:ascii="Verdana" w:hAnsi="Verdana" w:cs="Arial"/>
                <w:sz w:val="16"/>
                <w:szCs w:val="16"/>
              </w:rPr>
            </w:pPr>
            <w:r w:rsidRPr="00F478FB">
              <w:rPr>
                <w:rFonts w:ascii="Verdana" w:hAnsi="Verdana" w:cs="Arial"/>
                <w:sz w:val="16"/>
                <w:szCs w:val="16"/>
              </w:rPr>
              <w:t>FI RENDA FIXA FAELCE JERI</w:t>
            </w:r>
          </w:p>
        </w:tc>
      </w:tr>
      <w:tr w:rsidR="00F478FB" w14:paraId="2C2FE406" w14:textId="77777777" w:rsidTr="00C20B49">
        <w:trPr>
          <w:trHeight w:val="315"/>
        </w:trPr>
        <w:tc>
          <w:tcPr>
            <w:tcW w:w="5000" w:type="pct"/>
            <w:noWrap/>
            <w:hideMark/>
          </w:tcPr>
          <w:p w14:paraId="18CDD9F9" w14:textId="77777777" w:rsidR="00F478FB" w:rsidRPr="00F478FB" w:rsidRDefault="00F478FB">
            <w:pPr>
              <w:rPr>
                <w:rFonts w:ascii="Verdana" w:hAnsi="Verdana" w:cs="Arial"/>
                <w:sz w:val="16"/>
                <w:szCs w:val="16"/>
              </w:rPr>
            </w:pPr>
            <w:r w:rsidRPr="00F478FB">
              <w:rPr>
                <w:rFonts w:ascii="Verdana" w:hAnsi="Verdana" w:cs="Arial"/>
                <w:sz w:val="16"/>
                <w:szCs w:val="16"/>
              </w:rPr>
              <w:t>FUNDACAO VALE DO RIO DOCE DE SEGURIDADE SOCIAL - VALIA</w:t>
            </w:r>
          </w:p>
        </w:tc>
      </w:tr>
      <w:tr w:rsidR="009D68E8" w14:paraId="617C5E9D" w14:textId="77777777" w:rsidTr="00C20B49">
        <w:trPr>
          <w:trHeight w:val="315"/>
        </w:trPr>
        <w:tc>
          <w:tcPr>
            <w:tcW w:w="5000" w:type="pct"/>
            <w:noWrap/>
          </w:tcPr>
          <w:p w14:paraId="242CB083" w14:textId="6B084968" w:rsidR="009D68E8" w:rsidRPr="00C20B49" w:rsidRDefault="009D68E8" w:rsidP="009D68E8">
            <w:pPr>
              <w:rPr>
                <w:rFonts w:ascii="Verdana" w:hAnsi="Verdana" w:cs="Arial"/>
                <w:sz w:val="16"/>
                <w:szCs w:val="16"/>
              </w:rPr>
            </w:pPr>
            <w:r w:rsidRPr="00C20B49">
              <w:rPr>
                <w:rFonts w:ascii="Verdana" w:hAnsi="Verdana"/>
                <w:sz w:val="16"/>
                <w:szCs w:val="16"/>
              </w:rPr>
              <w:t xml:space="preserve">G5 KENDERA FUNDO DE INVESTIMENTO MULTIMERCADO </w:t>
            </w:r>
            <w:r w:rsidR="00C20B49" w:rsidRPr="00C20B49">
              <w:rPr>
                <w:rFonts w:ascii="Verdana" w:hAnsi="Verdana"/>
                <w:sz w:val="16"/>
                <w:szCs w:val="16"/>
              </w:rPr>
              <w:t>CRÉDITO</w:t>
            </w:r>
            <w:r w:rsidRPr="00C20B49">
              <w:rPr>
                <w:rFonts w:ascii="Verdana" w:hAnsi="Verdana"/>
                <w:sz w:val="16"/>
                <w:szCs w:val="16"/>
              </w:rPr>
              <w:t xml:space="preserve"> PRIVADO INVESTIMENTO NO EXTERIOR</w:t>
            </w:r>
          </w:p>
        </w:tc>
      </w:tr>
      <w:tr w:rsidR="00C20B49" w14:paraId="46893632" w14:textId="77777777" w:rsidTr="00C20B49">
        <w:trPr>
          <w:trHeight w:val="315"/>
        </w:trPr>
        <w:tc>
          <w:tcPr>
            <w:tcW w:w="5000" w:type="pct"/>
            <w:noWrap/>
          </w:tcPr>
          <w:p w14:paraId="1744D417" w14:textId="7D4C8199" w:rsidR="00C20B49" w:rsidRPr="00C20B49" w:rsidRDefault="00C20B49" w:rsidP="00C20B49">
            <w:pPr>
              <w:rPr>
                <w:rFonts w:ascii="Verdana" w:hAnsi="Verdana" w:cs="Arial"/>
                <w:sz w:val="16"/>
                <w:szCs w:val="16"/>
              </w:rPr>
            </w:pPr>
            <w:r w:rsidRPr="00C20B49">
              <w:rPr>
                <w:rFonts w:ascii="Verdana" w:hAnsi="Verdana"/>
                <w:sz w:val="16"/>
                <w:szCs w:val="16"/>
              </w:rPr>
              <w:t>MAGENTA FUNDO DE INVESTIMENTO MULTIMERCADO INVESTIMENTO NO EXTERIOR CRÉDITO PRIVADO</w:t>
            </w:r>
          </w:p>
        </w:tc>
      </w:tr>
      <w:tr w:rsidR="00C20B49" w14:paraId="0A139D32" w14:textId="77777777" w:rsidTr="00C20B49">
        <w:trPr>
          <w:trHeight w:val="315"/>
        </w:trPr>
        <w:tc>
          <w:tcPr>
            <w:tcW w:w="5000" w:type="pct"/>
            <w:noWrap/>
          </w:tcPr>
          <w:p w14:paraId="46962B9A" w14:textId="4E095282" w:rsidR="00C20B49" w:rsidRPr="00C20B49" w:rsidRDefault="00C20B49" w:rsidP="00C20B49">
            <w:pPr>
              <w:rPr>
                <w:rFonts w:ascii="Verdana" w:hAnsi="Verdana"/>
                <w:sz w:val="16"/>
                <w:szCs w:val="16"/>
              </w:rPr>
            </w:pPr>
            <w:r w:rsidRPr="00C20B49">
              <w:rPr>
                <w:rFonts w:ascii="Verdana" w:hAnsi="Verdana"/>
                <w:sz w:val="16"/>
                <w:szCs w:val="16"/>
              </w:rPr>
              <w:t>MAFRA FUNDO DE INVESTIMENTO EM PARTICIPAÇÕES MULTIESTRATÉGIA</w:t>
            </w:r>
          </w:p>
        </w:tc>
      </w:tr>
      <w:tr w:rsidR="00F478FB" w14:paraId="0C440505" w14:textId="77777777" w:rsidTr="00C20B49">
        <w:trPr>
          <w:trHeight w:val="315"/>
        </w:trPr>
        <w:tc>
          <w:tcPr>
            <w:tcW w:w="5000" w:type="pct"/>
            <w:noWrap/>
            <w:hideMark/>
          </w:tcPr>
          <w:p w14:paraId="4FA51C85" w14:textId="137EABFC" w:rsidR="00F478FB" w:rsidRPr="00F478FB" w:rsidRDefault="0034186E">
            <w:pPr>
              <w:rPr>
                <w:rFonts w:ascii="Verdana" w:hAnsi="Verdana" w:cs="Arial"/>
                <w:sz w:val="16"/>
                <w:szCs w:val="16"/>
              </w:rPr>
            </w:pPr>
            <w:r w:rsidRPr="0034186E">
              <w:rPr>
                <w:rFonts w:ascii="Verdana" w:hAnsi="Verdana" w:cs="Arial"/>
                <w:sz w:val="16"/>
                <w:szCs w:val="16"/>
              </w:rPr>
              <w:t>OSWALDO RODRIGUES DO PRADO FRANCO</w:t>
            </w:r>
          </w:p>
        </w:tc>
      </w:tr>
      <w:tr w:rsidR="00F478FB" w14:paraId="1793311A" w14:textId="77777777" w:rsidTr="00C20B49">
        <w:trPr>
          <w:trHeight w:val="315"/>
        </w:trPr>
        <w:tc>
          <w:tcPr>
            <w:tcW w:w="5000" w:type="pct"/>
            <w:noWrap/>
            <w:hideMark/>
          </w:tcPr>
          <w:p w14:paraId="7D71F364" w14:textId="6FEDABDA" w:rsidR="00F478FB" w:rsidRPr="00F478FB" w:rsidRDefault="00F478FB">
            <w:pPr>
              <w:rPr>
                <w:rFonts w:ascii="Verdana" w:hAnsi="Verdana" w:cs="Arial"/>
                <w:sz w:val="16"/>
                <w:szCs w:val="16"/>
              </w:rPr>
            </w:pPr>
            <w:r w:rsidRPr="00F478FB">
              <w:rPr>
                <w:rFonts w:ascii="Verdana" w:hAnsi="Verdana" w:cs="Arial"/>
                <w:sz w:val="16"/>
                <w:szCs w:val="16"/>
              </w:rPr>
              <w:t>SUL AMERICA EXCELLENCE FI RENDA FIXA CRÉDITO PRIVADO</w:t>
            </w:r>
          </w:p>
        </w:tc>
      </w:tr>
    </w:tbl>
    <w:p w14:paraId="4594D715" w14:textId="77777777" w:rsidR="006624A4" w:rsidRDefault="006624A4">
      <w:pPr>
        <w:ind w:right="-42"/>
        <w:jc w:val="both"/>
        <w:rPr>
          <w:rFonts w:ascii="Verdana" w:hAnsi="Verdana"/>
          <w:sz w:val="22"/>
          <w:szCs w:val="22"/>
          <w:u w:val="single"/>
        </w:rPr>
      </w:pPr>
    </w:p>
    <w:p w14:paraId="3B5DB66A" w14:textId="77777777" w:rsidR="006624A4" w:rsidRDefault="006624A4">
      <w:pPr>
        <w:ind w:right="-42"/>
        <w:jc w:val="both"/>
        <w:rPr>
          <w:rFonts w:ascii="Verdana" w:hAnsi="Verdana"/>
          <w:sz w:val="22"/>
          <w:szCs w:val="22"/>
          <w:u w:val="single"/>
        </w:rPr>
      </w:pPr>
    </w:p>
    <w:p w14:paraId="4FA64B85" w14:textId="77777777" w:rsidR="006624A4" w:rsidRDefault="006624A4">
      <w:pPr>
        <w:ind w:right="-42"/>
        <w:jc w:val="both"/>
        <w:rPr>
          <w:rFonts w:ascii="Verdana" w:hAnsi="Verdana"/>
          <w:sz w:val="22"/>
          <w:szCs w:val="22"/>
          <w:u w:val="single"/>
        </w:rPr>
      </w:pPr>
    </w:p>
    <w:p w14:paraId="7B197112" w14:textId="77777777" w:rsidR="002220A4" w:rsidRPr="00E95191" w:rsidRDefault="002220A4" w:rsidP="00D46D47">
      <w:pPr>
        <w:ind w:right="-42"/>
        <w:jc w:val="center"/>
        <w:rPr>
          <w:rFonts w:ascii="Verdana" w:hAnsi="Verdana"/>
          <w:sz w:val="22"/>
          <w:szCs w:val="22"/>
          <w:u w:val="single"/>
        </w:rPr>
      </w:pPr>
    </w:p>
    <w:p w14:paraId="268520A6" w14:textId="77777777" w:rsidR="002220A4" w:rsidRPr="00E95191" w:rsidRDefault="002220A4">
      <w:pPr>
        <w:ind w:right="-42"/>
        <w:jc w:val="both"/>
        <w:rPr>
          <w:rFonts w:ascii="Verdana" w:hAnsi="Verdana"/>
          <w:sz w:val="22"/>
          <w:szCs w:val="22"/>
          <w:u w:val="single"/>
        </w:rPr>
      </w:pPr>
    </w:p>
    <w:p w14:paraId="5C424743" w14:textId="77777777" w:rsidR="002220A4" w:rsidRPr="00E95191" w:rsidRDefault="002220A4">
      <w:pPr>
        <w:ind w:right="-42"/>
        <w:jc w:val="both"/>
        <w:rPr>
          <w:rFonts w:ascii="Verdana" w:hAnsi="Verdana"/>
          <w:sz w:val="22"/>
          <w:szCs w:val="22"/>
          <w:u w:val="single"/>
        </w:rPr>
      </w:pPr>
    </w:p>
    <w:p w14:paraId="75B4AFB3" w14:textId="77777777" w:rsidR="002220A4" w:rsidRPr="00E95191" w:rsidRDefault="002220A4">
      <w:pPr>
        <w:ind w:right="-42"/>
        <w:jc w:val="center"/>
        <w:rPr>
          <w:rFonts w:ascii="Verdana" w:hAnsi="Verdana"/>
          <w:b/>
          <w:sz w:val="22"/>
          <w:szCs w:val="22"/>
        </w:rPr>
      </w:pPr>
    </w:p>
    <w:p w14:paraId="2FC5687B" w14:textId="77777777" w:rsidR="002220A4" w:rsidRPr="00E95191" w:rsidRDefault="002220A4">
      <w:pPr>
        <w:ind w:right="-42"/>
        <w:jc w:val="center"/>
        <w:rPr>
          <w:rFonts w:ascii="Verdana" w:hAnsi="Verdana"/>
          <w:b/>
          <w:sz w:val="22"/>
          <w:szCs w:val="22"/>
        </w:rPr>
      </w:pPr>
    </w:p>
    <w:p w14:paraId="4345F34D" w14:textId="77777777" w:rsidR="002220A4" w:rsidRPr="00E95191" w:rsidRDefault="002220A4">
      <w:pPr>
        <w:ind w:right="-42"/>
        <w:jc w:val="center"/>
        <w:rPr>
          <w:rFonts w:ascii="Verdana" w:hAnsi="Verdana"/>
          <w:b/>
          <w:sz w:val="22"/>
          <w:szCs w:val="22"/>
        </w:rPr>
      </w:pPr>
    </w:p>
    <w:p w14:paraId="6D93A8C9" w14:textId="77777777" w:rsidR="002220A4" w:rsidRPr="00E95191" w:rsidRDefault="002220A4">
      <w:pPr>
        <w:ind w:right="-42"/>
        <w:jc w:val="center"/>
        <w:rPr>
          <w:rFonts w:ascii="Verdana" w:hAnsi="Verdana"/>
          <w:b/>
          <w:sz w:val="22"/>
          <w:szCs w:val="22"/>
        </w:rPr>
        <w:sectPr w:rsidR="002220A4" w:rsidRPr="00E95191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7" w:h="16839" w:code="9"/>
          <w:pgMar w:top="1276" w:right="1418" w:bottom="1276" w:left="1418" w:header="709" w:footer="567" w:gutter="0"/>
          <w:cols w:space="708"/>
          <w:docGrid w:linePitch="360"/>
        </w:sectPr>
      </w:pPr>
    </w:p>
    <w:p w14:paraId="54BF22BA" w14:textId="77777777" w:rsidR="002220A4" w:rsidRPr="00E95191" w:rsidRDefault="00DD7583">
      <w:pPr>
        <w:widowControl w:val="0"/>
        <w:ind w:right="-42"/>
        <w:jc w:val="both"/>
        <w:rPr>
          <w:rFonts w:ascii="Verdana" w:hAnsi="Verdana"/>
          <w:b/>
          <w:sz w:val="22"/>
          <w:szCs w:val="22"/>
        </w:rPr>
      </w:pPr>
      <w:r w:rsidRPr="00E95191">
        <w:rPr>
          <w:rFonts w:ascii="Verdana" w:hAnsi="Verdana"/>
          <w:b/>
          <w:sz w:val="22"/>
          <w:szCs w:val="22"/>
        </w:rPr>
        <w:t xml:space="preserve"> </w:t>
      </w:r>
    </w:p>
    <w:sectPr w:rsidR="002220A4" w:rsidRPr="00E95191">
      <w:headerReference w:type="default" r:id="rId13"/>
      <w:type w:val="continuous"/>
      <w:pgSz w:w="11907" w:h="16839" w:code="9"/>
      <w:pgMar w:top="1276" w:right="1418" w:bottom="1276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3C6F3" w14:textId="77777777" w:rsidR="00D3416D" w:rsidRDefault="00D3416D">
      <w:r>
        <w:separator/>
      </w:r>
    </w:p>
  </w:endnote>
  <w:endnote w:type="continuationSeparator" w:id="0">
    <w:p w14:paraId="7901CF85" w14:textId="77777777" w:rsidR="00D3416D" w:rsidRDefault="00D3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2CF44" w14:textId="61E80744" w:rsidR="006D6B7C" w:rsidRDefault="00590B79" w:rsidP="008D12BA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 w:rsidR="0093251E">
      <w:t>SAMCURRENT 100646509.1 20-Feb-19 11:32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FEC3" w14:textId="464BA507" w:rsidR="006D6B7C" w:rsidRPr="008D12BA" w:rsidRDefault="006D6B7C" w:rsidP="008D12BA">
    <w:pPr>
      <w:pStyle w:val="FooterReference"/>
      <w:rPr>
        <w:color w:val="FFFFFF" w:themeColor="background1"/>
      </w:rPr>
    </w:pPr>
    <w:r w:rsidRPr="008D12BA">
      <w:rPr>
        <w:color w:val="FFFFFF" w:themeColor="background1"/>
      </w:rPr>
      <w:fldChar w:fldCharType="begin"/>
    </w:r>
    <w:r w:rsidRPr="008D12BA">
      <w:rPr>
        <w:color w:val="FFFFFF" w:themeColor="background1"/>
      </w:rPr>
      <w:instrText xml:space="preserve"> DOCVARIABLE #DNDocID \* MERGEFORMAT </w:instrText>
    </w:r>
    <w:r w:rsidRPr="008D12BA">
      <w:rPr>
        <w:color w:val="FFFFFF" w:themeColor="background1"/>
      </w:rPr>
      <w:fldChar w:fldCharType="separate"/>
    </w:r>
    <w:r w:rsidR="0093251E">
      <w:rPr>
        <w:color w:val="FFFFFF" w:themeColor="background1"/>
      </w:rPr>
      <w:t>SAMCURRENT 100646509.1 20-Feb-19 11:32</w:t>
    </w:r>
    <w:r w:rsidRPr="008D12BA">
      <w:rPr>
        <w:color w:val="FFFFFF" w:themeColor="background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EBCB2" w14:textId="77777777" w:rsidR="006D6B7C" w:rsidRDefault="006D6B7C">
    <w:pPr>
      <w:pStyle w:val="Rodap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3419E264" w14:textId="225F74D9" w:rsidR="006D6B7C" w:rsidRDefault="00590B79" w:rsidP="008D12BA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 w:rsidR="0093251E">
      <w:t>SAMCURRENT 100646509.1 20-Feb-19 11:32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DEA66" w14:textId="77777777" w:rsidR="00D3416D" w:rsidRDefault="00D3416D">
      <w:r>
        <w:separator/>
      </w:r>
    </w:p>
  </w:footnote>
  <w:footnote w:type="continuationSeparator" w:id="0">
    <w:p w14:paraId="60B118BF" w14:textId="77777777" w:rsidR="00D3416D" w:rsidRDefault="00D34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D2CBB" w14:textId="77777777" w:rsidR="006D6B7C" w:rsidRDefault="006D6B7C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C39B615" w14:textId="77777777" w:rsidR="006D6B7C" w:rsidRDefault="006D6B7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33A68" w14:textId="77777777" w:rsidR="006D6B7C" w:rsidRPr="007B0571" w:rsidRDefault="006D6B7C">
    <w:pPr>
      <w:pStyle w:val="Cabealho"/>
      <w:rPr>
        <w:rFonts w:ascii="Verdana" w:hAnsi="Verdana"/>
        <w:sz w:val="22"/>
        <w:szCs w:val="22"/>
      </w:rPr>
    </w:pPr>
  </w:p>
  <w:p w14:paraId="68448058" w14:textId="77777777" w:rsidR="006D6B7C" w:rsidRPr="007B0571" w:rsidRDefault="006D6B7C">
    <w:pPr>
      <w:pStyle w:val="Cabealho"/>
      <w:rPr>
        <w:rFonts w:ascii="Verdana" w:hAnsi="Verdana"/>
        <w:sz w:val="22"/>
        <w:szCs w:val="22"/>
      </w:rPr>
    </w:pPr>
  </w:p>
  <w:p w14:paraId="26FCA4A2" w14:textId="77777777" w:rsidR="006D6B7C" w:rsidRPr="007B0571" w:rsidRDefault="006D6B7C">
    <w:pPr>
      <w:pStyle w:val="Cabealho"/>
      <w:rPr>
        <w:rFonts w:ascii="Verdana" w:hAnsi="Verdana"/>
        <w:sz w:val="22"/>
        <w:szCs w:val="22"/>
      </w:rPr>
    </w:pPr>
  </w:p>
  <w:p w14:paraId="4544AD93" w14:textId="77777777" w:rsidR="006D6B7C" w:rsidRPr="007B0571" w:rsidRDefault="006D6B7C">
    <w:pPr>
      <w:pStyle w:val="Cabealho"/>
      <w:rPr>
        <w:rFonts w:ascii="Verdana" w:hAnsi="Verdana"/>
        <w:sz w:val="22"/>
        <w:szCs w:val="22"/>
      </w:rPr>
    </w:pPr>
  </w:p>
  <w:p w14:paraId="76C3A841" w14:textId="792D317C" w:rsidR="006D6B7C" w:rsidRPr="007B0571" w:rsidRDefault="007B0571">
    <w:pPr>
      <w:jc w:val="center"/>
      <w:outlineLvl w:val="0"/>
      <w:rPr>
        <w:rFonts w:ascii="Verdana" w:hAnsi="Verdana"/>
        <w:b/>
        <w:sz w:val="22"/>
        <w:szCs w:val="22"/>
      </w:rPr>
    </w:pPr>
    <w:r w:rsidRPr="007B0571">
      <w:rPr>
        <w:rFonts w:ascii="Verdana" w:hAnsi="Verdana"/>
        <w:b/>
        <w:sz w:val="22"/>
        <w:szCs w:val="22"/>
      </w:rPr>
      <w:t>ATMA</w:t>
    </w:r>
    <w:r w:rsidR="006D6B7C" w:rsidRPr="007B0571">
      <w:rPr>
        <w:rFonts w:ascii="Verdana" w:hAnsi="Verdana"/>
        <w:b/>
        <w:sz w:val="22"/>
        <w:szCs w:val="22"/>
      </w:rPr>
      <w:t xml:space="preserve"> PARTICIPAÇÕES S.A.</w:t>
    </w:r>
    <w:r w:rsidR="006D6B7C" w:rsidRPr="007B0571">
      <w:rPr>
        <w:rFonts w:ascii="Verdana" w:hAnsi="Verdana"/>
        <w:b/>
        <w:sz w:val="22"/>
        <w:szCs w:val="22"/>
      </w:rPr>
      <w:br/>
    </w:r>
    <w:r w:rsidR="006D6B7C" w:rsidRPr="007B0571">
      <w:rPr>
        <w:rFonts w:ascii="Verdana" w:hAnsi="Verdana"/>
        <w:sz w:val="22"/>
        <w:szCs w:val="22"/>
      </w:rPr>
      <w:t>CNPJ/MF nº 04.032.433/0001-80</w:t>
    </w:r>
    <w:r w:rsidR="006D6B7C" w:rsidRPr="007B0571">
      <w:rPr>
        <w:rFonts w:ascii="Verdana" w:hAnsi="Verdana"/>
        <w:sz w:val="22"/>
        <w:szCs w:val="22"/>
      </w:rPr>
      <w:br/>
      <w:t>NIRE 35300180631</w:t>
    </w:r>
    <w:r w:rsidR="006D6B7C" w:rsidRPr="007B0571">
      <w:rPr>
        <w:rFonts w:ascii="Verdana" w:hAnsi="Verdana"/>
        <w:sz w:val="22"/>
        <w:szCs w:val="22"/>
      </w:rPr>
      <w:br/>
      <w:t>Companhia Aberta</w:t>
    </w:r>
  </w:p>
  <w:p w14:paraId="4B1ACD3C" w14:textId="77777777" w:rsidR="006D6B7C" w:rsidRPr="007B0571" w:rsidRDefault="006D6B7C" w:rsidP="000C3156">
    <w:pPr>
      <w:spacing w:line="290" w:lineRule="auto"/>
      <w:outlineLvl w:val="0"/>
      <w:rPr>
        <w:rFonts w:ascii="Verdana" w:hAnsi="Verdana"/>
        <w:color w:val="000000"/>
        <w:sz w:val="22"/>
        <w:szCs w:val="22"/>
      </w:rPr>
    </w:pPr>
  </w:p>
  <w:p w14:paraId="6314DDE3" w14:textId="2602C515" w:rsidR="006D6B7C" w:rsidRDefault="006D6B7C" w:rsidP="00F32C1C">
    <w:pPr>
      <w:tabs>
        <w:tab w:val="left" w:pos="2366"/>
      </w:tabs>
      <w:spacing w:line="288" w:lineRule="auto"/>
      <w:jc w:val="both"/>
      <w:rPr>
        <w:rFonts w:ascii="Verdana" w:hAnsi="Verdana"/>
        <w:b/>
        <w:sz w:val="22"/>
        <w:szCs w:val="22"/>
      </w:rPr>
    </w:pPr>
    <w:r w:rsidRPr="007B0571">
      <w:rPr>
        <w:rFonts w:ascii="Verdana" w:hAnsi="Verdana"/>
        <w:b/>
        <w:sz w:val="22"/>
        <w:szCs w:val="22"/>
      </w:rPr>
      <w:t xml:space="preserve">ATA DA ASSEMBLEIA GERAL DE DEBENTURISTAS </w:t>
    </w:r>
    <w:r w:rsidRPr="007B0571">
      <w:rPr>
        <w:rFonts w:ascii="Verdana" w:hAnsi="Verdana" w:cs="Arial"/>
        <w:b/>
        <w:sz w:val="22"/>
        <w:szCs w:val="22"/>
      </w:rPr>
      <w:t xml:space="preserve">DA </w:t>
    </w:r>
    <w:r w:rsidR="007B0571">
      <w:rPr>
        <w:rFonts w:ascii="Verdana" w:hAnsi="Verdana" w:cs="Arial"/>
        <w:b/>
        <w:sz w:val="22"/>
        <w:szCs w:val="22"/>
      </w:rPr>
      <w:t>1ª e 3</w:t>
    </w:r>
    <w:r w:rsidRPr="007B0571">
      <w:rPr>
        <w:rFonts w:ascii="Verdana" w:hAnsi="Verdana" w:cs="Arial"/>
        <w:b/>
        <w:sz w:val="22"/>
        <w:szCs w:val="22"/>
      </w:rPr>
      <w:t>ª</w:t>
    </w:r>
    <w:r w:rsidR="007B0571">
      <w:rPr>
        <w:rFonts w:ascii="Verdana" w:hAnsi="Verdana" w:cs="Arial"/>
        <w:b/>
        <w:sz w:val="22"/>
        <w:szCs w:val="22"/>
      </w:rPr>
      <w:t xml:space="preserve"> SÉRIES DA 7ª </w:t>
    </w:r>
    <w:r w:rsidRPr="007B0571">
      <w:rPr>
        <w:rFonts w:ascii="Verdana" w:hAnsi="Verdana" w:cs="Arial"/>
        <w:b/>
        <w:sz w:val="22"/>
        <w:szCs w:val="22"/>
      </w:rPr>
      <w:t>EMISSÃO</w:t>
    </w:r>
    <w:r w:rsidRPr="007B0571">
      <w:rPr>
        <w:rFonts w:ascii="Verdana" w:hAnsi="Verdana"/>
        <w:b/>
        <w:sz w:val="22"/>
        <w:szCs w:val="22"/>
      </w:rPr>
      <w:t xml:space="preserve"> </w:t>
    </w:r>
    <w:r w:rsidR="007B0571" w:rsidRPr="007B0571">
      <w:rPr>
        <w:rFonts w:ascii="Verdana" w:hAnsi="Verdana" w:cs="Segoe UI"/>
        <w:b/>
        <w:sz w:val="22"/>
        <w:szCs w:val="22"/>
      </w:rPr>
      <w:t>DE DEBÊNTURES DA ESPÉCIE QUIROGRAFÁRIA, CONTANDO COM GARANTIA ADICIONAL FIDEJUSSÓRIA, CONVERSÍVEIS EM AÇÕES</w:t>
    </w:r>
    <w:r w:rsidR="007B0571">
      <w:rPr>
        <w:rFonts w:ascii="Verdana" w:hAnsi="Verdana" w:cs="Segoe UI"/>
        <w:b/>
        <w:sz w:val="22"/>
        <w:szCs w:val="22"/>
      </w:rPr>
      <w:t xml:space="preserve"> DA ATMA </w:t>
    </w:r>
    <w:r w:rsidR="00866CAA">
      <w:rPr>
        <w:rFonts w:ascii="Verdana" w:hAnsi="Verdana" w:cs="Segoe UI"/>
        <w:b/>
        <w:sz w:val="22"/>
        <w:szCs w:val="22"/>
      </w:rPr>
      <w:t>P</w:t>
    </w:r>
    <w:r w:rsidR="007B0571" w:rsidRPr="007B0571">
      <w:rPr>
        <w:rFonts w:ascii="Verdana" w:hAnsi="Verdana" w:cs="Segoe UI"/>
        <w:b/>
        <w:smallCaps/>
        <w:sz w:val="22"/>
        <w:szCs w:val="22"/>
      </w:rPr>
      <w:t>ARTICIPAÇÕES S.A.</w:t>
    </w:r>
    <w:r w:rsidR="007B0571">
      <w:rPr>
        <w:rFonts w:ascii="Verdana" w:hAnsi="Verdana" w:cs="Segoe UI"/>
        <w:b/>
        <w:smallCaps/>
        <w:sz w:val="22"/>
        <w:szCs w:val="22"/>
      </w:rPr>
      <w:t xml:space="preserve">, </w:t>
    </w:r>
    <w:r w:rsidRPr="007B0571">
      <w:rPr>
        <w:rFonts w:ascii="Verdana" w:hAnsi="Verdana"/>
        <w:b/>
        <w:sz w:val="22"/>
        <w:szCs w:val="22"/>
      </w:rPr>
      <w:t xml:space="preserve">REALIZADA </w:t>
    </w:r>
    <w:r w:rsidR="00796FDA">
      <w:rPr>
        <w:rFonts w:ascii="Verdana" w:hAnsi="Verdana"/>
        <w:b/>
        <w:sz w:val="22"/>
        <w:szCs w:val="22"/>
      </w:rPr>
      <w:t xml:space="preserve">E SUSPENSA </w:t>
    </w:r>
    <w:r w:rsidRPr="007B0571">
      <w:rPr>
        <w:rFonts w:ascii="Verdana" w:hAnsi="Verdana"/>
        <w:b/>
        <w:sz w:val="22"/>
        <w:szCs w:val="22"/>
      </w:rPr>
      <w:t xml:space="preserve">EM </w:t>
    </w:r>
    <w:r w:rsidR="007B0571">
      <w:rPr>
        <w:rFonts w:ascii="Verdana" w:hAnsi="Verdana"/>
        <w:b/>
        <w:sz w:val="22"/>
        <w:szCs w:val="22"/>
      </w:rPr>
      <w:t>08</w:t>
    </w:r>
    <w:r w:rsidRPr="007B0571">
      <w:rPr>
        <w:rFonts w:ascii="Verdana" w:hAnsi="Verdana"/>
        <w:b/>
        <w:sz w:val="22"/>
        <w:szCs w:val="22"/>
      </w:rPr>
      <w:t xml:space="preserve"> DE </w:t>
    </w:r>
    <w:r w:rsidR="004777CA">
      <w:rPr>
        <w:rFonts w:ascii="Verdana" w:hAnsi="Verdana"/>
        <w:b/>
        <w:sz w:val="22"/>
        <w:szCs w:val="22"/>
      </w:rPr>
      <w:t>JULHO</w:t>
    </w:r>
    <w:r w:rsidRPr="007B0571">
      <w:rPr>
        <w:rFonts w:ascii="Verdana" w:hAnsi="Verdana"/>
        <w:b/>
        <w:sz w:val="22"/>
        <w:szCs w:val="22"/>
      </w:rPr>
      <w:t xml:space="preserve"> DE 20</w:t>
    </w:r>
    <w:r w:rsidR="004777CA">
      <w:rPr>
        <w:rFonts w:ascii="Verdana" w:hAnsi="Verdana"/>
        <w:b/>
        <w:sz w:val="22"/>
        <w:szCs w:val="22"/>
      </w:rPr>
      <w:t>22</w:t>
    </w:r>
    <w:r w:rsidR="001578EB">
      <w:rPr>
        <w:rFonts w:ascii="Verdana" w:hAnsi="Verdana"/>
        <w:b/>
        <w:sz w:val="22"/>
        <w:szCs w:val="22"/>
      </w:rPr>
      <w:t>,</w:t>
    </w:r>
    <w:r w:rsidR="00796FDA">
      <w:rPr>
        <w:rFonts w:ascii="Verdana" w:hAnsi="Verdana"/>
        <w:b/>
        <w:sz w:val="22"/>
        <w:szCs w:val="22"/>
      </w:rPr>
      <w:t xml:space="preserve"> REABERTA </w:t>
    </w:r>
    <w:r w:rsidR="001578EB">
      <w:rPr>
        <w:rFonts w:ascii="Verdana" w:hAnsi="Verdana"/>
        <w:b/>
        <w:sz w:val="22"/>
        <w:szCs w:val="22"/>
      </w:rPr>
      <w:t xml:space="preserve">E SUSPENSA </w:t>
    </w:r>
    <w:r w:rsidR="00796FDA">
      <w:rPr>
        <w:rFonts w:ascii="Verdana" w:hAnsi="Verdana"/>
        <w:b/>
        <w:sz w:val="22"/>
        <w:szCs w:val="22"/>
      </w:rPr>
      <w:t>EM 22 DE JULHO DE 2022</w:t>
    </w:r>
    <w:r w:rsidR="00D03AB3">
      <w:rPr>
        <w:rFonts w:ascii="Verdana" w:hAnsi="Verdana"/>
        <w:b/>
        <w:sz w:val="22"/>
        <w:szCs w:val="22"/>
      </w:rPr>
      <w:t>,</w:t>
    </w:r>
    <w:r w:rsidR="001578EB">
      <w:rPr>
        <w:rFonts w:ascii="Verdana" w:hAnsi="Verdana"/>
        <w:b/>
        <w:sz w:val="22"/>
        <w:szCs w:val="22"/>
      </w:rPr>
      <w:t xml:space="preserve"> REABERTA</w:t>
    </w:r>
    <w:r w:rsidR="00170A8E">
      <w:rPr>
        <w:rFonts w:ascii="Verdana" w:hAnsi="Verdana"/>
        <w:b/>
        <w:sz w:val="22"/>
        <w:szCs w:val="22"/>
      </w:rPr>
      <w:t xml:space="preserve"> E SUSPENSA</w:t>
    </w:r>
    <w:r w:rsidR="001578EB">
      <w:rPr>
        <w:rFonts w:ascii="Verdana" w:hAnsi="Verdana"/>
        <w:b/>
        <w:sz w:val="22"/>
        <w:szCs w:val="22"/>
      </w:rPr>
      <w:t xml:space="preserve"> EM 10 DE AGOSTO DE 2022</w:t>
    </w:r>
    <w:r w:rsidR="00590B79">
      <w:rPr>
        <w:rFonts w:ascii="Verdana" w:hAnsi="Verdana"/>
        <w:b/>
        <w:sz w:val="22"/>
        <w:szCs w:val="22"/>
      </w:rPr>
      <w:t>,</w:t>
    </w:r>
    <w:r w:rsidR="00D03AB3">
      <w:rPr>
        <w:rFonts w:ascii="Verdana" w:hAnsi="Verdana"/>
        <w:b/>
        <w:sz w:val="22"/>
        <w:szCs w:val="22"/>
      </w:rPr>
      <w:t xml:space="preserve"> REABERTA E SUSPENSA EM 24 DE AGOSTO DE 2022</w:t>
    </w:r>
    <w:r w:rsidR="00590B79">
      <w:rPr>
        <w:rFonts w:ascii="Verdana" w:hAnsi="Verdana"/>
        <w:b/>
        <w:sz w:val="22"/>
        <w:szCs w:val="22"/>
      </w:rPr>
      <w:t xml:space="preserve"> E REABERTA EM 12 DE SETEMBRO DE 2022</w:t>
    </w:r>
    <w:r w:rsidR="00F32C1C">
      <w:rPr>
        <w:rFonts w:ascii="Verdana" w:hAnsi="Verdana"/>
        <w:b/>
        <w:sz w:val="22"/>
        <w:szCs w:val="22"/>
      </w:rPr>
      <w:t>.</w:t>
    </w:r>
  </w:p>
  <w:p w14:paraId="29BA451D" w14:textId="77777777" w:rsidR="00F32C1C" w:rsidRPr="007B0571" w:rsidRDefault="00F32C1C" w:rsidP="00F32C1C">
    <w:pPr>
      <w:tabs>
        <w:tab w:val="left" w:pos="2366"/>
      </w:tabs>
      <w:spacing w:line="288" w:lineRule="auto"/>
      <w:jc w:val="both"/>
      <w:rPr>
        <w:rFonts w:ascii="Verdana" w:hAnsi="Verdana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2C1FB" w14:textId="77777777" w:rsidR="006D6B7C" w:rsidRDefault="006D6B7C">
    <w:pPr>
      <w:pStyle w:val="Cabealho"/>
      <w:jc w:val="right"/>
      <w:rPr>
        <w:rFonts w:asciiTheme="minorHAnsi" w:hAnsiTheme="minorHAnsi"/>
        <w:smallCaps/>
        <w:sz w:val="20"/>
        <w:szCs w:val="20"/>
      </w:rPr>
    </w:pPr>
    <w:r>
      <w:rPr>
        <w:rFonts w:asciiTheme="minorHAnsi" w:hAnsiTheme="minorHAnsi"/>
        <w:smallCaps/>
        <w:sz w:val="20"/>
        <w:szCs w:val="20"/>
      </w:rPr>
      <w:t>Minuta Preliminar TCMB 14.06.2018</w:t>
    </w:r>
  </w:p>
  <w:p w14:paraId="4EA88B1B" w14:textId="77777777" w:rsidR="006D6B7C" w:rsidRDefault="006D6B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9E2DA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26"/>
    <w:multiLevelType w:val="multilevel"/>
    <w:tmpl w:val="03A40834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</w:abstractNum>
  <w:abstractNum w:abstractNumId="2" w15:restartNumberingAfterBreak="0">
    <w:nsid w:val="03AB5538"/>
    <w:multiLevelType w:val="multilevel"/>
    <w:tmpl w:val="4CF4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8072547"/>
    <w:multiLevelType w:val="hybridMultilevel"/>
    <w:tmpl w:val="AED814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149A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351B2E"/>
    <w:multiLevelType w:val="hybridMultilevel"/>
    <w:tmpl w:val="F120F5BE"/>
    <w:lvl w:ilvl="0" w:tplc="1E388CE4">
      <w:start w:val="1"/>
      <w:numFmt w:val="decimal"/>
      <w:lvlText w:val="6.1.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44A8C"/>
    <w:multiLevelType w:val="hybridMultilevel"/>
    <w:tmpl w:val="54D04256"/>
    <w:lvl w:ilvl="0" w:tplc="F5625CC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E02E0"/>
    <w:multiLevelType w:val="multilevel"/>
    <w:tmpl w:val="5B1838F6"/>
    <w:lvl w:ilvl="0">
      <w:start w:val="1"/>
      <w:numFmt w:val="decimal"/>
      <w:pStyle w:val="FooterReference"/>
      <w:lvlText w:val="%1."/>
      <w:lvlJc w:val="left"/>
      <w:pPr>
        <w:ind w:left="360" w:hanging="360"/>
      </w:pPr>
      <w:rPr>
        <w:rFonts w:ascii="Verdana" w:hAnsi="Verdana" w:cs="Times New Roman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D55191"/>
    <w:multiLevelType w:val="hybridMultilevel"/>
    <w:tmpl w:val="47DC35DA"/>
    <w:lvl w:ilvl="0" w:tplc="2F38FE6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E6986"/>
    <w:multiLevelType w:val="hybridMultilevel"/>
    <w:tmpl w:val="1D42C078"/>
    <w:lvl w:ilvl="0" w:tplc="D34A35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A6DB8"/>
    <w:multiLevelType w:val="hybridMultilevel"/>
    <w:tmpl w:val="3D3C96EC"/>
    <w:lvl w:ilvl="0" w:tplc="DCBEEF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B2D29"/>
    <w:multiLevelType w:val="multilevel"/>
    <w:tmpl w:val="62AAA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548300E"/>
    <w:multiLevelType w:val="hybridMultilevel"/>
    <w:tmpl w:val="343C2D3E"/>
    <w:lvl w:ilvl="0" w:tplc="F20EC662">
      <w:start w:val="16"/>
      <w:numFmt w:val="lowerLetter"/>
      <w:lvlText w:val="%1."/>
      <w:lvlJc w:val="left"/>
      <w:pPr>
        <w:tabs>
          <w:tab w:val="num" w:pos="2835"/>
        </w:tabs>
        <w:ind w:left="2835" w:hanging="705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3" w15:restartNumberingAfterBreak="0">
    <w:nsid w:val="498A01FE"/>
    <w:multiLevelType w:val="hybridMultilevel"/>
    <w:tmpl w:val="5276D834"/>
    <w:lvl w:ilvl="0" w:tplc="F65CEF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B2639"/>
    <w:multiLevelType w:val="hybridMultilevel"/>
    <w:tmpl w:val="5D7E2964"/>
    <w:lvl w:ilvl="0" w:tplc="ADE481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908AF"/>
    <w:multiLevelType w:val="hybridMultilevel"/>
    <w:tmpl w:val="4730730E"/>
    <w:lvl w:ilvl="0" w:tplc="E57ED906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D352F"/>
    <w:multiLevelType w:val="hybridMultilevel"/>
    <w:tmpl w:val="B85C47BA"/>
    <w:lvl w:ilvl="0" w:tplc="26BEB9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2697A"/>
    <w:multiLevelType w:val="multilevel"/>
    <w:tmpl w:val="43C44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5B4942CA"/>
    <w:multiLevelType w:val="hybridMultilevel"/>
    <w:tmpl w:val="16A04F4A"/>
    <w:lvl w:ilvl="0" w:tplc="E6BC53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33228"/>
    <w:multiLevelType w:val="hybridMultilevel"/>
    <w:tmpl w:val="27262342"/>
    <w:lvl w:ilvl="0" w:tplc="F984D84E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A1FFB"/>
    <w:multiLevelType w:val="hybridMultilevel"/>
    <w:tmpl w:val="133E7F96"/>
    <w:lvl w:ilvl="0" w:tplc="3B5A36FA">
      <w:start w:val="1"/>
      <w:numFmt w:val="lowerRoman"/>
      <w:lvlText w:val="(%1)"/>
      <w:lvlJc w:val="left"/>
      <w:pPr>
        <w:ind w:left="1428" w:hanging="72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46C4FCB"/>
    <w:multiLevelType w:val="hybridMultilevel"/>
    <w:tmpl w:val="CD2A574E"/>
    <w:lvl w:ilvl="0" w:tplc="78D05C3C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749FE"/>
    <w:multiLevelType w:val="multilevel"/>
    <w:tmpl w:val="1842DC42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abstractNum w:abstractNumId="23" w15:restartNumberingAfterBreak="0">
    <w:nsid w:val="6C0A7D54"/>
    <w:multiLevelType w:val="hybridMultilevel"/>
    <w:tmpl w:val="1BA048F8"/>
    <w:lvl w:ilvl="0" w:tplc="BDCA8D00">
      <w:start w:val="1"/>
      <w:numFmt w:val="lowerRoman"/>
      <w:lvlText w:val="(%1)"/>
      <w:lvlJc w:val="left"/>
      <w:pPr>
        <w:ind w:left="1440" w:hanging="1080"/>
      </w:pPr>
      <w:rPr>
        <w:rFonts w:ascii="Verdana" w:hAnsi="Verdana" w:cs="Courier New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F64E1"/>
    <w:multiLevelType w:val="hybridMultilevel"/>
    <w:tmpl w:val="703AFC7C"/>
    <w:lvl w:ilvl="0" w:tplc="CE4CE3C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EE564D2"/>
    <w:multiLevelType w:val="hybridMultilevel"/>
    <w:tmpl w:val="F432C676"/>
    <w:lvl w:ilvl="0" w:tplc="F36ADDF0">
      <w:start w:val="1"/>
      <w:numFmt w:val="lowerRoman"/>
      <w:lvlText w:val="(%1)"/>
      <w:lvlJc w:val="left"/>
      <w:pPr>
        <w:ind w:left="1080" w:hanging="720"/>
      </w:pPr>
      <w:rPr>
        <w:rFonts w:ascii="Verdana" w:hAnsi="Verdana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001193">
    <w:abstractNumId w:val="12"/>
  </w:num>
  <w:num w:numId="2" w16cid:durableId="1109282025">
    <w:abstractNumId w:val="2"/>
  </w:num>
  <w:num w:numId="3" w16cid:durableId="1544436813">
    <w:abstractNumId w:val="7"/>
  </w:num>
  <w:num w:numId="4" w16cid:durableId="1549343044">
    <w:abstractNumId w:val="21"/>
  </w:num>
  <w:num w:numId="5" w16cid:durableId="1299409668">
    <w:abstractNumId w:val="15"/>
  </w:num>
  <w:num w:numId="6" w16cid:durableId="937130690">
    <w:abstractNumId w:val="0"/>
  </w:num>
  <w:num w:numId="7" w16cid:durableId="1331062621">
    <w:abstractNumId w:val="6"/>
  </w:num>
  <w:num w:numId="8" w16cid:durableId="1251819507">
    <w:abstractNumId w:val="10"/>
  </w:num>
  <w:num w:numId="9" w16cid:durableId="1276710727">
    <w:abstractNumId w:val="13"/>
  </w:num>
  <w:num w:numId="10" w16cid:durableId="941844085">
    <w:abstractNumId w:val="16"/>
  </w:num>
  <w:num w:numId="11" w16cid:durableId="430202606">
    <w:abstractNumId w:val="17"/>
  </w:num>
  <w:num w:numId="12" w16cid:durableId="256711940">
    <w:abstractNumId w:val="24"/>
  </w:num>
  <w:num w:numId="13" w16cid:durableId="1232470319">
    <w:abstractNumId w:val="19"/>
  </w:num>
  <w:num w:numId="14" w16cid:durableId="231354311">
    <w:abstractNumId w:val="3"/>
  </w:num>
  <w:num w:numId="15" w16cid:durableId="1559240375">
    <w:abstractNumId w:val="8"/>
  </w:num>
  <w:num w:numId="16" w16cid:durableId="767696262">
    <w:abstractNumId w:val="11"/>
  </w:num>
  <w:num w:numId="17" w16cid:durableId="6686764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52551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899417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039756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01532683">
    <w:abstractNumId w:val="1"/>
  </w:num>
  <w:num w:numId="22" w16cid:durableId="2024280968">
    <w:abstractNumId w:val="20"/>
  </w:num>
  <w:num w:numId="23" w16cid:durableId="1880193732">
    <w:abstractNumId w:val="7"/>
  </w:num>
  <w:num w:numId="24" w16cid:durableId="360790482">
    <w:abstractNumId w:val="4"/>
  </w:num>
  <w:num w:numId="25" w16cid:durableId="687411998">
    <w:abstractNumId w:val="5"/>
  </w:num>
  <w:num w:numId="26" w16cid:durableId="1541431426">
    <w:abstractNumId w:val="14"/>
  </w:num>
  <w:num w:numId="27" w16cid:durableId="735936339">
    <w:abstractNumId w:val="25"/>
  </w:num>
  <w:num w:numId="28" w16cid:durableId="1630669276">
    <w:abstractNumId w:val="18"/>
  </w:num>
  <w:num w:numId="29" w16cid:durableId="1882934110">
    <w:abstractNumId w:val="9"/>
  </w:num>
  <w:num w:numId="30" w16cid:durableId="24646172">
    <w:abstractNumId w:val="23"/>
  </w:num>
  <w:num w:numId="31" w16cid:durableId="2061435351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#DNDateTime" w:val="-1"/>
    <w:docVar w:name="#DNDocDBase" w:val="-1"/>
    <w:docVar w:name="#DNDocID" w:val="SAMCURRENT 100646509.1 20-Feb-19 11:32"/>
    <w:docVar w:name="#DNDocMatterNo" w:val="0"/>
    <w:docVar w:name="#DNDocVer" w:val="-1"/>
    <w:docVar w:name="#DNFOpts" w:val="optFooter0"/>
    <w:docVar w:name="#DNLine2Chk" w:val="0"/>
    <w:docVar w:name="#DNPlacement" w:val="optAllPages"/>
    <w:docVar w:name="CurrentReferenceFormat" w:val="[Database] [DocumentNumber].[DocumentVersion] [SaveDate]"/>
    <w:docVar w:name="didIDFlag" w:val="26/07/2018 11:42:38"/>
    <w:docVar w:name="DocumentReferencePlacement" w:val="AllPages"/>
    <w:docVar w:name="imProfileCustom2" w:val="42048490"/>
    <w:docVar w:name="imProfileDatabase" w:val="SAMCURRENT"/>
    <w:docVar w:name="imProfileDocNum" w:val="100646509"/>
    <w:docVar w:name="imProfileLastSavedTime" w:val="20-Feb-19 10:13"/>
    <w:docVar w:name="imProfileVersion" w:val="1"/>
  </w:docVars>
  <w:rsids>
    <w:rsidRoot w:val="002220A4"/>
    <w:rsid w:val="00012ACD"/>
    <w:rsid w:val="00081ED0"/>
    <w:rsid w:val="00093329"/>
    <w:rsid w:val="000C3156"/>
    <w:rsid w:val="000C618F"/>
    <w:rsid w:val="00104311"/>
    <w:rsid w:val="00104F68"/>
    <w:rsid w:val="001179D2"/>
    <w:rsid w:val="00134ECD"/>
    <w:rsid w:val="001551D6"/>
    <w:rsid w:val="001578EB"/>
    <w:rsid w:val="00170A8E"/>
    <w:rsid w:val="001A13BB"/>
    <w:rsid w:val="001A4B18"/>
    <w:rsid w:val="002220A4"/>
    <w:rsid w:val="0023791D"/>
    <w:rsid w:val="00246246"/>
    <w:rsid w:val="00254DB6"/>
    <w:rsid w:val="00266492"/>
    <w:rsid w:val="00282D4C"/>
    <w:rsid w:val="002D32DF"/>
    <w:rsid w:val="002E1C28"/>
    <w:rsid w:val="003215E5"/>
    <w:rsid w:val="0034186E"/>
    <w:rsid w:val="00345149"/>
    <w:rsid w:val="003642C7"/>
    <w:rsid w:val="00366B3A"/>
    <w:rsid w:val="003B3355"/>
    <w:rsid w:val="003C2A00"/>
    <w:rsid w:val="003E663E"/>
    <w:rsid w:val="003E7AED"/>
    <w:rsid w:val="004254F5"/>
    <w:rsid w:val="00452216"/>
    <w:rsid w:val="004777CA"/>
    <w:rsid w:val="004810CF"/>
    <w:rsid w:val="005342D6"/>
    <w:rsid w:val="00551FA5"/>
    <w:rsid w:val="00554C5D"/>
    <w:rsid w:val="00560AFA"/>
    <w:rsid w:val="005637BD"/>
    <w:rsid w:val="0059081F"/>
    <w:rsid w:val="00590B79"/>
    <w:rsid w:val="005A554D"/>
    <w:rsid w:val="005D6345"/>
    <w:rsid w:val="005E4E4E"/>
    <w:rsid w:val="0062022E"/>
    <w:rsid w:val="006525F4"/>
    <w:rsid w:val="006624A4"/>
    <w:rsid w:val="00671794"/>
    <w:rsid w:val="0067702C"/>
    <w:rsid w:val="006B71D4"/>
    <w:rsid w:val="006C7A91"/>
    <w:rsid w:val="006D6B7C"/>
    <w:rsid w:val="006F3237"/>
    <w:rsid w:val="006F5DDE"/>
    <w:rsid w:val="00701ED7"/>
    <w:rsid w:val="007356A2"/>
    <w:rsid w:val="00757C06"/>
    <w:rsid w:val="007644C9"/>
    <w:rsid w:val="0077192D"/>
    <w:rsid w:val="00796FDA"/>
    <w:rsid w:val="007A2040"/>
    <w:rsid w:val="007B0571"/>
    <w:rsid w:val="007C4211"/>
    <w:rsid w:val="00820BF9"/>
    <w:rsid w:val="008370FB"/>
    <w:rsid w:val="00866CAA"/>
    <w:rsid w:val="008968BA"/>
    <w:rsid w:val="008D12BA"/>
    <w:rsid w:val="009111AD"/>
    <w:rsid w:val="0093251E"/>
    <w:rsid w:val="009471C9"/>
    <w:rsid w:val="00961F28"/>
    <w:rsid w:val="009803A4"/>
    <w:rsid w:val="009C263B"/>
    <w:rsid w:val="009C40A0"/>
    <w:rsid w:val="009D68E8"/>
    <w:rsid w:val="00A048F8"/>
    <w:rsid w:val="00A07498"/>
    <w:rsid w:val="00A2208A"/>
    <w:rsid w:val="00A2484C"/>
    <w:rsid w:val="00A365AC"/>
    <w:rsid w:val="00A62BD7"/>
    <w:rsid w:val="00A862BE"/>
    <w:rsid w:val="00A97391"/>
    <w:rsid w:val="00AA3321"/>
    <w:rsid w:val="00AE762F"/>
    <w:rsid w:val="00B00225"/>
    <w:rsid w:val="00B11369"/>
    <w:rsid w:val="00B314E1"/>
    <w:rsid w:val="00BA0256"/>
    <w:rsid w:val="00BC287D"/>
    <w:rsid w:val="00BC6283"/>
    <w:rsid w:val="00BD5049"/>
    <w:rsid w:val="00BE4E74"/>
    <w:rsid w:val="00BF307E"/>
    <w:rsid w:val="00BF4FE1"/>
    <w:rsid w:val="00C067DD"/>
    <w:rsid w:val="00C20B49"/>
    <w:rsid w:val="00C50BA7"/>
    <w:rsid w:val="00CA1CEF"/>
    <w:rsid w:val="00CD4B00"/>
    <w:rsid w:val="00CE1C19"/>
    <w:rsid w:val="00CF5644"/>
    <w:rsid w:val="00D00FDF"/>
    <w:rsid w:val="00D03AB3"/>
    <w:rsid w:val="00D3416D"/>
    <w:rsid w:val="00D45FDC"/>
    <w:rsid w:val="00D46D47"/>
    <w:rsid w:val="00D63BFD"/>
    <w:rsid w:val="00D86C68"/>
    <w:rsid w:val="00DD5539"/>
    <w:rsid w:val="00DD7583"/>
    <w:rsid w:val="00DE4C48"/>
    <w:rsid w:val="00E118AB"/>
    <w:rsid w:val="00E17FA8"/>
    <w:rsid w:val="00E623BC"/>
    <w:rsid w:val="00E95191"/>
    <w:rsid w:val="00ED1342"/>
    <w:rsid w:val="00ED73ED"/>
    <w:rsid w:val="00F32C1C"/>
    <w:rsid w:val="00F377E2"/>
    <w:rsid w:val="00F41332"/>
    <w:rsid w:val="00F478FB"/>
    <w:rsid w:val="00F77DAD"/>
    <w:rsid w:val="00FD1138"/>
    <w:rsid w:val="00FE0B97"/>
    <w:rsid w:val="00FF0E9B"/>
    <w:rsid w:val="00F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2A7F74B0"/>
  <w15:docId w15:val="{C55575C3-35D9-42D7-98B6-0DEEB48F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Followed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6D47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left="340" w:right="-862"/>
      <w:jc w:val="right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ind w:left="340" w:right="-862"/>
      <w:jc w:val="both"/>
      <w:outlineLvl w:val="1"/>
    </w:pPr>
    <w:rPr>
      <w:rFonts w:ascii="Arial" w:hAnsi="Arial"/>
      <w:b/>
      <w:sz w:val="22"/>
      <w:szCs w:val="20"/>
    </w:rPr>
  </w:style>
  <w:style w:type="paragraph" w:styleId="Ttulo3">
    <w:name w:val="heading 3"/>
    <w:basedOn w:val="Normal"/>
    <w:next w:val="Normal"/>
    <w:qFormat/>
    <w:pPr>
      <w:keepNext/>
      <w:ind w:left="340" w:right="-862"/>
      <w:outlineLvl w:val="2"/>
    </w:pPr>
    <w:rPr>
      <w:rFonts w:ascii="Arial" w:hAnsi="Arial" w:cs="Arial"/>
      <w:b/>
      <w:sz w:val="20"/>
    </w:rPr>
  </w:style>
  <w:style w:type="paragraph" w:styleId="Ttulo4">
    <w:name w:val="heading 4"/>
    <w:basedOn w:val="Normal"/>
    <w:next w:val="Normal"/>
    <w:qFormat/>
    <w:pPr>
      <w:keepNext/>
      <w:ind w:left="340" w:right="-862"/>
      <w:jc w:val="both"/>
      <w:outlineLvl w:val="3"/>
    </w:pPr>
    <w:rPr>
      <w:rFonts w:ascii="Arial" w:hAnsi="Arial" w:cs="Arial"/>
      <w:b/>
      <w:bCs/>
      <w:sz w:val="14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pPr>
      <w:spacing w:line="360" w:lineRule="auto"/>
      <w:ind w:left="340" w:right="-862"/>
      <w:jc w:val="both"/>
    </w:pPr>
    <w:rPr>
      <w:rFonts w:ascii="Arial" w:hAnsi="Arial" w:cs="Arial"/>
      <w:b/>
      <w:bCs/>
      <w:sz w:val="22"/>
    </w:rPr>
  </w:style>
  <w:style w:type="paragraph" w:styleId="Cabealho">
    <w:name w:val="header"/>
    <w:aliases w:val="Guideline,Heade,hd,Header@,Project Name,encabezado,Título1,Tulo1"/>
    <w:basedOn w:val="Normal"/>
    <w:link w:val="Cabealho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pPr>
      <w:autoSpaceDE w:val="0"/>
      <w:autoSpaceDN w:val="0"/>
      <w:adjustRightInd w:val="0"/>
      <w:spacing w:line="360" w:lineRule="auto"/>
      <w:jc w:val="both"/>
    </w:pPr>
    <w:rPr>
      <w:rFonts w:ascii="Courier New" w:hAnsi="Courier New" w:cs="Courier New"/>
      <w:sz w:val="20"/>
      <w:lang w:val="en-US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olorida-nfase11">
    <w:name w:val="Lista Colorida - Ênfase 11"/>
    <w:basedOn w:val="Normal"/>
    <w:uiPriority w:val="34"/>
    <w:qFormat/>
    <w:pPr>
      <w:ind w:left="708"/>
    </w:pPr>
  </w:style>
  <w:style w:type="paragraph" w:customStyle="1" w:styleId="Default">
    <w:name w:val="Default"/>
    <w:basedOn w:val="Normal"/>
    <w:pPr>
      <w:autoSpaceDE w:val="0"/>
      <w:autoSpaceDN w:val="0"/>
    </w:pPr>
    <w:rPr>
      <w:rFonts w:eastAsia="Calibri"/>
      <w:color w:val="000000"/>
    </w:rPr>
  </w:style>
  <w:style w:type="character" w:customStyle="1" w:styleId="RodapChar">
    <w:name w:val="Rodapé Char"/>
    <w:link w:val="Rodap"/>
    <w:uiPriority w:val="99"/>
    <w:rPr>
      <w:sz w:val="24"/>
      <w:szCs w:val="24"/>
    </w:rPr>
  </w:style>
  <w:style w:type="paragraph" w:customStyle="1" w:styleId="OmniPage10497">
    <w:name w:val="OmniPage #10497"/>
    <w:basedOn w:val="Normal"/>
    <w:pPr>
      <w:widowControl w:val="0"/>
      <w:tabs>
        <w:tab w:val="left" w:pos="108"/>
        <w:tab w:val="right" w:pos="9841"/>
      </w:tabs>
      <w:ind w:left="1227" w:right="328" w:hanging="1227"/>
      <w:jc w:val="both"/>
    </w:pPr>
    <w:rPr>
      <w:noProof/>
      <w:sz w:val="20"/>
      <w:szCs w:val="20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Pr>
      <w:rFonts w:ascii="Courier New" w:hAnsi="Courier New" w:cs="Courier New"/>
      <w:szCs w:val="24"/>
      <w:lang w:val="en-US"/>
    </w:rPr>
  </w:style>
  <w:style w:type="paragraph" w:styleId="NormalWeb">
    <w:name w:val="Normal (Web)"/>
    <w:basedOn w:val="Normal"/>
    <w:pPr>
      <w:autoSpaceDE w:val="0"/>
      <w:autoSpaceDN w:val="0"/>
      <w:adjustRightInd w:val="0"/>
      <w:spacing w:before="100" w:beforeAutospacing="1" w:after="100" w:afterAutospacing="1"/>
    </w:pPr>
    <w:rPr>
      <w:rFonts w:ascii="Verdana" w:eastAsia="Arial Unicode MS" w:hAnsi="Verdana" w:cs="Verdana"/>
    </w:rPr>
  </w:style>
  <w:style w:type="paragraph" w:customStyle="1" w:styleId="c3">
    <w:name w:val="c3"/>
    <w:basedOn w:val="Normal"/>
    <w:pPr>
      <w:autoSpaceDE w:val="0"/>
      <w:autoSpaceDN w:val="0"/>
      <w:adjustRightInd w:val="0"/>
      <w:spacing w:line="240" w:lineRule="atLeast"/>
      <w:jc w:val="center"/>
    </w:pPr>
    <w:rPr>
      <w:rFonts w:ascii="Times" w:hAnsi="Times" w:cs="Verdana"/>
    </w:rPr>
  </w:style>
  <w:style w:type="paragraph" w:customStyle="1" w:styleId="p0">
    <w:name w:val="p0"/>
    <w:basedOn w:val="Normal"/>
    <w:pPr>
      <w:widowControl w:val="0"/>
      <w:tabs>
        <w:tab w:val="left" w:pos="720"/>
      </w:tabs>
      <w:spacing w:line="240" w:lineRule="atLeast"/>
      <w:jc w:val="both"/>
    </w:pPr>
    <w:rPr>
      <w:rFonts w:ascii="Times" w:hAnsi="Times"/>
      <w:snapToGrid w:val="0"/>
      <w:szCs w:val="20"/>
    </w:rPr>
  </w:style>
  <w:style w:type="character" w:customStyle="1" w:styleId="CabealhoChar">
    <w:name w:val="Cabeçalho Char"/>
    <w:aliases w:val="Guideline Char,Heade Char,hd Char,Header@ Char,Project Name Char,encabezado Char,Título1 Char,Tulo1 Char"/>
    <w:link w:val="Cabealho"/>
    <w:rPr>
      <w:sz w:val="24"/>
      <w:szCs w:val="24"/>
    </w:rPr>
  </w:style>
  <w:style w:type="character" w:styleId="HiperlinkVisitado">
    <w:name w:val="FollowedHyperlink"/>
    <w:basedOn w:val="Fontepargpadro"/>
    <w:uiPriority w:val="99"/>
    <w:unhideWhenUsed/>
    <w:rsid w:val="00AE762F"/>
    <w:rPr>
      <w:color w:val="954F72" w:themeColor="followedHyperlink"/>
      <w:u w:val="single"/>
    </w:rPr>
  </w:style>
  <w:style w:type="paragraph" w:customStyle="1" w:styleId="FooterReference">
    <w:name w:val="Footer Reference"/>
    <w:basedOn w:val="Rodap"/>
    <w:link w:val="FooterReferenceChar"/>
    <w:uiPriority w:val="99"/>
    <w:semiHidden/>
    <w:rsid w:val="008D12BA"/>
    <w:pPr>
      <w:numPr>
        <w:numId w:val="23"/>
      </w:numPr>
      <w:ind w:right="-42"/>
    </w:pPr>
    <w:rPr>
      <w:sz w:val="16"/>
      <w:szCs w:val="22"/>
      <w:lang w:val="en-US"/>
    </w:rPr>
  </w:style>
  <w:style w:type="character" w:customStyle="1" w:styleId="FooterReferenceChar">
    <w:name w:val="Footer Reference Char"/>
    <w:basedOn w:val="CorpodetextoChar"/>
    <w:link w:val="FooterReference"/>
    <w:uiPriority w:val="99"/>
    <w:rsid w:val="008D12BA"/>
    <w:rPr>
      <w:rFonts w:ascii="Courier New" w:hAnsi="Courier New" w:cs="Courier New"/>
      <w:sz w:val="16"/>
      <w:szCs w:val="22"/>
      <w:lang w:val="en-US"/>
    </w:rPr>
  </w:style>
  <w:style w:type="character" w:styleId="Forte">
    <w:name w:val="Strong"/>
    <w:basedOn w:val="Fontepargpadro"/>
    <w:uiPriority w:val="22"/>
    <w:qFormat/>
    <w:rsid w:val="001179D2"/>
    <w:rPr>
      <w:b/>
      <w:bCs/>
    </w:rPr>
  </w:style>
  <w:style w:type="paragraph" w:styleId="Reviso">
    <w:name w:val="Revision"/>
    <w:hidden/>
    <w:uiPriority w:val="99"/>
    <w:semiHidden/>
    <w:rsid w:val="00866CAA"/>
    <w:rPr>
      <w:sz w:val="24"/>
      <w:szCs w:val="24"/>
    </w:rPr>
  </w:style>
  <w:style w:type="table" w:styleId="TabeladeGradeClara">
    <w:name w:val="Grid Table Light"/>
    <w:basedOn w:val="Tabelanormal"/>
    <w:uiPriority w:val="40"/>
    <w:rsid w:val="009803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71E80-AD98-438B-8A0A-2909026D1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1409</Words>
  <Characters>7905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LIQ</Company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Silveira</dc:creator>
  <cp:lastModifiedBy>Rinaldo Rabello</cp:lastModifiedBy>
  <cp:revision>2</cp:revision>
  <cp:lastPrinted>2022-08-10T19:33:00Z</cp:lastPrinted>
  <dcterms:created xsi:type="dcterms:W3CDTF">2022-09-12T14:13:00Z</dcterms:created>
  <dcterms:modified xsi:type="dcterms:W3CDTF">2022-09-12T14:13:00Z</dcterms:modified>
</cp:coreProperties>
</file>