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5523C" w14:textId="23186088" w:rsidR="008E5AD6" w:rsidRPr="003C6C81" w:rsidRDefault="00506E60" w:rsidP="00506E60">
      <w:pPr>
        <w:pStyle w:val="Corpodetexto"/>
        <w:spacing w:line="320" w:lineRule="exact"/>
        <w:rPr>
          <w:rFonts w:asciiTheme="minorHAnsi" w:hAnsiTheme="minorHAnsi" w:cstheme="minorHAnsi"/>
          <w:b/>
          <w:sz w:val="22"/>
          <w:szCs w:val="22"/>
        </w:rPr>
      </w:pPr>
      <w:r w:rsidRPr="003C6C81">
        <w:rPr>
          <w:rFonts w:asciiTheme="minorHAnsi" w:hAnsiTheme="minorHAnsi" w:cstheme="minorHAnsi"/>
          <w:b/>
          <w:sz w:val="22"/>
          <w:szCs w:val="22"/>
        </w:rPr>
        <w:t xml:space="preserve">INSTRUMENTO PARTICULAR DE CESSÃO FIDUCIÁRIA </w:t>
      </w:r>
      <w:r w:rsidR="007001BD" w:rsidRPr="003C6C81">
        <w:rPr>
          <w:rFonts w:asciiTheme="minorHAnsi" w:hAnsiTheme="minorHAnsi" w:cstheme="minorHAnsi"/>
          <w:b/>
          <w:sz w:val="22"/>
          <w:szCs w:val="22"/>
        </w:rPr>
        <w:t xml:space="preserve">DE CONTAS BANCÁRIAS </w:t>
      </w:r>
      <w:r w:rsidRPr="003C6C81">
        <w:rPr>
          <w:rFonts w:asciiTheme="minorHAnsi" w:hAnsiTheme="minorHAnsi" w:cstheme="minorHAnsi"/>
          <w:b/>
          <w:sz w:val="22"/>
          <w:szCs w:val="22"/>
        </w:rPr>
        <w:t>E OUTRAS AVENÇAS</w:t>
      </w:r>
    </w:p>
    <w:p w14:paraId="77C08A68" w14:textId="77777777" w:rsidR="00506E60" w:rsidRPr="003C6C81" w:rsidRDefault="00506E60" w:rsidP="007D11C3">
      <w:pPr>
        <w:pStyle w:val="Corpodetexto"/>
        <w:spacing w:line="320" w:lineRule="exact"/>
        <w:jc w:val="center"/>
        <w:rPr>
          <w:rFonts w:asciiTheme="minorHAnsi" w:hAnsiTheme="minorHAnsi" w:cstheme="minorHAnsi"/>
          <w:b/>
          <w:sz w:val="22"/>
          <w:szCs w:val="22"/>
        </w:rPr>
      </w:pPr>
    </w:p>
    <w:p w14:paraId="308AA3FB" w14:textId="77777777" w:rsidR="008E5AD6" w:rsidRPr="003C6C81" w:rsidRDefault="00E24CCC"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Este </w:t>
      </w:r>
      <w:r w:rsidR="007001BD" w:rsidRPr="003C6C81">
        <w:rPr>
          <w:rFonts w:asciiTheme="minorHAnsi" w:hAnsiTheme="minorHAnsi" w:cstheme="minorHAnsi"/>
          <w:sz w:val="22"/>
          <w:szCs w:val="22"/>
        </w:rPr>
        <w:t>“</w:t>
      </w:r>
      <w:r w:rsidR="007001BD" w:rsidRPr="003C6C81">
        <w:rPr>
          <w:rFonts w:asciiTheme="minorHAnsi" w:hAnsiTheme="minorHAnsi" w:cstheme="minorHAnsi"/>
          <w:i/>
          <w:sz w:val="22"/>
          <w:szCs w:val="22"/>
        </w:rPr>
        <w:t>Instrumento Particular de Cessão Fiduciária de Contas Bancárias e Outras Avenças</w:t>
      </w:r>
      <w:r w:rsidR="007001BD"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Pr="003C6C81">
        <w:rPr>
          <w:rFonts w:asciiTheme="minorHAnsi" w:hAnsiTheme="minorHAnsi" w:cstheme="minorHAnsi"/>
          <w:bCs/>
          <w:sz w:val="22"/>
          <w:szCs w:val="22"/>
        </w:rPr>
        <w:t>“</w:t>
      </w:r>
      <w:r w:rsidRPr="003C6C81">
        <w:rPr>
          <w:rFonts w:asciiTheme="minorHAnsi" w:hAnsiTheme="minorHAnsi" w:cstheme="minorHAnsi"/>
          <w:b/>
          <w:bCs/>
          <w:sz w:val="22"/>
          <w:szCs w:val="22"/>
        </w:rPr>
        <w:t>Contrato</w:t>
      </w:r>
      <w:r w:rsidRPr="003C6C81">
        <w:rPr>
          <w:rFonts w:asciiTheme="minorHAnsi" w:hAnsiTheme="minorHAnsi" w:cstheme="minorHAnsi"/>
          <w:bCs/>
          <w:sz w:val="22"/>
          <w:szCs w:val="22"/>
        </w:rPr>
        <w:t>”</w:t>
      </w:r>
      <w:r w:rsidRPr="003C6C81">
        <w:rPr>
          <w:rFonts w:asciiTheme="minorHAnsi" w:hAnsiTheme="minorHAnsi" w:cstheme="minorHAnsi"/>
          <w:sz w:val="22"/>
          <w:szCs w:val="22"/>
        </w:rPr>
        <w:t>) é celebrado por e entre as seguintes partes (conjuntamente, as “</w:t>
      </w:r>
      <w:r w:rsidRPr="003C6C81">
        <w:rPr>
          <w:rFonts w:asciiTheme="minorHAnsi" w:hAnsiTheme="minorHAnsi" w:cstheme="minorHAnsi"/>
          <w:b/>
          <w:sz w:val="22"/>
          <w:szCs w:val="22"/>
        </w:rPr>
        <w:t>Partes</w:t>
      </w:r>
      <w:r w:rsidRPr="003C6C81">
        <w:rPr>
          <w:rFonts w:asciiTheme="minorHAnsi" w:hAnsiTheme="minorHAnsi" w:cstheme="minorHAnsi"/>
          <w:sz w:val="22"/>
          <w:szCs w:val="22"/>
        </w:rPr>
        <w:t>”</w:t>
      </w:r>
      <w:r w:rsidR="007001BD" w:rsidRPr="003C6C81">
        <w:rPr>
          <w:rFonts w:asciiTheme="minorHAnsi" w:hAnsiTheme="minorHAnsi" w:cstheme="minorHAnsi"/>
          <w:sz w:val="22"/>
          <w:szCs w:val="22"/>
        </w:rPr>
        <w:t xml:space="preserve"> ou, individualmente, “</w:t>
      </w:r>
      <w:r w:rsidR="007001BD" w:rsidRPr="003C6C81">
        <w:rPr>
          <w:rFonts w:asciiTheme="minorHAnsi" w:hAnsiTheme="minorHAnsi" w:cstheme="minorHAnsi"/>
          <w:b/>
          <w:sz w:val="22"/>
          <w:szCs w:val="22"/>
        </w:rPr>
        <w:t>Parte</w:t>
      </w:r>
      <w:r w:rsidR="007001BD" w:rsidRPr="003C6C81">
        <w:rPr>
          <w:rFonts w:asciiTheme="minorHAnsi" w:hAnsiTheme="minorHAnsi" w:cstheme="minorHAnsi"/>
          <w:sz w:val="22"/>
          <w:szCs w:val="22"/>
        </w:rPr>
        <w:t>”</w:t>
      </w:r>
      <w:r w:rsidRPr="003C6C81">
        <w:rPr>
          <w:rFonts w:asciiTheme="minorHAnsi" w:hAnsiTheme="minorHAnsi" w:cstheme="minorHAnsi"/>
          <w:sz w:val="22"/>
          <w:szCs w:val="22"/>
        </w:rPr>
        <w:t>):</w:t>
      </w:r>
    </w:p>
    <w:p w14:paraId="51C192BF" w14:textId="77777777" w:rsidR="008E5AD6" w:rsidRPr="003C6C81" w:rsidRDefault="008E5AD6" w:rsidP="00026139">
      <w:pPr>
        <w:pStyle w:val="Corpodetexto"/>
        <w:spacing w:line="320" w:lineRule="exact"/>
        <w:rPr>
          <w:rFonts w:asciiTheme="minorHAnsi" w:hAnsiTheme="minorHAnsi" w:cstheme="minorHAnsi"/>
          <w:b/>
          <w:sz w:val="22"/>
          <w:szCs w:val="22"/>
        </w:rPr>
      </w:pPr>
    </w:p>
    <w:p w14:paraId="0A279CEE" w14:textId="39BAF70A" w:rsidR="008E5AD6" w:rsidRPr="003C6C81" w:rsidRDefault="003C6C81" w:rsidP="00DA101F">
      <w:pPr>
        <w:pStyle w:val="Corpodetexto"/>
        <w:numPr>
          <w:ilvl w:val="0"/>
          <w:numId w:val="35"/>
        </w:numPr>
        <w:tabs>
          <w:tab w:val="left" w:pos="567"/>
        </w:tabs>
        <w:spacing w:line="320" w:lineRule="exact"/>
        <w:ind w:left="0" w:firstLine="0"/>
        <w:rPr>
          <w:rFonts w:asciiTheme="minorHAnsi" w:hAnsiTheme="minorHAnsi" w:cstheme="minorHAnsi"/>
          <w:sz w:val="22"/>
          <w:szCs w:val="22"/>
        </w:rPr>
      </w:pPr>
      <w:r w:rsidRPr="003C6C81">
        <w:rPr>
          <w:rFonts w:asciiTheme="minorHAnsi" w:hAnsiTheme="minorHAnsi" w:cstheme="minorHAnsi"/>
          <w:b/>
          <w:sz w:val="22"/>
          <w:szCs w:val="22"/>
        </w:rPr>
        <w:t>LIQ CORP S.A.</w:t>
      </w:r>
      <w:r w:rsidRPr="003C6C81">
        <w:rPr>
          <w:rFonts w:asciiTheme="minorHAnsi" w:hAnsiTheme="minorHAnsi" w:cstheme="minorHAnsi"/>
          <w:sz w:val="22"/>
          <w:szCs w:val="22"/>
        </w:rPr>
        <w:t>, sociedade por ações sem registro de companhia aberta perante a Comissão de Valores Mobiliários (“</w:t>
      </w:r>
      <w:r w:rsidRPr="003C6C81">
        <w:rPr>
          <w:rFonts w:asciiTheme="minorHAnsi" w:hAnsiTheme="minorHAnsi" w:cstheme="minorHAnsi"/>
          <w:sz w:val="22"/>
          <w:szCs w:val="22"/>
          <w:u w:val="single"/>
        </w:rPr>
        <w:t>CVM</w:t>
      </w:r>
      <w:r w:rsidRPr="003C6C81">
        <w:rPr>
          <w:rFonts w:asciiTheme="minorHAnsi" w:hAnsiTheme="minorHAnsi" w:cstheme="minorHAnsi"/>
          <w:sz w:val="22"/>
          <w:szCs w:val="22"/>
        </w:rPr>
        <w:t>”), com sede na Cidade do Rio de Janeiro, Estado do Rio de Janeiro, na Rua Beneditinos, nº 15/17, parte, centro, inscrita no Cadastro Nacional da Pessoa Jurídica do Ministério da Economia (“</w:t>
      </w:r>
      <w:r w:rsidRPr="003C6C81">
        <w:rPr>
          <w:rFonts w:asciiTheme="minorHAnsi" w:hAnsiTheme="minorHAnsi" w:cstheme="minorHAnsi"/>
          <w:b/>
          <w:sz w:val="22"/>
          <w:szCs w:val="22"/>
        </w:rPr>
        <w:t>CNPJ/ME</w:t>
      </w:r>
      <w:r w:rsidRPr="003C6C81">
        <w:rPr>
          <w:rFonts w:asciiTheme="minorHAnsi" w:hAnsiTheme="minorHAnsi" w:cstheme="minorHAnsi"/>
          <w:sz w:val="22"/>
          <w:szCs w:val="22"/>
        </w:rPr>
        <w:t>”) sob o nº 67.313.221/0001-90, neste ato representada na forma de seu estatuto social (“</w:t>
      </w:r>
      <w:r w:rsidRPr="003C6C81">
        <w:rPr>
          <w:rFonts w:asciiTheme="minorHAnsi" w:hAnsiTheme="minorHAnsi" w:cstheme="minorHAnsi"/>
          <w:b/>
          <w:sz w:val="22"/>
          <w:szCs w:val="22"/>
        </w:rPr>
        <w:t xml:space="preserve">LIQ </w:t>
      </w:r>
      <w:proofErr w:type="spellStart"/>
      <w:r w:rsidRPr="003C6C81">
        <w:rPr>
          <w:rFonts w:asciiTheme="minorHAnsi" w:hAnsiTheme="minorHAnsi" w:cstheme="minorHAnsi"/>
          <w:b/>
          <w:sz w:val="22"/>
          <w:szCs w:val="22"/>
        </w:rPr>
        <w:t>Corp</w:t>
      </w:r>
      <w:proofErr w:type="spellEnd"/>
      <w:r w:rsidRPr="003C6C81">
        <w:rPr>
          <w:rFonts w:asciiTheme="minorHAnsi" w:hAnsiTheme="minorHAnsi" w:cstheme="minorHAnsi"/>
          <w:sz w:val="22"/>
          <w:szCs w:val="22"/>
        </w:rPr>
        <w:t>”)</w:t>
      </w:r>
      <w:r w:rsidR="00AF0EFC" w:rsidRPr="003C6C81">
        <w:rPr>
          <w:rFonts w:asciiTheme="minorHAnsi" w:hAnsiTheme="minorHAnsi" w:cstheme="minorHAnsi"/>
          <w:sz w:val="22"/>
          <w:szCs w:val="22"/>
        </w:rPr>
        <w:t>;</w:t>
      </w:r>
    </w:p>
    <w:p w14:paraId="2CBC0D63" w14:textId="77777777" w:rsidR="008E4177" w:rsidRPr="003C6C81" w:rsidRDefault="008E4177" w:rsidP="00026139">
      <w:pPr>
        <w:pStyle w:val="Corpodetexto"/>
        <w:spacing w:line="320" w:lineRule="exact"/>
        <w:rPr>
          <w:rFonts w:asciiTheme="minorHAnsi" w:hAnsiTheme="minorHAnsi" w:cstheme="minorHAnsi"/>
          <w:sz w:val="22"/>
          <w:szCs w:val="22"/>
        </w:rPr>
      </w:pPr>
    </w:p>
    <w:p w14:paraId="455A47E9" w14:textId="17D5233A" w:rsidR="008E4177" w:rsidRPr="006C6D40" w:rsidRDefault="001639B9" w:rsidP="00DA101F">
      <w:pPr>
        <w:pStyle w:val="Corpodetexto"/>
        <w:numPr>
          <w:ilvl w:val="0"/>
          <w:numId w:val="35"/>
        </w:numPr>
        <w:tabs>
          <w:tab w:val="left" w:pos="567"/>
        </w:tabs>
        <w:spacing w:line="320" w:lineRule="exact"/>
        <w:ind w:left="0" w:firstLine="0"/>
        <w:rPr>
          <w:rFonts w:asciiTheme="minorHAnsi" w:hAnsiTheme="minorHAnsi" w:cstheme="minorHAnsi"/>
          <w:sz w:val="22"/>
          <w:szCs w:val="22"/>
        </w:rPr>
      </w:pPr>
      <w:r w:rsidRPr="001A0C45">
        <w:rPr>
          <w:rFonts w:ascii="Segoe UI" w:hAnsi="Segoe UI" w:cs="Segoe UI"/>
          <w:b/>
          <w:smallCaps/>
          <w:sz w:val="20"/>
        </w:rPr>
        <w:t>ATMA PARTICIPAÇÕES S.A.</w:t>
      </w:r>
      <w:r>
        <w:rPr>
          <w:rFonts w:ascii="Segoe UI" w:hAnsi="Segoe UI" w:cs="Segoe UI"/>
          <w:b/>
          <w:smallCaps/>
          <w:sz w:val="20"/>
        </w:rPr>
        <w:t xml:space="preserve"> </w:t>
      </w:r>
      <w:r w:rsidRPr="001639B9">
        <w:rPr>
          <w:rFonts w:ascii="Segoe UI" w:hAnsi="Segoe UI" w:cs="Segoe UI"/>
          <w:smallCaps/>
          <w:sz w:val="20"/>
        </w:rPr>
        <w:t>(</w:t>
      </w:r>
      <w:r w:rsidRPr="001639B9">
        <w:rPr>
          <w:rFonts w:ascii="Segoe UI" w:hAnsi="Segoe UI" w:cs="Segoe UI"/>
          <w:sz w:val="20"/>
        </w:rPr>
        <w:t>nova de</w:t>
      </w:r>
      <w:r w:rsidRPr="001639B9">
        <w:rPr>
          <w:rFonts w:asciiTheme="minorHAnsi" w:hAnsiTheme="minorHAnsi" w:cstheme="minorHAnsi"/>
          <w:sz w:val="22"/>
          <w:szCs w:val="22"/>
        </w:rPr>
        <w:t xml:space="preserve">nominação da </w:t>
      </w:r>
      <w:r w:rsidR="003C6C81" w:rsidRPr="003C6C81">
        <w:rPr>
          <w:rFonts w:asciiTheme="minorHAnsi" w:hAnsiTheme="minorHAnsi" w:cstheme="minorHAnsi"/>
          <w:b/>
          <w:sz w:val="22"/>
          <w:szCs w:val="22"/>
        </w:rPr>
        <w:t>LIQ PARTICIPAÇÕES S.A.</w:t>
      </w:r>
      <w:r>
        <w:rPr>
          <w:rFonts w:asciiTheme="minorHAnsi" w:hAnsiTheme="minorHAnsi" w:cstheme="minorHAnsi"/>
          <w:sz w:val="22"/>
          <w:szCs w:val="22"/>
        </w:rPr>
        <w:t>)</w:t>
      </w:r>
      <w:r w:rsidR="003C6C81" w:rsidRPr="003C6C81">
        <w:rPr>
          <w:rFonts w:asciiTheme="minorHAnsi" w:hAnsiTheme="minorHAnsi" w:cstheme="minorHAnsi"/>
          <w:sz w:val="22"/>
          <w:szCs w:val="22"/>
        </w:rPr>
        <w:t>, sociedade por ações com registro de companhia aberta perante a CVM, com sede na Cidade de São Paulo, Estado de São Paulo, na Rua Alegria 88/96, 2º andar, parte A, CEP 03.043-010, inscrita no CNPJ/ME sob o nº 04.032.433/0001-80, neste ato representada na forma de seu estatuto social (“</w:t>
      </w:r>
      <w:r>
        <w:rPr>
          <w:rFonts w:asciiTheme="minorHAnsi" w:hAnsiTheme="minorHAnsi" w:cstheme="minorHAnsi"/>
          <w:b/>
          <w:sz w:val="22"/>
          <w:szCs w:val="22"/>
        </w:rPr>
        <w:t>Emissora</w:t>
      </w:r>
      <w:r w:rsidR="003C6C81" w:rsidRPr="003C6C81">
        <w:rPr>
          <w:rFonts w:asciiTheme="minorHAnsi" w:hAnsiTheme="minorHAnsi" w:cstheme="minorHAnsi"/>
          <w:sz w:val="22"/>
          <w:szCs w:val="22"/>
        </w:rPr>
        <w:t xml:space="preserve">” e, em conjunto com a LIQ </w:t>
      </w:r>
      <w:proofErr w:type="spellStart"/>
      <w:r w:rsidR="003C6C81" w:rsidRPr="003C6C81">
        <w:rPr>
          <w:rFonts w:asciiTheme="minorHAnsi" w:hAnsiTheme="minorHAnsi" w:cstheme="minorHAnsi"/>
          <w:sz w:val="22"/>
          <w:szCs w:val="22"/>
        </w:rPr>
        <w:t>Corp</w:t>
      </w:r>
      <w:proofErr w:type="spellEnd"/>
      <w:r w:rsidR="003C6C81" w:rsidRPr="003C6C81">
        <w:rPr>
          <w:rFonts w:asciiTheme="minorHAnsi" w:hAnsiTheme="minorHAnsi" w:cstheme="minorHAnsi"/>
          <w:sz w:val="22"/>
          <w:szCs w:val="22"/>
        </w:rPr>
        <w:t>, a</w:t>
      </w:r>
      <w:r w:rsidR="003C6C81" w:rsidRPr="006C6D40">
        <w:rPr>
          <w:rFonts w:asciiTheme="minorHAnsi" w:hAnsiTheme="minorHAnsi" w:cstheme="minorHAnsi"/>
          <w:sz w:val="22"/>
          <w:szCs w:val="22"/>
        </w:rPr>
        <w:t>s “</w:t>
      </w:r>
      <w:r w:rsidR="003C6C81" w:rsidRPr="006C6D40">
        <w:rPr>
          <w:rFonts w:asciiTheme="minorHAnsi" w:hAnsiTheme="minorHAnsi" w:cstheme="minorHAnsi"/>
          <w:b/>
          <w:sz w:val="22"/>
          <w:szCs w:val="22"/>
        </w:rPr>
        <w:t>Cedentes</w:t>
      </w:r>
      <w:r w:rsidR="003C6C81" w:rsidRPr="006C6D40">
        <w:rPr>
          <w:rFonts w:asciiTheme="minorHAnsi" w:hAnsiTheme="minorHAnsi" w:cstheme="minorHAnsi"/>
          <w:sz w:val="22"/>
          <w:szCs w:val="22"/>
        </w:rPr>
        <w:t>”)</w:t>
      </w:r>
      <w:r w:rsidR="008E4177" w:rsidRPr="006C6D40">
        <w:rPr>
          <w:rFonts w:asciiTheme="minorHAnsi" w:hAnsiTheme="minorHAnsi" w:cstheme="minorHAnsi"/>
          <w:sz w:val="22"/>
          <w:szCs w:val="22"/>
        </w:rPr>
        <w:t xml:space="preserve">; </w:t>
      </w:r>
      <w:r w:rsidR="003C6C81" w:rsidRPr="006C6D40">
        <w:rPr>
          <w:rFonts w:asciiTheme="minorHAnsi" w:hAnsiTheme="minorHAnsi" w:cstheme="minorHAnsi"/>
          <w:sz w:val="22"/>
          <w:szCs w:val="22"/>
        </w:rPr>
        <w:t>e</w:t>
      </w:r>
    </w:p>
    <w:p w14:paraId="34BEAE9C" w14:textId="77777777" w:rsidR="007F7F66" w:rsidRPr="006C6D40" w:rsidRDefault="007F7F66" w:rsidP="00026139">
      <w:pPr>
        <w:pStyle w:val="Corpodetexto"/>
        <w:spacing w:line="320" w:lineRule="exact"/>
        <w:rPr>
          <w:rFonts w:asciiTheme="minorHAnsi" w:hAnsiTheme="minorHAnsi" w:cstheme="minorHAnsi"/>
          <w:sz w:val="22"/>
          <w:szCs w:val="22"/>
        </w:rPr>
      </w:pPr>
    </w:p>
    <w:p w14:paraId="6A157B41" w14:textId="601362BF" w:rsidR="007F7F66" w:rsidRPr="003C6C81" w:rsidRDefault="006C6D40" w:rsidP="00DA101F">
      <w:pPr>
        <w:pStyle w:val="Corpodetexto"/>
        <w:numPr>
          <w:ilvl w:val="0"/>
          <w:numId w:val="35"/>
        </w:numPr>
        <w:tabs>
          <w:tab w:val="left" w:pos="567"/>
        </w:tabs>
        <w:spacing w:line="320" w:lineRule="exact"/>
        <w:ind w:left="0" w:firstLine="0"/>
        <w:rPr>
          <w:rFonts w:asciiTheme="minorHAnsi" w:hAnsiTheme="minorHAnsi" w:cstheme="minorHAnsi"/>
          <w:sz w:val="22"/>
          <w:szCs w:val="22"/>
        </w:rPr>
      </w:pPr>
      <w:r w:rsidRPr="00E07354">
        <w:rPr>
          <w:rFonts w:asciiTheme="minorHAnsi" w:hAnsiTheme="minorHAnsi" w:cstheme="minorHAnsi"/>
          <w:b/>
          <w:sz w:val="22"/>
          <w:szCs w:val="22"/>
        </w:rPr>
        <w:t>SIMPLIFIC PAVARINI DISTRIBUIDORA DE TÍTULOS E VALORES MOBILIÁRIOS LTDA.</w:t>
      </w:r>
      <w:r w:rsidRPr="00E07354">
        <w:rPr>
          <w:rFonts w:asciiTheme="minorHAnsi" w:hAnsiTheme="minorHAnsi" w:cstheme="minorHAnsi"/>
          <w:sz w:val="22"/>
          <w:szCs w:val="22"/>
        </w:rPr>
        <w:t>, 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w:t>
      </w:r>
      <w:r w:rsidR="00E25DCA" w:rsidRPr="006C6D40">
        <w:rPr>
          <w:rFonts w:asciiTheme="minorHAnsi" w:hAnsiTheme="minorHAnsi" w:cstheme="minorHAnsi"/>
          <w:sz w:val="22"/>
          <w:szCs w:val="22"/>
        </w:rPr>
        <w:t xml:space="preserve"> (“</w:t>
      </w:r>
      <w:r w:rsidR="003C6C81" w:rsidRPr="006C6D40">
        <w:rPr>
          <w:rFonts w:asciiTheme="minorHAnsi" w:hAnsiTheme="minorHAnsi" w:cstheme="minorHAnsi"/>
          <w:b/>
          <w:sz w:val="22"/>
          <w:szCs w:val="22"/>
        </w:rPr>
        <w:t xml:space="preserve">Agente </w:t>
      </w:r>
      <w:r w:rsidR="003C6C81" w:rsidRPr="003C6C81">
        <w:rPr>
          <w:rFonts w:asciiTheme="minorHAnsi" w:hAnsiTheme="minorHAnsi" w:cstheme="minorHAnsi"/>
          <w:b/>
          <w:sz w:val="22"/>
          <w:szCs w:val="22"/>
        </w:rPr>
        <w:t>Fiduciário</w:t>
      </w:r>
      <w:r w:rsidR="00E25DCA" w:rsidRPr="003C6C81">
        <w:rPr>
          <w:rFonts w:asciiTheme="minorHAnsi" w:hAnsiTheme="minorHAnsi" w:cstheme="minorHAnsi"/>
          <w:sz w:val="22"/>
          <w:szCs w:val="22"/>
        </w:rPr>
        <w:t>”</w:t>
      </w:r>
      <w:r w:rsidR="003C6C81" w:rsidRPr="003C6C81">
        <w:rPr>
          <w:rFonts w:asciiTheme="minorHAnsi" w:hAnsiTheme="minorHAnsi" w:cstheme="minorHAnsi"/>
          <w:sz w:val="22"/>
          <w:szCs w:val="22"/>
        </w:rPr>
        <w:t>)</w:t>
      </w:r>
      <w:r w:rsidR="003C6C81">
        <w:rPr>
          <w:rFonts w:asciiTheme="minorHAnsi" w:hAnsiTheme="minorHAnsi" w:cstheme="minorHAnsi"/>
          <w:sz w:val="22"/>
          <w:szCs w:val="22"/>
        </w:rPr>
        <w:t>,</w:t>
      </w:r>
    </w:p>
    <w:p w14:paraId="55265AE8" w14:textId="77777777" w:rsidR="00355D62" w:rsidRPr="003C6C81" w:rsidRDefault="00355D62" w:rsidP="00026139">
      <w:pPr>
        <w:pStyle w:val="Corpodetexto"/>
        <w:spacing w:line="320" w:lineRule="exact"/>
        <w:rPr>
          <w:rFonts w:asciiTheme="minorHAnsi" w:hAnsiTheme="minorHAnsi" w:cstheme="minorHAnsi"/>
          <w:sz w:val="22"/>
          <w:szCs w:val="22"/>
        </w:rPr>
      </w:pPr>
    </w:p>
    <w:p w14:paraId="3B7A5E82" w14:textId="77777777" w:rsidR="00B608B3" w:rsidRPr="003C6C81" w:rsidRDefault="00355D62" w:rsidP="00026139">
      <w:pPr>
        <w:pStyle w:val="Corpodetexto"/>
        <w:spacing w:line="320" w:lineRule="exact"/>
        <w:rPr>
          <w:rFonts w:asciiTheme="minorHAnsi" w:hAnsiTheme="minorHAnsi" w:cstheme="minorHAnsi"/>
          <w:b/>
          <w:sz w:val="22"/>
          <w:szCs w:val="22"/>
        </w:rPr>
      </w:pPr>
      <w:r w:rsidRPr="003C6C81">
        <w:rPr>
          <w:rFonts w:asciiTheme="minorHAnsi" w:hAnsiTheme="minorHAnsi" w:cstheme="minorHAnsi"/>
          <w:b/>
          <w:sz w:val="22"/>
          <w:szCs w:val="22"/>
        </w:rPr>
        <w:t>CONSIDERANDO QUE</w:t>
      </w:r>
      <w:r w:rsidR="00E24CCC" w:rsidRPr="003C6C81">
        <w:rPr>
          <w:rFonts w:asciiTheme="minorHAnsi" w:hAnsiTheme="minorHAnsi" w:cstheme="minorHAnsi"/>
          <w:b/>
          <w:sz w:val="22"/>
          <w:szCs w:val="22"/>
        </w:rPr>
        <w:t>:</w:t>
      </w:r>
    </w:p>
    <w:p w14:paraId="60886E1A" w14:textId="77777777" w:rsidR="0056466D" w:rsidRPr="003C6C81" w:rsidRDefault="0056466D" w:rsidP="0056466D">
      <w:pPr>
        <w:pStyle w:val="PargrafodaLista"/>
        <w:rPr>
          <w:rFonts w:asciiTheme="minorHAnsi" w:hAnsiTheme="minorHAnsi" w:cstheme="minorHAnsi"/>
          <w:i/>
          <w:sz w:val="22"/>
          <w:szCs w:val="22"/>
        </w:rPr>
      </w:pPr>
    </w:p>
    <w:p w14:paraId="18AAD45F" w14:textId="668212EF" w:rsidR="001639B9" w:rsidRPr="001639B9" w:rsidRDefault="001639B9" w:rsidP="00B65928">
      <w:pPr>
        <w:pStyle w:val="Textoembloco"/>
        <w:numPr>
          <w:ilvl w:val="0"/>
          <w:numId w:val="14"/>
        </w:numPr>
        <w:tabs>
          <w:tab w:val="left" w:pos="709"/>
        </w:tabs>
        <w:spacing w:line="320" w:lineRule="exact"/>
        <w:ind w:left="0" w:right="0" w:firstLine="0"/>
        <w:rPr>
          <w:rFonts w:asciiTheme="minorHAnsi" w:hAnsiTheme="minorHAnsi" w:cstheme="minorHAnsi"/>
          <w:i w:val="0"/>
          <w:sz w:val="22"/>
          <w:szCs w:val="22"/>
          <w:lang w:val="pt-BR"/>
        </w:rPr>
      </w:pPr>
      <w:r w:rsidRPr="001639B9">
        <w:rPr>
          <w:rFonts w:asciiTheme="minorHAnsi" w:hAnsiTheme="minorHAnsi" w:cstheme="minorHAnsi"/>
          <w:i w:val="0"/>
          <w:color w:val="000000"/>
          <w:sz w:val="22"/>
          <w:szCs w:val="22"/>
          <w:lang w:val="pt-BR" w:eastAsia="en-US"/>
        </w:rPr>
        <w:t xml:space="preserve">Em 30 de dezembro de 2019 a Emissora e a </w:t>
      </w:r>
      <w:r>
        <w:rPr>
          <w:rFonts w:asciiTheme="minorHAnsi" w:hAnsiTheme="minorHAnsi" w:cstheme="minorHAnsi"/>
          <w:i w:val="0"/>
          <w:color w:val="000000"/>
          <w:sz w:val="22"/>
          <w:szCs w:val="22"/>
          <w:lang w:val="pt-BR" w:eastAsia="en-US"/>
        </w:rPr>
        <w:t xml:space="preserve">LIQ </w:t>
      </w:r>
      <w:proofErr w:type="spellStart"/>
      <w:r>
        <w:rPr>
          <w:rFonts w:asciiTheme="minorHAnsi" w:hAnsiTheme="minorHAnsi" w:cstheme="minorHAnsi"/>
          <w:i w:val="0"/>
          <w:color w:val="000000"/>
          <w:sz w:val="22"/>
          <w:szCs w:val="22"/>
          <w:lang w:val="pt-BR" w:eastAsia="en-US"/>
        </w:rPr>
        <w:t>Corp</w:t>
      </w:r>
      <w:proofErr w:type="spellEnd"/>
      <w:r w:rsidRPr="001639B9">
        <w:rPr>
          <w:rFonts w:asciiTheme="minorHAnsi" w:hAnsiTheme="minorHAnsi" w:cstheme="minorHAnsi"/>
          <w:i w:val="0"/>
          <w:color w:val="000000"/>
          <w:sz w:val="22"/>
          <w:szCs w:val="22"/>
          <w:lang w:val="pt-BR" w:eastAsia="en-US"/>
        </w:rPr>
        <w:t xml:space="preserve"> protocolaram perante a </w:t>
      </w:r>
      <w:ins w:id="0" w:author="Rinaldo Rabello" w:date="2020-08-13T14:16:00Z">
        <w:r w:rsidR="002C1944">
          <w:rPr>
            <w:rFonts w:asciiTheme="minorHAnsi" w:hAnsiTheme="minorHAnsi" w:cstheme="minorHAnsi"/>
            <w:i w:val="0"/>
            <w:color w:val="000000"/>
            <w:sz w:val="22"/>
            <w:szCs w:val="22"/>
            <w:lang w:val="pt-BR" w:eastAsia="en-US"/>
          </w:rPr>
          <w:t>1</w:t>
        </w:r>
      </w:ins>
      <w:del w:id="1" w:author="Rinaldo Rabello" w:date="2020-08-13T14:16:00Z">
        <w:r w:rsidRPr="001639B9" w:rsidDel="002C1944">
          <w:rPr>
            <w:rFonts w:asciiTheme="minorHAnsi" w:hAnsiTheme="minorHAnsi" w:cstheme="minorHAnsi"/>
            <w:i w:val="0"/>
            <w:color w:val="000000"/>
            <w:sz w:val="22"/>
            <w:szCs w:val="22"/>
            <w:lang w:val="pt-BR" w:eastAsia="en-US"/>
          </w:rPr>
          <w:delText>[●]</w:delText>
        </w:r>
      </w:del>
      <w:r w:rsidRPr="001639B9">
        <w:rPr>
          <w:rFonts w:asciiTheme="minorHAnsi" w:hAnsiTheme="minorHAnsi" w:cstheme="minorHAnsi"/>
          <w:i w:val="0"/>
          <w:color w:val="000000"/>
          <w:sz w:val="22"/>
          <w:szCs w:val="22"/>
          <w:lang w:val="pt-BR" w:eastAsia="en-US"/>
        </w:rPr>
        <w:t xml:space="preserve">ª Vara de Falências e Recuperações Judiciais do Foro e da Comarca do Estado de São Paulo, o </w:t>
      </w:r>
      <w:r w:rsidRPr="001639B9">
        <w:rPr>
          <w:rFonts w:asciiTheme="minorHAnsi" w:hAnsiTheme="minorHAnsi" w:cstheme="minorHAnsi"/>
          <w:i w:val="0"/>
          <w:sz w:val="22"/>
          <w:szCs w:val="22"/>
          <w:lang w:val="pt-BR"/>
        </w:rPr>
        <w:t>plano de recuperação extrajudicial</w:t>
      </w:r>
      <w:r w:rsidRPr="001639B9">
        <w:rPr>
          <w:rFonts w:asciiTheme="minorHAnsi" w:hAnsiTheme="minorHAnsi" w:cstheme="minorHAnsi"/>
          <w:i w:val="0"/>
          <w:color w:val="000000"/>
          <w:sz w:val="22"/>
          <w:szCs w:val="22"/>
          <w:lang w:val="pt-BR" w:eastAsia="en-US"/>
        </w:rPr>
        <w:t xml:space="preserve">, no âmbito da renegociação de seu endividamento financeiro, objeto do processo </w:t>
      </w:r>
      <w:ins w:id="2" w:author="Rinaldo Rabello" w:date="2020-08-13T14:17:00Z">
        <w:r w:rsidR="002C1944">
          <w:rPr>
            <w:rFonts w:asciiTheme="minorHAnsi" w:hAnsiTheme="minorHAnsi" w:cstheme="minorHAnsi"/>
            <w:i w:val="0"/>
            <w:color w:val="000000"/>
            <w:sz w:val="22"/>
            <w:szCs w:val="22"/>
            <w:lang w:val="pt-BR" w:eastAsia="en-US"/>
          </w:rPr>
          <w:t xml:space="preserve">nº </w:t>
        </w:r>
        <w:r w:rsidR="002C1944" w:rsidRPr="002C1944">
          <w:rPr>
            <w:rFonts w:asciiTheme="minorHAnsi" w:hAnsiTheme="minorHAnsi" w:cstheme="minorHAnsi"/>
            <w:i w:val="0"/>
            <w:iCs/>
            <w:sz w:val="20"/>
            <w:lang w:eastAsia="en-US"/>
            <w:rPrChange w:id="3" w:author="Rinaldo Rabello" w:date="2020-08-13T14:18:00Z">
              <w:rPr>
                <w:rFonts w:ascii="Segoe UI" w:hAnsi="Segoe UI" w:cs="Segoe UI"/>
                <w:sz w:val="20"/>
                <w:lang w:eastAsia="en-US"/>
              </w:rPr>
            </w:rPrChange>
          </w:rPr>
          <w:t>1000687-91.2019.8.26.0228</w:t>
        </w:r>
      </w:ins>
      <w:del w:id="4" w:author="Rinaldo Rabello" w:date="2020-08-13T14:18:00Z">
        <w:r w:rsidRPr="001639B9" w:rsidDel="002C1944">
          <w:rPr>
            <w:rFonts w:asciiTheme="minorHAnsi" w:hAnsiTheme="minorHAnsi" w:cstheme="minorHAnsi"/>
            <w:i w:val="0"/>
            <w:color w:val="000000"/>
            <w:sz w:val="22"/>
            <w:szCs w:val="22"/>
            <w:lang w:val="pt-BR" w:eastAsia="en-US"/>
          </w:rPr>
          <w:delText>[●]</w:delText>
        </w:r>
      </w:del>
      <w:r w:rsidRPr="001639B9">
        <w:rPr>
          <w:rFonts w:asciiTheme="minorHAnsi" w:hAnsiTheme="minorHAnsi" w:cstheme="minorHAnsi"/>
          <w:i w:val="0"/>
          <w:sz w:val="22"/>
          <w:szCs w:val="22"/>
          <w:lang w:val="pt-BR"/>
        </w:rPr>
        <w:t xml:space="preserve"> </w:t>
      </w:r>
      <w:r w:rsidRPr="001639B9">
        <w:rPr>
          <w:rFonts w:asciiTheme="minorHAnsi" w:hAnsiTheme="minorHAnsi" w:cstheme="minorHAnsi"/>
          <w:i w:val="0"/>
          <w:color w:val="000000"/>
          <w:sz w:val="22"/>
          <w:szCs w:val="22"/>
          <w:lang w:val="pt-BR" w:eastAsia="en-US"/>
        </w:rPr>
        <w:t>(“</w:t>
      </w:r>
      <w:r w:rsidRPr="001639B9">
        <w:rPr>
          <w:rFonts w:asciiTheme="minorHAnsi" w:hAnsiTheme="minorHAnsi" w:cstheme="minorHAnsi"/>
          <w:b/>
          <w:i w:val="0"/>
          <w:color w:val="000000"/>
          <w:sz w:val="22"/>
          <w:szCs w:val="22"/>
          <w:lang w:val="pt-BR" w:eastAsia="en-US"/>
        </w:rPr>
        <w:t>Plano de Recuperação Extrajudicial</w:t>
      </w:r>
      <w:r w:rsidRPr="001639B9">
        <w:rPr>
          <w:rFonts w:asciiTheme="minorHAnsi" w:hAnsiTheme="minorHAnsi" w:cstheme="minorHAnsi"/>
          <w:i w:val="0"/>
          <w:color w:val="000000"/>
          <w:sz w:val="22"/>
          <w:szCs w:val="22"/>
          <w:lang w:val="pt-BR" w:eastAsia="en-US"/>
        </w:rPr>
        <w:t>”</w:t>
      </w:r>
      <w:r w:rsidRPr="001639B9">
        <w:rPr>
          <w:rFonts w:asciiTheme="minorHAnsi" w:hAnsiTheme="minorHAnsi" w:cstheme="minorHAnsi"/>
          <w:i w:val="0"/>
          <w:sz w:val="22"/>
          <w:szCs w:val="22"/>
          <w:lang w:val="pt-BR"/>
        </w:rPr>
        <w:t xml:space="preserve">), o qual foi devidamente homologado em </w:t>
      </w:r>
      <w:ins w:id="5" w:author="Rinaldo Rabello" w:date="2020-08-13T14:18:00Z">
        <w:r w:rsidR="002C1944">
          <w:rPr>
            <w:rFonts w:asciiTheme="minorHAnsi" w:hAnsiTheme="minorHAnsi" w:cstheme="minorHAnsi"/>
            <w:i w:val="0"/>
            <w:sz w:val="22"/>
            <w:szCs w:val="22"/>
            <w:lang w:val="pt-BR"/>
          </w:rPr>
          <w:t xml:space="preserve">16 </w:t>
        </w:r>
      </w:ins>
      <w:del w:id="6" w:author="Rinaldo Rabello" w:date="2020-08-13T14:18:00Z">
        <w:r w:rsidRPr="001639B9" w:rsidDel="002C1944">
          <w:rPr>
            <w:rFonts w:asciiTheme="minorHAnsi" w:hAnsiTheme="minorHAnsi" w:cstheme="minorHAnsi"/>
            <w:i w:val="0"/>
            <w:color w:val="000000"/>
            <w:sz w:val="22"/>
            <w:szCs w:val="22"/>
            <w:lang w:val="pt-BR" w:eastAsia="en-US"/>
          </w:rPr>
          <w:delText>[●]</w:delText>
        </w:r>
        <w:r w:rsidRPr="001639B9" w:rsidDel="002C1944">
          <w:rPr>
            <w:rFonts w:asciiTheme="minorHAnsi" w:hAnsiTheme="minorHAnsi" w:cstheme="minorHAnsi"/>
            <w:i w:val="0"/>
            <w:sz w:val="22"/>
            <w:szCs w:val="22"/>
            <w:lang w:val="pt-BR"/>
          </w:rPr>
          <w:delText xml:space="preserve"> </w:delText>
        </w:r>
      </w:del>
      <w:r w:rsidRPr="001639B9">
        <w:rPr>
          <w:rFonts w:asciiTheme="minorHAnsi" w:hAnsiTheme="minorHAnsi" w:cstheme="minorHAnsi"/>
          <w:i w:val="0"/>
          <w:sz w:val="22"/>
          <w:szCs w:val="22"/>
          <w:lang w:val="pt-BR"/>
        </w:rPr>
        <w:t xml:space="preserve">de </w:t>
      </w:r>
      <w:ins w:id="7" w:author="Rinaldo Rabello" w:date="2020-08-13T14:18:00Z">
        <w:r w:rsidR="002C1944">
          <w:rPr>
            <w:rFonts w:asciiTheme="minorHAnsi" w:hAnsiTheme="minorHAnsi" w:cstheme="minorHAnsi"/>
            <w:i w:val="0"/>
            <w:sz w:val="22"/>
            <w:szCs w:val="22"/>
            <w:lang w:val="pt-BR"/>
          </w:rPr>
          <w:t xml:space="preserve">julho </w:t>
        </w:r>
      </w:ins>
      <w:del w:id="8" w:author="Rinaldo Rabello" w:date="2020-08-13T14:18:00Z">
        <w:r w:rsidRPr="001639B9" w:rsidDel="002C1944">
          <w:rPr>
            <w:rFonts w:asciiTheme="minorHAnsi" w:hAnsiTheme="minorHAnsi" w:cstheme="minorHAnsi"/>
            <w:i w:val="0"/>
            <w:color w:val="000000"/>
            <w:sz w:val="22"/>
            <w:szCs w:val="22"/>
            <w:lang w:val="pt-BR" w:eastAsia="en-US"/>
          </w:rPr>
          <w:delText>[●]</w:delText>
        </w:r>
        <w:r w:rsidRPr="001639B9" w:rsidDel="002C1944">
          <w:rPr>
            <w:rFonts w:asciiTheme="minorHAnsi" w:hAnsiTheme="minorHAnsi" w:cstheme="minorHAnsi"/>
            <w:i w:val="0"/>
            <w:sz w:val="22"/>
            <w:szCs w:val="22"/>
            <w:lang w:val="pt-BR"/>
          </w:rPr>
          <w:delText xml:space="preserve"> </w:delText>
        </w:r>
      </w:del>
      <w:r w:rsidRPr="001639B9">
        <w:rPr>
          <w:rFonts w:asciiTheme="minorHAnsi" w:hAnsiTheme="minorHAnsi" w:cstheme="minorHAnsi"/>
          <w:i w:val="0"/>
          <w:sz w:val="22"/>
          <w:szCs w:val="22"/>
          <w:lang w:val="pt-BR"/>
        </w:rPr>
        <w:t>de 2020.</w:t>
      </w:r>
    </w:p>
    <w:p w14:paraId="467AF417" w14:textId="77777777" w:rsidR="003C6C81" w:rsidRDefault="003C6C81" w:rsidP="003C6C81">
      <w:pPr>
        <w:pStyle w:val="Textoembloco"/>
        <w:tabs>
          <w:tab w:val="left" w:pos="709"/>
        </w:tabs>
        <w:spacing w:line="320" w:lineRule="exact"/>
        <w:ind w:left="0" w:right="0"/>
        <w:rPr>
          <w:rFonts w:asciiTheme="minorHAnsi" w:hAnsiTheme="minorHAnsi" w:cstheme="minorHAnsi"/>
          <w:i w:val="0"/>
          <w:sz w:val="22"/>
          <w:szCs w:val="22"/>
          <w:lang w:val="pt-BR"/>
        </w:rPr>
      </w:pPr>
    </w:p>
    <w:p w14:paraId="3EEC2EEB" w14:textId="69049169" w:rsidR="001639B9" w:rsidRDefault="001639B9" w:rsidP="001639B9">
      <w:pPr>
        <w:pStyle w:val="Textoembloco"/>
        <w:numPr>
          <w:ilvl w:val="0"/>
          <w:numId w:val="14"/>
        </w:numPr>
        <w:tabs>
          <w:tab w:val="left" w:pos="709"/>
        </w:tabs>
        <w:spacing w:line="320" w:lineRule="exact"/>
        <w:ind w:left="0" w:right="0" w:firstLine="0"/>
        <w:rPr>
          <w:rFonts w:asciiTheme="minorHAnsi" w:hAnsiTheme="minorHAnsi" w:cstheme="minorHAnsi"/>
          <w:i w:val="0"/>
          <w:sz w:val="22"/>
          <w:szCs w:val="22"/>
          <w:lang w:val="pt-BR"/>
        </w:rPr>
      </w:pPr>
      <w:r>
        <w:rPr>
          <w:rFonts w:asciiTheme="minorHAnsi" w:hAnsiTheme="minorHAnsi" w:cstheme="minorHAnsi"/>
          <w:i w:val="0"/>
          <w:sz w:val="22"/>
          <w:szCs w:val="22"/>
          <w:lang w:val="pt-BR"/>
        </w:rPr>
        <w:t>E</w:t>
      </w:r>
      <w:r w:rsidRPr="003C6C81">
        <w:rPr>
          <w:rFonts w:asciiTheme="minorHAnsi" w:hAnsiTheme="minorHAnsi" w:cstheme="minorHAnsi"/>
          <w:i w:val="0"/>
          <w:sz w:val="22"/>
          <w:szCs w:val="22"/>
          <w:lang w:val="pt-BR"/>
        </w:rPr>
        <w:t xml:space="preserve">m [●], a </w:t>
      </w:r>
      <w:r>
        <w:rPr>
          <w:rFonts w:asciiTheme="minorHAnsi" w:hAnsiTheme="minorHAnsi" w:cstheme="minorHAnsi"/>
          <w:i w:val="0"/>
          <w:sz w:val="22"/>
          <w:szCs w:val="22"/>
          <w:lang w:val="pt-BR"/>
        </w:rPr>
        <w:t>Emissora S.A.</w:t>
      </w:r>
      <w:r w:rsidRPr="003C6C81">
        <w:rPr>
          <w:rFonts w:asciiTheme="minorHAnsi" w:hAnsiTheme="minorHAnsi" w:cstheme="minorHAnsi"/>
          <w:i w:val="0"/>
          <w:sz w:val="22"/>
          <w:szCs w:val="22"/>
          <w:lang w:val="pt-BR"/>
        </w:rPr>
        <w:t xml:space="preserve"> e o Banco </w:t>
      </w:r>
      <w:proofErr w:type="spellStart"/>
      <w:r w:rsidRPr="003C6C81">
        <w:rPr>
          <w:rFonts w:asciiTheme="minorHAnsi" w:hAnsiTheme="minorHAnsi" w:cstheme="minorHAnsi"/>
          <w:i w:val="0"/>
          <w:sz w:val="22"/>
          <w:szCs w:val="22"/>
          <w:lang w:val="pt-BR"/>
        </w:rPr>
        <w:t>Daycoval</w:t>
      </w:r>
      <w:proofErr w:type="spellEnd"/>
      <w:r w:rsidRPr="003C6C81">
        <w:rPr>
          <w:rFonts w:asciiTheme="minorHAnsi" w:hAnsiTheme="minorHAnsi" w:cstheme="minorHAnsi"/>
          <w:i w:val="0"/>
          <w:sz w:val="22"/>
          <w:szCs w:val="22"/>
          <w:lang w:val="pt-BR"/>
        </w:rPr>
        <w:t xml:space="preserve"> S.A. celebraram o Instrumento Particular de Prestação de Serviços e Administração de Conta Depósito nº [●] (“</w:t>
      </w:r>
      <w:r w:rsidRPr="003C6C81">
        <w:rPr>
          <w:rFonts w:asciiTheme="minorHAnsi" w:hAnsiTheme="minorHAnsi" w:cstheme="minorHAnsi"/>
          <w:b/>
          <w:i w:val="0"/>
          <w:sz w:val="22"/>
          <w:szCs w:val="22"/>
          <w:lang w:val="pt-BR"/>
        </w:rPr>
        <w:t>Contrato Conta Reserva</w:t>
      </w:r>
      <w:r w:rsidRPr="003C6C81">
        <w:rPr>
          <w:rFonts w:asciiTheme="minorHAnsi" w:hAnsiTheme="minorHAnsi" w:cstheme="minorHAnsi"/>
          <w:i w:val="0"/>
          <w:sz w:val="22"/>
          <w:szCs w:val="22"/>
          <w:lang w:val="pt-BR"/>
        </w:rPr>
        <w:t xml:space="preserve">”), através do qual foi acordado a abertura e manutenção da conta vinculada aberta sob o nº </w:t>
      </w:r>
      <w:r w:rsidRPr="00E07354">
        <w:rPr>
          <w:rFonts w:asciiTheme="minorHAnsi" w:hAnsiTheme="minorHAnsi" w:cstheme="minorHAnsi"/>
          <w:i w:val="0"/>
          <w:sz w:val="22"/>
          <w:szCs w:val="22"/>
          <w:lang w:val="pt-BR"/>
        </w:rPr>
        <w:t>[●], Agência [●], de titularidade</w:t>
      </w:r>
      <w:r w:rsidRPr="003C6C81">
        <w:rPr>
          <w:rFonts w:asciiTheme="minorHAnsi" w:hAnsiTheme="minorHAnsi" w:cstheme="minorHAnsi"/>
          <w:i w:val="0"/>
          <w:sz w:val="22"/>
          <w:szCs w:val="22"/>
          <w:lang w:val="pt-BR"/>
        </w:rPr>
        <w:t xml:space="preserve"> da </w:t>
      </w:r>
      <w:r>
        <w:rPr>
          <w:rFonts w:asciiTheme="minorHAnsi" w:hAnsiTheme="minorHAnsi" w:cstheme="minorHAnsi"/>
          <w:i w:val="0"/>
          <w:sz w:val="22"/>
          <w:szCs w:val="22"/>
          <w:lang w:val="pt-BR"/>
        </w:rPr>
        <w:t>Emissora</w:t>
      </w:r>
      <w:r w:rsidRPr="003C6C81">
        <w:rPr>
          <w:rFonts w:asciiTheme="minorHAnsi" w:hAnsiTheme="minorHAnsi" w:cstheme="minorHAnsi"/>
          <w:i w:val="0"/>
          <w:sz w:val="22"/>
          <w:szCs w:val="22"/>
          <w:lang w:val="pt-BR"/>
        </w:rPr>
        <w:t xml:space="preserve"> ("</w:t>
      </w:r>
      <w:r w:rsidRPr="003C6C81">
        <w:rPr>
          <w:rFonts w:asciiTheme="minorHAnsi" w:hAnsiTheme="minorHAnsi" w:cstheme="minorHAnsi"/>
          <w:b/>
          <w:i w:val="0"/>
          <w:sz w:val="22"/>
          <w:szCs w:val="22"/>
          <w:lang w:val="pt-BR"/>
        </w:rPr>
        <w:t>Conta Reserva</w:t>
      </w:r>
      <w:r w:rsidRPr="003C6C81">
        <w:rPr>
          <w:rFonts w:asciiTheme="minorHAnsi" w:hAnsiTheme="minorHAnsi" w:cstheme="minorHAnsi"/>
          <w:i w:val="0"/>
          <w:sz w:val="22"/>
          <w:szCs w:val="22"/>
          <w:lang w:val="pt-BR"/>
        </w:rPr>
        <w:t>");</w:t>
      </w:r>
    </w:p>
    <w:p w14:paraId="05D0B96D" w14:textId="77777777" w:rsidR="001639B9" w:rsidRDefault="001639B9" w:rsidP="001639B9">
      <w:pPr>
        <w:pStyle w:val="Textoembloco"/>
        <w:tabs>
          <w:tab w:val="left" w:pos="709"/>
        </w:tabs>
        <w:spacing w:line="320" w:lineRule="exact"/>
        <w:ind w:left="0" w:right="0"/>
        <w:rPr>
          <w:rFonts w:asciiTheme="minorHAnsi" w:hAnsiTheme="minorHAnsi" w:cstheme="minorHAnsi"/>
          <w:i w:val="0"/>
          <w:sz w:val="22"/>
          <w:szCs w:val="22"/>
          <w:lang w:val="pt-BR"/>
        </w:rPr>
      </w:pPr>
    </w:p>
    <w:p w14:paraId="6CF4C338" w14:textId="21CB4778" w:rsidR="00A67410" w:rsidRPr="003C6C81" w:rsidRDefault="001639B9" w:rsidP="00B65928">
      <w:pPr>
        <w:pStyle w:val="Textoembloco"/>
        <w:numPr>
          <w:ilvl w:val="0"/>
          <w:numId w:val="14"/>
        </w:numPr>
        <w:tabs>
          <w:tab w:val="left" w:pos="709"/>
        </w:tabs>
        <w:spacing w:line="320" w:lineRule="exact"/>
        <w:ind w:left="0" w:right="0" w:firstLine="0"/>
        <w:rPr>
          <w:rFonts w:asciiTheme="minorHAnsi" w:hAnsiTheme="minorHAnsi" w:cstheme="minorHAnsi"/>
          <w:i w:val="0"/>
          <w:sz w:val="22"/>
          <w:szCs w:val="22"/>
          <w:lang w:val="pt-BR"/>
        </w:rPr>
      </w:pPr>
      <w:r>
        <w:rPr>
          <w:rFonts w:asciiTheme="minorHAnsi" w:hAnsiTheme="minorHAnsi" w:cstheme="minorHAnsi"/>
          <w:i w:val="0"/>
          <w:sz w:val="22"/>
          <w:szCs w:val="22"/>
          <w:lang w:val="pt-BR"/>
        </w:rPr>
        <w:t xml:space="preserve">Conforme os </w:t>
      </w:r>
      <w:r w:rsidRPr="001639B9">
        <w:rPr>
          <w:rFonts w:asciiTheme="minorHAnsi" w:hAnsiTheme="minorHAnsi" w:cstheme="minorHAnsi"/>
          <w:i w:val="0"/>
          <w:sz w:val="22"/>
          <w:szCs w:val="22"/>
          <w:lang w:val="pt-BR"/>
        </w:rPr>
        <w:t xml:space="preserve">termos e condições </w:t>
      </w:r>
      <w:r>
        <w:rPr>
          <w:rFonts w:asciiTheme="minorHAnsi" w:hAnsiTheme="minorHAnsi" w:cstheme="minorHAnsi"/>
          <w:i w:val="0"/>
          <w:sz w:val="22"/>
          <w:szCs w:val="22"/>
          <w:lang w:val="pt-BR"/>
        </w:rPr>
        <w:t xml:space="preserve">previstos no Plano de Recuperação Judicial, </w:t>
      </w:r>
      <w:r w:rsidRPr="002C1944">
        <w:rPr>
          <w:rFonts w:asciiTheme="minorHAnsi" w:hAnsiTheme="minorHAnsi" w:cstheme="minorHAnsi"/>
          <w:i w:val="0"/>
          <w:sz w:val="22"/>
          <w:szCs w:val="22"/>
          <w:highlight w:val="yellow"/>
          <w:lang w:val="pt-BR"/>
          <w:rPrChange w:id="9" w:author="Rinaldo Rabello" w:date="2020-08-13T14:19:00Z">
            <w:rPr>
              <w:rFonts w:asciiTheme="minorHAnsi" w:hAnsiTheme="minorHAnsi" w:cstheme="minorHAnsi"/>
              <w:i w:val="0"/>
              <w:sz w:val="22"/>
              <w:szCs w:val="22"/>
              <w:lang w:val="pt-BR"/>
            </w:rPr>
          </w:rPrChange>
        </w:rPr>
        <w:t>[</w:t>
      </w:r>
      <w:r w:rsidR="003C6C81" w:rsidRPr="002C1944">
        <w:rPr>
          <w:rFonts w:asciiTheme="minorHAnsi" w:hAnsiTheme="minorHAnsi" w:cstheme="minorHAnsi"/>
          <w:i w:val="0"/>
          <w:sz w:val="22"/>
          <w:szCs w:val="22"/>
          <w:highlight w:val="yellow"/>
          <w:lang w:val="pt-BR"/>
          <w:rPrChange w:id="10" w:author="Rinaldo Rabello" w:date="2020-08-13T14:19:00Z">
            <w:rPr>
              <w:rFonts w:asciiTheme="minorHAnsi" w:hAnsiTheme="minorHAnsi" w:cstheme="minorHAnsi"/>
              <w:i w:val="0"/>
              <w:sz w:val="22"/>
              <w:szCs w:val="22"/>
              <w:lang w:val="pt-BR"/>
            </w:rPr>
          </w:rPrChange>
        </w:rPr>
        <w:t>●]</w:t>
      </w:r>
      <w:ins w:id="11" w:author="Rinaldo Rabello" w:date="2020-08-13T14:19:00Z">
        <w:r w:rsidR="002C1944">
          <w:rPr>
            <w:rFonts w:asciiTheme="minorHAnsi" w:hAnsiTheme="minorHAnsi" w:cstheme="minorHAnsi"/>
            <w:i w:val="0"/>
            <w:sz w:val="22"/>
            <w:szCs w:val="22"/>
            <w:lang w:val="pt-BR"/>
          </w:rPr>
          <w:t>?</w:t>
        </w:r>
      </w:ins>
      <w:r w:rsidR="003C6C81" w:rsidRPr="003C6C81">
        <w:rPr>
          <w:rFonts w:asciiTheme="minorHAnsi" w:hAnsiTheme="minorHAnsi" w:cstheme="minorHAnsi"/>
          <w:i w:val="0"/>
          <w:sz w:val="22"/>
          <w:szCs w:val="22"/>
          <w:lang w:val="pt-BR"/>
        </w:rPr>
        <w:t xml:space="preserve">, a </w:t>
      </w:r>
      <w:r>
        <w:rPr>
          <w:rFonts w:asciiTheme="minorHAnsi" w:hAnsiTheme="minorHAnsi" w:cstheme="minorHAnsi"/>
          <w:i w:val="0"/>
          <w:sz w:val="22"/>
          <w:szCs w:val="22"/>
          <w:lang w:val="pt-BR"/>
        </w:rPr>
        <w:t>Emissora</w:t>
      </w:r>
      <w:r w:rsidR="003C6C81" w:rsidRPr="003C6C81">
        <w:rPr>
          <w:rFonts w:asciiTheme="minorHAnsi" w:hAnsiTheme="minorHAnsi" w:cstheme="minorHAnsi"/>
          <w:i w:val="0"/>
          <w:sz w:val="22"/>
          <w:szCs w:val="22"/>
          <w:lang w:val="pt-BR"/>
        </w:rPr>
        <w:t xml:space="preserve">, a LIQ </w:t>
      </w:r>
      <w:proofErr w:type="spellStart"/>
      <w:r w:rsidR="003C6C81" w:rsidRPr="003C6C81">
        <w:rPr>
          <w:rFonts w:asciiTheme="minorHAnsi" w:hAnsiTheme="minorHAnsi" w:cstheme="minorHAnsi"/>
          <w:i w:val="0"/>
          <w:sz w:val="22"/>
          <w:szCs w:val="22"/>
          <w:lang w:val="pt-BR"/>
        </w:rPr>
        <w:t>Corp</w:t>
      </w:r>
      <w:proofErr w:type="spellEnd"/>
      <w:r w:rsidR="003C6C81" w:rsidRPr="003C6C81">
        <w:rPr>
          <w:rFonts w:asciiTheme="minorHAnsi" w:hAnsiTheme="minorHAnsi" w:cstheme="minorHAnsi"/>
          <w:i w:val="0"/>
          <w:sz w:val="22"/>
          <w:szCs w:val="22"/>
          <w:lang w:val="pt-BR"/>
        </w:rPr>
        <w:t xml:space="preserve"> e o Agente Fiduciário da Sétima Emissão celebraram o “Instrumento Particular de Escritura da Sétima Emissão de Debêntures da Espécie com Garantia Real, com Garantia Adicional Fidejussória, em até 4 Séries, sendo a Primeira e a Terceira Séries Compostas por Debêntures Conversíveis em Ações, e a Segunda e a Quarta Séries compostas por Debêntures </w:t>
      </w:r>
      <w:r w:rsidR="003C6C81" w:rsidRPr="003C6C81">
        <w:rPr>
          <w:rFonts w:asciiTheme="minorHAnsi" w:hAnsiTheme="minorHAnsi" w:cstheme="minorHAnsi"/>
          <w:i w:val="0"/>
          <w:sz w:val="22"/>
          <w:szCs w:val="22"/>
          <w:lang w:val="pt-BR"/>
        </w:rPr>
        <w:lastRenderedPageBreak/>
        <w:t xml:space="preserve">Simples, não Conversíveis em Ações, para Distribuição Pública, com Esforços Restritos de Distribuição, da </w:t>
      </w:r>
      <w:proofErr w:type="spellStart"/>
      <w:r>
        <w:rPr>
          <w:rFonts w:asciiTheme="minorHAnsi" w:hAnsiTheme="minorHAnsi" w:cstheme="minorHAnsi"/>
          <w:i w:val="0"/>
          <w:sz w:val="22"/>
          <w:szCs w:val="22"/>
          <w:lang w:val="pt-BR"/>
        </w:rPr>
        <w:t>Atma</w:t>
      </w:r>
      <w:proofErr w:type="spellEnd"/>
      <w:r w:rsidR="003C6C81" w:rsidRPr="003C6C81">
        <w:rPr>
          <w:rFonts w:asciiTheme="minorHAnsi" w:hAnsiTheme="minorHAnsi" w:cstheme="minorHAnsi"/>
          <w:i w:val="0"/>
          <w:sz w:val="22"/>
          <w:szCs w:val="22"/>
          <w:lang w:val="pt-BR"/>
        </w:rPr>
        <w:t xml:space="preserve"> Participações S.A. ("</w:t>
      </w:r>
      <w:r w:rsidR="003C6C81" w:rsidRPr="003C6C81">
        <w:rPr>
          <w:rFonts w:asciiTheme="minorHAnsi" w:hAnsiTheme="minorHAnsi" w:cstheme="minorHAnsi"/>
          <w:b/>
          <w:i w:val="0"/>
          <w:sz w:val="22"/>
          <w:szCs w:val="22"/>
          <w:lang w:val="pt-BR"/>
        </w:rPr>
        <w:t>Sétima Emissão</w:t>
      </w:r>
      <w:r w:rsidR="003C6C81" w:rsidRPr="003C6C81">
        <w:rPr>
          <w:rFonts w:asciiTheme="minorHAnsi" w:hAnsiTheme="minorHAnsi" w:cstheme="minorHAnsi"/>
          <w:i w:val="0"/>
          <w:sz w:val="22"/>
          <w:szCs w:val="22"/>
          <w:lang w:val="pt-BR"/>
        </w:rPr>
        <w:t>" “</w:t>
      </w:r>
      <w:r w:rsidR="003C6C81" w:rsidRPr="003C6C81">
        <w:rPr>
          <w:rFonts w:asciiTheme="minorHAnsi" w:hAnsiTheme="minorHAnsi" w:cstheme="minorHAnsi"/>
          <w:b/>
          <w:i w:val="0"/>
          <w:sz w:val="22"/>
          <w:szCs w:val="22"/>
          <w:lang w:val="pt-BR"/>
        </w:rPr>
        <w:t>Escritura da Sétima Emissão</w:t>
      </w:r>
      <w:r w:rsidR="003C6C81" w:rsidRPr="003C6C81">
        <w:rPr>
          <w:rFonts w:asciiTheme="minorHAnsi" w:hAnsiTheme="minorHAnsi" w:cstheme="minorHAnsi"/>
          <w:i w:val="0"/>
          <w:sz w:val="22"/>
          <w:szCs w:val="22"/>
          <w:lang w:val="pt-BR"/>
        </w:rPr>
        <w:t>”), por meio da qual serão emitidas até 3.000.000.000 (três bilhões) debêntures simples, sendo</w:t>
      </w:r>
      <w:ins w:id="12" w:author="Rinaldo Rabello" w:date="2020-08-13T14:22:00Z">
        <w:r w:rsidR="002C1944">
          <w:rPr>
            <w:rFonts w:asciiTheme="minorHAnsi" w:hAnsiTheme="minorHAnsi" w:cstheme="minorHAnsi"/>
            <w:i w:val="0"/>
            <w:sz w:val="22"/>
            <w:szCs w:val="22"/>
            <w:lang w:val="pt-BR"/>
          </w:rPr>
          <w:t xml:space="preserve"> que</w:t>
        </w:r>
      </w:ins>
      <w:ins w:id="13" w:author="Rinaldo Rabello" w:date="2020-08-13T14:23:00Z">
        <w:r w:rsidR="002C1944">
          <w:rPr>
            <w:rFonts w:asciiTheme="minorHAnsi" w:hAnsiTheme="minorHAnsi" w:cstheme="minorHAnsi"/>
            <w:i w:val="0"/>
            <w:sz w:val="22"/>
            <w:szCs w:val="22"/>
            <w:lang w:val="pt-BR"/>
          </w:rPr>
          <w:t>,</w:t>
        </w:r>
      </w:ins>
      <w:r w:rsidR="003C6C81" w:rsidRPr="003C6C81">
        <w:rPr>
          <w:rFonts w:asciiTheme="minorHAnsi" w:hAnsiTheme="minorHAnsi" w:cstheme="minorHAnsi"/>
          <w:i w:val="0"/>
          <w:sz w:val="22"/>
          <w:szCs w:val="22"/>
          <w:lang w:val="pt-BR"/>
        </w:rPr>
        <w:t xml:space="preserve"> 150.000.000 (cento e cinquenta milhões) de debêntures da primeira série ("</w:t>
      </w:r>
      <w:r w:rsidR="003C6C81" w:rsidRPr="003C6C81">
        <w:rPr>
          <w:rFonts w:asciiTheme="minorHAnsi" w:hAnsiTheme="minorHAnsi" w:cstheme="minorHAnsi"/>
          <w:b/>
          <w:i w:val="0"/>
          <w:sz w:val="22"/>
          <w:szCs w:val="22"/>
          <w:lang w:val="pt-BR"/>
        </w:rPr>
        <w:t>Debêntures da Primeira Série da Sétima Emissão</w:t>
      </w:r>
      <w:r w:rsidR="003C6C81" w:rsidRPr="003C6C81">
        <w:rPr>
          <w:rFonts w:asciiTheme="minorHAnsi" w:hAnsiTheme="minorHAnsi" w:cstheme="minorHAnsi"/>
          <w:i w:val="0"/>
          <w:sz w:val="22"/>
          <w:szCs w:val="22"/>
          <w:lang w:val="pt-BR"/>
        </w:rPr>
        <w:t>") e 150.000.000 (cento e cinquenta milhões) de debêntures da segunda série ("</w:t>
      </w:r>
      <w:r w:rsidR="003C6C81" w:rsidRPr="003C6C81">
        <w:rPr>
          <w:rFonts w:asciiTheme="minorHAnsi" w:hAnsiTheme="minorHAnsi" w:cstheme="minorHAnsi"/>
          <w:b/>
          <w:i w:val="0"/>
          <w:sz w:val="22"/>
          <w:szCs w:val="22"/>
          <w:lang w:val="pt-BR"/>
        </w:rPr>
        <w:t>Debêntures da Segunda Série da Sétima Emissão</w:t>
      </w:r>
      <w:r w:rsidR="003C6C81" w:rsidRPr="003C6C81">
        <w:rPr>
          <w:rFonts w:asciiTheme="minorHAnsi" w:hAnsiTheme="minorHAnsi" w:cstheme="minorHAnsi"/>
          <w:i w:val="0"/>
          <w:sz w:val="22"/>
          <w:szCs w:val="22"/>
          <w:lang w:val="pt-BR"/>
        </w:rPr>
        <w:t>") serão garantidas pela cessão fiduciária sobre as Contas Receita e a Conta Reserva, até o valor máximo equivalente a 50% (cinquenta por cento) do somatório do saldo do valor nominal unitário das Debêntures da Primeira Série da Sétima Emissão e das Debêntures da Segunda Série da Sétima Emissão em circulação</w:t>
      </w:r>
      <w:r w:rsidR="00A67410" w:rsidRPr="003C6C81">
        <w:rPr>
          <w:rFonts w:asciiTheme="minorHAnsi" w:hAnsiTheme="minorHAnsi" w:cstheme="minorHAnsi"/>
          <w:i w:val="0"/>
          <w:sz w:val="22"/>
          <w:szCs w:val="22"/>
          <w:lang w:val="pt-BR"/>
        </w:rPr>
        <w:t>;</w:t>
      </w:r>
    </w:p>
    <w:p w14:paraId="04F22B24" w14:textId="77777777" w:rsidR="00D12A9C" w:rsidRPr="003C6C81" w:rsidRDefault="00D12A9C" w:rsidP="00D12A9C">
      <w:pPr>
        <w:pStyle w:val="Textoembloco"/>
        <w:tabs>
          <w:tab w:val="left" w:pos="709"/>
        </w:tabs>
        <w:spacing w:line="320" w:lineRule="exact"/>
        <w:ind w:left="0" w:right="0"/>
        <w:rPr>
          <w:rFonts w:asciiTheme="minorHAnsi" w:hAnsiTheme="minorHAnsi" w:cstheme="minorHAnsi"/>
          <w:sz w:val="22"/>
          <w:szCs w:val="22"/>
          <w:lang w:val="pt-BR"/>
        </w:rPr>
      </w:pPr>
    </w:p>
    <w:p w14:paraId="4CBFBA29" w14:textId="67AEA8E8" w:rsidR="008E5AD6" w:rsidRPr="003C6C81" w:rsidRDefault="00986E11" w:rsidP="00986E11">
      <w:pPr>
        <w:pStyle w:val="Textoembloco"/>
        <w:numPr>
          <w:ilvl w:val="0"/>
          <w:numId w:val="14"/>
        </w:numPr>
        <w:tabs>
          <w:tab w:val="left" w:pos="709"/>
        </w:tabs>
        <w:spacing w:line="320" w:lineRule="exact"/>
        <w:ind w:left="0" w:right="0" w:firstLine="0"/>
        <w:rPr>
          <w:rFonts w:asciiTheme="minorHAnsi" w:hAnsiTheme="minorHAnsi" w:cstheme="minorHAnsi"/>
          <w:i w:val="0"/>
          <w:sz w:val="22"/>
          <w:szCs w:val="22"/>
          <w:lang w:val="pt-BR"/>
        </w:rPr>
      </w:pPr>
      <w:r w:rsidRPr="003C6C81">
        <w:rPr>
          <w:rFonts w:asciiTheme="minorHAnsi" w:hAnsiTheme="minorHAnsi" w:cstheme="minorHAnsi"/>
          <w:i w:val="0"/>
          <w:sz w:val="22"/>
          <w:szCs w:val="22"/>
          <w:lang w:val="pt-BR"/>
        </w:rPr>
        <w:t xml:space="preserve">RESOLVEM </w:t>
      </w:r>
      <w:r w:rsidR="00E24CCC" w:rsidRPr="003C6C81">
        <w:rPr>
          <w:rFonts w:asciiTheme="minorHAnsi" w:hAnsiTheme="minorHAnsi" w:cstheme="minorHAnsi"/>
          <w:i w:val="0"/>
          <w:sz w:val="22"/>
          <w:szCs w:val="22"/>
          <w:lang w:val="pt-BR"/>
        </w:rPr>
        <w:t xml:space="preserve">as </w:t>
      </w:r>
      <w:r w:rsidR="00CB72C6" w:rsidRPr="003C6C81">
        <w:rPr>
          <w:rFonts w:asciiTheme="minorHAnsi" w:hAnsiTheme="minorHAnsi" w:cstheme="minorHAnsi"/>
          <w:i w:val="0"/>
          <w:sz w:val="22"/>
          <w:szCs w:val="22"/>
          <w:lang w:val="pt-BR"/>
        </w:rPr>
        <w:t xml:space="preserve">Partes </w:t>
      </w:r>
      <w:r w:rsidR="00E24CCC" w:rsidRPr="003C6C81">
        <w:rPr>
          <w:rFonts w:asciiTheme="minorHAnsi" w:hAnsiTheme="minorHAnsi" w:cstheme="minorHAnsi"/>
          <w:i w:val="0"/>
          <w:sz w:val="22"/>
          <w:szCs w:val="22"/>
          <w:lang w:val="pt-BR"/>
        </w:rPr>
        <w:t>celebrar o presente Contrato, conforme as seguintes cláusulas e condições:</w:t>
      </w:r>
    </w:p>
    <w:p w14:paraId="72559ED1" w14:textId="77777777" w:rsidR="008E5AD6" w:rsidRPr="003C6C81" w:rsidRDefault="008E5AD6" w:rsidP="00026139">
      <w:pPr>
        <w:pStyle w:val="Corpodetexto"/>
        <w:spacing w:line="320" w:lineRule="exact"/>
        <w:rPr>
          <w:rFonts w:asciiTheme="minorHAnsi" w:hAnsiTheme="minorHAnsi" w:cstheme="minorHAnsi"/>
          <w:sz w:val="22"/>
          <w:szCs w:val="22"/>
        </w:rPr>
      </w:pPr>
    </w:p>
    <w:p w14:paraId="59BAB5A7" w14:textId="46D1A67D" w:rsidR="00241BE3" w:rsidRPr="003C6C81" w:rsidRDefault="00E24CCC"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As expressões iniciadas com letras maiúsculas utilizadas e não definidas no presente instrumento deverão ter os significados que lhes são atribuídos </w:t>
      </w:r>
      <w:r w:rsidR="0061050F" w:rsidRPr="003C6C81">
        <w:rPr>
          <w:rFonts w:asciiTheme="minorHAnsi" w:hAnsiTheme="minorHAnsi" w:cstheme="minorHAnsi"/>
          <w:sz w:val="22"/>
          <w:szCs w:val="22"/>
        </w:rPr>
        <w:t>n</w:t>
      </w:r>
      <w:r w:rsidR="003C6C81" w:rsidRPr="003C6C81">
        <w:rPr>
          <w:rFonts w:asciiTheme="minorHAnsi" w:hAnsiTheme="minorHAnsi" w:cstheme="minorHAnsi"/>
          <w:sz w:val="22"/>
          <w:szCs w:val="22"/>
        </w:rPr>
        <w:t>a Escritura da Sétima Emissão</w:t>
      </w:r>
      <w:r w:rsidRPr="003C6C81">
        <w:rPr>
          <w:rFonts w:asciiTheme="minorHAnsi" w:hAnsiTheme="minorHAnsi" w:cstheme="minorHAnsi"/>
          <w:sz w:val="22"/>
          <w:szCs w:val="22"/>
        </w:rPr>
        <w:t>.</w:t>
      </w:r>
      <w:r w:rsidR="00C66C37" w:rsidRPr="003C6C81">
        <w:rPr>
          <w:rFonts w:asciiTheme="minorHAnsi" w:hAnsiTheme="minorHAnsi" w:cstheme="minorHAnsi"/>
          <w:sz w:val="22"/>
          <w:szCs w:val="22"/>
        </w:rPr>
        <w:t xml:space="preserve"> Para fins deste Contrato “</w:t>
      </w:r>
      <w:r w:rsidR="00C66C37" w:rsidRPr="003C6C81">
        <w:rPr>
          <w:rFonts w:asciiTheme="minorHAnsi" w:hAnsiTheme="minorHAnsi" w:cstheme="minorHAnsi"/>
          <w:b/>
          <w:sz w:val="22"/>
          <w:szCs w:val="22"/>
        </w:rPr>
        <w:t>Dias Úteis</w:t>
      </w:r>
      <w:r w:rsidR="00C66C37" w:rsidRPr="003C6C81">
        <w:rPr>
          <w:rFonts w:asciiTheme="minorHAnsi" w:hAnsiTheme="minorHAnsi" w:cstheme="minorHAnsi"/>
          <w:sz w:val="22"/>
          <w:szCs w:val="22"/>
        </w:rPr>
        <w:t xml:space="preserve">” significa </w:t>
      </w:r>
      <w:r w:rsidR="007761FC" w:rsidRPr="003C6C81">
        <w:rPr>
          <w:rFonts w:asciiTheme="minorHAnsi" w:hAnsiTheme="minorHAnsi" w:cstheme="minorHAnsi"/>
          <w:sz w:val="22"/>
          <w:szCs w:val="22"/>
        </w:rPr>
        <w:t>qualquer dia, exceto pelos sábados, domingos ou feriados nacionais</w:t>
      </w:r>
      <w:r w:rsidR="00926A8D" w:rsidRPr="003C6C81">
        <w:rPr>
          <w:rFonts w:asciiTheme="minorHAnsi" w:hAnsiTheme="minorHAnsi" w:cstheme="minorHAnsi"/>
          <w:sz w:val="22"/>
          <w:szCs w:val="22"/>
        </w:rPr>
        <w:t>,</w:t>
      </w:r>
      <w:r w:rsidR="007761FC" w:rsidRPr="003C6C81">
        <w:rPr>
          <w:rFonts w:asciiTheme="minorHAnsi" w:hAnsiTheme="minorHAnsi" w:cstheme="minorHAnsi"/>
          <w:sz w:val="22"/>
          <w:szCs w:val="22"/>
        </w:rPr>
        <w:t xml:space="preserve"> dia em que os bancos deverão ou poderão, por lei ou ordem executiva, estar fechados na Cidade de São Paulo, Estado de São Paulo</w:t>
      </w:r>
      <w:r w:rsidR="00C66C37" w:rsidRPr="003C6C81">
        <w:rPr>
          <w:rFonts w:asciiTheme="minorHAnsi" w:hAnsiTheme="minorHAnsi" w:cstheme="minorHAnsi"/>
          <w:sz w:val="22"/>
          <w:szCs w:val="22"/>
        </w:rPr>
        <w:t>.</w:t>
      </w:r>
    </w:p>
    <w:p w14:paraId="6AD7C013" w14:textId="77777777" w:rsidR="006A7D65" w:rsidRPr="003C6C81" w:rsidRDefault="006A7D65" w:rsidP="00026139">
      <w:pPr>
        <w:pStyle w:val="Corpodetexto"/>
        <w:spacing w:line="320" w:lineRule="exact"/>
        <w:rPr>
          <w:rFonts w:asciiTheme="minorHAnsi" w:hAnsiTheme="minorHAnsi" w:cstheme="minorHAnsi"/>
          <w:sz w:val="22"/>
          <w:szCs w:val="22"/>
        </w:rPr>
      </w:pPr>
    </w:p>
    <w:p w14:paraId="71F09521"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OBJETO </w:t>
      </w:r>
    </w:p>
    <w:p w14:paraId="3596197C" w14:textId="77777777" w:rsidR="008E5AD6" w:rsidRPr="003C6C81" w:rsidRDefault="008E5AD6" w:rsidP="00026139">
      <w:pPr>
        <w:spacing w:line="320" w:lineRule="exact"/>
        <w:jc w:val="both"/>
        <w:rPr>
          <w:rFonts w:asciiTheme="minorHAnsi" w:hAnsiTheme="minorHAnsi" w:cstheme="minorHAnsi"/>
          <w:sz w:val="22"/>
          <w:szCs w:val="22"/>
        </w:rPr>
      </w:pPr>
    </w:p>
    <w:p w14:paraId="5A5C85AF" w14:textId="373402CB" w:rsidR="00A40BBE" w:rsidRPr="003C6C81" w:rsidRDefault="00E24CCC" w:rsidP="00A544CD">
      <w:pPr>
        <w:pStyle w:val="Corpodetexto"/>
        <w:numPr>
          <w:ilvl w:val="1"/>
          <w:numId w:val="4"/>
        </w:numPr>
        <w:tabs>
          <w:tab w:val="clear" w:pos="360"/>
        </w:tabs>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Para assegurar o cumprimento </w:t>
      </w:r>
      <w:r w:rsidR="002F36F4" w:rsidRPr="003C6C81">
        <w:rPr>
          <w:rFonts w:asciiTheme="minorHAnsi" w:hAnsiTheme="minorHAnsi" w:cstheme="minorHAnsi"/>
          <w:sz w:val="22"/>
          <w:szCs w:val="22"/>
        </w:rPr>
        <w:t xml:space="preserve">fiel, integral e pontual de todas as obrigações principais e acessórias assumidas pela </w:t>
      </w:r>
      <w:r w:rsidR="001639B9">
        <w:rPr>
          <w:rFonts w:asciiTheme="minorHAnsi" w:hAnsiTheme="minorHAnsi" w:cstheme="minorHAnsi"/>
          <w:b/>
          <w:sz w:val="22"/>
          <w:szCs w:val="22"/>
        </w:rPr>
        <w:t>Emissora</w:t>
      </w:r>
      <w:r w:rsidR="00AF0EFC" w:rsidRPr="003C6C81">
        <w:rPr>
          <w:rFonts w:asciiTheme="minorHAnsi" w:hAnsiTheme="minorHAnsi" w:cstheme="minorHAnsi"/>
          <w:sz w:val="22"/>
          <w:szCs w:val="22"/>
        </w:rPr>
        <w:t xml:space="preserve"> e/ou pela </w:t>
      </w:r>
      <w:r w:rsidR="003C6C81" w:rsidRPr="003C6C81">
        <w:rPr>
          <w:rFonts w:asciiTheme="minorHAnsi" w:hAnsiTheme="minorHAnsi" w:cstheme="minorHAnsi"/>
          <w:b/>
          <w:sz w:val="22"/>
          <w:szCs w:val="22"/>
        </w:rPr>
        <w:t xml:space="preserve">LIQ </w:t>
      </w:r>
      <w:proofErr w:type="spellStart"/>
      <w:r w:rsidR="003C6C81" w:rsidRPr="003C6C81">
        <w:rPr>
          <w:rFonts w:asciiTheme="minorHAnsi" w:hAnsiTheme="minorHAnsi" w:cstheme="minorHAnsi"/>
          <w:b/>
          <w:sz w:val="22"/>
          <w:szCs w:val="22"/>
        </w:rPr>
        <w:t>Corp</w:t>
      </w:r>
      <w:proofErr w:type="spellEnd"/>
      <w:r w:rsidR="002F36F4" w:rsidRPr="003C6C81">
        <w:rPr>
          <w:rFonts w:asciiTheme="minorHAnsi" w:hAnsiTheme="minorHAnsi" w:cstheme="minorHAnsi"/>
          <w:sz w:val="22"/>
          <w:szCs w:val="22"/>
        </w:rPr>
        <w:t xml:space="preserve"> perante o</w:t>
      </w:r>
      <w:r w:rsidR="003C6C81" w:rsidRPr="003C6C81">
        <w:rPr>
          <w:rFonts w:asciiTheme="minorHAnsi" w:hAnsiTheme="minorHAnsi" w:cstheme="minorHAnsi"/>
          <w:sz w:val="22"/>
          <w:szCs w:val="22"/>
        </w:rPr>
        <w:t xml:space="preserve">s titulares das </w:t>
      </w:r>
      <w:r w:rsidR="003C6C81" w:rsidRPr="003C6C81">
        <w:rPr>
          <w:rFonts w:asciiTheme="minorHAnsi" w:hAnsiTheme="minorHAnsi" w:cstheme="minorHAnsi"/>
          <w:b/>
          <w:sz w:val="22"/>
          <w:szCs w:val="22"/>
        </w:rPr>
        <w:t>Debêntures da Primeira Série da Sétima Emissão</w:t>
      </w:r>
      <w:r w:rsidR="00787C0C">
        <w:rPr>
          <w:rFonts w:asciiTheme="minorHAnsi" w:hAnsiTheme="minorHAnsi" w:cstheme="minorHAnsi"/>
          <w:sz w:val="22"/>
          <w:szCs w:val="22"/>
        </w:rPr>
        <w:t xml:space="preserve"> e perante a</w:t>
      </w:r>
      <w:r w:rsidR="003C6C81" w:rsidRPr="003C6C81">
        <w:rPr>
          <w:rFonts w:asciiTheme="minorHAnsi" w:hAnsiTheme="minorHAnsi" w:cstheme="minorHAnsi"/>
          <w:sz w:val="22"/>
          <w:szCs w:val="22"/>
        </w:rPr>
        <w:t xml:space="preserve">s </w:t>
      </w:r>
      <w:r w:rsidR="003C6C81" w:rsidRPr="003C6C81">
        <w:rPr>
          <w:rFonts w:asciiTheme="minorHAnsi" w:hAnsiTheme="minorHAnsi" w:cstheme="minorHAnsi"/>
          <w:b/>
          <w:sz w:val="22"/>
          <w:szCs w:val="22"/>
        </w:rPr>
        <w:t>Debêntures da Segunda Série da Sétima Emissão</w:t>
      </w:r>
      <w:r w:rsidR="003C6C81" w:rsidRPr="003C6C81">
        <w:rPr>
          <w:rFonts w:asciiTheme="minorHAnsi" w:hAnsiTheme="minorHAnsi" w:cstheme="minorHAnsi"/>
          <w:sz w:val="22"/>
          <w:szCs w:val="22"/>
        </w:rPr>
        <w:t xml:space="preserve"> ("</w:t>
      </w:r>
      <w:r w:rsidR="00482155" w:rsidRPr="003C6C81">
        <w:rPr>
          <w:rFonts w:asciiTheme="minorHAnsi" w:hAnsiTheme="minorHAnsi" w:cstheme="minorHAnsi"/>
          <w:b/>
          <w:sz w:val="22"/>
          <w:szCs w:val="22"/>
        </w:rPr>
        <w:t>Credores</w:t>
      </w:r>
      <w:r w:rsidR="003C6C81" w:rsidRPr="003C6C81">
        <w:rPr>
          <w:rFonts w:asciiTheme="minorHAnsi" w:hAnsiTheme="minorHAnsi" w:cstheme="minorHAnsi"/>
          <w:sz w:val="22"/>
          <w:szCs w:val="22"/>
        </w:rPr>
        <w:t>")</w:t>
      </w:r>
      <w:r w:rsidR="00482155" w:rsidRPr="003C6C81">
        <w:rPr>
          <w:rFonts w:asciiTheme="minorHAnsi" w:hAnsiTheme="minorHAnsi" w:cstheme="minorHAnsi"/>
          <w:sz w:val="22"/>
          <w:szCs w:val="22"/>
        </w:rPr>
        <w:t xml:space="preserve"> </w:t>
      </w:r>
      <w:r w:rsidR="002F36F4" w:rsidRPr="003C6C81">
        <w:rPr>
          <w:rFonts w:asciiTheme="minorHAnsi" w:hAnsiTheme="minorHAnsi" w:cstheme="minorHAnsi"/>
          <w:sz w:val="22"/>
          <w:szCs w:val="22"/>
        </w:rPr>
        <w:t xml:space="preserve">no âmbito </w:t>
      </w:r>
      <w:r w:rsidR="00482155" w:rsidRPr="003C6C81">
        <w:rPr>
          <w:rFonts w:asciiTheme="minorHAnsi" w:hAnsiTheme="minorHAnsi" w:cstheme="minorHAnsi"/>
          <w:sz w:val="22"/>
          <w:szCs w:val="22"/>
        </w:rPr>
        <w:t>d</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003C6C81" w:rsidRPr="003C6C81">
        <w:rPr>
          <w:rFonts w:asciiTheme="minorHAnsi" w:hAnsiTheme="minorHAnsi" w:cstheme="minorHAnsi"/>
          <w:sz w:val="22"/>
          <w:szCs w:val="22"/>
        </w:rPr>
        <w:t xml:space="preserve">, até o valor máximo equivalente a 50% (cinquenta por cento) do somatório do saldo do valor nominal unitário das Debêntures da Primeira Série da Sétima Emissão e das Debêntures da Segunda Série da Sétima Emissão em circulação </w:t>
      </w:r>
      <w:r w:rsidRPr="003C6C81">
        <w:rPr>
          <w:rFonts w:asciiTheme="minorHAnsi" w:hAnsiTheme="minorHAnsi" w:cstheme="minorHAnsi"/>
          <w:sz w:val="22"/>
          <w:szCs w:val="22"/>
        </w:rPr>
        <w:t>(“</w:t>
      </w:r>
      <w:r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a</w:t>
      </w:r>
      <w:r w:rsidR="008E4177"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E4177" w:rsidRPr="003C6C81">
        <w:rPr>
          <w:rFonts w:asciiTheme="minorHAnsi" w:hAnsiTheme="minorHAnsi" w:cstheme="minorHAnsi"/>
          <w:b/>
          <w:sz w:val="22"/>
          <w:szCs w:val="22"/>
        </w:rPr>
        <w:t>s</w:t>
      </w:r>
      <w:r w:rsidR="00F67B59" w:rsidRPr="003C6C81">
        <w:rPr>
          <w:rFonts w:asciiTheme="minorHAnsi" w:hAnsiTheme="minorHAnsi" w:cstheme="minorHAnsi"/>
          <w:sz w:val="22"/>
          <w:szCs w:val="22"/>
        </w:rPr>
        <w:t>, nos termos do artigo 66-B, § 3º, da Lei nº 4.728, de 14 de julho de 1965, conforme redação dada pelo artigo 55 da Lei nº 10.931, de 2 de agosto de 2004, e dos artigos 1.421, 1.425, 1.426, 1.435 e 1.436 da Lei nº 10.406, de 10 de janeiro de 2002, conforme alterada (“</w:t>
      </w:r>
      <w:r w:rsidR="00F67B59" w:rsidRPr="003C6C81">
        <w:rPr>
          <w:rFonts w:asciiTheme="minorHAnsi" w:hAnsiTheme="minorHAnsi" w:cstheme="minorHAnsi"/>
          <w:b/>
          <w:sz w:val="22"/>
          <w:szCs w:val="22"/>
        </w:rPr>
        <w:t>Código Civil</w:t>
      </w:r>
      <w:r w:rsidR="00F67B59" w:rsidRPr="003C6C81">
        <w:rPr>
          <w:rFonts w:asciiTheme="minorHAnsi" w:hAnsiTheme="minorHAnsi" w:cstheme="minorHAnsi"/>
          <w:sz w:val="22"/>
          <w:szCs w:val="22"/>
        </w:rPr>
        <w:t xml:space="preserve">”), </w:t>
      </w:r>
      <w:r w:rsidRPr="003C6C81">
        <w:rPr>
          <w:rFonts w:asciiTheme="minorHAnsi" w:hAnsiTheme="minorHAnsi" w:cstheme="minorHAnsi"/>
          <w:sz w:val="22"/>
          <w:szCs w:val="22"/>
        </w:rPr>
        <w:t>cede</w:t>
      </w:r>
      <w:r w:rsidR="008E4177" w:rsidRPr="003C6C81">
        <w:rPr>
          <w:rFonts w:asciiTheme="minorHAnsi" w:hAnsiTheme="minorHAnsi" w:cstheme="minorHAnsi"/>
          <w:sz w:val="22"/>
          <w:szCs w:val="22"/>
        </w:rPr>
        <w:t>m</w:t>
      </w:r>
      <w:r w:rsidRPr="003C6C81">
        <w:rPr>
          <w:rFonts w:asciiTheme="minorHAnsi" w:hAnsiTheme="minorHAnsi" w:cstheme="minorHAnsi"/>
          <w:sz w:val="22"/>
          <w:szCs w:val="22"/>
        </w:rPr>
        <w:t xml:space="preserve"> fiduciariamente </w:t>
      </w:r>
      <w:r w:rsidR="00830C2A" w:rsidRPr="003C6C81">
        <w:rPr>
          <w:rFonts w:asciiTheme="minorHAnsi" w:hAnsiTheme="minorHAnsi" w:cstheme="minorHAnsi"/>
          <w:sz w:val="22"/>
          <w:szCs w:val="22"/>
        </w:rPr>
        <w:t>ao</w:t>
      </w:r>
      <w:ins w:id="14" w:author="Rinaldo Rabello" w:date="2020-08-13T14:26:00Z">
        <w:r w:rsidR="00A7359C">
          <w:rPr>
            <w:rFonts w:asciiTheme="minorHAnsi" w:hAnsiTheme="minorHAnsi" w:cstheme="minorHAnsi"/>
            <w:sz w:val="22"/>
            <w:szCs w:val="22"/>
          </w:rPr>
          <w:t>s Credores</w:t>
        </w:r>
      </w:ins>
      <w:ins w:id="15" w:author="Rinaldo Rabello" w:date="2020-08-13T14:27:00Z">
        <w:r w:rsidR="00A7359C">
          <w:rPr>
            <w:rFonts w:asciiTheme="minorHAnsi" w:hAnsiTheme="minorHAnsi" w:cstheme="minorHAnsi"/>
            <w:sz w:val="22"/>
            <w:szCs w:val="22"/>
          </w:rPr>
          <w:t>, representados pelo</w:t>
        </w:r>
      </w:ins>
      <w:ins w:id="16" w:author="Rinaldo Rabello" w:date="2020-08-13T14:25:00Z">
        <w:r w:rsidR="002C1944">
          <w:rPr>
            <w:rFonts w:asciiTheme="minorHAnsi" w:hAnsiTheme="minorHAnsi" w:cstheme="minorHAnsi"/>
            <w:sz w:val="22"/>
            <w:szCs w:val="22"/>
          </w:rPr>
          <w:t xml:space="preserve"> </w:t>
        </w:r>
      </w:ins>
      <w:r w:rsidR="003C6C81" w:rsidRPr="003C6C81">
        <w:rPr>
          <w:rFonts w:asciiTheme="minorHAnsi" w:hAnsiTheme="minorHAnsi" w:cstheme="minorHAnsi"/>
          <w:sz w:val="22"/>
          <w:szCs w:val="22"/>
        </w:rPr>
        <w:t xml:space="preserve"> Agente Fiduciário, </w:t>
      </w:r>
      <w:del w:id="17" w:author="Rinaldo Rabello" w:date="2020-08-13T14:26:00Z">
        <w:r w:rsidR="003C6C81" w:rsidRPr="003C6C81" w:rsidDel="00A7359C">
          <w:rPr>
            <w:rFonts w:asciiTheme="minorHAnsi" w:hAnsiTheme="minorHAnsi" w:cstheme="minorHAnsi"/>
            <w:sz w:val="22"/>
            <w:szCs w:val="22"/>
          </w:rPr>
          <w:delText>como representante d</w:delText>
        </w:r>
      </w:del>
      <w:del w:id="18" w:author="Rinaldo Rabello" w:date="2020-08-13T14:27:00Z">
        <w:r w:rsidR="003C6C81" w:rsidRPr="003C6C81" w:rsidDel="00A7359C">
          <w:rPr>
            <w:rFonts w:asciiTheme="minorHAnsi" w:hAnsiTheme="minorHAnsi" w:cstheme="minorHAnsi"/>
            <w:sz w:val="22"/>
            <w:szCs w:val="22"/>
          </w:rPr>
          <w:delText>o</w:delText>
        </w:r>
        <w:r w:rsidR="00482155" w:rsidRPr="003C6C81" w:rsidDel="00A7359C">
          <w:rPr>
            <w:rFonts w:asciiTheme="minorHAnsi" w:hAnsiTheme="minorHAnsi" w:cstheme="minorHAnsi"/>
            <w:sz w:val="22"/>
            <w:szCs w:val="22"/>
          </w:rPr>
          <w:delText>s</w:delText>
        </w:r>
        <w:r w:rsidR="00830C2A" w:rsidRPr="003C6C81" w:rsidDel="00A7359C">
          <w:rPr>
            <w:rFonts w:asciiTheme="minorHAnsi" w:hAnsiTheme="minorHAnsi" w:cstheme="minorHAnsi"/>
            <w:sz w:val="22"/>
            <w:szCs w:val="22"/>
          </w:rPr>
          <w:delText xml:space="preserve"> </w:delText>
        </w:r>
        <w:r w:rsidR="00482155" w:rsidRPr="003C6C81" w:rsidDel="00A7359C">
          <w:rPr>
            <w:rFonts w:asciiTheme="minorHAnsi" w:hAnsiTheme="minorHAnsi" w:cstheme="minorHAnsi"/>
            <w:b/>
            <w:sz w:val="22"/>
            <w:szCs w:val="22"/>
          </w:rPr>
          <w:delText>Credores</w:delText>
        </w:r>
        <w:r w:rsidRPr="003C6C81" w:rsidDel="00A7359C">
          <w:rPr>
            <w:rFonts w:asciiTheme="minorHAnsi" w:hAnsiTheme="minorHAnsi" w:cstheme="minorHAnsi"/>
            <w:sz w:val="22"/>
            <w:szCs w:val="22"/>
          </w:rPr>
          <w:delText xml:space="preserve">, </w:delText>
        </w:r>
      </w:del>
      <w:r w:rsidR="00390C32" w:rsidRPr="003C6C81">
        <w:rPr>
          <w:rFonts w:asciiTheme="minorHAnsi" w:hAnsiTheme="minorHAnsi" w:cstheme="minorHAnsi"/>
          <w:sz w:val="22"/>
          <w:szCs w:val="22"/>
        </w:rPr>
        <w:t>a propriedade fiduciária, o domíni</w:t>
      </w:r>
      <w:r w:rsidR="00F67B59" w:rsidRPr="003C6C81">
        <w:rPr>
          <w:rFonts w:asciiTheme="minorHAnsi" w:hAnsiTheme="minorHAnsi" w:cstheme="minorHAnsi"/>
          <w:sz w:val="22"/>
          <w:szCs w:val="22"/>
        </w:rPr>
        <w:t xml:space="preserve">o resolúvel e a posse indireta </w:t>
      </w:r>
      <w:r w:rsidR="00390C32" w:rsidRPr="003C6C81">
        <w:rPr>
          <w:rFonts w:asciiTheme="minorHAnsi" w:hAnsiTheme="minorHAnsi" w:cstheme="minorHAnsi"/>
          <w:sz w:val="22"/>
          <w:szCs w:val="22"/>
        </w:rPr>
        <w:t>(“</w:t>
      </w:r>
      <w:r w:rsidR="00390C32" w:rsidRPr="003C6C81">
        <w:rPr>
          <w:rFonts w:asciiTheme="minorHAnsi" w:hAnsiTheme="minorHAnsi" w:cstheme="minorHAnsi"/>
          <w:b/>
          <w:sz w:val="22"/>
          <w:szCs w:val="22"/>
        </w:rPr>
        <w:t>Cessão Fiduciária</w:t>
      </w:r>
      <w:r w:rsidR="00F67B59" w:rsidRPr="003C6C81">
        <w:rPr>
          <w:rFonts w:asciiTheme="minorHAnsi" w:hAnsiTheme="minorHAnsi" w:cstheme="minorHAnsi"/>
          <w:sz w:val="22"/>
          <w:szCs w:val="22"/>
        </w:rPr>
        <w:t>”):</w:t>
      </w:r>
    </w:p>
    <w:p w14:paraId="2A816A09" w14:textId="77777777" w:rsidR="008E4177" w:rsidRPr="003C6C81" w:rsidRDefault="008E4177" w:rsidP="00A40BBE">
      <w:pPr>
        <w:pStyle w:val="Corpodetexto"/>
        <w:spacing w:line="320" w:lineRule="exact"/>
        <w:rPr>
          <w:rFonts w:asciiTheme="minorHAnsi" w:hAnsiTheme="minorHAnsi" w:cstheme="minorHAnsi"/>
          <w:sz w:val="22"/>
          <w:szCs w:val="22"/>
        </w:rPr>
      </w:pPr>
    </w:p>
    <w:p w14:paraId="41CD9E7B" w14:textId="5CA1D8BE" w:rsidR="00452D81" w:rsidRPr="003C6C81" w:rsidRDefault="005C5509" w:rsidP="00672E49">
      <w:pPr>
        <w:pStyle w:val="Corpodetexto"/>
        <w:numPr>
          <w:ilvl w:val="0"/>
          <w:numId w:val="15"/>
        </w:numPr>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de </w:t>
      </w:r>
      <w:r w:rsidR="001C2855" w:rsidRPr="003C6C81">
        <w:rPr>
          <w:rFonts w:asciiTheme="minorHAnsi" w:hAnsiTheme="minorHAnsi" w:cstheme="minorHAnsi"/>
          <w:sz w:val="22"/>
          <w:szCs w:val="22"/>
        </w:rPr>
        <w:t xml:space="preserve">todos os direitos, atuais ou futuros, detidos ou a serem detidos como resultado dos valores depositados, a qualquer tempo, </w:t>
      </w:r>
      <w:r w:rsidR="009B6736" w:rsidRPr="003C6C81">
        <w:rPr>
          <w:rFonts w:asciiTheme="minorHAnsi" w:hAnsiTheme="minorHAnsi" w:cstheme="minorHAnsi"/>
          <w:sz w:val="22"/>
          <w:szCs w:val="22"/>
        </w:rPr>
        <w:t xml:space="preserve">(a) </w:t>
      </w:r>
      <w:r w:rsidR="001C2855" w:rsidRPr="003C6C81">
        <w:rPr>
          <w:rFonts w:asciiTheme="minorHAnsi" w:hAnsiTheme="minorHAnsi" w:cstheme="minorHAnsi"/>
          <w:sz w:val="22"/>
          <w:szCs w:val="22"/>
        </w:rPr>
        <w:t>n</w:t>
      </w:r>
      <w:r w:rsidR="00F67B59" w:rsidRPr="003C6C81">
        <w:rPr>
          <w:rFonts w:asciiTheme="minorHAnsi" w:hAnsiTheme="minorHAnsi" w:cstheme="minorHAnsi"/>
          <w:sz w:val="22"/>
          <w:szCs w:val="22"/>
        </w:rPr>
        <w:t xml:space="preserve">a conta </w:t>
      </w:r>
      <w:r w:rsidR="00B20889" w:rsidRPr="003C6C81">
        <w:rPr>
          <w:rFonts w:asciiTheme="minorHAnsi" w:hAnsiTheme="minorHAnsi" w:cstheme="minorHAnsi"/>
          <w:sz w:val="22"/>
          <w:szCs w:val="22"/>
        </w:rPr>
        <w:t xml:space="preserve">corrente </w:t>
      </w:r>
      <w:r w:rsidR="00F67B59" w:rsidRPr="003C6C81">
        <w:rPr>
          <w:rFonts w:asciiTheme="minorHAnsi" w:hAnsiTheme="minorHAnsi" w:cstheme="minorHAnsi"/>
          <w:sz w:val="22"/>
          <w:szCs w:val="22"/>
        </w:rPr>
        <w:t xml:space="preserve">nº </w:t>
      </w:r>
      <w:r w:rsidR="005C4777" w:rsidRPr="003C6C81">
        <w:rPr>
          <w:rFonts w:asciiTheme="minorHAnsi" w:hAnsiTheme="minorHAnsi" w:cstheme="minorHAnsi"/>
          <w:sz w:val="22"/>
          <w:szCs w:val="22"/>
        </w:rPr>
        <w:t>86730-9</w:t>
      </w:r>
      <w:r w:rsidR="00F67B59" w:rsidRPr="003C6C81">
        <w:rPr>
          <w:rFonts w:asciiTheme="minorHAnsi" w:hAnsiTheme="minorHAnsi" w:cstheme="minorHAnsi"/>
          <w:sz w:val="22"/>
          <w:szCs w:val="22"/>
        </w:rPr>
        <w:t xml:space="preserve">, mantida na agência </w:t>
      </w:r>
      <w:r w:rsidR="005C4777" w:rsidRPr="003C6C81">
        <w:rPr>
          <w:rFonts w:asciiTheme="minorHAnsi" w:hAnsiTheme="minorHAnsi" w:cstheme="minorHAnsi"/>
          <w:sz w:val="22"/>
          <w:szCs w:val="22"/>
        </w:rPr>
        <w:t>0190</w:t>
      </w:r>
      <w:r w:rsidR="00F67B59" w:rsidRPr="003C6C81">
        <w:rPr>
          <w:rFonts w:asciiTheme="minorHAnsi" w:hAnsiTheme="minorHAnsi" w:cstheme="minorHAnsi"/>
          <w:sz w:val="22"/>
          <w:szCs w:val="22"/>
        </w:rPr>
        <w:t xml:space="preserve"> do</w:t>
      </w:r>
      <w:r w:rsidR="003C6C81" w:rsidRPr="003C6C81">
        <w:rPr>
          <w:rFonts w:asciiTheme="minorHAnsi" w:hAnsiTheme="minorHAnsi" w:cstheme="minorHAnsi"/>
          <w:sz w:val="22"/>
          <w:szCs w:val="22"/>
        </w:rPr>
        <w:t xml:space="preserve"> Banco Itaú Unibanco S.A. ("</w:t>
      </w:r>
      <w:r w:rsidR="00F67B59" w:rsidRPr="003C6C81">
        <w:rPr>
          <w:rFonts w:asciiTheme="minorHAnsi" w:hAnsiTheme="minorHAnsi" w:cstheme="minorHAnsi"/>
          <w:b/>
          <w:sz w:val="22"/>
          <w:szCs w:val="22"/>
        </w:rPr>
        <w:t>Itaú Unibanco</w:t>
      </w:r>
      <w:r w:rsidR="003C6C81" w:rsidRPr="003C6C81">
        <w:rPr>
          <w:rFonts w:asciiTheme="minorHAnsi" w:hAnsiTheme="minorHAnsi" w:cstheme="minorHAnsi"/>
          <w:sz w:val="22"/>
          <w:szCs w:val="22"/>
        </w:rPr>
        <w:t>")</w:t>
      </w:r>
      <w:r w:rsidR="00F67B59" w:rsidRPr="003C6C81">
        <w:rPr>
          <w:rFonts w:asciiTheme="minorHAnsi" w:hAnsiTheme="minorHAnsi" w:cstheme="minorHAnsi"/>
          <w:sz w:val="22"/>
          <w:szCs w:val="22"/>
        </w:rPr>
        <w:t xml:space="preserve">; conta </w:t>
      </w:r>
      <w:r w:rsidR="00B20889" w:rsidRPr="003C6C81">
        <w:rPr>
          <w:rFonts w:asciiTheme="minorHAnsi" w:hAnsiTheme="minorHAnsi" w:cstheme="minorHAnsi"/>
          <w:sz w:val="22"/>
          <w:szCs w:val="22"/>
        </w:rPr>
        <w:t xml:space="preserve">corrente </w:t>
      </w:r>
      <w:r w:rsidR="00F67B59" w:rsidRPr="003C6C81">
        <w:rPr>
          <w:rFonts w:asciiTheme="minorHAnsi" w:hAnsiTheme="minorHAnsi" w:cstheme="minorHAnsi"/>
          <w:sz w:val="22"/>
          <w:szCs w:val="22"/>
        </w:rPr>
        <w:t xml:space="preserve">nº </w:t>
      </w:r>
      <w:r w:rsidR="005C4777" w:rsidRPr="003C6C81">
        <w:rPr>
          <w:rFonts w:asciiTheme="minorHAnsi" w:hAnsiTheme="minorHAnsi" w:cstheme="minorHAnsi"/>
          <w:sz w:val="22"/>
          <w:szCs w:val="22"/>
        </w:rPr>
        <w:t>13002634-7</w:t>
      </w:r>
      <w:r w:rsidR="00F67B59" w:rsidRPr="003C6C81">
        <w:rPr>
          <w:rFonts w:asciiTheme="minorHAnsi" w:hAnsiTheme="minorHAnsi" w:cstheme="minorHAnsi"/>
          <w:sz w:val="22"/>
          <w:szCs w:val="22"/>
        </w:rPr>
        <w:t xml:space="preserve">, mantida na agência </w:t>
      </w:r>
      <w:r w:rsidR="005C4777" w:rsidRPr="003C6C81">
        <w:rPr>
          <w:rFonts w:asciiTheme="minorHAnsi" w:hAnsiTheme="minorHAnsi" w:cstheme="minorHAnsi"/>
          <w:sz w:val="22"/>
          <w:szCs w:val="22"/>
        </w:rPr>
        <w:t>2271</w:t>
      </w:r>
      <w:r w:rsidR="00F67B59" w:rsidRPr="003C6C81">
        <w:rPr>
          <w:rFonts w:asciiTheme="minorHAnsi" w:hAnsiTheme="minorHAnsi" w:cstheme="minorHAnsi"/>
          <w:sz w:val="22"/>
          <w:szCs w:val="22"/>
        </w:rPr>
        <w:t xml:space="preserve"> do</w:t>
      </w:r>
      <w:r w:rsidR="003C6C81" w:rsidRPr="003C6C81">
        <w:rPr>
          <w:rFonts w:asciiTheme="minorHAnsi" w:hAnsiTheme="minorHAnsi" w:cstheme="minorHAnsi"/>
          <w:sz w:val="22"/>
          <w:szCs w:val="22"/>
        </w:rPr>
        <w:t xml:space="preserve"> Banco Santander (Brasil) S.A&gt; ("</w:t>
      </w:r>
      <w:r w:rsidR="00F67B59" w:rsidRPr="003C6C81">
        <w:rPr>
          <w:rFonts w:asciiTheme="minorHAnsi" w:hAnsiTheme="minorHAnsi" w:cstheme="minorHAnsi"/>
          <w:b/>
          <w:sz w:val="22"/>
          <w:szCs w:val="22"/>
        </w:rPr>
        <w:t>Santander</w:t>
      </w:r>
      <w:r w:rsidR="003C6C81" w:rsidRPr="003C6C81">
        <w:rPr>
          <w:rFonts w:asciiTheme="minorHAnsi" w:hAnsiTheme="minorHAnsi" w:cstheme="minorHAnsi"/>
          <w:sz w:val="22"/>
          <w:szCs w:val="22"/>
        </w:rPr>
        <w:t>")</w:t>
      </w:r>
      <w:r w:rsidR="00F67B59" w:rsidRPr="003C6C81">
        <w:rPr>
          <w:rFonts w:asciiTheme="minorHAnsi" w:hAnsiTheme="minorHAnsi" w:cstheme="minorHAnsi"/>
          <w:sz w:val="22"/>
          <w:szCs w:val="22"/>
        </w:rPr>
        <w:t xml:space="preserve">; e conta </w:t>
      </w:r>
      <w:r w:rsidR="00B20889" w:rsidRPr="003C6C81">
        <w:rPr>
          <w:rFonts w:asciiTheme="minorHAnsi" w:hAnsiTheme="minorHAnsi" w:cstheme="minorHAnsi"/>
          <w:sz w:val="22"/>
          <w:szCs w:val="22"/>
        </w:rPr>
        <w:t xml:space="preserve">corrente </w:t>
      </w:r>
      <w:r w:rsidR="00F67B59" w:rsidRPr="003C6C81">
        <w:rPr>
          <w:rFonts w:asciiTheme="minorHAnsi" w:hAnsiTheme="minorHAnsi" w:cstheme="minorHAnsi"/>
          <w:sz w:val="22"/>
          <w:szCs w:val="22"/>
        </w:rPr>
        <w:t xml:space="preserve">nº </w:t>
      </w:r>
      <w:r w:rsidR="005C4777" w:rsidRPr="003C6C81">
        <w:rPr>
          <w:rFonts w:asciiTheme="minorHAnsi" w:hAnsiTheme="minorHAnsi" w:cstheme="minorHAnsi"/>
          <w:sz w:val="22"/>
          <w:szCs w:val="22"/>
        </w:rPr>
        <w:t>24000-1</w:t>
      </w:r>
      <w:r w:rsidR="00F67B59" w:rsidRPr="003C6C81">
        <w:rPr>
          <w:rFonts w:asciiTheme="minorHAnsi" w:hAnsiTheme="minorHAnsi" w:cstheme="minorHAnsi"/>
          <w:sz w:val="22"/>
          <w:szCs w:val="22"/>
        </w:rPr>
        <w:t xml:space="preserve">, mantida na agência </w:t>
      </w:r>
      <w:r w:rsidR="005C4777" w:rsidRPr="003C6C81">
        <w:rPr>
          <w:rFonts w:asciiTheme="minorHAnsi" w:hAnsiTheme="minorHAnsi" w:cstheme="minorHAnsi"/>
          <w:sz w:val="22"/>
          <w:szCs w:val="22"/>
        </w:rPr>
        <w:t>2373</w:t>
      </w:r>
      <w:r w:rsidR="00F67B59" w:rsidRPr="003C6C81">
        <w:rPr>
          <w:rFonts w:asciiTheme="minorHAnsi" w:hAnsiTheme="minorHAnsi" w:cstheme="minorHAnsi"/>
          <w:sz w:val="22"/>
          <w:szCs w:val="22"/>
        </w:rPr>
        <w:t xml:space="preserve"> do Banco Bradesco S.A.</w:t>
      </w:r>
      <w:r w:rsidR="00300297" w:rsidRPr="003C6C81">
        <w:rPr>
          <w:rFonts w:asciiTheme="minorHAnsi" w:hAnsiTheme="minorHAnsi" w:cstheme="minorHAnsi"/>
          <w:sz w:val="22"/>
          <w:szCs w:val="22"/>
        </w:rPr>
        <w:t> (“</w:t>
      </w:r>
      <w:r w:rsidR="00300297" w:rsidRPr="003C6C81">
        <w:rPr>
          <w:rFonts w:asciiTheme="minorHAnsi" w:hAnsiTheme="minorHAnsi" w:cstheme="minorHAnsi"/>
          <w:b/>
          <w:sz w:val="22"/>
          <w:szCs w:val="22"/>
        </w:rPr>
        <w:t>Bradesco</w:t>
      </w:r>
      <w:r w:rsidR="0072468D" w:rsidRPr="003C6C81">
        <w:rPr>
          <w:rFonts w:asciiTheme="minorHAnsi" w:hAnsiTheme="minorHAnsi" w:cstheme="minorHAnsi"/>
          <w:sz w:val="22"/>
          <w:szCs w:val="22"/>
        </w:rPr>
        <w:t>”</w:t>
      </w:r>
      <w:r w:rsidR="003C6C81" w:rsidRPr="003C6C81">
        <w:rPr>
          <w:rFonts w:asciiTheme="minorHAnsi" w:hAnsiTheme="minorHAnsi" w:cstheme="minorHAnsi"/>
          <w:sz w:val="22"/>
          <w:szCs w:val="22"/>
        </w:rPr>
        <w:t>)</w:t>
      </w:r>
      <w:r w:rsidR="00F67B59" w:rsidRPr="003C6C81">
        <w:rPr>
          <w:rFonts w:asciiTheme="minorHAnsi" w:hAnsiTheme="minorHAnsi" w:cstheme="minorHAnsi"/>
          <w:sz w:val="22"/>
          <w:szCs w:val="22"/>
        </w:rPr>
        <w:t>,</w:t>
      </w:r>
      <w:r w:rsidR="001C2855" w:rsidRPr="003C6C81">
        <w:rPr>
          <w:rFonts w:asciiTheme="minorHAnsi" w:hAnsiTheme="minorHAnsi" w:cstheme="minorHAnsi"/>
          <w:sz w:val="22"/>
          <w:szCs w:val="22"/>
        </w:rPr>
        <w:t xml:space="preserve"> inclusive valores em trânsito ou em processo de compensação bancária</w:t>
      </w:r>
      <w:r w:rsidRPr="003C6C81">
        <w:rPr>
          <w:rFonts w:asciiTheme="minorHAnsi" w:hAnsiTheme="minorHAnsi" w:cstheme="minorHAnsi"/>
          <w:sz w:val="22"/>
          <w:szCs w:val="22"/>
        </w:rPr>
        <w:t>,</w:t>
      </w:r>
      <w:r w:rsidR="00F67B59" w:rsidRPr="003C6C81">
        <w:rPr>
          <w:rFonts w:asciiTheme="minorHAnsi" w:hAnsiTheme="minorHAnsi" w:cstheme="minorHAnsi"/>
          <w:sz w:val="22"/>
          <w:szCs w:val="22"/>
        </w:rPr>
        <w:t xml:space="preserve"> nas quais serão realizados os pagamentos decorrentes de operações comerciais da </w:t>
      </w:r>
      <w:r w:rsidR="001639B9">
        <w:rPr>
          <w:rFonts w:asciiTheme="minorHAnsi" w:hAnsiTheme="minorHAnsi" w:cstheme="minorHAnsi"/>
          <w:b/>
          <w:sz w:val="22"/>
          <w:szCs w:val="22"/>
        </w:rPr>
        <w:t>Emissora</w:t>
      </w:r>
      <w:r w:rsidR="00F67B59" w:rsidRPr="003C6C81">
        <w:rPr>
          <w:rFonts w:asciiTheme="minorHAnsi" w:hAnsiTheme="minorHAnsi" w:cstheme="minorHAnsi"/>
          <w:sz w:val="22"/>
          <w:szCs w:val="22"/>
        </w:rPr>
        <w:t xml:space="preserve">, da </w:t>
      </w:r>
      <w:r w:rsidR="003C6C81" w:rsidRPr="003C6C81">
        <w:rPr>
          <w:rFonts w:asciiTheme="minorHAnsi" w:hAnsiTheme="minorHAnsi" w:cstheme="minorHAnsi"/>
          <w:b/>
          <w:sz w:val="22"/>
          <w:szCs w:val="22"/>
        </w:rPr>
        <w:t xml:space="preserve">LIQ </w:t>
      </w:r>
      <w:proofErr w:type="spellStart"/>
      <w:r w:rsidR="003C6C81" w:rsidRPr="003C6C81">
        <w:rPr>
          <w:rFonts w:asciiTheme="minorHAnsi" w:hAnsiTheme="minorHAnsi" w:cstheme="minorHAnsi"/>
          <w:b/>
          <w:sz w:val="22"/>
          <w:szCs w:val="22"/>
        </w:rPr>
        <w:t>Corp</w:t>
      </w:r>
      <w:proofErr w:type="spellEnd"/>
      <w:r w:rsidR="00F67B59" w:rsidRPr="003C6C81">
        <w:rPr>
          <w:rFonts w:asciiTheme="minorHAnsi" w:hAnsiTheme="minorHAnsi" w:cstheme="minorHAnsi"/>
          <w:sz w:val="22"/>
          <w:szCs w:val="22"/>
        </w:rPr>
        <w:t xml:space="preserve"> e de suas subsidiárias (quando em </w:t>
      </w:r>
      <w:r w:rsidR="00F67B59" w:rsidRPr="003C6C81">
        <w:rPr>
          <w:rFonts w:asciiTheme="minorHAnsi" w:hAnsiTheme="minorHAnsi" w:cstheme="minorHAnsi"/>
          <w:sz w:val="22"/>
          <w:szCs w:val="22"/>
        </w:rPr>
        <w:lastRenderedPageBreak/>
        <w:t>conjunto, as “</w:t>
      </w:r>
      <w:r w:rsidR="00F67B59" w:rsidRPr="003C6C81">
        <w:rPr>
          <w:rFonts w:asciiTheme="minorHAnsi" w:hAnsiTheme="minorHAnsi" w:cstheme="minorHAnsi"/>
          <w:b/>
          <w:sz w:val="22"/>
          <w:szCs w:val="22"/>
        </w:rPr>
        <w:t>Contas Receita</w:t>
      </w:r>
      <w:r w:rsidR="00F67B59" w:rsidRPr="003C6C81">
        <w:rPr>
          <w:rFonts w:asciiTheme="minorHAnsi" w:hAnsiTheme="minorHAnsi" w:cstheme="minorHAnsi"/>
          <w:sz w:val="22"/>
          <w:szCs w:val="22"/>
        </w:rPr>
        <w:t>”)</w:t>
      </w:r>
      <w:r w:rsidR="00986E11" w:rsidRPr="003C6C81">
        <w:rPr>
          <w:rFonts w:asciiTheme="minorHAnsi" w:hAnsiTheme="minorHAnsi" w:cstheme="minorHAnsi"/>
          <w:sz w:val="22"/>
          <w:szCs w:val="22"/>
        </w:rPr>
        <w:t>;</w:t>
      </w:r>
      <w:r w:rsidR="00BC2963" w:rsidRPr="003C6C81">
        <w:rPr>
          <w:rFonts w:asciiTheme="minorHAnsi" w:hAnsiTheme="minorHAnsi" w:cstheme="minorHAnsi"/>
          <w:sz w:val="22"/>
          <w:szCs w:val="22"/>
        </w:rPr>
        <w:t xml:space="preserve"> </w:t>
      </w:r>
      <w:r w:rsidR="00B33325" w:rsidRPr="003C6C81">
        <w:rPr>
          <w:rFonts w:asciiTheme="minorHAnsi" w:hAnsiTheme="minorHAnsi" w:cstheme="minorHAnsi"/>
          <w:sz w:val="22"/>
          <w:szCs w:val="22"/>
        </w:rPr>
        <w:t>e</w:t>
      </w:r>
      <w:r w:rsidR="00BC2963" w:rsidRPr="003C6C81">
        <w:rPr>
          <w:rFonts w:asciiTheme="minorHAnsi" w:hAnsiTheme="minorHAnsi" w:cstheme="minorHAnsi"/>
          <w:sz w:val="22"/>
          <w:szCs w:val="22"/>
        </w:rPr>
        <w:t xml:space="preserve"> </w:t>
      </w:r>
      <w:r w:rsidR="003C6C81" w:rsidRPr="003C6C81">
        <w:rPr>
          <w:rFonts w:asciiTheme="minorHAnsi" w:hAnsiTheme="minorHAnsi" w:cstheme="minorHAnsi"/>
          <w:sz w:val="22"/>
          <w:szCs w:val="22"/>
        </w:rPr>
        <w:t xml:space="preserve">(b) na conta corrente vinculada aberta em nome da </w:t>
      </w:r>
      <w:r w:rsidR="001639B9">
        <w:rPr>
          <w:rFonts w:asciiTheme="minorHAnsi" w:hAnsiTheme="minorHAnsi" w:cstheme="minorHAnsi"/>
          <w:sz w:val="22"/>
          <w:szCs w:val="22"/>
        </w:rPr>
        <w:t>Emissora</w:t>
      </w:r>
      <w:r w:rsidR="003C6C81" w:rsidRPr="003C6C81">
        <w:rPr>
          <w:rFonts w:asciiTheme="minorHAnsi" w:hAnsiTheme="minorHAnsi" w:cstheme="minorHAnsi"/>
          <w:sz w:val="22"/>
          <w:szCs w:val="22"/>
        </w:rPr>
        <w:t xml:space="preserve"> junto ao Banco </w:t>
      </w:r>
      <w:proofErr w:type="spellStart"/>
      <w:r w:rsidR="003C6C81" w:rsidRPr="003C6C81">
        <w:rPr>
          <w:rFonts w:asciiTheme="minorHAnsi" w:hAnsiTheme="minorHAnsi" w:cstheme="minorHAnsi"/>
          <w:sz w:val="22"/>
          <w:szCs w:val="22"/>
        </w:rPr>
        <w:t>Daycoval</w:t>
      </w:r>
      <w:proofErr w:type="spellEnd"/>
      <w:r w:rsidR="003C6C81" w:rsidRPr="003C6C81">
        <w:rPr>
          <w:rFonts w:asciiTheme="minorHAnsi" w:hAnsiTheme="minorHAnsi" w:cstheme="minorHAnsi"/>
          <w:sz w:val="22"/>
          <w:szCs w:val="22"/>
        </w:rPr>
        <w:t xml:space="preserve"> S.A. ("</w:t>
      </w:r>
      <w:proofErr w:type="spellStart"/>
      <w:r w:rsidR="003C6C81" w:rsidRPr="003C6C81">
        <w:rPr>
          <w:rFonts w:asciiTheme="minorHAnsi" w:hAnsiTheme="minorHAnsi" w:cstheme="minorHAnsi"/>
          <w:b/>
          <w:sz w:val="22"/>
          <w:szCs w:val="22"/>
        </w:rPr>
        <w:t>Daycoval</w:t>
      </w:r>
      <w:proofErr w:type="spellEnd"/>
      <w:r w:rsidR="003C6C81" w:rsidRPr="003C6C81">
        <w:rPr>
          <w:rFonts w:asciiTheme="minorHAnsi" w:hAnsiTheme="minorHAnsi" w:cstheme="minorHAnsi"/>
          <w:sz w:val="22"/>
          <w:szCs w:val="22"/>
        </w:rPr>
        <w:t xml:space="preserve">" e, em conjunto com </w:t>
      </w:r>
      <w:r w:rsidR="003C6C81" w:rsidRPr="003C6C81">
        <w:rPr>
          <w:rFonts w:asciiTheme="minorHAnsi" w:hAnsiTheme="minorHAnsi" w:cstheme="minorHAnsi"/>
          <w:b/>
          <w:sz w:val="22"/>
          <w:szCs w:val="22"/>
        </w:rPr>
        <w:t>Bradesco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Itaú Unibanco</w:t>
      </w:r>
      <w:r w:rsidR="003C6C81" w:rsidRPr="003C6C81">
        <w:rPr>
          <w:rFonts w:asciiTheme="minorHAnsi" w:hAnsiTheme="minorHAnsi" w:cstheme="minorHAnsi"/>
          <w:sz w:val="22"/>
          <w:szCs w:val="22"/>
        </w:rPr>
        <w:t xml:space="preserve"> e </w:t>
      </w:r>
      <w:r w:rsidR="003C6C81" w:rsidRPr="003C6C81">
        <w:rPr>
          <w:rFonts w:asciiTheme="minorHAnsi" w:hAnsiTheme="minorHAnsi" w:cstheme="minorHAnsi"/>
          <w:b/>
          <w:sz w:val="22"/>
          <w:szCs w:val="22"/>
        </w:rPr>
        <w:t>Santander</w:t>
      </w:r>
      <w:r w:rsidR="003C6C81" w:rsidRPr="003C6C81">
        <w:rPr>
          <w:rFonts w:asciiTheme="minorHAnsi" w:hAnsiTheme="minorHAnsi" w:cstheme="minorHAnsi"/>
          <w:sz w:val="22"/>
          <w:szCs w:val="22"/>
        </w:rPr>
        <w:t xml:space="preserve">, enquanto instituições financeiras nas quais as Contas Cedidas Fiduciariamente são mantidas, as </w:t>
      </w:r>
      <w:r w:rsidR="003C6C81" w:rsidRPr="00E07354">
        <w:rPr>
          <w:rFonts w:asciiTheme="minorHAnsi" w:hAnsiTheme="minorHAnsi" w:cstheme="minorHAnsi"/>
          <w:sz w:val="22"/>
          <w:szCs w:val="22"/>
        </w:rPr>
        <w:t>“</w:t>
      </w:r>
      <w:r w:rsidR="003C6C81" w:rsidRPr="00E07354">
        <w:rPr>
          <w:rFonts w:asciiTheme="minorHAnsi" w:hAnsiTheme="minorHAnsi" w:cstheme="minorHAnsi"/>
          <w:b/>
          <w:sz w:val="22"/>
          <w:szCs w:val="22"/>
        </w:rPr>
        <w:t>Instituições Financeiras</w:t>
      </w:r>
      <w:r w:rsidR="003C6C81" w:rsidRPr="00E07354">
        <w:rPr>
          <w:rFonts w:asciiTheme="minorHAnsi" w:hAnsiTheme="minorHAnsi" w:cstheme="minorHAnsi"/>
          <w:sz w:val="22"/>
          <w:szCs w:val="22"/>
        </w:rPr>
        <w:t xml:space="preserve">”) sob o nº </w:t>
      </w:r>
      <w:r w:rsidR="006C6D40" w:rsidRPr="00E07354">
        <w:rPr>
          <w:rFonts w:asciiTheme="minorHAnsi" w:hAnsiTheme="minorHAnsi" w:cstheme="minorHAnsi"/>
          <w:sz w:val="22"/>
          <w:szCs w:val="22"/>
        </w:rPr>
        <w:t>[●]</w:t>
      </w:r>
      <w:r w:rsidR="003C6C81" w:rsidRPr="00E07354">
        <w:rPr>
          <w:rFonts w:asciiTheme="minorHAnsi" w:hAnsiTheme="minorHAnsi" w:cstheme="minorHAnsi"/>
          <w:sz w:val="22"/>
          <w:szCs w:val="22"/>
        </w:rPr>
        <w:t xml:space="preserve">, Agência </w:t>
      </w:r>
      <w:r w:rsidR="00E07354" w:rsidRPr="00E07354">
        <w:rPr>
          <w:rFonts w:asciiTheme="minorHAnsi" w:hAnsiTheme="minorHAnsi" w:cstheme="minorHAnsi"/>
          <w:sz w:val="22"/>
          <w:szCs w:val="22"/>
        </w:rPr>
        <w:t>[●]</w:t>
      </w:r>
      <w:r w:rsidR="003C6C81" w:rsidRPr="00E07354">
        <w:rPr>
          <w:rFonts w:asciiTheme="minorHAnsi" w:hAnsiTheme="minorHAnsi" w:cstheme="minorHAnsi"/>
          <w:sz w:val="22"/>
          <w:szCs w:val="22"/>
        </w:rPr>
        <w:t> (“</w:t>
      </w:r>
      <w:r w:rsidR="003C6C81" w:rsidRPr="00E07354">
        <w:rPr>
          <w:rFonts w:asciiTheme="minorHAnsi" w:hAnsiTheme="minorHAnsi" w:cstheme="minorHAnsi"/>
          <w:b/>
          <w:sz w:val="22"/>
          <w:szCs w:val="22"/>
        </w:rPr>
        <w:t>Conta Reserva</w:t>
      </w:r>
      <w:r w:rsidR="003C6C81" w:rsidRPr="00E07354">
        <w:rPr>
          <w:rFonts w:asciiTheme="minorHAnsi" w:hAnsiTheme="minorHAnsi" w:cstheme="minorHAnsi"/>
          <w:sz w:val="22"/>
          <w:szCs w:val="22"/>
        </w:rPr>
        <w:t>” e, em</w:t>
      </w:r>
      <w:r w:rsidR="003C6C81" w:rsidRPr="003C6C81">
        <w:rPr>
          <w:rFonts w:asciiTheme="minorHAnsi" w:hAnsiTheme="minorHAnsi" w:cstheme="minorHAnsi"/>
          <w:sz w:val="22"/>
          <w:szCs w:val="22"/>
        </w:rPr>
        <w:t xml:space="preserve"> conjunto com as Contas Receita, as “</w:t>
      </w:r>
      <w:r w:rsidR="003C6C81" w:rsidRPr="003C6C81">
        <w:rPr>
          <w:rFonts w:asciiTheme="minorHAnsi" w:hAnsiTheme="minorHAnsi" w:cstheme="minorHAnsi"/>
          <w:b/>
          <w:sz w:val="22"/>
          <w:szCs w:val="22"/>
        </w:rPr>
        <w:t>Contas Cedidas Fiduciariamente</w:t>
      </w:r>
      <w:r w:rsidR="003C6C81" w:rsidRPr="003C6C81">
        <w:rPr>
          <w:rFonts w:asciiTheme="minorHAnsi" w:hAnsiTheme="minorHAnsi" w:cstheme="minorHAnsi"/>
          <w:sz w:val="22"/>
          <w:szCs w:val="22"/>
        </w:rPr>
        <w:t xml:space="preserve">”), bem como todos os recursos, atuais ou futuros, juros e rendimentos eventualmente depositados nas </w:t>
      </w:r>
      <w:r w:rsidR="003C6C81" w:rsidRPr="003C6C81">
        <w:rPr>
          <w:rFonts w:asciiTheme="minorHAnsi" w:hAnsiTheme="minorHAnsi" w:cstheme="minorHAnsi"/>
          <w:b/>
          <w:sz w:val="22"/>
          <w:szCs w:val="22"/>
        </w:rPr>
        <w:t>Contas Cedidas Fiduciariamente</w:t>
      </w:r>
      <w:r w:rsidR="003C6C81" w:rsidRPr="003C6C81">
        <w:rPr>
          <w:rFonts w:asciiTheme="minorHAnsi" w:hAnsiTheme="minorHAnsi" w:cstheme="minorHAnsi"/>
          <w:sz w:val="22"/>
          <w:szCs w:val="22"/>
        </w:rPr>
        <w:t xml:space="preserve">, detidos pelas </w:t>
      </w:r>
      <w:r w:rsidR="003C6C81" w:rsidRPr="003C6C81">
        <w:rPr>
          <w:rFonts w:asciiTheme="minorHAnsi" w:hAnsiTheme="minorHAnsi" w:cstheme="minorHAnsi"/>
          <w:b/>
          <w:sz w:val="22"/>
          <w:szCs w:val="22"/>
        </w:rPr>
        <w:t>Cedentes</w:t>
      </w:r>
      <w:r w:rsidR="003C6C81" w:rsidRPr="003C6C81">
        <w:rPr>
          <w:rFonts w:asciiTheme="minorHAnsi" w:hAnsiTheme="minorHAnsi" w:cstheme="minorHAnsi"/>
          <w:sz w:val="22"/>
          <w:szCs w:val="22"/>
        </w:rPr>
        <w:t xml:space="preserve"> perante as </w:t>
      </w:r>
      <w:r w:rsidR="003C6C81" w:rsidRPr="003C6C81">
        <w:rPr>
          <w:rFonts w:asciiTheme="minorHAnsi" w:hAnsiTheme="minorHAnsi" w:cstheme="minorHAnsi"/>
          <w:b/>
          <w:sz w:val="22"/>
          <w:szCs w:val="22"/>
        </w:rPr>
        <w:t>Instituições Financeiras</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Recursos das Contas Cedidas Fiduciariamente</w:t>
      </w:r>
      <w:r w:rsidR="003C6C81" w:rsidRPr="003C6C81">
        <w:rPr>
          <w:rFonts w:asciiTheme="minorHAnsi" w:hAnsiTheme="minorHAnsi" w:cstheme="minorHAnsi"/>
          <w:sz w:val="22"/>
          <w:szCs w:val="22"/>
        </w:rPr>
        <w:t>”)</w:t>
      </w:r>
      <w:r w:rsidR="00452D81" w:rsidRPr="003C6C81">
        <w:rPr>
          <w:rFonts w:asciiTheme="minorHAnsi" w:hAnsiTheme="minorHAnsi" w:cstheme="minorHAnsi"/>
          <w:sz w:val="22"/>
          <w:szCs w:val="22"/>
        </w:rPr>
        <w:t>;</w:t>
      </w:r>
      <w:r w:rsidR="00986E11" w:rsidRPr="003C6C81">
        <w:rPr>
          <w:rFonts w:asciiTheme="minorHAnsi" w:hAnsiTheme="minorHAnsi" w:cstheme="minorHAnsi"/>
          <w:sz w:val="22"/>
          <w:szCs w:val="22"/>
        </w:rPr>
        <w:t xml:space="preserve"> </w:t>
      </w:r>
    </w:p>
    <w:p w14:paraId="0845ABE7" w14:textId="77777777" w:rsidR="00452D81" w:rsidRPr="003C6C81" w:rsidRDefault="00452D81" w:rsidP="00672E49">
      <w:pPr>
        <w:pStyle w:val="Corpodetexto"/>
        <w:spacing w:line="320" w:lineRule="exact"/>
        <w:ind w:left="1080"/>
        <w:rPr>
          <w:rFonts w:asciiTheme="minorHAnsi" w:hAnsiTheme="minorHAnsi" w:cstheme="minorHAnsi"/>
          <w:sz w:val="22"/>
          <w:szCs w:val="22"/>
        </w:rPr>
      </w:pPr>
    </w:p>
    <w:p w14:paraId="73E080E0" w14:textId="1243912F" w:rsidR="00452D81" w:rsidRPr="003C6C81" w:rsidRDefault="00726F08" w:rsidP="00672E49">
      <w:pPr>
        <w:pStyle w:val="Corpodetexto"/>
        <w:numPr>
          <w:ilvl w:val="0"/>
          <w:numId w:val="15"/>
        </w:numPr>
        <w:spacing w:line="320" w:lineRule="exact"/>
        <w:rPr>
          <w:rFonts w:asciiTheme="minorHAnsi" w:hAnsiTheme="minorHAnsi" w:cstheme="minorHAnsi"/>
          <w:sz w:val="22"/>
          <w:szCs w:val="22"/>
        </w:rPr>
      </w:pPr>
      <w:r w:rsidRPr="003C6C81">
        <w:rPr>
          <w:rFonts w:asciiTheme="minorHAnsi" w:hAnsiTheme="minorHAnsi" w:cstheme="minorHAnsi"/>
          <w:sz w:val="22"/>
          <w:szCs w:val="22"/>
        </w:rPr>
        <w:t>d</w:t>
      </w:r>
      <w:r w:rsidR="001C2855" w:rsidRPr="003C6C81">
        <w:rPr>
          <w:rFonts w:asciiTheme="minorHAnsi" w:hAnsiTheme="minorHAnsi" w:cstheme="minorHAnsi"/>
          <w:sz w:val="22"/>
          <w:szCs w:val="22"/>
        </w:rPr>
        <w:t xml:space="preserve">a totalidade </w:t>
      </w:r>
      <w:r w:rsidR="00FD4818" w:rsidRPr="003C6C81">
        <w:rPr>
          <w:rFonts w:asciiTheme="minorHAnsi" w:hAnsiTheme="minorHAnsi" w:cstheme="minorHAnsi"/>
          <w:sz w:val="22"/>
          <w:szCs w:val="22"/>
        </w:rPr>
        <w:t>dos Investimentos Permitidos</w:t>
      </w:r>
      <w:r w:rsidR="00C33EFE" w:rsidRPr="003C6C81">
        <w:rPr>
          <w:rFonts w:asciiTheme="minorHAnsi" w:hAnsiTheme="minorHAnsi" w:cstheme="minorHAnsi"/>
          <w:sz w:val="22"/>
          <w:szCs w:val="22"/>
        </w:rPr>
        <w:t> (conforme definido abaixo)</w:t>
      </w:r>
      <w:r w:rsidR="00452D81" w:rsidRPr="003C6C81">
        <w:rPr>
          <w:rFonts w:asciiTheme="minorHAnsi" w:hAnsiTheme="minorHAnsi" w:cstheme="minorHAnsi"/>
          <w:sz w:val="22"/>
          <w:szCs w:val="22"/>
        </w:rPr>
        <w:t>;</w:t>
      </w:r>
      <w:r w:rsidR="00BC2963" w:rsidRPr="003C6C81">
        <w:rPr>
          <w:rFonts w:asciiTheme="minorHAnsi" w:hAnsiTheme="minorHAnsi" w:cstheme="minorHAnsi"/>
          <w:sz w:val="22"/>
          <w:szCs w:val="22"/>
        </w:rPr>
        <w:t xml:space="preserve"> e</w:t>
      </w:r>
    </w:p>
    <w:p w14:paraId="06BD07EA" w14:textId="77777777" w:rsidR="00452D81" w:rsidRPr="003C6C81" w:rsidRDefault="00452D81" w:rsidP="00672E49">
      <w:pPr>
        <w:pStyle w:val="Corpodetexto"/>
        <w:spacing w:line="320" w:lineRule="exact"/>
        <w:ind w:left="1080"/>
        <w:rPr>
          <w:rFonts w:asciiTheme="minorHAnsi" w:hAnsiTheme="minorHAnsi" w:cstheme="minorHAnsi"/>
          <w:sz w:val="22"/>
          <w:szCs w:val="22"/>
        </w:rPr>
      </w:pPr>
    </w:p>
    <w:p w14:paraId="1CE55D46" w14:textId="71F0B5EB" w:rsidR="008E5AD6" w:rsidRPr="003C6C81" w:rsidRDefault="00726F08">
      <w:pPr>
        <w:pStyle w:val="Corpodetexto"/>
        <w:numPr>
          <w:ilvl w:val="0"/>
          <w:numId w:val="15"/>
        </w:numPr>
        <w:spacing w:line="320" w:lineRule="exact"/>
        <w:rPr>
          <w:rFonts w:asciiTheme="minorHAnsi" w:hAnsiTheme="minorHAnsi" w:cstheme="minorHAnsi"/>
          <w:sz w:val="22"/>
          <w:szCs w:val="22"/>
        </w:rPr>
      </w:pPr>
      <w:r w:rsidRPr="003C6C81">
        <w:rPr>
          <w:rFonts w:asciiTheme="minorHAnsi" w:hAnsiTheme="minorHAnsi" w:cstheme="minorHAnsi"/>
          <w:sz w:val="22"/>
          <w:szCs w:val="22"/>
        </w:rPr>
        <w:t>d</w:t>
      </w:r>
      <w:r w:rsidR="00452D81" w:rsidRPr="003C6C81">
        <w:rPr>
          <w:rFonts w:asciiTheme="minorHAnsi" w:hAnsiTheme="minorHAnsi" w:cstheme="minorHAnsi"/>
          <w:sz w:val="22"/>
          <w:szCs w:val="22"/>
        </w:rPr>
        <w:t>os direitos, privilégios, preferências, prerrogativas e ações relacionados</w:t>
      </w:r>
      <w:r w:rsidR="0069720D" w:rsidRPr="003C6C81">
        <w:rPr>
          <w:rFonts w:asciiTheme="minorHAnsi" w:hAnsiTheme="minorHAnsi" w:cstheme="minorHAnsi"/>
          <w:sz w:val="22"/>
          <w:szCs w:val="22"/>
        </w:rPr>
        <w:t xml:space="preserve"> às </w:t>
      </w:r>
      <w:r w:rsidR="0069720D" w:rsidRPr="003C6C81">
        <w:rPr>
          <w:rFonts w:asciiTheme="minorHAnsi" w:hAnsiTheme="minorHAnsi" w:cstheme="minorHAnsi"/>
          <w:b/>
          <w:sz w:val="22"/>
          <w:szCs w:val="22"/>
        </w:rPr>
        <w:t>Contas Cedidas Fiduciariamente</w:t>
      </w:r>
      <w:r w:rsidR="0069720D" w:rsidRPr="003C6C81">
        <w:rPr>
          <w:rFonts w:asciiTheme="minorHAnsi" w:hAnsiTheme="minorHAnsi" w:cstheme="minorHAnsi"/>
          <w:sz w:val="22"/>
          <w:szCs w:val="22"/>
        </w:rPr>
        <w:t xml:space="preserve">, </w:t>
      </w:r>
      <w:r w:rsidR="00452D81" w:rsidRPr="003C6C81">
        <w:rPr>
          <w:rFonts w:asciiTheme="minorHAnsi" w:hAnsiTheme="minorHAnsi" w:cstheme="minorHAnsi"/>
          <w:sz w:val="22"/>
          <w:szCs w:val="22"/>
        </w:rPr>
        <w:t xml:space="preserve">aos </w:t>
      </w:r>
      <w:r w:rsidR="00452D81" w:rsidRPr="003C6C81">
        <w:rPr>
          <w:rFonts w:asciiTheme="minorHAnsi" w:hAnsiTheme="minorHAnsi" w:cstheme="minorHAnsi"/>
          <w:b/>
          <w:sz w:val="22"/>
          <w:szCs w:val="22"/>
        </w:rPr>
        <w:t xml:space="preserve">Recursos </w:t>
      </w:r>
      <w:r w:rsidR="0069720D" w:rsidRPr="003C6C81">
        <w:rPr>
          <w:rFonts w:asciiTheme="minorHAnsi" w:hAnsiTheme="minorHAnsi" w:cstheme="minorHAnsi"/>
          <w:b/>
          <w:sz w:val="22"/>
          <w:szCs w:val="22"/>
        </w:rPr>
        <w:t>das Contas Cedidas Fiduciariamente</w:t>
      </w:r>
      <w:r w:rsidR="00452D81" w:rsidRPr="003C6C81">
        <w:rPr>
          <w:rFonts w:asciiTheme="minorHAnsi" w:hAnsiTheme="minorHAnsi" w:cstheme="minorHAnsi"/>
          <w:sz w:val="22"/>
          <w:szCs w:val="22"/>
        </w:rPr>
        <w:t xml:space="preserve">, </w:t>
      </w:r>
      <w:r w:rsidR="00FD4818" w:rsidRPr="003C6C81">
        <w:rPr>
          <w:rFonts w:asciiTheme="minorHAnsi" w:hAnsiTheme="minorHAnsi" w:cstheme="minorHAnsi"/>
          <w:sz w:val="22"/>
          <w:szCs w:val="22"/>
        </w:rPr>
        <w:t xml:space="preserve">aos </w:t>
      </w:r>
      <w:r w:rsidR="00FD4818" w:rsidRPr="003C6C81">
        <w:rPr>
          <w:rFonts w:asciiTheme="minorHAnsi" w:hAnsiTheme="minorHAnsi" w:cstheme="minorHAnsi"/>
          <w:b/>
          <w:sz w:val="22"/>
          <w:szCs w:val="22"/>
        </w:rPr>
        <w:t>Investimentos Permitidos</w:t>
      </w:r>
      <w:r w:rsidR="00452D81" w:rsidRPr="003C6C81">
        <w:rPr>
          <w:rFonts w:asciiTheme="minorHAnsi" w:hAnsiTheme="minorHAnsi" w:cstheme="minorHAnsi"/>
          <w:sz w:val="22"/>
          <w:szCs w:val="22"/>
        </w:rPr>
        <w:t>, bem como as receitas, multas de mora, penalidades e/ou indenizações devidas à</w:t>
      </w:r>
      <w:r w:rsidR="0069720D" w:rsidRPr="003C6C81">
        <w:rPr>
          <w:rFonts w:asciiTheme="minorHAnsi" w:hAnsiTheme="minorHAnsi" w:cstheme="minorHAnsi"/>
          <w:sz w:val="22"/>
          <w:szCs w:val="22"/>
        </w:rPr>
        <w:t>s</w:t>
      </w:r>
      <w:r w:rsidR="00452D81" w:rsidRPr="003C6C81">
        <w:rPr>
          <w:rFonts w:asciiTheme="minorHAnsi" w:hAnsiTheme="minorHAnsi" w:cstheme="minorHAnsi"/>
          <w:sz w:val="22"/>
          <w:szCs w:val="22"/>
        </w:rPr>
        <w:t xml:space="preserve"> </w:t>
      </w:r>
      <w:r w:rsidR="00452D81" w:rsidRPr="003C6C81">
        <w:rPr>
          <w:rFonts w:asciiTheme="minorHAnsi" w:hAnsiTheme="minorHAnsi" w:cstheme="minorHAnsi"/>
          <w:b/>
          <w:sz w:val="22"/>
          <w:szCs w:val="22"/>
        </w:rPr>
        <w:t>Cedente</w:t>
      </w:r>
      <w:r w:rsidR="0069720D" w:rsidRPr="003C6C81">
        <w:rPr>
          <w:rFonts w:asciiTheme="minorHAnsi" w:hAnsiTheme="minorHAnsi" w:cstheme="minorHAnsi"/>
          <w:b/>
          <w:sz w:val="22"/>
          <w:szCs w:val="22"/>
        </w:rPr>
        <w:t>s</w:t>
      </w:r>
      <w:r w:rsidR="00452D81" w:rsidRPr="003C6C81">
        <w:rPr>
          <w:rFonts w:asciiTheme="minorHAnsi" w:hAnsiTheme="minorHAnsi" w:cstheme="minorHAnsi"/>
          <w:sz w:val="22"/>
          <w:szCs w:val="22"/>
        </w:rPr>
        <w:t xml:space="preserve"> com relação </w:t>
      </w:r>
      <w:r w:rsidR="0069720D" w:rsidRPr="003C6C81">
        <w:rPr>
          <w:rFonts w:asciiTheme="minorHAnsi" w:hAnsiTheme="minorHAnsi" w:cstheme="minorHAnsi"/>
          <w:sz w:val="22"/>
          <w:szCs w:val="22"/>
        </w:rPr>
        <w:t xml:space="preserve">a estes valores e/ou direitos </w:t>
      </w:r>
      <w:r w:rsidR="006670D0" w:rsidRPr="003C6C81">
        <w:rPr>
          <w:rFonts w:asciiTheme="minorHAnsi" w:hAnsiTheme="minorHAnsi" w:cstheme="minorHAnsi"/>
          <w:sz w:val="22"/>
          <w:szCs w:val="22"/>
        </w:rPr>
        <w:t xml:space="preserve">(em conjunto com as </w:t>
      </w:r>
      <w:r w:rsidR="006670D0" w:rsidRPr="003C6C81">
        <w:rPr>
          <w:rFonts w:asciiTheme="minorHAnsi" w:hAnsiTheme="minorHAnsi" w:cstheme="minorHAnsi"/>
          <w:b/>
          <w:sz w:val="22"/>
          <w:szCs w:val="22"/>
        </w:rPr>
        <w:t>Conta Cedidas Fiduciariamente</w:t>
      </w:r>
      <w:r w:rsidR="006670D0" w:rsidRPr="003C6C81">
        <w:rPr>
          <w:rFonts w:asciiTheme="minorHAnsi" w:hAnsiTheme="minorHAnsi" w:cstheme="minorHAnsi"/>
          <w:sz w:val="22"/>
          <w:szCs w:val="22"/>
        </w:rPr>
        <w:t>,</w:t>
      </w:r>
      <w:r w:rsidR="0069720D" w:rsidRPr="003C6C81">
        <w:rPr>
          <w:rFonts w:asciiTheme="minorHAnsi" w:hAnsiTheme="minorHAnsi" w:cstheme="minorHAnsi"/>
          <w:sz w:val="22"/>
          <w:szCs w:val="22"/>
        </w:rPr>
        <w:t xml:space="preserve"> os </w:t>
      </w:r>
      <w:r w:rsidR="0069720D" w:rsidRPr="003C6C81">
        <w:rPr>
          <w:rFonts w:asciiTheme="minorHAnsi" w:hAnsiTheme="minorHAnsi" w:cstheme="minorHAnsi"/>
          <w:b/>
          <w:sz w:val="22"/>
          <w:szCs w:val="22"/>
        </w:rPr>
        <w:t>Recursos das Contas Cedidas Fiduciariamente</w:t>
      </w:r>
      <w:r w:rsidR="006670D0" w:rsidRPr="003C6C81">
        <w:rPr>
          <w:rFonts w:asciiTheme="minorHAnsi" w:hAnsiTheme="minorHAnsi" w:cstheme="minorHAnsi"/>
          <w:sz w:val="22"/>
          <w:szCs w:val="22"/>
        </w:rPr>
        <w:t xml:space="preserve"> </w:t>
      </w:r>
      <w:r w:rsidR="0069720D" w:rsidRPr="003C6C81">
        <w:rPr>
          <w:rFonts w:asciiTheme="minorHAnsi" w:hAnsiTheme="minorHAnsi" w:cstheme="minorHAnsi"/>
          <w:sz w:val="22"/>
          <w:szCs w:val="22"/>
        </w:rPr>
        <w:t xml:space="preserve">e </w:t>
      </w:r>
      <w:r w:rsidR="00FD4818" w:rsidRPr="003C6C81">
        <w:rPr>
          <w:rFonts w:asciiTheme="minorHAnsi" w:hAnsiTheme="minorHAnsi" w:cstheme="minorHAnsi"/>
          <w:sz w:val="22"/>
          <w:szCs w:val="22"/>
        </w:rPr>
        <w:t>os Investimentos Permitidos</w:t>
      </w:r>
      <w:r w:rsidR="0069720D" w:rsidRPr="003C6C81">
        <w:rPr>
          <w:rFonts w:asciiTheme="minorHAnsi" w:hAnsiTheme="minorHAnsi" w:cstheme="minorHAnsi"/>
          <w:sz w:val="22"/>
          <w:szCs w:val="22"/>
        </w:rPr>
        <w:t xml:space="preserve">, </w:t>
      </w:r>
      <w:r w:rsidR="006D7950" w:rsidRPr="003C6C81">
        <w:rPr>
          <w:rFonts w:asciiTheme="minorHAnsi" w:hAnsiTheme="minorHAnsi" w:cstheme="minorHAnsi"/>
          <w:sz w:val="22"/>
          <w:szCs w:val="22"/>
        </w:rPr>
        <w:t xml:space="preserve">os </w:t>
      </w:r>
      <w:r w:rsidR="006670D0" w:rsidRPr="003C6C81">
        <w:rPr>
          <w:rFonts w:asciiTheme="minorHAnsi" w:hAnsiTheme="minorHAnsi" w:cstheme="minorHAnsi"/>
          <w:sz w:val="22"/>
          <w:szCs w:val="22"/>
        </w:rPr>
        <w:t>“</w:t>
      </w:r>
      <w:r w:rsidR="006670D0" w:rsidRPr="003C6C81">
        <w:rPr>
          <w:rFonts w:asciiTheme="minorHAnsi" w:hAnsiTheme="minorHAnsi" w:cstheme="minorHAnsi"/>
          <w:b/>
          <w:sz w:val="22"/>
          <w:szCs w:val="22"/>
        </w:rPr>
        <w:t>Direitos Cedidos Fiduciariamente</w:t>
      </w:r>
      <w:r w:rsidR="006670D0" w:rsidRPr="003C6C81">
        <w:rPr>
          <w:rFonts w:asciiTheme="minorHAnsi" w:hAnsiTheme="minorHAnsi" w:cstheme="minorHAnsi"/>
          <w:sz w:val="22"/>
          <w:szCs w:val="22"/>
        </w:rPr>
        <w:t>”)</w:t>
      </w:r>
      <w:r w:rsidR="00755E7E" w:rsidRPr="003C6C81">
        <w:rPr>
          <w:rFonts w:asciiTheme="minorHAnsi" w:hAnsiTheme="minorHAnsi" w:cstheme="minorHAnsi"/>
          <w:sz w:val="22"/>
          <w:szCs w:val="22"/>
        </w:rPr>
        <w:t>.</w:t>
      </w:r>
    </w:p>
    <w:p w14:paraId="263801ED" w14:textId="77777777" w:rsidR="00BC6362" w:rsidRPr="003C6C81" w:rsidRDefault="00BC6362" w:rsidP="00274168">
      <w:pPr>
        <w:pStyle w:val="Corpodetexto"/>
        <w:spacing w:line="320" w:lineRule="exact"/>
        <w:rPr>
          <w:rFonts w:asciiTheme="minorHAnsi" w:hAnsiTheme="minorHAnsi" w:cstheme="minorHAnsi"/>
          <w:sz w:val="22"/>
          <w:szCs w:val="22"/>
        </w:rPr>
      </w:pPr>
    </w:p>
    <w:p w14:paraId="4DAE9D1D" w14:textId="092AE833" w:rsidR="007A52CB" w:rsidRPr="003C6C81" w:rsidRDefault="0037391C" w:rsidP="007A52CB">
      <w:pPr>
        <w:pStyle w:val="Corpodetexto"/>
        <w:numPr>
          <w:ilvl w:val="2"/>
          <w:numId w:val="36"/>
        </w:numPr>
        <w:tabs>
          <w:tab w:val="left" w:pos="851"/>
        </w:tabs>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Durante todo o prazo de vigência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00C918A5"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as </w:t>
      </w:r>
      <w:r w:rsidR="00C918A5" w:rsidRPr="003C6C81">
        <w:rPr>
          <w:rFonts w:asciiTheme="minorHAnsi" w:hAnsiTheme="minorHAnsi" w:cstheme="minorHAnsi"/>
          <w:b/>
          <w:sz w:val="22"/>
          <w:szCs w:val="22"/>
        </w:rPr>
        <w:t xml:space="preserve">Contas </w:t>
      </w:r>
      <w:r w:rsidR="007F4384" w:rsidRPr="003C6C81">
        <w:rPr>
          <w:rFonts w:asciiTheme="minorHAnsi" w:hAnsiTheme="minorHAnsi" w:cstheme="minorHAnsi"/>
          <w:b/>
          <w:sz w:val="22"/>
          <w:szCs w:val="22"/>
        </w:rPr>
        <w:t>Receita</w:t>
      </w:r>
      <w:r w:rsidRPr="003C6C81">
        <w:rPr>
          <w:rFonts w:asciiTheme="minorHAnsi" w:hAnsiTheme="minorHAnsi" w:cstheme="minorHAnsi"/>
          <w:sz w:val="22"/>
          <w:szCs w:val="22"/>
        </w:rPr>
        <w:t xml:space="preserve"> serão </w:t>
      </w:r>
      <w:r w:rsidR="00C918A5" w:rsidRPr="003C6C81">
        <w:rPr>
          <w:rFonts w:asciiTheme="minorHAnsi" w:hAnsiTheme="minorHAnsi" w:cstheme="minorHAnsi"/>
          <w:sz w:val="22"/>
          <w:szCs w:val="22"/>
        </w:rPr>
        <w:t xml:space="preserve">movimentadas </w:t>
      </w:r>
      <w:r w:rsidRPr="003C6C81">
        <w:rPr>
          <w:rFonts w:asciiTheme="minorHAnsi" w:hAnsiTheme="minorHAnsi" w:cstheme="minorHAnsi"/>
          <w:sz w:val="22"/>
          <w:szCs w:val="22"/>
        </w:rPr>
        <w:t xml:space="preserve">livre e exclusivamente </w:t>
      </w:r>
      <w:r w:rsidR="00C918A5" w:rsidRPr="003C6C81">
        <w:rPr>
          <w:rFonts w:asciiTheme="minorHAnsi" w:hAnsiTheme="minorHAnsi" w:cstheme="minorHAnsi"/>
          <w:sz w:val="22"/>
          <w:szCs w:val="22"/>
        </w:rPr>
        <w:t xml:space="preserve">pelas </w:t>
      </w:r>
      <w:r w:rsidR="00C918A5" w:rsidRPr="003C6C81">
        <w:rPr>
          <w:rFonts w:asciiTheme="minorHAnsi" w:hAnsiTheme="minorHAnsi" w:cstheme="minorHAnsi"/>
          <w:b/>
          <w:sz w:val="22"/>
          <w:szCs w:val="22"/>
        </w:rPr>
        <w:t>Cedentes</w:t>
      </w:r>
      <w:r w:rsidR="00C918A5" w:rsidRPr="003C6C81">
        <w:rPr>
          <w:rFonts w:asciiTheme="minorHAnsi" w:hAnsiTheme="minorHAnsi" w:cstheme="minorHAnsi"/>
          <w:sz w:val="22"/>
          <w:szCs w:val="22"/>
        </w:rPr>
        <w:t>, exceto</w:t>
      </w:r>
      <w:r w:rsidRPr="003C6C81">
        <w:rPr>
          <w:rFonts w:asciiTheme="minorHAnsi" w:hAnsiTheme="minorHAnsi" w:cstheme="minorHAnsi"/>
          <w:sz w:val="22"/>
          <w:szCs w:val="22"/>
        </w:rPr>
        <w:t xml:space="preserve"> no caso de ocorrência de</w:t>
      </w:r>
      <w:r w:rsidR="004D6B1A" w:rsidRPr="003C6C81">
        <w:rPr>
          <w:rFonts w:asciiTheme="minorHAnsi" w:hAnsiTheme="minorHAnsi" w:cstheme="minorHAnsi"/>
          <w:sz w:val="22"/>
          <w:szCs w:val="22"/>
        </w:rPr>
        <w:t xml:space="preserve"> um </w:t>
      </w:r>
      <w:r w:rsidR="004D6B1A" w:rsidRPr="003C6C81">
        <w:rPr>
          <w:rFonts w:asciiTheme="minorHAnsi" w:hAnsiTheme="minorHAnsi" w:cstheme="minorHAnsi"/>
          <w:b/>
          <w:sz w:val="22"/>
          <w:szCs w:val="22"/>
        </w:rPr>
        <w:t>Evento de Inadimplemento</w:t>
      </w:r>
      <w:r w:rsidR="004D6B1A" w:rsidRPr="003C6C81">
        <w:rPr>
          <w:rFonts w:asciiTheme="minorHAnsi" w:hAnsiTheme="minorHAnsi" w:cstheme="minorHAnsi"/>
          <w:sz w:val="22"/>
          <w:szCs w:val="22"/>
        </w:rPr>
        <w:t xml:space="preserve"> (conforme abaixo definido)</w:t>
      </w:r>
      <w:r w:rsidRPr="003C6C81">
        <w:rPr>
          <w:rFonts w:asciiTheme="minorHAnsi" w:hAnsiTheme="minorHAnsi" w:cstheme="minorHAnsi"/>
          <w:sz w:val="22"/>
          <w:szCs w:val="22"/>
        </w:rPr>
        <w:t xml:space="preserve"> </w:t>
      </w:r>
      <w:r w:rsidR="00417149" w:rsidRPr="003C6C81">
        <w:rPr>
          <w:rFonts w:asciiTheme="minorHAnsi" w:hAnsiTheme="minorHAnsi" w:cstheme="minorHAnsi"/>
          <w:sz w:val="22"/>
          <w:szCs w:val="22"/>
        </w:rPr>
        <w:t xml:space="preserve">e/ou </w:t>
      </w:r>
      <w:r w:rsidRPr="003C6C81">
        <w:rPr>
          <w:rFonts w:asciiTheme="minorHAnsi" w:hAnsiTheme="minorHAnsi" w:cstheme="minorHAnsi"/>
          <w:sz w:val="22"/>
          <w:szCs w:val="22"/>
        </w:rPr>
        <w:t xml:space="preserve">vencimento antecipado no âmbito dos </w:t>
      </w:r>
      <w:r w:rsidRPr="00A7359C">
        <w:rPr>
          <w:rFonts w:asciiTheme="minorHAnsi" w:hAnsiTheme="minorHAnsi" w:cstheme="minorHAnsi"/>
          <w:b/>
          <w:sz w:val="22"/>
          <w:szCs w:val="22"/>
          <w:highlight w:val="yellow"/>
          <w:rPrChange w:id="19" w:author="Rinaldo Rabello" w:date="2020-08-13T14:30:00Z">
            <w:rPr>
              <w:rFonts w:asciiTheme="minorHAnsi" w:hAnsiTheme="minorHAnsi" w:cstheme="minorHAnsi"/>
              <w:b/>
              <w:sz w:val="22"/>
              <w:szCs w:val="22"/>
            </w:rPr>
          </w:rPrChange>
        </w:rPr>
        <w:t>Instrumentos das Dívidas Financeiras</w:t>
      </w:r>
      <w:r w:rsidR="007A52CB" w:rsidRPr="003C6C81">
        <w:rPr>
          <w:rFonts w:asciiTheme="minorHAnsi" w:hAnsiTheme="minorHAnsi" w:cstheme="minorHAnsi"/>
          <w:sz w:val="22"/>
          <w:szCs w:val="22"/>
        </w:rPr>
        <w:t xml:space="preserve">, nos termos da Cláusula </w:t>
      </w:r>
      <w:r w:rsidR="00F94122" w:rsidRPr="003C6C81">
        <w:rPr>
          <w:rFonts w:asciiTheme="minorHAnsi" w:hAnsiTheme="minorHAnsi" w:cstheme="minorHAnsi"/>
          <w:sz w:val="22"/>
          <w:szCs w:val="22"/>
        </w:rPr>
        <w:t>6</w:t>
      </w:r>
      <w:r w:rsidR="007A52CB" w:rsidRPr="003C6C81">
        <w:rPr>
          <w:rFonts w:asciiTheme="minorHAnsi" w:hAnsiTheme="minorHAnsi" w:cstheme="minorHAnsi"/>
          <w:sz w:val="22"/>
          <w:szCs w:val="22"/>
        </w:rPr>
        <w:t xml:space="preserve"> abaixo</w:t>
      </w:r>
      <w:r w:rsidR="0018711E" w:rsidRPr="003C6C81">
        <w:rPr>
          <w:rFonts w:asciiTheme="minorHAnsi" w:hAnsiTheme="minorHAnsi" w:cstheme="minorHAnsi"/>
          <w:sz w:val="22"/>
          <w:szCs w:val="22"/>
        </w:rPr>
        <w:t>,</w:t>
      </w:r>
      <w:r w:rsidR="007F4384" w:rsidRPr="003C6C81">
        <w:rPr>
          <w:rFonts w:asciiTheme="minorHAnsi" w:hAnsiTheme="minorHAnsi" w:cstheme="minorHAnsi"/>
          <w:sz w:val="22"/>
          <w:szCs w:val="22"/>
        </w:rPr>
        <w:t xml:space="preserve"> </w:t>
      </w:r>
      <w:r w:rsidR="00417149" w:rsidRPr="003C6C81">
        <w:rPr>
          <w:rFonts w:asciiTheme="minorHAnsi" w:hAnsiTheme="minorHAnsi" w:cstheme="minorHAnsi"/>
          <w:sz w:val="22"/>
          <w:szCs w:val="22"/>
        </w:rPr>
        <w:t xml:space="preserve">ocasiões </w:t>
      </w:r>
      <w:r w:rsidR="007F4384" w:rsidRPr="003C6C81">
        <w:rPr>
          <w:rFonts w:asciiTheme="minorHAnsi" w:hAnsiTheme="minorHAnsi" w:cstheme="minorHAnsi"/>
          <w:sz w:val="22"/>
          <w:szCs w:val="22"/>
        </w:rPr>
        <w:t xml:space="preserve">em que a movimentação das </w:t>
      </w:r>
      <w:r w:rsidR="007F4384" w:rsidRPr="003C6C81">
        <w:rPr>
          <w:rFonts w:asciiTheme="minorHAnsi" w:hAnsiTheme="minorHAnsi" w:cstheme="minorHAnsi"/>
          <w:b/>
          <w:sz w:val="22"/>
          <w:szCs w:val="22"/>
        </w:rPr>
        <w:t>Contas Receita</w:t>
      </w:r>
      <w:r w:rsidR="007F4384" w:rsidRPr="003C6C81">
        <w:rPr>
          <w:rFonts w:asciiTheme="minorHAnsi" w:hAnsiTheme="minorHAnsi" w:cstheme="minorHAnsi"/>
          <w:sz w:val="22"/>
          <w:szCs w:val="22"/>
        </w:rPr>
        <w:t xml:space="preserve"> deverá ser feita nos termos deste </w:t>
      </w:r>
      <w:r w:rsidR="007F4384" w:rsidRPr="003C6C81">
        <w:rPr>
          <w:rFonts w:asciiTheme="minorHAnsi" w:hAnsiTheme="minorHAnsi" w:cstheme="minorHAnsi"/>
          <w:b/>
          <w:sz w:val="22"/>
          <w:szCs w:val="22"/>
        </w:rPr>
        <w:t>Contrato</w:t>
      </w:r>
      <w:r w:rsidR="009B6736" w:rsidRPr="003C6C81">
        <w:rPr>
          <w:rFonts w:asciiTheme="minorHAnsi" w:hAnsiTheme="minorHAnsi" w:cstheme="minorHAnsi"/>
          <w:sz w:val="22"/>
          <w:szCs w:val="22"/>
        </w:rPr>
        <w:t xml:space="preserve">, cuja violação pode resultar em vencimento antecipado </w:t>
      </w:r>
      <w:r w:rsidR="00417149" w:rsidRPr="003C6C81">
        <w:rPr>
          <w:rFonts w:asciiTheme="minorHAnsi" w:hAnsiTheme="minorHAnsi" w:cstheme="minorHAnsi"/>
          <w:sz w:val="22"/>
          <w:szCs w:val="22"/>
        </w:rPr>
        <w:t xml:space="preserve">das </w:t>
      </w:r>
      <w:r w:rsidR="009B6736" w:rsidRPr="00A7359C">
        <w:rPr>
          <w:rFonts w:asciiTheme="minorHAnsi" w:hAnsiTheme="minorHAnsi" w:cstheme="minorHAnsi"/>
          <w:b/>
          <w:sz w:val="22"/>
          <w:szCs w:val="22"/>
          <w:highlight w:val="yellow"/>
          <w:rPrChange w:id="20" w:author="Rinaldo Rabello" w:date="2020-08-13T14:31:00Z">
            <w:rPr>
              <w:rFonts w:asciiTheme="minorHAnsi" w:hAnsiTheme="minorHAnsi" w:cstheme="minorHAnsi"/>
              <w:b/>
              <w:sz w:val="22"/>
              <w:szCs w:val="22"/>
            </w:rPr>
          </w:rPrChange>
        </w:rPr>
        <w:t>Dívidas Financeiras</w:t>
      </w:r>
      <w:r w:rsidR="007A52CB" w:rsidRPr="003C6C81">
        <w:rPr>
          <w:rFonts w:asciiTheme="minorHAnsi" w:hAnsiTheme="minorHAnsi" w:cstheme="minorHAnsi"/>
          <w:sz w:val="22"/>
          <w:szCs w:val="22"/>
        </w:rPr>
        <w:t>.</w:t>
      </w:r>
      <w:r w:rsidR="002D2483" w:rsidRPr="003C6C81">
        <w:rPr>
          <w:rFonts w:asciiTheme="minorHAnsi" w:hAnsiTheme="minorHAnsi" w:cstheme="minorHAnsi"/>
          <w:sz w:val="22"/>
          <w:szCs w:val="22"/>
        </w:rPr>
        <w:t xml:space="preserve"> Sem prejuízo do disposto neste </w:t>
      </w:r>
      <w:r w:rsidR="002D2483" w:rsidRPr="003C6C81">
        <w:rPr>
          <w:rFonts w:asciiTheme="minorHAnsi" w:hAnsiTheme="minorHAnsi" w:cstheme="minorHAnsi"/>
          <w:b/>
          <w:sz w:val="22"/>
          <w:szCs w:val="22"/>
        </w:rPr>
        <w:t>Contrato</w:t>
      </w:r>
      <w:r w:rsidR="002D2483" w:rsidRPr="003C6C81">
        <w:rPr>
          <w:rFonts w:asciiTheme="minorHAnsi" w:hAnsiTheme="minorHAnsi" w:cstheme="minorHAnsi"/>
          <w:sz w:val="22"/>
          <w:szCs w:val="22"/>
        </w:rPr>
        <w:t xml:space="preserve">, a </w:t>
      </w:r>
      <w:r w:rsidR="002D2483" w:rsidRPr="003C6C81">
        <w:rPr>
          <w:rFonts w:asciiTheme="minorHAnsi" w:hAnsiTheme="minorHAnsi" w:cstheme="minorHAnsi"/>
          <w:b/>
          <w:sz w:val="22"/>
          <w:szCs w:val="22"/>
        </w:rPr>
        <w:t>Conta Reserva</w:t>
      </w:r>
      <w:r w:rsidR="002D2483" w:rsidRPr="003C6C81">
        <w:rPr>
          <w:rFonts w:asciiTheme="minorHAnsi" w:hAnsiTheme="minorHAnsi" w:cstheme="minorHAnsi"/>
          <w:sz w:val="22"/>
          <w:szCs w:val="22"/>
        </w:rPr>
        <w:t xml:space="preserve"> será movimentada de acordo com o </w:t>
      </w:r>
      <w:r w:rsidR="003C6C81" w:rsidRPr="003C6C81">
        <w:rPr>
          <w:rFonts w:asciiTheme="minorHAnsi" w:hAnsiTheme="minorHAnsi" w:cstheme="minorHAnsi"/>
          <w:sz w:val="22"/>
          <w:szCs w:val="22"/>
        </w:rPr>
        <w:t>Contrato Conta Reserva</w:t>
      </w:r>
      <w:r w:rsidR="002D2483" w:rsidRPr="003C6C81">
        <w:rPr>
          <w:rFonts w:asciiTheme="minorHAnsi" w:hAnsiTheme="minorHAnsi" w:cstheme="minorHAnsi"/>
          <w:sz w:val="22"/>
          <w:szCs w:val="22"/>
        </w:rPr>
        <w:t>.</w:t>
      </w:r>
      <w:ins w:id="21" w:author="Rinaldo Rabello" w:date="2020-08-13T14:31:00Z">
        <w:r w:rsidR="00A7359C">
          <w:rPr>
            <w:rFonts w:asciiTheme="minorHAnsi" w:hAnsiTheme="minorHAnsi" w:cstheme="minorHAnsi"/>
            <w:sz w:val="22"/>
            <w:szCs w:val="22"/>
          </w:rPr>
          <w:t xml:space="preserve"> Nota: Não estão definidos</w:t>
        </w:r>
      </w:ins>
    </w:p>
    <w:p w14:paraId="3ECE4E55" w14:textId="77777777" w:rsidR="000152CD" w:rsidRPr="003C6C81" w:rsidRDefault="000152CD" w:rsidP="00906BB8">
      <w:pPr>
        <w:rPr>
          <w:rFonts w:asciiTheme="minorHAnsi" w:hAnsiTheme="minorHAnsi" w:cstheme="minorHAnsi"/>
          <w:sz w:val="22"/>
          <w:szCs w:val="22"/>
        </w:rPr>
      </w:pPr>
    </w:p>
    <w:p w14:paraId="0B9FE2D5" w14:textId="77777777" w:rsidR="006033ED" w:rsidRPr="003C6C81" w:rsidRDefault="00E24CCC" w:rsidP="008E6D60">
      <w:pPr>
        <w:pStyle w:val="Corpodetexto"/>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00F05B5B"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xml:space="preserve"> têm suas características devidamente descritas no </w:t>
      </w:r>
      <w:r w:rsidRPr="003C6C81">
        <w:rPr>
          <w:rFonts w:asciiTheme="minorHAnsi" w:hAnsiTheme="minorHAnsi" w:cstheme="minorHAnsi"/>
          <w:sz w:val="22"/>
          <w:szCs w:val="22"/>
          <w:u w:val="single"/>
        </w:rPr>
        <w:t>A</w:t>
      </w:r>
      <w:r w:rsidR="004747A3" w:rsidRPr="003C6C81">
        <w:rPr>
          <w:rFonts w:asciiTheme="minorHAnsi" w:hAnsiTheme="minorHAnsi" w:cstheme="minorHAnsi"/>
          <w:sz w:val="22"/>
          <w:szCs w:val="22"/>
          <w:u w:val="single"/>
        </w:rPr>
        <w:t>nexo</w:t>
      </w:r>
      <w:r w:rsidRPr="003C6C81">
        <w:rPr>
          <w:rFonts w:asciiTheme="minorHAnsi" w:hAnsiTheme="minorHAnsi" w:cstheme="minorHAnsi"/>
          <w:sz w:val="22"/>
          <w:szCs w:val="22"/>
          <w:u w:val="single"/>
        </w:rPr>
        <w:t xml:space="preserve"> I</w:t>
      </w:r>
      <w:r w:rsidRPr="003C6C81">
        <w:rPr>
          <w:rFonts w:asciiTheme="minorHAnsi" w:hAnsiTheme="minorHAnsi" w:cstheme="minorHAnsi"/>
          <w:sz w:val="22"/>
          <w:szCs w:val="22"/>
        </w:rPr>
        <w:t xml:space="preserve">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em cumprimento ao disposto no artigo 66-B, da Lei nº 4.728, de 14 de julho de 1965.</w:t>
      </w:r>
      <w:r w:rsidR="009317A5" w:rsidRPr="003C6C81">
        <w:rPr>
          <w:rFonts w:asciiTheme="minorHAnsi" w:hAnsiTheme="minorHAnsi" w:cstheme="minorHAnsi"/>
          <w:sz w:val="22"/>
          <w:szCs w:val="22"/>
        </w:rPr>
        <w:t xml:space="preserve"> </w:t>
      </w:r>
    </w:p>
    <w:p w14:paraId="0FCDB197" w14:textId="77777777" w:rsidR="006033ED" w:rsidRPr="003C6C81" w:rsidRDefault="006033ED" w:rsidP="008C3E23">
      <w:pPr>
        <w:pStyle w:val="Corpodetexto"/>
        <w:spacing w:line="320" w:lineRule="exact"/>
        <w:rPr>
          <w:rFonts w:asciiTheme="minorHAnsi" w:hAnsiTheme="minorHAnsi" w:cstheme="minorHAnsi"/>
          <w:sz w:val="22"/>
          <w:szCs w:val="22"/>
        </w:rPr>
      </w:pPr>
    </w:p>
    <w:p w14:paraId="3E338C36" w14:textId="41D90EDD" w:rsidR="00C33EFE" w:rsidRPr="003C6C81" w:rsidRDefault="00C33EFE" w:rsidP="00672E49">
      <w:pPr>
        <w:pStyle w:val="Corpodetexto"/>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Desde que não tenha havido ou esteja em curso um </w:t>
      </w:r>
      <w:r w:rsidR="00EA3D72" w:rsidRPr="003C6C81">
        <w:rPr>
          <w:rFonts w:asciiTheme="minorHAnsi" w:hAnsiTheme="minorHAnsi" w:cstheme="minorHAnsi"/>
          <w:sz w:val="22"/>
          <w:szCs w:val="22"/>
        </w:rPr>
        <w:t xml:space="preserve">evento de inadimplemento </w:t>
      </w:r>
      <w:r w:rsidR="00B235F2" w:rsidRPr="003C6C81">
        <w:rPr>
          <w:rFonts w:asciiTheme="minorHAnsi" w:hAnsiTheme="minorHAnsi" w:cstheme="minorHAnsi"/>
          <w:sz w:val="22"/>
          <w:szCs w:val="22"/>
        </w:rPr>
        <w:t>previsto n</w:t>
      </w:r>
      <w:r w:rsidR="003C6C81" w:rsidRPr="003C6C81">
        <w:rPr>
          <w:rFonts w:asciiTheme="minorHAnsi" w:hAnsiTheme="minorHAnsi" w:cstheme="minorHAnsi"/>
          <w:sz w:val="22"/>
          <w:szCs w:val="22"/>
        </w:rPr>
        <w:t>a Escritura da Sétima Emissão</w:t>
      </w:r>
      <w:r w:rsidR="00EA3D72" w:rsidRPr="003C6C81">
        <w:rPr>
          <w:rFonts w:asciiTheme="minorHAnsi" w:hAnsiTheme="minorHAnsi" w:cstheme="minorHAnsi"/>
          <w:sz w:val="22"/>
          <w:szCs w:val="22"/>
        </w:rPr>
        <w:t xml:space="preserve"> (“</w:t>
      </w:r>
      <w:r w:rsidR="00EA3D72" w:rsidRPr="003C6C81">
        <w:rPr>
          <w:rFonts w:asciiTheme="minorHAnsi" w:hAnsiTheme="minorHAnsi" w:cstheme="minorHAnsi"/>
          <w:b/>
          <w:sz w:val="22"/>
          <w:szCs w:val="22"/>
        </w:rPr>
        <w:t>Evento de Inadimplemento</w:t>
      </w:r>
      <w:r w:rsidR="00EA3D72"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ou evento que, mediante notificação ou decurso de tempo, possa se tornar um </w:t>
      </w:r>
      <w:r w:rsidRPr="003C6C81">
        <w:rPr>
          <w:rFonts w:asciiTheme="minorHAnsi" w:hAnsiTheme="minorHAnsi" w:cstheme="minorHAnsi"/>
          <w:b/>
          <w:sz w:val="22"/>
          <w:szCs w:val="22"/>
        </w:rPr>
        <w:t>Evento de Inadimplemento</w:t>
      </w:r>
      <w:r w:rsidRPr="003C6C81">
        <w:rPr>
          <w:rFonts w:asciiTheme="minorHAnsi" w:hAnsiTheme="minorHAnsi" w:cstheme="minorHAnsi"/>
          <w:sz w:val="22"/>
          <w:szCs w:val="22"/>
        </w:rPr>
        <w:t xml:space="preserve">, </w:t>
      </w:r>
      <w:r w:rsidR="00EA3D72" w:rsidRPr="003C6C81">
        <w:rPr>
          <w:rFonts w:asciiTheme="minorHAnsi" w:hAnsiTheme="minorHAnsi" w:cstheme="minorHAnsi"/>
          <w:sz w:val="22"/>
          <w:szCs w:val="22"/>
        </w:rPr>
        <w:t>a</w:t>
      </w:r>
      <w:r w:rsidRPr="003C6C81">
        <w:rPr>
          <w:rFonts w:asciiTheme="minorHAnsi" w:hAnsiTheme="minorHAnsi" w:cstheme="minorHAnsi"/>
          <w:sz w:val="22"/>
          <w:szCs w:val="22"/>
        </w:rPr>
        <w:t xml:space="preserve">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poderão investir os recursos disponíveis nas </w:t>
      </w:r>
      <w:r w:rsidR="00376554"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w:t>
      </w:r>
      <w:r w:rsidR="00B36E05" w:rsidRPr="003C6C81">
        <w:rPr>
          <w:rFonts w:asciiTheme="minorHAnsi" w:hAnsiTheme="minorHAnsi" w:cstheme="minorHAnsi"/>
          <w:sz w:val="22"/>
          <w:szCs w:val="22"/>
        </w:rPr>
        <w:t xml:space="preserve">em </w:t>
      </w:r>
      <w:r w:rsidRPr="003C6C81">
        <w:rPr>
          <w:rFonts w:asciiTheme="minorHAnsi" w:hAnsiTheme="minorHAnsi" w:cstheme="minorHAnsi"/>
          <w:sz w:val="22"/>
          <w:szCs w:val="22"/>
        </w:rPr>
        <w:t xml:space="preserve">títulos de renda fixa </w:t>
      </w:r>
      <w:r w:rsidR="00B36E05" w:rsidRPr="003C6C81">
        <w:rPr>
          <w:rFonts w:asciiTheme="minorHAnsi" w:hAnsiTheme="minorHAnsi" w:cstheme="minorHAnsi"/>
          <w:sz w:val="22"/>
          <w:szCs w:val="22"/>
        </w:rPr>
        <w:t xml:space="preserve">emitidos </w:t>
      </w:r>
      <w:r w:rsidR="000713E1" w:rsidRPr="003C6C81">
        <w:rPr>
          <w:rFonts w:asciiTheme="minorHAnsi" w:hAnsiTheme="minorHAnsi" w:cstheme="minorHAnsi"/>
          <w:sz w:val="22"/>
          <w:szCs w:val="22"/>
        </w:rPr>
        <w:t xml:space="preserve">pelas </w:t>
      </w:r>
      <w:r w:rsidR="000713E1"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w:t>
      </w:r>
      <w:r w:rsidR="00B36E05" w:rsidRPr="003C6C81">
        <w:rPr>
          <w:rFonts w:asciiTheme="minorHAnsi" w:hAnsiTheme="minorHAnsi" w:cstheme="minorHAnsi"/>
          <w:sz w:val="22"/>
          <w:szCs w:val="22"/>
        </w:rPr>
        <w:t>(</w:t>
      </w:r>
      <w:r w:rsidR="00B36E05" w:rsidRPr="003C6C81">
        <w:rPr>
          <w:rFonts w:asciiTheme="minorHAnsi" w:hAnsiTheme="minorHAnsi" w:cstheme="minorHAnsi"/>
          <w:i/>
          <w:sz w:val="22"/>
          <w:szCs w:val="22"/>
        </w:rPr>
        <w:t>e.g.</w:t>
      </w:r>
      <w:r w:rsidR="00B36E05" w:rsidRPr="003C6C81">
        <w:rPr>
          <w:rFonts w:asciiTheme="minorHAnsi" w:hAnsiTheme="minorHAnsi" w:cstheme="minorHAnsi"/>
          <w:sz w:val="22"/>
          <w:szCs w:val="22"/>
        </w:rPr>
        <w:t>, certificados de depósito bancário)</w:t>
      </w:r>
      <w:r w:rsidRPr="003C6C81">
        <w:rPr>
          <w:rFonts w:asciiTheme="minorHAnsi" w:hAnsiTheme="minorHAnsi" w:cstheme="minorHAnsi"/>
          <w:sz w:val="22"/>
          <w:szCs w:val="22"/>
        </w:rPr>
        <w:t xml:space="preserve">, </w:t>
      </w:r>
      <w:r w:rsidR="00B36E05" w:rsidRPr="003C6C81">
        <w:rPr>
          <w:rFonts w:asciiTheme="minorHAnsi" w:hAnsiTheme="minorHAnsi" w:cstheme="minorHAnsi"/>
          <w:sz w:val="22"/>
          <w:szCs w:val="22"/>
        </w:rPr>
        <w:t xml:space="preserve">em qualquer hipótese, desde que sejam vinculados às </w:t>
      </w:r>
      <w:r w:rsidR="00376554" w:rsidRPr="003C6C81">
        <w:rPr>
          <w:rFonts w:asciiTheme="minorHAnsi" w:hAnsiTheme="minorHAnsi" w:cstheme="minorHAnsi"/>
          <w:b/>
          <w:sz w:val="22"/>
          <w:szCs w:val="22"/>
        </w:rPr>
        <w:t>Contas Cedidas Fiduciariamente</w:t>
      </w:r>
      <w:r w:rsidR="00B36E05" w:rsidRPr="003C6C81">
        <w:rPr>
          <w:rFonts w:asciiTheme="minorHAnsi" w:hAnsiTheme="minorHAnsi" w:cstheme="minorHAnsi"/>
          <w:b/>
          <w:sz w:val="22"/>
          <w:szCs w:val="22"/>
        </w:rPr>
        <w:t> </w:t>
      </w:r>
      <w:r w:rsidR="00B36E05" w:rsidRPr="003C6C81">
        <w:rPr>
          <w:rFonts w:asciiTheme="minorHAnsi" w:hAnsiTheme="minorHAnsi" w:cstheme="minorHAnsi"/>
          <w:sz w:val="22"/>
          <w:szCs w:val="22"/>
        </w:rPr>
        <w:t>(“</w:t>
      </w:r>
      <w:r w:rsidR="00B36E05" w:rsidRPr="003C6C81">
        <w:rPr>
          <w:rFonts w:asciiTheme="minorHAnsi" w:hAnsiTheme="minorHAnsi" w:cstheme="minorHAnsi"/>
          <w:b/>
          <w:sz w:val="22"/>
          <w:szCs w:val="22"/>
        </w:rPr>
        <w:t>Investimentos Permitidos</w:t>
      </w:r>
      <w:r w:rsidR="00B36E05" w:rsidRPr="003C6C81">
        <w:rPr>
          <w:rFonts w:asciiTheme="minorHAnsi" w:hAnsiTheme="minorHAnsi" w:cstheme="minorHAnsi"/>
          <w:sz w:val="22"/>
          <w:szCs w:val="22"/>
        </w:rPr>
        <w:t xml:space="preserve">”). Fica desde já estipulado, para todos os efeitos, que </w:t>
      </w:r>
      <w:r w:rsidR="009B2701" w:rsidRPr="003C6C81">
        <w:rPr>
          <w:rFonts w:asciiTheme="minorHAnsi" w:hAnsiTheme="minorHAnsi" w:cstheme="minorHAnsi"/>
          <w:sz w:val="22"/>
          <w:szCs w:val="22"/>
        </w:rPr>
        <w:t>(i) </w:t>
      </w:r>
      <w:r w:rsidR="00B36E05" w:rsidRPr="003C6C81">
        <w:rPr>
          <w:rFonts w:asciiTheme="minorHAnsi" w:hAnsiTheme="minorHAnsi" w:cstheme="minorHAnsi"/>
          <w:sz w:val="22"/>
          <w:szCs w:val="22"/>
        </w:rPr>
        <w:t xml:space="preserve">os Investimentos Permitidos </w:t>
      </w:r>
      <w:r w:rsidR="009B2701" w:rsidRPr="003C6C81">
        <w:rPr>
          <w:rFonts w:asciiTheme="minorHAnsi" w:hAnsiTheme="minorHAnsi" w:cstheme="minorHAnsi"/>
          <w:sz w:val="22"/>
          <w:szCs w:val="22"/>
        </w:rPr>
        <w:t xml:space="preserve">estão </w:t>
      </w:r>
      <w:r w:rsidR="00B36E05" w:rsidRPr="003C6C81">
        <w:rPr>
          <w:rFonts w:asciiTheme="minorHAnsi" w:hAnsiTheme="minorHAnsi" w:cstheme="minorHAnsi"/>
          <w:sz w:val="22"/>
          <w:szCs w:val="22"/>
        </w:rPr>
        <w:t>considerados</w:t>
      </w:r>
      <w:r w:rsidRPr="003C6C81">
        <w:rPr>
          <w:rFonts w:asciiTheme="minorHAnsi" w:hAnsiTheme="minorHAnsi" w:cstheme="minorHAnsi"/>
          <w:sz w:val="22"/>
          <w:szCs w:val="22"/>
        </w:rPr>
        <w:t xml:space="preserve"> automaticamente cedidos fiduciariamente em garantia aos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sob e de acordo com os termos e condições previstos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independentemente de qualquer formalidade</w:t>
      </w:r>
      <w:r w:rsidR="009B2701" w:rsidRPr="003C6C81">
        <w:rPr>
          <w:rFonts w:asciiTheme="minorHAnsi" w:hAnsiTheme="minorHAnsi" w:cstheme="minorHAnsi"/>
          <w:sz w:val="22"/>
          <w:szCs w:val="22"/>
        </w:rPr>
        <w:t xml:space="preserve"> e</w:t>
      </w:r>
      <w:r w:rsidRPr="003C6C81">
        <w:rPr>
          <w:rFonts w:asciiTheme="minorHAnsi" w:hAnsiTheme="minorHAnsi" w:cstheme="minorHAnsi"/>
          <w:sz w:val="22"/>
          <w:szCs w:val="22"/>
        </w:rPr>
        <w:t xml:space="preserve"> </w:t>
      </w:r>
      <w:r w:rsidR="009B2701" w:rsidRPr="003C6C81">
        <w:rPr>
          <w:rFonts w:asciiTheme="minorHAnsi" w:hAnsiTheme="minorHAnsi" w:cstheme="minorHAnsi"/>
          <w:sz w:val="22"/>
          <w:szCs w:val="22"/>
        </w:rPr>
        <w:t>(</w:t>
      </w:r>
      <w:proofErr w:type="spellStart"/>
      <w:r w:rsidR="009B2701" w:rsidRPr="003C6C81">
        <w:rPr>
          <w:rFonts w:asciiTheme="minorHAnsi" w:hAnsiTheme="minorHAnsi" w:cstheme="minorHAnsi"/>
          <w:sz w:val="22"/>
          <w:szCs w:val="22"/>
        </w:rPr>
        <w:t>ii</w:t>
      </w:r>
      <w:proofErr w:type="spellEnd"/>
      <w:r w:rsidR="009B2701" w:rsidRPr="003C6C81">
        <w:rPr>
          <w:rFonts w:asciiTheme="minorHAnsi" w:hAnsiTheme="minorHAnsi" w:cstheme="minorHAnsi"/>
          <w:sz w:val="22"/>
          <w:szCs w:val="22"/>
        </w:rPr>
        <w:t>) </w:t>
      </w:r>
      <w:r w:rsidRPr="003C6C81">
        <w:rPr>
          <w:rFonts w:asciiTheme="minorHAnsi" w:hAnsiTheme="minorHAnsi" w:cstheme="minorHAnsi"/>
          <w:sz w:val="22"/>
          <w:szCs w:val="22"/>
        </w:rPr>
        <w:t xml:space="preserve">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w:t>
      </w:r>
      <w:r w:rsidR="00FD4818" w:rsidRPr="003C6C81">
        <w:rPr>
          <w:rFonts w:asciiTheme="minorHAnsi" w:hAnsiTheme="minorHAnsi" w:cstheme="minorHAnsi"/>
          <w:sz w:val="22"/>
          <w:szCs w:val="22"/>
        </w:rPr>
        <w:lastRenderedPageBreak/>
        <w:t xml:space="preserve">somente poderão realizar </w:t>
      </w:r>
      <w:r w:rsidR="00FD4818" w:rsidRPr="003C6C81">
        <w:rPr>
          <w:rFonts w:asciiTheme="minorHAnsi" w:hAnsiTheme="minorHAnsi" w:cstheme="minorHAnsi"/>
          <w:b/>
          <w:sz w:val="22"/>
          <w:szCs w:val="22"/>
        </w:rPr>
        <w:t>Investimentos Permitidos</w:t>
      </w:r>
      <w:r w:rsidR="00FD4818" w:rsidRPr="003C6C81">
        <w:rPr>
          <w:rFonts w:asciiTheme="minorHAnsi" w:hAnsiTheme="minorHAnsi" w:cstheme="minorHAnsi"/>
          <w:sz w:val="22"/>
          <w:szCs w:val="22"/>
        </w:rPr>
        <w:t xml:space="preserve"> </w:t>
      </w:r>
      <w:r w:rsidR="0072468D" w:rsidRPr="003C6C81">
        <w:rPr>
          <w:rFonts w:asciiTheme="minorHAnsi" w:hAnsiTheme="minorHAnsi" w:cstheme="minorHAnsi"/>
          <w:sz w:val="22"/>
          <w:szCs w:val="22"/>
        </w:rPr>
        <w:t xml:space="preserve">na </w:t>
      </w:r>
      <w:r w:rsidR="0072468D" w:rsidRPr="003C6C81">
        <w:rPr>
          <w:rFonts w:asciiTheme="minorHAnsi" w:hAnsiTheme="minorHAnsi" w:cstheme="minorHAnsi"/>
          <w:b/>
          <w:sz w:val="22"/>
          <w:szCs w:val="22"/>
        </w:rPr>
        <w:t>Conta Reserva</w:t>
      </w:r>
      <w:r w:rsidR="0072468D" w:rsidRPr="003C6C81">
        <w:rPr>
          <w:rFonts w:asciiTheme="minorHAnsi" w:hAnsiTheme="minorHAnsi" w:cstheme="minorHAnsi"/>
          <w:sz w:val="22"/>
          <w:szCs w:val="22"/>
        </w:rPr>
        <w:t xml:space="preserve"> </w:t>
      </w:r>
      <w:r w:rsidR="00FD4818" w:rsidRPr="003C6C81">
        <w:rPr>
          <w:rFonts w:asciiTheme="minorHAnsi" w:hAnsiTheme="minorHAnsi" w:cstheme="minorHAnsi"/>
          <w:sz w:val="22"/>
          <w:szCs w:val="22"/>
        </w:rPr>
        <w:t xml:space="preserve">caso estes sejam imediatamente bloqueados nos </w:t>
      </w:r>
      <w:r w:rsidRPr="003C6C81">
        <w:rPr>
          <w:rFonts w:asciiTheme="minorHAnsi" w:hAnsiTheme="minorHAnsi" w:cstheme="minorHAnsi"/>
          <w:sz w:val="22"/>
          <w:szCs w:val="22"/>
        </w:rPr>
        <w:t xml:space="preserve">sistemas </w:t>
      </w:r>
      <w:r w:rsidR="000713E1" w:rsidRPr="003C6C81">
        <w:rPr>
          <w:rFonts w:asciiTheme="minorHAnsi" w:hAnsiTheme="minorHAnsi" w:cstheme="minorHAnsi"/>
          <w:sz w:val="22"/>
          <w:szCs w:val="22"/>
        </w:rPr>
        <w:t xml:space="preserve">das </w:t>
      </w:r>
      <w:r w:rsidR="000713E1" w:rsidRPr="003C6C81">
        <w:rPr>
          <w:rFonts w:asciiTheme="minorHAnsi" w:hAnsiTheme="minorHAnsi" w:cstheme="minorHAnsi"/>
          <w:b/>
          <w:sz w:val="22"/>
          <w:szCs w:val="22"/>
        </w:rPr>
        <w:t>Instituições Financeiras</w:t>
      </w:r>
      <w:r w:rsidR="00B36E05"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em benefício </w:t>
      </w:r>
      <w:r w:rsidR="00B36E05" w:rsidRPr="003C6C81">
        <w:rPr>
          <w:rFonts w:asciiTheme="minorHAnsi" w:hAnsiTheme="minorHAnsi" w:cstheme="minorHAnsi"/>
          <w:sz w:val="22"/>
          <w:szCs w:val="22"/>
        </w:rPr>
        <w:t xml:space="preserve">dos </w:t>
      </w:r>
      <w:r w:rsidR="00B36E05"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observado que a realização de tais bloqueios será efetuada meramente para fins operacionais, não sendo condição para a constituição do ônus já constituído nos termos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5A96BBB2" w14:textId="77777777" w:rsidR="00C33EFE" w:rsidRPr="003C6C81" w:rsidRDefault="00C33EFE" w:rsidP="00672E49">
      <w:pPr>
        <w:pStyle w:val="Corpodetexto"/>
        <w:spacing w:line="320" w:lineRule="exact"/>
        <w:rPr>
          <w:rFonts w:asciiTheme="minorHAnsi" w:hAnsiTheme="minorHAnsi" w:cstheme="minorHAnsi"/>
          <w:sz w:val="22"/>
          <w:szCs w:val="22"/>
        </w:rPr>
      </w:pPr>
    </w:p>
    <w:p w14:paraId="63AB91D3" w14:textId="583D14E4" w:rsidR="00C33EFE" w:rsidRPr="003C6C81" w:rsidRDefault="00C33EFE" w:rsidP="00672E49">
      <w:pPr>
        <w:pStyle w:val="Corpodetexto"/>
        <w:numPr>
          <w:ilvl w:val="1"/>
          <w:numId w:val="36"/>
        </w:numPr>
        <w:spacing w:line="320" w:lineRule="exact"/>
        <w:ind w:left="0" w:firstLine="0"/>
        <w:rPr>
          <w:rFonts w:asciiTheme="minorHAnsi" w:hAnsiTheme="minorHAnsi" w:cstheme="minorHAnsi"/>
          <w:sz w:val="22"/>
          <w:szCs w:val="22"/>
        </w:rPr>
      </w:pPr>
      <w:bookmarkStart w:id="22" w:name="_MailEndCompose"/>
      <w:r w:rsidRPr="003C6C81">
        <w:rPr>
          <w:rFonts w:asciiTheme="minorHAnsi" w:hAnsiTheme="minorHAnsi" w:cstheme="minorHAnsi"/>
          <w:sz w:val="22"/>
          <w:szCs w:val="22"/>
        </w:rPr>
        <w:t xml:space="preserve">Caso ocorra o inadimplemento de quaisquer </w:t>
      </w:r>
      <w:r w:rsidR="00456DBC"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xml:space="preserve"> por qualquer das </w:t>
      </w:r>
      <w:bookmarkEnd w:id="22"/>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w:t>
      </w:r>
      <w:r w:rsidR="00B86053" w:rsidRPr="003C6C81">
        <w:rPr>
          <w:rFonts w:asciiTheme="minorHAnsi" w:hAnsiTheme="minorHAnsi" w:cstheme="minorHAnsi"/>
          <w:sz w:val="22"/>
          <w:szCs w:val="22"/>
        </w:rPr>
        <w:t xml:space="preserve">nos respectivos </w:t>
      </w:r>
      <w:r w:rsidR="00B86053" w:rsidRPr="003C6C81">
        <w:rPr>
          <w:rFonts w:asciiTheme="minorHAnsi" w:hAnsiTheme="minorHAnsi" w:cstheme="minorHAnsi"/>
          <w:b/>
          <w:sz w:val="22"/>
          <w:szCs w:val="22"/>
        </w:rPr>
        <w:t>Instrumentos das Dívidas Financeiras</w:t>
      </w:r>
      <w:r w:rsidRPr="003C6C81">
        <w:rPr>
          <w:rFonts w:asciiTheme="minorHAnsi" w:hAnsiTheme="minorHAnsi" w:cstheme="minorHAnsi"/>
          <w:sz w:val="22"/>
          <w:szCs w:val="22"/>
        </w:rPr>
        <w:t xml:space="preserve">, os </w:t>
      </w:r>
      <w:r w:rsidRPr="003C6C81">
        <w:rPr>
          <w:rFonts w:asciiTheme="minorHAnsi" w:hAnsiTheme="minorHAnsi" w:cstheme="minorHAnsi"/>
          <w:b/>
          <w:sz w:val="22"/>
          <w:szCs w:val="22"/>
        </w:rPr>
        <w:t>Investimentos Permitidos</w:t>
      </w:r>
      <w:r w:rsidRPr="003C6C81">
        <w:rPr>
          <w:rFonts w:asciiTheme="minorHAnsi" w:hAnsiTheme="minorHAnsi" w:cstheme="minorHAnsi"/>
          <w:sz w:val="22"/>
          <w:szCs w:val="22"/>
        </w:rPr>
        <w:t xml:space="preserve"> deverão ser resgatados ou liquidados, conforme o caso</w:t>
      </w:r>
      <w:r w:rsidR="00376554" w:rsidRPr="003C6C81">
        <w:rPr>
          <w:rFonts w:asciiTheme="minorHAnsi" w:hAnsiTheme="minorHAnsi" w:cstheme="minorHAnsi"/>
          <w:sz w:val="22"/>
          <w:szCs w:val="22"/>
        </w:rPr>
        <w:t>,</w:t>
      </w:r>
      <w:r w:rsidRPr="003C6C81">
        <w:rPr>
          <w:rFonts w:asciiTheme="minorHAnsi" w:hAnsiTheme="minorHAnsi" w:cstheme="minorHAnsi"/>
          <w:sz w:val="22"/>
          <w:szCs w:val="22"/>
        </w:rPr>
        <w:t xml:space="preserve"> e todos os recursos </w:t>
      </w:r>
      <w:r w:rsidR="0052776C" w:rsidRPr="003C6C81">
        <w:rPr>
          <w:rFonts w:asciiTheme="minorHAnsi" w:hAnsiTheme="minorHAnsi" w:cstheme="minorHAnsi"/>
          <w:sz w:val="22"/>
          <w:szCs w:val="22"/>
        </w:rPr>
        <w:t xml:space="preserve">provenientes </w:t>
      </w:r>
      <w:r w:rsidR="006A6BAA" w:rsidRPr="003C6C81">
        <w:rPr>
          <w:rFonts w:asciiTheme="minorHAnsi" w:hAnsiTheme="minorHAnsi" w:cstheme="minorHAnsi"/>
          <w:sz w:val="22"/>
          <w:szCs w:val="22"/>
        </w:rPr>
        <w:t xml:space="preserve">dos </w:t>
      </w:r>
      <w:r w:rsidR="006A6BAA" w:rsidRPr="003C6C81">
        <w:rPr>
          <w:rFonts w:asciiTheme="minorHAnsi" w:hAnsiTheme="minorHAnsi" w:cstheme="minorHAnsi"/>
          <w:b/>
          <w:sz w:val="22"/>
          <w:szCs w:val="22"/>
        </w:rPr>
        <w:t>Investimentos Permitidos</w:t>
      </w:r>
      <w:r w:rsidR="006A6BAA" w:rsidRPr="003C6C81">
        <w:rPr>
          <w:rFonts w:asciiTheme="minorHAnsi" w:hAnsiTheme="minorHAnsi" w:cstheme="minorHAnsi"/>
          <w:sz w:val="22"/>
          <w:szCs w:val="22"/>
        </w:rPr>
        <w:t xml:space="preserve"> </w:t>
      </w:r>
      <w:r w:rsidR="0072468D" w:rsidRPr="003C6C81">
        <w:rPr>
          <w:rFonts w:asciiTheme="minorHAnsi" w:hAnsiTheme="minorHAnsi" w:cstheme="minorHAnsi"/>
          <w:sz w:val="22"/>
          <w:szCs w:val="22"/>
        </w:rPr>
        <w:t xml:space="preserve">da </w:t>
      </w:r>
      <w:r w:rsidR="0072468D" w:rsidRPr="003C6C81">
        <w:rPr>
          <w:rFonts w:asciiTheme="minorHAnsi" w:hAnsiTheme="minorHAnsi" w:cstheme="minorHAnsi"/>
          <w:b/>
          <w:sz w:val="22"/>
          <w:szCs w:val="22"/>
        </w:rPr>
        <w:t>Conta Reserva</w:t>
      </w:r>
      <w:r w:rsidR="0072468D" w:rsidRPr="003C6C81">
        <w:rPr>
          <w:rFonts w:asciiTheme="minorHAnsi" w:hAnsiTheme="minorHAnsi" w:cstheme="minorHAnsi"/>
          <w:sz w:val="22"/>
          <w:szCs w:val="22"/>
        </w:rPr>
        <w:t xml:space="preserve"> </w:t>
      </w:r>
      <w:r w:rsidR="006A6BAA" w:rsidRPr="003C6C81">
        <w:rPr>
          <w:rFonts w:asciiTheme="minorHAnsi" w:hAnsiTheme="minorHAnsi" w:cstheme="minorHAnsi"/>
          <w:sz w:val="22"/>
          <w:szCs w:val="22"/>
        </w:rPr>
        <w:t xml:space="preserve">deverão ser </w:t>
      </w:r>
      <w:r w:rsidR="00417149" w:rsidRPr="003C6C81">
        <w:rPr>
          <w:rFonts w:asciiTheme="minorHAnsi" w:hAnsiTheme="minorHAnsi" w:cstheme="minorHAnsi"/>
          <w:sz w:val="22"/>
          <w:szCs w:val="22"/>
        </w:rPr>
        <w:t xml:space="preserve">utilizados </w:t>
      </w:r>
      <w:r w:rsidR="006A6BAA" w:rsidRPr="003C6C81">
        <w:rPr>
          <w:rFonts w:asciiTheme="minorHAnsi" w:hAnsiTheme="minorHAnsi" w:cstheme="minorHAnsi"/>
          <w:sz w:val="22"/>
          <w:szCs w:val="22"/>
        </w:rPr>
        <w:t xml:space="preserve">nos termos da Cláusula 6.2 abaixo e, </w:t>
      </w:r>
      <w:r w:rsidR="0052776C" w:rsidRPr="003C6C81">
        <w:rPr>
          <w:rFonts w:asciiTheme="minorHAnsi" w:hAnsiTheme="minorHAnsi" w:cstheme="minorHAnsi"/>
          <w:sz w:val="22"/>
          <w:szCs w:val="22"/>
        </w:rPr>
        <w:t xml:space="preserve">em caso de </w:t>
      </w:r>
      <w:r w:rsidR="006A6BAA" w:rsidRPr="003C6C81">
        <w:rPr>
          <w:rFonts w:asciiTheme="minorHAnsi" w:hAnsiTheme="minorHAnsi" w:cstheme="minorHAnsi"/>
          <w:sz w:val="22"/>
          <w:szCs w:val="22"/>
        </w:rPr>
        <w:t xml:space="preserve">declaração do vencimento antecipado de qualquer dos </w:t>
      </w:r>
      <w:r w:rsidR="006A6BAA" w:rsidRPr="003C6C81">
        <w:rPr>
          <w:rFonts w:asciiTheme="minorHAnsi" w:hAnsiTheme="minorHAnsi" w:cstheme="minorHAnsi"/>
          <w:b/>
          <w:sz w:val="22"/>
          <w:szCs w:val="22"/>
        </w:rPr>
        <w:t>Instrumentos das Dívidas Financeiras</w:t>
      </w:r>
      <w:r w:rsidR="0052776C" w:rsidRPr="003C6C81">
        <w:rPr>
          <w:rFonts w:asciiTheme="minorHAnsi" w:hAnsiTheme="minorHAnsi" w:cstheme="minorHAnsi"/>
          <w:sz w:val="22"/>
          <w:szCs w:val="22"/>
        </w:rPr>
        <w:t xml:space="preserve">, </w:t>
      </w:r>
      <w:r w:rsidR="002D6149" w:rsidRPr="003C6C81">
        <w:rPr>
          <w:rFonts w:asciiTheme="minorHAnsi" w:hAnsiTheme="minorHAnsi" w:cstheme="minorHAnsi"/>
          <w:sz w:val="22"/>
          <w:szCs w:val="22"/>
        </w:rPr>
        <w:t>será observado o disposto na Cláusula 6.</w:t>
      </w:r>
      <w:r w:rsidR="0018711E" w:rsidRPr="003C6C81">
        <w:rPr>
          <w:rFonts w:asciiTheme="minorHAnsi" w:hAnsiTheme="minorHAnsi" w:cstheme="minorHAnsi"/>
          <w:sz w:val="22"/>
          <w:szCs w:val="22"/>
        </w:rPr>
        <w:t xml:space="preserve">3 </w:t>
      </w:r>
      <w:r w:rsidR="002D6149" w:rsidRPr="003C6C81">
        <w:rPr>
          <w:rFonts w:asciiTheme="minorHAnsi" w:hAnsiTheme="minorHAnsi" w:cstheme="minorHAnsi"/>
          <w:sz w:val="22"/>
          <w:szCs w:val="22"/>
        </w:rPr>
        <w:t>abaixo</w:t>
      </w:r>
      <w:r w:rsidRPr="003C6C81">
        <w:rPr>
          <w:rFonts w:asciiTheme="minorHAnsi" w:hAnsiTheme="minorHAnsi" w:cstheme="minorHAnsi"/>
          <w:sz w:val="22"/>
          <w:szCs w:val="22"/>
        </w:rPr>
        <w:t>.</w:t>
      </w:r>
    </w:p>
    <w:p w14:paraId="480636A6" w14:textId="77777777" w:rsidR="00C33EFE" w:rsidRPr="003C6C81" w:rsidRDefault="00C33EFE" w:rsidP="00C33EFE">
      <w:pPr>
        <w:spacing w:line="300" w:lineRule="exact"/>
        <w:jc w:val="both"/>
        <w:rPr>
          <w:rFonts w:asciiTheme="minorHAnsi" w:hAnsiTheme="minorHAnsi" w:cstheme="minorHAnsi"/>
          <w:sz w:val="22"/>
          <w:szCs w:val="22"/>
        </w:rPr>
      </w:pPr>
    </w:p>
    <w:p w14:paraId="316B66D5" w14:textId="77777777" w:rsidR="00C33EFE" w:rsidRPr="003C6C81" w:rsidRDefault="00C33EFE" w:rsidP="00672E49">
      <w:pPr>
        <w:pStyle w:val="Corpodetexto"/>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Todos e quaisquer valores que sejam creditados nas </w:t>
      </w:r>
      <w:r w:rsidR="00D4651B"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incluindo os valores oriundos dos rendimentos das aplicações nos </w:t>
      </w:r>
      <w:r w:rsidRPr="003C6C81">
        <w:rPr>
          <w:rFonts w:asciiTheme="minorHAnsi" w:hAnsiTheme="minorHAnsi" w:cstheme="minorHAnsi"/>
          <w:b/>
          <w:sz w:val="22"/>
          <w:szCs w:val="22"/>
        </w:rPr>
        <w:t>Investimentos Permitidos</w:t>
      </w:r>
      <w:r w:rsidRPr="003C6C81">
        <w:rPr>
          <w:rFonts w:asciiTheme="minorHAnsi" w:hAnsiTheme="minorHAnsi" w:cstheme="minorHAnsi"/>
          <w:sz w:val="22"/>
          <w:szCs w:val="22"/>
        </w:rPr>
        <w:t xml:space="preserve">, integrarão automaticamente a garantia constituída por meio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sujeitando-se a todas as disposições deste Contrato.</w:t>
      </w:r>
    </w:p>
    <w:p w14:paraId="0054BBC5" w14:textId="77777777" w:rsidR="00C33EFE" w:rsidRPr="003C6C81" w:rsidRDefault="00C33EFE" w:rsidP="00672E49">
      <w:pPr>
        <w:pStyle w:val="Corpodetexto"/>
        <w:spacing w:line="320" w:lineRule="exact"/>
        <w:rPr>
          <w:rFonts w:asciiTheme="minorHAnsi" w:hAnsiTheme="minorHAnsi" w:cstheme="minorHAnsi"/>
          <w:sz w:val="22"/>
          <w:szCs w:val="22"/>
        </w:rPr>
      </w:pPr>
    </w:p>
    <w:p w14:paraId="4DB4257E" w14:textId="09958D22" w:rsidR="0052776C" w:rsidRPr="003C6C81" w:rsidRDefault="0052776C" w:rsidP="008D77F7">
      <w:pPr>
        <w:pStyle w:val="Corpodetexto"/>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Em até 2 (dois) Dias Úteis contados da assinatura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encaminharão às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notificação</w:t>
      </w:r>
      <w:r w:rsidR="007E5BF6" w:rsidRPr="003C6C81">
        <w:rPr>
          <w:rFonts w:asciiTheme="minorHAnsi" w:hAnsiTheme="minorHAnsi" w:cstheme="minorHAnsi"/>
          <w:sz w:val="22"/>
          <w:szCs w:val="22"/>
        </w:rPr>
        <w:t>, com aviso de recebimento,</w:t>
      </w:r>
      <w:r w:rsidRPr="003C6C81">
        <w:rPr>
          <w:rFonts w:asciiTheme="minorHAnsi" w:hAnsiTheme="minorHAnsi" w:cstheme="minorHAnsi"/>
          <w:sz w:val="22"/>
          <w:szCs w:val="22"/>
        </w:rPr>
        <w:t xml:space="preserve"> informando sobre a </w:t>
      </w:r>
      <w:r w:rsidRPr="003C6C81">
        <w:rPr>
          <w:rFonts w:asciiTheme="minorHAnsi" w:hAnsiTheme="minorHAnsi" w:cstheme="minorHAnsi"/>
          <w:b/>
          <w:sz w:val="22"/>
          <w:szCs w:val="22"/>
        </w:rPr>
        <w:t>Cessão Fiduciária</w:t>
      </w:r>
      <w:r w:rsidRPr="003C6C81">
        <w:rPr>
          <w:rFonts w:asciiTheme="minorHAnsi" w:hAnsiTheme="minorHAnsi" w:cstheme="minorHAnsi"/>
          <w:sz w:val="22"/>
          <w:szCs w:val="22"/>
        </w:rPr>
        <w:t xml:space="preserve"> dos </w:t>
      </w:r>
      <w:r w:rsidRPr="003C6C81">
        <w:rPr>
          <w:rFonts w:asciiTheme="minorHAnsi" w:hAnsiTheme="minorHAnsi" w:cstheme="minorHAnsi"/>
          <w:b/>
          <w:sz w:val="22"/>
          <w:szCs w:val="22"/>
        </w:rPr>
        <w:t>Direitos Cedidos Fiduciariamente</w:t>
      </w:r>
      <w:r w:rsidRPr="003C6C81">
        <w:rPr>
          <w:rFonts w:asciiTheme="minorHAnsi" w:hAnsiTheme="minorHAnsi" w:cstheme="minorHAnsi"/>
          <w:sz w:val="22"/>
          <w:szCs w:val="22"/>
        </w:rPr>
        <w:t xml:space="preserve">, conforme modelo constante do </w:t>
      </w:r>
      <w:r w:rsidRPr="003C6C81">
        <w:rPr>
          <w:rFonts w:asciiTheme="minorHAnsi" w:hAnsiTheme="minorHAnsi" w:cstheme="minorHAnsi"/>
          <w:sz w:val="22"/>
          <w:szCs w:val="22"/>
          <w:u w:val="single"/>
        </w:rPr>
        <w:t xml:space="preserve">Anexo </w:t>
      </w:r>
      <w:r w:rsidR="004F625E" w:rsidRPr="003C6C81">
        <w:rPr>
          <w:rFonts w:asciiTheme="minorHAnsi" w:hAnsiTheme="minorHAnsi" w:cstheme="minorHAnsi"/>
          <w:sz w:val="22"/>
          <w:szCs w:val="22"/>
          <w:u w:val="single"/>
        </w:rPr>
        <w:t>II</w:t>
      </w:r>
      <w:r w:rsidRPr="003C6C81">
        <w:rPr>
          <w:rFonts w:asciiTheme="minorHAnsi" w:hAnsiTheme="minorHAnsi" w:cstheme="minorHAnsi"/>
          <w:sz w:val="22"/>
          <w:szCs w:val="22"/>
        </w:rPr>
        <w:t xml:space="preserve"> deste Contrato de Cessão</w:t>
      </w:r>
      <w:r w:rsidR="00585351" w:rsidRPr="003C6C81">
        <w:rPr>
          <w:rFonts w:asciiTheme="minorHAnsi" w:hAnsiTheme="minorHAnsi" w:cstheme="minorHAnsi"/>
          <w:sz w:val="22"/>
          <w:szCs w:val="22"/>
        </w:rPr>
        <w:t xml:space="preserve">, obrigação esta que deverá ser devidamente comprovada aos </w:t>
      </w:r>
      <w:r w:rsidR="00585351" w:rsidRPr="003C6C81">
        <w:rPr>
          <w:rFonts w:asciiTheme="minorHAnsi" w:hAnsiTheme="minorHAnsi" w:cstheme="minorHAnsi"/>
          <w:b/>
          <w:sz w:val="22"/>
          <w:szCs w:val="22"/>
        </w:rPr>
        <w:t>Agentes Fiduciários</w:t>
      </w:r>
      <w:r w:rsidR="00585351" w:rsidRPr="003C6C81">
        <w:rPr>
          <w:rFonts w:asciiTheme="minorHAnsi" w:hAnsiTheme="minorHAnsi" w:cstheme="minorHAnsi"/>
          <w:sz w:val="22"/>
          <w:szCs w:val="22"/>
        </w:rPr>
        <w:t xml:space="preserve"> no prazo de até </w:t>
      </w:r>
      <w:r w:rsidR="00B235F2" w:rsidRPr="003C6C81">
        <w:rPr>
          <w:rFonts w:asciiTheme="minorHAnsi" w:hAnsiTheme="minorHAnsi" w:cstheme="minorHAnsi"/>
          <w:sz w:val="22"/>
          <w:szCs w:val="22"/>
        </w:rPr>
        <w:t>1</w:t>
      </w:r>
      <w:r w:rsidR="00585351" w:rsidRPr="003C6C81">
        <w:rPr>
          <w:rFonts w:asciiTheme="minorHAnsi" w:hAnsiTheme="minorHAnsi" w:cstheme="minorHAnsi"/>
          <w:sz w:val="22"/>
          <w:szCs w:val="22"/>
        </w:rPr>
        <w:t>5 (</w:t>
      </w:r>
      <w:r w:rsidR="00B235F2" w:rsidRPr="003C6C81">
        <w:rPr>
          <w:rFonts w:asciiTheme="minorHAnsi" w:hAnsiTheme="minorHAnsi" w:cstheme="minorHAnsi"/>
          <w:sz w:val="22"/>
          <w:szCs w:val="22"/>
        </w:rPr>
        <w:t>quinze</w:t>
      </w:r>
      <w:r w:rsidR="00585351" w:rsidRPr="003C6C81">
        <w:rPr>
          <w:rFonts w:asciiTheme="minorHAnsi" w:hAnsiTheme="minorHAnsi" w:cstheme="minorHAnsi"/>
          <w:sz w:val="22"/>
          <w:szCs w:val="22"/>
        </w:rPr>
        <w:t xml:space="preserve">) Dias Úteis contados da assinatura do presente </w:t>
      </w:r>
      <w:r w:rsidR="00585351"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004F625E" w:rsidRPr="003C6C81">
        <w:rPr>
          <w:rFonts w:asciiTheme="minorHAnsi" w:hAnsiTheme="minorHAnsi" w:cstheme="minorHAnsi"/>
          <w:sz w:val="22"/>
          <w:szCs w:val="22"/>
        </w:rPr>
        <w:t xml:space="preserve"> </w:t>
      </w:r>
    </w:p>
    <w:p w14:paraId="130F4412" w14:textId="77777777" w:rsidR="00C33EFE" w:rsidRPr="003C6C81" w:rsidRDefault="00C33EFE" w:rsidP="00026139">
      <w:pPr>
        <w:pStyle w:val="Corpodetexto"/>
        <w:spacing w:line="320" w:lineRule="exact"/>
        <w:rPr>
          <w:rFonts w:asciiTheme="minorHAnsi" w:hAnsiTheme="minorHAnsi" w:cstheme="minorHAnsi"/>
          <w:sz w:val="22"/>
          <w:szCs w:val="22"/>
        </w:rPr>
      </w:pPr>
    </w:p>
    <w:p w14:paraId="4BB31A9D"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sz w:val="22"/>
          <w:szCs w:val="22"/>
        </w:rPr>
      </w:pPr>
      <w:r w:rsidRPr="003C6C81">
        <w:rPr>
          <w:rFonts w:asciiTheme="minorHAnsi" w:hAnsiTheme="minorHAnsi" w:cstheme="minorHAnsi"/>
          <w:b/>
          <w:sz w:val="22"/>
          <w:szCs w:val="22"/>
        </w:rPr>
        <w:t>CONFIDENCIALIDADE</w:t>
      </w:r>
    </w:p>
    <w:p w14:paraId="3110DC17" w14:textId="77777777" w:rsidR="008E5AD6" w:rsidRPr="003C6C81" w:rsidRDefault="008E5AD6" w:rsidP="00026139">
      <w:pPr>
        <w:tabs>
          <w:tab w:val="right" w:pos="8505"/>
        </w:tabs>
        <w:spacing w:line="320" w:lineRule="exact"/>
        <w:ind w:left="284" w:right="141" w:hanging="284"/>
        <w:jc w:val="both"/>
        <w:rPr>
          <w:rFonts w:asciiTheme="minorHAnsi" w:hAnsiTheme="minorHAnsi" w:cstheme="minorHAnsi"/>
          <w:sz w:val="22"/>
          <w:szCs w:val="22"/>
        </w:rPr>
      </w:pPr>
    </w:p>
    <w:p w14:paraId="6ED83D23" w14:textId="7AF89AC2" w:rsidR="008E6D60" w:rsidRPr="003C6C81" w:rsidRDefault="00B159AB" w:rsidP="008E6D60">
      <w:pPr>
        <w:pStyle w:val="Corpodetexto"/>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8E6D60" w:rsidRPr="003C6C81">
        <w:rPr>
          <w:rFonts w:asciiTheme="minorHAnsi" w:hAnsiTheme="minorHAnsi" w:cstheme="minorHAnsi"/>
          <w:sz w:val="22"/>
          <w:szCs w:val="22"/>
        </w:rPr>
        <w:t xml:space="preserve">s </w:t>
      </w:r>
      <w:r w:rsidR="008E6D60" w:rsidRPr="003C6C81">
        <w:rPr>
          <w:rFonts w:asciiTheme="minorHAnsi" w:hAnsiTheme="minorHAnsi" w:cstheme="minorHAnsi"/>
          <w:b/>
          <w:sz w:val="22"/>
          <w:szCs w:val="22"/>
        </w:rPr>
        <w:t xml:space="preserve">Cedentes </w:t>
      </w:r>
      <w:r w:rsidR="008E6D60" w:rsidRPr="003C6C81">
        <w:rPr>
          <w:rFonts w:asciiTheme="minorHAnsi" w:hAnsiTheme="minorHAnsi" w:cstheme="minorHAnsi"/>
          <w:sz w:val="22"/>
          <w:szCs w:val="22"/>
        </w:rPr>
        <w:t xml:space="preserve">obrigam-se a encaminhar, até o </w:t>
      </w:r>
      <w:r w:rsidR="00925A9E" w:rsidRPr="003C6C81">
        <w:rPr>
          <w:rFonts w:asciiTheme="minorHAnsi" w:hAnsiTheme="minorHAnsi" w:cstheme="minorHAnsi"/>
          <w:sz w:val="22"/>
          <w:szCs w:val="22"/>
        </w:rPr>
        <w:t>5</w:t>
      </w:r>
      <w:r w:rsidR="00604399" w:rsidRPr="003C6C81">
        <w:rPr>
          <w:rFonts w:asciiTheme="minorHAnsi" w:hAnsiTheme="minorHAnsi" w:cstheme="minorHAnsi"/>
          <w:sz w:val="22"/>
          <w:szCs w:val="22"/>
        </w:rPr>
        <w:t xml:space="preserve">º </w:t>
      </w:r>
      <w:r w:rsidR="008E6D60" w:rsidRPr="003C6C81">
        <w:rPr>
          <w:rFonts w:asciiTheme="minorHAnsi" w:hAnsiTheme="minorHAnsi" w:cstheme="minorHAnsi"/>
          <w:sz w:val="22"/>
          <w:szCs w:val="22"/>
        </w:rPr>
        <w:t>(</w:t>
      </w:r>
      <w:r w:rsidR="00925A9E" w:rsidRPr="003C6C81">
        <w:rPr>
          <w:rFonts w:asciiTheme="minorHAnsi" w:hAnsiTheme="minorHAnsi" w:cstheme="minorHAnsi"/>
          <w:sz w:val="22"/>
          <w:szCs w:val="22"/>
        </w:rPr>
        <w:t>quinto</w:t>
      </w:r>
      <w:r w:rsidR="008E6D60" w:rsidRPr="003C6C81">
        <w:rPr>
          <w:rFonts w:asciiTheme="minorHAnsi" w:hAnsiTheme="minorHAnsi" w:cstheme="minorHAnsi"/>
          <w:sz w:val="22"/>
          <w:szCs w:val="22"/>
        </w:rPr>
        <w:t>)</w:t>
      </w:r>
      <w:r w:rsidR="00925A9E" w:rsidRPr="003C6C81">
        <w:rPr>
          <w:rFonts w:asciiTheme="minorHAnsi" w:hAnsiTheme="minorHAnsi" w:cstheme="minorHAnsi"/>
          <w:sz w:val="22"/>
          <w:szCs w:val="22"/>
        </w:rPr>
        <w:t xml:space="preserve"> </w:t>
      </w:r>
      <w:r w:rsidR="008E6D60" w:rsidRPr="003C6C81">
        <w:rPr>
          <w:rFonts w:asciiTheme="minorHAnsi" w:hAnsiTheme="minorHAnsi" w:cstheme="minorHAnsi"/>
          <w:sz w:val="22"/>
          <w:szCs w:val="22"/>
        </w:rPr>
        <w:t xml:space="preserve">Dia Útil de cada mês durante toda a vigência deste </w:t>
      </w:r>
      <w:r w:rsidR="008E6D60" w:rsidRPr="003C6C81">
        <w:rPr>
          <w:rFonts w:asciiTheme="minorHAnsi" w:hAnsiTheme="minorHAnsi" w:cstheme="minorHAnsi"/>
          <w:b/>
          <w:sz w:val="22"/>
          <w:szCs w:val="22"/>
        </w:rPr>
        <w:t>Contrato</w:t>
      </w:r>
      <w:r w:rsidR="008E6D60" w:rsidRPr="003C6C81">
        <w:rPr>
          <w:rFonts w:asciiTheme="minorHAnsi" w:hAnsiTheme="minorHAnsi" w:cstheme="minorHAnsi"/>
          <w:sz w:val="22"/>
          <w:szCs w:val="22"/>
        </w:rPr>
        <w:t xml:space="preserve">, cópias dos extratos das </w:t>
      </w:r>
      <w:r w:rsidR="008E6D60" w:rsidRPr="003C6C81">
        <w:rPr>
          <w:rFonts w:asciiTheme="minorHAnsi" w:hAnsiTheme="minorHAnsi" w:cstheme="minorHAnsi"/>
          <w:b/>
          <w:sz w:val="22"/>
          <w:szCs w:val="22"/>
        </w:rPr>
        <w:t>Contas Cedidas Fiduciariamente</w:t>
      </w:r>
      <w:r w:rsidR="008E6D60" w:rsidRPr="003C6C81">
        <w:rPr>
          <w:rFonts w:asciiTheme="minorHAnsi" w:hAnsiTheme="minorHAnsi" w:cstheme="minorHAnsi"/>
          <w:sz w:val="22"/>
          <w:szCs w:val="22"/>
        </w:rPr>
        <w:t xml:space="preserve"> para </w:t>
      </w:r>
      <w:r w:rsidR="00B235F2"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Agente Fiduciário</w:t>
      </w:r>
      <w:r w:rsidR="008E6D60" w:rsidRPr="003C6C81">
        <w:rPr>
          <w:rFonts w:asciiTheme="minorHAnsi" w:hAnsiTheme="minorHAnsi" w:cstheme="minorHAnsi"/>
          <w:sz w:val="22"/>
          <w:szCs w:val="22"/>
        </w:rPr>
        <w:t>.</w:t>
      </w:r>
    </w:p>
    <w:p w14:paraId="78AE5F4C" w14:textId="77777777" w:rsidR="008E6D60" w:rsidRPr="003C6C81" w:rsidRDefault="008E6D60" w:rsidP="008E6D60">
      <w:pPr>
        <w:pStyle w:val="Corpodetexto"/>
        <w:spacing w:line="320" w:lineRule="exact"/>
        <w:rPr>
          <w:rFonts w:asciiTheme="minorHAnsi" w:hAnsiTheme="minorHAnsi" w:cstheme="minorHAnsi"/>
          <w:sz w:val="22"/>
          <w:szCs w:val="22"/>
        </w:rPr>
      </w:pPr>
    </w:p>
    <w:p w14:paraId="548AE2EA" w14:textId="74D3AB54" w:rsidR="007462D4" w:rsidRPr="003C6C81" w:rsidRDefault="00E24CCC" w:rsidP="008E6D60">
      <w:pPr>
        <w:pStyle w:val="Corpodetexto"/>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00CB72C6"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seus dirigentes, funcionários e representantes, a qualquer título, manterão sigilo a respeito de todas as informações a que tiverem acesso em decorrência deste </w:t>
      </w:r>
      <w:r w:rsidR="008757E6" w:rsidRPr="003C6C81">
        <w:rPr>
          <w:rFonts w:asciiTheme="minorHAnsi" w:hAnsiTheme="minorHAnsi" w:cstheme="minorHAnsi"/>
          <w:b/>
          <w:sz w:val="22"/>
          <w:szCs w:val="22"/>
        </w:rPr>
        <w:t>Contrato</w:t>
      </w:r>
      <w:r w:rsidR="008757E6" w:rsidRPr="003C6C81">
        <w:rPr>
          <w:rFonts w:asciiTheme="minorHAnsi" w:hAnsiTheme="minorHAnsi" w:cstheme="minorHAnsi"/>
          <w:sz w:val="22"/>
          <w:szCs w:val="22"/>
        </w:rPr>
        <w:t xml:space="preserve"> </w:t>
      </w:r>
      <w:r w:rsidR="0078339F" w:rsidRPr="003C6C81">
        <w:rPr>
          <w:rFonts w:asciiTheme="minorHAnsi" w:hAnsiTheme="minorHAnsi" w:cstheme="minorHAnsi"/>
          <w:sz w:val="22"/>
          <w:szCs w:val="22"/>
        </w:rPr>
        <w:t>(“</w:t>
      </w:r>
      <w:r w:rsidR="001A7180" w:rsidRPr="003C6C81">
        <w:rPr>
          <w:rFonts w:asciiTheme="minorHAnsi" w:hAnsiTheme="minorHAnsi" w:cstheme="minorHAnsi"/>
          <w:b/>
          <w:sz w:val="22"/>
          <w:szCs w:val="22"/>
        </w:rPr>
        <w:t>Informações Confidenciais</w:t>
      </w:r>
      <w:r w:rsidR="0078339F" w:rsidRPr="003C6C81">
        <w:rPr>
          <w:rFonts w:asciiTheme="minorHAnsi" w:hAnsiTheme="minorHAnsi" w:cstheme="minorHAnsi"/>
          <w:sz w:val="22"/>
          <w:szCs w:val="22"/>
        </w:rPr>
        <w:t xml:space="preserve">”), </w:t>
      </w:r>
      <w:r w:rsidRPr="003C6C81">
        <w:rPr>
          <w:rFonts w:asciiTheme="minorHAnsi" w:hAnsiTheme="minorHAnsi" w:cstheme="minorHAnsi"/>
          <w:sz w:val="22"/>
          <w:szCs w:val="22"/>
        </w:rPr>
        <w:t>durante a sua execução e após o seu encerramento</w:t>
      </w:r>
      <w:r w:rsidR="008E6D60" w:rsidRPr="003C6C81">
        <w:rPr>
          <w:rFonts w:asciiTheme="minorHAnsi" w:hAnsiTheme="minorHAnsi" w:cstheme="minorHAnsi"/>
          <w:sz w:val="22"/>
          <w:szCs w:val="22"/>
        </w:rPr>
        <w:t xml:space="preserve">, incluindo, no caso dos </w:t>
      </w:r>
      <w:r w:rsidR="008E6D60" w:rsidRPr="003C6C81">
        <w:rPr>
          <w:rFonts w:asciiTheme="minorHAnsi" w:hAnsiTheme="minorHAnsi" w:cstheme="minorHAnsi"/>
          <w:b/>
          <w:sz w:val="22"/>
          <w:szCs w:val="22"/>
        </w:rPr>
        <w:t>Credores</w:t>
      </w:r>
      <w:r w:rsidR="002B64AB" w:rsidRPr="003C6C81">
        <w:rPr>
          <w:rFonts w:asciiTheme="minorHAnsi" w:hAnsiTheme="minorHAnsi" w:cstheme="minorHAnsi"/>
          <w:sz w:val="22"/>
          <w:szCs w:val="22"/>
        </w:rPr>
        <w:t xml:space="preserve"> e do</w:t>
      </w:r>
      <w:r w:rsidR="002B64AB" w:rsidRPr="003C6C81">
        <w:rPr>
          <w:rFonts w:asciiTheme="minorHAnsi" w:hAnsiTheme="minorHAnsi" w:cstheme="minorHAnsi"/>
          <w:b/>
          <w:sz w:val="22"/>
          <w:szCs w:val="22"/>
        </w:rPr>
        <w:t xml:space="preserve"> Agente Fiduciário</w:t>
      </w:r>
      <w:r w:rsidR="008E6D60" w:rsidRPr="003C6C81">
        <w:rPr>
          <w:rFonts w:asciiTheme="minorHAnsi" w:hAnsiTheme="minorHAnsi" w:cstheme="minorHAnsi"/>
          <w:sz w:val="22"/>
          <w:szCs w:val="22"/>
        </w:rPr>
        <w:t xml:space="preserve">, os extratos enviados pelas </w:t>
      </w:r>
      <w:r w:rsidR="008E6D60" w:rsidRPr="003C6C81">
        <w:rPr>
          <w:rFonts w:asciiTheme="minorHAnsi" w:hAnsiTheme="minorHAnsi" w:cstheme="minorHAnsi"/>
          <w:b/>
          <w:sz w:val="22"/>
          <w:szCs w:val="22"/>
        </w:rPr>
        <w:t xml:space="preserve">Cedentes </w:t>
      </w:r>
      <w:r w:rsidR="008E6D60" w:rsidRPr="003C6C81">
        <w:rPr>
          <w:rFonts w:asciiTheme="minorHAnsi" w:hAnsiTheme="minorHAnsi" w:cstheme="minorHAnsi"/>
          <w:sz w:val="22"/>
          <w:szCs w:val="22"/>
        </w:rPr>
        <w:t>nos termos da Cláusula 2.1 acima</w:t>
      </w:r>
      <w:r w:rsidRPr="003C6C81">
        <w:rPr>
          <w:rFonts w:asciiTheme="minorHAnsi" w:hAnsiTheme="minorHAnsi" w:cstheme="minorHAnsi"/>
          <w:sz w:val="22"/>
          <w:szCs w:val="22"/>
        </w:rPr>
        <w:t xml:space="preserve">. </w:t>
      </w:r>
    </w:p>
    <w:p w14:paraId="6F301208" w14:textId="77777777" w:rsidR="008E5AD6" w:rsidRPr="003C6C81" w:rsidRDefault="008E5AD6" w:rsidP="00026139">
      <w:pPr>
        <w:pStyle w:val="Corpodetexto"/>
        <w:tabs>
          <w:tab w:val="num" w:pos="284"/>
        </w:tabs>
        <w:spacing w:line="320" w:lineRule="exact"/>
        <w:ind w:left="284" w:hanging="284"/>
        <w:rPr>
          <w:rFonts w:asciiTheme="minorHAnsi" w:hAnsiTheme="minorHAnsi" w:cstheme="minorHAnsi"/>
          <w:sz w:val="22"/>
          <w:szCs w:val="22"/>
        </w:rPr>
      </w:pPr>
    </w:p>
    <w:p w14:paraId="2230B3BF" w14:textId="6BD8B469" w:rsidR="007462D4" w:rsidRPr="003C6C81" w:rsidRDefault="00E24CCC" w:rsidP="008E6D60">
      <w:pPr>
        <w:pStyle w:val="Corpodetexto"/>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São consideradas </w:t>
      </w:r>
      <w:r w:rsidR="001A7180" w:rsidRPr="003C6C81">
        <w:rPr>
          <w:rFonts w:asciiTheme="minorHAnsi" w:hAnsiTheme="minorHAnsi" w:cstheme="minorHAnsi"/>
          <w:b/>
          <w:sz w:val="22"/>
          <w:szCs w:val="22"/>
        </w:rPr>
        <w:t>Informações Confidenciais</w:t>
      </w:r>
      <w:r w:rsidRPr="003C6C81">
        <w:rPr>
          <w:rFonts w:asciiTheme="minorHAnsi" w:hAnsiTheme="minorHAnsi" w:cstheme="minorHAnsi"/>
          <w:sz w:val="22"/>
          <w:szCs w:val="22"/>
        </w:rPr>
        <w:t xml:space="preserve">, para os fins deste </w:t>
      </w:r>
      <w:r w:rsidR="008757E6"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todos os documentos, informações gerais, comerciais, operacionais ou outros dados privativos das </w:t>
      </w:r>
      <w:r w:rsidR="00CB72C6"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de seus clientes e de pessoas ou entidades com as quais mantenham relacionamento, excetuadas apenas aquelas que (i) sejam ou se tornem de domínio público sem a interferência de qualquer </w:t>
      </w:r>
      <w:r w:rsidR="00CE5E68" w:rsidRPr="003C6C81">
        <w:rPr>
          <w:rFonts w:asciiTheme="minorHAnsi" w:hAnsiTheme="minorHAnsi" w:cstheme="minorHAnsi"/>
          <w:b/>
          <w:sz w:val="22"/>
          <w:szCs w:val="22"/>
        </w:rPr>
        <w:t>Parte</w:t>
      </w:r>
      <w:r w:rsidRPr="003C6C81">
        <w:rPr>
          <w:rFonts w:asciiTheme="minorHAnsi" w:hAnsiTheme="minorHAnsi" w:cstheme="minorHAnsi"/>
          <w:sz w:val="22"/>
          <w:szCs w:val="22"/>
        </w:rPr>
        <w:t>;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xml:space="preserve">) sejam de conhecimento de qualquer </w:t>
      </w:r>
      <w:r w:rsidR="00CE5E68" w:rsidRPr="003C6C81">
        <w:rPr>
          <w:rFonts w:asciiTheme="minorHAnsi" w:hAnsiTheme="minorHAnsi" w:cstheme="minorHAnsi"/>
          <w:b/>
          <w:sz w:val="22"/>
          <w:szCs w:val="22"/>
        </w:rPr>
        <w:t>Parte</w:t>
      </w:r>
      <w:r w:rsidRPr="003C6C81">
        <w:rPr>
          <w:rFonts w:asciiTheme="minorHAnsi" w:hAnsiTheme="minorHAnsi" w:cstheme="minorHAnsi"/>
          <w:sz w:val="22"/>
          <w:szCs w:val="22"/>
        </w:rPr>
        <w:t xml:space="preserve"> ou de seus representantes antes do início das negociações que resultaram </w:t>
      </w:r>
      <w:proofErr w:type="spellStart"/>
      <w:r w:rsidRPr="003C6C81">
        <w:rPr>
          <w:rFonts w:asciiTheme="minorHAnsi" w:hAnsiTheme="minorHAnsi" w:cstheme="minorHAnsi"/>
          <w:sz w:val="22"/>
          <w:szCs w:val="22"/>
        </w:rPr>
        <w:t>neste</w:t>
      </w:r>
      <w:proofErr w:type="spellEnd"/>
      <w:r w:rsidRPr="003C6C81">
        <w:rPr>
          <w:rFonts w:asciiTheme="minorHAnsi" w:hAnsiTheme="minorHAnsi" w:cstheme="minorHAnsi"/>
          <w:sz w:val="22"/>
          <w:szCs w:val="22"/>
        </w:rPr>
        <w:t xml:space="preserve"> </w:t>
      </w:r>
      <w:r w:rsidR="008757E6" w:rsidRPr="003C6C81">
        <w:rPr>
          <w:rFonts w:asciiTheme="minorHAnsi" w:hAnsiTheme="minorHAnsi" w:cstheme="minorHAnsi"/>
          <w:b/>
          <w:sz w:val="22"/>
          <w:szCs w:val="22"/>
        </w:rPr>
        <w:t>Contrato</w:t>
      </w:r>
      <w:r w:rsidR="0014592B" w:rsidRPr="003C6C81">
        <w:rPr>
          <w:rFonts w:asciiTheme="minorHAnsi" w:hAnsiTheme="minorHAnsi" w:cstheme="minorHAnsi"/>
          <w:b/>
          <w:sz w:val="22"/>
          <w:szCs w:val="22"/>
        </w:rPr>
        <w:t>;</w:t>
      </w:r>
      <w:r w:rsidR="0014592B" w:rsidRPr="003C6C81">
        <w:rPr>
          <w:rFonts w:asciiTheme="minorHAnsi" w:hAnsiTheme="minorHAnsi" w:cstheme="minorHAnsi"/>
          <w:sz w:val="22"/>
          <w:szCs w:val="22"/>
        </w:rPr>
        <w:t xml:space="preserve"> (</w:t>
      </w:r>
      <w:proofErr w:type="spellStart"/>
      <w:r w:rsidR="0014592B" w:rsidRPr="003C6C81">
        <w:rPr>
          <w:rFonts w:asciiTheme="minorHAnsi" w:hAnsiTheme="minorHAnsi" w:cstheme="minorHAnsi"/>
          <w:sz w:val="22"/>
          <w:szCs w:val="22"/>
        </w:rPr>
        <w:t>iii</w:t>
      </w:r>
      <w:proofErr w:type="spellEnd"/>
      <w:r w:rsidR="0014592B" w:rsidRPr="003C6C81">
        <w:rPr>
          <w:rFonts w:asciiTheme="minorHAnsi" w:hAnsiTheme="minorHAnsi" w:cstheme="minorHAnsi"/>
          <w:sz w:val="22"/>
          <w:szCs w:val="22"/>
        </w:rPr>
        <w:t xml:space="preserve">) reveladas por qualquer </w:t>
      </w:r>
      <w:r w:rsidR="0014592B" w:rsidRPr="003C6C81">
        <w:rPr>
          <w:rFonts w:asciiTheme="minorHAnsi" w:hAnsiTheme="minorHAnsi" w:cstheme="minorHAnsi"/>
          <w:b/>
          <w:sz w:val="22"/>
          <w:szCs w:val="22"/>
        </w:rPr>
        <w:lastRenderedPageBreak/>
        <w:t>Parte</w:t>
      </w:r>
      <w:r w:rsidR="0014592B" w:rsidRPr="003C6C81">
        <w:rPr>
          <w:rFonts w:asciiTheme="minorHAnsi" w:hAnsiTheme="minorHAnsi" w:cstheme="minorHAnsi"/>
          <w:sz w:val="22"/>
          <w:szCs w:val="22"/>
        </w:rPr>
        <w:t xml:space="preserve"> à outra em caráter não confidencial</w:t>
      </w:r>
      <w:r w:rsidR="00181F57" w:rsidRPr="003C6C81">
        <w:rPr>
          <w:rFonts w:asciiTheme="minorHAnsi" w:hAnsiTheme="minorHAnsi" w:cstheme="minorHAnsi"/>
          <w:sz w:val="22"/>
          <w:szCs w:val="22"/>
        </w:rPr>
        <w:t>; ou (</w:t>
      </w:r>
      <w:proofErr w:type="spellStart"/>
      <w:r w:rsidR="00181F57" w:rsidRPr="003C6C81">
        <w:rPr>
          <w:rFonts w:asciiTheme="minorHAnsi" w:hAnsiTheme="minorHAnsi" w:cstheme="minorHAnsi"/>
          <w:sz w:val="22"/>
          <w:szCs w:val="22"/>
        </w:rPr>
        <w:t>iv</w:t>
      </w:r>
      <w:proofErr w:type="spellEnd"/>
      <w:r w:rsidR="00181F57" w:rsidRPr="003C6C81">
        <w:rPr>
          <w:rFonts w:asciiTheme="minorHAnsi" w:hAnsiTheme="minorHAnsi" w:cstheme="minorHAnsi"/>
          <w:sz w:val="22"/>
          <w:szCs w:val="22"/>
        </w:rPr>
        <w:t xml:space="preserve">) estejam relacionadas ao dever </w:t>
      </w:r>
      <w:r w:rsidR="009E13AC" w:rsidRPr="003C6C81">
        <w:rPr>
          <w:rFonts w:asciiTheme="minorHAnsi" w:hAnsiTheme="minorHAnsi" w:cstheme="minorHAnsi"/>
          <w:sz w:val="22"/>
          <w:szCs w:val="22"/>
        </w:rPr>
        <w:t>d</w:t>
      </w:r>
      <w:r w:rsidR="00181F57" w:rsidRPr="003C6C81">
        <w:rPr>
          <w:rFonts w:asciiTheme="minorHAnsi" w:hAnsiTheme="minorHAnsi" w:cstheme="minorHAnsi"/>
          <w:sz w:val="22"/>
          <w:szCs w:val="22"/>
        </w:rPr>
        <w:t xml:space="preserve">e informação do </w:t>
      </w:r>
      <w:r w:rsidR="00181F57" w:rsidRPr="003C6C81">
        <w:rPr>
          <w:rFonts w:asciiTheme="minorHAnsi" w:hAnsiTheme="minorHAnsi" w:cstheme="minorHAnsi"/>
          <w:b/>
          <w:sz w:val="22"/>
          <w:szCs w:val="22"/>
        </w:rPr>
        <w:t>Agente Fiduciário</w:t>
      </w:r>
      <w:r w:rsidR="00181F57" w:rsidRPr="003C6C81">
        <w:rPr>
          <w:rFonts w:asciiTheme="minorHAnsi" w:hAnsiTheme="minorHAnsi" w:cstheme="minorHAnsi"/>
          <w:sz w:val="22"/>
          <w:szCs w:val="22"/>
        </w:rPr>
        <w:t xml:space="preserve"> aos </w:t>
      </w:r>
      <w:r w:rsidR="003C6C81" w:rsidRPr="003C6C81">
        <w:rPr>
          <w:rFonts w:asciiTheme="minorHAnsi" w:hAnsiTheme="minorHAnsi" w:cstheme="minorHAnsi"/>
          <w:b/>
          <w:sz w:val="22"/>
          <w:szCs w:val="22"/>
        </w:rPr>
        <w:t>Credores</w:t>
      </w:r>
      <w:r w:rsidR="00181F57" w:rsidRPr="003C6C81">
        <w:rPr>
          <w:rFonts w:asciiTheme="minorHAnsi" w:hAnsiTheme="minorHAnsi" w:cstheme="minorHAnsi"/>
          <w:sz w:val="22"/>
          <w:szCs w:val="22"/>
        </w:rPr>
        <w:t>, nos termos da legislação vigente</w:t>
      </w:r>
      <w:r w:rsidRPr="003C6C81">
        <w:rPr>
          <w:rFonts w:asciiTheme="minorHAnsi" w:hAnsiTheme="minorHAnsi" w:cstheme="minorHAnsi"/>
          <w:sz w:val="22"/>
          <w:szCs w:val="22"/>
        </w:rPr>
        <w:t>.</w:t>
      </w:r>
    </w:p>
    <w:p w14:paraId="416C5D29" w14:textId="77777777" w:rsidR="008E5AD6" w:rsidRPr="003C6C81" w:rsidRDefault="008E5AD6" w:rsidP="00026139">
      <w:pPr>
        <w:pStyle w:val="Corpodetexto"/>
        <w:tabs>
          <w:tab w:val="num" w:pos="284"/>
        </w:tabs>
        <w:spacing w:line="320" w:lineRule="exact"/>
        <w:ind w:left="284" w:hanging="284"/>
        <w:rPr>
          <w:rFonts w:asciiTheme="minorHAnsi" w:hAnsiTheme="minorHAnsi" w:cstheme="minorHAnsi"/>
          <w:sz w:val="22"/>
          <w:szCs w:val="22"/>
        </w:rPr>
      </w:pPr>
    </w:p>
    <w:p w14:paraId="753EBF44" w14:textId="56B6117D" w:rsidR="007462D4" w:rsidRPr="003C6C81" w:rsidRDefault="00E24CCC" w:rsidP="008E6D60">
      <w:pPr>
        <w:pStyle w:val="Corpodetexto"/>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00CB72C6" w:rsidRPr="003C6C81">
        <w:rPr>
          <w:rFonts w:asciiTheme="minorHAnsi" w:hAnsiTheme="minorHAnsi" w:cstheme="minorHAnsi"/>
          <w:b/>
          <w:sz w:val="22"/>
          <w:szCs w:val="22"/>
        </w:rPr>
        <w:t>Partes</w:t>
      </w:r>
      <w:r w:rsidR="00CB72C6"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somente poderão revelar a terceiros </w:t>
      </w:r>
      <w:r w:rsidR="001A7180" w:rsidRPr="003C6C81">
        <w:rPr>
          <w:rFonts w:asciiTheme="minorHAnsi" w:hAnsiTheme="minorHAnsi" w:cstheme="minorHAnsi"/>
          <w:b/>
          <w:sz w:val="22"/>
          <w:szCs w:val="22"/>
        </w:rPr>
        <w:t>Informações Confidenciais</w:t>
      </w:r>
      <w:r w:rsidRPr="003C6C81">
        <w:rPr>
          <w:rFonts w:asciiTheme="minorHAnsi" w:hAnsiTheme="minorHAnsi" w:cstheme="minorHAnsi"/>
          <w:sz w:val="22"/>
          <w:szCs w:val="22"/>
        </w:rPr>
        <w:t xml:space="preserve"> mediante prévia autorização escrita da parte proprietária da informação, exceto no caso de determinação de autoridade </w:t>
      </w:r>
      <w:r w:rsidR="00873BD6" w:rsidRPr="003C6C81">
        <w:rPr>
          <w:rFonts w:asciiTheme="minorHAnsi" w:hAnsiTheme="minorHAnsi" w:cstheme="minorHAnsi"/>
          <w:sz w:val="22"/>
          <w:szCs w:val="22"/>
        </w:rPr>
        <w:t>governamental</w:t>
      </w:r>
      <w:r w:rsidR="00A32AEC" w:rsidRPr="003C6C81">
        <w:rPr>
          <w:rFonts w:asciiTheme="minorHAnsi" w:hAnsiTheme="minorHAnsi" w:cstheme="minorHAnsi"/>
          <w:sz w:val="22"/>
          <w:szCs w:val="22"/>
        </w:rPr>
        <w:t>,</w:t>
      </w:r>
      <w:r w:rsidR="00873BD6" w:rsidRPr="003C6C81">
        <w:rPr>
          <w:rFonts w:asciiTheme="minorHAnsi" w:hAnsiTheme="minorHAnsi" w:cstheme="minorHAnsi"/>
          <w:sz w:val="22"/>
          <w:szCs w:val="22"/>
        </w:rPr>
        <w:t xml:space="preserve"> </w:t>
      </w:r>
      <w:r w:rsidRPr="003C6C81">
        <w:rPr>
          <w:rFonts w:asciiTheme="minorHAnsi" w:hAnsiTheme="minorHAnsi" w:cstheme="minorHAnsi"/>
          <w:sz w:val="22"/>
          <w:szCs w:val="22"/>
        </w:rPr>
        <w:t>em decorrência de ordem judicial</w:t>
      </w:r>
      <w:r w:rsidR="0014592B" w:rsidRPr="003C6C81">
        <w:rPr>
          <w:rFonts w:asciiTheme="minorHAnsi" w:hAnsiTheme="minorHAnsi" w:cstheme="minorHAnsi"/>
          <w:sz w:val="22"/>
          <w:szCs w:val="22"/>
        </w:rPr>
        <w:t xml:space="preserve"> ou administrativa</w:t>
      </w:r>
      <w:r w:rsidR="00A32AEC" w:rsidRPr="003C6C81">
        <w:rPr>
          <w:rFonts w:asciiTheme="minorHAnsi" w:hAnsiTheme="minorHAnsi" w:cstheme="minorHAnsi"/>
          <w:sz w:val="22"/>
          <w:szCs w:val="22"/>
        </w:rPr>
        <w:t xml:space="preserve"> ou caso tal revelação seja necessária para excussão da presente garantia</w:t>
      </w:r>
      <w:r w:rsidRPr="003C6C81">
        <w:rPr>
          <w:rFonts w:asciiTheme="minorHAnsi" w:hAnsiTheme="minorHAnsi" w:cstheme="minorHAnsi"/>
          <w:sz w:val="22"/>
          <w:szCs w:val="22"/>
        </w:rPr>
        <w:t xml:space="preserve">, hipóteses em que procederão como segue: (i) imediatamente </w:t>
      </w:r>
      <w:r w:rsidR="00A32AEC" w:rsidRPr="003C6C81">
        <w:rPr>
          <w:rFonts w:asciiTheme="minorHAnsi" w:hAnsiTheme="minorHAnsi" w:cstheme="minorHAnsi"/>
          <w:sz w:val="22"/>
          <w:szCs w:val="22"/>
        </w:rPr>
        <w:t xml:space="preserve">darão </w:t>
      </w:r>
      <w:r w:rsidRPr="003C6C81">
        <w:rPr>
          <w:rFonts w:asciiTheme="minorHAnsi" w:hAnsiTheme="minorHAnsi" w:cstheme="minorHAnsi"/>
          <w:sz w:val="22"/>
          <w:szCs w:val="22"/>
        </w:rPr>
        <w:t xml:space="preserve">notícia à parte proprietária das </w:t>
      </w:r>
      <w:r w:rsidR="001A7180" w:rsidRPr="003C6C81">
        <w:rPr>
          <w:rFonts w:asciiTheme="minorHAnsi" w:hAnsiTheme="minorHAnsi" w:cstheme="minorHAnsi"/>
          <w:b/>
          <w:sz w:val="22"/>
          <w:szCs w:val="22"/>
        </w:rPr>
        <w:t>Informações Confidenciais</w:t>
      </w:r>
      <w:r w:rsidR="001A7180" w:rsidRPr="003C6C81" w:rsidDel="001A7180">
        <w:rPr>
          <w:rFonts w:asciiTheme="minorHAnsi" w:hAnsiTheme="minorHAnsi" w:cstheme="minorHAnsi"/>
          <w:sz w:val="22"/>
          <w:szCs w:val="22"/>
        </w:rPr>
        <w:t xml:space="preserve"> </w:t>
      </w:r>
      <w:r w:rsidRPr="003C6C81">
        <w:rPr>
          <w:rFonts w:asciiTheme="minorHAnsi" w:hAnsiTheme="minorHAnsi" w:cstheme="minorHAnsi"/>
          <w:sz w:val="22"/>
          <w:szCs w:val="22"/>
        </w:rPr>
        <w:t xml:space="preserve">a respeito da ordem da autoridade </w:t>
      </w:r>
      <w:r w:rsidR="00873BD6" w:rsidRPr="003C6C81">
        <w:rPr>
          <w:rFonts w:asciiTheme="minorHAnsi" w:hAnsiTheme="minorHAnsi" w:cstheme="minorHAnsi"/>
          <w:sz w:val="22"/>
          <w:szCs w:val="22"/>
        </w:rPr>
        <w:t xml:space="preserve">governamental </w:t>
      </w:r>
      <w:r w:rsidRPr="003C6C81">
        <w:rPr>
          <w:rFonts w:asciiTheme="minorHAnsi" w:hAnsiTheme="minorHAnsi" w:cstheme="minorHAnsi"/>
          <w:sz w:val="22"/>
          <w:szCs w:val="22"/>
        </w:rPr>
        <w:t>ou do juiz, exceto se da intimação constar vedação nesse sentido</w:t>
      </w:r>
      <w:r w:rsidR="00A32AEC" w:rsidRPr="003C6C81">
        <w:rPr>
          <w:rFonts w:asciiTheme="minorHAnsi" w:hAnsiTheme="minorHAnsi" w:cstheme="minorHAnsi"/>
          <w:sz w:val="22"/>
          <w:szCs w:val="22"/>
        </w:rPr>
        <w:t>, ou do início da excussão da Cessão Fiduciária</w:t>
      </w:r>
      <w:r w:rsidRPr="003C6C81">
        <w:rPr>
          <w:rFonts w:asciiTheme="minorHAnsi" w:hAnsiTheme="minorHAnsi" w:cstheme="minorHAnsi"/>
          <w:sz w:val="22"/>
          <w:szCs w:val="22"/>
        </w:rPr>
        <w:t>; e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xml:space="preserve">) prestará todas as informações e subsídios que possam ser necessários para que o titular das </w:t>
      </w:r>
      <w:r w:rsidR="001A7180" w:rsidRPr="003C6C81">
        <w:rPr>
          <w:rFonts w:asciiTheme="minorHAnsi" w:hAnsiTheme="minorHAnsi" w:cstheme="minorHAnsi"/>
          <w:b/>
          <w:sz w:val="22"/>
          <w:szCs w:val="22"/>
        </w:rPr>
        <w:t>Informações Confidenciais</w:t>
      </w:r>
      <w:r w:rsidRPr="003C6C81">
        <w:rPr>
          <w:rFonts w:asciiTheme="minorHAnsi" w:hAnsiTheme="minorHAnsi" w:cstheme="minorHAnsi"/>
          <w:sz w:val="22"/>
          <w:szCs w:val="22"/>
        </w:rPr>
        <w:t>, a seu critério, possa defender-se contra a divulgação de qualquer informação confidencial</w:t>
      </w:r>
      <w:r w:rsidR="00A32AEC" w:rsidRPr="003C6C81">
        <w:rPr>
          <w:rFonts w:asciiTheme="minorHAnsi" w:hAnsiTheme="minorHAnsi" w:cstheme="minorHAnsi"/>
          <w:sz w:val="22"/>
          <w:szCs w:val="22"/>
        </w:rPr>
        <w:t xml:space="preserve">, sendo que, em nenhuma hipótese, a não prestação destas informações e/ou a impossibilidade de defesa do titular das </w:t>
      </w:r>
      <w:r w:rsidR="00A32AEC" w:rsidRPr="003C6C81">
        <w:rPr>
          <w:rFonts w:asciiTheme="minorHAnsi" w:hAnsiTheme="minorHAnsi" w:cstheme="minorHAnsi"/>
          <w:b/>
          <w:sz w:val="22"/>
          <w:szCs w:val="22"/>
        </w:rPr>
        <w:t>Informações Confidenciais</w:t>
      </w:r>
      <w:r w:rsidR="00A32AEC" w:rsidRPr="003C6C81">
        <w:rPr>
          <w:rFonts w:asciiTheme="minorHAnsi" w:hAnsiTheme="minorHAnsi" w:cstheme="minorHAnsi"/>
          <w:sz w:val="22"/>
          <w:szCs w:val="22"/>
        </w:rPr>
        <w:t xml:space="preserve">, irá obstar a tomada de todas e quaisquer medidas que </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 xml:space="preserve">Agente Fiduciário </w:t>
      </w:r>
      <w:r w:rsidR="003C6C81" w:rsidRPr="003C6C81">
        <w:rPr>
          <w:rFonts w:asciiTheme="minorHAnsi" w:hAnsiTheme="minorHAnsi" w:cstheme="minorHAnsi"/>
          <w:sz w:val="22"/>
          <w:szCs w:val="22"/>
        </w:rPr>
        <w:t xml:space="preserve">entenda </w:t>
      </w:r>
      <w:r w:rsidR="00A32AEC" w:rsidRPr="003C6C81">
        <w:rPr>
          <w:rFonts w:asciiTheme="minorHAnsi" w:hAnsiTheme="minorHAnsi" w:cstheme="minorHAnsi"/>
          <w:sz w:val="22"/>
          <w:szCs w:val="22"/>
        </w:rPr>
        <w:t xml:space="preserve">necessárias para lhe assegurar os direitos a que fazem jus no âmbito deste </w:t>
      </w:r>
      <w:r w:rsidR="00A32AEC" w:rsidRPr="003C6C81">
        <w:rPr>
          <w:rFonts w:asciiTheme="minorHAnsi" w:hAnsiTheme="minorHAnsi" w:cstheme="minorHAnsi"/>
          <w:b/>
          <w:sz w:val="22"/>
          <w:szCs w:val="22"/>
        </w:rPr>
        <w:t>Contrato</w:t>
      </w:r>
      <w:r w:rsidR="00A32AEC" w:rsidRPr="003C6C81">
        <w:rPr>
          <w:rFonts w:asciiTheme="minorHAnsi" w:hAnsiTheme="minorHAnsi" w:cstheme="minorHAnsi"/>
          <w:sz w:val="22"/>
          <w:szCs w:val="22"/>
        </w:rPr>
        <w:t xml:space="preserve"> e/ou</w:t>
      </w:r>
      <w:r w:rsidR="003C6C81" w:rsidRPr="003C6C81">
        <w:rPr>
          <w:rFonts w:asciiTheme="minorHAnsi" w:hAnsiTheme="minorHAnsi" w:cstheme="minorHAnsi"/>
          <w:sz w:val="22"/>
          <w:szCs w:val="22"/>
        </w:rPr>
        <w:t xml:space="preserve"> na </w:t>
      </w:r>
      <w:r w:rsidR="003C6C81" w:rsidRPr="003C6C81">
        <w:rPr>
          <w:rFonts w:asciiTheme="minorHAnsi" w:hAnsiTheme="minorHAnsi" w:cstheme="minorHAnsi"/>
          <w:b/>
          <w:sz w:val="22"/>
          <w:szCs w:val="22"/>
        </w:rPr>
        <w:t>Escritura da Sétima Emissão</w:t>
      </w:r>
      <w:r w:rsidRPr="003C6C81">
        <w:rPr>
          <w:rFonts w:asciiTheme="minorHAnsi" w:hAnsiTheme="minorHAnsi" w:cstheme="minorHAnsi"/>
          <w:sz w:val="22"/>
          <w:szCs w:val="22"/>
        </w:rPr>
        <w:t>.</w:t>
      </w:r>
    </w:p>
    <w:p w14:paraId="033C7796" w14:textId="77777777" w:rsidR="008E5AD6" w:rsidRPr="003C6C81" w:rsidRDefault="008E5AD6" w:rsidP="00026139">
      <w:pPr>
        <w:pStyle w:val="Corpodetexto"/>
        <w:spacing w:line="320" w:lineRule="exact"/>
        <w:ind w:left="284" w:hanging="284"/>
        <w:rPr>
          <w:rFonts w:asciiTheme="minorHAnsi" w:hAnsiTheme="minorHAnsi" w:cstheme="minorHAnsi"/>
          <w:sz w:val="22"/>
          <w:szCs w:val="22"/>
        </w:rPr>
      </w:pPr>
    </w:p>
    <w:p w14:paraId="41C46DEA" w14:textId="77777777" w:rsidR="008E5AD6" w:rsidRPr="003C6C81" w:rsidRDefault="002B00D5"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APERFEIÇOAMENTO DA GARANTIA E REGISTROS</w:t>
      </w:r>
    </w:p>
    <w:p w14:paraId="27B97B3C" w14:textId="77777777" w:rsidR="008E5AD6" w:rsidRPr="003C6C81" w:rsidRDefault="008E5AD6" w:rsidP="00E732E7">
      <w:pPr>
        <w:spacing w:line="320" w:lineRule="exact"/>
        <w:rPr>
          <w:rFonts w:asciiTheme="minorHAnsi" w:hAnsiTheme="minorHAnsi" w:cstheme="minorHAnsi"/>
          <w:sz w:val="22"/>
          <w:szCs w:val="22"/>
        </w:rPr>
      </w:pPr>
    </w:p>
    <w:p w14:paraId="11B97362" w14:textId="3CE56894" w:rsidR="007462D4" w:rsidRPr="003C6C81" w:rsidRDefault="00E24CCC" w:rsidP="00E732E7">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0771B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0771B2"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obriga</w:t>
      </w:r>
      <w:r w:rsidR="000771B2" w:rsidRPr="003C6C81">
        <w:rPr>
          <w:rFonts w:asciiTheme="minorHAnsi" w:hAnsiTheme="minorHAnsi" w:cstheme="minorHAnsi"/>
          <w:sz w:val="22"/>
          <w:szCs w:val="22"/>
        </w:rPr>
        <w:t>m</w:t>
      </w:r>
      <w:r w:rsidRPr="003C6C81">
        <w:rPr>
          <w:rFonts w:asciiTheme="minorHAnsi" w:hAnsiTheme="minorHAnsi" w:cstheme="minorHAnsi"/>
          <w:sz w:val="22"/>
          <w:szCs w:val="22"/>
        </w:rPr>
        <w:t xml:space="preserve">-se a, no prazo de até </w:t>
      </w:r>
      <w:r w:rsidR="002B00D5" w:rsidRPr="003C6C81">
        <w:rPr>
          <w:rFonts w:asciiTheme="minorHAnsi" w:hAnsiTheme="minorHAnsi" w:cstheme="minorHAnsi"/>
          <w:sz w:val="22"/>
          <w:szCs w:val="22"/>
        </w:rPr>
        <w:t>5</w:t>
      </w:r>
      <w:r w:rsidR="00C66C37"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002B00D5" w:rsidRPr="003C6C81">
        <w:rPr>
          <w:rFonts w:asciiTheme="minorHAnsi" w:hAnsiTheme="minorHAnsi" w:cstheme="minorHAnsi"/>
          <w:sz w:val="22"/>
          <w:szCs w:val="22"/>
        </w:rPr>
        <w:t>cinco</w:t>
      </w:r>
      <w:r w:rsidRPr="003C6C81">
        <w:rPr>
          <w:rFonts w:asciiTheme="minorHAnsi" w:hAnsiTheme="minorHAnsi" w:cstheme="minorHAnsi"/>
          <w:sz w:val="22"/>
          <w:szCs w:val="22"/>
        </w:rPr>
        <w:t xml:space="preserve">) </w:t>
      </w:r>
      <w:r w:rsidR="002B00D5" w:rsidRPr="003C6C81">
        <w:rPr>
          <w:rFonts w:asciiTheme="minorHAnsi" w:hAnsiTheme="minorHAnsi" w:cstheme="minorHAnsi"/>
          <w:sz w:val="22"/>
          <w:szCs w:val="22"/>
        </w:rPr>
        <w:t>D</w:t>
      </w:r>
      <w:r w:rsidR="00BA190C" w:rsidRPr="003C6C81">
        <w:rPr>
          <w:rFonts w:asciiTheme="minorHAnsi" w:hAnsiTheme="minorHAnsi" w:cstheme="minorHAnsi"/>
          <w:sz w:val="22"/>
          <w:szCs w:val="22"/>
        </w:rPr>
        <w:t xml:space="preserve">ias </w:t>
      </w:r>
      <w:r w:rsidR="002B00D5" w:rsidRPr="003C6C81">
        <w:rPr>
          <w:rFonts w:asciiTheme="minorHAnsi" w:hAnsiTheme="minorHAnsi" w:cstheme="minorHAnsi"/>
          <w:sz w:val="22"/>
          <w:szCs w:val="22"/>
        </w:rPr>
        <w:t xml:space="preserve">Úteis </w:t>
      </w:r>
      <w:r w:rsidRPr="003C6C81">
        <w:rPr>
          <w:rFonts w:asciiTheme="minorHAnsi" w:hAnsiTheme="minorHAnsi" w:cstheme="minorHAnsi"/>
          <w:sz w:val="22"/>
          <w:szCs w:val="22"/>
        </w:rPr>
        <w:t xml:space="preserve">contatos da data de assinatura deste </w:t>
      </w:r>
      <w:r w:rsidR="007B4820"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w:t>
      </w:r>
      <w:r w:rsidR="002B00D5" w:rsidRPr="003C6C81">
        <w:rPr>
          <w:rFonts w:asciiTheme="minorHAnsi" w:hAnsiTheme="minorHAnsi" w:cstheme="minorHAnsi"/>
          <w:sz w:val="22"/>
          <w:szCs w:val="22"/>
        </w:rPr>
        <w:t xml:space="preserve">realizar o protocolo para </w:t>
      </w:r>
      <w:r w:rsidRPr="003C6C81">
        <w:rPr>
          <w:rFonts w:asciiTheme="minorHAnsi" w:hAnsiTheme="minorHAnsi" w:cstheme="minorHAnsi"/>
          <w:sz w:val="22"/>
          <w:szCs w:val="22"/>
        </w:rPr>
        <w:t xml:space="preserve">registro </w:t>
      </w:r>
      <w:r w:rsidR="00CE5E68" w:rsidRPr="003C6C81">
        <w:rPr>
          <w:rFonts w:asciiTheme="minorHAnsi" w:hAnsiTheme="minorHAnsi" w:cstheme="minorHAnsi"/>
          <w:sz w:val="22"/>
          <w:szCs w:val="22"/>
        </w:rPr>
        <w:t>d</w:t>
      </w: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nos Cartórios de Títulos e Documentos localizados nas cidades </w:t>
      </w:r>
      <w:r w:rsidR="00FA441F" w:rsidRPr="003C6C81">
        <w:rPr>
          <w:rFonts w:asciiTheme="minorHAnsi" w:hAnsiTheme="minorHAnsi" w:cstheme="minorHAnsi"/>
          <w:sz w:val="22"/>
          <w:szCs w:val="22"/>
        </w:rPr>
        <w:t xml:space="preserve">onde se localizam as sedes das </w:t>
      </w:r>
      <w:r w:rsidR="00FA441F" w:rsidRPr="003C6C81">
        <w:rPr>
          <w:rFonts w:asciiTheme="minorHAnsi" w:hAnsiTheme="minorHAnsi" w:cstheme="minorHAnsi"/>
          <w:b/>
          <w:sz w:val="22"/>
          <w:szCs w:val="22"/>
        </w:rPr>
        <w:t>Partes</w:t>
      </w:r>
      <w:r w:rsidR="00B557B1" w:rsidRPr="003C6C81">
        <w:rPr>
          <w:rFonts w:asciiTheme="minorHAnsi" w:hAnsiTheme="minorHAnsi" w:cstheme="minorHAnsi"/>
          <w:sz w:val="22"/>
          <w:szCs w:val="22"/>
        </w:rPr>
        <w:t xml:space="preserve"> </w:t>
      </w:r>
      <w:r w:rsidR="002B00D5" w:rsidRPr="003C6C81">
        <w:rPr>
          <w:rFonts w:asciiTheme="minorHAnsi" w:hAnsiTheme="minorHAnsi" w:cstheme="minorHAnsi"/>
          <w:sz w:val="22"/>
          <w:szCs w:val="22"/>
        </w:rPr>
        <w:t>(“</w:t>
      </w:r>
      <w:r w:rsidR="002B00D5" w:rsidRPr="003C6C81">
        <w:rPr>
          <w:rFonts w:asciiTheme="minorHAnsi" w:hAnsiTheme="minorHAnsi" w:cstheme="minorHAnsi"/>
          <w:b/>
          <w:sz w:val="22"/>
          <w:szCs w:val="22"/>
        </w:rPr>
        <w:t>Cartórios</w:t>
      </w:r>
      <w:r w:rsidR="002B00D5" w:rsidRPr="003C6C81">
        <w:rPr>
          <w:rFonts w:asciiTheme="minorHAnsi" w:hAnsiTheme="minorHAnsi" w:cstheme="minorHAnsi"/>
          <w:sz w:val="22"/>
          <w:szCs w:val="22"/>
        </w:rPr>
        <w:t>”), devendo apresentar ao</w:t>
      </w:r>
      <w:r w:rsidR="003C6C81" w:rsidRPr="003C6C81">
        <w:rPr>
          <w:rFonts w:asciiTheme="minorHAnsi" w:hAnsiTheme="minorHAnsi" w:cstheme="minorHAnsi"/>
          <w:sz w:val="22"/>
          <w:szCs w:val="22"/>
        </w:rPr>
        <w:t xml:space="preserve"> </w:t>
      </w:r>
      <w:r w:rsidR="002B00D5" w:rsidRPr="003C6C81">
        <w:rPr>
          <w:rFonts w:asciiTheme="minorHAnsi" w:hAnsiTheme="minorHAnsi" w:cstheme="minorHAnsi"/>
          <w:b/>
          <w:sz w:val="22"/>
          <w:szCs w:val="22"/>
        </w:rPr>
        <w:t>Agente Fiduciário</w:t>
      </w:r>
      <w:r w:rsidR="009E4646" w:rsidRPr="003C6C81">
        <w:rPr>
          <w:rFonts w:asciiTheme="minorHAnsi" w:hAnsiTheme="minorHAnsi" w:cstheme="minorHAnsi"/>
          <w:sz w:val="22"/>
          <w:szCs w:val="22"/>
        </w:rPr>
        <w:t>, 01 (uma) via original,</w:t>
      </w:r>
      <w:r w:rsidR="002B00D5" w:rsidRPr="003C6C81">
        <w:rPr>
          <w:rFonts w:asciiTheme="minorHAnsi" w:hAnsiTheme="minorHAnsi" w:cstheme="minorHAnsi"/>
          <w:sz w:val="22"/>
          <w:szCs w:val="22"/>
        </w:rPr>
        <w:t xml:space="preserve"> deste </w:t>
      </w:r>
      <w:r w:rsidR="002B00D5" w:rsidRPr="003C6C81">
        <w:rPr>
          <w:rFonts w:asciiTheme="minorHAnsi" w:hAnsiTheme="minorHAnsi" w:cstheme="minorHAnsi"/>
          <w:b/>
          <w:sz w:val="22"/>
          <w:szCs w:val="22"/>
        </w:rPr>
        <w:t xml:space="preserve">Contrato </w:t>
      </w:r>
      <w:r w:rsidR="002B00D5" w:rsidRPr="003C6C81">
        <w:rPr>
          <w:rFonts w:asciiTheme="minorHAnsi" w:hAnsiTheme="minorHAnsi" w:cstheme="minorHAnsi"/>
          <w:sz w:val="22"/>
          <w:szCs w:val="22"/>
        </w:rPr>
        <w:t xml:space="preserve">devidamente registrado nos </w:t>
      </w:r>
      <w:r w:rsidR="002B00D5" w:rsidRPr="003C6C81">
        <w:rPr>
          <w:rFonts w:asciiTheme="minorHAnsi" w:hAnsiTheme="minorHAnsi" w:cstheme="minorHAnsi"/>
          <w:b/>
          <w:sz w:val="22"/>
          <w:szCs w:val="22"/>
        </w:rPr>
        <w:t xml:space="preserve">Cartórios </w:t>
      </w:r>
      <w:r w:rsidR="002B00D5" w:rsidRPr="003C6C81">
        <w:rPr>
          <w:rFonts w:asciiTheme="minorHAnsi" w:hAnsiTheme="minorHAnsi" w:cstheme="minorHAnsi"/>
          <w:sz w:val="22"/>
          <w:szCs w:val="22"/>
        </w:rPr>
        <w:t xml:space="preserve">em até 5 (cinco) Dias Úteis contados da data de obtenção do registro </w:t>
      </w:r>
      <w:r w:rsidR="00346448" w:rsidRPr="003C6C81">
        <w:rPr>
          <w:rFonts w:asciiTheme="minorHAnsi" w:hAnsiTheme="minorHAnsi" w:cstheme="minorHAnsi"/>
          <w:sz w:val="22"/>
          <w:szCs w:val="22"/>
        </w:rPr>
        <w:t xml:space="preserve">deste </w:t>
      </w:r>
      <w:r w:rsidR="00346448" w:rsidRPr="003C6C81">
        <w:rPr>
          <w:rFonts w:asciiTheme="minorHAnsi" w:hAnsiTheme="minorHAnsi" w:cstheme="minorHAnsi"/>
          <w:b/>
          <w:sz w:val="22"/>
          <w:szCs w:val="22"/>
        </w:rPr>
        <w:t xml:space="preserve">Contrato </w:t>
      </w:r>
      <w:r w:rsidR="002B00D5" w:rsidRPr="003C6C81">
        <w:rPr>
          <w:rFonts w:asciiTheme="minorHAnsi" w:hAnsiTheme="minorHAnsi" w:cstheme="minorHAnsi"/>
          <w:sz w:val="22"/>
          <w:szCs w:val="22"/>
        </w:rPr>
        <w:t xml:space="preserve">pelas </w:t>
      </w:r>
      <w:r w:rsidR="002B00D5" w:rsidRPr="003C6C81">
        <w:rPr>
          <w:rFonts w:asciiTheme="minorHAnsi" w:hAnsiTheme="minorHAnsi" w:cstheme="minorHAnsi"/>
          <w:b/>
          <w:sz w:val="22"/>
          <w:szCs w:val="22"/>
        </w:rPr>
        <w:t>Cedentes</w:t>
      </w:r>
      <w:r w:rsidR="002B00D5" w:rsidRPr="003C6C81">
        <w:rPr>
          <w:rFonts w:asciiTheme="minorHAnsi" w:hAnsiTheme="minorHAnsi" w:cstheme="minorHAnsi"/>
          <w:sz w:val="22"/>
          <w:szCs w:val="22"/>
        </w:rPr>
        <w:t>, conforme o caso.</w:t>
      </w:r>
    </w:p>
    <w:p w14:paraId="128C2E20" w14:textId="77777777" w:rsidR="008E5AD6" w:rsidRPr="003C6C81" w:rsidRDefault="008E5AD6" w:rsidP="00E732E7">
      <w:pPr>
        <w:pStyle w:val="TextosemFormatao"/>
        <w:spacing w:line="320" w:lineRule="exact"/>
        <w:rPr>
          <w:rFonts w:asciiTheme="minorHAnsi" w:eastAsia="Arial Unicode MS" w:hAnsiTheme="minorHAnsi" w:cstheme="minorHAnsi"/>
          <w:sz w:val="22"/>
          <w:szCs w:val="22"/>
        </w:rPr>
      </w:pPr>
    </w:p>
    <w:p w14:paraId="26D24BF5" w14:textId="5F8E7FC3" w:rsidR="007462D4" w:rsidRPr="003C6C81" w:rsidRDefault="00E24CCC" w:rsidP="00E732E7">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0771B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0771B2"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compromete</w:t>
      </w:r>
      <w:r w:rsidR="000771B2" w:rsidRPr="003C6C81">
        <w:rPr>
          <w:rFonts w:asciiTheme="minorHAnsi" w:hAnsiTheme="minorHAnsi" w:cstheme="minorHAnsi"/>
          <w:sz w:val="22"/>
          <w:szCs w:val="22"/>
        </w:rPr>
        <w:t>m</w:t>
      </w:r>
      <w:r w:rsidRPr="003C6C81">
        <w:rPr>
          <w:rFonts w:asciiTheme="minorHAnsi" w:hAnsiTheme="minorHAnsi" w:cstheme="minorHAnsi"/>
          <w:sz w:val="22"/>
          <w:szCs w:val="22"/>
        </w:rPr>
        <w:t>-se, no prazo de a</w:t>
      </w:r>
      <w:r w:rsidR="00346448" w:rsidRPr="003C6C81">
        <w:rPr>
          <w:rFonts w:asciiTheme="minorHAnsi" w:hAnsiTheme="minorHAnsi" w:cstheme="minorHAnsi"/>
          <w:sz w:val="22"/>
          <w:szCs w:val="22"/>
        </w:rPr>
        <w:t>té 5</w:t>
      </w:r>
      <w:r w:rsidR="007B4820" w:rsidRPr="003C6C81">
        <w:rPr>
          <w:rFonts w:asciiTheme="minorHAnsi" w:hAnsiTheme="minorHAnsi" w:cstheme="minorHAnsi"/>
          <w:sz w:val="22"/>
          <w:szCs w:val="22"/>
        </w:rPr>
        <w:t xml:space="preserve"> (</w:t>
      </w:r>
      <w:r w:rsidR="00346448" w:rsidRPr="003C6C81">
        <w:rPr>
          <w:rFonts w:asciiTheme="minorHAnsi" w:hAnsiTheme="minorHAnsi" w:cstheme="minorHAnsi"/>
          <w:sz w:val="22"/>
          <w:szCs w:val="22"/>
        </w:rPr>
        <w:t>cinco</w:t>
      </w:r>
      <w:r w:rsidR="007B4820" w:rsidRPr="003C6C81">
        <w:rPr>
          <w:rFonts w:asciiTheme="minorHAnsi" w:hAnsiTheme="minorHAnsi" w:cstheme="minorHAnsi"/>
          <w:sz w:val="22"/>
          <w:szCs w:val="22"/>
        </w:rPr>
        <w:t xml:space="preserve">) </w:t>
      </w:r>
      <w:r w:rsidR="00346448" w:rsidRPr="003C6C81">
        <w:rPr>
          <w:rFonts w:asciiTheme="minorHAnsi" w:hAnsiTheme="minorHAnsi" w:cstheme="minorHAnsi"/>
          <w:sz w:val="22"/>
          <w:szCs w:val="22"/>
        </w:rPr>
        <w:t xml:space="preserve">Dias Úteis </w:t>
      </w:r>
      <w:r w:rsidRPr="003C6C81">
        <w:rPr>
          <w:rFonts w:asciiTheme="minorHAnsi" w:hAnsiTheme="minorHAnsi" w:cstheme="minorHAnsi"/>
          <w:sz w:val="22"/>
          <w:szCs w:val="22"/>
        </w:rPr>
        <w:t xml:space="preserve">após a assinatura de qualquer aditamento a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a levar a registro o referido instrumento nos Cartórios mencionados na Cláusula </w:t>
      </w:r>
      <w:r w:rsidR="00346448" w:rsidRPr="003C6C81">
        <w:rPr>
          <w:rFonts w:asciiTheme="minorHAnsi" w:hAnsiTheme="minorHAnsi" w:cstheme="minorHAnsi"/>
          <w:sz w:val="22"/>
          <w:szCs w:val="22"/>
        </w:rPr>
        <w:t>3</w:t>
      </w:r>
      <w:r w:rsidRPr="003C6C81">
        <w:rPr>
          <w:rFonts w:asciiTheme="minorHAnsi" w:hAnsiTheme="minorHAnsi" w:cstheme="minorHAnsi"/>
          <w:sz w:val="22"/>
          <w:szCs w:val="22"/>
        </w:rPr>
        <w:t xml:space="preserve">.1 acima e a enviar </w:t>
      </w:r>
      <w:r w:rsidR="00830C2A" w:rsidRPr="003C6C81">
        <w:rPr>
          <w:rFonts w:asciiTheme="minorHAnsi" w:hAnsiTheme="minorHAnsi" w:cstheme="minorHAnsi"/>
          <w:sz w:val="22"/>
          <w:szCs w:val="22"/>
        </w:rPr>
        <w:t xml:space="preserve">ao </w:t>
      </w:r>
      <w:r w:rsidR="00346448" w:rsidRPr="003C6C81">
        <w:rPr>
          <w:rFonts w:asciiTheme="minorHAnsi" w:hAnsiTheme="minorHAnsi" w:cstheme="minorHAnsi"/>
          <w:b/>
          <w:sz w:val="22"/>
          <w:szCs w:val="22"/>
        </w:rPr>
        <w:t>Agente Fiduciário</w:t>
      </w:r>
      <w:r w:rsidR="00EC4575" w:rsidRPr="003C6C81">
        <w:rPr>
          <w:rFonts w:asciiTheme="minorHAnsi" w:hAnsiTheme="minorHAnsi" w:cstheme="minorHAnsi"/>
          <w:sz w:val="22"/>
          <w:szCs w:val="22"/>
        </w:rPr>
        <w:t>,</w:t>
      </w:r>
      <w:r w:rsidR="00830C2A" w:rsidRPr="003C6C81">
        <w:rPr>
          <w:rFonts w:asciiTheme="minorHAnsi" w:hAnsiTheme="minorHAnsi" w:cstheme="minorHAnsi"/>
          <w:sz w:val="22"/>
          <w:szCs w:val="22"/>
        </w:rPr>
        <w:t xml:space="preserve"> </w:t>
      </w:r>
      <w:r w:rsidR="00346448" w:rsidRPr="003C6C81">
        <w:rPr>
          <w:rFonts w:asciiTheme="minorHAnsi" w:hAnsiTheme="minorHAnsi" w:cstheme="minorHAnsi"/>
          <w:sz w:val="22"/>
          <w:szCs w:val="22"/>
        </w:rPr>
        <w:t>01 (</w:t>
      </w:r>
      <w:r w:rsidRPr="003C6C81">
        <w:rPr>
          <w:rFonts w:asciiTheme="minorHAnsi" w:hAnsiTheme="minorHAnsi" w:cstheme="minorHAnsi"/>
          <w:sz w:val="22"/>
          <w:szCs w:val="22"/>
        </w:rPr>
        <w:t>uma</w:t>
      </w:r>
      <w:r w:rsidR="00346448" w:rsidRPr="003C6C81">
        <w:rPr>
          <w:rFonts w:asciiTheme="minorHAnsi" w:hAnsiTheme="minorHAnsi" w:cstheme="minorHAnsi"/>
          <w:sz w:val="22"/>
          <w:szCs w:val="22"/>
        </w:rPr>
        <w:t>)</w:t>
      </w:r>
      <w:r w:rsidRPr="003C6C81">
        <w:rPr>
          <w:rFonts w:asciiTheme="minorHAnsi" w:hAnsiTheme="minorHAnsi" w:cstheme="minorHAnsi"/>
          <w:sz w:val="22"/>
          <w:szCs w:val="22"/>
        </w:rPr>
        <w:t xml:space="preserve"> </w:t>
      </w:r>
      <w:r w:rsidR="00EC4575" w:rsidRPr="003C6C81">
        <w:rPr>
          <w:rFonts w:asciiTheme="minorHAnsi" w:hAnsiTheme="minorHAnsi" w:cstheme="minorHAnsi"/>
          <w:sz w:val="22"/>
          <w:szCs w:val="22"/>
        </w:rPr>
        <w:t>via original</w:t>
      </w:r>
      <w:r w:rsidR="005726B6"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do referido aditamento devidamente registrado </w:t>
      </w:r>
      <w:r w:rsidR="00346448" w:rsidRPr="003C6C81">
        <w:rPr>
          <w:rFonts w:asciiTheme="minorHAnsi" w:hAnsiTheme="minorHAnsi" w:cstheme="minorHAnsi"/>
          <w:sz w:val="22"/>
          <w:szCs w:val="22"/>
        </w:rPr>
        <w:t xml:space="preserve">nos </w:t>
      </w:r>
      <w:r w:rsidR="00346448" w:rsidRPr="003C6C81">
        <w:rPr>
          <w:rFonts w:asciiTheme="minorHAnsi" w:hAnsiTheme="minorHAnsi" w:cstheme="minorHAnsi"/>
          <w:b/>
          <w:sz w:val="22"/>
          <w:szCs w:val="22"/>
        </w:rPr>
        <w:t>Cartórios</w:t>
      </w:r>
      <w:r w:rsidR="00346448"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no prazo de até </w:t>
      </w:r>
      <w:r w:rsidR="00274168" w:rsidRPr="003C6C81">
        <w:rPr>
          <w:rFonts w:asciiTheme="minorHAnsi" w:hAnsiTheme="minorHAnsi" w:cstheme="minorHAnsi"/>
          <w:sz w:val="22"/>
          <w:szCs w:val="22"/>
        </w:rPr>
        <w:t xml:space="preserve">5 (cinco) Dias Úteis </w:t>
      </w:r>
      <w:r w:rsidRPr="003C6C81">
        <w:rPr>
          <w:rFonts w:asciiTheme="minorHAnsi" w:hAnsiTheme="minorHAnsi" w:cstheme="minorHAnsi"/>
          <w:sz w:val="22"/>
          <w:szCs w:val="22"/>
        </w:rPr>
        <w:t xml:space="preserve">contados da </w:t>
      </w:r>
      <w:r w:rsidR="005726B6" w:rsidRPr="003C6C81">
        <w:rPr>
          <w:rFonts w:asciiTheme="minorHAnsi" w:hAnsiTheme="minorHAnsi" w:cstheme="minorHAnsi"/>
          <w:sz w:val="22"/>
          <w:szCs w:val="22"/>
        </w:rPr>
        <w:t xml:space="preserve">data de </w:t>
      </w:r>
      <w:r w:rsidRPr="003C6C81">
        <w:rPr>
          <w:rFonts w:asciiTheme="minorHAnsi" w:hAnsiTheme="minorHAnsi" w:cstheme="minorHAnsi"/>
          <w:sz w:val="22"/>
          <w:szCs w:val="22"/>
        </w:rPr>
        <w:t>obtenção do referido registro.</w:t>
      </w:r>
    </w:p>
    <w:p w14:paraId="6CB8B0AC" w14:textId="77777777" w:rsidR="008E5AD6" w:rsidRPr="003C6C81" w:rsidRDefault="008E5AD6" w:rsidP="00E732E7">
      <w:pPr>
        <w:spacing w:line="320" w:lineRule="exact"/>
        <w:ind w:left="284" w:hanging="284"/>
        <w:jc w:val="both"/>
        <w:rPr>
          <w:rFonts w:asciiTheme="minorHAnsi" w:hAnsiTheme="minorHAnsi" w:cstheme="minorHAnsi"/>
          <w:sz w:val="22"/>
          <w:szCs w:val="22"/>
        </w:rPr>
      </w:pPr>
    </w:p>
    <w:p w14:paraId="045E98F2" w14:textId="77777777" w:rsidR="00DE0E9E" w:rsidRPr="003C6C81" w:rsidRDefault="00E24CCC" w:rsidP="002B00D5">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0771B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0771B2"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w:t>
      </w:r>
      <w:r w:rsidR="000771B2" w:rsidRPr="003C6C81">
        <w:rPr>
          <w:rFonts w:asciiTheme="minorHAnsi" w:hAnsiTheme="minorHAnsi" w:cstheme="minorHAnsi"/>
          <w:sz w:val="22"/>
          <w:szCs w:val="22"/>
        </w:rPr>
        <w:t xml:space="preserve">darão </w:t>
      </w:r>
      <w:r w:rsidRPr="003C6C81">
        <w:rPr>
          <w:rFonts w:asciiTheme="minorHAnsi" w:hAnsiTheme="minorHAnsi" w:cstheme="minorHAnsi"/>
          <w:sz w:val="22"/>
          <w:szCs w:val="22"/>
        </w:rPr>
        <w:t>cumprimento imediato a qualquer outra exigência de qualquer lei aplicável que venha a vigorar no futuro, necessária à preservação, constituição</w:t>
      </w:r>
      <w:r w:rsidR="00B159AB" w:rsidRPr="003C6C81">
        <w:rPr>
          <w:rFonts w:asciiTheme="minorHAnsi" w:hAnsiTheme="minorHAnsi" w:cstheme="minorHAnsi"/>
          <w:sz w:val="22"/>
          <w:szCs w:val="22"/>
        </w:rPr>
        <w:t xml:space="preserve"> e</w:t>
      </w:r>
      <w:r w:rsidRPr="003C6C81">
        <w:rPr>
          <w:rFonts w:asciiTheme="minorHAnsi" w:hAnsiTheme="minorHAnsi" w:cstheme="minorHAnsi"/>
          <w:sz w:val="22"/>
          <w:szCs w:val="22"/>
        </w:rPr>
        <w:t xml:space="preserve">, aperfeiçoamento da cessão fiduciária ora constituída, fornecendo a respectiva comprovação </w:t>
      </w:r>
      <w:r w:rsidR="00830C2A" w:rsidRPr="003C6C81">
        <w:rPr>
          <w:rFonts w:asciiTheme="minorHAnsi" w:hAnsiTheme="minorHAnsi" w:cstheme="minorHAnsi"/>
          <w:sz w:val="22"/>
          <w:szCs w:val="22"/>
        </w:rPr>
        <w:t>ao</w:t>
      </w:r>
      <w:r w:rsidR="00C66C37" w:rsidRPr="003C6C81">
        <w:rPr>
          <w:rFonts w:asciiTheme="minorHAnsi" w:hAnsiTheme="minorHAnsi" w:cstheme="minorHAnsi"/>
          <w:sz w:val="22"/>
          <w:szCs w:val="22"/>
        </w:rPr>
        <w:t>s</w:t>
      </w:r>
      <w:r w:rsidR="00830C2A" w:rsidRPr="003C6C81">
        <w:rPr>
          <w:rFonts w:asciiTheme="minorHAnsi" w:hAnsiTheme="minorHAnsi" w:cstheme="minorHAnsi"/>
          <w:sz w:val="22"/>
          <w:szCs w:val="22"/>
        </w:rPr>
        <w:t xml:space="preserve"> </w:t>
      </w:r>
      <w:r w:rsidR="00C66C37" w:rsidRPr="003C6C81">
        <w:rPr>
          <w:rFonts w:asciiTheme="minorHAnsi" w:hAnsiTheme="minorHAnsi" w:cstheme="minorHAnsi"/>
          <w:b/>
          <w:sz w:val="22"/>
          <w:szCs w:val="22"/>
        </w:rPr>
        <w:t>Credores</w:t>
      </w:r>
      <w:r w:rsidR="00830C2A" w:rsidRPr="003C6C81">
        <w:rPr>
          <w:rFonts w:asciiTheme="minorHAnsi" w:hAnsiTheme="minorHAnsi" w:cstheme="minorHAnsi"/>
          <w:sz w:val="22"/>
          <w:szCs w:val="22"/>
        </w:rPr>
        <w:t>.</w:t>
      </w:r>
    </w:p>
    <w:p w14:paraId="3C1E231A" w14:textId="77777777" w:rsidR="008E5AD6" w:rsidRPr="003C6C81" w:rsidRDefault="008E5AD6" w:rsidP="00026139">
      <w:pPr>
        <w:pStyle w:val="Corpodetexto"/>
        <w:spacing w:line="320" w:lineRule="exact"/>
        <w:ind w:left="284" w:hanging="284"/>
        <w:rPr>
          <w:rFonts w:asciiTheme="minorHAnsi" w:hAnsiTheme="minorHAnsi" w:cstheme="minorHAnsi"/>
          <w:sz w:val="22"/>
          <w:szCs w:val="22"/>
        </w:rPr>
      </w:pPr>
    </w:p>
    <w:p w14:paraId="6B357635"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DECLARAÇÕES E GARANTIAS</w:t>
      </w:r>
    </w:p>
    <w:p w14:paraId="7D04C051" w14:textId="77777777" w:rsidR="002262A9" w:rsidRPr="003C6C81" w:rsidRDefault="002262A9" w:rsidP="007462D4">
      <w:pPr>
        <w:spacing w:line="320" w:lineRule="exact"/>
        <w:jc w:val="both"/>
        <w:rPr>
          <w:rFonts w:asciiTheme="minorHAnsi" w:hAnsiTheme="minorHAnsi" w:cstheme="minorHAnsi"/>
          <w:sz w:val="22"/>
          <w:szCs w:val="22"/>
        </w:rPr>
      </w:pPr>
    </w:p>
    <w:p w14:paraId="3A52E760" w14:textId="77777777" w:rsidR="002262A9" w:rsidRPr="003C6C81" w:rsidRDefault="002262A9" w:rsidP="002262A9">
      <w:pPr>
        <w:pStyle w:val="PargrafodaLista"/>
        <w:numPr>
          <w:ilvl w:val="0"/>
          <w:numId w:val="39"/>
        </w:numPr>
        <w:spacing w:line="320" w:lineRule="exact"/>
        <w:jc w:val="both"/>
        <w:rPr>
          <w:rFonts w:asciiTheme="minorHAnsi" w:hAnsiTheme="minorHAnsi" w:cstheme="minorHAnsi"/>
          <w:vanish/>
          <w:sz w:val="22"/>
          <w:szCs w:val="22"/>
        </w:rPr>
      </w:pPr>
    </w:p>
    <w:p w14:paraId="198322C5" w14:textId="3DB8A2C9" w:rsidR="007462D4" w:rsidRPr="003C6C81" w:rsidRDefault="000771B2" w:rsidP="002262A9">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Cada uma das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0082515C" w:rsidRPr="003C6C81">
        <w:rPr>
          <w:rFonts w:asciiTheme="minorHAnsi" w:hAnsiTheme="minorHAnsi" w:cstheme="minorHAnsi"/>
          <w:b/>
          <w:sz w:val="22"/>
          <w:szCs w:val="22"/>
        </w:rPr>
        <w:t>s</w:t>
      </w:r>
      <w:r w:rsidR="00E24CCC" w:rsidRPr="003C6C81">
        <w:rPr>
          <w:rFonts w:asciiTheme="minorHAnsi" w:hAnsiTheme="minorHAnsi" w:cstheme="minorHAnsi"/>
          <w:sz w:val="22"/>
          <w:szCs w:val="22"/>
        </w:rPr>
        <w:t>, declara</w:t>
      </w:r>
      <w:r w:rsidR="002262A9" w:rsidRPr="003C6C81">
        <w:rPr>
          <w:rFonts w:asciiTheme="minorHAnsi" w:hAnsiTheme="minorHAnsi" w:cstheme="minorHAnsi"/>
          <w:sz w:val="22"/>
          <w:szCs w:val="22"/>
        </w:rPr>
        <w:t xml:space="preserve"> </w:t>
      </w:r>
      <w:r w:rsidR="00830C2A" w:rsidRPr="003C6C81">
        <w:rPr>
          <w:rFonts w:asciiTheme="minorHAnsi" w:hAnsiTheme="minorHAnsi" w:cstheme="minorHAnsi"/>
          <w:sz w:val="22"/>
          <w:szCs w:val="22"/>
        </w:rPr>
        <w:t>ao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2262A9" w:rsidRPr="003C6C81">
        <w:rPr>
          <w:rFonts w:asciiTheme="minorHAnsi" w:hAnsiTheme="minorHAnsi" w:cstheme="minorHAnsi"/>
          <w:sz w:val="22"/>
          <w:szCs w:val="22"/>
        </w:rPr>
        <w:t>, nesta data,</w:t>
      </w:r>
      <w:r w:rsidR="00E24CCC" w:rsidRPr="003C6C81">
        <w:rPr>
          <w:rFonts w:asciiTheme="minorHAnsi" w:hAnsiTheme="minorHAnsi" w:cstheme="minorHAnsi"/>
          <w:sz w:val="22"/>
          <w:szCs w:val="22"/>
        </w:rPr>
        <w:t xml:space="preserve"> que:</w:t>
      </w:r>
    </w:p>
    <w:p w14:paraId="56D9B1B0" w14:textId="77777777" w:rsidR="008E5AD6" w:rsidRPr="003C6C81" w:rsidRDefault="008E5AD6" w:rsidP="00026139">
      <w:pPr>
        <w:spacing w:line="320" w:lineRule="exact"/>
        <w:jc w:val="both"/>
        <w:rPr>
          <w:rFonts w:asciiTheme="minorHAnsi" w:hAnsiTheme="minorHAnsi" w:cstheme="minorHAnsi"/>
          <w:sz w:val="22"/>
          <w:szCs w:val="22"/>
        </w:rPr>
      </w:pPr>
    </w:p>
    <w:p w14:paraId="788289C5" w14:textId="77777777"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proofErr w:type="spellStart"/>
      <w:r w:rsidRPr="003C6C81">
        <w:rPr>
          <w:rFonts w:asciiTheme="minorHAnsi" w:hAnsiTheme="minorHAnsi" w:cstheme="minorHAnsi"/>
          <w:sz w:val="22"/>
          <w:szCs w:val="22"/>
        </w:rPr>
        <w:lastRenderedPageBreak/>
        <w:t>é</w:t>
      </w:r>
      <w:proofErr w:type="spellEnd"/>
      <w:r w:rsidRPr="003C6C81">
        <w:rPr>
          <w:rFonts w:asciiTheme="minorHAnsi" w:hAnsiTheme="minorHAnsi" w:cstheme="minorHAnsi"/>
          <w:sz w:val="22"/>
          <w:szCs w:val="22"/>
        </w:rPr>
        <w:t xml:space="preserve"> sociedade devidamente organizada e validamente existente de acordo com as leis da República Federativa do Brasil;</w:t>
      </w:r>
    </w:p>
    <w:p w14:paraId="42EC4CCB" w14:textId="77777777" w:rsidR="008E5AD6" w:rsidRPr="003C6C81" w:rsidRDefault="008E5AD6" w:rsidP="00026139">
      <w:pPr>
        <w:spacing w:line="320" w:lineRule="exact"/>
        <w:ind w:left="567"/>
        <w:jc w:val="both"/>
        <w:rPr>
          <w:rFonts w:asciiTheme="minorHAnsi" w:hAnsiTheme="minorHAnsi" w:cstheme="minorHAnsi"/>
          <w:sz w:val="22"/>
          <w:szCs w:val="22"/>
        </w:rPr>
      </w:pPr>
    </w:p>
    <w:p w14:paraId="7E4AD5E5" w14:textId="77777777"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possui pleno poder, autoridade e capacidade para celebrar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cumprir as obrigações assumidas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constituir a </w:t>
      </w:r>
      <w:r w:rsidR="00906E80" w:rsidRPr="003C6C81">
        <w:rPr>
          <w:rFonts w:asciiTheme="minorHAnsi" w:hAnsiTheme="minorHAnsi" w:cstheme="minorHAnsi"/>
          <w:b/>
          <w:sz w:val="22"/>
          <w:szCs w:val="22"/>
        </w:rPr>
        <w:t>Cessão Fiduciária</w:t>
      </w:r>
      <w:r w:rsidR="00906E80" w:rsidRPr="003C6C81">
        <w:rPr>
          <w:rFonts w:asciiTheme="minorHAnsi" w:hAnsiTheme="minorHAnsi" w:cstheme="minorHAnsi"/>
          <w:sz w:val="22"/>
          <w:szCs w:val="22"/>
        </w:rPr>
        <w:t xml:space="preserve"> sobre os </w:t>
      </w:r>
      <w:r w:rsidR="0078339F" w:rsidRPr="003C6C81">
        <w:rPr>
          <w:rFonts w:asciiTheme="minorHAnsi" w:hAnsiTheme="minorHAnsi" w:cstheme="minorHAnsi"/>
          <w:b/>
          <w:sz w:val="22"/>
          <w:szCs w:val="22"/>
        </w:rPr>
        <w:t>Direitos Cedidos</w:t>
      </w:r>
      <w:r w:rsidR="00845FAB" w:rsidRPr="003C6C81">
        <w:rPr>
          <w:rFonts w:asciiTheme="minorHAnsi" w:hAnsiTheme="minorHAnsi" w:cstheme="minorHAnsi"/>
          <w:b/>
          <w:sz w:val="22"/>
          <w:szCs w:val="22"/>
        </w:rPr>
        <w:t xml:space="preserve"> </w:t>
      </w:r>
      <w:r w:rsidR="00906E80" w:rsidRPr="003C6C81">
        <w:rPr>
          <w:rFonts w:asciiTheme="minorHAnsi" w:hAnsiTheme="minorHAnsi" w:cstheme="minorHAnsi"/>
          <w:b/>
          <w:sz w:val="22"/>
          <w:szCs w:val="22"/>
        </w:rPr>
        <w:t>Fiduciariamente</w:t>
      </w:r>
      <w:r w:rsidRPr="003C6C81">
        <w:rPr>
          <w:rFonts w:asciiTheme="minorHAnsi" w:hAnsiTheme="minorHAnsi" w:cstheme="minorHAnsi"/>
          <w:sz w:val="22"/>
          <w:szCs w:val="22"/>
        </w:rPr>
        <w:t xml:space="preserve">, nos termos e condições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bem como tomou todas as medidas e obteve todas as aprovações societárias e autorizações governamentais, conforme o caso, necessárias para autorizar a celebração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de acordo com os termos aqui contidos;</w:t>
      </w:r>
    </w:p>
    <w:p w14:paraId="17FC9D57" w14:textId="77777777" w:rsidR="007462D4" w:rsidRPr="003C6C81" w:rsidRDefault="007462D4" w:rsidP="007462D4">
      <w:pPr>
        <w:pStyle w:val="PargrafodaLista1"/>
        <w:spacing w:line="320" w:lineRule="exact"/>
        <w:ind w:left="567"/>
        <w:rPr>
          <w:rFonts w:asciiTheme="minorHAnsi" w:hAnsiTheme="minorHAnsi" w:cstheme="minorHAnsi"/>
          <w:sz w:val="22"/>
          <w:szCs w:val="22"/>
        </w:rPr>
      </w:pPr>
    </w:p>
    <w:p w14:paraId="512CE2DA" w14:textId="38A967BB"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constitui obrigação legal, válida e vinculativa de sua parte, podendo ser executado de acordo com seus termos;</w:t>
      </w:r>
      <w:r w:rsidR="00906E80" w:rsidRPr="003C6C81">
        <w:rPr>
          <w:rFonts w:asciiTheme="minorHAnsi" w:hAnsiTheme="minorHAnsi" w:cstheme="minorHAnsi"/>
          <w:sz w:val="22"/>
          <w:szCs w:val="22"/>
        </w:rPr>
        <w:t xml:space="preserve"> </w:t>
      </w:r>
    </w:p>
    <w:p w14:paraId="4207B3A4" w14:textId="77777777" w:rsidR="007462D4" w:rsidRPr="003C6C81" w:rsidRDefault="007462D4" w:rsidP="007462D4">
      <w:pPr>
        <w:pStyle w:val="PargrafodaLista1"/>
        <w:spacing w:line="320" w:lineRule="exact"/>
        <w:ind w:left="567"/>
        <w:rPr>
          <w:rFonts w:asciiTheme="minorHAnsi" w:hAnsiTheme="minorHAnsi" w:cstheme="minorHAnsi"/>
          <w:sz w:val="22"/>
          <w:szCs w:val="22"/>
        </w:rPr>
      </w:pPr>
    </w:p>
    <w:p w14:paraId="3C836A61" w14:textId="1F432967"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a assinatura e o cumprimento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não </w:t>
      </w:r>
      <w:r w:rsidR="00D924F1" w:rsidRPr="003C6C81">
        <w:rPr>
          <w:rFonts w:asciiTheme="minorHAnsi" w:hAnsiTheme="minorHAnsi" w:cstheme="minorHAnsi"/>
          <w:sz w:val="22"/>
          <w:szCs w:val="22"/>
        </w:rPr>
        <w:t>constituem</w:t>
      </w:r>
      <w:r w:rsidRPr="003C6C81">
        <w:rPr>
          <w:rFonts w:asciiTheme="minorHAnsi" w:hAnsiTheme="minorHAnsi" w:cstheme="minorHAnsi"/>
          <w:sz w:val="22"/>
          <w:szCs w:val="22"/>
        </w:rPr>
        <w:t xml:space="preserve"> violação de seu </w:t>
      </w:r>
      <w:r w:rsidR="007B4820" w:rsidRPr="003C6C81">
        <w:rPr>
          <w:rFonts w:asciiTheme="minorHAnsi" w:hAnsiTheme="minorHAnsi" w:cstheme="minorHAnsi"/>
          <w:sz w:val="22"/>
          <w:szCs w:val="22"/>
        </w:rPr>
        <w:t>e</w:t>
      </w:r>
      <w:r w:rsidRPr="003C6C81">
        <w:rPr>
          <w:rFonts w:asciiTheme="minorHAnsi" w:hAnsiTheme="minorHAnsi" w:cstheme="minorHAnsi"/>
          <w:sz w:val="22"/>
          <w:szCs w:val="22"/>
        </w:rPr>
        <w:t xml:space="preserve">statuto </w:t>
      </w:r>
      <w:r w:rsidR="007B4820" w:rsidRPr="003C6C81">
        <w:rPr>
          <w:rFonts w:asciiTheme="minorHAnsi" w:hAnsiTheme="minorHAnsi" w:cstheme="minorHAnsi"/>
          <w:sz w:val="22"/>
          <w:szCs w:val="22"/>
        </w:rPr>
        <w:t>s</w:t>
      </w:r>
      <w:r w:rsidRPr="003C6C81">
        <w:rPr>
          <w:rFonts w:asciiTheme="minorHAnsi" w:hAnsiTheme="minorHAnsi" w:cstheme="minorHAnsi"/>
          <w:sz w:val="22"/>
          <w:szCs w:val="22"/>
        </w:rPr>
        <w:t>ocial ou quaisquer outros de seus documentos societários;</w:t>
      </w:r>
    </w:p>
    <w:p w14:paraId="1894CFE0" w14:textId="77777777" w:rsidR="008E5AD6" w:rsidRPr="003C6C81" w:rsidRDefault="008E5AD6" w:rsidP="0037563C">
      <w:pPr>
        <w:pStyle w:val="PargrafodaLista1"/>
        <w:spacing w:line="320" w:lineRule="exact"/>
        <w:ind w:left="567"/>
        <w:rPr>
          <w:rFonts w:asciiTheme="minorHAnsi" w:hAnsiTheme="minorHAnsi" w:cstheme="minorHAnsi"/>
          <w:sz w:val="22"/>
          <w:szCs w:val="22"/>
        </w:rPr>
      </w:pPr>
    </w:p>
    <w:p w14:paraId="1FF7868A" w14:textId="77777777"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é a legítima e única titular dos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00845FAB" w:rsidRPr="003C6C81">
        <w:rPr>
          <w:rFonts w:asciiTheme="minorHAnsi" w:hAnsiTheme="minorHAnsi" w:cstheme="minorHAnsi"/>
          <w:b/>
          <w:sz w:val="22"/>
          <w:szCs w:val="22"/>
        </w:rPr>
        <w:t xml:space="preserve"> </w:t>
      </w:r>
      <w:r w:rsidR="00845FAB" w:rsidRPr="003C6C81">
        <w:rPr>
          <w:rFonts w:asciiTheme="minorHAnsi" w:hAnsiTheme="minorHAnsi" w:cstheme="minorHAnsi"/>
          <w:sz w:val="22"/>
          <w:szCs w:val="22"/>
        </w:rPr>
        <w:t>que cede por meio deste</w:t>
      </w:r>
      <w:r w:rsidR="00845FAB" w:rsidRPr="003C6C81">
        <w:rPr>
          <w:rFonts w:asciiTheme="minorHAnsi" w:hAnsiTheme="minorHAnsi" w:cstheme="minorHAnsi"/>
          <w:b/>
          <w:sz w:val="22"/>
          <w:szCs w:val="22"/>
        </w:rPr>
        <w:t xml:space="preserve"> Contrato</w:t>
      </w:r>
      <w:r w:rsidRPr="003C6C81">
        <w:rPr>
          <w:rFonts w:asciiTheme="minorHAnsi" w:hAnsiTheme="minorHAnsi" w:cstheme="minorHAnsi"/>
          <w:sz w:val="22"/>
          <w:szCs w:val="22"/>
        </w:rPr>
        <w:t>;</w:t>
      </w:r>
    </w:p>
    <w:p w14:paraId="75F11E84" w14:textId="77777777" w:rsidR="007462D4" w:rsidRPr="003C6C81" w:rsidRDefault="007462D4" w:rsidP="007462D4">
      <w:pPr>
        <w:pStyle w:val="PargrafodaLista1"/>
        <w:tabs>
          <w:tab w:val="num" w:pos="567"/>
        </w:tabs>
        <w:spacing w:line="320" w:lineRule="exact"/>
        <w:ind w:left="567"/>
        <w:rPr>
          <w:rFonts w:asciiTheme="minorHAnsi" w:hAnsiTheme="minorHAnsi" w:cstheme="minorHAnsi"/>
          <w:sz w:val="22"/>
          <w:szCs w:val="22"/>
        </w:rPr>
      </w:pPr>
    </w:p>
    <w:p w14:paraId="3E2CAB9C" w14:textId="606781C6"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w:t>
      </w:r>
      <w:r w:rsidR="0018711E" w:rsidRPr="003C6C81">
        <w:rPr>
          <w:rFonts w:asciiTheme="minorHAnsi" w:hAnsiTheme="minorHAnsi" w:cstheme="minorHAnsi"/>
          <w:sz w:val="22"/>
          <w:szCs w:val="22"/>
        </w:rPr>
        <w:t xml:space="preserve">objeto </w:t>
      </w:r>
      <w:r w:rsidR="00845FAB" w:rsidRPr="003C6C81">
        <w:rPr>
          <w:rFonts w:asciiTheme="minorHAnsi" w:hAnsiTheme="minorHAnsi" w:cstheme="minorHAnsi"/>
          <w:sz w:val="22"/>
          <w:szCs w:val="22"/>
        </w:rPr>
        <w:t>deste</w:t>
      </w:r>
      <w:r w:rsidR="00845FAB" w:rsidRPr="003C6C81">
        <w:rPr>
          <w:rFonts w:asciiTheme="minorHAnsi" w:hAnsiTheme="minorHAnsi" w:cstheme="minorHAnsi"/>
          <w:b/>
          <w:sz w:val="22"/>
          <w:szCs w:val="22"/>
        </w:rPr>
        <w:t xml:space="preserve"> Contrato</w:t>
      </w:r>
      <w:r w:rsidR="00845FAB"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estão livres e desembaraçados de qualquer ônus ou gravame e não pende sobre </w:t>
      </w:r>
      <w:proofErr w:type="gramStart"/>
      <w:r w:rsidRPr="003C6C81">
        <w:rPr>
          <w:rFonts w:asciiTheme="minorHAnsi" w:hAnsiTheme="minorHAnsi" w:cstheme="minorHAnsi"/>
          <w:sz w:val="22"/>
          <w:szCs w:val="22"/>
        </w:rPr>
        <w:t>os mesmos</w:t>
      </w:r>
      <w:proofErr w:type="gramEnd"/>
      <w:r w:rsidRPr="003C6C81">
        <w:rPr>
          <w:rFonts w:asciiTheme="minorHAnsi" w:hAnsiTheme="minorHAnsi" w:cstheme="minorHAnsi"/>
          <w:sz w:val="22"/>
          <w:szCs w:val="22"/>
        </w:rPr>
        <w:t xml:space="preserve"> qualquer litígio, ação, processo judicial ou não; </w:t>
      </w:r>
    </w:p>
    <w:p w14:paraId="52C04AAD" w14:textId="77777777" w:rsidR="008E5AD6" w:rsidRPr="003C6C81" w:rsidRDefault="008E5AD6" w:rsidP="00026139">
      <w:pPr>
        <w:tabs>
          <w:tab w:val="num" w:pos="567"/>
        </w:tabs>
        <w:spacing w:line="320" w:lineRule="exact"/>
        <w:ind w:left="567"/>
        <w:jc w:val="both"/>
        <w:rPr>
          <w:rFonts w:asciiTheme="minorHAnsi" w:hAnsiTheme="minorHAnsi" w:cstheme="minorHAnsi"/>
          <w:sz w:val="22"/>
          <w:szCs w:val="22"/>
        </w:rPr>
      </w:pPr>
    </w:p>
    <w:p w14:paraId="35FDA1DF" w14:textId="7FEC1079"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não </w:t>
      </w:r>
      <w:r w:rsidR="00116422" w:rsidRPr="003C6C81">
        <w:rPr>
          <w:rFonts w:asciiTheme="minorHAnsi" w:hAnsiTheme="minorHAnsi" w:cstheme="minorHAnsi"/>
          <w:sz w:val="22"/>
          <w:szCs w:val="22"/>
        </w:rPr>
        <w:t>há</w:t>
      </w:r>
      <w:r w:rsidR="00B159AB"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procedimentos legais ou administrativos propostos contra </w:t>
      </w:r>
      <w:r w:rsidR="0082515C" w:rsidRPr="003C6C81">
        <w:rPr>
          <w:rFonts w:asciiTheme="minorHAnsi" w:hAnsiTheme="minorHAnsi" w:cstheme="minorHAnsi"/>
          <w:sz w:val="22"/>
          <w:szCs w:val="22"/>
        </w:rPr>
        <w:t>si</w:t>
      </w:r>
      <w:r w:rsidRPr="003C6C81">
        <w:rPr>
          <w:rFonts w:asciiTheme="minorHAnsi" w:hAnsiTheme="minorHAnsi" w:cstheme="minorHAnsi"/>
          <w:sz w:val="22"/>
          <w:szCs w:val="22"/>
        </w:rPr>
        <w:t xml:space="preserve"> que comprometam o cumprimento de suas respectivas obrigações decorrentes deste </w:t>
      </w:r>
      <w:r w:rsidRPr="003C6C81">
        <w:rPr>
          <w:rFonts w:asciiTheme="minorHAnsi" w:hAnsiTheme="minorHAnsi" w:cstheme="minorHAnsi"/>
          <w:b/>
          <w:sz w:val="22"/>
          <w:szCs w:val="22"/>
        </w:rPr>
        <w:t>Contrato</w:t>
      </w:r>
      <w:r w:rsidR="00116422" w:rsidRPr="003C6C81">
        <w:rPr>
          <w:rFonts w:asciiTheme="minorHAnsi" w:hAnsiTheme="minorHAnsi" w:cstheme="minorHAnsi"/>
          <w:sz w:val="22"/>
          <w:szCs w:val="22"/>
        </w:rPr>
        <w:t xml:space="preserve"> </w:t>
      </w:r>
      <w:r w:rsidR="007E5BF6" w:rsidRPr="003C6C81">
        <w:rPr>
          <w:rFonts w:asciiTheme="minorHAnsi" w:hAnsiTheme="minorHAnsi" w:cstheme="minorHAnsi"/>
          <w:sz w:val="22"/>
          <w:szCs w:val="22"/>
        </w:rPr>
        <w:t>sobre os</w:t>
      </w:r>
      <w:r w:rsidR="00116422" w:rsidRPr="003C6C81">
        <w:rPr>
          <w:rFonts w:asciiTheme="minorHAnsi" w:hAnsiTheme="minorHAnsi" w:cstheme="minorHAnsi"/>
          <w:sz w:val="22"/>
          <w:szCs w:val="22"/>
        </w:rPr>
        <w:t xml:space="preserve"> quais tenha sido formalmente cientificada</w:t>
      </w:r>
      <w:r w:rsidRPr="003C6C81">
        <w:rPr>
          <w:rFonts w:asciiTheme="minorHAnsi" w:hAnsiTheme="minorHAnsi" w:cstheme="minorHAnsi"/>
          <w:sz w:val="22"/>
          <w:szCs w:val="22"/>
        </w:rPr>
        <w:t xml:space="preserve">; </w:t>
      </w:r>
    </w:p>
    <w:p w14:paraId="5E37A560" w14:textId="77777777" w:rsidR="008E5AD6" w:rsidRPr="003C6C81" w:rsidRDefault="008E5AD6" w:rsidP="00026139">
      <w:pPr>
        <w:tabs>
          <w:tab w:val="num" w:pos="567"/>
        </w:tabs>
        <w:spacing w:line="320" w:lineRule="exact"/>
        <w:ind w:left="567"/>
        <w:jc w:val="both"/>
        <w:rPr>
          <w:rFonts w:asciiTheme="minorHAnsi" w:hAnsiTheme="minorHAnsi" w:cstheme="minorHAnsi"/>
          <w:sz w:val="22"/>
          <w:szCs w:val="22"/>
        </w:rPr>
      </w:pPr>
    </w:p>
    <w:p w14:paraId="17D04B04" w14:textId="7428FA85"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 as obrigações dele decorrentes não implicam: (i) o inadimplemento de qualquer obrigação </w:t>
      </w:r>
      <w:r w:rsidR="00845FAB" w:rsidRPr="003C6C81">
        <w:rPr>
          <w:rFonts w:asciiTheme="minorHAnsi" w:hAnsiTheme="minorHAnsi" w:cstheme="minorHAnsi"/>
          <w:sz w:val="22"/>
          <w:szCs w:val="22"/>
        </w:rPr>
        <w:t xml:space="preserve">por ela </w:t>
      </w:r>
      <w:r w:rsidRPr="003C6C81">
        <w:rPr>
          <w:rFonts w:asciiTheme="minorHAnsi" w:hAnsiTheme="minorHAnsi" w:cstheme="minorHAnsi"/>
          <w:sz w:val="22"/>
          <w:szCs w:val="22"/>
        </w:rPr>
        <w:t>assumida em qualquer acordo ou contrato de que seja parte nem são causa de vencimento antecipado nos termos de tais contratos;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o descumprimento de qualquer lei, decreto ou regulamento vigentes</w:t>
      </w:r>
      <w:r w:rsidR="00906E80" w:rsidRPr="003C6C81">
        <w:rPr>
          <w:rFonts w:asciiTheme="minorHAnsi" w:hAnsiTheme="minorHAnsi" w:cstheme="minorHAnsi"/>
          <w:sz w:val="22"/>
          <w:szCs w:val="22"/>
        </w:rPr>
        <w:t xml:space="preserve"> relevantes</w:t>
      </w:r>
      <w:r w:rsidRPr="003C6C81">
        <w:rPr>
          <w:rFonts w:asciiTheme="minorHAnsi" w:hAnsiTheme="minorHAnsi" w:cstheme="minorHAnsi"/>
          <w:sz w:val="22"/>
          <w:szCs w:val="22"/>
        </w:rPr>
        <w:t xml:space="preserve"> a que esteja sujeita; ou (</w:t>
      </w:r>
      <w:proofErr w:type="spellStart"/>
      <w:r w:rsidRPr="003C6C81">
        <w:rPr>
          <w:rFonts w:asciiTheme="minorHAnsi" w:hAnsiTheme="minorHAnsi" w:cstheme="minorHAnsi"/>
          <w:sz w:val="22"/>
          <w:szCs w:val="22"/>
        </w:rPr>
        <w:t>iii</w:t>
      </w:r>
      <w:proofErr w:type="spellEnd"/>
      <w:r w:rsidRPr="003C6C81">
        <w:rPr>
          <w:rFonts w:asciiTheme="minorHAnsi" w:hAnsiTheme="minorHAnsi" w:cstheme="minorHAnsi"/>
          <w:sz w:val="22"/>
          <w:szCs w:val="22"/>
        </w:rPr>
        <w:t>) o descumprimento de qualquer ordem</w:t>
      </w:r>
      <w:r w:rsidR="008A65F5" w:rsidRPr="003C6C81">
        <w:rPr>
          <w:rFonts w:asciiTheme="minorHAnsi" w:hAnsiTheme="minorHAnsi" w:cstheme="minorHAnsi"/>
          <w:sz w:val="22"/>
          <w:szCs w:val="22"/>
        </w:rPr>
        <w:t xml:space="preserve"> ou</w:t>
      </w:r>
      <w:r w:rsidRPr="003C6C81">
        <w:rPr>
          <w:rFonts w:asciiTheme="minorHAnsi" w:hAnsiTheme="minorHAnsi" w:cstheme="minorHAnsi"/>
          <w:sz w:val="22"/>
          <w:szCs w:val="22"/>
        </w:rPr>
        <w:t xml:space="preserve"> decisão administrativa, arbitral ou judicial de que a esteja sujeita;</w:t>
      </w:r>
    </w:p>
    <w:p w14:paraId="2CDA8496" w14:textId="77777777" w:rsidR="008E5AD6" w:rsidRPr="003C6C81" w:rsidRDefault="008E5AD6" w:rsidP="00026139">
      <w:pPr>
        <w:tabs>
          <w:tab w:val="num" w:pos="567"/>
        </w:tabs>
        <w:spacing w:line="320" w:lineRule="exact"/>
        <w:ind w:left="567"/>
        <w:jc w:val="both"/>
        <w:rPr>
          <w:rFonts w:asciiTheme="minorHAnsi" w:hAnsiTheme="minorHAnsi" w:cstheme="minorHAnsi"/>
          <w:sz w:val="22"/>
          <w:szCs w:val="22"/>
        </w:rPr>
      </w:pPr>
    </w:p>
    <w:p w14:paraId="3579182E" w14:textId="2FB95827" w:rsidR="00495CD1" w:rsidRPr="003C6C81" w:rsidRDefault="00E24CCC" w:rsidP="009C71BB">
      <w:pPr>
        <w:numPr>
          <w:ilvl w:val="0"/>
          <w:numId w:val="10"/>
        </w:numPr>
        <w:tabs>
          <w:tab w:val="num" w:pos="567"/>
        </w:tabs>
        <w:spacing w:line="320" w:lineRule="exact"/>
        <w:ind w:left="567" w:firstLine="0"/>
        <w:jc w:val="both"/>
        <w:rPr>
          <w:rFonts w:asciiTheme="minorHAnsi" w:hAnsiTheme="minorHAnsi" w:cstheme="minorHAnsi"/>
          <w:sz w:val="22"/>
          <w:szCs w:val="22"/>
        </w:rPr>
      </w:pPr>
      <w:bookmarkStart w:id="23" w:name="_DV_C132"/>
      <w:r w:rsidRPr="003C6C81">
        <w:rPr>
          <w:rFonts w:asciiTheme="minorHAnsi" w:hAnsiTheme="minorHAnsi" w:cstheme="minorHAnsi"/>
          <w:sz w:val="22"/>
          <w:szCs w:val="22"/>
        </w:rPr>
        <w:t xml:space="preserve">não é necessária a obtenção de qualquer aprovação governamental ou quaisquer consentimentos com relação à criação e manutenção da cessão fiduciária sobre 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w:t>
      </w:r>
      <w:r w:rsidR="009C71BB" w:rsidRPr="003C6C81">
        <w:rPr>
          <w:rFonts w:asciiTheme="minorHAnsi" w:hAnsiTheme="minorHAnsi" w:cstheme="minorHAnsi"/>
          <w:sz w:val="22"/>
          <w:szCs w:val="22"/>
        </w:rPr>
        <w:t>objeto</w:t>
      </w:r>
      <w:r w:rsidR="00845FAB" w:rsidRPr="003C6C81">
        <w:rPr>
          <w:rFonts w:asciiTheme="minorHAnsi" w:hAnsiTheme="minorHAnsi" w:cstheme="minorHAnsi"/>
          <w:sz w:val="22"/>
          <w:szCs w:val="22"/>
        </w:rPr>
        <w:t xml:space="preserve"> deste</w:t>
      </w:r>
      <w:r w:rsidR="00845FAB" w:rsidRPr="003C6C81">
        <w:rPr>
          <w:rFonts w:asciiTheme="minorHAnsi" w:hAnsiTheme="minorHAnsi" w:cstheme="minorHAnsi"/>
          <w:b/>
          <w:sz w:val="22"/>
          <w:szCs w:val="22"/>
        </w:rPr>
        <w:t xml:space="preserve"> Contrato</w:t>
      </w:r>
      <w:bookmarkEnd w:id="23"/>
      <w:r w:rsidR="00B235F2" w:rsidRPr="003C6C81">
        <w:rPr>
          <w:rFonts w:asciiTheme="minorHAnsi" w:hAnsiTheme="minorHAnsi" w:cstheme="minorHAnsi"/>
          <w:b/>
          <w:sz w:val="22"/>
          <w:szCs w:val="22"/>
        </w:rPr>
        <w:t xml:space="preserve"> </w:t>
      </w:r>
      <w:r w:rsidR="00B235F2" w:rsidRPr="003C6C81">
        <w:rPr>
          <w:rFonts w:asciiTheme="minorHAnsi" w:hAnsiTheme="minorHAnsi" w:cstheme="minorHAnsi"/>
          <w:sz w:val="22"/>
          <w:szCs w:val="22"/>
        </w:rPr>
        <w:t>que não tenha sido obtida</w:t>
      </w:r>
      <w:r w:rsidR="00495CD1" w:rsidRPr="003C6C81">
        <w:rPr>
          <w:rFonts w:asciiTheme="minorHAnsi" w:hAnsiTheme="minorHAnsi" w:cstheme="minorHAnsi"/>
          <w:sz w:val="22"/>
          <w:szCs w:val="22"/>
        </w:rPr>
        <w:t xml:space="preserve">; </w:t>
      </w:r>
    </w:p>
    <w:p w14:paraId="27F7EBCC" w14:textId="505D9AC0" w:rsidR="00495CD1" w:rsidRPr="003C6C81" w:rsidRDefault="00495CD1" w:rsidP="009C71BB">
      <w:pPr>
        <w:pStyle w:val="PargrafodaLista"/>
        <w:tabs>
          <w:tab w:val="left" w:pos="1980"/>
        </w:tabs>
        <w:rPr>
          <w:rFonts w:asciiTheme="minorHAnsi" w:hAnsiTheme="minorHAnsi" w:cstheme="minorHAnsi"/>
          <w:sz w:val="22"/>
          <w:szCs w:val="22"/>
        </w:rPr>
      </w:pPr>
    </w:p>
    <w:p w14:paraId="701F0BA0" w14:textId="60DE4D27" w:rsidR="00385F1B" w:rsidRPr="003C6C81" w:rsidRDefault="00495CD1" w:rsidP="007E5BF6">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está ciente </w:t>
      </w:r>
      <w:r w:rsidR="003A3198" w:rsidRPr="003C6C81">
        <w:rPr>
          <w:rFonts w:asciiTheme="minorHAnsi" w:hAnsiTheme="minorHAnsi" w:cstheme="minorHAnsi"/>
          <w:sz w:val="22"/>
          <w:szCs w:val="22"/>
        </w:rPr>
        <w:t xml:space="preserve">e de acordo com o fato de que as </w:t>
      </w:r>
      <w:r w:rsidR="003A3198" w:rsidRPr="003C6C81">
        <w:rPr>
          <w:rFonts w:asciiTheme="minorHAnsi" w:hAnsiTheme="minorHAnsi" w:cstheme="minorHAnsi"/>
          <w:b/>
          <w:sz w:val="22"/>
          <w:szCs w:val="22"/>
        </w:rPr>
        <w:t>Instituições Financeiras</w:t>
      </w:r>
      <w:r w:rsidR="003A3198" w:rsidRPr="003C6C81">
        <w:rPr>
          <w:rFonts w:asciiTheme="minorHAnsi" w:hAnsiTheme="minorHAnsi" w:cstheme="minorHAnsi"/>
          <w:sz w:val="22"/>
          <w:szCs w:val="22"/>
        </w:rPr>
        <w:t xml:space="preserve"> (i) </w:t>
      </w:r>
      <w:r w:rsidRPr="003C6C81">
        <w:rPr>
          <w:rFonts w:asciiTheme="minorHAnsi" w:hAnsiTheme="minorHAnsi" w:cstheme="minorHAnsi"/>
          <w:sz w:val="22"/>
          <w:szCs w:val="22"/>
        </w:rPr>
        <w:t xml:space="preserve">não são responsáveis por monitorar o cumprimento pelas </w:t>
      </w:r>
      <w:r w:rsidR="003A3198" w:rsidRPr="003C6C81">
        <w:rPr>
          <w:rFonts w:asciiTheme="minorHAnsi" w:hAnsiTheme="minorHAnsi" w:cstheme="minorHAnsi"/>
          <w:b/>
          <w:sz w:val="22"/>
          <w:szCs w:val="22"/>
        </w:rPr>
        <w:t>P</w:t>
      </w:r>
      <w:r w:rsidRPr="003C6C81">
        <w:rPr>
          <w:rFonts w:asciiTheme="minorHAnsi" w:hAnsiTheme="minorHAnsi" w:cstheme="minorHAnsi"/>
          <w:b/>
          <w:sz w:val="22"/>
          <w:szCs w:val="22"/>
        </w:rPr>
        <w:t>artes</w:t>
      </w:r>
      <w:r w:rsidRPr="003C6C81">
        <w:rPr>
          <w:rFonts w:asciiTheme="minorHAnsi" w:hAnsiTheme="minorHAnsi" w:cstheme="minorHAnsi"/>
          <w:sz w:val="22"/>
          <w:szCs w:val="22"/>
        </w:rPr>
        <w:t xml:space="preserve"> </w:t>
      </w:r>
      <w:r w:rsidR="003A3198" w:rsidRPr="003C6C81">
        <w:rPr>
          <w:rFonts w:asciiTheme="minorHAnsi" w:hAnsiTheme="minorHAnsi" w:cstheme="minorHAnsi"/>
          <w:sz w:val="22"/>
          <w:szCs w:val="22"/>
        </w:rPr>
        <w:t xml:space="preserve">das disposições do presente </w:t>
      </w:r>
      <w:r w:rsidR="003A3198" w:rsidRPr="003C6C81">
        <w:rPr>
          <w:rFonts w:asciiTheme="minorHAnsi" w:hAnsiTheme="minorHAnsi" w:cstheme="minorHAnsi"/>
          <w:b/>
          <w:sz w:val="22"/>
          <w:szCs w:val="22"/>
        </w:rPr>
        <w:t>Contrato</w:t>
      </w:r>
      <w:r w:rsidR="003A3198" w:rsidRPr="003C6C81">
        <w:rPr>
          <w:rFonts w:asciiTheme="minorHAnsi" w:hAnsiTheme="minorHAnsi" w:cstheme="minorHAnsi"/>
          <w:sz w:val="22"/>
          <w:szCs w:val="22"/>
        </w:rPr>
        <w:t xml:space="preserve">, de modo que as </w:t>
      </w:r>
      <w:r w:rsidR="003A3198" w:rsidRPr="003C6C81">
        <w:rPr>
          <w:rFonts w:asciiTheme="minorHAnsi" w:hAnsiTheme="minorHAnsi" w:cstheme="minorHAnsi"/>
          <w:b/>
          <w:sz w:val="22"/>
          <w:szCs w:val="22"/>
        </w:rPr>
        <w:t>Instituições Financeiras</w:t>
      </w:r>
      <w:r w:rsidR="003A3198" w:rsidRPr="003C6C81">
        <w:rPr>
          <w:rFonts w:asciiTheme="minorHAnsi" w:hAnsiTheme="minorHAnsi" w:cstheme="minorHAnsi"/>
          <w:sz w:val="22"/>
          <w:szCs w:val="22"/>
        </w:rPr>
        <w:t xml:space="preserve"> irão realizar toda e qualquer operação em relação às </w:t>
      </w:r>
      <w:r w:rsidR="003A3198" w:rsidRPr="003C6C81">
        <w:rPr>
          <w:rFonts w:asciiTheme="minorHAnsi" w:hAnsiTheme="minorHAnsi" w:cstheme="minorHAnsi"/>
          <w:b/>
          <w:sz w:val="22"/>
          <w:szCs w:val="22"/>
        </w:rPr>
        <w:t>Contas Receita</w:t>
      </w:r>
      <w:r w:rsidR="003A3198" w:rsidRPr="003C6C81">
        <w:rPr>
          <w:rFonts w:asciiTheme="minorHAnsi" w:hAnsiTheme="minorHAnsi" w:cstheme="minorHAnsi"/>
          <w:sz w:val="22"/>
          <w:szCs w:val="22"/>
        </w:rPr>
        <w:t xml:space="preserve"> solicitada pelas </w:t>
      </w:r>
      <w:r w:rsidR="003A3198" w:rsidRPr="003C6C81">
        <w:rPr>
          <w:rFonts w:asciiTheme="minorHAnsi" w:hAnsiTheme="minorHAnsi" w:cstheme="minorHAnsi"/>
          <w:b/>
          <w:sz w:val="22"/>
          <w:szCs w:val="22"/>
        </w:rPr>
        <w:t>Cedentes</w:t>
      </w:r>
      <w:r w:rsidR="003A3198" w:rsidRPr="003C6C81">
        <w:rPr>
          <w:rFonts w:asciiTheme="minorHAnsi" w:hAnsiTheme="minorHAnsi" w:cstheme="minorHAnsi"/>
          <w:sz w:val="22"/>
          <w:szCs w:val="22"/>
        </w:rPr>
        <w:t xml:space="preserve"> e/ou pelo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A3198"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com base na procuração </w:t>
      </w:r>
      <w:r w:rsidR="003A3198" w:rsidRPr="003C6C81">
        <w:rPr>
          <w:rFonts w:asciiTheme="minorHAnsi" w:hAnsiTheme="minorHAnsi" w:cstheme="minorHAnsi"/>
          <w:sz w:val="22"/>
          <w:szCs w:val="22"/>
        </w:rPr>
        <w:t>de que trata a Cláusula 5.1 abaixo</w:t>
      </w:r>
      <w:r w:rsidRPr="003C6C81">
        <w:rPr>
          <w:rFonts w:asciiTheme="minorHAnsi" w:hAnsiTheme="minorHAnsi" w:cstheme="minorHAnsi"/>
          <w:sz w:val="22"/>
          <w:szCs w:val="22"/>
        </w:rPr>
        <w:t>; e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w:t>
      </w:r>
      <w:r w:rsidR="003A3198" w:rsidRPr="003C6C81">
        <w:rPr>
          <w:rFonts w:asciiTheme="minorHAnsi" w:hAnsiTheme="minorHAnsi" w:cstheme="minorHAnsi"/>
          <w:sz w:val="22"/>
          <w:szCs w:val="22"/>
        </w:rPr>
        <w:t> </w:t>
      </w:r>
      <w:r w:rsidRPr="003C6C81">
        <w:rPr>
          <w:rFonts w:asciiTheme="minorHAnsi" w:hAnsiTheme="minorHAnsi" w:cstheme="minorHAnsi"/>
          <w:sz w:val="22"/>
          <w:szCs w:val="22"/>
        </w:rPr>
        <w:t xml:space="preserve">não prestam </w:t>
      </w:r>
      <w:r w:rsidRPr="003C6C81">
        <w:rPr>
          <w:rFonts w:asciiTheme="minorHAnsi" w:hAnsiTheme="minorHAnsi" w:cstheme="minorHAnsi"/>
          <w:sz w:val="22"/>
          <w:szCs w:val="22"/>
        </w:rPr>
        <w:lastRenderedPageBreak/>
        <w:t xml:space="preserve">serviço de </w:t>
      </w:r>
      <w:r w:rsidR="003A3198" w:rsidRPr="003C6C81">
        <w:rPr>
          <w:rFonts w:asciiTheme="minorHAnsi" w:hAnsiTheme="minorHAnsi" w:cstheme="minorHAnsi"/>
          <w:sz w:val="22"/>
          <w:szCs w:val="22"/>
        </w:rPr>
        <w:t xml:space="preserve">banco depositário e/ou qualquer serviço próprio de conta vinculada em relação às </w:t>
      </w:r>
      <w:r w:rsidR="003A3198" w:rsidRPr="003C6C81">
        <w:rPr>
          <w:rFonts w:asciiTheme="minorHAnsi" w:hAnsiTheme="minorHAnsi" w:cstheme="minorHAnsi"/>
          <w:b/>
          <w:sz w:val="22"/>
          <w:szCs w:val="22"/>
        </w:rPr>
        <w:t>Contas Receita</w:t>
      </w:r>
      <w:r w:rsidR="00385F1B" w:rsidRPr="003C6C81">
        <w:rPr>
          <w:rFonts w:asciiTheme="minorHAnsi" w:hAnsiTheme="minorHAnsi" w:cstheme="minorHAnsi"/>
          <w:sz w:val="22"/>
          <w:szCs w:val="22"/>
        </w:rPr>
        <w:t>; e</w:t>
      </w:r>
    </w:p>
    <w:p w14:paraId="1D033E9D" w14:textId="77777777" w:rsidR="00385F1B" w:rsidRPr="003C6C81" w:rsidRDefault="00385F1B" w:rsidP="002D58EE">
      <w:pPr>
        <w:pStyle w:val="PargrafodaLista"/>
        <w:rPr>
          <w:rFonts w:asciiTheme="minorHAnsi" w:hAnsiTheme="minorHAnsi" w:cstheme="minorHAnsi"/>
          <w:sz w:val="22"/>
          <w:szCs w:val="22"/>
        </w:rPr>
      </w:pPr>
    </w:p>
    <w:p w14:paraId="561D47CE" w14:textId="33A81974" w:rsidR="008B1F1C" w:rsidRPr="003C6C81" w:rsidRDefault="00F15DFE" w:rsidP="007E5BF6">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uma vez realizadas as notificações previstas na Cláusula 8.1(i) abaixo, </w:t>
      </w:r>
      <w:r w:rsidR="00385F1B" w:rsidRPr="003C6C81">
        <w:rPr>
          <w:rFonts w:asciiTheme="minorHAnsi" w:hAnsiTheme="minorHAnsi" w:cstheme="minorHAnsi"/>
          <w:sz w:val="22"/>
          <w:szCs w:val="22"/>
        </w:rPr>
        <w:t xml:space="preserve">as </w:t>
      </w:r>
      <w:r w:rsidR="00385F1B" w:rsidRPr="003C6C81">
        <w:rPr>
          <w:rFonts w:asciiTheme="minorHAnsi" w:hAnsiTheme="minorHAnsi" w:cstheme="minorHAnsi"/>
          <w:b/>
          <w:sz w:val="22"/>
          <w:szCs w:val="22"/>
        </w:rPr>
        <w:t xml:space="preserve">Contas </w:t>
      </w:r>
      <w:r w:rsidRPr="003C6C81">
        <w:rPr>
          <w:rFonts w:asciiTheme="minorHAnsi" w:hAnsiTheme="minorHAnsi" w:cstheme="minorHAnsi"/>
          <w:b/>
          <w:sz w:val="22"/>
          <w:szCs w:val="22"/>
        </w:rPr>
        <w:t>Receita</w:t>
      </w:r>
      <w:r w:rsidRPr="003C6C81">
        <w:rPr>
          <w:rFonts w:asciiTheme="minorHAnsi" w:hAnsiTheme="minorHAnsi" w:cstheme="minorHAnsi"/>
          <w:sz w:val="22"/>
          <w:szCs w:val="22"/>
        </w:rPr>
        <w:t xml:space="preserve"> </w:t>
      </w:r>
      <w:r w:rsidR="00385F1B" w:rsidRPr="003C6C81">
        <w:rPr>
          <w:rFonts w:asciiTheme="minorHAnsi" w:hAnsiTheme="minorHAnsi" w:cstheme="minorHAnsi"/>
          <w:sz w:val="22"/>
          <w:szCs w:val="22"/>
        </w:rPr>
        <w:t xml:space="preserve">serão as únicas contas de titularidade das </w:t>
      </w:r>
      <w:r w:rsidR="00385F1B" w:rsidRPr="003C6C81">
        <w:rPr>
          <w:rFonts w:asciiTheme="minorHAnsi" w:hAnsiTheme="minorHAnsi" w:cstheme="minorHAnsi"/>
          <w:b/>
          <w:sz w:val="22"/>
          <w:szCs w:val="22"/>
        </w:rPr>
        <w:t>Cedentes</w:t>
      </w:r>
      <w:r w:rsidR="00385F1B" w:rsidRPr="003C6C81">
        <w:rPr>
          <w:rFonts w:asciiTheme="minorHAnsi" w:hAnsiTheme="minorHAnsi" w:cstheme="minorHAnsi"/>
          <w:sz w:val="22"/>
          <w:szCs w:val="22"/>
        </w:rPr>
        <w:t xml:space="preserve"> e/ou de suas subsidiárias</w:t>
      </w:r>
      <w:r w:rsidRPr="003C6C81">
        <w:rPr>
          <w:rFonts w:asciiTheme="minorHAnsi" w:hAnsiTheme="minorHAnsi" w:cstheme="minorHAnsi"/>
          <w:sz w:val="22"/>
          <w:szCs w:val="22"/>
        </w:rPr>
        <w:t xml:space="preserve"> para recebimento dos pagamentos feitos por seus cliente</w:t>
      </w:r>
      <w:r w:rsidR="005C4777" w:rsidRPr="003C6C81">
        <w:rPr>
          <w:rFonts w:asciiTheme="minorHAnsi" w:hAnsiTheme="minorHAnsi" w:cstheme="minorHAnsi"/>
          <w:sz w:val="22"/>
          <w:szCs w:val="22"/>
        </w:rPr>
        <w:t>s</w:t>
      </w:r>
      <w:r w:rsidRPr="003C6C81">
        <w:rPr>
          <w:rFonts w:asciiTheme="minorHAnsi" w:hAnsiTheme="minorHAnsi" w:cstheme="minorHAnsi"/>
          <w:sz w:val="22"/>
          <w:szCs w:val="22"/>
        </w:rPr>
        <w:t xml:space="preserve"> em decorrência de operações comerciais das Cedentes</w:t>
      </w:r>
      <w:r w:rsidR="00385F1B" w:rsidRPr="003C6C81">
        <w:rPr>
          <w:rFonts w:asciiTheme="minorHAnsi" w:hAnsiTheme="minorHAnsi" w:cstheme="minorHAnsi"/>
          <w:sz w:val="22"/>
          <w:szCs w:val="22"/>
        </w:rPr>
        <w:t>.</w:t>
      </w:r>
    </w:p>
    <w:p w14:paraId="689A4D6A" w14:textId="77777777" w:rsidR="00695B0C" w:rsidRPr="003C6C81" w:rsidRDefault="00695B0C" w:rsidP="00026139">
      <w:pPr>
        <w:pStyle w:val="Corpodetexto"/>
        <w:spacing w:line="320" w:lineRule="exact"/>
        <w:ind w:left="284" w:hanging="284"/>
        <w:rPr>
          <w:rFonts w:asciiTheme="minorHAnsi" w:hAnsiTheme="minorHAnsi" w:cstheme="minorHAnsi"/>
          <w:sz w:val="22"/>
          <w:szCs w:val="22"/>
        </w:rPr>
      </w:pPr>
      <w:bookmarkStart w:id="24" w:name="_DV_M79"/>
      <w:bookmarkStart w:id="25" w:name="_DV_M80"/>
      <w:bookmarkStart w:id="26" w:name="_DV_M81"/>
      <w:bookmarkStart w:id="27" w:name="_DV_M82"/>
      <w:bookmarkStart w:id="28" w:name="_DV_M83"/>
      <w:bookmarkStart w:id="29" w:name="_DV_M84"/>
      <w:bookmarkStart w:id="30" w:name="_DV_M85"/>
      <w:bookmarkStart w:id="31" w:name="_DV_M86"/>
      <w:bookmarkStart w:id="32" w:name="_DV_M87"/>
      <w:bookmarkStart w:id="33" w:name="_DV_M88"/>
      <w:bookmarkStart w:id="34" w:name="_DV_M89"/>
      <w:bookmarkStart w:id="35" w:name="_DV_M90"/>
      <w:bookmarkStart w:id="36" w:name="_DV_M91"/>
      <w:bookmarkStart w:id="37" w:name="_DV_M92"/>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298BE1E"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MANDATO</w:t>
      </w:r>
    </w:p>
    <w:p w14:paraId="0E3309F7" w14:textId="77777777" w:rsidR="00906E80" w:rsidRPr="003C6C81" w:rsidRDefault="00906E80" w:rsidP="00906E80">
      <w:pPr>
        <w:pStyle w:val="PargrafodaLista"/>
        <w:numPr>
          <w:ilvl w:val="0"/>
          <w:numId w:val="39"/>
        </w:numPr>
        <w:spacing w:line="320" w:lineRule="exact"/>
        <w:jc w:val="both"/>
        <w:rPr>
          <w:rFonts w:asciiTheme="minorHAnsi" w:hAnsiTheme="minorHAnsi" w:cstheme="minorHAnsi"/>
          <w:vanish/>
          <w:sz w:val="22"/>
          <w:szCs w:val="22"/>
        </w:rPr>
      </w:pPr>
    </w:p>
    <w:p w14:paraId="57120D10" w14:textId="186363D5" w:rsidR="003B44A2" w:rsidRPr="003C6C81" w:rsidRDefault="00845FAB" w:rsidP="00906E80">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E24CCC" w:rsidRPr="003C6C81">
        <w:rPr>
          <w:rFonts w:asciiTheme="minorHAnsi" w:hAnsiTheme="minorHAnsi" w:cstheme="minorHAnsi"/>
          <w:sz w:val="22"/>
          <w:szCs w:val="22"/>
        </w:rPr>
        <w:t>, nos termos dos artigos 683 e seguintes do Código Civil</w:t>
      </w:r>
      <w:r w:rsidR="00F15DFE" w:rsidRPr="003C6C81">
        <w:rPr>
          <w:rFonts w:asciiTheme="minorHAnsi" w:eastAsia="Arial Unicode MS" w:hAnsiTheme="minorHAnsi" w:cstheme="minorHAnsi"/>
          <w:sz w:val="22"/>
          <w:szCs w:val="22"/>
        </w:rPr>
        <w:t xml:space="preserve"> e observado o disposto na Cláusula 5.3 abaixo, </w:t>
      </w:r>
      <w:r w:rsidR="00E24CCC" w:rsidRPr="003C6C81">
        <w:rPr>
          <w:rFonts w:asciiTheme="minorHAnsi" w:hAnsiTheme="minorHAnsi" w:cstheme="minorHAnsi"/>
          <w:sz w:val="22"/>
          <w:szCs w:val="22"/>
        </w:rPr>
        <w:t>nomeia</w:t>
      </w:r>
      <w:r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e </w:t>
      </w:r>
      <w:r w:rsidR="00F15DFE" w:rsidRPr="003C6C81">
        <w:rPr>
          <w:rFonts w:asciiTheme="minorHAnsi" w:hAnsiTheme="minorHAnsi" w:cstheme="minorHAnsi"/>
          <w:sz w:val="22"/>
          <w:szCs w:val="22"/>
        </w:rPr>
        <w:t xml:space="preserve">constituem, em caráter irrevogável e irretratável, </w:t>
      </w:r>
      <w:r w:rsidR="003C6C81" w:rsidRPr="003C6C81">
        <w:rPr>
          <w:rFonts w:asciiTheme="minorHAnsi" w:hAnsiTheme="minorHAnsi" w:cstheme="minorHAnsi"/>
          <w:sz w:val="22"/>
          <w:szCs w:val="22"/>
        </w:rPr>
        <w:t xml:space="preserve">o </w:t>
      </w:r>
      <w:r w:rsidR="00B37B10" w:rsidRPr="003C6C81">
        <w:rPr>
          <w:rFonts w:asciiTheme="minorHAnsi" w:hAnsiTheme="minorHAnsi" w:cstheme="minorHAnsi"/>
          <w:b/>
          <w:sz w:val="22"/>
          <w:szCs w:val="22"/>
        </w:rPr>
        <w:t>Agente Fiduciário</w:t>
      </w:r>
      <w:r w:rsidR="00181F57"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para os fins e efeitos deste </w:t>
      </w:r>
      <w:r w:rsidR="00E24CCC" w:rsidRPr="003C6C81">
        <w:rPr>
          <w:rFonts w:asciiTheme="minorHAnsi" w:hAnsiTheme="minorHAnsi" w:cstheme="minorHAnsi"/>
          <w:b/>
          <w:sz w:val="22"/>
          <w:szCs w:val="22"/>
        </w:rPr>
        <w:t>Contrato</w:t>
      </w:r>
      <w:r w:rsidR="00E24CCC" w:rsidRPr="003C6C81">
        <w:rPr>
          <w:rFonts w:asciiTheme="minorHAnsi" w:hAnsiTheme="minorHAnsi" w:cstheme="minorHAnsi"/>
          <w:sz w:val="22"/>
          <w:szCs w:val="22"/>
        </w:rPr>
        <w:t>, s</w:t>
      </w:r>
      <w:r w:rsidR="00830C2A" w:rsidRPr="003C6C81">
        <w:rPr>
          <w:rFonts w:asciiTheme="minorHAnsi" w:hAnsiTheme="minorHAnsi" w:cstheme="minorHAnsi"/>
          <w:sz w:val="22"/>
          <w:szCs w:val="22"/>
        </w:rPr>
        <w:t>eu</w:t>
      </w:r>
      <w:r w:rsidR="00E24CCC" w:rsidRPr="003C6C81">
        <w:rPr>
          <w:rFonts w:asciiTheme="minorHAnsi" w:hAnsiTheme="minorHAnsi" w:cstheme="minorHAnsi"/>
          <w:sz w:val="22"/>
          <w:szCs w:val="22"/>
        </w:rPr>
        <w:t xml:space="preserve"> bastante procurador, para que pratique todos os atos e assine todos os documentos que necessários forem, cujos emolumentos e despesas que venha comprovadamente </w:t>
      </w:r>
      <w:r w:rsidR="003C6C81" w:rsidRPr="003C6C81">
        <w:rPr>
          <w:rFonts w:asciiTheme="minorHAnsi" w:hAnsiTheme="minorHAnsi" w:cstheme="minorHAnsi"/>
          <w:sz w:val="22"/>
          <w:szCs w:val="22"/>
        </w:rPr>
        <w:t xml:space="preserve">a </w:t>
      </w:r>
      <w:r w:rsidR="00E24CCC" w:rsidRPr="003C6C81">
        <w:rPr>
          <w:rFonts w:asciiTheme="minorHAnsi" w:hAnsiTheme="minorHAnsi" w:cstheme="minorHAnsi"/>
          <w:sz w:val="22"/>
          <w:szCs w:val="22"/>
        </w:rPr>
        <w:t>incorrer serão suportados exclusivamente pela</w:t>
      </w:r>
      <w:r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E24CCC" w:rsidRPr="003C6C81">
        <w:rPr>
          <w:rFonts w:asciiTheme="minorHAnsi" w:hAnsiTheme="minorHAnsi" w:cstheme="minorHAnsi"/>
          <w:sz w:val="22"/>
          <w:szCs w:val="22"/>
        </w:rPr>
        <w:t xml:space="preserve"> e, em especial, para a execução plena da presente garantia, para </w:t>
      </w:r>
      <w:r w:rsidR="00EA7112" w:rsidRPr="003C6C81">
        <w:rPr>
          <w:rFonts w:asciiTheme="minorHAnsi" w:hAnsiTheme="minorHAnsi" w:cstheme="minorHAnsi"/>
          <w:sz w:val="22"/>
          <w:szCs w:val="22"/>
        </w:rPr>
        <w:t>(1) (a</w:t>
      </w:r>
      <w:r w:rsidR="00386FFF" w:rsidRPr="003C6C81">
        <w:rPr>
          <w:rFonts w:asciiTheme="minorHAnsi" w:hAnsiTheme="minorHAnsi" w:cstheme="minorHAnsi"/>
          <w:sz w:val="22"/>
          <w:szCs w:val="22"/>
        </w:rPr>
        <w:t>)</w:t>
      </w:r>
      <w:r w:rsidR="001B0F61" w:rsidRPr="003C6C81">
        <w:rPr>
          <w:rFonts w:asciiTheme="minorHAnsi" w:hAnsiTheme="minorHAnsi" w:cstheme="minorHAnsi"/>
          <w:sz w:val="22"/>
          <w:szCs w:val="22"/>
        </w:rPr>
        <w:t> </w:t>
      </w:r>
      <w:r w:rsidR="00906E80" w:rsidRPr="003C6C81">
        <w:rPr>
          <w:rFonts w:asciiTheme="minorHAnsi" w:hAnsiTheme="minorHAnsi" w:cstheme="minorHAnsi"/>
          <w:sz w:val="22"/>
          <w:szCs w:val="22"/>
        </w:rPr>
        <w:t>solicitar o bloqueio</w:t>
      </w:r>
      <w:r w:rsidR="00E24CCC" w:rsidRPr="003C6C81">
        <w:rPr>
          <w:rFonts w:asciiTheme="minorHAnsi" w:hAnsiTheme="minorHAnsi" w:cstheme="minorHAnsi"/>
          <w:sz w:val="22"/>
          <w:szCs w:val="22"/>
        </w:rPr>
        <w:t xml:space="preserve"> </w:t>
      </w:r>
      <w:r w:rsidR="00906E80" w:rsidRPr="003C6C81">
        <w:rPr>
          <w:rFonts w:asciiTheme="minorHAnsi" w:hAnsiTheme="minorHAnsi" w:cstheme="minorHAnsi"/>
          <w:sz w:val="22"/>
          <w:szCs w:val="22"/>
        </w:rPr>
        <w:t>d</w:t>
      </w:r>
      <w:r w:rsidR="00E24CCC" w:rsidRPr="003C6C81">
        <w:rPr>
          <w:rFonts w:asciiTheme="minorHAnsi" w:hAnsiTheme="minorHAnsi" w:cstheme="minorHAnsi"/>
          <w:sz w:val="22"/>
          <w:szCs w:val="22"/>
        </w:rPr>
        <w:t xml:space="preserve">a </w:t>
      </w:r>
      <w:r w:rsidR="0078339F" w:rsidRPr="003C6C81">
        <w:rPr>
          <w:rFonts w:asciiTheme="minorHAnsi" w:hAnsiTheme="minorHAnsi" w:cstheme="minorHAnsi"/>
          <w:b/>
          <w:sz w:val="22"/>
          <w:szCs w:val="22"/>
        </w:rPr>
        <w:t xml:space="preserve">Conta </w:t>
      </w:r>
      <w:r w:rsidR="00980F2C" w:rsidRPr="003C6C81">
        <w:rPr>
          <w:rFonts w:asciiTheme="minorHAnsi" w:hAnsiTheme="minorHAnsi" w:cstheme="minorHAnsi"/>
          <w:b/>
          <w:sz w:val="22"/>
          <w:szCs w:val="22"/>
        </w:rPr>
        <w:t>Reserva</w:t>
      </w:r>
      <w:r w:rsidR="00906E80" w:rsidRPr="003C6C81">
        <w:rPr>
          <w:rFonts w:asciiTheme="minorHAnsi" w:hAnsiTheme="minorHAnsi" w:cstheme="minorHAnsi"/>
          <w:b/>
          <w:sz w:val="22"/>
          <w:szCs w:val="22"/>
        </w:rPr>
        <w:t xml:space="preserve"> </w:t>
      </w:r>
      <w:r w:rsidR="00E24CCC" w:rsidRPr="003C6C81">
        <w:rPr>
          <w:rFonts w:asciiTheme="minorHAnsi" w:hAnsiTheme="minorHAnsi" w:cstheme="minorHAnsi"/>
          <w:sz w:val="22"/>
          <w:szCs w:val="22"/>
        </w:rPr>
        <w:t>e reter</w:t>
      </w:r>
      <w:r w:rsidR="00B33325"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todo</w:t>
      </w:r>
      <w:r w:rsidR="00F355E2" w:rsidRPr="003C6C81">
        <w:rPr>
          <w:rFonts w:asciiTheme="minorHAnsi" w:hAnsiTheme="minorHAnsi" w:cstheme="minorHAnsi"/>
          <w:sz w:val="22"/>
          <w:szCs w:val="22"/>
        </w:rPr>
        <w:t>s os recursos nela</w:t>
      </w:r>
      <w:r w:rsidR="00906E80" w:rsidRPr="003C6C81">
        <w:rPr>
          <w:rFonts w:asciiTheme="minorHAnsi" w:hAnsiTheme="minorHAnsi" w:cstheme="minorHAnsi"/>
          <w:sz w:val="22"/>
          <w:szCs w:val="22"/>
        </w:rPr>
        <w:t xml:space="preserve"> depositados</w:t>
      </w:r>
      <w:r w:rsidR="00EA7112" w:rsidRPr="003C6C81">
        <w:rPr>
          <w:rFonts w:asciiTheme="minorHAnsi" w:hAnsiTheme="minorHAnsi" w:cstheme="minorHAnsi"/>
          <w:sz w:val="22"/>
          <w:szCs w:val="22"/>
        </w:rPr>
        <w:t xml:space="preserve"> e (b)</w:t>
      </w:r>
      <w:r w:rsidR="00980F2C" w:rsidRPr="003C6C81">
        <w:rPr>
          <w:rFonts w:asciiTheme="minorHAnsi" w:hAnsiTheme="minorHAnsi" w:cstheme="minorHAnsi"/>
          <w:sz w:val="22"/>
          <w:szCs w:val="22"/>
        </w:rPr>
        <w:t xml:space="preserve"> solicitar </w:t>
      </w:r>
      <w:ins w:id="38" w:author="Rinaldo Rabello" w:date="2020-08-13T15:20:00Z">
        <w:r w:rsidR="002F24B4">
          <w:rPr>
            <w:rFonts w:asciiTheme="minorHAnsi" w:hAnsiTheme="minorHAnsi" w:cstheme="minorHAnsi"/>
            <w:sz w:val="22"/>
            <w:szCs w:val="22"/>
          </w:rPr>
          <w:t xml:space="preserve">ao </w:t>
        </w:r>
        <w:proofErr w:type="spellStart"/>
        <w:r w:rsidR="002F24B4">
          <w:rPr>
            <w:rFonts w:asciiTheme="minorHAnsi" w:hAnsiTheme="minorHAnsi" w:cstheme="minorHAnsi"/>
            <w:sz w:val="22"/>
            <w:szCs w:val="22"/>
          </w:rPr>
          <w:t>Da</w:t>
        </w:r>
      </w:ins>
      <w:ins w:id="39" w:author="Rinaldo Rabello" w:date="2020-08-13T15:21:00Z">
        <w:r w:rsidR="002F24B4">
          <w:rPr>
            <w:rFonts w:asciiTheme="minorHAnsi" w:hAnsiTheme="minorHAnsi" w:cstheme="minorHAnsi"/>
            <w:sz w:val="22"/>
            <w:szCs w:val="22"/>
          </w:rPr>
          <w:t>ycoval</w:t>
        </w:r>
        <w:proofErr w:type="spellEnd"/>
        <w:r w:rsidR="002F24B4">
          <w:rPr>
            <w:rFonts w:asciiTheme="minorHAnsi" w:hAnsiTheme="minorHAnsi" w:cstheme="minorHAnsi"/>
            <w:sz w:val="22"/>
            <w:szCs w:val="22"/>
          </w:rPr>
          <w:t xml:space="preserve"> </w:t>
        </w:r>
      </w:ins>
      <w:del w:id="40" w:author="Rinaldo Rabello" w:date="2020-08-13T15:21:00Z">
        <w:r w:rsidR="00980F2C" w:rsidRPr="003C6C81" w:rsidDel="002F24B4">
          <w:rPr>
            <w:rFonts w:asciiTheme="minorHAnsi" w:hAnsiTheme="minorHAnsi" w:cstheme="minorHAnsi"/>
            <w:sz w:val="22"/>
            <w:szCs w:val="22"/>
          </w:rPr>
          <w:delText xml:space="preserve">às </w:delText>
        </w:r>
        <w:r w:rsidR="00980F2C" w:rsidRPr="003C6C81" w:rsidDel="002F24B4">
          <w:rPr>
            <w:rFonts w:asciiTheme="minorHAnsi" w:hAnsiTheme="minorHAnsi" w:cstheme="minorHAnsi"/>
            <w:b/>
            <w:sz w:val="22"/>
            <w:szCs w:val="22"/>
          </w:rPr>
          <w:delText>Instituições Financeiras</w:delText>
        </w:r>
        <w:r w:rsidR="00980F2C" w:rsidRPr="003C6C81" w:rsidDel="002F24B4">
          <w:rPr>
            <w:rFonts w:asciiTheme="minorHAnsi" w:hAnsiTheme="minorHAnsi" w:cstheme="minorHAnsi"/>
            <w:sz w:val="22"/>
            <w:szCs w:val="22"/>
          </w:rPr>
          <w:delText xml:space="preserve"> </w:delText>
        </w:r>
        <w:r w:rsidR="00EA7112" w:rsidRPr="003C6C81" w:rsidDel="002F24B4">
          <w:rPr>
            <w:rFonts w:asciiTheme="minorHAnsi" w:hAnsiTheme="minorHAnsi" w:cstheme="minorHAnsi"/>
            <w:sz w:val="22"/>
            <w:szCs w:val="22"/>
          </w:rPr>
          <w:delText>(i)</w:delText>
        </w:r>
      </w:del>
      <w:r w:rsidR="00EA7112" w:rsidRPr="003C6C81">
        <w:rPr>
          <w:rFonts w:asciiTheme="minorHAnsi" w:hAnsiTheme="minorHAnsi" w:cstheme="minorHAnsi"/>
          <w:sz w:val="22"/>
          <w:szCs w:val="22"/>
        </w:rPr>
        <w:t xml:space="preserve"> </w:t>
      </w:r>
      <w:r w:rsidR="00980F2C" w:rsidRPr="003C6C81">
        <w:rPr>
          <w:rFonts w:asciiTheme="minorHAnsi" w:hAnsiTheme="minorHAnsi" w:cstheme="minorHAnsi"/>
          <w:sz w:val="22"/>
          <w:szCs w:val="22"/>
        </w:rPr>
        <w:t xml:space="preserve">o resgate imediato de todo e qualquer </w:t>
      </w:r>
      <w:r w:rsidR="00980F2C" w:rsidRPr="003C6C81">
        <w:rPr>
          <w:rFonts w:asciiTheme="minorHAnsi" w:hAnsiTheme="minorHAnsi" w:cstheme="minorHAnsi"/>
          <w:b/>
          <w:sz w:val="22"/>
          <w:szCs w:val="22"/>
        </w:rPr>
        <w:t>Investimento Permitido</w:t>
      </w:r>
      <w:r w:rsidR="00980F2C" w:rsidRPr="003C6C81">
        <w:rPr>
          <w:rFonts w:asciiTheme="minorHAnsi" w:hAnsiTheme="minorHAnsi" w:cstheme="minorHAnsi"/>
          <w:sz w:val="22"/>
          <w:szCs w:val="22"/>
        </w:rPr>
        <w:t xml:space="preserve"> </w:t>
      </w:r>
      <w:r w:rsidR="00EA7112" w:rsidRPr="003C6C81">
        <w:rPr>
          <w:rFonts w:asciiTheme="minorHAnsi" w:hAnsiTheme="minorHAnsi" w:cstheme="minorHAnsi"/>
          <w:sz w:val="22"/>
          <w:szCs w:val="22"/>
        </w:rPr>
        <w:t xml:space="preserve">e </w:t>
      </w:r>
      <w:r w:rsidR="00980F2C" w:rsidRPr="003C6C81">
        <w:rPr>
          <w:rFonts w:asciiTheme="minorHAnsi" w:hAnsiTheme="minorHAnsi" w:cstheme="minorHAnsi"/>
          <w:sz w:val="22"/>
          <w:szCs w:val="22"/>
        </w:rPr>
        <w:t>(</w:t>
      </w:r>
      <w:ins w:id="41" w:author="Rinaldo Rabello" w:date="2020-08-13T15:22:00Z">
        <w:r w:rsidR="002F24B4">
          <w:rPr>
            <w:rFonts w:asciiTheme="minorHAnsi" w:hAnsiTheme="minorHAnsi" w:cstheme="minorHAnsi"/>
            <w:sz w:val="22"/>
            <w:szCs w:val="22"/>
          </w:rPr>
          <w:t>c</w:t>
        </w:r>
      </w:ins>
      <w:del w:id="42" w:author="Rinaldo Rabello" w:date="2020-08-13T15:22:00Z">
        <w:r w:rsidR="000F63CF" w:rsidRPr="003C6C81" w:rsidDel="002F24B4">
          <w:rPr>
            <w:rFonts w:asciiTheme="minorHAnsi" w:hAnsiTheme="minorHAnsi" w:cstheme="minorHAnsi"/>
            <w:sz w:val="22"/>
            <w:szCs w:val="22"/>
          </w:rPr>
          <w:delText>i</w:delText>
        </w:r>
        <w:r w:rsidR="00980F2C" w:rsidRPr="003C6C81" w:rsidDel="002F24B4">
          <w:rPr>
            <w:rFonts w:asciiTheme="minorHAnsi" w:hAnsiTheme="minorHAnsi" w:cstheme="minorHAnsi"/>
            <w:sz w:val="22"/>
            <w:szCs w:val="22"/>
          </w:rPr>
          <w:delText>i</w:delText>
        </w:r>
      </w:del>
      <w:r w:rsidR="00980F2C" w:rsidRPr="003C6C81">
        <w:rPr>
          <w:rFonts w:asciiTheme="minorHAnsi" w:hAnsiTheme="minorHAnsi" w:cstheme="minorHAnsi"/>
          <w:sz w:val="22"/>
          <w:szCs w:val="22"/>
        </w:rPr>
        <w:t xml:space="preserve">) </w:t>
      </w:r>
      <w:ins w:id="43" w:author="Rinaldo Rabello" w:date="2020-08-13T15:22:00Z">
        <w:r w:rsidR="002F24B4">
          <w:rPr>
            <w:rFonts w:asciiTheme="minorHAnsi" w:hAnsiTheme="minorHAnsi" w:cstheme="minorHAnsi"/>
            <w:sz w:val="22"/>
            <w:szCs w:val="22"/>
          </w:rPr>
          <w:t>tomar todas as medidas necessárias para</w:t>
        </w:r>
        <w:r w:rsidR="002F24B4" w:rsidRPr="003C6C81">
          <w:rPr>
            <w:rFonts w:asciiTheme="minorHAnsi" w:hAnsiTheme="minorHAnsi" w:cstheme="minorHAnsi"/>
            <w:sz w:val="22"/>
            <w:szCs w:val="22"/>
          </w:rPr>
          <w:t xml:space="preserve"> </w:t>
        </w:r>
      </w:ins>
      <w:r w:rsidR="00980F2C" w:rsidRPr="003C6C81">
        <w:rPr>
          <w:rFonts w:asciiTheme="minorHAnsi" w:hAnsiTheme="minorHAnsi" w:cstheme="minorHAnsi"/>
          <w:sz w:val="22"/>
          <w:szCs w:val="22"/>
        </w:rPr>
        <w:t xml:space="preserve">a transferência de todos e quaisquer recursos que estejam depositados </w:t>
      </w:r>
      <w:r w:rsidR="00386FFF" w:rsidRPr="003C6C81">
        <w:rPr>
          <w:rFonts w:asciiTheme="minorHAnsi" w:hAnsiTheme="minorHAnsi" w:cstheme="minorHAnsi"/>
          <w:sz w:val="22"/>
          <w:szCs w:val="22"/>
        </w:rPr>
        <w:t>nas</w:t>
      </w:r>
      <w:r w:rsidR="00980F2C" w:rsidRPr="003C6C81">
        <w:rPr>
          <w:rFonts w:asciiTheme="minorHAnsi" w:hAnsiTheme="minorHAnsi" w:cstheme="minorHAnsi"/>
          <w:sz w:val="22"/>
          <w:szCs w:val="22"/>
        </w:rPr>
        <w:t xml:space="preserve"> </w:t>
      </w:r>
      <w:r w:rsidR="00980F2C" w:rsidRPr="003C6C81">
        <w:rPr>
          <w:rFonts w:asciiTheme="minorHAnsi" w:hAnsiTheme="minorHAnsi" w:cstheme="minorHAnsi"/>
          <w:b/>
          <w:sz w:val="22"/>
          <w:szCs w:val="22"/>
        </w:rPr>
        <w:t xml:space="preserve">Contas Receita </w:t>
      </w:r>
      <w:r w:rsidR="00980F2C" w:rsidRPr="003C6C81">
        <w:rPr>
          <w:rFonts w:asciiTheme="minorHAnsi" w:hAnsiTheme="minorHAnsi" w:cstheme="minorHAnsi"/>
          <w:sz w:val="22"/>
          <w:szCs w:val="22"/>
        </w:rPr>
        <w:t>para a</w:t>
      </w:r>
      <w:r w:rsidR="00980F2C" w:rsidRPr="003C6C81">
        <w:rPr>
          <w:rFonts w:asciiTheme="minorHAnsi" w:hAnsiTheme="minorHAnsi" w:cstheme="minorHAnsi"/>
          <w:b/>
          <w:sz w:val="22"/>
          <w:szCs w:val="22"/>
        </w:rPr>
        <w:t xml:space="preserve"> Conta Reserva</w:t>
      </w:r>
      <w:r w:rsidR="00906E80" w:rsidRPr="003C6C81">
        <w:rPr>
          <w:rFonts w:asciiTheme="minorHAnsi" w:hAnsiTheme="minorHAnsi" w:cstheme="minorHAnsi"/>
          <w:sz w:val="22"/>
          <w:szCs w:val="22"/>
        </w:rPr>
        <w:t>;</w:t>
      </w:r>
      <w:r w:rsidR="00F355E2" w:rsidRPr="003C6C81">
        <w:rPr>
          <w:rFonts w:asciiTheme="minorHAnsi" w:hAnsiTheme="minorHAnsi" w:cstheme="minorHAnsi"/>
          <w:sz w:val="22"/>
          <w:szCs w:val="22"/>
        </w:rPr>
        <w:t xml:space="preserve"> </w:t>
      </w:r>
      <w:r w:rsidR="00B159AB" w:rsidRPr="003C6C81">
        <w:rPr>
          <w:rFonts w:asciiTheme="minorHAnsi" w:hAnsiTheme="minorHAnsi" w:cstheme="minorHAnsi"/>
          <w:sz w:val="22"/>
          <w:szCs w:val="22"/>
        </w:rPr>
        <w:t>e</w:t>
      </w:r>
      <w:ins w:id="44" w:author="Rinaldo Rabello" w:date="2020-08-13T15:24:00Z">
        <w:r w:rsidR="009A42FE" w:rsidRPr="009A42FE">
          <w:rPr>
            <w:rFonts w:asciiTheme="minorHAnsi" w:hAnsiTheme="minorHAnsi" w:cstheme="minorHAnsi"/>
            <w:sz w:val="22"/>
            <w:szCs w:val="22"/>
          </w:rPr>
          <w:t xml:space="preserve"> </w:t>
        </w:r>
        <w:r w:rsidR="009A42FE" w:rsidRPr="003C6C81">
          <w:rPr>
            <w:rFonts w:asciiTheme="minorHAnsi" w:hAnsiTheme="minorHAnsi" w:cstheme="minorHAnsi"/>
            <w:sz w:val="22"/>
            <w:szCs w:val="22"/>
          </w:rPr>
          <w:t xml:space="preserve">o resgate imediato de todo e qualquer </w:t>
        </w:r>
        <w:r w:rsidR="009A42FE" w:rsidRPr="003C6C81">
          <w:rPr>
            <w:rFonts w:asciiTheme="minorHAnsi" w:hAnsiTheme="minorHAnsi" w:cstheme="minorHAnsi"/>
            <w:b/>
            <w:sz w:val="22"/>
            <w:szCs w:val="22"/>
          </w:rPr>
          <w:t>Investimento Permitido</w:t>
        </w:r>
      </w:ins>
      <w:ins w:id="45" w:author="Rinaldo Rabello" w:date="2020-08-13T15:33:00Z">
        <w:r w:rsidR="009A42FE">
          <w:rPr>
            <w:rFonts w:asciiTheme="minorHAnsi" w:hAnsiTheme="minorHAnsi" w:cstheme="minorHAnsi"/>
            <w:bCs/>
            <w:sz w:val="22"/>
            <w:szCs w:val="22"/>
          </w:rPr>
          <w:t xml:space="preserve">, junto ao </w:t>
        </w:r>
        <w:r w:rsidR="00231790">
          <w:rPr>
            <w:rFonts w:asciiTheme="minorHAnsi" w:hAnsiTheme="minorHAnsi" w:cstheme="minorHAnsi"/>
            <w:bCs/>
            <w:sz w:val="22"/>
            <w:szCs w:val="22"/>
          </w:rPr>
          <w:t>Bradesco, ao Itaú Unibanco e</w:t>
        </w:r>
      </w:ins>
      <w:ins w:id="46" w:author="Rinaldo Rabello" w:date="2020-08-13T15:34:00Z">
        <w:r w:rsidR="00231790">
          <w:rPr>
            <w:rFonts w:asciiTheme="minorHAnsi" w:hAnsiTheme="minorHAnsi" w:cstheme="minorHAnsi"/>
            <w:bCs/>
            <w:sz w:val="22"/>
            <w:szCs w:val="22"/>
          </w:rPr>
          <w:t xml:space="preserve"> Santander</w:t>
        </w:r>
      </w:ins>
      <w:ins w:id="47" w:author="Rinaldo Rabello" w:date="2020-08-13T15:35:00Z">
        <w:r w:rsidR="00231790">
          <w:rPr>
            <w:rFonts w:asciiTheme="minorHAnsi" w:hAnsiTheme="minorHAnsi" w:cstheme="minorHAnsi"/>
            <w:bCs/>
            <w:sz w:val="22"/>
            <w:szCs w:val="22"/>
          </w:rPr>
          <w:t>,</w:t>
        </w:r>
      </w:ins>
      <w:ins w:id="48" w:author="Rinaldo Rabello" w:date="2020-08-13T15:33:00Z">
        <w:r w:rsidR="009A42FE" w:rsidRPr="009A42FE">
          <w:rPr>
            <w:rFonts w:asciiTheme="minorHAnsi" w:hAnsiTheme="minorHAnsi" w:cstheme="minorHAnsi"/>
            <w:bCs/>
            <w:sz w:val="22"/>
            <w:szCs w:val="22"/>
            <w:rPrChange w:id="49" w:author="Rinaldo Rabello" w:date="2020-08-13T15:33:00Z">
              <w:rPr>
                <w:rFonts w:asciiTheme="minorHAnsi" w:hAnsiTheme="minorHAnsi" w:cstheme="minorHAnsi"/>
                <w:b/>
                <w:sz w:val="22"/>
                <w:szCs w:val="22"/>
              </w:rPr>
            </w:rPrChange>
          </w:rPr>
          <w:t xml:space="preserve"> </w:t>
        </w:r>
      </w:ins>
      <w:ins w:id="50" w:author="Rinaldo Rabello" w:date="2020-08-13T15:25:00Z">
        <w:r w:rsidR="009A42FE">
          <w:rPr>
            <w:rFonts w:asciiTheme="minorHAnsi" w:hAnsiTheme="minorHAnsi" w:cstheme="minorHAnsi"/>
            <w:bCs/>
            <w:sz w:val="22"/>
            <w:szCs w:val="22"/>
          </w:rPr>
          <w:t xml:space="preserve">e posterior transferência para a </w:t>
        </w:r>
        <w:r w:rsidR="009A42FE" w:rsidRPr="009A42FE">
          <w:rPr>
            <w:rFonts w:asciiTheme="minorHAnsi" w:hAnsiTheme="minorHAnsi" w:cstheme="minorHAnsi"/>
            <w:b/>
            <w:sz w:val="22"/>
            <w:szCs w:val="22"/>
            <w:rPrChange w:id="51" w:author="Rinaldo Rabello" w:date="2020-08-13T15:26:00Z">
              <w:rPr>
                <w:rFonts w:asciiTheme="minorHAnsi" w:hAnsiTheme="minorHAnsi" w:cstheme="minorHAnsi"/>
                <w:bCs/>
                <w:sz w:val="22"/>
                <w:szCs w:val="22"/>
              </w:rPr>
            </w:rPrChange>
          </w:rPr>
          <w:t>C</w:t>
        </w:r>
      </w:ins>
      <w:ins w:id="52" w:author="Rinaldo Rabello" w:date="2020-08-13T15:26:00Z">
        <w:r w:rsidR="009A42FE" w:rsidRPr="009A42FE">
          <w:rPr>
            <w:rFonts w:asciiTheme="minorHAnsi" w:hAnsiTheme="minorHAnsi" w:cstheme="minorHAnsi"/>
            <w:b/>
            <w:sz w:val="22"/>
            <w:szCs w:val="22"/>
            <w:rPrChange w:id="53" w:author="Rinaldo Rabello" w:date="2020-08-13T15:26:00Z">
              <w:rPr>
                <w:rFonts w:asciiTheme="minorHAnsi" w:hAnsiTheme="minorHAnsi" w:cstheme="minorHAnsi"/>
                <w:bCs/>
                <w:sz w:val="22"/>
                <w:szCs w:val="22"/>
              </w:rPr>
            </w:rPrChange>
          </w:rPr>
          <w:t>onta Reserva</w:t>
        </w:r>
      </w:ins>
      <w:r w:rsidR="00B159AB" w:rsidRPr="003C6C81">
        <w:rPr>
          <w:rFonts w:asciiTheme="minorHAnsi" w:hAnsiTheme="minorHAnsi" w:cstheme="minorHAnsi"/>
          <w:sz w:val="22"/>
          <w:szCs w:val="22"/>
        </w:rPr>
        <w:t xml:space="preserve"> </w:t>
      </w:r>
      <w:ins w:id="54" w:author="Rinaldo Rabello" w:date="2020-08-13T15:26:00Z">
        <w:r w:rsidR="009A42FE">
          <w:rPr>
            <w:rFonts w:asciiTheme="minorHAnsi" w:hAnsiTheme="minorHAnsi" w:cstheme="minorHAnsi"/>
            <w:sz w:val="22"/>
            <w:szCs w:val="22"/>
          </w:rPr>
          <w:t xml:space="preserve">e </w:t>
        </w:r>
      </w:ins>
      <w:r w:rsidR="00386FFF" w:rsidRPr="003C6C81">
        <w:rPr>
          <w:rFonts w:asciiTheme="minorHAnsi" w:hAnsiTheme="minorHAnsi" w:cstheme="minorHAnsi"/>
          <w:sz w:val="22"/>
          <w:szCs w:val="22"/>
        </w:rPr>
        <w:t>(</w:t>
      </w:r>
      <w:r w:rsidR="000F63CF" w:rsidRPr="003C6C81">
        <w:rPr>
          <w:rFonts w:asciiTheme="minorHAnsi" w:hAnsiTheme="minorHAnsi" w:cstheme="minorHAnsi"/>
          <w:sz w:val="22"/>
          <w:szCs w:val="22"/>
        </w:rPr>
        <w:t>2</w:t>
      </w:r>
      <w:r w:rsidR="00EA7112"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reter, receber, sacar, resgatar, alienar, ceder</w:t>
      </w:r>
      <w:r w:rsidR="00D202D9" w:rsidRPr="003C6C81">
        <w:rPr>
          <w:rFonts w:asciiTheme="minorHAnsi" w:hAnsiTheme="minorHAnsi" w:cstheme="minorHAnsi"/>
          <w:sz w:val="22"/>
          <w:szCs w:val="22"/>
        </w:rPr>
        <w:t>,</w:t>
      </w:r>
      <w:r w:rsidR="009E61F8" w:rsidRPr="003C6C81">
        <w:rPr>
          <w:rFonts w:asciiTheme="minorHAnsi" w:hAnsiTheme="minorHAnsi" w:cstheme="minorHAnsi"/>
          <w:sz w:val="22"/>
          <w:szCs w:val="22"/>
        </w:rPr>
        <w:t xml:space="preserve"> compensar,</w:t>
      </w:r>
      <w:r w:rsidR="00E24CCC" w:rsidRPr="003C6C81">
        <w:rPr>
          <w:rFonts w:asciiTheme="minorHAnsi" w:hAnsiTheme="minorHAnsi" w:cstheme="minorHAnsi"/>
          <w:sz w:val="22"/>
          <w:szCs w:val="22"/>
        </w:rPr>
        <w:t xml:space="preserve"> transferir</w:t>
      </w:r>
      <w:r w:rsidR="00386FFF" w:rsidRPr="003C6C81">
        <w:rPr>
          <w:rFonts w:asciiTheme="minorHAnsi" w:hAnsiTheme="minorHAnsi" w:cstheme="minorHAnsi"/>
          <w:sz w:val="22"/>
          <w:szCs w:val="22"/>
        </w:rPr>
        <w:t xml:space="preserve"> ou</w:t>
      </w:r>
      <w:r w:rsidR="00D202D9" w:rsidRPr="003C6C81">
        <w:rPr>
          <w:rFonts w:asciiTheme="minorHAnsi" w:hAnsiTheme="minorHAnsi" w:cstheme="minorHAnsi"/>
          <w:sz w:val="22"/>
          <w:szCs w:val="22"/>
        </w:rPr>
        <w:t xml:space="preserve"> utilizar</w:t>
      </w:r>
      <w:r w:rsidR="00E24CCC" w:rsidRPr="003C6C81">
        <w:rPr>
          <w:rFonts w:asciiTheme="minorHAnsi" w:hAnsiTheme="minorHAnsi" w:cstheme="minorHAnsi"/>
          <w:sz w:val="22"/>
          <w:szCs w:val="22"/>
        </w:rPr>
        <w:t xml:space="preserve"> parte ou a totalidade dos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00D202D9" w:rsidRPr="003C6C81">
        <w:rPr>
          <w:rFonts w:asciiTheme="minorHAnsi" w:hAnsiTheme="minorHAnsi" w:cstheme="minorHAnsi"/>
          <w:sz w:val="22"/>
          <w:szCs w:val="22"/>
        </w:rPr>
        <w:t xml:space="preserve"> </w:t>
      </w:r>
      <w:r w:rsidR="00386FFF" w:rsidRPr="003C6C81">
        <w:rPr>
          <w:rFonts w:asciiTheme="minorHAnsi" w:hAnsiTheme="minorHAnsi" w:cstheme="minorHAnsi"/>
          <w:sz w:val="22"/>
          <w:szCs w:val="22"/>
        </w:rPr>
        <w:t>para</w:t>
      </w:r>
      <w:r w:rsidR="00D202D9" w:rsidRPr="003C6C81">
        <w:rPr>
          <w:rFonts w:asciiTheme="minorHAnsi" w:hAnsiTheme="minorHAnsi" w:cstheme="minorHAnsi"/>
          <w:sz w:val="22"/>
          <w:szCs w:val="22"/>
        </w:rPr>
        <w:t xml:space="preserve"> </w:t>
      </w:r>
      <w:r w:rsidR="001633E1" w:rsidRPr="003C6C81">
        <w:rPr>
          <w:rFonts w:asciiTheme="minorHAnsi" w:hAnsiTheme="minorHAnsi" w:cstheme="minorHAnsi"/>
          <w:sz w:val="22"/>
          <w:szCs w:val="22"/>
        </w:rPr>
        <w:t>pagamento</w:t>
      </w:r>
      <w:r w:rsidR="00D202D9" w:rsidRPr="003C6C81">
        <w:rPr>
          <w:rFonts w:asciiTheme="minorHAnsi" w:hAnsiTheme="minorHAnsi" w:cstheme="minorHAnsi"/>
          <w:sz w:val="22"/>
          <w:szCs w:val="22"/>
        </w:rPr>
        <w:t xml:space="preserve"> das</w:t>
      </w:r>
      <w:r w:rsidR="00D202D9" w:rsidRPr="003C6C81">
        <w:rPr>
          <w:rFonts w:asciiTheme="minorHAnsi" w:hAnsiTheme="minorHAnsi" w:cstheme="minorHAnsi"/>
          <w:b/>
          <w:sz w:val="22"/>
          <w:szCs w:val="22"/>
        </w:rPr>
        <w:t xml:space="preserve"> </w:t>
      </w:r>
      <w:r w:rsidR="00386FFF" w:rsidRPr="003C6C81">
        <w:rPr>
          <w:rFonts w:asciiTheme="minorHAnsi" w:hAnsiTheme="minorHAnsi" w:cstheme="minorHAnsi"/>
          <w:b/>
          <w:sz w:val="22"/>
          <w:szCs w:val="22"/>
        </w:rPr>
        <w:t>Obrigações Garantidas</w:t>
      </w:r>
      <w:r w:rsidR="00E24CCC" w:rsidRPr="003C6C81">
        <w:rPr>
          <w:rFonts w:asciiTheme="minorHAnsi" w:hAnsiTheme="minorHAnsi" w:cstheme="minorHAnsi"/>
          <w:sz w:val="22"/>
          <w:szCs w:val="22"/>
        </w:rPr>
        <w:t>. Para tanto, a</w:t>
      </w:r>
      <w:r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E24CCC" w:rsidRPr="003C6C81">
        <w:rPr>
          <w:rFonts w:asciiTheme="minorHAnsi" w:hAnsiTheme="minorHAnsi" w:cstheme="minorHAnsi"/>
          <w:sz w:val="22"/>
          <w:szCs w:val="22"/>
        </w:rPr>
        <w:t>, nesta data, entrega</w:t>
      </w:r>
      <w:r w:rsidR="0082515C"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w:t>
      </w:r>
      <w:r w:rsidR="00B43A69" w:rsidRPr="003C6C81">
        <w:rPr>
          <w:rFonts w:asciiTheme="minorHAnsi" w:hAnsiTheme="minorHAnsi" w:cstheme="minorHAnsi"/>
          <w:sz w:val="22"/>
          <w:szCs w:val="22"/>
        </w:rPr>
        <w:t>a</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Agente Fiduciário</w:t>
      </w:r>
      <w:r w:rsidR="00E24CCC" w:rsidRPr="003C6C81">
        <w:rPr>
          <w:rFonts w:asciiTheme="minorHAnsi" w:hAnsiTheme="minorHAnsi" w:cstheme="minorHAnsi"/>
          <w:sz w:val="22"/>
          <w:szCs w:val="22"/>
        </w:rPr>
        <w:t xml:space="preserve">, uma procuração na forma do </w:t>
      </w:r>
      <w:r w:rsidR="00E24CCC" w:rsidRPr="003C6C81">
        <w:rPr>
          <w:rFonts w:asciiTheme="minorHAnsi" w:hAnsiTheme="minorHAnsi" w:cstheme="minorHAnsi"/>
          <w:sz w:val="22"/>
          <w:szCs w:val="22"/>
          <w:u w:val="single"/>
        </w:rPr>
        <w:t>Anexo I</w:t>
      </w:r>
      <w:r w:rsidR="004F625E" w:rsidRPr="003C6C81">
        <w:rPr>
          <w:rFonts w:asciiTheme="minorHAnsi" w:hAnsiTheme="minorHAnsi" w:cstheme="minorHAnsi"/>
          <w:sz w:val="22"/>
          <w:szCs w:val="22"/>
          <w:u w:val="single"/>
        </w:rPr>
        <w:t>I</w:t>
      </w:r>
      <w:r w:rsidR="00906E80" w:rsidRPr="003C6C81">
        <w:rPr>
          <w:rFonts w:asciiTheme="minorHAnsi" w:hAnsiTheme="minorHAnsi" w:cstheme="minorHAnsi"/>
          <w:sz w:val="22"/>
          <w:szCs w:val="22"/>
          <w:u w:val="single"/>
        </w:rPr>
        <w:t>I</w:t>
      </w:r>
      <w:r w:rsidR="00E24CCC" w:rsidRPr="003C6C81">
        <w:rPr>
          <w:rFonts w:asciiTheme="minorHAnsi" w:hAnsiTheme="minorHAnsi" w:cstheme="minorHAnsi"/>
          <w:b/>
          <w:sz w:val="22"/>
          <w:szCs w:val="22"/>
        </w:rPr>
        <w:t xml:space="preserve"> </w:t>
      </w:r>
      <w:r w:rsidR="00E24CCC" w:rsidRPr="003C6C81">
        <w:rPr>
          <w:rFonts w:asciiTheme="minorHAnsi" w:hAnsiTheme="minorHAnsi" w:cstheme="minorHAnsi"/>
          <w:sz w:val="22"/>
          <w:szCs w:val="22"/>
        </w:rPr>
        <w:t xml:space="preserve">ao presente </w:t>
      </w:r>
      <w:r w:rsidR="00E24CCC" w:rsidRPr="003C6C81">
        <w:rPr>
          <w:rFonts w:asciiTheme="minorHAnsi" w:hAnsiTheme="minorHAnsi" w:cstheme="minorHAnsi"/>
          <w:b/>
          <w:sz w:val="22"/>
          <w:szCs w:val="22"/>
        </w:rPr>
        <w:t>Contrato</w:t>
      </w:r>
      <w:r w:rsidR="007A4FCF" w:rsidRPr="003C6C81">
        <w:rPr>
          <w:rFonts w:asciiTheme="minorHAnsi" w:hAnsiTheme="minorHAnsi" w:cstheme="minorHAnsi"/>
          <w:sz w:val="22"/>
          <w:szCs w:val="22"/>
        </w:rPr>
        <w:t>.</w:t>
      </w:r>
    </w:p>
    <w:p w14:paraId="6A8C11D3" w14:textId="77777777" w:rsidR="001C330C" w:rsidRPr="003C6C81" w:rsidRDefault="001C330C" w:rsidP="000A29F1">
      <w:pPr>
        <w:spacing w:line="320" w:lineRule="exact"/>
        <w:jc w:val="both"/>
        <w:rPr>
          <w:rFonts w:asciiTheme="minorHAnsi" w:hAnsiTheme="minorHAnsi" w:cstheme="minorHAnsi"/>
          <w:sz w:val="22"/>
          <w:szCs w:val="22"/>
        </w:rPr>
      </w:pPr>
    </w:p>
    <w:p w14:paraId="534A077B" w14:textId="4C00AC9B" w:rsidR="006255BC" w:rsidRPr="003C6C81" w:rsidRDefault="006255BC" w:rsidP="006255BC">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estão obrigadas a renovar a procuração de que trata a Cláusula 5.1 acima com antecedência de </w:t>
      </w:r>
      <w:r w:rsidR="008F5DE9" w:rsidRPr="003C6C81">
        <w:rPr>
          <w:rFonts w:asciiTheme="minorHAnsi" w:hAnsiTheme="minorHAnsi" w:cstheme="minorHAnsi"/>
          <w:sz w:val="22"/>
          <w:szCs w:val="22"/>
        </w:rPr>
        <w:t>30 </w:t>
      </w:r>
      <w:r w:rsidRPr="003C6C81">
        <w:rPr>
          <w:rFonts w:asciiTheme="minorHAnsi" w:hAnsiTheme="minorHAnsi" w:cstheme="minorHAnsi"/>
          <w:sz w:val="22"/>
          <w:szCs w:val="22"/>
        </w:rPr>
        <w:t>(</w:t>
      </w:r>
      <w:r w:rsidR="008F5DE9" w:rsidRPr="003C6C81">
        <w:rPr>
          <w:rFonts w:asciiTheme="minorHAnsi" w:hAnsiTheme="minorHAnsi" w:cstheme="minorHAnsi"/>
          <w:sz w:val="22"/>
          <w:szCs w:val="22"/>
        </w:rPr>
        <w:t>trinta</w:t>
      </w:r>
      <w:r w:rsidRPr="003C6C81">
        <w:rPr>
          <w:rFonts w:asciiTheme="minorHAnsi" w:hAnsiTheme="minorHAnsi" w:cstheme="minorHAnsi"/>
          <w:sz w:val="22"/>
          <w:szCs w:val="22"/>
        </w:rPr>
        <w:t>) dias de seu vencimento.</w:t>
      </w:r>
    </w:p>
    <w:p w14:paraId="3EA64138" w14:textId="77777777" w:rsidR="006255BC" w:rsidRPr="003C6C81" w:rsidRDefault="006255BC" w:rsidP="000A29F1">
      <w:pPr>
        <w:spacing w:line="320" w:lineRule="exact"/>
        <w:jc w:val="both"/>
        <w:rPr>
          <w:rFonts w:asciiTheme="minorHAnsi" w:hAnsiTheme="minorHAnsi" w:cstheme="minorHAnsi"/>
          <w:sz w:val="22"/>
          <w:szCs w:val="22"/>
        </w:rPr>
      </w:pPr>
    </w:p>
    <w:p w14:paraId="036010DC" w14:textId="45C9CAF8" w:rsidR="00D202D9" w:rsidRPr="003C6C81" w:rsidRDefault="00D202D9" w:rsidP="002D58EE">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xml:space="preserve"> é o único responsável</w:t>
      </w:r>
      <w:r w:rsidRPr="003C6C81">
        <w:rPr>
          <w:rFonts w:asciiTheme="minorHAnsi" w:hAnsiTheme="minorHAnsi" w:cstheme="minorHAnsi"/>
          <w:sz w:val="22"/>
          <w:szCs w:val="22"/>
        </w:rPr>
        <w:t xml:space="preserve"> </w:t>
      </w:r>
      <w:r w:rsidR="00FD18F6" w:rsidRPr="003C6C81">
        <w:rPr>
          <w:rFonts w:asciiTheme="minorHAnsi" w:hAnsiTheme="minorHAnsi" w:cstheme="minorHAnsi"/>
          <w:sz w:val="22"/>
          <w:szCs w:val="22"/>
        </w:rPr>
        <w:t>pela utilização da procuração mencionada acima</w:t>
      </w:r>
      <w:r w:rsidR="00FF4689" w:rsidRPr="003C6C81">
        <w:rPr>
          <w:rFonts w:asciiTheme="minorHAnsi" w:hAnsiTheme="minorHAnsi" w:cstheme="minorHAnsi"/>
          <w:sz w:val="22"/>
          <w:szCs w:val="22"/>
        </w:rPr>
        <w:t xml:space="preserve">, </w:t>
      </w:r>
      <w:r w:rsidR="00896E82" w:rsidRPr="003C6C81">
        <w:rPr>
          <w:rFonts w:asciiTheme="minorHAnsi" w:hAnsiTheme="minorHAnsi" w:cstheme="minorHAnsi"/>
          <w:sz w:val="22"/>
          <w:szCs w:val="22"/>
        </w:rPr>
        <w:t xml:space="preserve">cujos poderes </w:t>
      </w:r>
      <w:r w:rsidR="00F15DFE" w:rsidRPr="003C6C81">
        <w:rPr>
          <w:rFonts w:asciiTheme="minorHAnsi" w:hAnsiTheme="minorHAnsi" w:cstheme="minorHAnsi"/>
          <w:sz w:val="22"/>
          <w:szCs w:val="22"/>
        </w:rPr>
        <w:t>somente poderão</w:t>
      </w:r>
      <w:r w:rsidR="00FF4689" w:rsidRPr="003C6C81">
        <w:rPr>
          <w:rFonts w:asciiTheme="minorHAnsi" w:hAnsiTheme="minorHAnsi" w:cstheme="minorHAnsi"/>
          <w:sz w:val="22"/>
          <w:szCs w:val="22"/>
        </w:rPr>
        <w:t xml:space="preserve"> ser </w:t>
      </w:r>
      <w:r w:rsidR="00896E82" w:rsidRPr="003C6C81">
        <w:rPr>
          <w:rFonts w:asciiTheme="minorHAnsi" w:hAnsiTheme="minorHAnsi" w:cstheme="minorHAnsi"/>
          <w:sz w:val="22"/>
          <w:szCs w:val="22"/>
        </w:rPr>
        <w:t xml:space="preserve">utilizados na hipótese do item 5.1(1) acima </w:t>
      </w:r>
      <w:r w:rsidR="008C1882" w:rsidRPr="003C6C81">
        <w:rPr>
          <w:rFonts w:asciiTheme="minorHAnsi" w:hAnsiTheme="minorHAnsi" w:cstheme="minorHAnsi"/>
          <w:sz w:val="22"/>
          <w:szCs w:val="22"/>
        </w:rPr>
        <w:t>no caso d</w:t>
      </w:r>
      <w:r w:rsidR="00E25A74" w:rsidRPr="003C6C81">
        <w:rPr>
          <w:rFonts w:asciiTheme="minorHAnsi" w:hAnsiTheme="minorHAnsi" w:cstheme="minorHAnsi"/>
          <w:sz w:val="22"/>
          <w:szCs w:val="22"/>
        </w:rPr>
        <w:t>e</w:t>
      </w:r>
      <w:r w:rsidR="008C1882" w:rsidRPr="003C6C81">
        <w:rPr>
          <w:rFonts w:asciiTheme="minorHAnsi" w:hAnsiTheme="minorHAnsi" w:cstheme="minorHAnsi"/>
          <w:sz w:val="22"/>
          <w:szCs w:val="22"/>
        </w:rPr>
        <w:t xml:space="preserve"> ocorrência de um </w:t>
      </w:r>
      <w:r w:rsidR="008C1882" w:rsidRPr="003C6C81">
        <w:rPr>
          <w:rFonts w:asciiTheme="minorHAnsi" w:hAnsiTheme="minorHAnsi" w:cstheme="minorHAnsi"/>
          <w:b/>
          <w:sz w:val="22"/>
          <w:szCs w:val="22"/>
        </w:rPr>
        <w:t>Evento de Inadimplemento</w:t>
      </w:r>
      <w:r w:rsidR="008C1882" w:rsidRPr="003C6C81">
        <w:rPr>
          <w:rFonts w:asciiTheme="minorHAnsi" w:hAnsiTheme="minorHAnsi" w:cstheme="minorHAnsi"/>
          <w:sz w:val="22"/>
          <w:szCs w:val="22"/>
        </w:rPr>
        <w:t xml:space="preserve"> e </w:t>
      </w:r>
      <w:r w:rsidR="00E25A74" w:rsidRPr="003C6C81">
        <w:rPr>
          <w:rFonts w:asciiTheme="minorHAnsi" w:hAnsiTheme="minorHAnsi" w:cstheme="minorHAnsi"/>
          <w:sz w:val="22"/>
          <w:szCs w:val="22"/>
        </w:rPr>
        <w:t xml:space="preserve">na hipótese do item 5.1(2) no caso de </w:t>
      </w:r>
      <w:r w:rsidR="003C6C81" w:rsidRPr="003C6C81">
        <w:rPr>
          <w:rFonts w:asciiTheme="minorHAnsi" w:hAnsiTheme="minorHAnsi" w:cstheme="minorHAnsi"/>
          <w:sz w:val="22"/>
          <w:szCs w:val="22"/>
        </w:rPr>
        <w:t xml:space="preserve">efetiva </w:t>
      </w:r>
      <w:r w:rsidR="008C1882" w:rsidRPr="003C6C81">
        <w:rPr>
          <w:rFonts w:asciiTheme="minorHAnsi" w:hAnsiTheme="minorHAnsi" w:cstheme="minorHAnsi"/>
          <w:sz w:val="22"/>
          <w:szCs w:val="22"/>
        </w:rPr>
        <w:t xml:space="preserve">declaração de vencimento antecipado </w:t>
      </w:r>
      <w:r w:rsidR="003C6C81" w:rsidRPr="003C6C81">
        <w:rPr>
          <w:rFonts w:asciiTheme="minorHAnsi" w:hAnsiTheme="minorHAnsi" w:cstheme="minorHAnsi"/>
          <w:sz w:val="22"/>
          <w:szCs w:val="22"/>
        </w:rPr>
        <w:t xml:space="preserve">das </w:t>
      </w:r>
      <w:r w:rsidR="003C6C81" w:rsidRPr="003C6C81">
        <w:rPr>
          <w:rFonts w:asciiTheme="minorHAnsi" w:hAnsiTheme="minorHAnsi" w:cstheme="minorHAnsi"/>
          <w:b/>
          <w:sz w:val="22"/>
          <w:szCs w:val="22"/>
        </w:rPr>
        <w:t>Debêntures da Primeira Série da Sétima Emissão</w:t>
      </w:r>
      <w:r w:rsidR="003C6C81" w:rsidRPr="003C6C81">
        <w:rPr>
          <w:rFonts w:asciiTheme="minorHAnsi" w:hAnsiTheme="minorHAnsi" w:cstheme="minorHAnsi"/>
          <w:sz w:val="22"/>
          <w:szCs w:val="22"/>
        </w:rPr>
        <w:t xml:space="preserve"> e das </w:t>
      </w:r>
      <w:r w:rsidR="003C6C81" w:rsidRPr="003C6C81">
        <w:rPr>
          <w:rFonts w:asciiTheme="minorHAnsi" w:hAnsiTheme="minorHAnsi" w:cstheme="minorHAnsi"/>
          <w:b/>
          <w:sz w:val="22"/>
          <w:szCs w:val="22"/>
        </w:rPr>
        <w:t>Debêntures da Segunda Série da Sétima Emissão</w:t>
      </w:r>
      <w:r w:rsidRPr="003C6C81">
        <w:rPr>
          <w:rFonts w:asciiTheme="minorHAnsi" w:hAnsiTheme="minorHAnsi" w:cstheme="minorHAnsi"/>
          <w:sz w:val="22"/>
          <w:szCs w:val="22"/>
        </w:rPr>
        <w:t xml:space="preserve">, não sendo obrigação das </w:t>
      </w:r>
      <w:r w:rsidR="00FD18F6"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w:t>
      </w:r>
      <w:r w:rsidR="00FD18F6" w:rsidRPr="003C6C81">
        <w:rPr>
          <w:rFonts w:asciiTheme="minorHAnsi" w:hAnsiTheme="minorHAnsi" w:cstheme="minorHAnsi"/>
          <w:sz w:val="22"/>
          <w:szCs w:val="22"/>
        </w:rPr>
        <w:t xml:space="preserve">averiguar </w:t>
      </w:r>
      <w:r w:rsidR="0080288B" w:rsidRPr="003C6C81">
        <w:rPr>
          <w:rFonts w:asciiTheme="minorHAnsi" w:hAnsiTheme="minorHAnsi" w:cstheme="minorHAnsi"/>
          <w:sz w:val="22"/>
          <w:szCs w:val="22"/>
        </w:rPr>
        <w:t>a adequação da providência solicitada pelo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2B64AB" w:rsidRPr="003C6C81">
        <w:rPr>
          <w:rFonts w:asciiTheme="minorHAnsi" w:hAnsiTheme="minorHAnsi" w:cstheme="minorHAnsi"/>
          <w:sz w:val="22"/>
          <w:szCs w:val="22"/>
        </w:rPr>
        <w:t xml:space="preserve"> </w:t>
      </w:r>
      <w:r w:rsidR="0080288B" w:rsidRPr="003C6C81">
        <w:rPr>
          <w:rFonts w:asciiTheme="minorHAnsi" w:hAnsiTheme="minorHAnsi" w:cstheme="minorHAnsi"/>
          <w:sz w:val="22"/>
          <w:szCs w:val="22"/>
        </w:rPr>
        <w:t>frente à procuração outorgada</w:t>
      </w:r>
      <w:r w:rsidRPr="003C6C81">
        <w:rPr>
          <w:rFonts w:asciiTheme="minorHAnsi" w:hAnsiTheme="minorHAnsi" w:cstheme="minorHAnsi"/>
          <w:sz w:val="22"/>
          <w:szCs w:val="22"/>
        </w:rPr>
        <w:t>.</w:t>
      </w:r>
    </w:p>
    <w:p w14:paraId="7D272426" w14:textId="77777777" w:rsidR="008C1882" w:rsidRPr="003C6C81" w:rsidRDefault="008C1882" w:rsidP="000A29F1">
      <w:pPr>
        <w:spacing w:line="320" w:lineRule="exact"/>
        <w:jc w:val="both"/>
        <w:rPr>
          <w:rFonts w:asciiTheme="minorHAnsi" w:hAnsiTheme="minorHAnsi" w:cstheme="minorHAnsi"/>
          <w:sz w:val="22"/>
          <w:szCs w:val="22"/>
        </w:rPr>
      </w:pPr>
    </w:p>
    <w:p w14:paraId="1A94C4E4" w14:textId="7150F737" w:rsidR="008E5AD6" w:rsidRPr="003C6C81" w:rsidRDefault="00AC1EA4"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BLOQUEIO</w:t>
      </w:r>
      <w:r w:rsidR="00845252" w:rsidRPr="003C6C81">
        <w:rPr>
          <w:rFonts w:asciiTheme="minorHAnsi" w:hAnsiTheme="minorHAnsi" w:cstheme="minorHAnsi"/>
          <w:b/>
          <w:sz w:val="22"/>
          <w:szCs w:val="22"/>
        </w:rPr>
        <w:t>S</w:t>
      </w:r>
      <w:r w:rsidRPr="003C6C81">
        <w:rPr>
          <w:rFonts w:asciiTheme="minorHAnsi" w:hAnsiTheme="minorHAnsi" w:cstheme="minorHAnsi"/>
          <w:b/>
          <w:sz w:val="22"/>
          <w:szCs w:val="22"/>
        </w:rPr>
        <w:t>; TRANSFERÊNCIA DE RECURSOS DAS CONTAS RECEITA</w:t>
      </w:r>
      <w:r w:rsidR="00D03C84" w:rsidRPr="003C6C81">
        <w:rPr>
          <w:rFonts w:asciiTheme="minorHAnsi" w:hAnsiTheme="minorHAnsi" w:cstheme="minorHAnsi"/>
          <w:b/>
          <w:sz w:val="22"/>
          <w:szCs w:val="22"/>
        </w:rPr>
        <w:t xml:space="preserve"> E </w:t>
      </w:r>
      <w:r w:rsidR="00E24CCC" w:rsidRPr="003C6C81">
        <w:rPr>
          <w:rFonts w:asciiTheme="minorHAnsi" w:hAnsiTheme="minorHAnsi" w:cstheme="minorHAnsi"/>
          <w:b/>
          <w:sz w:val="22"/>
          <w:szCs w:val="22"/>
        </w:rPr>
        <w:t>EXCUSSÃO DA CESSÃO FIDUCIÁRIA</w:t>
      </w:r>
    </w:p>
    <w:p w14:paraId="58520E42" w14:textId="77777777" w:rsidR="008E5AD6" w:rsidRPr="003C6C81" w:rsidRDefault="008E5AD6" w:rsidP="00906E80">
      <w:pPr>
        <w:spacing w:line="320" w:lineRule="exact"/>
        <w:jc w:val="both"/>
        <w:rPr>
          <w:rFonts w:asciiTheme="minorHAnsi" w:hAnsiTheme="minorHAnsi" w:cstheme="minorHAnsi"/>
          <w:sz w:val="22"/>
          <w:szCs w:val="22"/>
        </w:rPr>
      </w:pPr>
    </w:p>
    <w:p w14:paraId="5EF9D2FD" w14:textId="77777777" w:rsidR="00906E80" w:rsidRPr="003C6C81" w:rsidRDefault="00906E80" w:rsidP="00906E80">
      <w:pPr>
        <w:pStyle w:val="PargrafodaLista"/>
        <w:numPr>
          <w:ilvl w:val="0"/>
          <w:numId w:val="39"/>
        </w:numPr>
        <w:spacing w:line="320" w:lineRule="exact"/>
        <w:ind w:left="0" w:firstLine="0"/>
        <w:jc w:val="both"/>
        <w:rPr>
          <w:rFonts w:asciiTheme="minorHAnsi" w:hAnsiTheme="minorHAnsi" w:cstheme="minorHAnsi"/>
          <w:vanish/>
          <w:sz w:val="22"/>
          <w:szCs w:val="22"/>
        </w:rPr>
      </w:pPr>
    </w:p>
    <w:p w14:paraId="1B853474" w14:textId="778C0BA6" w:rsidR="005E23A6" w:rsidRPr="003C6C81" w:rsidRDefault="002D2AEA" w:rsidP="005E23A6">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Na ocorrência de um </w:t>
      </w:r>
      <w:r w:rsidR="005E23A6" w:rsidRPr="003C6C81">
        <w:rPr>
          <w:rFonts w:asciiTheme="minorHAnsi" w:hAnsiTheme="minorHAnsi" w:cstheme="minorHAnsi"/>
          <w:b/>
          <w:sz w:val="22"/>
          <w:szCs w:val="22"/>
        </w:rPr>
        <w:t>Evento de Inadimplemento</w:t>
      </w:r>
      <w:r w:rsidR="00FC1002" w:rsidRPr="003C6C81">
        <w:rPr>
          <w:rFonts w:asciiTheme="minorHAnsi" w:hAnsiTheme="minorHAnsi" w:cstheme="minorHAnsi"/>
          <w:sz w:val="22"/>
          <w:szCs w:val="22"/>
        </w:rPr>
        <w:t>,</w:t>
      </w:r>
      <w:r w:rsidR="005E23A6" w:rsidRPr="003C6C81">
        <w:rPr>
          <w:rFonts w:asciiTheme="minorHAnsi" w:hAnsiTheme="minorHAnsi" w:cstheme="minorHAnsi"/>
          <w:sz w:val="22"/>
          <w:szCs w:val="22"/>
        </w:rPr>
        <w:t xml:space="preserve"> conforme previsto n</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005E23A6" w:rsidRPr="003C6C81">
        <w:rPr>
          <w:rFonts w:asciiTheme="minorHAnsi" w:hAnsiTheme="minorHAnsi" w:cstheme="minorHAnsi"/>
          <w:sz w:val="22"/>
          <w:szCs w:val="22"/>
        </w:rPr>
        <w:t xml:space="preserve">, </w:t>
      </w:r>
      <w:r w:rsidR="003C6C81" w:rsidRPr="003C6C81">
        <w:rPr>
          <w:rFonts w:asciiTheme="minorHAnsi" w:hAnsiTheme="minorHAnsi" w:cstheme="minorHAnsi"/>
          <w:sz w:val="22"/>
          <w:szCs w:val="22"/>
        </w:rPr>
        <w:t>o</w:t>
      </w:r>
      <w:r w:rsidR="00B37B10" w:rsidRPr="003C6C81">
        <w:rPr>
          <w:rFonts w:asciiTheme="minorHAnsi" w:hAnsiTheme="minorHAnsi" w:cstheme="minorHAnsi"/>
          <w:sz w:val="22"/>
          <w:szCs w:val="22"/>
        </w:rPr>
        <w:t xml:space="preserve"> </w:t>
      </w:r>
      <w:r w:rsidR="00B37B10" w:rsidRPr="003C6C81">
        <w:rPr>
          <w:rFonts w:asciiTheme="minorHAnsi" w:hAnsiTheme="minorHAnsi" w:cstheme="minorHAnsi"/>
          <w:b/>
          <w:sz w:val="22"/>
          <w:szCs w:val="22"/>
        </w:rPr>
        <w:t>Agente Fiduciário</w:t>
      </w:r>
      <w:r w:rsidR="00625C95" w:rsidRPr="003C6C81">
        <w:rPr>
          <w:rFonts w:asciiTheme="minorHAnsi" w:hAnsiTheme="minorHAnsi" w:cstheme="minorHAnsi"/>
          <w:sz w:val="22"/>
          <w:szCs w:val="22"/>
        </w:rPr>
        <w:t xml:space="preserve"> </w:t>
      </w:r>
      <w:r w:rsidR="00DB0ECD" w:rsidRPr="003C6C81">
        <w:rPr>
          <w:rFonts w:asciiTheme="minorHAnsi" w:hAnsiTheme="minorHAnsi" w:cstheme="minorHAnsi"/>
          <w:sz w:val="22"/>
          <w:szCs w:val="22"/>
        </w:rPr>
        <w:t>poderá</w:t>
      </w:r>
      <w:r w:rsidR="00F15DFE" w:rsidRPr="003C6C81">
        <w:rPr>
          <w:rFonts w:asciiTheme="minorHAnsi" w:eastAsia="Arial Unicode MS" w:hAnsiTheme="minorHAnsi" w:cstheme="minorHAnsi"/>
          <w:sz w:val="22"/>
          <w:szCs w:val="22"/>
        </w:rPr>
        <w:t xml:space="preserve">, até que tal </w:t>
      </w:r>
      <w:r w:rsidR="00F15DFE" w:rsidRPr="003C6C81">
        <w:rPr>
          <w:rFonts w:asciiTheme="minorHAnsi" w:eastAsia="Arial Unicode MS" w:hAnsiTheme="minorHAnsi" w:cstheme="minorHAnsi"/>
          <w:b/>
          <w:sz w:val="22"/>
          <w:szCs w:val="22"/>
        </w:rPr>
        <w:t>Evento de Inadimplemento</w:t>
      </w:r>
      <w:r w:rsidR="00F15DFE" w:rsidRPr="003C6C81">
        <w:rPr>
          <w:rFonts w:asciiTheme="minorHAnsi" w:eastAsia="Arial Unicode MS" w:hAnsiTheme="minorHAnsi" w:cstheme="minorHAnsi"/>
          <w:sz w:val="22"/>
          <w:szCs w:val="22"/>
        </w:rPr>
        <w:t xml:space="preserve"> seja sanado</w:t>
      </w:r>
      <w:r w:rsidR="0013062A" w:rsidRPr="003C6C81">
        <w:rPr>
          <w:rFonts w:asciiTheme="minorHAnsi" w:hAnsiTheme="minorHAnsi" w:cstheme="minorHAnsi"/>
          <w:sz w:val="22"/>
          <w:szCs w:val="22"/>
        </w:rPr>
        <w:t>:</w:t>
      </w:r>
      <w:r w:rsidR="005E23A6" w:rsidRPr="003C6C81">
        <w:rPr>
          <w:rFonts w:asciiTheme="minorHAnsi" w:hAnsiTheme="minorHAnsi" w:cstheme="minorHAnsi"/>
          <w:sz w:val="22"/>
          <w:szCs w:val="22"/>
        </w:rPr>
        <w:t xml:space="preserve"> (1) </w:t>
      </w:r>
      <w:r w:rsidR="009A42FE">
        <w:rPr>
          <w:rFonts w:asciiTheme="minorHAnsi" w:hAnsiTheme="minorHAnsi" w:cstheme="minorHAnsi"/>
          <w:sz w:val="22"/>
          <w:szCs w:val="22"/>
        </w:rPr>
        <w:t xml:space="preserve">solicitar </w:t>
      </w:r>
      <w:ins w:id="55" w:author="Rinaldo Rabello" w:date="2020-08-13T15:28:00Z">
        <w:r w:rsidR="009A42FE">
          <w:rPr>
            <w:rFonts w:asciiTheme="minorHAnsi" w:hAnsiTheme="minorHAnsi" w:cstheme="minorHAnsi"/>
            <w:sz w:val="22"/>
            <w:szCs w:val="22"/>
          </w:rPr>
          <w:t xml:space="preserve">ao </w:t>
        </w:r>
        <w:proofErr w:type="spellStart"/>
        <w:r w:rsidR="009A42FE">
          <w:rPr>
            <w:rFonts w:asciiTheme="minorHAnsi" w:hAnsiTheme="minorHAnsi" w:cstheme="minorHAnsi"/>
            <w:sz w:val="22"/>
            <w:szCs w:val="22"/>
          </w:rPr>
          <w:t>Day</w:t>
        </w:r>
      </w:ins>
      <w:ins w:id="56" w:author="Rinaldo Rabello" w:date="2020-08-13T15:29:00Z">
        <w:r w:rsidR="009A42FE">
          <w:rPr>
            <w:rFonts w:asciiTheme="minorHAnsi" w:hAnsiTheme="minorHAnsi" w:cstheme="minorHAnsi"/>
            <w:sz w:val="22"/>
            <w:szCs w:val="22"/>
          </w:rPr>
          <w:t>coval</w:t>
        </w:r>
        <w:proofErr w:type="spellEnd"/>
        <w:r w:rsidR="009A42FE">
          <w:rPr>
            <w:rFonts w:asciiTheme="minorHAnsi" w:hAnsiTheme="minorHAnsi" w:cstheme="minorHAnsi"/>
            <w:sz w:val="22"/>
            <w:szCs w:val="22"/>
          </w:rPr>
          <w:t xml:space="preserve"> </w:t>
        </w:r>
      </w:ins>
      <w:r w:rsidR="005E23A6" w:rsidRPr="003C6C81">
        <w:rPr>
          <w:rFonts w:asciiTheme="minorHAnsi" w:hAnsiTheme="minorHAnsi" w:cstheme="minorHAnsi"/>
          <w:sz w:val="22"/>
          <w:szCs w:val="22"/>
        </w:rPr>
        <w:t xml:space="preserve">o </w:t>
      </w:r>
      <w:r w:rsidR="00980F2C" w:rsidRPr="003C6C81">
        <w:rPr>
          <w:rFonts w:asciiTheme="minorHAnsi" w:hAnsiTheme="minorHAnsi" w:cstheme="minorHAnsi"/>
          <w:sz w:val="22"/>
          <w:szCs w:val="22"/>
        </w:rPr>
        <w:t>bloqueio da</w:t>
      </w:r>
      <w:r w:rsidR="005E23A6" w:rsidRPr="003C6C81">
        <w:rPr>
          <w:rFonts w:asciiTheme="minorHAnsi" w:hAnsiTheme="minorHAnsi" w:cstheme="minorHAnsi"/>
          <w:sz w:val="22"/>
          <w:szCs w:val="22"/>
        </w:rPr>
        <w:t xml:space="preserve"> </w:t>
      </w:r>
      <w:r w:rsidR="00980F2C" w:rsidRPr="003C6C81">
        <w:rPr>
          <w:rFonts w:asciiTheme="minorHAnsi" w:hAnsiTheme="minorHAnsi" w:cstheme="minorHAnsi"/>
          <w:b/>
          <w:sz w:val="22"/>
          <w:szCs w:val="22"/>
        </w:rPr>
        <w:t>Conta Reserva</w:t>
      </w:r>
      <w:r w:rsidR="00AC1EA4" w:rsidRPr="003C6C81">
        <w:rPr>
          <w:rFonts w:asciiTheme="minorHAnsi" w:hAnsiTheme="minorHAnsi" w:cstheme="minorHAnsi"/>
          <w:b/>
          <w:sz w:val="22"/>
          <w:szCs w:val="22"/>
        </w:rPr>
        <w:t xml:space="preserve"> </w:t>
      </w:r>
      <w:r w:rsidR="00AC1EA4" w:rsidRPr="003C6C81">
        <w:rPr>
          <w:rFonts w:asciiTheme="minorHAnsi" w:hAnsiTheme="minorHAnsi" w:cstheme="minorHAnsi"/>
          <w:sz w:val="22"/>
          <w:szCs w:val="22"/>
        </w:rPr>
        <w:t xml:space="preserve">e a retenção de todos e </w:t>
      </w:r>
      <w:r w:rsidR="00AC1EA4" w:rsidRPr="003C6C81">
        <w:rPr>
          <w:rFonts w:asciiTheme="minorHAnsi" w:hAnsiTheme="minorHAnsi" w:cstheme="minorHAnsi"/>
          <w:sz w:val="22"/>
          <w:szCs w:val="22"/>
        </w:rPr>
        <w:lastRenderedPageBreak/>
        <w:t>quaisquer recursos nela depositados</w:t>
      </w:r>
      <w:r w:rsidR="005E23A6" w:rsidRPr="003C6C81">
        <w:rPr>
          <w:rFonts w:asciiTheme="minorHAnsi" w:hAnsiTheme="minorHAnsi" w:cstheme="minorHAnsi"/>
          <w:sz w:val="22"/>
          <w:szCs w:val="22"/>
        </w:rPr>
        <w:t xml:space="preserve">, de forma que todos os recursos ali depositados não possam ser transferidos, sacados ou de qualquer outra forma retirados pelas </w:t>
      </w:r>
      <w:r w:rsidR="005E23A6" w:rsidRPr="003C6C81">
        <w:rPr>
          <w:rFonts w:asciiTheme="minorHAnsi" w:hAnsiTheme="minorHAnsi" w:cstheme="minorHAnsi"/>
          <w:b/>
          <w:sz w:val="22"/>
          <w:szCs w:val="22"/>
        </w:rPr>
        <w:t>Cedentes</w:t>
      </w:r>
      <w:r w:rsidR="005E23A6" w:rsidRPr="003C6C81">
        <w:rPr>
          <w:rFonts w:asciiTheme="minorHAnsi" w:hAnsiTheme="minorHAnsi" w:cstheme="minorHAnsi"/>
          <w:sz w:val="22"/>
          <w:szCs w:val="22"/>
        </w:rPr>
        <w:t xml:space="preserve">; </w:t>
      </w:r>
      <w:ins w:id="57" w:author="Rinaldo Rabello" w:date="2020-08-13T15:29:00Z">
        <w:r w:rsidR="009A42FE">
          <w:rPr>
            <w:rFonts w:asciiTheme="minorHAnsi" w:hAnsiTheme="minorHAnsi" w:cstheme="minorHAnsi"/>
            <w:sz w:val="22"/>
            <w:szCs w:val="22"/>
          </w:rPr>
          <w:t xml:space="preserve">(2) solicitar ao </w:t>
        </w:r>
        <w:proofErr w:type="spellStart"/>
        <w:r w:rsidR="009A42FE">
          <w:rPr>
            <w:rFonts w:asciiTheme="minorHAnsi" w:hAnsiTheme="minorHAnsi" w:cstheme="minorHAnsi"/>
            <w:sz w:val="22"/>
            <w:szCs w:val="22"/>
          </w:rPr>
          <w:t>Daycoval</w:t>
        </w:r>
        <w:proofErr w:type="spellEnd"/>
        <w:r w:rsidR="009A42FE">
          <w:rPr>
            <w:rFonts w:asciiTheme="minorHAnsi" w:hAnsiTheme="minorHAnsi" w:cstheme="minorHAnsi"/>
            <w:sz w:val="22"/>
            <w:szCs w:val="22"/>
          </w:rPr>
          <w:t xml:space="preserve"> </w:t>
        </w:r>
      </w:ins>
      <w:ins w:id="58" w:author="Rinaldo Rabello" w:date="2020-08-13T15:30:00Z">
        <w:r w:rsidR="009A42FE">
          <w:rPr>
            <w:rFonts w:asciiTheme="minorHAnsi" w:hAnsiTheme="minorHAnsi" w:cstheme="minorHAnsi"/>
            <w:sz w:val="22"/>
            <w:szCs w:val="22"/>
          </w:rPr>
          <w:t>o resgate imediato</w:t>
        </w:r>
        <w:r w:rsidR="009A42FE" w:rsidRPr="009A42FE">
          <w:rPr>
            <w:rFonts w:asciiTheme="minorHAnsi" w:hAnsiTheme="minorHAnsi" w:cstheme="minorHAnsi"/>
            <w:sz w:val="22"/>
            <w:szCs w:val="22"/>
          </w:rPr>
          <w:t xml:space="preserve"> </w:t>
        </w:r>
        <w:r w:rsidR="009A42FE" w:rsidRPr="003C6C81">
          <w:rPr>
            <w:rFonts w:asciiTheme="minorHAnsi" w:hAnsiTheme="minorHAnsi" w:cstheme="minorHAnsi"/>
            <w:sz w:val="22"/>
            <w:szCs w:val="22"/>
          </w:rPr>
          <w:t xml:space="preserve">de todo e qualquer </w:t>
        </w:r>
        <w:r w:rsidR="009A42FE" w:rsidRPr="003C6C81">
          <w:rPr>
            <w:rFonts w:asciiTheme="minorHAnsi" w:hAnsiTheme="minorHAnsi" w:cstheme="minorHAnsi"/>
            <w:b/>
            <w:sz w:val="22"/>
            <w:szCs w:val="22"/>
          </w:rPr>
          <w:t>Investimento Permitido</w:t>
        </w:r>
        <w:r w:rsidR="009A42FE">
          <w:rPr>
            <w:rFonts w:asciiTheme="minorHAnsi" w:hAnsiTheme="minorHAnsi" w:cstheme="minorHAnsi"/>
            <w:b/>
            <w:sz w:val="22"/>
            <w:szCs w:val="22"/>
          </w:rPr>
          <w:t xml:space="preserve"> </w:t>
        </w:r>
      </w:ins>
      <w:r w:rsidR="005E23A6" w:rsidRPr="003C6C81">
        <w:rPr>
          <w:rFonts w:asciiTheme="minorHAnsi" w:hAnsiTheme="minorHAnsi" w:cstheme="minorHAnsi"/>
          <w:sz w:val="22"/>
          <w:szCs w:val="22"/>
        </w:rPr>
        <w:t>e (</w:t>
      </w:r>
      <w:ins w:id="59" w:author="Rinaldo Rabello" w:date="2020-08-13T15:30:00Z">
        <w:r w:rsidR="009A42FE">
          <w:rPr>
            <w:rFonts w:asciiTheme="minorHAnsi" w:hAnsiTheme="minorHAnsi" w:cstheme="minorHAnsi"/>
            <w:sz w:val="22"/>
            <w:szCs w:val="22"/>
          </w:rPr>
          <w:t>3</w:t>
        </w:r>
      </w:ins>
      <w:del w:id="60" w:author="Rinaldo Rabello" w:date="2020-08-13T15:30:00Z">
        <w:r w:rsidR="005E23A6" w:rsidRPr="003C6C81" w:rsidDel="009A42FE">
          <w:rPr>
            <w:rFonts w:asciiTheme="minorHAnsi" w:hAnsiTheme="minorHAnsi" w:cstheme="minorHAnsi"/>
            <w:sz w:val="22"/>
            <w:szCs w:val="22"/>
          </w:rPr>
          <w:delText>2</w:delText>
        </w:r>
      </w:del>
      <w:r w:rsidR="005E23A6" w:rsidRPr="003C6C81">
        <w:rPr>
          <w:rFonts w:asciiTheme="minorHAnsi" w:hAnsiTheme="minorHAnsi" w:cstheme="minorHAnsi"/>
          <w:sz w:val="22"/>
          <w:szCs w:val="22"/>
        </w:rPr>
        <w:t xml:space="preserve">) </w:t>
      </w:r>
      <w:ins w:id="61" w:author="Rinaldo Rabello" w:date="2020-08-13T15:31:00Z">
        <w:r w:rsidR="009A42FE">
          <w:rPr>
            <w:rFonts w:asciiTheme="minorHAnsi" w:hAnsiTheme="minorHAnsi" w:cstheme="minorHAnsi"/>
            <w:sz w:val="22"/>
            <w:szCs w:val="22"/>
          </w:rPr>
          <w:t>tomar todas as medidas necessárias para</w:t>
        </w:r>
        <w:r w:rsidR="009A42FE" w:rsidRPr="003C6C81">
          <w:rPr>
            <w:rFonts w:asciiTheme="minorHAnsi" w:hAnsiTheme="minorHAnsi" w:cstheme="minorHAnsi"/>
            <w:sz w:val="22"/>
            <w:szCs w:val="22"/>
          </w:rPr>
          <w:t xml:space="preserve"> </w:t>
        </w:r>
      </w:ins>
      <w:ins w:id="62" w:author="Rinaldo Rabello" w:date="2020-08-13T15:57:00Z">
        <w:r w:rsidR="00A276C8">
          <w:rPr>
            <w:rFonts w:asciiTheme="minorHAnsi" w:hAnsiTheme="minorHAnsi" w:cstheme="minorHAnsi"/>
            <w:sz w:val="22"/>
            <w:szCs w:val="22"/>
          </w:rPr>
          <w:t xml:space="preserve">realizar </w:t>
        </w:r>
      </w:ins>
      <w:bookmarkStart w:id="63" w:name="_GoBack"/>
      <w:bookmarkEnd w:id="63"/>
      <w:del w:id="64" w:author="Rinaldo Rabello" w:date="2020-08-13T15:40:00Z">
        <w:r w:rsidR="00AC1EA4" w:rsidRPr="003C6C81" w:rsidDel="00231790">
          <w:rPr>
            <w:rFonts w:asciiTheme="minorHAnsi" w:hAnsiTheme="minorHAnsi" w:cstheme="minorHAnsi"/>
            <w:sz w:val="22"/>
            <w:szCs w:val="22"/>
          </w:rPr>
          <w:delText xml:space="preserve">solicitar às </w:delText>
        </w:r>
        <w:r w:rsidR="00AC1EA4" w:rsidRPr="003C6C81" w:rsidDel="00231790">
          <w:rPr>
            <w:rFonts w:asciiTheme="minorHAnsi" w:hAnsiTheme="minorHAnsi" w:cstheme="minorHAnsi"/>
            <w:b/>
            <w:sz w:val="22"/>
            <w:szCs w:val="22"/>
          </w:rPr>
          <w:delText>Instituições Financeiras</w:delText>
        </w:r>
        <w:r w:rsidR="00AC1EA4" w:rsidRPr="003C6C81" w:rsidDel="00231790">
          <w:rPr>
            <w:rFonts w:asciiTheme="minorHAnsi" w:hAnsiTheme="minorHAnsi" w:cstheme="minorHAnsi"/>
            <w:sz w:val="22"/>
            <w:szCs w:val="22"/>
          </w:rPr>
          <w:delText xml:space="preserve"> </w:delText>
        </w:r>
        <w:r w:rsidR="00845252" w:rsidRPr="003C6C81" w:rsidDel="00231790">
          <w:rPr>
            <w:rFonts w:asciiTheme="minorHAnsi" w:hAnsiTheme="minorHAnsi" w:cstheme="minorHAnsi"/>
            <w:sz w:val="22"/>
            <w:szCs w:val="22"/>
          </w:rPr>
          <w:delText xml:space="preserve">onde estão abertas as </w:delText>
        </w:r>
        <w:r w:rsidR="00845252" w:rsidRPr="003C6C81" w:rsidDel="00231790">
          <w:rPr>
            <w:rFonts w:asciiTheme="minorHAnsi" w:hAnsiTheme="minorHAnsi" w:cstheme="minorHAnsi"/>
            <w:b/>
            <w:sz w:val="22"/>
            <w:szCs w:val="22"/>
          </w:rPr>
          <w:delText>Contas Cedidas Fiduciariamente</w:delText>
        </w:r>
      </w:del>
      <w:del w:id="65" w:author="Rinaldo Rabello" w:date="2020-08-13T15:41:00Z">
        <w:r w:rsidR="00845252" w:rsidRPr="003C6C81" w:rsidDel="00231790">
          <w:rPr>
            <w:rFonts w:asciiTheme="minorHAnsi" w:hAnsiTheme="minorHAnsi" w:cstheme="minorHAnsi"/>
            <w:sz w:val="22"/>
            <w:szCs w:val="22"/>
          </w:rPr>
          <w:delText xml:space="preserve"> </w:delText>
        </w:r>
      </w:del>
      <w:ins w:id="66" w:author="Rinaldo Rabello" w:date="2020-08-13T15:40:00Z">
        <w:r w:rsidR="00231790">
          <w:rPr>
            <w:rFonts w:asciiTheme="minorHAnsi" w:hAnsiTheme="minorHAnsi" w:cstheme="minorHAnsi"/>
            <w:sz w:val="22"/>
            <w:szCs w:val="22"/>
          </w:rPr>
          <w:t xml:space="preserve">(i) </w:t>
        </w:r>
      </w:ins>
      <w:r w:rsidR="00AC1EA4" w:rsidRPr="003C6C81">
        <w:rPr>
          <w:rFonts w:asciiTheme="minorHAnsi" w:hAnsiTheme="minorHAnsi" w:cstheme="minorHAnsi"/>
          <w:sz w:val="22"/>
          <w:szCs w:val="22"/>
        </w:rPr>
        <w:t xml:space="preserve">o resgate imediato de todo e qualquer </w:t>
      </w:r>
      <w:r w:rsidR="00AC1EA4" w:rsidRPr="003C6C81">
        <w:rPr>
          <w:rFonts w:asciiTheme="minorHAnsi" w:hAnsiTheme="minorHAnsi" w:cstheme="minorHAnsi"/>
          <w:b/>
          <w:sz w:val="22"/>
          <w:szCs w:val="22"/>
        </w:rPr>
        <w:t>Investimento Permitido</w:t>
      </w:r>
      <w:ins w:id="67" w:author="Rinaldo Rabello" w:date="2020-08-13T15:41:00Z">
        <w:r w:rsidR="00231790">
          <w:rPr>
            <w:rFonts w:asciiTheme="minorHAnsi" w:hAnsiTheme="minorHAnsi" w:cstheme="minorHAnsi"/>
            <w:b/>
            <w:sz w:val="22"/>
            <w:szCs w:val="22"/>
          </w:rPr>
          <w:t xml:space="preserve">, </w:t>
        </w:r>
        <w:r w:rsidR="00231790" w:rsidRPr="00231790">
          <w:rPr>
            <w:rFonts w:asciiTheme="minorHAnsi" w:hAnsiTheme="minorHAnsi" w:cstheme="minorHAnsi"/>
            <w:bCs/>
            <w:sz w:val="22"/>
            <w:szCs w:val="22"/>
            <w:rPrChange w:id="68" w:author="Rinaldo Rabello" w:date="2020-08-13T15:42:00Z">
              <w:rPr>
                <w:rFonts w:asciiTheme="minorHAnsi" w:hAnsiTheme="minorHAnsi" w:cstheme="minorHAnsi"/>
                <w:b/>
                <w:sz w:val="22"/>
                <w:szCs w:val="22"/>
              </w:rPr>
            </w:rPrChange>
          </w:rPr>
          <w:t xml:space="preserve">junto às Instituições Financeiras </w:t>
        </w:r>
      </w:ins>
      <w:ins w:id="69" w:author="Rinaldo Rabello" w:date="2020-08-13T15:42:00Z">
        <w:r w:rsidR="00231790" w:rsidRPr="00231790">
          <w:rPr>
            <w:rFonts w:asciiTheme="minorHAnsi" w:hAnsiTheme="minorHAnsi" w:cstheme="minorHAnsi"/>
            <w:bCs/>
            <w:sz w:val="22"/>
            <w:szCs w:val="22"/>
            <w:rPrChange w:id="70" w:author="Rinaldo Rabello" w:date="2020-08-13T15:42:00Z">
              <w:rPr>
                <w:rFonts w:asciiTheme="minorHAnsi" w:hAnsiTheme="minorHAnsi" w:cstheme="minorHAnsi"/>
                <w:b/>
                <w:sz w:val="22"/>
                <w:szCs w:val="22"/>
              </w:rPr>
            </w:rPrChange>
          </w:rPr>
          <w:t>onde estão abertas as</w:t>
        </w:r>
        <w:r w:rsidR="00231790">
          <w:rPr>
            <w:rFonts w:asciiTheme="minorHAnsi" w:hAnsiTheme="minorHAnsi" w:cstheme="minorHAnsi"/>
            <w:b/>
            <w:sz w:val="22"/>
            <w:szCs w:val="22"/>
          </w:rPr>
          <w:t xml:space="preserve"> Contas Receitas</w:t>
        </w:r>
      </w:ins>
      <w:r w:rsidR="00CC149F" w:rsidRPr="003C6C81">
        <w:rPr>
          <w:rFonts w:asciiTheme="minorHAnsi" w:hAnsiTheme="minorHAnsi" w:cstheme="minorHAnsi"/>
          <w:sz w:val="22"/>
          <w:szCs w:val="22"/>
        </w:rPr>
        <w:t>, se houver,</w:t>
      </w:r>
      <w:r w:rsidR="00AC1EA4" w:rsidRPr="003C6C81">
        <w:rPr>
          <w:rFonts w:asciiTheme="minorHAnsi" w:hAnsiTheme="minorHAnsi" w:cstheme="minorHAnsi"/>
          <w:sz w:val="22"/>
          <w:szCs w:val="22"/>
        </w:rPr>
        <w:t xml:space="preserve"> e </w:t>
      </w:r>
      <w:ins w:id="71" w:author="Rinaldo Rabello" w:date="2020-08-13T15:42:00Z">
        <w:r w:rsidR="00231790">
          <w:rPr>
            <w:rFonts w:asciiTheme="minorHAnsi" w:hAnsiTheme="minorHAnsi" w:cstheme="minorHAnsi"/>
            <w:sz w:val="22"/>
            <w:szCs w:val="22"/>
          </w:rPr>
          <w:t>(</w:t>
        </w:r>
        <w:proofErr w:type="spellStart"/>
        <w:r w:rsidR="00231790">
          <w:rPr>
            <w:rFonts w:asciiTheme="minorHAnsi" w:hAnsiTheme="minorHAnsi" w:cstheme="minorHAnsi"/>
            <w:sz w:val="22"/>
            <w:szCs w:val="22"/>
          </w:rPr>
          <w:t>ii</w:t>
        </w:r>
        <w:proofErr w:type="spellEnd"/>
        <w:r w:rsidR="00231790">
          <w:rPr>
            <w:rFonts w:asciiTheme="minorHAnsi" w:hAnsiTheme="minorHAnsi" w:cstheme="minorHAnsi"/>
            <w:sz w:val="22"/>
            <w:szCs w:val="22"/>
          </w:rPr>
          <w:t xml:space="preserve">) </w:t>
        </w:r>
      </w:ins>
      <w:r w:rsidR="00AC1EA4" w:rsidRPr="003C6C81">
        <w:rPr>
          <w:rFonts w:asciiTheme="minorHAnsi" w:hAnsiTheme="minorHAnsi" w:cstheme="minorHAnsi"/>
          <w:sz w:val="22"/>
          <w:szCs w:val="22"/>
        </w:rPr>
        <w:t xml:space="preserve">a transferência de todos e quaisquer recursos que estejam depositados </w:t>
      </w:r>
      <w:r w:rsidR="00845252" w:rsidRPr="003C6C81">
        <w:rPr>
          <w:rFonts w:asciiTheme="minorHAnsi" w:hAnsiTheme="minorHAnsi" w:cstheme="minorHAnsi"/>
          <w:sz w:val="22"/>
          <w:szCs w:val="22"/>
        </w:rPr>
        <w:t>nas</w:t>
      </w:r>
      <w:r w:rsidR="00AC1EA4" w:rsidRPr="003C6C81">
        <w:rPr>
          <w:rFonts w:asciiTheme="minorHAnsi" w:hAnsiTheme="minorHAnsi" w:cstheme="minorHAnsi"/>
          <w:sz w:val="22"/>
          <w:szCs w:val="22"/>
        </w:rPr>
        <w:t xml:space="preserve"> </w:t>
      </w:r>
      <w:r w:rsidR="00AC1EA4" w:rsidRPr="003C6C81">
        <w:rPr>
          <w:rFonts w:asciiTheme="minorHAnsi" w:hAnsiTheme="minorHAnsi" w:cstheme="minorHAnsi"/>
          <w:b/>
          <w:sz w:val="22"/>
          <w:szCs w:val="22"/>
        </w:rPr>
        <w:t xml:space="preserve">Contas Receita </w:t>
      </w:r>
      <w:r w:rsidR="00AC1EA4" w:rsidRPr="003C6C81">
        <w:rPr>
          <w:rFonts w:asciiTheme="minorHAnsi" w:hAnsiTheme="minorHAnsi" w:cstheme="minorHAnsi"/>
          <w:sz w:val="22"/>
          <w:szCs w:val="22"/>
        </w:rPr>
        <w:t>para a</w:t>
      </w:r>
      <w:r w:rsidR="00AC1EA4" w:rsidRPr="003C6C81">
        <w:rPr>
          <w:rFonts w:asciiTheme="minorHAnsi" w:hAnsiTheme="minorHAnsi" w:cstheme="minorHAnsi"/>
          <w:b/>
          <w:sz w:val="22"/>
          <w:szCs w:val="22"/>
        </w:rPr>
        <w:t xml:space="preserve"> Conta Reserva </w:t>
      </w:r>
      <w:r w:rsidR="00AC1EA4" w:rsidRPr="003C6C81">
        <w:rPr>
          <w:rFonts w:asciiTheme="minorHAnsi" w:hAnsiTheme="minorHAnsi" w:cstheme="minorHAnsi"/>
          <w:sz w:val="22"/>
          <w:szCs w:val="22"/>
        </w:rPr>
        <w:t>(“</w:t>
      </w:r>
      <w:r w:rsidR="00AC1EA4" w:rsidRPr="003C6C81">
        <w:rPr>
          <w:rFonts w:asciiTheme="minorHAnsi" w:hAnsiTheme="minorHAnsi" w:cstheme="minorHAnsi"/>
          <w:b/>
          <w:sz w:val="22"/>
          <w:szCs w:val="22"/>
        </w:rPr>
        <w:t>Transferência Imediata</w:t>
      </w:r>
      <w:r w:rsidR="00AC1EA4" w:rsidRPr="003C6C81">
        <w:rPr>
          <w:rFonts w:asciiTheme="minorHAnsi" w:hAnsiTheme="minorHAnsi" w:cstheme="minorHAnsi"/>
          <w:sz w:val="22"/>
          <w:szCs w:val="22"/>
        </w:rPr>
        <w:t>”)</w:t>
      </w:r>
      <w:r w:rsidR="00495F2C" w:rsidRPr="003C6C81">
        <w:rPr>
          <w:rFonts w:asciiTheme="minorHAnsi" w:hAnsiTheme="minorHAnsi" w:cstheme="minorHAnsi"/>
          <w:sz w:val="22"/>
          <w:szCs w:val="22"/>
        </w:rPr>
        <w:t>.</w:t>
      </w:r>
    </w:p>
    <w:p w14:paraId="6FC42675" w14:textId="77777777" w:rsidR="00832290" w:rsidRPr="003C6C81" w:rsidRDefault="00832290" w:rsidP="00832290">
      <w:pPr>
        <w:pStyle w:val="PargrafodaLista"/>
        <w:rPr>
          <w:rFonts w:asciiTheme="minorHAnsi" w:hAnsiTheme="minorHAnsi" w:cstheme="minorHAnsi"/>
          <w:sz w:val="22"/>
          <w:szCs w:val="22"/>
        </w:rPr>
      </w:pPr>
    </w:p>
    <w:p w14:paraId="63349D1F" w14:textId="365E8F61" w:rsidR="00832290" w:rsidRPr="003C6C81" w:rsidRDefault="00832290" w:rsidP="00AA555B">
      <w:pPr>
        <w:pStyle w:val="Corpodetexto"/>
        <w:numPr>
          <w:ilvl w:val="2"/>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Sem prejuízo dos demais direitos atribuídos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00AF18AD" w:rsidRPr="003C6C81">
        <w:rPr>
          <w:rFonts w:asciiTheme="minorHAnsi" w:hAnsiTheme="minorHAnsi" w:cstheme="minorHAnsi"/>
          <w:sz w:val="22"/>
          <w:szCs w:val="22"/>
        </w:rPr>
        <w:t xml:space="preserve"> </w:t>
      </w:r>
      <w:r w:rsidR="0003732E" w:rsidRPr="003C6C81">
        <w:rPr>
          <w:rFonts w:asciiTheme="minorHAnsi" w:hAnsiTheme="minorHAnsi" w:cstheme="minorHAnsi"/>
          <w:sz w:val="22"/>
          <w:szCs w:val="22"/>
        </w:rPr>
        <w:t xml:space="preserve">na ocorrência de um </w:t>
      </w:r>
      <w:r w:rsidR="0003732E" w:rsidRPr="003C6C81">
        <w:rPr>
          <w:rFonts w:asciiTheme="minorHAnsi" w:hAnsiTheme="minorHAnsi" w:cstheme="minorHAnsi"/>
          <w:b/>
          <w:sz w:val="22"/>
          <w:szCs w:val="22"/>
        </w:rPr>
        <w:t>Evento de Inadimplemento</w:t>
      </w:r>
      <w:r w:rsidR="0003732E" w:rsidRPr="003C6C81">
        <w:rPr>
          <w:rFonts w:asciiTheme="minorHAnsi" w:hAnsiTheme="minorHAnsi" w:cstheme="minorHAnsi"/>
          <w:sz w:val="22"/>
          <w:szCs w:val="22"/>
        </w:rPr>
        <w:t xml:space="preserve">, </w:t>
      </w:r>
      <w:r w:rsidR="00AF18AD" w:rsidRPr="003C6C81">
        <w:rPr>
          <w:rFonts w:asciiTheme="minorHAnsi" w:hAnsiTheme="minorHAnsi" w:cstheme="minorHAnsi"/>
          <w:sz w:val="22"/>
          <w:szCs w:val="22"/>
        </w:rPr>
        <w:t xml:space="preserve">para preservar a garantia ora constituída e assegurar que os recursos depositados nas </w:t>
      </w:r>
      <w:r w:rsidR="00AF18AD" w:rsidRPr="003C6C81">
        <w:rPr>
          <w:rFonts w:asciiTheme="minorHAnsi" w:hAnsiTheme="minorHAnsi" w:cstheme="minorHAnsi"/>
          <w:b/>
          <w:sz w:val="22"/>
          <w:szCs w:val="22"/>
        </w:rPr>
        <w:t xml:space="preserve">Contas Cedidas Fiduciariamente </w:t>
      </w:r>
      <w:r w:rsidR="00AF18AD" w:rsidRPr="003C6C81">
        <w:rPr>
          <w:rFonts w:asciiTheme="minorHAnsi" w:hAnsiTheme="minorHAnsi" w:cstheme="minorHAnsi"/>
          <w:sz w:val="22"/>
          <w:szCs w:val="22"/>
        </w:rPr>
        <w:t xml:space="preserve">sejam mantidos separadamente </w:t>
      </w:r>
      <w:r w:rsidR="002D2AEA" w:rsidRPr="003C6C81">
        <w:rPr>
          <w:rFonts w:asciiTheme="minorHAnsi" w:hAnsiTheme="minorHAnsi" w:cstheme="minorHAnsi"/>
          <w:sz w:val="22"/>
          <w:szCs w:val="22"/>
        </w:rPr>
        <w:t xml:space="preserve">em benefício dos </w:t>
      </w:r>
      <w:r w:rsidR="002D2AEA" w:rsidRPr="003C6C81">
        <w:rPr>
          <w:rFonts w:asciiTheme="minorHAnsi" w:hAnsiTheme="minorHAnsi" w:cstheme="minorHAnsi"/>
          <w:b/>
          <w:sz w:val="22"/>
          <w:szCs w:val="22"/>
        </w:rPr>
        <w:t>Credores</w:t>
      </w:r>
      <w:r w:rsidR="00AF18AD" w:rsidRPr="003C6C81">
        <w:rPr>
          <w:rFonts w:asciiTheme="minorHAnsi" w:hAnsiTheme="minorHAnsi" w:cstheme="minorHAnsi"/>
          <w:sz w:val="22"/>
          <w:szCs w:val="22"/>
        </w:rPr>
        <w:t>,</w:t>
      </w:r>
      <w:r w:rsidRPr="003C6C81">
        <w:rPr>
          <w:rFonts w:asciiTheme="minorHAnsi" w:hAnsiTheme="minorHAnsi" w:cstheme="minorHAnsi"/>
          <w:sz w:val="22"/>
          <w:szCs w:val="22"/>
        </w:rPr>
        <w:t xml:space="preserve"> 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xml:space="preserve"> poderá</w:t>
      </w:r>
      <w:r w:rsidR="002D2AEA" w:rsidRPr="003C6C81">
        <w:rPr>
          <w:rFonts w:asciiTheme="minorHAnsi" w:hAnsiTheme="minorHAnsi" w:cstheme="minorHAnsi"/>
          <w:sz w:val="22"/>
          <w:szCs w:val="22"/>
        </w:rPr>
        <w:t>, caso necessário,</w:t>
      </w:r>
      <w:r w:rsidRPr="003C6C81">
        <w:rPr>
          <w:rFonts w:asciiTheme="minorHAnsi" w:hAnsiTheme="minorHAnsi" w:cstheme="minorHAnsi"/>
          <w:sz w:val="22"/>
          <w:szCs w:val="22"/>
        </w:rPr>
        <w:t xml:space="preserve"> </w:t>
      </w:r>
      <w:r w:rsidR="0083766C" w:rsidRPr="003C6C81">
        <w:rPr>
          <w:rFonts w:asciiTheme="minorHAnsi" w:hAnsiTheme="minorHAnsi" w:cstheme="minorHAnsi"/>
          <w:sz w:val="22"/>
          <w:szCs w:val="22"/>
        </w:rPr>
        <w:t xml:space="preserve">realizar a </w:t>
      </w:r>
      <w:r w:rsidR="0083766C" w:rsidRPr="003C6C81">
        <w:rPr>
          <w:rFonts w:asciiTheme="minorHAnsi" w:hAnsiTheme="minorHAnsi" w:cstheme="minorHAnsi"/>
          <w:b/>
          <w:sz w:val="22"/>
          <w:szCs w:val="22"/>
        </w:rPr>
        <w:t>Transferência Imediata</w:t>
      </w:r>
      <w:r w:rsidR="0083766C" w:rsidRPr="003C6C81">
        <w:rPr>
          <w:rFonts w:asciiTheme="minorHAnsi" w:hAnsiTheme="minorHAnsi" w:cstheme="minorHAnsi"/>
          <w:sz w:val="22"/>
          <w:szCs w:val="22"/>
        </w:rPr>
        <w:t xml:space="preserve"> e </w:t>
      </w:r>
      <w:r w:rsidRPr="003C6C81">
        <w:rPr>
          <w:rFonts w:asciiTheme="minorHAnsi" w:hAnsiTheme="minorHAnsi" w:cstheme="minorHAnsi"/>
          <w:sz w:val="22"/>
          <w:szCs w:val="22"/>
        </w:rPr>
        <w:t xml:space="preserve">buscar em juízo </w:t>
      </w:r>
      <w:r w:rsidR="00F704F4" w:rsidRPr="003C6C81">
        <w:rPr>
          <w:rFonts w:asciiTheme="minorHAnsi" w:hAnsiTheme="minorHAnsi" w:cstheme="minorHAnsi"/>
          <w:sz w:val="22"/>
          <w:szCs w:val="22"/>
        </w:rPr>
        <w:t xml:space="preserve">o bloqueio das </w:t>
      </w:r>
      <w:r w:rsidR="00F704F4" w:rsidRPr="003C6C81">
        <w:rPr>
          <w:rFonts w:asciiTheme="minorHAnsi" w:hAnsiTheme="minorHAnsi" w:cstheme="minorHAnsi"/>
          <w:b/>
          <w:sz w:val="22"/>
          <w:szCs w:val="22"/>
        </w:rPr>
        <w:t xml:space="preserve">Contas </w:t>
      </w:r>
      <w:r w:rsidR="0083766C" w:rsidRPr="003C6C81">
        <w:rPr>
          <w:rFonts w:asciiTheme="minorHAnsi" w:hAnsiTheme="minorHAnsi" w:cstheme="minorHAnsi"/>
          <w:b/>
          <w:sz w:val="22"/>
          <w:szCs w:val="22"/>
        </w:rPr>
        <w:t>Receita</w:t>
      </w:r>
      <w:r w:rsidR="0083766C" w:rsidRPr="003C6C81">
        <w:rPr>
          <w:rFonts w:asciiTheme="minorHAnsi" w:hAnsiTheme="minorHAnsi" w:cstheme="minorHAnsi"/>
          <w:sz w:val="22"/>
          <w:szCs w:val="22"/>
        </w:rPr>
        <w:t>,</w:t>
      </w:r>
      <w:r w:rsidR="002D2AEA" w:rsidRPr="003C6C81">
        <w:rPr>
          <w:rFonts w:asciiTheme="minorHAnsi" w:hAnsiTheme="minorHAnsi" w:cstheme="minorHAnsi"/>
          <w:sz w:val="22"/>
          <w:szCs w:val="22"/>
        </w:rPr>
        <w:t xml:space="preserve"> bem como</w:t>
      </w:r>
      <w:r w:rsidR="00BE41AB" w:rsidRPr="003C6C81">
        <w:rPr>
          <w:rFonts w:asciiTheme="minorHAnsi" w:hAnsiTheme="minorHAnsi" w:cstheme="minorHAnsi"/>
          <w:sz w:val="22"/>
          <w:szCs w:val="22"/>
        </w:rPr>
        <w:t xml:space="preserve"> </w:t>
      </w:r>
      <w:r w:rsidR="00F704F4" w:rsidRPr="003C6C81">
        <w:rPr>
          <w:rFonts w:asciiTheme="minorHAnsi" w:hAnsiTheme="minorHAnsi" w:cstheme="minorHAnsi"/>
          <w:sz w:val="22"/>
          <w:szCs w:val="22"/>
        </w:rPr>
        <w:t xml:space="preserve">o cumprimento de quaisquer obrigações assumidas pelas </w:t>
      </w:r>
      <w:r w:rsidR="00F704F4" w:rsidRPr="003C6C81">
        <w:rPr>
          <w:rFonts w:asciiTheme="minorHAnsi" w:hAnsiTheme="minorHAnsi" w:cstheme="minorHAnsi"/>
          <w:b/>
          <w:sz w:val="22"/>
          <w:szCs w:val="22"/>
        </w:rPr>
        <w:t>Cedentes</w:t>
      </w:r>
      <w:r w:rsidR="00F704F4" w:rsidRPr="003C6C81">
        <w:rPr>
          <w:rFonts w:asciiTheme="minorHAnsi" w:hAnsiTheme="minorHAnsi" w:cstheme="minorHAnsi"/>
          <w:sz w:val="22"/>
          <w:szCs w:val="22"/>
        </w:rPr>
        <w:t xml:space="preserve"> nos termos deste </w:t>
      </w:r>
      <w:r w:rsidR="00F704F4"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4A223EF4" w14:textId="3DB273F1" w:rsidR="002A2106" w:rsidRPr="003C6C81" w:rsidRDefault="002A2106" w:rsidP="00AA555B">
      <w:pPr>
        <w:pStyle w:val="Corpodetexto"/>
        <w:spacing w:line="320" w:lineRule="exact"/>
        <w:rPr>
          <w:rFonts w:asciiTheme="minorHAnsi" w:hAnsiTheme="minorHAnsi" w:cstheme="minorHAnsi"/>
          <w:sz w:val="22"/>
          <w:szCs w:val="22"/>
        </w:rPr>
      </w:pPr>
    </w:p>
    <w:p w14:paraId="201EC6C4" w14:textId="1777D9A7" w:rsidR="002A2106" w:rsidRPr="003C6C81" w:rsidRDefault="002A2106" w:rsidP="00AA555B">
      <w:pPr>
        <w:pStyle w:val="Corpodetexto"/>
        <w:numPr>
          <w:ilvl w:val="2"/>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estão plenamente cientes e de acordo </w:t>
      </w:r>
      <w:r w:rsidR="00F00D84" w:rsidRPr="003C6C81">
        <w:rPr>
          <w:rFonts w:asciiTheme="minorHAnsi" w:hAnsiTheme="minorHAnsi" w:cstheme="minorHAnsi"/>
          <w:sz w:val="22"/>
          <w:szCs w:val="22"/>
        </w:rPr>
        <w:t xml:space="preserve">com o fato de </w:t>
      </w:r>
      <w:r w:rsidRPr="003C6C81">
        <w:rPr>
          <w:rFonts w:asciiTheme="minorHAnsi" w:hAnsiTheme="minorHAnsi" w:cstheme="minorHAnsi"/>
          <w:sz w:val="22"/>
          <w:szCs w:val="22"/>
        </w:rPr>
        <w:t xml:space="preserve">que eventual </w:t>
      </w:r>
      <w:r w:rsidR="00F00D84" w:rsidRPr="003C6C81">
        <w:rPr>
          <w:rFonts w:asciiTheme="minorHAnsi" w:hAnsiTheme="minorHAnsi" w:cstheme="minorHAnsi"/>
          <w:sz w:val="22"/>
          <w:szCs w:val="22"/>
        </w:rPr>
        <w:t>bloqueio</w:t>
      </w:r>
      <w:r w:rsidRPr="003C6C81">
        <w:rPr>
          <w:rFonts w:asciiTheme="minorHAnsi" w:hAnsiTheme="minorHAnsi" w:cstheme="minorHAnsi"/>
          <w:sz w:val="22"/>
          <w:szCs w:val="22"/>
        </w:rPr>
        <w:t xml:space="preserve"> das </w:t>
      </w:r>
      <w:r w:rsidR="00F372AB" w:rsidRPr="003C6C81">
        <w:rPr>
          <w:rFonts w:asciiTheme="minorHAnsi" w:hAnsiTheme="minorHAnsi" w:cstheme="minorHAnsi"/>
          <w:b/>
          <w:sz w:val="22"/>
          <w:szCs w:val="22"/>
        </w:rPr>
        <w:t xml:space="preserve">Contas </w:t>
      </w:r>
      <w:r w:rsidR="000663EC" w:rsidRPr="003C6C81">
        <w:rPr>
          <w:rFonts w:asciiTheme="minorHAnsi" w:hAnsiTheme="minorHAnsi" w:cstheme="minorHAnsi"/>
          <w:b/>
          <w:sz w:val="22"/>
          <w:szCs w:val="22"/>
        </w:rPr>
        <w:t>Receita</w:t>
      </w:r>
      <w:r w:rsidR="00F372AB" w:rsidRPr="003C6C81" w:rsidDel="00F372AB">
        <w:rPr>
          <w:rFonts w:asciiTheme="minorHAnsi" w:hAnsiTheme="minorHAnsi" w:cstheme="minorHAnsi"/>
          <w:b/>
          <w:sz w:val="22"/>
          <w:szCs w:val="22"/>
        </w:rPr>
        <w:t xml:space="preserve"> </w:t>
      </w:r>
      <w:r w:rsidR="00F00D84" w:rsidRPr="003C6C81">
        <w:rPr>
          <w:rFonts w:asciiTheme="minorHAnsi" w:hAnsiTheme="minorHAnsi" w:cstheme="minorHAnsi"/>
          <w:sz w:val="22"/>
          <w:szCs w:val="22"/>
        </w:rPr>
        <w:t>ocorrerá tão e somente em decorrência de ordem judicial</w:t>
      </w:r>
      <w:r w:rsidR="00F372AB" w:rsidRPr="003C6C81">
        <w:rPr>
          <w:rFonts w:asciiTheme="minorHAnsi" w:hAnsiTheme="minorHAnsi" w:cstheme="minorHAnsi"/>
          <w:sz w:val="22"/>
          <w:szCs w:val="22"/>
        </w:rPr>
        <w:t xml:space="preserve">, não estando as </w:t>
      </w:r>
      <w:r w:rsidR="00F372AB" w:rsidRPr="003C6C81">
        <w:rPr>
          <w:rFonts w:asciiTheme="minorHAnsi" w:hAnsiTheme="minorHAnsi" w:cstheme="minorHAnsi"/>
          <w:b/>
          <w:sz w:val="22"/>
          <w:szCs w:val="22"/>
        </w:rPr>
        <w:t xml:space="preserve">Instituições Financeiras </w:t>
      </w:r>
      <w:r w:rsidR="003154D7" w:rsidRPr="003C6C81">
        <w:rPr>
          <w:rFonts w:asciiTheme="minorHAnsi" w:hAnsiTheme="minorHAnsi" w:cstheme="minorHAnsi"/>
          <w:sz w:val="22"/>
          <w:szCs w:val="22"/>
        </w:rPr>
        <w:t>obrigadas a acatar quaisquer instruções neste sentido do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B37B10" w:rsidRPr="003C6C81">
        <w:rPr>
          <w:rFonts w:asciiTheme="minorHAnsi" w:hAnsiTheme="minorHAnsi" w:cstheme="minorHAnsi"/>
          <w:sz w:val="22"/>
          <w:szCs w:val="22"/>
        </w:rPr>
        <w:t xml:space="preserve"> </w:t>
      </w:r>
      <w:r w:rsidR="003154D7" w:rsidRPr="003C6C81">
        <w:rPr>
          <w:rFonts w:asciiTheme="minorHAnsi" w:hAnsiTheme="minorHAnsi" w:cstheme="minorHAnsi"/>
          <w:sz w:val="22"/>
          <w:szCs w:val="22"/>
        </w:rPr>
        <w:t xml:space="preserve">e/ou das </w:t>
      </w:r>
      <w:r w:rsidR="003154D7" w:rsidRPr="003C6C81">
        <w:rPr>
          <w:rFonts w:asciiTheme="minorHAnsi" w:hAnsiTheme="minorHAnsi" w:cstheme="minorHAnsi"/>
          <w:b/>
          <w:sz w:val="22"/>
          <w:szCs w:val="22"/>
        </w:rPr>
        <w:t>Cedentes</w:t>
      </w:r>
      <w:r w:rsidR="000F63CF" w:rsidRPr="003C6C81">
        <w:rPr>
          <w:rFonts w:asciiTheme="minorHAnsi" w:hAnsiTheme="minorHAnsi" w:cstheme="minorHAnsi"/>
          <w:b/>
          <w:sz w:val="22"/>
          <w:szCs w:val="22"/>
        </w:rPr>
        <w:t xml:space="preserve"> </w:t>
      </w:r>
      <w:r w:rsidR="000F63CF" w:rsidRPr="003C6C81">
        <w:rPr>
          <w:rFonts w:asciiTheme="minorHAnsi" w:hAnsiTheme="minorHAnsi" w:cstheme="minorHAnsi"/>
          <w:sz w:val="22"/>
          <w:szCs w:val="22"/>
        </w:rPr>
        <w:t>nesse sentido</w:t>
      </w:r>
      <w:r w:rsidR="003154D7" w:rsidRPr="003C6C81">
        <w:rPr>
          <w:rFonts w:asciiTheme="minorHAnsi" w:hAnsiTheme="minorHAnsi" w:cstheme="minorHAnsi"/>
          <w:sz w:val="22"/>
          <w:szCs w:val="22"/>
        </w:rPr>
        <w:t xml:space="preserve">. </w:t>
      </w:r>
    </w:p>
    <w:p w14:paraId="603A1244" w14:textId="781FAAD4" w:rsidR="0052776C" w:rsidRPr="003C6C81" w:rsidRDefault="0052776C" w:rsidP="00AA555B">
      <w:pPr>
        <w:pStyle w:val="Corpodetexto"/>
        <w:spacing w:line="320" w:lineRule="exact"/>
        <w:rPr>
          <w:rFonts w:asciiTheme="minorHAnsi" w:hAnsiTheme="minorHAnsi" w:cstheme="minorHAnsi"/>
          <w:sz w:val="22"/>
          <w:szCs w:val="22"/>
        </w:rPr>
      </w:pPr>
    </w:p>
    <w:p w14:paraId="7F8C0A29" w14:textId="74082AFC" w:rsidR="00DE0DDE" w:rsidRPr="003C6C81" w:rsidRDefault="00DE0DDE" w:rsidP="008A4316">
      <w:pPr>
        <w:pStyle w:val="Corpodetexto"/>
        <w:numPr>
          <w:ilvl w:val="2"/>
          <w:numId w:val="39"/>
        </w:numPr>
        <w:tabs>
          <w:tab w:val="left" w:pos="709"/>
        </w:tabs>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Uma vez sanado o </w:t>
      </w:r>
      <w:r w:rsidRPr="003C6C81">
        <w:rPr>
          <w:rFonts w:asciiTheme="minorHAnsi" w:hAnsiTheme="minorHAnsi" w:cstheme="minorHAnsi"/>
          <w:b/>
          <w:sz w:val="22"/>
          <w:szCs w:val="22"/>
        </w:rPr>
        <w:t>Evento de Inadimplemento</w:t>
      </w:r>
      <w:r w:rsidR="00094B24" w:rsidRPr="003C6C81">
        <w:rPr>
          <w:rFonts w:asciiTheme="minorHAnsi" w:hAnsiTheme="minorHAnsi" w:cstheme="minorHAnsi"/>
          <w:sz w:val="22"/>
          <w:szCs w:val="22"/>
        </w:rPr>
        <w:t>, conforme confirmado ao</w:t>
      </w:r>
      <w:r w:rsidR="003C6C81" w:rsidRPr="003C6C81">
        <w:rPr>
          <w:rFonts w:asciiTheme="minorHAnsi" w:hAnsiTheme="minorHAnsi" w:cstheme="minorHAnsi"/>
          <w:sz w:val="22"/>
          <w:szCs w:val="22"/>
        </w:rPr>
        <w:t xml:space="preserve"> dos </w:t>
      </w:r>
      <w:r w:rsidR="003C6C81" w:rsidRPr="003C6C81">
        <w:rPr>
          <w:rFonts w:asciiTheme="minorHAnsi" w:hAnsiTheme="minorHAnsi" w:cstheme="minorHAnsi"/>
          <w:b/>
          <w:sz w:val="22"/>
          <w:szCs w:val="22"/>
        </w:rPr>
        <w:t>Agentes Fiduciário</w:t>
      </w:r>
      <w:r w:rsidR="00094B24" w:rsidRPr="003C6C81">
        <w:rPr>
          <w:rFonts w:asciiTheme="minorHAnsi" w:hAnsiTheme="minorHAnsi" w:cstheme="minorHAnsi"/>
          <w:sz w:val="22"/>
          <w:szCs w:val="22"/>
        </w:rPr>
        <w:t xml:space="preserve"> nos termos da Cláusula Onze abaixo</w:t>
      </w:r>
      <w:r w:rsidR="00B531F6" w:rsidRPr="003C6C81">
        <w:rPr>
          <w:rFonts w:asciiTheme="minorHAnsi" w:hAnsiTheme="minorHAnsi" w:cstheme="minorHAnsi"/>
          <w:sz w:val="22"/>
          <w:szCs w:val="22"/>
        </w:rPr>
        <w:t xml:space="preserve">, as </w:t>
      </w:r>
      <w:r w:rsidR="00B531F6" w:rsidRPr="003C6C81">
        <w:rPr>
          <w:rFonts w:asciiTheme="minorHAnsi" w:hAnsiTheme="minorHAnsi" w:cstheme="minorHAnsi"/>
          <w:b/>
          <w:sz w:val="22"/>
          <w:szCs w:val="22"/>
        </w:rPr>
        <w:t xml:space="preserve">Cedentes </w:t>
      </w:r>
      <w:r w:rsidR="00B531F6" w:rsidRPr="003C6C81">
        <w:rPr>
          <w:rFonts w:asciiTheme="minorHAnsi" w:hAnsiTheme="minorHAnsi" w:cstheme="minorHAnsi"/>
          <w:sz w:val="22"/>
          <w:szCs w:val="22"/>
        </w:rPr>
        <w:t xml:space="preserve">poderão livremente movimentar as </w:t>
      </w:r>
      <w:r w:rsidR="00B531F6" w:rsidRPr="003C6C81">
        <w:rPr>
          <w:rFonts w:asciiTheme="minorHAnsi" w:hAnsiTheme="minorHAnsi" w:cstheme="minorHAnsi"/>
          <w:b/>
          <w:sz w:val="22"/>
          <w:szCs w:val="22"/>
        </w:rPr>
        <w:t xml:space="preserve">Contas </w:t>
      </w:r>
      <w:r w:rsidR="008E67BC" w:rsidRPr="003C6C81">
        <w:rPr>
          <w:rFonts w:asciiTheme="minorHAnsi" w:hAnsiTheme="minorHAnsi" w:cstheme="minorHAnsi"/>
          <w:b/>
          <w:sz w:val="22"/>
          <w:szCs w:val="22"/>
        </w:rPr>
        <w:t>Receita</w:t>
      </w:r>
      <w:r w:rsidR="008E67BC" w:rsidRPr="003C6C81">
        <w:rPr>
          <w:rFonts w:asciiTheme="minorHAnsi" w:hAnsiTheme="minorHAnsi" w:cstheme="minorHAnsi"/>
          <w:sz w:val="22"/>
          <w:szCs w:val="22"/>
        </w:rPr>
        <w:t xml:space="preserve"> nos termos aqui previstos</w:t>
      </w:r>
      <w:r w:rsidR="00094B24" w:rsidRPr="003C6C81">
        <w:rPr>
          <w:rFonts w:asciiTheme="minorHAnsi" w:hAnsiTheme="minorHAnsi" w:cstheme="minorHAnsi"/>
          <w:sz w:val="22"/>
          <w:szCs w:val="22"/>
        </w:rPr>
        <w:t>, desde que não declarado o vencimento antecipado das</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Obrigações Garantidas</w:t>
      </w:r>
      <w:r w:rsidR="00094B24" w:rsidRPr="003C6C81">
        <w:rPr>
          <w:rFonts w:asciiTheme="minorHAnsi" w:hAnsiTheme="minorHAnsi" w:cstheme="minorHAnsi"/>
          <w:sz w:val="22"/>
          <w:szCs w:val="22"/>
        </w:rPr>
        <w:t xml:space="preserve"> em razão de tal </w:t>
      </w:r>
      <w:r w:rsidR="00094B24" w:rsidRPr="003C6C81">
        <w:rPr>
          <w:rFonts w:asciiTheme="minorHAnsi" w:hAnsiTheme="minorHAnsi" w:cstheme="minorHAnsi"/>
          <w:b/>
          <w:sz w:val="22"/>
          <w:szCs w:val="22"/>
        </w:rPr>
        <w:t>Evento de Inadimplemento</w:t>
      </w:r>
      <w:r w:rsidR="006722D4" w:rsidRPr="003C6C81">
        <w:rPr>
          <w:rFonts w:asciiTheme="minorHAnsi" w:hAnsiTheme="minorHAnsi" w:cstheme="minorHAnsi"/>
          <w:sz w:val="22"/>
          <w:szCs w:val="22"/>
        </w:rPr>
        <w:t>.</w:t>
      </w:r>
      <w:r w:rsidR="008E67BC" w:rsidRPr="003C6C81">
        <w:rPr>
          <w:rFonts w:asciiTheme="minorHAnsi" w:hAnsiTheme="minorHAnsi" w:cstheme="minorHAnsi"/>
          <w:sz w:val="22"/>
          <w:szCs w:val="22"/>
        </w:rPr>
        <w:t xml:space="preserve"> </w:t>
      </w:r>
      <w:r w:rsidR="006722D4" w:rsidRPr="003C6C81">
        <w:rPr>
          <w:rFonts w:asciiTheme="minorHAnsi" w:hAnsiTheme="minorHAnsi" w:cstheme="minorHAnsi"/>
          <w:sz w:val="22"/>
          <w:szCs w:val="22"/>
        </w:rPr>
        <w:t xml:space="preserve">Nessa hipótese, </w:t>
      </w:r>
      <w:r w:rsidR="008E67BC"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 xml:space="preserve">Agente Fiduciário </w:t>
      </w:r>
      <w:r w:rsidR="003C6C81" w:rsidRPr="003C6C81">
        <w:rPr>
          <w:rFonts w:asciiTheme="minorHAnsi" w:hAnsiTheme="minorHAnsi" w:cstheme="minorHAnsi"/>
          <w:sz w:val="22"/>
          <w:szCs w:val="22"/>
        </w:rPr>
        <w:t>deverá</w:t>
      </w:r>
      <w:r w:rsidR="008E67BC" w:rsidRPr="003C6C81">
        <w:rPr>
          <w:rFonts w:asciiTheme="minorHAnsi" w:hAnsiTheme="minorHAnsi" w:cstheme="minorHAnsi"/>
          <w:sz w:val="22"/>
          <w:szCs w:val="22"/>
        </w:rPr>
        <w:t xml:space="preserve"> devolver, mediante transferência</w:t>
      </w:r>
      <w:r w:rsidR="00A172DC" w:rsidRPr="003C6C81">
        <w:rPr>
          <w:rFonts w:asciiTheme="minorHAnsi" w:hAnsiTheme="minorHAnsi" w:cstheme="minorHAnsi"/>
          <w:sz w:val="22"/>
          <w:szCs w:val="22"/>
        </w:rPr>
        <w:t xml:space="preserve"> da </w:t>
      </w:r>
      <w:r w:rsidR="00A172DC" w:rsidRPr="003C6C81">
        <w:rPr>
          <w:rFonts w:asciiTheme="minorHAnsi" w:hAnsiTheme="minorHAnsi" w:cstheme="minorHAnsi"/>
          <w:b/>
          <w:sz w:val="22"/>
          <w:szCs w:val="22"/>
        </w:rPr>
        <w:t>Conta Reserva</w:t>
      </w:r>
      <w:r w:rsidR="00A172DC" w:rsidRPr="003C6C81">
        <w:rPr>
          <w:rFonts w:asciiTheme="minorHAnsi" w:hAnsiTheme="minorHAnsi" w:cstheme="minorHAnsi"/>
          <w:sz w:val="22"/>
          <w:szCs w:val="22"/>
        </w:rPr>
        <w:t xml:space="preserve"> para as </w:t>
      </w:r>
      <w:r w:rsidR="00A172DC" w:rsidRPr="003C6C81">
        <w:rPr>
          <w:rFonts w:asciiTheme="minorHAnsi" w:hAnsiTheme="minorHAnsi" w:cstheme="minorHAnsi"/>
          <w:b/>
          <w:sz w:val="22"/>
          <w:szCs w:val="22"/>
        </w:rPr>
        <w:t>Contas Receita</w:t>
      </w:r>
      <w:r w:rsidR="008E67BC" w:rsidRPr="003C6C81">
        <w:rPr>
          <w:rFonts w:asciiTheme="minorHAnsi" w:hAnsiTheme="minorHAnsi" w:cstheme="minorHAnsi"/>
          <w:sz w:val="22"/>
          <w:szCs w:val="22"/>
        </w:rPr>
        <w:t xml:space="preserve">, os valores correspondentes às </w:t>
      </w:r>
      <w:r w:rsidR="008E67BC" w:rsidRPr="003C6C81">
        <w:rPr>
          <w:rFonts w:asciiTheme="minorHAnsi" w:hAnsiTheme="minorHAnsi" w:cstheme="minorHAnsi"/>
          <w:b/>
          <w:sz w:val="22"/>
          <w:szCs w:val="22"/>
        </w:rPr>
        <w:t>Transferências Imediatas</w:t>
      </w:r>
      <w:r w:rsidR="008E67BC" w:rsidRPr="003C6C81">
        <w:rPr>
          <w:rFonts w:asciiTheme="minorHAnsi" w:hAnsiTheme="minorHAnsi" w:cstheme="minorHAnsi"/>
          <w:sz w:val="22"/>
          <w:szCs w:val="22"/>
        </w:rPr>
        <w:t xml:space="preserve"> realizadas em razão da ocorrência do </w:t>
      </w:r>
      <w:r w:rsidR="008E67BC" w:rsidRPr="003C6C81">
        <w:rPr>
          <w:rFonts w:asciiTheme="minorHAnsi" w:hAnsiTheme="minorHAnsi" w:cstheme="minorHAnsi"/>
          <w:b/>
          <w:sz w:val="22"/>
          <w:szCs w:val="22"/>
        </w:rPr>
        <w:t>Evento de Inadimplemento</w:t>
      </w:r>
      <w:r w:rsidR="00DB6DAD" w:rsidRPr="003C6C81">
        <w:rPr>
          <w:rFonts w:asciiTheme="minorHAnsi" w:hAnsiTheme="minorHAnsi" w:cstheme="minorHAnsi"/>
          <w:sz w:val="22"/>
          <w:szCs w:val="22"/>
        </w:rPr>
        <w:t>.</w:t>
      </w:r>
      <w:r w:rsidR="00612916" w:rsidRPr="003C6C81">
        <w:rPr>
          <w:rFonts w:asciiTheme="minorHAnsi" w:hAnsiTheme="minorHAnsi" w:cstheme="minorHAnsi"/>
          <w:sz w:val="22"/>
          <w:szCs w:val="22"/>
        </w:rPr>
        <w:t xml:space="preserve"> O disposto nesta cláusula não prejudica o direito </w:t>
      </w:r>
      <w:proofErr w:type="gramStart"/>
      <w:r w:rsidR="00612916" w:rsidRPr="003C6C81">
        <w:rPr>
          <w:rFonts w:asciiTheme="minorHAnsi" w:hAnsiTheme="minorHAnsi" w:cstheme="minorHAnsi"/>
          <w:sz w:val="22"/>
          <w:szCs w:val="22"/>
        </w:rPr>
        <w:t>d</w:t>
      </w:r>
      <w:r w:rsidR="003C6C81" w:rsidRPr="003C6C81">
        <w:rPr>
          <w:rFonts w:asciiTheme="minorHAnsi" w:hAnsiTheme="minorHAnsi" w:cstheme="minorHAnsi"/>
          <w:sz w:val="22"/>
          <w:szCs w:val="22"/>
        </w:rPr>
        <w:t>os</w:t>
      </w:r>
      <w:proofErr w:type="gramEnd"/>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Credores</w:t>
      </w:r>
      <w:r w:rsidR="003C6C81" w:rsidRPr="003C6C81">
        <w:rPr>
          <w:rFonts w:asciiTheme="minorHAnsi" w:hAnsiTheme="minorHAnsi" w:cstheme="minorHAnsi"/>
          <w:sz w:val="22"/>
          <w:szCs w:val="22"/>
        </w:rPr>
        <w:t xml:space="preserve"> </w:t>
      </w:r>
      <w:r w:rsidR="00612916" w:rsidRPr="003C6C81">
        <w:rPr>
          <w:rFonts w:asciiTheme="minorHAnsi" w:hAnsiTheme="minorHAnsi" w:cstheme="minorHAnsi"/>
          <w:sz w:val="22"/>
          <w:szCs w:val="22"/>
        </w:rPr>
        <w:t xml:space="preserve">declararem o vencimento antecipado das respectivas </w:t>
      </w:r>
      <w:r w:rsidR="003C6C81" w:rsidRPr="003C6C81">
        <w:rPr>
          <w:rFonts w:asciiTheme="minorHAnsi" w:hAnsiTheme="minorHAnsi" w:cstheme="minorHAnsi"/>
          <w:b/>
          <w:sz w:val="22"/>
          <w:szCs w:val="22"/>
        </w:rPr>
        <w:t>Obrigações Garantidas</w:t>
      </w:r>
      <w:r w:rsidR="00612916" w:rsidRPr="003C6C81">
        <w:rPr>
          <w:rFonts w:asciiTheme="minorHAnsi" w:hAnsiTheme="minorHAnsi" w:cstheme="minorHAnsi"/>
          <w:sz w:val="22"/>
          <w:szCs w:val="22"/>
        </w:rPr>
        <w:t>,</w:t>
      </w:r>
      <w:r w:rsidR="00612916" w:rsidRPr="003C6C81">
        <w:rPr>
          <w:rFonts w:asciiTheme="minorHAnsi" w:hAnsiTheme="minorHAnsi" w:cstheme="minorHAnsi"/>
          <w:b/>
          <w:sz w:val="22"/>
          <w:szCs w:val="22"/>
        </w:rPr>
        <w:t xml:space="preserve"> </w:t>
      </w:r>
      <w:r w:rsidR="003C6C81" w:rsidRPr="003C6C81">
        <w:rPr>
          <w:rFonts w:asciiTheme="minorHAnsi" w:hAnsiTheme="minorHAnsi" w:cstheme="minorHAnsi"/>
          <w:sz w:val="22"/>
          <w:szCs w:val="22"/>
        </w:rPr>
        <w:t>observado o disposto na</w:t>
      </w:r>
      <w:r w:rsidR="00612916"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Escritura da Sétima Emissão</w:t>
      </w:r>
      <w:r w:rsidR="00612916" w:rsidRPr="003C6C81">
        <w:rPr>
          <w:rFonts w:asciiTheme="minorHAnsi" w:hAnsiTheme="minorHAnsi" w:cstheme="minorHAnsi"/>
          <w:sz w:val="22"/>
          <w:szCs w:val="22"/>
        </w:rPr>
        <w:t>.</w:t>
      </w:r>
    </w:p>
    <w:p w14:paraId="75F2BBDB" w14:textId="6B2ECC55" w:rsidR="00DE0DDE" w:rsidRPr="003C6C81" w:rsidRDefault="00DE0DDE" w:rsidP="00FD3D80">
      <w:pPr>
        <w:pStyle w:val="Corpodetexto"/>
        <w:spacing w:line="320" w:lineRule="exact"/>
        <w:ind w:left="720"/>
        <w:rPr>
          <w:rFonts w:asciiTheme="minorHAnsi" w:hAnsiTheme="minorHAnsi" w:cstheme="minorHAnsi"/>
          <w:sz w:val="22"/>
          <w:szCs w:val="22"/>
        </w:rPr>
      </w:pPr>
    </w:p>
    <w:p w14:paraId="649F9E65" w14:textId="2375D580" w:rsidR="007462D4" w:rsidRPr="003C6C81" w:rsidRDefault="00355D62" w:rsidP="00906E80">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Declarado</w:t>
      </w:r>
      <w:r w:rsidR="00E24CCC" w:rsidRPr="003C6C81">
        <w:rPr>
          <w:rFonts w:asciiTheme="minorHAnsi" w:hAnsiTheme="minorHAnsi" w:cstheme="minorHAnsi"/>
          <w:sz w:val="22"/>
          <w:szCs w:val="22"/>
        </w:rPr>
        <w:t xml:space="preserve"> </w:t>
      </w:r>
      <w:r w:rsidR="00906E80" w:rsidRPr="003C6C81">
        <w:rPr>
          <w:rFonts w:asciiTheme="minorHAnsi" w:hAnsiTheme="minorHAnsi" w:cstheme="minorHAnsi"/>
          <w:sz w:val="22"/>
          <w:szCs w:val="22"/>
        </w:rPr>
        <w:t xml:space="preserve">o </w:t>
      </w:r>
      <w:r w:rsidR="00E24CCC" w:rsidRPr="003C6C81">
        <w:rPr>
          <w:rFonts w:asciiTheme="minorHAnsi" w:hAnsiTheme="minorHAnsi" w:cstheme="minorHAnsi"/>
          <w:sz w:val="22"/>
          <w:szCs w:val="22"/>
        </w:rPr>
        <w:t xml:space="preserve">vencimento antecipado </w:t>
      </w:r>
      <w:r w:rsidR="006370C7" w:rsidRPr="003C6C81">
        <w:rPr>
          <w:rFonts w:asciiTheme="minorHAnsi" w:hAnsiTheme="minorHAnsi" w:cstheme="minorHAnsi"/>
          <w:sz w:val="22"/>
          <w:szCs w:val="22"/>
        </w:rPr>
        <w:t>d</w:t>
      </w:r>
      <w:r w:rsidR="003C6C81" w:rsidRPr="003C6C81">
        <w:rPr>
          <w:rFonts w:asciiTheme="minorHAnsi" w:hAnsiTheme="minorHAnsi" w:cstheme="minorHAnsi"/>
          <w:sz w:val="22"/>
          <w:szCs w:val="22"/>
        </w:rPr>
        <w:t xml:space="preserve">as </w:t>
      </w:r>
      <w:r w:rsidR="003C6C81" w:rsidRPr="003C6C81">
        <w:rPr>
          <w:rFonts w:asciiTheme="minorHAnsi" w:hAnsiTheme="minorHAnsi" w:cstheme="minorHAnsi"/>
          <w:b/>
          <w:sz w:val="22"/>
          <w:szCs w:val="22"/>
        </w:rPr>
        <w:t>Obrigações Garantidas</w:t>
      </w:r>
      <w:r w:rsidR="003C6C81" w:rsidRPr="003C6C81">
        <w:rPr>
          <w:rFonts w:asciiTheme="minorHAnsi" w:hAnsiTheme="minorHAnsi" w:cstheme="minorHAnsi"/>
          <w:sz w:val="22"/>
          <w:szCs w:val="22"/>
        </w:rPr>
        <w:t xml:space="preserve">, o </w:t>
      </w:r>
      <w:r w:rsidR="003C6C81" w:rsidRPr="003C6C81">
        <w:rPr>
          <w:rFonts w:asciiTheme="minorHAnsi" w:hAnsiTheme="minorHAnsi" w:cstheme="minorHAnsi"/>
          <w:b/>
          <w:sz w:val="22"/>
          <w:szCs w:val="22"/>
        </w:rPr>
        <w:t>Agente Fiduciário</w:t>
      </w:r>
      <w:r w:rsidR="00E24CCC" w:rsidRPr="003C6C81">
        <w:rPr>
          <w:rFonts w:asciiTheme="minorHAnsi" w:hAnsiTheme="minorHAnsi" w:cstheme="minorHAnsi"/>
          <w:sz w:val="22"/>
          <w:szCs w:val="22"/>
        </w:rPr>
        <w:t xml:space="preserve"> poder</w:t>
      </w:r>
      <w:r w:rsidR="00B20889" w:rsidRPr="003C6C81">
        <w:rPr>
          <w:rFonts w:asciiTheme="minorHAnsi" w:hAnsiTheme="minorHAnsi" w:cstheme="minorHAnsi"/>
          <w:sz w:val="22"/>
          <w:szCs w:val="22"/>
        </w:rPr>
        <w:t xml:space="preserve">á, de forma </w:t>
      </w:r>
      <w:r w:rsidR="00CE5E68" w:rsidRPr="003C6C81">
        <w:rPr>
          <w:rFonts w:asciiTheme="minorHAnsi" w:hAnsiTheme="minorHAnsi" w:cstheme="minorHAnsi"/>
          <w:sz w:val="22"/>
          <w:szCs w:val="22"/>
        </w:rPr>
        <w:t xml:space="preserve">automática </w:t>
      </w:r>
      <w:r w:rsidR="00080233" w:rsidRPr="003C6C81">
        <w:rPr>
          <w:rFonts w:asciiTheme="minorHAnsi" w:hAnsiTheme="minorHAnsi" w:cstheme="minorHAnsi"/>
          <w:sz w:val="22"/>
          <w:szCs w:val="22"/>
        </w:rPr>
        <w:t>e independentemente</w:t>
      </w:r>
      <w:r w:rsidR="00CE5E68" w:rsidRPr="003C6C81">
        <w:rPr>
          <w:rFonts w:asciiTheme="minorHAnsi" w:hAnsiTheme="minorHAnsi" w:cstheme="minorHAnsi"/>
          <w:sz w:val="22"/>
          <w:szCs w:val="22"/>
        </w:rPr>
        <w:t xml:space="preserve"> de</w:t>
      </w:r>
      <w:r w:rsidR="00080233" w:rsidRPr="003C6C81">
        <w:rPr>
          <w:rFonts w:asciiTheme="minorHAnsi" w:hAnsiTheme="minorHAnsi" w:cstheme="minorHAnsi"/>
          <w:sz w:val="22"/>
          <w:szCs w:val="22"/>
        </w:rPr>
        <w:t xml:space="preserve"> interpelação judicial ou extrajudicial</w:t>
      </w:r>
      <w:r w:rsidR="00D22C6B"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promover a excussão dos </w:t>
      </w:r>
      <w:r w:rsidR="0078339F" w:rsidRPr="003C6C81">
        <w:rPr>
          <w:rFonts w:asciiTheme="minorHAnsi" w:hAnsiTheme="minorHAnsi" w:cstheme="minorHAnsi"/>
          <w:b/>
          <w:sz w:val="22"/>
          <w:szCs w:val="22"/>
        </w:rPr>
        <w:t>Direitos Cedidos</w:t>
      </w:r>
      <w:r w:rsidR="00765BC4" w:rsidRPr="003C6C81">
        <w:rPr>
          <w:rFonts w:asciiTheme="minorHAnsi" w:hAnsiTheme="minorHAnsi" w:cstheme="minorHAnsi"/>
          <w:b/>
          <w:sz w:val="22"/>
          <w:szCs w:val="22"/>
        </w:rPr>
        <w:t xml:space="preserve"> Fiduciariamente</w:t>
      </w:r>
      <w:r w:rsidR="00E24CCC" w:rsidRPr="003C6C81">
        <w:rPr>
          <w:rFonts w:asciiTheme="minorHAnsi" w:hAnsiTheme="minorHAnsi" w:cstheme="minorHAnsi"/>
          <w:sz w:val="22"/>
          <w:szCs w:val="22"/>
        </w:rPr>
        <w:t>,</w:t>
      </w:r>
      <w:r w:rsidR="00D22C6B" w:rsidRPr="003C6C81">
        <w:rPr>
          <w:rFonts w:asciiTheme="minorHAnsi" w:hAnsiTheme="minorHAnsi" w:cstheme="minorHAnsi"/>
          <w:sz w:val="22"/>
          <w:szCs w:val="22"/>
        </w:rPr>
        <w:t xml:space="preserve"> </w:t>
      </w:r>
      <w:r w:rsidR="00F16542" w:rsidRPr="003C6C81">
        <w:rPr>
          <w:rFonts w:asciiTheme="minorHAnsi" w:hAnsiTheme="minorHAnsi" w:cstheme="minorHAnsi"/>
          <w:sz w:val="22"/>
          <w:szCs w:val="22"/>
        </w:rPr>
        <w:t xml:space="preserve">mediante transferência dos recursos existentes nas </w:t>
      </w:r>
      <w:r w:rsidR="00F16542" w:rsidRPr="003C6C81">
        <w:rPr>
          <w:rFonts w:asciiTheme="minorHAnsi" w:hAnsiTheme="minorHAnsi" w:cstheme="minorHAnsi"/>
          <w:b/>
          <w:sz w:val="22"/>
          <w:szCs w:val="22"/>
        </w:rPr>
        <w:t>Contas Cedidas Fiduciariamente</w:t>
      </w:r>
      <w:r w:rsidR="00F16542" w:rsidRPr="003C6C81">
        <w:rPr>
          <w:rFonts w:asciiTheme="minorHAnsi" w:hAnsiTheme="minorHAnsi" w:cstheme="minorHAnsi"/>
          <w:sz w:val="22"/>
          <w:szCs w:val="22"/>
        </w:rPr>
        <w:t xml:space="preserve">, </w:t>
      </w:r>
      <w:r w:rsidR="00A172DC" w:rsidRPr="003C6C81">
        <w:rPr>
          <w:rFonts w:asciiTheme="minorHAnsi" w:hAnsiTheme="minorHAnsi" w:cstheme="minorHAnsi"/>
          <w:sz w:val="22"/>
          <w:szCs w:val="22"/>
        </w:rPr>
        <w:t xml:space="preserve">em conjunto ou isoladamente, </w:t>
      </w:r>
      <w:r w:rsidR="004C3869" w:rsidRPr="003C6C81">
        <w:rPr>
          <w:rFonts w:asciiTheme="minorHAnsi" w:hAnsiTheme="minorHAnsi" w:cstheme="minorHAnsi"/>
          <w:sz w:val="22"/>
          <w:szCs w:val="22"/>
        </w:rPr>
        <w:t>desde que observados</w:t>
      </w:r>
      <w:r w:rsidR="00E24CCC" w:rsidRPr="003C6C81">
        <w:rPr>
          <w:rFonts w:asciiTheme="minorHAnsi" w:hAnsiTheme="minorHAnsi" w:cstheme="minorHAnsi"/>
          <w:sz w:val="22"/>
          <w:szCs w:val="22"/>
        </w:rPr>
        <w:t xml:space="preserve"> os seguintes procedimentos:</w:t>
      </w:r>
    </w:p>
    <w:p w14:paraId="45A06C9D" w14:textId="77777777" w:rsidR="00EC7D6D" w:rsidRPr="003C6C81" w:rsidRDefault="00EC7D6D" w:rsidP="00026139">
      <w:pPr>
        <w:autoSpaceDE w:val="0"/>
        <w:autoSpaceDN w:val="0"/>
        <w:adjustRightInd w:val="0"/>
        <w:spacing w:line="320" w:lineRule="exact"/>
        <w:ind w:left="567"/>
        <w:jc w:val="both"/>
        <w:rPr>
          <w:rFonts w:asciiTheme="minorHAnsi" w:hAnsiTheme="minorHAnsi" w:cstheme="minorHAnsi"/>
          <w:sz w:val="22"/>
          <w:szCs w:val="22"/>
        </w:rPr>
      </w:pPr>
    </w:p>
    <w:p w14:paraId="5928107F" w14:textId="5A6A824D" w:rsidR="008E5AD6" w:rsidRPr="003C6C81" w:rsidRDefault="00CC47E7" w:rsidP="00026139">
      <w:pPr>
        <w:autoSpaceDE w:val="0"/>
        <w:autoSpaceDN w:val="0"/>
        <w:adjustRightInd w:val="0"/>
        <w:spacing w:line="320" w:lineRule="exact"/>
        <w:ind w:left="567"/>
        <w:jc w:val="both"/>
        <w:rPr>
          <w:rFonts w:asciiTheme="minorHAnsi" w:hAnsiTheme="minorHAnsi" w:cstheme="minorHAnsi"/>
          <w:sz w:val="22"/>
          <w:szCs w:val="22"/>
        </w:rPr>
      </w:pPr>
      <w:r w:rsidRPr="003C6C81">
        <w:rPr>
          <w:rFonts w:asciiTheme="minorHAnsi" w:hAnsiTheme="minorHAnsi" w:cstheme="minorHAnsi"/>
          <w:sz w:val="22"/>
          <w:szCs w:val="22"/>
        </w:rPr>
        <w:t>a</w:t>
      </w:r>
      <w:r w:rsidR="00AF1CEF" w:rsidRPr="003C6C81">
        <w:rPr>
          <w:rFonts w:asciiTheme="minorHAnsi" w:hAnsiTheme="minorHAnsi" w:cstheme="minorHAnsi"/>
          <w:sz w:val="22"/>
          <w:szCs w:val="22"/>
        </w:rPr>
        <w:t>)</w:t>
      </w:r>
      <w:r w:rsidR="00AF1CEF" w:rsidRPr="003C6C81">
        <w:rPr>
          <w:rFonts w:asciiTheme="minorHAnsi" w:hAnsiTheme="minorHAnsi" w:cstheme="minorHAnsi"/>
          <w:sz w:val="22"/>
          <w:szCs w:val="22"/>
        </w:rPr>
        <w:tab/>
      </w:r>
      <w:r w:rsidR="00355D62"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xml:space="preserve"> estará </w:t>
      </w:r>
      <w:r w:rsidR="00355D62" w:rsidRPr="003C6C81">
        <w:rPr>
          <w:rFonts w:asciiTheme="minorHAnsi" w:hAnsiTheme="minorHAnsi" w:cstheme="minorHAnsi"/>
          <w:sz w:val="22"/>
          <w:szCs w:val="22"/>
        </w:rPr>
        <w:t>autorizado</w:t>
      </w:r>
      <w:r w:rsidR="00E24CCC" w:rsidRPr="003C6C81">
        <w:rPr>
          <w:rFonts w:asciiTheme="minorHAnsi" w:hAnsiTheme="minorHAnsi" w:cstheme="minorHAnsi"/>
          <w:sz w:val="22"/>
          <w:szCs w:val="22"/>
        </w:rPr>
        <w:t>, de forma irrevogável e irretratável, a utilizar</w:t>
      </w:r>
      <w:r w:rsidR="00712E54" w:rsidRPr="003C6C81">
        <w:rPr>
          <w:rFonts w:asciiTheme="minorHAnsi" w:hAnsiTheme="minorHAnsi" w:cstheme="minorHAnsi"/>
          <w:sz w:val="22"/>
          <w:szCs w:val="22"/>
        </w:rPr>
        <w:t xml:space="preserve"> </w:t>
      </w:r>
      <w:r w:rsidR="006A63B6" w:rsidRPr="003C6C81">
        <w:rPr>
          <w:rFonts w:asciiTheme="minorHAnsi" w:hAnsiTheme="minorHAnsi" w:cstheme="minorHAnsi"/>
          <w:sz w:val="22"/>
          <w:szCs w:val="22"/>
        </w:rPr>
        <w:t>os</w:t>
      </w:r>
      <w:r w:rsidR="00E24CCC" w:rsidRPr="003C6C81">
        <w:rPr>
          <w:rFonts w:asciiTheme="minorHAnsi" w:hAnsiTheme="minorHAnsi" w:cstheme="minorHAnsi"/>
          <w:sz w:val="22"/>
          <w:szCs w:val="22"/>
        </w:rPr>
        <w:t xml:space="preserve"> recursos depositados, presentes e futuros, na</w:t>
      </w:r>
      <w:r w:rsidR="004A11B2"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78339F" w:rsidRPr="003C6C81">
        <w:rPr>
          <w:rFonts w:asciiTheme="minorHAnsi" w:hAnsiTheme="minorHAnsi" w:cstheme="minorHAnsi"/>
          <w:b/>
          <w:sz w:val="22"/>
          <w:szCs w:val="22"/>
        </w:rPr>
        <w:t>Conta</w:t>
      </w:r>
      <w:r w:rsidR="004A11B2" w:rsidRPr="003C6C81">
        <w:rPr>
          <w:rFonts w:asciiTheme="minorHAnsi" w:hAnsiTheme="minorHAnsi" w:cstheme="minorHAnsi"/>
          <w:b/>
          <w:sz w:val="22"/>
          <w:szCs w:val="22"/>
        </w:rPr>
        <w:t>s</w:t>
      </w:r>
      <w:r w:rsidR="0078339F" w:rsidRPr="003C6C81">
        <w:rPr>
          <w:rFonts w:asciiTheme="minorHAnsi" w:hAnsiTheme="minorHAnsi" w:cstheme="minorHAnsi"/>
          <w:b/>
          <w:sz w:val="22"/>
          <w:szCs w:val="22"/>
        </w:rPr>
        <w:t xml:space="preserve"> </w:t>
      </w:r>
      <w:r w:rsidR="002232A9" w:rsidRPr="003C6C81">
        <w:rPr>
          <w:rFonts w:asciiTheme="minorHAnsi" w:hAnsiTheme="minorHAnsi" w:cstheme="minorHAnsi"/>
          <w:b/>
          <w:sz w:val="22"/>
          <w:szCs w:val="22"/>
        </w:rPr>
        <w:t xml:space="preserve">Cedidas Fiduciariamente </w:t>
      </w:r>
      <w:r w:rsidR="00123423" w:rsidRPr="003C6C81">
        <w:rPr>
          <w:rFonts w:asciiTheme="minorHAnsi" w:hAnsiTheme="minorHAnsi" w:cstheme="minorHAnsi"/>
          <w:sz w:val="22"/>
          <w:szCs w:val="22"/>
        </w:rPr>
        <w:t xml:space="preserve">para pagamento das </w:t>
      </w:r>
      <w:r w:rsidR="00123423" w:rsidRPr="003C6C81">
        <w:rPr>
          <w:rFonts w:asciiTheme="minorHAnsi" w:hAnsiTheme="minorHAnsi" w:cstheme="minorHAnsi"/>
          <w:b/>
          <w:sz w:val="22"/>
          <w:szCs w:val="22"/>
        </w:rPr>
        <w:t>Obrigações Garantidas</w:t>
      </w:r>
      <w:r w:rsidR="003C3D22" w:rsidRPr="003C6C81">
        <w:rPr>
          <w:rFonts w:asciiTheme="minorHAnsi" w:hAnsiTheme="minorHAnsi" w:cstheme="minorHAnsi"/>
          <w:sz w:val="22"/>
          <w:szCs w:val="22"/>
        </w:rPr>
        <w:t xml:space="preserve">, </w:t>
      </w:r>
      <w:r w:rsidR="002E6C9A" w:rsidRPr="003C6C81">
        <w:rPr>
          <w:rFonts w:asciiTheme="minorHAnsi" w:hAnsiTheme="minorHAnsi" w:cstheme="minorHAnsi"/>
          <w:sz w:val="22"/>
          <w:szCs w:val="22"/>
        </w:rPr>
        <w:t xml:space="preserve">devendo </w:t>
      </w:r>
      <w:r w:rsidR="008C2434" w:rsidRPr="003C6C81">
        <w:rPr>
          <w:rFonts w:asciiTheme="minorHAnsi" w:hAnsiTheme="minorHAnsi" w:cstheme="minorHAnsi"/>
          <w:sz w:val="22"/>
          <w:szCs w:val="22"/>
        </w:rPr>
        <w:t>(i) os recursos remanescentes</w:t>
      </w:r>
      <w:r w:rsidR="002C5261" w:rsidRPr="003C6C81">
        <w:rPr>
          <w:rFonts w:asciiTheme="minorHAnsi" w:hAnsiTheme="minorHAnsi" w:cstheme="minorHAnsi"/>
          <w:sz w:val="22"/>
          <w:szCs w:val="22"/>
        </w:rPr>
        <w:t xml:space="preserve"> serem destinados para o pagamento das </w:t>
      </w:r>
      <w:r w:rsidR="008C2434" w:rsidRPr="003C6C81">
        <w:rPr>
          <w:rFonts w:asciiTheme="minorHAnsi" w:hAnsiTheme="minorHAnsi" w:cstheme="minorHAnsi"/>
          <w:b/>
          <w:sz w:val="22"/>
          <w:szCs w:val="22"/>
        </w:rPr>
        <w:t>Obrigações Garantidas</w:t>
      </w:r>
      <w:r w:rsidR="008C2434" w:rsidRPr="003C6C81">
        <w:rPr>
          <w:rFonts w:asciiTheme="minorHAnsi" w:hAnsiTheme="minorHAnsi" w:cstheme="minorHAnsi"/>
          <w:sz w:val="22"/>
          <w:szCs w:val="22"/>
        </w:rPr>
        <w:t xml:space="preserve"> não liquidadas; </w:t>
      </w:r>
      <w:r w:rsidR="001B62B1" w:rsidRPr="003C6C81">
        <w:rPr>
          <w:rFonts w:asciiTheme="minorHAnsi" w:hAnsiTheme="minorHAnsi" w:cstheme="minorHAnsi"/>
          <w:sz w:val="22"/>
          <w:szCs w:val="22"/>
        </w:rPr>
        <w:t xml:space="preserve">e </w:t>
      </w:r>
      <w:r w:rsidR="008C2434" w:rsidRPr="003C6C81">
        <w:rPr>
          <w:rFonts w:asciiTheme="minorHAnsi" w:hAnsiTheme="minorHAnsi" w:cstheme="minorHAnsi"/>
          <w:sz w:val="22"/>
          <w:szCs w:val="22"/>
        </w:rPr>
        <w:t>(</w:t>
      </w:r>
      <w:proofErr w:type="spellStart"/>
      <w:r w:rsidR="008C2434" w:rsidRPr="003C6C81">
        <w:rPr>
          <w:rFonts w:asciiTheme="minorHAnsi" w:hAnsiTheme="minorHAnsi" w:cstheme="minorHAnsi"/>
          <w:sz w:val="22"/>
          <w:szCs w:val="22"/>
        </w:rPr>
        <w:t>ii</w:t>
      </w:r>
      <w:proofErr w:type="spellEnd"/>
      <w:r w:rsidR="008C2434" w:rsidRPr="003C6C81">
        <w:rPr>
          <w:rFonts w:asciiTheme="minorHAnsi" w:hAnsiTheme="minorHAnsi" w:cstheme="minorHAnsi"/>
          <w:sz w:val="22"/>
          <w:szCs w:val="22"/>
        </w:rPr>
        <w:t xml:space="preserve">) </w:t>
      </w:r>
      <w:r w:rsidR="001B62B1" w:rsidRPr="003C6C81">
        <w:rPr>
          <w:rFonts w:asciiTheme="minorHAnsi" w:hAnsiTheme="minorHAnsi" w:cstheme="minorHAnsi"/>
          <w:sz w:val="22"/>
          <w:szCs w:val="22"/>
        </w:rPr>
        <w:t xml:space="preserve">ser </w:t>
      </w:r>
      <w:r w:rsidR="00E24CCC" w:rsidRPr="003C6C81">
        <w:rPr>
          <w:rFonts w:asciiTheme="minorHAnsi" w:hAnsiTheme="minorHAnsi" w:cstheme="minorHAnsi"/>
          <w:sz w:val="22"/>
          <w:szCs w:val="22"/>
        </w:rPr>
        <w:t>entregue</w:t>
      </w:r>
      <w:r w:rsidR="003C3D22"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à </w:t>
      </w:r>
      <w:r w:rsidR="001639B9">
        <w:rPr>
          <w:rFonts w:asciiTheme="minorHAnsi" w:hAnsiTheme="minorHAnsi" w:cstheme="minorHAnsi"/>
          <w:b/>
          <w:sz w:val="22"/>
          <w:szCs w:val="22"/>
        </w:rPr>
        <w:t>Emissora</w:t>
      </w:r>
      <w:r w:rsidR="002232A9" w:rsidRPr="003C6C81">
        <w:rPr>
          <w:rFonts w:asciiTheme="minorHAnsi" w:hAnsiTheme="minorHAnsi" w:cstheme="minorHAnsi"/>
          <w:b/>
          <w:sz w:val="22"/>
          <w:szCs w:val="22"/>
        </w:rPr>
        <w:t xml:space="preserve"> </w:t>
      </w:r>
      <w:r w:rsidR="002232A9" w:rsidRPr="003C6C81">
        <w:rPr>
          <w:rFonts w:asciiTheme="minorHAnsi" w:hAnsiTheme="minorHAnsi" w:cstheme="minorHAnsi"/>
          <w:sz w:val="22"/>
          <w:szCs w:val="22"/>
        </w:rPr>
        <w:t xml:space="preserve">ou à </w:t>
      </w:r>
      <w:r w:rsidR="003C6C81" w:rsidRPr="003C6C81">
        <w:rPr>
          <w:rFonts w:asciiTheme="minorHAnsi" w:hAnsiTheme="minorHAnsi" w:cstheme="minorHAnsi"/>
          <w:b/>
          <w:sz w:val="22"/>
          <w:szCs w:val="22"/>
        </w:rPr>
        <w:t xml:space="preserve">LIQ </w:t>
      </w:r>
      <w:proofErr w:type="spellStart"/>
      <w:r w:rsidR="003C6C81" w:rsidRPr="003C6C81">
        <w:rPr>
          <w:rFonts w:asciiTheme="minorHAnsi" w:hAnsiTheme="minorHAnsi" w:cstheme="minorHAnsi"/>
          <w:b/>
          <w:sz w:val="22"/>
          <w:szCs w:val="22"/>
        </w:rPr>
        <w:t>Corp</w:t>
      </w:r>
      <w:proofErr w:type="spellEnd"/>
      <w:r w:rsidR="002232A9" w:rsidRPr="003C6C81">
        <w:rPr>
          <w:rFonts w:asciiTheme="minorHAnsi" w:hAnsiTheme="minorHAnsi" w:cstheme="minorHAnsi"/>
          <w:sz w:val="22"/>
          <w:szCs w:val="22"/>
        </w:rPr>
        <w:t>, conforme o caso,</w:t>
      </w:r>
      <w:r w:rsidR="0082515C"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os recursos que </w:t>
      </w:r>
      <w:r w:rsidR="003C3D22" w:rsidRPr="003C6C81">
        <w:rPr>
          <w:rFonts w:asciiTheme="minorHAnsi" w:hAnsiTheme="minorHAnsi" w:cstheme="minorHAnsi"/>
          <w:sz w:val="22"/>
          <w:szCs w:val="22"/>
        </w:rPr>
        <w:t xml:space="preserve">daí </w:t>
      </w:r>
      <w:r w:rsidR="00E24CCC" w:rsidRPr="003C6C81">
        <w:rPr>
          <w:rFonts w:asciiTheme="minorHAnsi" w:hAnsiTheme="minorHAnsi" w:cstheme="minorHAnsi"/>
          <w:sz w:val="22"/>
          <w:szCs w:val="22"/>
        </w:rPr>
        <w:lastRenderedPageBreak/>
        <w:t>eventualmente sobejarem</w:t>
      </w:r>
      <w:r w:rsidR="008C2434" w:rsidRPr="003C6C81">
        <w:rPr>
          <w:rFonts w:asciiTheme="minorHAnsi" w:hAnsiTheme="minorHAnsi" w:cstheme="minorHAnsi"/>
          <w:sz w:val="22"/>
          <w:szCs w:val="22"/>
        </w:rPr>
        <w:t xml:space="preserve"> após a excussão </w:t>
      </w:r>
      <w:r w:rsidR="001B62B1" w:rsidRPr="003C6C81">
        <w:rPr>
          <w:rFonts w:asciiTheme="minorHAnsi" w:hAnsiTheme="minorHAnsi" w:cstheme="minorHAnsi"/>
          <w:sz w:val="22"/>
          <w:szCs w:val="22"/>
        </w:rPr>
        <w:t xml:space="preserve">da garantia constituída por meio deste </w:t>
      </w:r>
      <w:r w:rsidR="001B62B1" w:rsidRPr="003C6C81">
        <w:rPr>
          <w:rFonts w:asciiTheme="minorHAnsi" w:hAnsiTheme="minorHAnsi" w:cstheme="minorHAnsi"/>
          <w:b/>
          <w:sz w:val="22"/>
          <w:szCs w:val="22"/>
        </w:rPr>
        <w:t xml:space="preserve">Contrato </w:t>
      </w:r>
      <w:r w:rsidR="001B62B1" w:rsidRPr="003C6C81">
        <w:rPr>
          <w:rFonts w:asciiTheme="minorHAnsi" w:hAnsiTheme="minorHAnsi" w:cstheme="minorHAnsi"/>
          <w:sz w:val="22"/>
          <w:szCs w:val="22"/>
        </w:rPr>
        <w:t xml:space="preserve">e pagamento </w:t>
      </w:r>
      <w:r w:rsidR="008C2434" w:rsidRPr="003C6C81">
        <w:rPr>
          <w:rFonts w:asciiTheme="minorHAnsi" w:hAnsiTheme="minorHAnsi" w:cstheme="minorHAnsi"/>
          <w:sz w:val="22"/>
          <w:szCs w:val="22"/>
        </w:rPr>
        <w:t xml:space="preserve">da totalidade das </w:t>
      </w:r>
      <w:r w:rsidR="008C2434" w:rsidRPr="003C6C81">
        <w:rPr>
          <w:rFonts w:asciiTheme="minorHAnsi" w:hAnsiTheme="minorHAnsi" w:cstheme="minorHAnsi"/>
          <w:b/>
          <w:sz w:val="22"/>
          <w:szCs w:val="22"/>
        </w:rPr>
        <w:t>Obrigações Garantidas</w:t>
      </w:r>
      <w:r w:rsidR="00E24CCC" w:rsidRPr="003C6C81">
        <w:rPr>
          <w:rFonts w:asciiTheme="minorHAnsi" w:hAnsiTheme="minorHAnsi" w:cstheme="minorHAnsi"/>
          <w:sz w:val="22"/>
          <w:szCs w:val="22"/>
        </w:rPr>
        <w:t>;</w:t>
      </w:r>
      <w:r w:rsidR="003C6C81" w:rsidRPr="003C6C81">
        <w:rPr>
          <w:rFonts w:asciiTheme="minorHAnsi" w:hAnsiTheme="minorHAnsi" w:cstheme="minorHAnsi"/>
          <w:sz w:val="22"/>
          <w:szCs w:val="22"/>
        </w:rPr>
        <w:t xml:space="preserve"> e</w:t>
      </w:r>
    </w:p>
    <w:p w14:paraId="710DBB7D" w14:textId="77777777" w:rsidR="008E5AD6" w:rsidRPr="003C6C81" w:rsidRDefault="008E5AD6" w:rsidP="00026139">
      <w:pPr>
        <w:autoSpaceDE w:val="0"/>
        <w:autoSpaceDN w:val="0"/>
        <w:adjustRightInd w:val="0"/>
        <w:spacing w:line="320" w:lineRule="exact"/>
        <w:ind w:left="567"/>
        <w:jc w:val="both"/>
        <w:rPr>
          <w:rFonts w:asciiTheme="minorHAnsi" w:hAnsiTheme="minorHAnsi" w:cstheme="minorHAnsi"/>
          <w:sz w:val="22"/>
          <w:szCs w:val="22"/>
        </w:rPr>
      </w:pPr>
    </w:p>
    <w:p w14:paraId="36DEA512" w14:textId="09CA3BA0" w:rsidR="008E5AD6" w:rsidRPr="003C6C81" w:rsidRDefault="00CC47E7" w:rsidP="00026139">
      <w:pPr>
        <w:autoSpaceDE w:val="0"/>
        <w:autoSpaceDN w:val="0"/>
        <w:adjustRightInd w:val="0"/>
        <w:spacing w:line="320" w:lineRule="exact"/>
        <w:ind w:left="567"/>
        <w:jc w:val="both"/>
        <w:rPr>
          <w:rFonts w:asciiTheme="minorHAnsi" w:hAnsiTheme="minorHAnsi" w:cstheme="minorHAnsi"/>
          <w:sz w:val="22"/>
          <w:szCs w:val="22"/>
        </w:rPr>
      </w:pPr>
      <w:r w:rsidRPr="003C6C81">
        <w:rPr>
          <w:rFonts w:asciiTheme="minorHAnsi" w:hAnsiTheme="minorHAnsi" w:cstheme="minorHAnsi"/>
          <w:sz w:val="22"/>
          <w:szCs w:val="22"/>
        </w:rPr>
        <w:t>b</w:t>
      </w:r>
      <w:r w:rsidR="00E24CCC" w:rsidRPr="003C6C81">
        <w:rPr>
          <w:rFonts w:asciiTheme="minorHAnsi" w:hAnsiTheme="minorHAnsi" w:cstheme="minorHAnsi"/>
          <w:sz w:val="22"/>
          <w:szCs w:val="22"/>
        </w:rPr>
        <w:t>)</w:t>
      </w:r>
      <w:r w:rsidR="00E24CCC" w:rsidRPr="003C6C81">
        <w:rPr>
          <w:rFonts w:asciiTheme="minorHAnsi" w:hAnsiTheme="minorHAnsi" w:cstheme="minorHAnsi"/>
          <w:sz w:val="22"/>
          <w:szCs w:val="22"/>
        </w:rPr>
        <w:tab/>
        <w:t>havendo, após a execução da presente garantia conforme previsto no item “</w:t>
      </w:r>
      <w:r w:rsidRPr="003C6C81">
        <w:rPr>
          <w:rFonts w:asciiTheme="minorHAnsi" w:hAnsiTheme="minorHAnsi" w:cstheme="minorHAnsi"/>
          <w:sz w:val="22"/>
          <w:szCs w:val="22"/>
        </w:rPr>
        <w:t>a</w:t>
      </w:r>
      <w:r w:rsidR="00E24CCC" w:rsidRPr="003C6C81">
        <w:rPr>
          <w:rFonts w:asciiTheme="minorHAnsi" w:hAnsiTheme="minorHAnsi" w:cstheme="minorHAnsi"/>
          <w:sz w:val="22"/>
          <w:szCs w:val="22"/>
        </w:rPr>
        <w:t xml:space="preserve">” acima, saldo em aberto das </w:t>
      </w:r>
      <w:r w:rsidR="00F05B5B" w:rsidRPr="003C6C81">
        <w:rPr>
          <w:rFonts w:asciiTheme="minorHAnsi" w:hAnsiTheme="minorHAnsi" w:cstheme="minorHAnsi"/>
          <w:b/>
          <w:sz w:val="22"/>
          <w:szCs w:val="22"/>
        </w:rPr>
        <w:t>Obrigações Garantidas</w:t>
      </w:r>
      <w:r w:rsidR="00E24CCC" w:rsidRPr="003C6C81">
        <w:rPr>
          <w:rFonts w:asciiTheme="minorHAnsi" w:hAnsiTheme="minorHAnsi" w:cstheme="minorHAnsi"/>
          <w:sz w:val="22"/>
          <w:szCs w:val="22"/>
        </w:rPr>
        <w:t xml:space="preserve">, </w:t>
      </w:r>
      <w:r w:rsidR="00845FAB" w:rsidRPr="003C6C81">
        <w:rPr>
          <w:rFonts w:asciiTheme="minorHAnsi" w:hAnsiTheme="minorHAnsi" w:cstheme="minorHAnsi"/>
          <w:sz w:val="22"/>
          <w:szCs w:val="22"/>
        </w:rPr>
        <w:t xml:space="preserve">a </w:t>
      </w:r>
      <w:r w:rsidR="001639B9">
        <w:rPr>
          <w:rFonts w:asciiTheme="minorHAnsi" w:hAnsiTheme="minorHAnsi" w:cstheme="minorHAnsi"/>
          <w:b/>
          <w:sz w:val="22"/>
          <w:szCs w:val="22"/>
        </w:rPr>
        <w:t>Emissora</w:t>
      </w:r>
      <w:r w:rsidR="00845FAB" w:rsidRPr="003C6C81">
        <w:rPr>
          <w:rFonts w:asciiTheme="minorHAnsi" w:hAnsiTheme="minorHAnsi" w:cstheme="minorHAnsi"/>
          <w:b/>
          <w:sz w:val="22"/>
          <w:szCs w:val="22"/>
        </w:rPr>
        <w:t xml:space="preserve"> </w:t>
      </w:r>
      <w:r w:rsidR="00845FAB" w:rsidRPr="003C6C81">
        <w:rPr>
          <w:rFonts w:asciiTheme="minorHAnsi" w:hAnsiTheme="minorHAnsi" w:cstheme="minorHAnsi"/>
          <w:sz w:val="22"/>
          <w:szCs w:val="22"/>
        </w:rPr>
        <w:t xml:space="preserve">e/ou a </w:t>
      </w:r>
      <w:r w:rsidR="003C6C81" w:rsidRPr="003C6C81">
        <w:rPr>
          <w:rFonts w:asciiTheme="minorHAnsi" w:hAnsiTheme="minorHAnsi" w:cstheme="minorHAnsi"/>
          <w:b/>
          <w:sz w:val="22"/>
          <w:szCs w:val="22"/>
        </w:rPr>
        <w:t xml:space="preserve">LIQ </w:t>
      </w:r>
      <w:proofErr w:type="spellStart"/>
      <w:r w:rsidR="003C6C81" w:rsidRPr="003C6C81">
        <w:rPr>
          <w:rFonts w:asciiTheme="minorHAnsi" w:hAnsiTheme="minorHAnsi" w:cstheme="minorHAnsi"/>
          <w:b/>
          <w:sz w:val="22"/>
          <w:szCs w:val="22"/>
        </w:rPr>
        <w:t>Corp</w:t>
      </w:r>
      <w:proofErr w:type="spellEnd"/>
      <w:r w:rsidR="00845FAB" w:rsidRPr="003C6C81">
        <w:rPr>
          <w:rFonts w:asciiTheme="minorHAnsi" w:hAnsiTheme="minorHAnsi" w:cstheme="minorHAnsi"/>
          <w:sz w:val="22"/>
          <w:szCs w:val="22"/>
        </w:rPr>
        <w:t xml:space="preserve"> (conforme o caso) </w:t>
      </w:r>
      <w:r w:rsidR="00E24CCC" w:rsidRPr="003C6C81">
        <w:rPr>
          <w:rFonts w:asciiTheme="minorHAnsi" w:hAnsiTheme="minorHAnsi" w:cstheme="minorHAnsi"/>
          <w:sz w:val="22"/>
          <w:szCs w:val="22"/>
        </w:rPr>
        <w:t>permanecer</w:t>
      </w:r>
      <w:r w:rsidR="00845FAB" w:rsidRPr="003C6C81">
        <w:rPr>
          <w:rFonts w:asciiTheme="minorHAnsi" w:hAnsiTheme="minorHAnsi" w:cstheme="minorHAnsi"/>
          <w:sz w:val="22"/>
          <w:szCs w:val="22"/>
        </w:rPr>
        <w:t>ão</w:t>
      </w:r>
      <w:r w:rsidR="00E24CCC" w:rsidRPr="003C6C81">
        <w:rPr>
          <w:rFonts w:asciiTheme="minorHAnsi" w:hAnsiTheme="minorHAnsi" w:cstheme="minorHAnsi"/>
          <w:sz w:val="22"/>
          <w:szCs w:val="22"/>
        </w:rPr>
        <w:t xml:space="preserve"> </w:t>
      </w:r>
      <w:r w:rsidR="00845FAB" w:rsidRPr="003C6C81">
        <w:rPr>
          <w:rFonts w:asciiTheme="minorHAnsi" w:hAnsiTheme="minorHAnsi" w:cstheme="minorHAnsi"/>
          <w:sz w:val="22"/>
          <w:szCs w:val="22"/>
        </w:rPr>
        <w:t xml:space="preserve">responsáveis </w:t>
      </w:r>
      <w:r w:rsidR="00E24CCC" w:rsidRPr="003C6C81">
        <w:rPr>
          <w:rFonts w:asciiTheme="minorHAnsi" w:hAnsiTheme="minorHAnsi" w:cstheme="minorHAnsi"/>
          <w:sz w:val="22"/>
          <w:szCs w:val="22"/>
        </w:rPr>
        <w:t>por tal saldo até efetiv</w:t>
      </w:r>
      <w:r w:rsidR="003C6C81" w:rsidRPr="003C6C81">
        <w:rPr>
          <w:rFonts w:asciiTheme="minorHAnsi" w:hAnsiTheme="minorHAnsi" w:cstheme="minorHAnsi"/>
          <w:sz w:val="22"/>
          <w:szCs w:val="22"/>
        </w:rPr>
        <w:t xml:space="preserve">a e total liquidação </w:t>
      </w:r>
      <w:proofErr w:type="gramStart"/>
      <w:r w:rsidR="003C6C81" w:rsidRPr="003C6C81">
        <w:rPr>
          <w:rFonts w:asciiTheme="minorHAnsi" w:hAnsiTheme="minorHAnsi" w:cstheme="minorHAnsi"/>
          <w:sz w:val="22"/>
          <w:szCs w:val="22"/>
        </w:rPr>
        <w:t>do mesmo</w:t>
      </w:r>
      <w:proofErr w:type="gramEnd"/>
      <w:r w:rsidR="003C6C81" w:rsidRPr="003C6C81">
        <w:rPr>
          <w:rFonts w:asciiTheme="minorHAnsi" w:hAnsiTheme="minorHAnsi" w:cstheme="minorHAnsi"/>
          <w:sz w:val="22"/>
          <w:szCs w:val="22"/>
        </w:rPr>
        <w:t>.</w:t>
      </w:r>
    </w:p>
    <w:p w14:paraId="166F645B" w14:textId="77777777" w:rsidR="008E5AD6" w:rsidRPr="003C6C81" w:rsidRDefault="008E5AD6" w:rsidP="00026139">
      <w:pPr>
        <w:autoSpaceDE w:val="0"/>
        <w:autoSpaceDN w:val="0"/>
        <w:adjustRightInd w:val="0"/>
        <w:spacing w:line="320" w:lineRule="exact"/>
        <w:ind w:left="567"/>
        <w:jc w:val="both"/>
        <w:rPr>
          <w:rFonts w:asciiTheme="minorHAnsi" w:hAnsiTheme="minorHAnsi" w:cstheme="minorHAnsi"/>
          <w:sz w:val="22"/>
          <w:szCs w:val="22"/>
        </w:rPr>
      </w:pPr>
    </w:p>
    <w:p w14:paraId="75B0D2C5" w14:textId="5BBBA225" w:rsidR="007462D4" w:rsidRPr="003C6C81" w:rsidRDefault="002A1E10" w:rsidP="002232A9">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845FAB"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00845FAB" w:rsidRPr="003C6C81">
        <w:rPr>
          <w:rFonts w:asciiTheme="minorHAnsi" w:hAnsiTheme="minorHAnsi" w:cstheme="minorHAnsi"/>
          <w:b/>
          <w:sz w:val="22"/>
          <w:szCs w:val="22"/>
        </w:rPr>
        <w:t>s</w:t>
      </w:r>
      <w:r w:rsidR="00E24CCC" w:rsidRPr="003C6C81">
        <w:rPr>
          <w:rFonts w:asciiTheme="minorHAnsi" w:hAnsiTheme="minorHAnsi" w:cstheme="minorHAnsi"/>
          <w:sz w:val="22"/>
          <w:szCs w:val="22"/>
        </w:rPr>
        <w:t xml:space="preserve"> concorda</w:t>
      </w:r>
      <w:r w:rsidR="00845FAB"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e reconhece</w:t>
      </w:r>
      <w:r w:rsidR="00845FAB"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expressamente que </w:t>
      </w:r>
      <w:r w:rsidR="00830C2A"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 xml:space="preserve">Agente Fiduciário </w:t>
      </w:r>
      <w:r w:rsidR="003C6C81" w:rsidRPr="003C6C81">
        <w:rPr>
          <w:rFonts w:asciiTheme="minorHAnsi" w:hAnsiTheme="minorHAnsi" w:cstheme="minorHAnsi"/>
          <w:sz w:val="22"/>
          <w:szCs w:val="22"/>
        </w:rPr>
        <w:t>poderá</w:t>
      </w:r>
      <w:r w:rsidR="00570F3F"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praticar todos os atos necessários para </w:t>
      </w:r>
      <w:r w:rsidR="003D4B23" w:rsidRPr="003C6C81">
        <w:rPr>
          <w:rFonts w:asciiTheme="minorHAnsi" w:hAnsiTheme="minorHAnsi" w:cstheme="minorHAnsi"/>
          <w:sz w:val="22"/>
          <w:szCs w:val="22"/>
        </w:rPr>
        <w:t xml:space="preserve">o resgate dos </w:t>
      </w:r>
      <w:r w:rsidR="003D4B23" w:rsidRPr="003C6C81">
        <w:rPr>
          <w:rFonts w:asciiTheme="minorHAnsi" w:hAnsiTheme="minorHAnsi" w:cstheme="minorHAnsi"/>
          <w:b/>
          <w:sz w:val="22"/>
          <w:szCs w:val="22"/>
        </w:rPr>
        <w:t>Investimentos Permitidos</w:t>
      </w:r>
      <w:r w:rsidR="003D4B23"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a venda e transferência dos </w:t>
      </w:r>
      <w:r w:rsidR="0078339F" w:rsidRPr="003C6C81">
        <w:rPr>
          <w:rFonts w:asciiTheme="minorHAnsi" w:hAnsiTheme="minorHAnsi" w:cstheme="minorHAnsi"/>
          <w:b/>
          <w:sz w:val="22"/>
          <w:szCs w:val="22"/>
        </w:rPr>
        <w:t>Direitos Cedidos</w:t>
      </w:r>
      <w:r w:rsidR="003801F5" w:rsidRPr="003C6C81">
        <w:rPr>
          <w:rFonts w:asciiTheme="minorHAnsi" w:hAnsiTheme="minorHAnsi" w:cstheme="minorHAnsi"/>
          <w:b/>
          <w:sz w:val="22"/>
          <w:szCs w:val="22"/>
        </w:rPr>
        <w:t xml:space="preserve"> Fiduciariamente</w:t>
      </w:r>
      <w:r w:rsidR="00E24CCC" w:rsidRPr="003C6C81">
        <w:rPr>
          <w:rFonts w:asciiTheme="minorHAnsi" w:hAnsiTheme="minorHAnsi" w:cstheme="minorHAnsi"/>
          <w:sz w:val="22"/>
          <w:szCs w:val="22"/>
        </w:rPr>
        <w:t>, inclusive, conforme aplicável, receber, transferir</w:t>
      </w:r>
      <w:r w:rsidR="00DB6DAD" w:rsidRPr="003C6C81">
        <w:rPr>
          <w:rFonts w:asciiTheme="minorHAnsi" w:hAnsiTheme="minorHAnsi" w:cstheme="minorHAnsi"/>
          <w:sz w:val="22"/>
          <w:szCs w:val="22"/>
        </w:rPr>
        <w:t>, transigir</w:t>
      </w:r>
      <w:r w:rsidR="00E24CCC" w:rsidRPr="003C6C81">
        <w:rPr>
          <w:rFonts w:asciiTheme="minorHAnsi" w:hAnsiTheme="minorHAnsi" w:cstheme="minorHAnsi"/>
          <w:sz w:val="22"/>
          <w:szCs w:val="22"/>
        </w:rPr>
        <w:t xml:space="preserve"> e sacar valores da</w:t>
      </w:r>
      <w:r w:rsidR="004A11B2"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78339F" w:rsidRPr="003C6C81">
        <w:rPr>
          <w:rFonts w:asciiTheme="minorHAnsi" w:hAnsiTheme="minorHAnsi" w:cstheme="minorHAnsi"/>
          <w:b/>
          <w:sz w:val="22"/>
          <w:szCs w:val="22"/>
        </w:rPr>
        <w:t>Conta</w:t>
      </w:r>
      <w:r w:rsidR="004A11B2" w:rsidRPr="003C6C81">
        <w:rPr>
          <w:rFonts w:asciiTheme="minorHAnsi" w:hAnsiTheme="minorHAnsi" w:cstheme="minorHAnsi"/>
          <w:b/>
          <w:sz w:val="22"/>
          <w:szCs w:val="22"/>
        </w:rPr>
        <w:t>s</w:t>
      </w:r>
      <w:r w:rsidR="0078339F" w:rsidRPr="003C6C81">
        <w:rPr>
          <w:rFonts w:asciiTheme="minorHAnsi" w:hAnsiTheme="minorHAnsi" w:cstheme="minorHAnsi"/>
          <w:b/>
          <w:sz w:val="22"/>
          <w:szCs w:val="22"/>
        </w:rPr>
        <w:t xml:space="preserve"> </w:t>
      </w:r>
      <w:r w:rsidR="003801F5" w:rsidRPr="003C6C81">
        <w:rPr>
          <w:rFonts w:asciiTheme="minorHAnsi" w:hAnsiTheme="minorHAnsi" w:cstheme="minorHAnsi"/>
          <w:b/>
          <w:sz w:val="22"/>
          <w:szCs w:val="22"/>
        </w:rPr>
        <w:t>Cedidas Fiduciariamente</w:t>
      </w:r>
      <w:r w:rsidR="00E24CCC" w:rsidRPr="003C6C81">
        <w:rPr>
          <w:rFonts w:asciiTheme="minorHAnsi" w:hAnsiTheme="minorHAnsi" w:cstheme="minorHAnsi"/>
          <w:sz w:val="22"/>
          <w:szCs w:val="22"/>
        </w:rPr>
        <w:t xml:space="preserve">, podendo solicitar todas as averbações, registros e autorizações, observadas as condições de excussão </w:t>
      </w:r>
      <w:r w:rsidR="001A7180" w:rsidRPr="003C6C81">
        <w:rPr>
          <w:rFonts w:asciiTheme="minorHAnsi" w:hAnsiTheme="minorHAnsi" w:cstheme="minorHAnsi"/>
          <w:sz w:val="22"/>
          <w:szCs w:val="22"/>
        </w:rPr>
        <w:t xml:space="preserve">dos </w:t>
      </w:r>
      <w:r w:rsidR="0078339F" w:rsidRPr="003C6C81">
        <w:rPr>
          <w:rFonts w:asciiTheme="minorHAnsi" w:hAnsiTheme="minorHAnsi" w:cstheme="minorHAnsi"/>
          <w:b/>
          <w:sz w:val="22"/>
          <w:szCs w:val="22"/>
        </w:rPr>
        <w:t>Direitos Cedidos</w:t>
      </w:r>
      <w:r w:rsidR="00E24CCC" w:rsidRPr="003C6C81">
        <w:rPr>
          <w:rFonts w:asciiTheme="minorHAnsi" w:hAnsiTheme="minorHAnsi" w:cstheme="minorHAnsi"/>
          <w:sz w:val="22"/>
          <w:szCs w:val="22"/>
        </w:rPr>
        <w:t xml:space="preserve"> </w:t>
      </w:r>
      <w:r w:rsidR="003801F5" w:rsidRPr="003C6C81">
        <w:rPr>
          <w:rFonts w:asciiTheme="minorHAnsi" w:hAnsiTheme="minorHAnsi" w:cstheme="minorHAnsi"/>
          <w:b/>
          <w:sz w:val="22"/>
          <w:szCs w:val="22"/>
        </w:rPr>
        <w:t>Fiduciariamente</w:t>
      </w:r>
      <w:r w:rsidR="003801F5"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previstas nesta Cláusula e na legislação aplicável. </w:t>
      </w:r>
    </w:p>
    <w:p w14:paraId="1B92B4A6" w14:textId="77777777" w:rsidR="008E5AD6" w:rsidRPr="003C6C81" w:rsidRDefault="008E5AD6" w:rsidP="00026139">
      <w:pPr>
        <w:pStyle w:val="Corpodetexto"/>
        <w:spacing w:line="320" w:lineRule="exact"/>
        <w:ind w:left="284" w:hanging="284"/>
        <w:rPr>
          <w:rFonts w:asciiTheme="minorHAnsi" w:hAnsiTheme="minorHAnsi" w:cstheme="minorHAnsi"/>
          <w:sz w:val="22"/>
          <w:szCs w:val="22"/>
        </w:rPr>
      </w:pPr>
    </w:p>
    <w:p w14:paraId="6628F921" w14:textId="4E86B673" w:rsidR="007462D4" w:rsidRPr="003C6C81" w:rsidRDefault="00E24CCC" w:rsidP="00C34E3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845F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45FAB"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desde já </w:t>
      </w:r>
      <w:r w:rsidR="00677C09" w:rsidRPr="003C6C81">
        <w:rPr>
          <w:rFonts w:asciiTheme="minorHAnsi" w:hAnsiTheme="minorHAnsi" w:cstheme="minorHAnsi"/>
          <w:sz w:val="22"/>
          <w:szCs w:val="22"/>
        </w:rPr>
        <w:t>se obrigam</w:t>
      </w:r>
      <w:r w:rsidRPr="003C6C81">
        <w:rPr>
          <w:rFonts w:asciiTheme="minorHAnsi" w:hAnsiTheme="minorHAnsi" w:cstheme="minorHAnsi"/>
          <w:sz w:val="22"/>
          <w:szCs w:val="22"/>
        </w:rPr>
        <w:t xml:space="preserve"> a praticar todos os atos e cooperar com </w:t>
      </w:r>
      <w:r w:rsidR="00830C2A"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830C2A"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em tudo que se fizer necessário ao cumprimento dos procedimentos aqui previstos, inclusive no que se refere ao atendimento das exigências legais e regulamentares necessárias ao recebimento dos </w:t>
      </w:r>
      <w:r w:rsidR="0078339F" w:rsidRPr="003C6C81">
        <w:rPr>
          <w:rFonts w:asciiTheme="minorHAnsi" w:hAnsiTheme="minorHAnsi" w:cstheme="minorHAnsi"/>
          <w:b/>
          <w:sz w:val="22"/>
          <w:szCs w:val="22"/>
        </w:rPr>
        <w:t>Direitos Cedidos</w:t>
      </w:r>
      <w:r w:rsidR="00C34E3D"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w:t>
      </w:r>
    </w:p>
    <w:p w14:paraId="4CEA4300" w14:textId="77777777" w:rsidR="00FA5858" w:rsidRPr="003C6C81" w:rsidRDefault="00FA5858" w:rsidP="007E5BF6">
      <w:pPr>
        <w:pStyle w:val="Corpodetexto"/>
        <w:spacing w:line="320" w:lineRule="exact"/>
        <w:ind w:left="284" w:hanging="284"/>
        <w:rPr>
          <w:rFonts w:asciiTheme="minorHAnsi" w:hAnsiTheme="minorHAnsi" w:cstheme="minorHAnsi"/>
          <w:sz w:val="22"/>
          <w:szCs w:val="22"/>
        </w:rPr>
      </w:pPr>
    </w:p>
    <w:p w14:paraId="521932F0" w14:textId="1DCB73CC" w:rsidR="00FA5858" w:rsidRPr="003C6C81" w:rsidRDefault="00FA5858" w:rsidP="00FA5858">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Ficam obrigados os </w:t>
      </w:r>
      <w:r w:rsidRPr="003C6C81">
        <w:rPr>
          <w:rFonts w:asciiTheme="minorHAnsi" w:hAnsiTheme="minorHAnsi" w:cstheme="minorHAnsi"/>
          <w:b/>
          <w:sz w:val="22"/>
          <w:szCs w:val="22"/>
        </w:rPr>
        <w:t>Credores</w:t>
      </w:r>
      <w:r w:rsidR="002E75E7"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a notificar 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acerca do início da excussão da presente garantia nos termos previstos nesta Cláusula em até 1 (um) Dia Útil de seu início.</w:t>
      </w:r>
    </w:p>
    <w:p w14:paraId="13689275" w14:textId="77777777" w:rsidR="008C4976" w:rsidRPr="003C6C81" w:rsidRDefault="008C4976" w:rsidP="00355D62">
      <w:pPr>
        <w:rPr>
          <w:rFonts w:asciiTheme="minorHAnsi" w:hAnsiTheme="minorHAnsi" w:cstheme="minorHAnsi"/>
          <w:sz w:val="22"/>
          <w:szCs w:val="22"/>
        </w:rPr>
      </w:pPr>
    </w:p>
    <w:p w14:paraId="17C735A0" w14:textId="77777777" w:rsidR="007462D4" w:rsidRPr="003C6C81" w:rsidRDefault="009E6760" w:rsidP="007462D4">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OBRIGAÇÕES </w:t>
      </w:r>
      <w:r w:rsidRPr="003C6C81">
        <w:rPr>
          <w:rFonts w:asciiTheme="minorHAnsi" w:hAnsiTheme="minorHAnsi" w:cstheme="minorHAnsi"/>
          <w:b/>
          <w:bCs/>
          <w:sz w:val="22"/>
          <w:szCs w:val="22"/>
        </w:rPr>
        <w:t>DA</w:t>
      </w:r>
      <w:r w:rsidR="00845FAB" w:rsidRPr="003C6C81">
        <w:rPr>
          <w:rFonts w:asciiTheme="minorHAnsi" w:hAnsiTheme="minorHAnsi" w:cstheme="minorHAnsi"/>
          <w:b/>
          <w:bCs/>
          <w:sz w:val="22"/>
          <w:szCs w:val="22"/>
        </w:rPr>
        <w:t>S</w:t>
      </w:r>
      <w:r w:rsidRPr="003C6C81">
        <w:rPr>
          <w:rFonts w:asciiTheme="minorHAnsi" w:hAnsiTheme="minorHAnsi" w:cstheme="minorHAnsi"/>
          <w:b/>
          <w:bCs/>
          <w:sz w:val="22"/>
          <w:szCs w:val="22"/>
        </w:rPr>
        <w:t xml:space="preserve"> CEDENTE</w:t>
      </w:r>
      <w:r w:rsidR="00845FAB" w:rsidRPr="003C6C81">
        <w:rPr>
          <w:rFonts w:asciiTheme="minorHAnsi" w:hAnsiTheme="minorHAnsi" w:cstheme="minorHAnsi"/>
          <w:b/>
          <w:bCs/>
          <w:sz w:val="22"/>
          <w:szCs w:val="22"/>
        </w:rPr>
        <w:t>S</w:t>
      </w:r>
    </w:p>
    <w:p w14:paraId="31833D8F" w14:textId="77777777" w:rsidR="00F94122" w:rsidRPr="003C6C81" w:rsidRDefault="00F94122" w:rsidP="00F94122">
      <w:pPr>
        <w:pStyle w:val="PargrafodaLista"/>
        <w:numPr>
          <w:ilvl w:val="0"/>
          <w:numId w:val="39"/>
        </w:numPr>
        <w:spacing w:line="320" w:lineRule="exact"/>
        <w:jc w:val="both"/>
        <w:rPr>
          <w:rFonts w:asciiTheme="minorHAnsi" w:hAnsiTheme="minorHAnsi" w:cstheme="minorHAnsi"/>
          <w:vanish/>
          <w:sz w:val="22"/>
          <w:szCs w:val="22"/>
        </w:rPr>
      </w:pPr>
    </w:p>
    <w:p w14:paraId="3BA4A6E2" w14:textId="77777777" w:rsidR="005C4777" w:rsidRPr="003C6C81" w:rsidRDefault="005C4777" w:rsidP="008D77F7">
      <w:pPr>
        <w:pStyle w:val="Corpodetexto"/>
        <w:spacing w:line="320" w:lineRule="exact"/>
        <w:rPr>
          <w:rFonts w:asciiTheme="minorHAnsi" w:hAnsiTheme="minorHAnsi" w:cstheme="minorHAnsi"/>
          <w:sz w:val="22"/>
          <w:szCs w:val="22"/>
        </w:rPr>
      </w:pPr>
    </w:p>
    <w:p w14:paraId="12DD616E" w14:textId="123FF92E" w:rsidR="007462D4" w:rsidRPr="003C6C81" w:rsidRDefault="009E6760" w:rsidP="00F94122">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Sem prejuízo das demais obrigações previstas neste </w:t>
      </w:r>
      <w:r w:rsidRPr="003C6C81">
        <w:rPr>
          <w:rFonts w:asciiTheme="minorHAnsi" w:hAnsiTheme="minorHAnsi" w:cstheme="minorHAnsi"/>
          <w:b/>
          <w:sz w:val="22"/>
          <w:szCs w:val="22"/>
        </w:rPr>
        <w:t>Contrato</w:t>
      </w:r>
      <w:r w:rsidR="00080233" w:rsidRPr="003C6C81">
        <w:rPr>
          <w:rFonts w:asciiTheme="minorHAnsi" w:hAnsiTheme="minorHAnsi" w:cstheme="minorHAnsi"/>
          <w:b/>
          <w:sz w:val="22"/>
          <w:szCs w:val="22"/>
        </w:rPr>
        <w:t xml:space="preserve"> </w:t>
      </w:r>
      <w:r w:rsidR="00080233" w:rsidRPr="003C6C81">
        <w:rPr>
          <w:rFonts w:asciiTheme="minorHAnsi" w:hAnsiTheme="minorHAnsi" w:cstheme="minorHAnsi"/>
          <w:sz w:val="22"/>
          <w:szCs w:val="22"/>
        </w:rPr>
        <w:t xml:space="preserve">e </w:t>
      </w:r>
      <w:r w:rsidR="00570F3F" w:rsidRPr="003C6C81">
        <w:rPr>
          <w:rFonts w:asciiTheme="minorHAnsi" w:hAnsiTheme="minorHAnsi" w:cstheme="minorHAnsi"/>
          <w:sz w:val="22"/>
          <w:szCs w:val="22"/>
        </w:rPr>
        <w:t>n</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Pr="003C6C81">
        <w:rPr>
          <w:rFonts w:asciiTheme="minorHAnsi" w:hAnsiTheme="minorHAnsi" w:cstheme="minorHAnsi"/>
          <w:sz w:val="22"/>
          <w:szCs w:val="22"/>
        </w:rPr>
        <w:t xml:space="preserve">, até o pagamento integral das </w:t>
      </w:r>
      <w:r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a</w:t>
      </w:r>
      <w:r w:rsidR="00845F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45FAB"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obriga</w:t>
      </w:r>
      <w:r w:rsidR="00845FAB" w:rsidRPr="003C6C81">
        <w:rPr>
          <w:rFonts w:asciiTheme="minorHAnsi" w:hAnsiTheme="minorHAnsi" w:cstheme="minorHAnsi"/>
          <w:sz w:val="22"/>
          <w:szCs w:val="22"/>
        </w:rPr>
        <w:t>m</w:t>
      </w:r>
      <w:r w:rsidRPr="003C6C81">
        <w:rPr>
          <w:rFonts w:asciiTheme="minorHAnsi" w:hAnsiTheme="minorHAnsi" w:cstheme="minorHAnsi"/>
          <w:sz w:val="22"/>
          <w:szCs w:val="22"/>
        </w:rPr>
        <w:t>-se a:</w:t>
      </w:r>
    </w:p>
    <w:p w14:paraId="51EF8191" w14:textId="77777777" w:rsidR="009E6760" w:rsidRPr="003C6C81" w:rsidRDefault="009E6760" w:rsidP="00026139">
      <w:pPr>
        <w:pStyle w:val="Corpodetexto"/>
        <w:tabs>
          <w:tab w:val="num" w:pos="284"/>
        </w:tabs>
        <w:spacing w:line="320" w:lineRule="exact"/>
        <w:ind w:left="284" w:hanging="284"/>
        <w:rPr>
          <w:rFonts w:asciiTheme="minorHAnsi" w:hAnsiTheme="minorHAnsi" w:cstheme="minorHAnsi"/>
          <w:sz w:val="22"/>
          <w:szCs w:val="22"/>
        </w:rPr>
      </w:pPr>
    </w:p>
    <w:p w14:paraId="6C4A71E3" w14:textId="77777777" w:rsidR="009E6760" w:rsidRPr="003C6C81" w:rsidRDefault="009E6760" w:rsidP="00F94122">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a suas expensas, levar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para registro nos termos da Cláusula </w:t>
      </w:r>
      <w:r w:rsidR="00F94122" w:rsidRPr="003C6C81">
        <w:rPr>
          <w:rFonts w:asciiTheme="minorHAnsi" w:hAnsiTheme="minorHAnsi" w:cstheme="minorHAnsi"/>
          <w:sz w:val="22"/>
          <w:szCs w:val="22"/>
        </w:rPr>
        <w:t>3</w:t>
      </w:r>
      <w:r w:rsidR="00354475"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7F0005FA" w14:textId="77777777" w:rsidR="009E6760" w:rsidRPr="003C6C81" w:rsidRDefault="009E6760" w:rsidP="00026139">
      <w:pPr>
        <w:pStyle w:val="Corpodetexto"/>
        <w:tabs>
          <w:tab w:val="num" w:pos="567"/>
        </w:tabs>
        <w:spacing w:line="320" w:lineRule="exact"/>
        <w:ind w:left="567"/>
        <w:rPr>
          <w:rFonts w:asciiTheme="minorHAnsi" w:hAnsiTheme="minorHAnsi" w:cstheme="minorHAnsi"/>
          <w:sz w:val="22"/>
          <w:szCs w:val="22"/>
        </w:rPr>
      </w:pPr>
    </w:p>
    <w:p w14:paraId="3EF2330B" w14:textId="23D3B56D" w:rsidR="000E0ADB"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não constituir sobre os </w:t>
      </w:r>
      <w:r w:rsidRPr="003C6C81">
        <w:rPr>
          <w:rFonts w:asciiTheme="minorHAnsi" w:hAnsiTheme="minorHAnsi" w:cstheme="minorHAnsi"/>
          <w:b/>
          <w:sz w:val="22"/>
          <w:szCs w:val="22"/>
        </w:rPr>
        <w:t>Direitos Cedidos</w:t>
      </w:r>
      <w:r w:rsidR="00F94122"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qualquer outro ônus ou gravame além da </w:t>
      </w:r>
      <w:r w:rsidR="00F94122" w:rsidRPr="003C6C81">
        <w:rPr>
          <w:rFonts w:asciiTheme="minorHAnsi" w:hAnsiTheme="minorHAnsi" w:cstheme="minorHAnsi"/>
          <w:b/>
          <w:sz w:val="22"/>
          <w:szCs w:val="22"/>
        </w:rPr>
        <w:t>Cessão Fiduciária</w:t>
      </w:r>
      <w:r w:rsidR="00F94122"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prevista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 não </w:t>
      </w:r>
      <w:r w:rsidR="005F60EF" w:rsidRPr="003C6C81">
        <w:rPr>
          <w:rFonts w:asciiTheme="minorHAnsi" w:hAnsiTheme="minorHAnsi" w:cstheme="minorHAnsi"/>
          <w:sz w:val="22"/>
          <w:szCs w:val="22"/>
        </w:rPr>
        <w:t>prom</w:t>
      </w:r>
      <w:r w:rsidR="00D63DB7" w:rsidRPr="003C6C81">
        <w:rPr>
          <w:rFonts w:asciiTheme="minorHAnsi" w:hAnsiTheme="minorHAnsi" w:cstheme="minorHAnsi"/>
          <w:sz w:val="22"/>
          <w:szCs w:val="22"/>
        </w:rPr>
        <w:t>e</w:t>
      </w:r>
      <w:r w:rsidR="005F60EF" w:rsidRPr="003C6C81">
        <w:rPr>
          <w:rFonts w:asciiTheme="minorHAnsi" w:hAnsiTheme="minorHAnsi" w:cstheme="minorHAnsi"/>
          <w:sz w:val="22"/>
          <w:szCs w:val="22"/>
        </w:rPr>
        <w:t xml:space="preserve">ter, </w:t>
      </w:r>
      <w:r w:rsidRPr="003C6C81">
        <w:rPr>
          <w:rFonts w:asciiTheme="minorHAnsi" w:hAnsiTheme="minorHAnsi" w:cstheme="minorHAnsi"/>
          <w:sz w:val="22"/>
          <w:szCs w:val="22"/>
        </w:rPr>
        <w:t xml:space="preserve">vender, alienar, ceder, dar em garantia, arrendar, alugar ou de qualquer outra forma dispor de qualquer parte dos </w:t>
      </w:r>
      <w:r w:rsidRPr="003C6C81">
        <w:rPr>
          <w:rFonts w:asciiTheme="minorHAnsi" w:hAnsiTheme="minorHAnsi" w:cstheme="minorHAnsi"/>
          <w:b/>
          <w:sz w:val="22"/>
          <w:szCs w:val="22"/>
        </w:rPr>
        <w:t>Direitos Cedidos</w:t>
      </w:r>
      <w:r w:rsidR="00F94122" w:rsidRPr="003C6C81">
        <w:rPr>
          <w:rFonts w:asciiTheme="minorHAnsi" w:hAnsiTheme="minorHAnsi" w:cstheme="minorHAnsi"/>
          <w:sz w:val="22"/>
          <w:szCs w:val="22"/>
        </w:rPr>
        <w:t xml:space="preserve"> </w:t>
      </w:r>
      <w:r w:rsidR="00F94122" w:rsidRPr="003C6C81">
        <w:rPr>
          <w:rFonts w:asciiTheme="minorHAnsi" w:hAnsiTheme="minorHAnsi" w:cstheme="minorHAnsi"/>
          <w:b/>
          <w:sz w:val="22"/>
          <w:szCs w:val="22"/>
        </w:rPr>
        <w:t>Fiduciariamente</w:t>
      </w:r>
      <w:r w:rsidR="00F94122" w:rsidRPr="003C6C81">
        <w:rPr>
          <w:rFonts w:asciiTheme="minorHAnsi" w:hAnsiTheme="minorHAnsi" w:cstheme="minorHAnsi"/>
          <w:sz w:val="22"/>
          <w:szCs w:val="22"/>
        </w:rPr>
        <w:t xml:space="preserve"> </w:t>
      </w:r>
      <w:r w:rsidRPr="003C6C81">
        <w:rPr>
          <w:rFonts w:asciiTheme="minorHAnsi" w:hAnsiTheme="minorHAnsi" w:cstheme="minorHAnsi"/>
          <w:sz w:val="22"/>
          <w:szCs w:val="22"/>
        </w:rPr>
        <w:t>a terceiros;</w:t>
      </w:r>
    </w:p>
    <w:p w14:paraId="6C9D0423" w14:textId="77777777" w:rsidR="009E6760" w:rsidRPr="003C6C81" w:rsidRDefault="009E6760" w:rsidP="00026139">
      <w:pPr>
        <w:pStyle w:val="Corpodetexto"/>
        <w:tabs>
          <w:tab w:val="num" w:pos="567"/>
        </w:tabs>
        <w:spacing w:line="320" w:lineRule="exact"/>
        <w:ind w:left="567"/>
        <w:rPr>
          <w:rFonts w:asciiTheme="minorHAnsi" w:hAnsiTheme="minorHAnsi" w:cstheme="minorHAnsi"/>
          <w:sz w:val="22"/>
          <w:szCs w:val="22"/>
        </w:rPr>
      </w:pPr>
    </w:p>
    <w:p w14:paraId="5EB49611" w14:textId="54CDDBC2" w:rsidR="009E6760"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no prazo de </w:t>
      </w:r>
      <w:r w:rsidR="00DC650F" w:rsidRPr="003C6C81">
        <w:rPr>
          <w:rFonts w:asciiTheme="minorHAnsi" w:hAnsiTheme="minorHAnsi" w:cstheme="minorHAnsi"/>
          <w:sz w:val="22"/>
          <w:szCs w:val="22"/>
        </w:rPr>
        <w:t>2 </w:t>
      </w:r>
      <w:r w:rsidRPr="003C6C81">
        <w:rPr>
          <w:rFonts w:asciiTheme="minorHAnsi" w:hAnsiTheme="minorHAnsi" w:cstheme="minorHAnsi"/>
          <w:sz w:val="22"/>
          <w:szCs w:val="22"/>
        </w:rPr>
        <w:t>(</w:t>
      </w:r>
      <w:r w:rsidR="00DC650F" w:rsidRPr="003C6C81">
        <w:rPr>
          <w:rFonts w:asciiTheme="minorHAnsi" w:hAnsiTheme="minorHAnsi" w:cstheme="minorHAnsi"/>
          <w:sz w:val="22"/>
          <w:szCs w:val="22"/>
        </w:rPr>
        <w:t>dois</w:t>
      </w:r>
      <w:r w:rsidRPr="003C6C81">
        <w:rPr>
          <w:rFonts w:asciiTheme="minorHAnsi" w:hAnsiTheme="minorHAnsi" w:cstheme="minorHAnsi"/>
          <w:sz w:val="22"/>
          <w:szCs w:val="22"/>
        </w:rPr>
        <w:t>) Dia</w:t>
      </w:r>
      <w:r w:rsidR="00381B10" w:rsidRPr="003C6C81">
        <w:rPr>
          <w:rFonts w:asciiTheme="minorHAnsi" w:hAnsiTheme="minorHAnsi" w:cstheme="minorHAnsi"/>
          <w:sz w:val="22"/>
          <w:szCs w:val="22"/>
        </w:rPr>
        <w:t>s</w:t>
      </w:r>
      <w:r w:rsidRPr="003C6C81">
        <w:rPr>
          <w:rFonts w:asciiTheme="minorHAnsi" w:hAnsiTheme="minorHAnsi" w:cstheme="minorHAnsi"/>
          <w:sz w:val="22"/>
          <w:szCs w:val="22"/>
        </w:rPr>
        <w:t xml:space="preserve"> Út</w:t>
      </w:r>
      <w:r w:rsidR="00381B10" w:rsidRPr="003C6C81">
        <w:rPr>
          <w:rFonts w:asciiTheme="minorHAnsi" w:hAnsiTheme="minorHAnsi" w:cstheme="minorHAnsi"/>
          <w:sz w:val="22"/>
          <w:szCs w:val="22"/>
        </w:rPr>
        <w:t>eis</w:t>
      </w:r>
      <w:r w:rsidR="00355D62" w:rsidRPr="003C6C81">
        <w:rPr>
          <w:rFonts w:asciiTheme="minorHAnsi" w:hAnsiTheme="minorHAnsi" w:cstheme="minorHAnsi"/>
          <w:sz w:val="22"/>
          <w:szCs w:val="22"/>
        </w:rPr>
        <w:t xml:space="preserve"> contados de seu conhecimento</w:t>
      </w:r>
      <w:r w:rsidRPr="003C6C81">
        <w:rPr>
          <w:rFonts w:asciiTheme="minorHAnsi" w:hAnsiTheme="minorHAnsi" w:cstheme="minorHAnsi"/>
          <w:sz w:val="22"/>
          <w:szCs w:val="22"/>
        </w:rPr>
        <w:t>, informar ao</w:t>
      </w:r>
      <w:r w:rsidR="00BD41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00BD41AB" w:rsidRPr="003C6C81">
        <w:rPr>
          <w:rFonts w:asciiTheme="minorHAnsi" w:hAnsiTheme="minorHAnsi" w:cstheme="minorHAnsi"/>
          <w:b/>
          <w:sz w:val="22"/>
          <w:szCs w:val="22"/>
        </w:rPr>
        <w:t>Credores</w:t>
      </w:r>
      <w:r w:rsidR="003C6C81" w:rsidRPr="003C6C81">
        <w:rPr>
          <w:rFonts w:asciiTheme="minorHAnsi" w:hAnsiTheme="minorHAnsi" w:cstheme="minorHAnsi"/>
          <w:sz w:val="22"/>
          <w:szCs w:val="22"/>
        </w:rPr>
        <w:t xml:space="preserve">, através do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d</w:t>
      </w:r>
      <w:r w:rsidRPr="003C6C81">
        <w:rPr>
          <w:rFonts w:asciiTheme="minorHAnsi" w:hAnsiTheme="minorHAnsi" w:cstheme="minorHAnsi"/>
          <w:sz w:val="22"/>
          <w:szCs w:val="22"/>
        </w:rPr>
        <w:t xml:space="preserve">a ocorrência de qualquer evento que </w:t>
      </w:r>
      <w:r w:rsidR="007E5BF6" w:rsidRPr="003C6C81">
        <w:rPr>
          <w:rFonts w:asciiTheme="minorHAnsi" w:hAnsiTheme="minorHAnsi" w:cstheme="minorHAnsi"/>
          <w:sz w:val="22"/>
          <w:szCs w:val="22"/>
        </w:rPr>
        <w:t>gere</w:t>
      </w:r>
      <w:r w:rsidRPr="003C6C81">
        <w:rPr>
          <w:rFonts w:asciiTheme="minorHAnsi" w:hAnsiTheme="minorHAnsi" w:cstheme="minorHAnsi"/>
          <w:sz w:val="22"/>
          <w:szCs w:val="22"/>
        </w:rPr>
        <w:t xml:space="preserve"> uma constrição</w:t>
      </w:r>
      <w:r w:rsidR="007E5BF6" w:rsidRPr="003C6C81">
        <w:rPr>
          <w:rFonts w:asciiTheme="minorHAnsi" w:hAnsiTheme="minorHAnsi" w:cstheme="minorHAnsi"/>
          <w:sz w:val="22"/>
          <w:szCs w:val="22"/>
        </w:rPr>
        <w:t xml:space="preserve"> a</w:t>
      </w:r>
      <w:r w:rsidRPr="003C6C81">
        <w:rPr>
          <w:rFonts w:asciiTheme="minorHAnsi" w:hAnsiTheme="minorHAnsi" w:cstheme="minorHAnsi"/>
          <w:sz w:val="22"/>
          <w:szCs w:val="22"/>
        </w:rPr>
        <w:t xml:space="preserve">os </w:t>
      </w:r>
      <w:r w:rsidRPr="003C6C81">
        <w:rPr>
          <w:rFonts w:asciiTheme="minorHAnsi" w:hAnsiTheme="minorHAnsi" w:cstheme="minorHAnsi"/>
          <w:b/>
          <w:sz w:val="22"/>
          <w:szCs w:val="22"/>
        </w:rPr>
        <w:t>Direitos Cedidos</w:t>
      </w:r>
      <w:r w:rsidR="00F94122"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w:t>
      </w:r>
    </w:p>
    <w:p w14:paraId="50EE04FC" w14:textId="77777777" w:rsidR="009E6760" w:rsidRPr="003C6C81" w:rsidRDefault="009E6760" w:rsidP="00026139">
      <w:pPr>
        <w:pStyle w:val="Corpodetexto"/>
        <w:tabs>
          <w:tab w:val="num" w:pos="567"/>
        </w:tabs>
        <w:spacing w:line="320" w:lineRule="exact"/>
        <w:ind w:left="567"/>
        <w:rPr>
          <w:rFonts w:asciiTheme="minorHAnsi" w:hAnsiTheme="minorHAnsi" w:cstheme="minorHAnsi"/>
          <w:sz w:val="22"/>
          <w:szCs w:val="22"/>
        </w:rPr>
      </w:pPr>
    </w:p>
    <w:p w14:paraId="56420638" w14:textId="5294984E" w:rsidR="009E6760"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defender, de forma tempestiva e eficaz, os direitos do</w:t>
      </w:r>
      <w:r w:rsidR="00BD41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00BD41AB"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sobre os </w:t>
      </w:r>
      <w:r w:rsidRPr="003C6C81">
        <w:rPr>
          <w:rFonts w:asciiTheme="minorHAnsi" w:hAnsiTheme="minorHAnsi" w:cstheme="minorHAnsi"/>
          <w:b/>
          <w:sz w:val="22"/>
          <w:szCs w:val="22"/>
        </w:rPr>
        <w:t>Direitos Cedidos</w:t>
      </w:r>
      <w:r w:rsidR="006D7950"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contra quaisquer procedimentos ou processos que venham a </w:t>
      </w:r>
      <w:r w:rsidRPr="003C6C81">
        <w:rPr>
          <w:rFonts w:asciiTheme="minorHAnsi" w:hAnsiTheme="minorHAnsi" w:cstheme="minorHAnsi"/>
          <w:sz w:val="22"/>
          <w:szCs w:val="22"/>
        </w:rPr>
        <w:lastRenderedPageBreak/>
        <w:t>ser propostos por terceiros ou que a</w:t>
      </w:r>
      <w:r w:rsidR="0082515C"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2515C"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venha</w:t>
      </w:r>
      <w:r w:rsidR="0082515C" w:rsidRPr="003C6C81">
        <w:rPr>
          <w:rFonts w:asciiTheme="minorHAnsi" w:hAnsiTheme="minorHAnsi" w:cstheme="minorHAnsi"/>
          <w:sz w:val="22"/>
          <w:szCs w:val="22"/>
        </w:rPr>
        <w:t>m</w:t>
      </w:r>
      <w:r w:rsidRPr="003C6C81">
        <w:rPr>
          <w:rFonts w:asciiTheme="minorHAnsi" w:hAnsiTheme="minorHAnsi" w:cstheme="minorHAnsi"/>
          <w:sz w:val="22"/>
          <w:szCs w:val="22"/>
        </w:rPr>
        <w:t xml:space="preserve"> a ter ciência e que </w:t>
      </w:r>
      <w:r w:rsidR="00355D62" w:rsidRPr="003C6C81">
        <w:rPr>
          <w:rFonts w:asciiTheme="minorHAnsi" w:hAnsiTheme="minorHAnsi" w:cstheme="minorHAnsi"/>
          <w:sz w:val="22"/>
          <w:szCs w:val="22"/>
        </w:rPr>
        <w:t xml:space="preserve">afetem </w:t>
      </w:r>
      <w:r w:rsidRPr="003C6C81">
        <w:rPr>
          <w:rFonts w:asciiTheme="minorHAnsi" w:hAnsiTheme="minorHAnsi" w:cstheme="minorHAnsi"/>
          <w:sz w:val="22"/>
          <w:szCs w:val="22"/>
        </w:rPr>
        <w:t>a presente garantia;</w:t>
      </w:r>
    </w:p>
    <w:p w14:paraId="3DF587E8" w14:textId="77777777" w:rsidR="009E6760" w:rsidRPr="003C6C81" w:rsidRDefault="009E6760" w:rsidP="00026139">
      <w:pPr>
        <w:pStyle w:val="Corpodetexto"/>
        <w:tabs>
          <w:tab w:val="num" w:pos="567"/>
        </w:tabs>
        <w:spacing w:line="320" w:lineRule="exact"/>
        <w:ind w:left="567"/>
        <w:rPr>
          <w:rFonts w:asciiTheme="minorHAnsi" w:hAnsiTheme="minorHAnsi" w:cstheme="minorHAnsi"/>
          <w:sz w:val="22"/>
          <w:szCs w:val="22"/>
        </w:rPr>
      </w:pPr>
    </w:p>
    <w:p w14:paraId="0F6BA8E6" w14:textId="42635062" w:rsidR="00F4366E"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não celebrar qualquer contrato ou praticar qualquer ato que restrinja os direitos ou a capacidade do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2E75E7"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para excutir a </w:t>
      </w:r>
      <w:r w:rsidR="000A5BF1" w:rsidRPr="003C6C81">
        <w:rPr>
          <w:rFonts w:asciiTheme="minorHAnsi" w:hAnsiTheme="minorHAnsi" w:cstheme="minorHAnsi"/>
          <w:b/>
          <w:sz w:val="22"/>
          <w:szCs w:val="22"/>
        </w:rPr>
        <w:t>Cessão Fiduciária</w:t>
      </w:r>
      <w:r w:rsidR="003C3D22" w:rsidRPr="003C6C81">
        <w:rPr>
          <w:rFonts w:asciiTheme="minorHAnsi" w:hAnsiTheme="minorHAnsi" w:cstheme="minorHAnsi"/>
          <w:sz w:val="22"/>
          <w:szCs w:val="22"/>
        </w:rPr>
        <w:t>, ou prejudique, de qualquer modo, sua perfeita constituição</w:t>
      </w:r>
      <w:r w:rsidR="00F4366E" w:rsidRPr="003C6C81">
        <w:rPr>
          <w:rFonts w:asciiTheme="minorHAnsi" w:hAnsiTheme="minorHAnsi" w:cstheme="minorHAnsi"/>
          <w:sz w:val="22"/>
          <w:szCs w:val="22"/>
        </w:rPr>
        <w:t>;</w:t>
      </w:r>
    </w:p>
    <w:p w14:paraId="303B3C53" w14:textId="77777777" w:rsidR="00F4366E" w:rsidRPr="003C6C81" w:rsidRDefault="00F4366E" w:rsidP="00672E49">
      <w:pPr>
        <w:pStyle w:val="PargrafodaLista"/>
        <w:rPr>
          <w:rFonts w:asciiTheme="minorHAnsi" w:hAnsiTheme="minorHAnsi" w:cstheme="minorHAnsi"/>
          <w:sz w:val="22"/>
          <w:szCs w:val="22"/>
        </w:rPr>
      </w:pPr>
    </w:p>
    <w:p w14:paraId="6B85FB8A" w14:textId="4C39EF20" w:rsidR="00DC650F" w:rsidRPr="003C6C81" w:rsidRDefault="00F4366E"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praticar todos e quaisquer atos</w:t>
      </w:r>
      <w:r w:rsidR="00260DDF" w:rsidRPr="003C6C81">
        <w:rPr>
          <w:rFonts w:asciiTheme="minorHAnsi" w:hAnsiTheme="minorHAnsi" w:cstheme="minorHAnsi"/>
          <w:sz w:val="22"/>
          <w:szCs w:val="22"/>
        </w:rPr>
        <w:t xml:space="preserve"> razoáveis</w:t>
      </w:r>
      <w:r w:rsidRPr="003C6C81">
        <w:rPr>
          <w:rFonts w:asciiTheme="minorHAnsi" w:hAnsiTheme="minorHAnsi" w:cstheme="minorHAnsi"/>
          <w:sz w:val="22"/>
          <w:szCs w:val="22"/>
        </w:rPr>
        <w:t xml:space="preserve">, bem como </w:t>
      </w:r>
      <w:proofErr w:type="spellStart"/>
      <w:r w:rsidRPr="003C6C81">
        <w:rPr>
          <w:rFonts w:asciiTheme="minorHAnsi" w:hAnsiTheme="minorHAnsi" w:cstheme="minorHAnsi"/>
          <w:sz w:val="22"/>
          <w:szCs w:val="22"/>
        </w:rPr>
        <w:t>fornecer</w:t>
      </w:r>
      <w:proofErr w:type="spellEnd"/>
      <w:r w:rsidRPr="003C6C81">
        <w:rPr>
          <w:rFonts w:asciiTheme="minorHAnsi" w:hAnsiTheme="minorHAnsi" w:cstheme="minorHAnsi"/>
          <w:sz w:val="22"/>
          <w:szCs w:val="22"/>
        </w:rPr>
        <w:t xml:space="preserve"> ao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Pr="003C6C81">
        <w:rPr>
          <w:rFonts w:asciiTheme="minorHAnsi" w:hAnsiTheme="minorHAnsi" w:cstheme="minorHAnsi"/>
          <w:sz w:val="22"/>
          <w:szCs w:val="22"/>
        </w:rPr>
        <w:t xml:space="preserve"> informações ou documentos relativos aos </w:t>
      </w:r>
      <w:r w:rsidRPr="003C6C81">
        <w:rPr>
          <w:rFonts w:asciiTheme="minorHAnsi" w:hAnsiTheme="minorHAnsi" w:cstheme="minorHAnsi"/>
          <w:b/>
          <w:sz w:val="22"/>
          <w:szCs w:val="22"/>
        </w:rPr>
        <w:t>Direitos Cedidos Fiduciariamente</w:t>
      </w:r>
      <w:r w:rsidRPr="003C6C81">
        <w:rPr>
          <w:rFonts w:asciiTheme="minorHAnsi" w:hAnsiTheme="minorHAnsi" w:cstheme="minorHAnsi"/>
          <w:sz w:val="22"/>
          <w:szCs w:val="22"/>
        </w:rPr>
        <w:t xml:space="preserve"> e </w:t>
      </w:r>
      <w:r w:rsidR="00260DDF" w:rsidRPr="003C6C81">
        <w:rPr>
          <w:rFonts w:asciiTheme="minorHAnsi" w:hAnsiTheme="minorHAnsi" w:cstheme="minorHAnsi"/>
          <w:sz w:val="22"/>
          <w:szCs w:val="22"/>
        </w:rPr>
        <w:t>necessários</w:t>
      </w:r>
      <w:r w:rsidRPr="003C6C81">
        <w:rPr>
          <w:rFonts w:asciiTheme="minorHAnsi" w:hAnsiTheme="minorHAnsi" w:cstheme="minorHAnsi"/>
          <w:sz w:val="22"/>
          <w:szCs w:val="22"/>
        </w:rPr>
        <w:t xml:space="preserve"> para formalizar ou preservar a garantia conferida nos termos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em um prazo de até 3 (três) Dias Úteis contados da solicitação ou prazo maior que venha a ser acordado entre as Partes, ressalvado que, na hipótese de ocorrência de um </w:t>
      </w:r>
      <w:r w:rsidRPr="003C6C81">
        <w:rPr>
          <w:rFonts w:asciiTheme="minorHAnsi" w:hAnsiTheme="minorHAnsi" w:cstheme="minorHAnsi"/>
          <w:b/>
          <w:sz w:val="22"/>
          <w:szCs w:val="22"/>
        </w:rPr>
        <w:t>Evento de Inadimplemento</w:t>
      </w:r>
      <w:r w:rsidRPr="003C6C81">
        <w:rPr>
          <w:rFonts w:asciiTheme="minorHAnsi" w:hAnsiTheme="minorHAnsi" w:cstheme="minorHAnsi"/>
          <w:sz w:val="22"/>
          <w:szCs w:val="22"/>
        </w:rPr>
        <w:t xml:space="preserve"> que resulte na decretação de vencimento antecipado, as informações e os documentos previstos neste item deverão ser fornecidos em 1 (um) Dia Útil, mediante solicitação d</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Agente Fiduciário</w:t>
      </w:r>
      <w:r w:rsidR="00DC650F" w:rsidRPr="003C6C81">
        <w:rPr>
          <w:rFonts w:asciiTheme="minorHAnsi" w:hAnsiTheme="minorHAnsi" w:cstheme="minorHAnsi"/>
          <w:sz w:val="22"/>
          <w:szCs w:val="22"/>
        </w:rPr>
        <w:t>;</w:t>
      </w:r>
    </w:p>
    <w:p w14:paraId="587ECFAF" w14:textId="77777777" w:rsidR="00C5562A" w:rsidRPr="003C6C81" w:rsidRDefault="00C5562A" w:rsidP="00D23149">
      <w:pPr>
        <w:pStyle w:val="PargrafodaLista"/>
        <w:rPr>
          <w:rFonts w:asciiTheme="minorHAnsi" w:hAnsiTheme="minorHAnsi" w:cstheme="minorHAnsi"/>
          <w:sz w:val="22"/>
          <w:szCs w:val="22"/>
        </w:rPr>
      </w:pPr>
    </w:p>
    <w:p w14:paraId="07F837BC" w14:textId="2F1C8EF1" w:rsidR="00C5562A" w:rsidRPr="003C6C81" w:rsidRDefault="00136079"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enquanto estiver </w:t>
      </w:r>
      <w:r w:rsidR="00C5562A" w:rsidRPr="003C6C81">
        <w:rPr>
          <w:rFonts w:asciiTheme="minorHAnsi" w:hAnsiTheme="minorHAnsi" w:cstheme="minorHAnsi"/>
          <w:sz w:val="22"/>
          <w:szCs w:val="22"/>
        </w:rPr>
        <w:t>ocorr</w:t>
      </w:r>
      <w:r w:rsidRPr="003C6C81">
        <w:rPr>
          <w:rFonts w:asciiTheme="minorHAnsi" w:hAnsiTheme="minorHAnsi" w:cstheme="minorHAnsi"/>
          <w:sz w:val="22"/>
          <w:szCs w:val="22"/>
        </w:rPr>
        <w:t>endo</w:t>
      </w:r>
      <w:r w:rsidR="00C5562A" w:rsidRPr="003C6C81">
        <w:rPr>
          <w:rFonts w:asciiTheme="minorHAnsi" w:hAnsiTheme="minorHAnsi" w:cstheme="minorHAnsi"/>
          <w:sz w:val="22"/>
          <w:szCs w:val="22"/>
        </w:rPr>
        <w:t xml:space="preserve"> o inadimplemento de quaisquer </w:t>
      </w:r>
      <w:r w:rsidR="00C5562A" w:rsidRPr="003C6C81">
        <w:rPr>
          <w:rFonts w:asciiTheme="minorHAnsi" w:hAnsiTheme="minorHAnsi" w:cstheme="minorHAnsi"/>
          <w:b/>
          <w:sz w:val="22"/>
          <w:szCs w:val="22"/>
        </w:rPr>
        <w:t>Obrigações Garantidas</w:t>
      </w:r>
      <w:r w:rsidR="00C5562A" w:rsidRPr="003C6C81">
        <w:rPr>
          <w:rFonts w:asciiTheme="minorHAnsi" w:hAnsiTheme="minorHAnsi" w:cstheme="minorHAnsi"/>
          <w:sz w:val="22"/>
          <w:szCs w:val="22"/>
        </w:rPr>
        <w:t xml:space="preserve"> por qualquer das </w:t>
      </w:r>
      <w:r w:rsidR="00C5562A" w:rsidRPr="003C6C81">
        <w:rPr>
          <w:rFonts w:asciiTheme="minorHAnsi" w:hAnsiTheme="minorHAnsi" w:cstheme="minorHAnsi"/>
          <w:b/>
          <w:sz w:val="22"/>
          <w:szCs w:val="22"/>
        </w:rPr>
        <w:t>Cedentes</w:t>
      </w:r>
      <w:r w:rsidR="00C5562A" w:rsidRPr="003C6C81">
        <w:rPr>
          <w:rFonts w:asciiTheme="minorHAnsi" w:hAnsiTheme="minorHAnsi" w:cstheme="minorHAnsi"/>
          <w:sz w:val="22"/>
          <w:szCs w:val="22"/>
        </w:rPr>
        <w:t xml:space="preserve"> nos respectivos </w:t>
      </w:r>
      <w:r w:rsidR="00C5562A" w:rsidRPr="003C6C81">
        <w:rPr>
          <w:rFonts w:asciiTheme="minorHAnsi" w:hAnsiTheme="minorHAnsi" w:cstheme="minorHAnsi"/>
          <w:b/>
          <w:sz w:val="22"/>
          <w:szCs w:val="22"/>
        </w:rPr>
        <w:t>Instrumentos das Dívidas Financeiras</w:t>
      </w:r>
      <w:r w:rsidR="00C5562A" w:rsidRPr="003C6C81">
        <w:rPr>
          <w:rFonts w:asciiTheme="minorHAnsi" w:hAnsiTheme="minorHAnsi" w:cstheme="minorHAnsi"/>
          <w:sz w:val="22"/>
          <w:szCs w:val="22"/>
        </w:rPr>
        <w:t xml:space="preserve">, não realizar, ou solicitar que se realize, qualquer movimentação nas </w:t>
      </w:r>
      <w:r w:rsidR="00C5562A"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exceto nos termos e condições previstos neste </w:t>
      </w:r>
      <w:r w:rsidRPr="003C6C81">
        <w:rPr>
          <w:rFonts w:asciiTheme="minorHAnsi" w:hAnsiTheme="minorHAnsi" w:cstheme="minorHAnsi"/>
          <w:b/>
          <w:sz w:val="22"/>
          <w:szCs w:val="22"/>
        </w:rPr>
        <w:t>Contrato</w:t>
      </w:r>
      <w:r w:rsidR="00C5562A" w:rsidRPr="003C6C81">
        <w:rPr>
          <w:rFonts w:asciiTheme="minorHAnsi" w:hAnsiTheme="minorHAnsi" w:cstheme="minorHAnsi"/>
          <w:sz w:val="22"/>
          <w:szCs w:val="22"/>
        </w:rPr>
        <w:t>;</w:t>
      </w:r>
    </w:p>
    <w:p w14:paraId="0E0FD09A" w14:textId="77777777" w:rsidR="00DC650F" w:rsidRPr="003C6C81" w:rsidRDefault="00DC650F" w:rsidP="00672E49">
      <w:pPr>
        <w:pStyle w:val="PargrafodaLista"/>
        <w:rPr>
          <w:rFonts w:asciiTheme="minorHAnsi" w:hAnsiTheme="minorHAnsi" w:cstheme="minorHAnsi"/>
          <w:sz w:val="22"/>
          <w:szCs w:val="22"/>
        </w:rPr>
      </w:pPr>
    </w:p>
    <w:p w14:paraId="7F92E761" w14:textId="41D95AEE" w:rsidR="00DC650F" w:rsidRPr="003C6C81" w:rsidRDefault="00DC650F" w:rsidP="007E5BF6">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durante a vigência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manter as </w:t>
      </w:r>
      <w:r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devidamente abertas e ativas perante os respectivos bancos;</w:t>
      </w:r>
      <w:r w:rsidR="003C6C81" w:rsidRPr="003C6C81">
        <w:rPr>
          <w:rFonts w:asciiTheme="minorHAnsi" w:hAnsiTheme="minorHAnsi" w:cstheme="minorHAnsi"/>
          <w:sz w:val="22"/>
          <w:szCs w:val="22"/>
        </w:rPr>
        <w:t xml:space="preserve"> e</w:t>
      </w:r>
    </w:p>
    <w:p w14:paraId="41C36EE5" w14:textId="77777777" w:rsidR="00F31D92" w:rsidRPr="003C6C81" w:rsidRDefault="00F31D92" w:rsidP="00672E49">
      <w:pPr>
        <w:pStyle w:val="PargrafodaLista"/>
        <w:rPr>
          <w:rFonts w:asciiTheme="minorHAnsi" w:hAnsiTheme="minorHAnsi" w:cstheme="minorHAnsi"/>
          <w:sz w:val="22"/>
          <w:szCs w:val="22"/>
        </w:rPr>
      </w:pPr>
    </w:p>
    <w:p w14:paraId="7A39AA8E" w14:textId="6FDBE134" w:rsidR="00222010" w:rsidRPr="003C6C81" w:rsidRDefault="0038109A" w:rsidP="0038109A">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em até </w:t>
      </w:r>
      <w:r w:rsidR="00F15DFE" w:rsidRPr="003C6C81">
        <w:rPr>
          <w:rFonts w:asciiTheme="minorHAnsi" w:hAnsiTheme="minorHAnsi" w:cstheme="minorHAnsi"/>
          <w:sz w:val="22"/>
          <w:szCs w:val="22"/>
        </w:rPr>
        <w:t>20</w:t>
      </w:r>
      <w:r w:rsidR="006A0D58"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00F15DFE" w:rsidRPr="003C6C81">
        <w:rPr>
          <w:rFonts w:asciiTheme="minorHAnsi" w:hAnsiTheme="minorHAnsi" w:cstheme="minorHAnsi"/>
          <w:sz w:val="22"/>
          <w:szCs w:val="22"/>
        </w:rPr>
        <w:t>vinte</w:t>
      </w:r>
      <w:r w:rsidRPr="003C6C81">
        <w:rPr>
          <w:rFonts w:asciiTheme="minorHAnsi" w:hAnsiTheme="minorHAnsi" w:cstheme="minorHAnsi"/>
          <w:sz w:val="22"/>
          <w:szCs w:val="22"/>
        </w:rPr>
        <w:t xml:space="preserve">) Dias Úteis contados desta data, </w:t>
      </w:r>
      <w:r w:rsidR="00764911" w:rsidRPr="003C6C81">
        <w:rPr>
          <w:rFonts w:asciiTheme="minorHAnsi" w:hAnsiTheme="minorHAnsi" w:cstheme="minorHAnsi"/>
          <w:sz w:val="22"/>
          <w:szCs w:val="22"/>
        </w:rPr>
        <w:t>notificar</w:t>
      </w:r>
      <w:r w:rsidR="00F31D92" w:rsidRPr="003C6C81">
        <w:rPr>
          <w:rFonts w:asciiTheme="minorHAnsi" w:hAnsiTheme="minorHAnsi" w:cstheme="minorHAnsi"/>
          <w:sz w:val="22"/>
          <w:szCs w:val="22"/>
        </w:rPr>
        <w:t xml:space="preserve"> seus clientes para que realizem os pagamentos decorrentes de operações comerciais das </w:t>
      </w:r>
      <w:r w:rsidR="00F31D92" w:rsidRPr="003C6C81">
        <w:rPr>
          <w:rFonts w:asciiTheme="minorHAnsi" w:hAnsiTheme="minorHAnsi" w:cstheme="minorHAnsi"/>
          <w:b/>
          <w:sz w:val="22"/>
          <w:szCs w:val="22"/>
        </w:rPr>
        <w:t>Cedentes</w:t>
      </w:r>
      <w:r w:rsidR="00F31D92" w:rsidRPr="003C6C81">
        <w:rPr>
          <w:rFonts w:asciiTheme="minorHAnsi" w:hAnsiTheme="minorHAnsi" w:cstheme="minorHAnsi"/>
          <w:sz w:val="22"/>
          <w:szCs w:val="22"/>
        </w:rPr>
        <w:t xml:space="preserve"> nas </w:t>
      </w:r>
      <w:r w:rsidR="00F31D92" w:rsidRPr="003C6C81">
        <w:rPr>
          <w:rFonts w:asciiTheme="minorHAnsi" w:hAnsiTheme="minorHAnsi" w:cstheme="minorHAnsi"/>
          <w:b/>
          <w:sz w:val="22"/>
          <w:szCs w:val="22"/>
        </w:rPr>
        <w:t>Contas Receita</w:t>
      </w:r>
      <w:r w:rsidR="00F31D92" w:rsidRPr="003C6C81">
        <w:rPr>
          <w:rFonts w:asciiTheme="minorHAnsi" w:hAnsiTheme="minorHAnsi" w:cstheme="minorHAnsi"/>
          <w:sz w:val="22"/>
          <w:szCs w:val="22"/>
        </w:rPr>
        <w:t>, estando vedada instrução em sentido contrário a seus clientes</w:t>
      </w:r>
      <w:r w:rsidR="003C6C81" w:rsidRPr="003C6C81">
        <w:rPr>
          <w:rFonts w:asciiTheme="minorHAnsi" w:hAnsiTheme="minorHAnsi" w:cstheme="minorHAnsi"/>
          <w:sz w:val="22"/>
          <w:szCs w:val="22"/>
        </w:rPr>
        <w:t>.</w:t>
      </w:r>
    </w:p>
    <w:p w14:paraId="467D2298" w14:textId="77777777" w:rsidR="00D863F9" w:rsidRPr="003C6C81" w:rsidRDefault="00D863F9" w:rsidP="00D863F9">
      <w:pPr>
        <w:autoSpaceDE w:val="0"/>
        <w:autoSpaceDN w:val="0"/>
        <w:adjustRightInd w:val="0"/>
        <w:rPr>
          <w:rFonts w:asciiTheme="minorHAnsi" w:eastAsia="PMingLiU" w:hAnsiTheme="minorHAnsi" w:cstheme="minorHAnsi"/>
          <w:color w:val="000000"/>
          <w:sz w:val="22"/>
          <w:szCs w:val="22"/>
          <w:lang w:eastAsia="pt-BR"/>
        </w:rPr>
      </w:pPr>
    </w:p>
    <w:p w14:paraId="6C2DF076" w14:textId="77777777" w:rsidR="002B00D5" w:rsidRPr="003C6C81" w:rsidRDefault="002B00D5" w:rsidP="002B00D5">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VIGÊNCIA </w:t>
      </w:r>
    </w:p>
    <w:p w14:paraId="396EC9DE" w14:textId="77777777" w:rsidR="002B00D5" w:rsidRPr="003C6C81" w:rsidRDefault="002B00D5" w:rsidP="002B00D5">
      <w:pPr>
        <w:pStyle w:val="Corpodetexto"/>
        <w:spacing w:line="320" w:lineRule="exact"/>
        <w:ind w:left="284" w:hanging="284"/>
        <w:rPr>
          <w:rFonts w:asciiTheme="minorHAnsi" w:hAnsiTheme="minorHAnsi" w:cstheme="minorHAnsi"/>
          <w:b/>
          <w:sz w:val="22"/>
          <w:szCs w:val="22"/>
        </w:rPr>
      </w:pPr>
    </w:p>
    <w:p w14:paraId="6A430BCF"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2928ECF3" w14:textId="77777777"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permanecerá em pleno vigor e efeito até o pagamento integral das </w:t>
      </w:r>
      <w:r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w:t>
      </w:r>
    </w:p>
    <w:p w14:paraId="2216FD92" w14:textId="77777777" w:rsidR="002B00D5" w:rsidRPr="003C6C81" w:rsidRDefault="002B00D5" w:rsidP="002B00D5">
      <w:pPr>
        <w:pStyle w:val="PargrafodaLista"/>
        <w:ind w:left="0"/>
        <w:jc w:val="both"/>
        <w:rPr>
          <w:rFonts w:asciiTheme="minorHAnsi" w:hAnsiTheme="minorHAnsi" w:cstheme="minorHAnsi"/>
          <w:sz w:val="22"/>
          <w:szCs w:val="22"/>
        </w:rPr>
      </w:pPr>
    </w:p>
    <w:p w14:paraId="094F054C" w14:textId="77777777" w:rsidR="002B00D5" w:rsidRPr="003C6C81" w:rsidRDefault="002B00D5" w:rsidP="002B00D5">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TOLERÂNCIA </w:t>
      </w:r>
    </w:p>
    <w:p w14:paraId="378ADEA5" w14:textId="77777777" w:rsidR="002B00D5" w:rsidRPr="003C6C81" w:rsidRDefault="002B00D5" w:rsidP="002B00D5">
      <w:pPr>
        <w:pStyle w:val="Corpodetexto"/>
        <w:spacing w:line="320" w:lineRule="exact"/>
        <w:rPr>
          <w:rFonts w:asciiTheme="minorHAnsi" w:hAnsiTheme="minorHAnsi" w:cstheme="minorHAnsi"/>
          <w:b/>
          <w:sz w:val="22"/>
          <w:szCs w:val="22"/>
        </w:rPr>
      </w:pPr>
    </w:p>
    <w:p w14:paraId="658C35F5"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4EFEE5EC" w14:textId="77777777"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 tolerância de uma das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quanto ao descumprimento de qualquer obrigação pela outra parte não significará renúncia ao direito de exigir o cumprimento da obrigação, nem perdão, nem alteração do que foi aqui contratado.</w:t>
      </w:r>
    </w:p>
    <w:p w14:paraId="23C77A7C" w14:textId="77777777" w:rsidR="002B00D5" w:rsidRPr="003C6C81" w:rsidRDefault="002B00D5" w:rsidP="002B00D5">
      <w:pPr>
        <w:pStyle w:val="Corpodetexto"/>
        <w:spacing w:line="320" w:lineRule="exact"/>
        <w:rPr>
          <w:rFonts w:asciiTheme="minorHAnsi" w:hAnsiTheme="minorHAnsi" w:cstheme="minorHAnsi"/>
          <w:sz w:val="22"/>
          <w:szCs w:val="22"/>
        </w:rPr>
      </w:pPr>
    </w:p>
    <w:p w14:paraId="36B2A22B" w14:textId="4029AAF3"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Nenhuma ação ou omissão de qualquer das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importará em renúncia de seus direitos, que poderão ser exercidos a qualquer tempo, nem significará novação de quaisquer das obrigações decorrentes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Os direitos e recursos previstos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são cumulativos, podendo ser exercidos individual ou simultaneamente, e não excluem quaisquer outros direitos ou recursos previstos n</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Pr="003C6C81">
        <w:rPr>
          <w:rFonts w:asciiTheme="minorHAnsi" w:hAnsiTheme="minorHAnsi" w:cstheme="minorHAnsi"/>
          <w:sz w:val="22"/>
          <w:szCs w:val="22"/>
        </w:rPr>
        <w:t>.</w:t>
      </w:r>
    </w:p>
    <w:p w14:paraId="7E040B28" w14:textId="77777777" w:rsidR="002B00D5" w:rsidRPr="003C6C81" w:rsidRDefault="002B00D5" w:rsidP="002B00D5">
      <w:pPr>
        <w:pStyle w:val="Corpodetexto"/>
        <w:spacing w:line="320" w:lineRule="exact"/>
        <w:rPr>
          <w:rFonts w:asciiTheme="minorHAnsi" w:hAnsiTheme="minorHAnsi" w:cstheme="minorHAnsi"/>
          <w:sz w:val="22"/>
          <w:szCs w:val="22"/>
        </w:rPr>
      </w:pPr>
    </w:p>
    <w:p w14:paraId="7C2CFEEE" w14:textId="77777777" w:rsidR="002B00D5" w:rsidRPr="003C6C81" w:rsidRDefault="002B00D5" w:rsidP="002B00D5">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COMUNICAÇÕES </w:t>
      </w:r>
    </w:p>
    <w:p w14:paraId="653CE4F9" w14:textId="77777777" w:rsidR="002B00D5" w:rsidRPr="003C6C81" w:rsidRDefault="002B00D5" w:rsidP="002B00D5">
      <w:pPr>
        <w:pStyle w:val="Corpodetexto"/>
        <w:spacing w:line="320" w:lineRule="exact"/>
        <w:ind w:left="284" w:hanging="284"/>
        <w:rPr>
          <w:rFonts w:asciiTheme="minorHAnsi" w:hAnsiTheme="minorHAnsi" w:cstheme="minorHAnsi"/>
          <w:sz w:val="22"/>
          <w:szCs w:val="22"/>
        </w:rPr>
      </w:pPr>
    </w:p>
    <w:p w14:paraId="6C290FAD"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7E4B5D46" w14:textId="4F5F8F01"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 comunicação se dará de forma escrita entre 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w:t>
      </w:r>
      <w:r w:rsidR="005C4777" w:rsidRPr="003C6C81">
        <w:rPr>
          <w:rFonts w:asciiTheme="minorHAnsi" w:hAnsiTheme="minorHAnsi" w:cstheme="minorHAnsi"/>
          <w:sz w:val="22"/>
          <w:szCs w:val="22"/>
        </w:rPr>
        <w:t xml:space="preserve">e </w:t>
      </w:r>
      <w:r w:rsidRPr="003C6C81">
        <w:rPr>
          <w:rFonts w:asciiTheme="minorHAnsi" w:hAnsiTheme="minorHAnsi" w:cstheme="minorHAnsi"/>
          <w:sz w:val="22"/>
          <w:szCs w:val="22"/>
        </w:rPr>
        <w:t xml:space="preserve">será feita exclusivamente por intermédio dos representantes de cada uma, relacionados no </w:t>
      </w:r>
      <w:r w:rsidR="00D4205B" w:rsidRPr="003C6C81">
        <w:rPr>
          <w:rFonts w:asciiTheme="minorHAnsi" w:hAnsiTheme="minorHAnsi" w:cstheme="minorHAnsi"/>
          <w:sz w:val="22"/>
          <w:szCs w:val="22"/>
          <w:u w:val="single"/>
        </w:rPr>
        <w:t xml:space="preserve">Anexo </w:t>
      </w:r>
      <w:r w:rsidR="003C6C81" w:rsidRPr="003C6C81">
        <w:rPr>
          <w:rFonts w:asciiTheme="minorHAnsi" w:hAnsiTheme="minorHAnsi" w:cstheme="minorHAnsi"/>
          <w:sz w:val="22"/>
          <w:szCs w:val="22"/>
          <w:u w:val="single"/>
        </w:rPr>
        <w:t>I</w:t>
      </w:r>
      <w:r w:rsidR="00D4205B" w:rsidRPr="003C6C81">
        <w:rPr>
          <w:rFonts w:asciiTheme="minorHAnsi" w:hAnsiTheme="minorHAnsi" w:cstheme="minorHAnsi"/>
          <w:sz w:val="22"/>
          <w:szCs w:val="22"/>
          <w:u w:val="single"/>
        </w:rPr>
        <w:t>V</w:t>
      </w:r>
      <w:r w:rsidRPr="003C6C81">
        <w:rPr>
          <w:rFonts w:asciiTheme="minorHAnsi" w:hAnsiTheme="minorHAnsi" w:cstheme="minorHAnsi"/>
          <w:sz w:val="22"/>
          <w:szCs w:val="22"/>
        </w:rPr>
        <w:t xml:space="preserve">, nos respectivos endereços ali indicados e poderá ser feita por meio de cartas protocoladas, </w:t>
      </w:r>
      <w:r w:rsidRPr="003C6C81">
        <w:rPr>
          <w:rFonts w:asciiTheme="minorHAnsi" w:hAnsiTheme="minorHAnsi" w:cstheme="minorHAnsi"/>
          <w:i/>
          <w:sz w:val="22"/>
          <w:szCs w:val="22"/>
        </w:rPr>
        <w:t>fac-símile</w:t>
      </w:r>
      <w:r w:rsidRPr="003C6C81">
        <w:rPr>
          <w:rFonts w:asciiTheme="minorHAnsi" w:hAnsiTheme="minorHAnsi" w:cstheme="minorHAnsi"/>
          <w:sz w:val="22"/>
          <w:szCs w:val="22"/>
        </w:rPr>
        <w:t xml:space="preserve"> ou </w:t>
      </w:r>
      <w:r w:rsidRPr="003C6C81">
        <w:rPr>
          <w:rFonts w:asciiTheme="minorHAnsi" w:hAnsiTheme="minorHAnsi" w:cstheme="minorHAnsi"/>
          <w:i/>
          <w:sz w:val="22"/>
          <w:szCs w:val="22"/>
        </w:rPr>
        <w:t>e-mail</w:t>
      </w:r>
      <w:r w:rsidRPr="003C6C81">
        <w:rPr>
          <w:rFonts w:asciiTheme="minorHAnsi" w:hAnsiTheme="minorHAnsi" w:cstheme="minorHAnsi"/>
          <w:sz w:val="22"/>
          <w:szCs w:val="22"/>
        </w:rPr>
        <w:t>.</w:t>
      </w:r>
    </w:p>
    <w:p w14:paraId="2C464955" w14:textId="77777777" w:rsidR="002B00D5" w:rsidRPr="003C6C81" w:rsidRDefault="002B00D5" w:rsidP="002B00D5">
      <w:pPr>
        <w:pStyle w:val="Corpodetexto"/>
        <w:tabs>
          <w:tab w:val="num" w:pos="284"/>
        </w:tabs>
        <w:spacing w:line="320" w:lineRule="exact"/>
        <w:ind w:left="284" w:hanging="284"/>
        <w:rPr>
          <w:rFonts w:asciiTheme="minorHAnsi" w:hAnsiTheme="minorHAnsi" w:cstheme="minorHAnsi"/>
          <w:sz w:val="22"/>
          <w:szCs w:val="22"/>
        </w:rPr>
      </w:pPr>
    </w:p>
    <w:p w14:paraId="1F7801F2" w14:textId="537F102E"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Partes poderão alterar os representantes acima referidos, a qualquer tempo, mediante aditamento a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Pr="003C6C81">
        <w:rPr>
          <w:rFonts w:asciiTheme="minorHAnsi" w:hAnsiTheme="minorHAnsi" w:cstheme="minorHAnsi"/>
          <w:b/>
          <w:sz w:val="22"/>
          <w:szCs w:val="22"/>
        </w:rPr>
        <w:t xml:space="preserve"> </w:t>
      </w:r>
      <w:r w:rsidRPr="003C6C81">
        <w:rPr>
          <w:rFonts w:asciiTheme="minorHAnsi" w:hAnsiTheme="minorHAnsi" w:cstheme="minorHAnsi"/>
          <w:sz w:val="22"/>
          <w:szCs w:val="22"/>
        </w:rPr>
        <w:t xml:space="preserve">com a substituição do </w:t>
      </w:r>
      <w:r w:rsidR="00D4205B" w:rsidRPr="003C6C81">
        <w:rPr>
          <w:rFonts w:asciiTheme="minorHAnsi" w:hAnsiTheme="minorHAnsi" w:cstheme="minorHAnsi"/>
          <w:sz w:val="22"/>
          <w:szCs w:val="22"/>
          <w:u w:val="single"/>
        </w:rPr>
        <w:t xml:space="preserve">Anexo </w:t>
      </w:r>
      <w:r w:rsidR="003C6C81" w:rsidRPr="003C6C81">
        <w:rPr>
          <w:rFonts w:asciiTheme="minorHAnsi" w:hAnsiTheme="minorHAnsi" w:cstheme="minorHAnsi"/>
          <w:sz w:val="22"/>
          <w:szCs w:val="22"/>
          <w:u w:val="single"/>
        </w:rPr>
        <w:t>I</w:t>
      </w:r>
      <w:r w:rsidR="00D4205B" w:rsidRPr="003C6C81">
        <w:rPr>
          <w:rFonts w:asciiTheme="minorHAnsi" w:hAnsiTheme="minorHAnsi" w:cstheme="minorHAnsi"/>
          <w:sz w:val="22"/>
          <w:szCs w:val="22"/>
          <w:u w:val="single"/>
        </w:rPr>
        <w:t>V</w:t>
      </w:r>
      <w:r w:rsidRPr="003C6C81">
        <w:rPr>
          <w:rFonts w:asciiTheme="minorHAnsi" w:hAnsiTheme="minorHAnsi" w:cstheme="minorHAnsi"/>
          <w:sz w:val="22"/>
          <w:szCs w:val="22"/>
        </w:rPr>
        <w:t>.</w:t>
      </w:r>
    </w:p>
    <w:p w14:paraId="0F7E0A00" w14:textId="77777777" w:rsidR="00C5562A" w:rsidRPr="003C6C81" w:rsidRDefault="00C5562A" w:rsidP="00764CC4">
      <w:pPr>
        <w:pStyle w:val="PargrafodaLista"/>
        <w:rPr>
          <w:rFonts w:asciiTheme="minorHAnsi" w:hAnsiTheme="minorHAnsi" w:cstheme="minorHAnsi"/>
          <w:sz w:val="22"/>
          <w:szCs w:val="22"/>
        </w:rPr>
      </w:pPr>
    </w:p>
    <w:p w14:paraId="1C2D435D" w14:textId="2399E84A" w:rsidR="00C5562A" w:rsidRPr="003C6C81" w:rsidRDefault="00C5562A"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No caso das comunicações</w:t>
      </w:r>
      <w:r w:rsidR="003D7B8A" w:rsidRPr="003C6C81">
        <w:rPr>
          <w:rFonts w:asciiTheme="minorHAnsi" w:hAnsiTheme="minorHAnsi" w:cstheme="minorHAnsi"/>
          <w:sz w:val="22"/>
          <w:szCs w:val="22"/>
        </w:rPr>
        <w:t xml:space="preserve">, de qualquer natureza, incluindo, mas não se limitando, para envio de documentos e informações, </w:t>
      </w:r>
      <w:r w:rsidRPr="003C6C81">
        <w:rPr>
          <w:rFonts w:asciiTheme="minorHAnsi" w:hAnsiTheme="minorHAnsi" w:cstheme="minorHAnsi"/>
          <w:sz w:val="22"/>
          <w:szCs w:val="22"/>
        </w:rPr>
        <w:t>endereçadas aos</w:t>
      </w:r>
      <w:r w:rsidR="003D7B8A"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estas deverão ser feitas ao </w:t>
      </w:r>
      <w:r w:rsidR="003C6C81" w:rsidRPr="003C6C81">
        <w:rPr>
          <w:rFonts w:asciiTheme="minorHAnsi" w:hAnsiTheme="minorHAnsi" w:cstheme="minorHAnsi"/>
          <w:b/>
          <w:sz w:val="22"/>
          <w:szCs w:val="22"/>
        </w:rPr>
        <w:t>Agente Fiduciário</w:t>
      </w:r>
      <w:r w:rsidRPr="003C6C81">
        <w:rPr>
          <w:rFonts w:asciiTheme="minorHAnsi" w:hAnsiTheme="minorHAnsi" w:cstheme="minorHAnsi"/>
          <w:sz w:val="22"/>
          <w:szCs w:val="22"/>
        </w:rPr>
        <w:t>.</w:t>
      </w:r>
    </w:p>
    <w:p w14:paraId="59EF6001" w14:textId="77777777" w:rsidR="002B00D5" w:rsidRPr="003C6C81" w:rsidRDefault="002B00D5" w:rsidP="002B00D5">
      <w:pPr>
        <w:pStyle w:val="Corpodetexto"/>
        <w:spacing w:line="320" w:lineRule="exact"/>
        <w:ind w:left="284" w:hanging="284"/>
        <w:rPr>
          <w:rFonts w:asciiTheme="minorHAnsi" w:hAnsiTheme="minorHAnsi" w:cstheme="minorHAnsi"/>
          <w:sz w:val="22"/>
          <w:szCs w:val="22"/>
        </w:rPr>
      </w:pPr>
    </w:p>
    <w:p w14:paraId="4F42DDF4" w14:textId="77777777" w:rsidR="002B00D5" w:rsidRPr="003C6C81" w:rsidRDefault="002B00D5" w:rsidP="002B00D5">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CESSÃO</w:t>
      </w:r>
    </w:p>
    <w:p w14:paraId="4F6890FB"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303051C0" w14:textId="77777777" w:rsidR="005C4777" w:rsidRPr="003C6C81" w:rsidRDefault="005C4777" w:rsidP="008D77F7">
      <w:pPr>
        <w:pStyle w:val="Corpodetexto"/>
        <w:spacing w:line="320" w:lineRule="exact"/>
        <w:rPr>
          <w:rFonts w:asciiTheme="minorHAnsi" w:hAnsiTheme="minorHAnsi" w:cstheme="minorHAnsi"/>
          <w:sz w:val="22"/>
          <w:szCs w:val="22"/>
        </w:rPr>
      </w:pPr>
    </w:p>
    <w:p w14:paraId="798ED688" w14:textId="461E07EB"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 vedada a cessão dos direitos e transferência das obrigações decorrentes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w:t>
      </w:r>
      <w:r w:rsidR="00424730" w:rsidRPr="003C6C81">
        <w:rPr>
          <w:rFonts w:asciiTheme="minorHAnsi" w:hAnsiTheme="minorHAnsi" w:cstheme="minorHAnsi"/>
          <w:sz w:val="22"/>
          <w:szCs w:val="22"/>
        </w:rPr>
        <w:t xml:space="preserve">por parte das </w:t>
      </w:r>
      <w:r w:rsidR="00424730" w:rsidRPr="003C6C81">
        <w:rPr>
          <w:rFonts w:asciiTheme="minorHAnsi" w:hAnsiTheme="minorHAnsi" w:cstheme="minorHAnsi"/>
          <w:b/>
          <w:sz w:val="22"/>
          <w:szCs w:val="22"/>
        </w:rPr>
        <w:t>Cedentes</w:t>
      </w:r>
      <w:r w:rsidR="00424730"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sem anuência </w:t>
      </w:r>
      <w:r w:rsidR="00424730" w:rsidRPr="003C6C81">
        <w:rPr>
          <w:rFonts w:asciiTheme="minorHAnsi" w:hAnsiTheme="minorHAnsi" w:cstheme="minorHAnsi"/>
          <w:sz w:val="22"/>
          <w:szCs w:val="22"/>
        </w:rPr>
        <w:t>d</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Agente Fiduciário</w:t>
      </w:r>
      <w:r w:rsidRPr="003C6C81">
        <w:rPr>
          <w:rFonts w:asciiTheme="minorHAnsi" w:hAnsiTheme="minorHAnsi" w:cstheme="minorHAnsi"/>
          <w:sz w:val="22"/>
          <w:szCs w:val="22"/>
        </w:rPr>
        <w:t>.</w:t>
      </w:r>
    </w:p>
    <w:p w14:paraId="77C90814" w14:textId="77777777" w:rsidR="002B00D5" w:rsidRPr="003C6C81" w:rsidRDefault="002B00D5" w:rsidP="00026139">
      <w:pPr>
        <w:pStyle w:val="Corpodetexto"/>
        <w:tabs>
          <w:tab w:val="num" w:pos="567"/>
        </w:tabs>
        <w:spacing w:line="320" w:lineRule="exact"/>
        <w:ind w:left="567"/>
        <w:rPr>
          <w:rFonts w:asciiTheme="minorHAnsi" w:hAnsiTheme="minorHAnsi" w:cstheme="minorHAnsi"/>
          <w:sz w:val="22"/>
          <w:szCs w:val="22"/>
        </w:rPr>
      </w:pPr>
    </w:p>
    <w:p w14:paraId="7647DE06"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DISPOSIÇÕES GERAIS</w:t>
      </w:r>
      <w:r w:rsidR="002906CD" w:rsidRPr="003C6C81">
        <w:rPr>
          <w:rFonts w:asciiTheme="minorHAnsi" w:hAnsiTheme="minorHAnsi" w:cstheme="minorHAnsi"/>
          <w:b/>
          <w:sz w:val="22"/>
          <w:szCs w:val="22"/>
        </w:rPr>
        <w:t>, LEI APLICÁVEL E FORO</w:t>
      </w:r>
    </w:p>
    <w:p w14:paraId="3E1D88A3"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17F30C70" w14:textId="77777777" w:rsidR="005C4777" w:rsidRPr="003C6C81" w:rsidRDefault="005C4777" w:rsidP="008D77F7">
      <w:pPr>
        <w:pStyle w:val="Corpodetexto"/>
        <w:spacing w:line="320" w:lineRule="exact"/>
        <w:rPr>
          <w:rFonts w:asciiTheme="minorHAnsi" w:hAnsiTheme="minorHAnsi" w:cstheme="minorHAnsi"/>
          <w:sz w:val="22"/>
          <w:szCs w:val="22"/>
        </w:rPr>
      </w:pPr>
    </w:p>
    <w:p w14:paraId="2BC2FFF9" w14:textId="3DDF3408" w:rsidR="003D7B8A" w:rsidRPr="003C6C81" w:rsidRDefault="003D7B8A" w:rsidP="003D7B8A">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Partes desde já reconhecem que, para todos os fins de direito, o exercício dos direitos e cumprimento das obrigações atribuídas aos </w:t>
      </w:r>
      <w:r w:rsidR="003C6C81"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por meio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poderão ser exercidos e/ou cumpridos pelo </w:t>
      </w:r>
      <w:r w:rsidRPr="003C6C81">
        <w:rPr>
          <w:rFonts w:asciiTheme="minorHAnsi" w:hAnsiTheme="minorHAnsi" w:cstheme="minorHAnsi"/>
          <w:b/>
          <w:sz w:val="22"/>
          <w:szCs w:val="22"/>
        </w:rPr>
        <w:t>Agente Fiduciário</w:t>
      </w:r>
      <w:r w:rsidRPr="003C6C81">
        <w:rPr>
          <w:rFonts w:asciiTheme="minorHAnsi" w:hAnsiTheme="minorHAnsi" w:cstheme="minorHAnsi"/>
          <w:sz w:val="22"/>
          <w:szCs w:val="22"/>
        </w:rPr>
        <w:t>.</w:t>
      </w:r>
    </w:p>
    <w:p w14:paraId="58598080" w14:textId="77777777" w:rsidR="003D7B8A" w:rsidRPr="003C6C81" w:rsidRDefault="003D7B8A" w:rsidP="008D77F7">
      <w:pPr>
        <w:pStyle w:val="Corpodetexto"/>
        <w:spacing w:line="320" w:lineRule="exact"/>
        <w:rPr>
          <w:rFonts w:asciiTheme="minorHAnsi" w:hAnsiTheme="minorHAnsi" w:cstheme="minorHAnsi"/>
          <w:sz w:val="22"/>
          <w:szCs w:val="22"/>
        </w:rPr>
      </w:pPr>
    </w:p>
    <w:p w14:paraId="090C5129" w14:textId="234B39BF"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O recolhimento dos tributos incidentes sobre esta contratação será realizado pela parte definida como contribuinte pela legislação tributária, na forma nela estabelecida.</w:t>
      </w:r>
    </w:p>
    <w:p w14:paraId="38924944" w14:textId="77777777" w:rsidR="00B64EE9" w:rsidRPr="003C6C81" w:rsidRDefault="00B64EE9" w:rsidP="00B64EE9">
      <w:pPr>
        <w:pStyle w:val="Corpodetexto"/>
        <w:spacing w:line="320" w:lineRule="exact"/>
        <w:rPr>
          <w:rFonts w:asciiTheme="minorHAnsi" w:hAnsiTheme="minorHAnsi" w:cstheme="minorHAnsi"/>
          <w:sz w:val="22"/>
          <w:szCs w:val="22"/>
        </w:rPr>
      </w:pPr>
    </w:p>
    <w:p w14:paraId="5F119875" w14:textId="77777777"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obrigações assumidas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poderão ser objeto de execução específica, nos termos do disposto no artigo </w:t>
      </w:r>
      <w:r w:rsidR="00ED192C" w:rsidRPr="003C6C81">
        <w:rPr>
          <w:rFonts w:asciiTheme="minorHAnsi" w:hAnsiTheme="minorHAnsi" w:cstheme="minorHAnsi"/>
          <w:sz w:val="22"/>
          <w:szCs w:val="22"/>
        </w:rPr>
        <w:t>815</w:t>
      </w:r>
      <w:r w:rsidRPr="003C6C81">
        <w:rPr>
          <w:rFonts w:asciiTheme="minorHAnsi" w:hAnsiTheme="minorHAnsi" w:cstheme="minorHAnsi"/>
          <w:sz w:val="22"/>
          <w:szCs w:val="22"/>
        </w:rPr>
        <w:t xml:space="preserve"> e seguintes </w:t>
      </w:r>
      <w:r w:rsidR="00ED192C" w:rsidRPr="003C6C81">
        <w:rPr>
          <w:rFonts w:asciiTheme="minorHAnsi" w:hAnsiTheme="minorHAnsi" w:cstheme="minorHAnsi"/>
          <w:sz w:val="22"/>
          <w:szCs w:val="22"/>
        </w:rPr>
        <w:t>da Lei nº 13.105, de 16 de março de 2015</w:t>
      </w:r>
      <w:r w:rsidRPr="003C6C81">
        <w:rPr>
          <w:rFonts w:asciiTheme="minorHAnsi" w:hAnsiTheme="minorHAnsi" w:cstheme="minorHAnsi"/>
          <w:sz w:val="22"/>
          <w:szCs w:val="22"/>
        </w:rPr>
        <w:t xml:space="preserve">, sem que isso signifique renúncia a qualquer outra ação ou providência, judicial ou não, que objetive resguardar direitos decorrentes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4112A9C7" w14:textId="77777777" w:rsidR="007462D4" w:rsidRPr="003C6C81" w:rsidRDefault="007462D4" w:rsidP="007462D4">
      <w:pPr>
        <w:pStyle w:val="Corpodetexto"/>
        <w:spacing w:line="320" w:lineRule="exact"/>
        <w:ind w:left="720"/>
        <w:rPr>
          <w:rFonts w:asciiTheme="minorHAnsi" w:hAnsiTheme="minorHAnsi" w:cstheme="minorHAnsi"/>
          <w:sz w:val="22"/>
          <w:szCs w:val="22"/>
        </w:rPr>
      </w:pPr>
    </w:p>
    <w:p w14:paraId="04081901" w14:textId="77777777"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 expressamente acordado entre 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que todos e quaisquer custos, despesas, encargos, emolumentos e tributos relacionados à celebração e registro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das garantias nele previstas ou de qualquer alteração do mesmo serão de responsabilidade e correrão por conta</w:t>
      </w:r>
      <w:r w:rsidR="002906CD" w:rsidRPr="003C6C81">
        <w:rPr>
          <w:rFonts w:asciiTheme="minorHAnsi" w:hAnsiTheme="minorHAnsi" w:cstheme="minorHAnsi"/>
          <w:sz w:val="22"/>
          <w:szCs w:val="22"/>
        </w:rPr>
        <w:t xml:space="preserve"> exclusiva</w:t>
      </w:r>
      <w:r w:rsidRPr="003C6C81">
        <w:rPr>
          <w:rFonts w:asciiTheme="minorHAnsi" w:hAnsiTheme="minorHAnsi" w:cstheme="minorHAnsi"/>
          <w:sz w:val="22"/>
          <w:szCs w:val="22"/>
        </w:rPr>
        <w:t xml:space="preserve"> da</w:t>
      </w:r>
      <w:r w:rsidR="003C3D2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3C3D22" w:rsidRPr="003C6C81">
        <w:rPr>
          <w:rFonts w:asciiTheme="minorHAnsi" w:hAnsiTheme="minorHAnsi" w:cstheme="minorHAnsi"/>
          <w:b/>
          <w:sz w:val="22"/>
          <w:szCs w:val="22"/>
        </w:rPr>
        <w:t>s</w:t>
      </w:r>
      <w:r w:rsidRPr="003C6C81">
        <w:rPr>
          <w:rFonts w:asciiTheme="minorHAnsi" w:hAnsiTheme="minorHAnsi" w:cstheme="minorHAnsi"/>
          <w:sz w:val="22"/>
          <w:szCs w:val="22"/>
        </w:rPr>
        <w:t>.</w:t>
      </w:r>
    </w:p>
    <w:p w14:paraId="45B3E972" w14:textId="77777777" w:rsidR="007462D4" w:rsidRPr="003C6C81" w:rsidRDefault="007462D4" w:rsidP="007462D4">
      <w:pPr>
        <w:pStyle w:val="Corpodetexto"/>
        <w:spacing w:line="320" w:lineRule="exact"/>
        <w:ind w:left="720"/>
        <w:rPr>
          <w:rFonts w:asciiTheme="minorHAnsi" w:hAnsiTheme="minorHAnsi" w:cstheme="minorHAnsi"/>
          <w:sz w:val="22"/>
          <w:szCs w:val="22"/>
        </w:rPr>
      </w:pPr>
    </w:p>
    <w:p w14:paraId="220F8917" w14:textId="77777777"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eastAsia="Arial Unicode MS" w:hAnsiTheme="minorHAnsi" w:cstheme="minorHAnsi"/>
          <w:sz w:val="22"/>
          <w:szCs w:val="22"/>
        </w:rPr>
        <w:t xml:space="preserve">Este </w:t>
      </w:r>
      <w:r w:rsidRPr="003C6C81">
        <w:rPr>
          <w:rFonts w:asciiTheme="minorHAnsi" w:eastAsia="Arial Unicode MS" w:hAnsiTheme="minorHAnsi" w:cstheme="minorHAnsi"/>
          <w:b/>
          <w:sz w:val="22"/>
          <w:szCs w:val="22"/>
        </w:rPr>
        <w:t>Contrato</w:t>
      </w:r>
      <w:r w:rsidRPr="003C6C81">
        <w:rPr>
          <w:rFonts w:asciiTheme="minorHAnsi" w:eastAsia="Arial Unicode MS" w:hAnsiTheme="minorHAnsi" w:cstheme="minorHAnsi"/>
          <w:sz w:val="22"/>
          <w:szCs w:val="22"/>
        </w:rPr>
        <w:t xml:space="preserve"> obriga </w:t>
      </w:r>
      <w:r w:rsidRPr="003C6C81">
        <w:rPr>
          <w:rFonts w:asciiTheme="minorHAnsi" w:hAnsiTheme="minorHAnsi" w:cstheme="minorHAnsi"/>
          <w:sz w:val="22"/>
          <w:szCs w:val="22"/>
        </w:rPr>
        <w:t>irrevogavelmente</w:t>
      </w:r>
      <w:r w:rsidRPr="003C6C81">
        <w:rPr>
          <w:rFonts w:asciiTheme="minorHAnsi" w:eastAsia="Arial Unicode MS" w:hAnsiTheme="minorHAnsi" w:cstheme="minorHAnsi"/>
          <w:sz w:val="22"/>
          <w:szCs w:val="22"/>
        </w:rPr>
        <w:t xml:space="preserve"> e </w:t>
      </w:r>
      <w:proofErr w:type="spellStart"/>
      <w:r w:rsidRPr="003C6C81">
        <w:rPr>
          <w:rFonts w:asciiTheme="minorHAnsi" w:eastAsia="Arial Unicode MS" w:hAnsiTheme="minorHAnsi" w:cstheme="minorHAnsi"/>
          <w:sz w:val="22"/>
          <w:szCs w:val="22"/>
        </w:rPr>
        <w:t>irretratavelmente</w:t>
      </w:r>
      <w:proofErr w:type="spellEnd"/>
      <w:r w:rsidRPr="003C6C81">
        <w:rPr>
          <w:rFonts w:asciiTheme="minorHAnsi" w:eastAsia="Arial Unicode MS" w:hAnsiTheme="minorHAnsi" w:cstheme="minorHAnsi"/>
          <w:sz w:val="22"/>
          <w:szCs w:val="22"/>
        </w:rPr>
        <w:t xml:space="preserve"> as </w:t>
      </w:r>
      <w:r w:rsidRPr="003C6C81">
        <w:rPr>
          <w:rFonts w:asciiTheme="minorHAnsi" w:eastAsia="Arial Unicode MS" w:hAnsiTheme="minorHAnsi" w:cstheme="minorHAnsi"/>
          <w:b/>
          <w:sz w:val="22"/>
          <w:szCs w:val="22"/>
        </w:rPr>
        <w:t>Partes</w:t>
      </w:r>
      <w:r w:rsidRPr="003C6C81">
        <w:rPr>
          <w:rFonts w:asciiTheme="minorHAnsi" w:eastAsia="Arial Unicode MS" w:hAnsiTheme="minorHAnsi" w:cstheme="minorHAnsi"/>
          <w:sz w:val="22"/>
          <w:szCs w:val="22"/>
        </w:rPr>
        <w:t xml:space="preserve"> contratantes, bem como seus sucessores ou cessionários a qualquer título, sendo cada parte responsável pelos atos e omissões de seus respectivos funcionários, administradores ou gerentes, prestadores de serviço, contratados ou prepostos, sob qualquer denominação</w:t>
      </w:r>
      <w:r w:rsidR="00A043A3" w:rsidRPr="003C6C81">
        <w:rPr>
          <w:rFonts w:asciiTheme="minorHAnsi" w:eastAsia="Arial Unicode MS" w:hAnsiTheme="minorHAnsi" w:cstheme="minorHAnsi"/>
          <w:sz w:val="22"/>
          <w:szCs w:val="22"/>
        </w:rPr>
        <w:t>.</w:t>
      </w:r>
    </w:p>
    <w:p w14:paraId="490B068E" w14:textId="77777777" w:rsidR="002906CD" w:rsidRPr="003C6C81" w:rsidRDefault="002906CD" w:rsidP="002906CD">
      <w:pPr>
        <w:pStyle w:val="PargrafodaLista"/>
        <w:rPr>
          <w:rFonts w:asciiTheme="minorHAnsi" w:hAnsiTheme="minorHAnsi" w:cstheme="minorHAnsi"/>
          <w:sz w:val="22"/>
          <w:szCs w:val="22"/>
        </w:rPr>
      </w:pPr>
    </w:p>
    <w:p w14:paraId="47074F33" w14:textId="1C1DD792" w:rsidR="002906CD" w:rsidRPr="003C6C81" w:rsidRDefault="002906CD"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Caso uma ou mais Cláusulas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sejam consideradas inválidas, ilegais, ineficazes ou inexequíveis, em qualquer aspecto, as demais Cláusulas aqui previstas permanecerão válidas, legais, eficazes e exequíveis, até o cumprimento integral, pelas partes, de suas obrigações, nos termos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Caso qualquer Cláusula ou disposição seja considerada inválida, ilegal ou inaplicável, as partes deverão negociar, de </w:t>
      </w:r>
      <w:r w:rsidR="003D7B8A" w:rsidRPr="003C6C81">
        <w:rPr>
          <w:rFonts w:asciiTheme="minorHAnsi" w:hAnsiTheme="minorHAnsi" w:cstheme="minorHAnsi"/>
          <w:sz w:val="22"/>
          <w:szCs w:val="22"/>
        </w:rPr>
        <w:t>boa-</w:t>
      </w:r>
      <w:r w:rsidRPr="003C6C81">
        <w:rPr>
          <w:rFonts w:asciiTheme="minorHAnsi" w:hAnsiTheme="minorHAnsi" w:cstheme="minorHAnsi"/>
          <w:sz w:val="22"/>
          <w:szCs w:val="22"/>
        </w:rPr>
        <w:t>fé, a modificação deste Contrato para manter a intenção original das partes quando de sua celebração.</w:t>
      </w:r>
    </w:p>
    <w:p w14:paraId="7E763AA7" w14:textId="77777777" w:rsidR="007462D4" w:rsidRPr="003C6C81" w:rsidRDefault="007462D4" w:rsidP="007462D4">
      <w:pPr>
        <w:pStyle w:val="Corpodetexto"/>
        <w:spacing w:line="320" w:lineRule="exact"/>
        <w:ind w:left="720"/>
        <w:rPr>
          <w:rFonts w:asciiTheme="minorHAnsi" w:hAnsiTheme="minorHAnsi" w:cstheme="minorHAnsi"/>
          <w:sz w:val="22"/>
          <w:szCs w:val="22"/>
        </w:rPr>
      </w:pPr>
    </w:p>
    <w:p w14:paraId="18B524C9" w14:textId="77777777"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eastAsia="Arial Unicode MS" w:hAnsiTheme="minorHAnsi" w:cstheme="minorHAnsi"/>
          <w:b/>
          <w:sz w:val="22"/>
          <w:szCs w:val="22"/>
        </w:rPr>
        <w:t>Contrato</w:t>
      </w:r>
      <w:r w:rsidRPr="003C6C81">
        <w:rPr>
          <w:rFonts w:asciiTheme="minorHAnsi" w:hAnsiTheme="minorHAnsi" w:cstheme="minorHAnsi"/>
          <w:sz w:val="22"/>
          <w:szCs w:val="22"/>
        </w:rPr>
        <w:t xml:space="preserve"> </w:t>
      </w:r>
      <w:r w:rsidR="00B64EE9" w:rsidRPr="003C6C81">
        <w:rPr>
          <w:rFonts w:asciiTheme="minorHAnsi" w:hAnsiTheme="minorHAnsi" w:cstheme="minorHAnsi"/>
          <w:sz w:val="22"/>
          <w:szCs w:val="22"/>
        </w:rPr>
        <w:t xml:space="preserve">e seus Anexos </w:t>
      </w:r>
      <w:r w:rsidRPr="003C6C81">
        <w:rPr>
          <w:rFonts w:asciiTheme="minorHAnsi" w:hAnsiTheme="minorHAnsi" w:cstheme="minorHAnsi"/>
          <w:sz w:val="22"/>
          <w:szCs w:val="22"/>
        </w:rPr>
        <w:t xml:space="preserve">somente </w:t>
      </w:r>
      <w:r w:rsidR="00B64EE9" w:rsidRPr="003C6C81">
        <w:rPr>
          <w:rFonts w:asciiTheme="minorHAnsi" w:hAnsiTheme="minorHAnsi" w:cstheme="minorHAnsi"/>
          <w:sz w:val="22"/>
          <w:szCs w:val="22"/>
        </w:rPr>
        <w:t xml:space="preserve">poderão </w:t>
      </w:r>
      <w:r w:rsidRPr="003C6C81">
        <w:rPr>
          <w:rFonts w:asciiTheme="minorHAnsi" w:hAnsiTheme="minorHAnsi" w:cstheme="minorHAnsi"/>
          <w:sz w:val="22"/>
          <w:szCs w:val="22"/>
        </w:rPr>
        <w:t>ser alterado</w:t>
      </w:r>
      <w:r w:rsidR="00CE5E68" w:rsidRPr="003C6C81">
        <w:rPr>
          <w:rFonts w:asciiTheme="minorHAnsi" w:hAnsiTheme="minorHAnsi" w:cstheme="minorHAnsi"/>
          <w:sz w:val="22"/>
          <w:szCs w:val="22"/>
        </w:rPr>
        <w:t>s</w:t>
      </w:r>
      <w:r w:rsidRPr="003C6C81">
        <w:rPr>
          <w:rFonts w:asciiTheme="minorHAnsi" w:hAnsiTheme="minorHAnsi" w:cstheme="minorHAnsi"/>
          <w:sz w:val="22"/>
          <w:szCs w:val="22"/>
        </w:rPr>
        <w:t xml:space="preserve"> por acordo escrito, devidamente assinado pelas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identificadas no preâmbulo deste </w:t>
      </w:r>
      <w:r w:rsidRPr="003C6C81">
        <w:rPr>
          <w:rFonts w:asciiTheme="minorHAnsi" w:hAnsiTheme="minorHAnsi" w:cstheme="minorHAnsi"/>
          <w:b/>
          <w:sz w:val="22"/>
          <w:szCs w:val="22"/>
        </w:rPr>
        <w:t>Contrato</w:t>
      </w:r>
      <w:r w:rsidR="00CE43DE" w:rsidRPr="003C6C81">
        <w:rPr>
          <w:rFonts w:asciiTheme="minorHAnsi" w:hAnsiTheme="minorHAnsi" w:cstheme="minorHAnsi"/>
          <w:sz w:val="22"/>
          <w:szCs w:val="22"/>
        </w:rPr>
        <w:t>.</w:t>
      </w:r>
    </w:p>
    <w:p w14:paraId="78510044" w14:textId="77777777" w:rsidR="002906CD" w:rsidRPr="003C6C81" w:rsidRDefault="002906CD" w:rsidP="002906CD">
      <w:pPr>
        <w:pStyle w:val="PargrafodaLista"/>
        <w:rPr>
          <w:rFonts w:asciiTheme="minorHAnsi" w:hAnsiTheme="minorHAnsi" w:cstheme="minorHAnsi"/>
          <w:sz w:val="22"/>
          <w:szCs w:val="22"/>
        </w:rPr>
      </w:pPr>
    </w:p>
    <w:p w14:paraId="56843B52" w14:textId="77777777" w:rsidR="002906CD" w:rsidRPr="003C6C81" w:rsidRDefault="002906CD"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 eleito o Foro da comarca de São Paulo, Estado de São Paulo, para dirimir as questões oriundas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com exclusão de qualquer outro, por mais privilegiado que seja.</w:t>
      </w:r>
    </w:p>
    <w:p w14:paraId="29E49421" w14:textId="77777777" w:rsidR="002906CD" w:rsidRPr="003C6C81" w:rsidRDefault="002906CD" w:rsidP="00026139">
      <w:pPr>
        <w:pStyle w:val="Corpodetexto"/>
        <w:spacing w:line="320" w:lineRule="exact"/>
        <w:rPr>
          <w:rFonts w:asciiTheme="minorHAnsi" w:hAnsiTheme="minorHAnsi" w:cstheme="minorHAnsi"/>
          <w:sz w:val="22"/>
          <w:szCs w:val="22"/>
        </w:rPr>
      </w:pPr>
    </w:p>
    <w:p w14:paraId="41137993" w14:textId="7444B847" w:rsidR="00434F11" w:rsidRPr="003C6C81" w:rsidRDefault="002906CD"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E, por estarem justas e acordadas, assinam as partes 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em caráter irrevogável e irretratável, em </w:t>
      </w:r>
      <w:r w:rsidR="003C6C81" w:rsidRPr="003C6C81">
        <w:rPr>
          <w:rFonts w:asciiTheme="minorHAnsi" w:hAnsiTheme="minorHAnsi" w:cstheme="minorHAnsi"/>
          <w:sz w:val="22"/>
          <w:szCs w:val="22"/>
        </w:rPr>
        <w:t>3</w:t>
      </w:r>
      <w:r w:rsidRPr="003C6C81">
        <w:rPr>
          <w:rFonts w:asciiTheme="minorHAnsi" w:hAnsiTheme="minorHAnsi" w:cstheme="minorHAnsi"/>
          <w:sz w:val="22"/>
          <w:szCs w:val="22"/>
        </w:rPr>
        <w:t xml:space="preserve"> (</w:t>
      </w:r>
      <w:r w:rsidR="003C6C81" w:rsidRPr="003C6C81">
        <w:rPr>
          <w:rFonts w:asciiTheme="minorHAnsi" w:hAnsiTheme="minorHAnsi" w:cstheme="minorHAnsi"/>
          <w:sz w:val="22"/>
          <w:szCs w:val="22"/>
        </w:rPr>
        <w:t>três</w:t>
      </w:r>
      <w:r w:rsidRPr="003C6C81">
        <w:rPr>
          <w:rFonts w:asciiTheme="minorHAnsi" w:hAnsiTheme="minorHAnsi" w:cstheme="minorHAnsi"/>
          <w:sz w:val="22"/>
          <w:szCs w:val="22"/>
        </w:rPr>
        <w:t>) vias de igual teor e conteúdo perante as duas testemunhas adiante assinadas.</w:t>
      </w:r>
    </w:p>
    <w:p w14:paraId="232BD019" w14:textId="77777777" w:rsidR="002906CD" w:rsidRPr="003C6C81" w:rsidRDefault="002906CD" w:rsidP="00026139">
      <w:pPr>
        <w:pStyle w:val="Corpodetexto"/>
        <w:spacing w:line="320" w:lineRule="exact"/>
        <w:rPr>
          <w:rFonts w:asciiTheme="minorHAnsi" w:hAnsiTheme="minorHAnsi" w:cstheme="minorHAnsi"/>
          <w:sz w:val="22"/>
          <w:szCs w:val="22"/>
        </w:rPr>
      </w:pPr>
    </w:p>
    <w:p w14:paraId="62DB24CC" w14:textId="51B7AEFF" w:rsidR="00434F11" w:rsidRPr="003C6C81" w:rsidRDefault="00434F11" w:rsidP="002906CD">
      <w:pPr>
        <w:pStyle w:val="Corpodetexto"/>
        <w:spacing w:line="320" w:lineRule="exact"/>
        <w:jc w:val="center"/>
        <w:rPr>
          <w:rFonts w:asciiTheme="minorHAnsi" w:hAnsiTheme="minorHAnsi" w:cstheme="minorHAnsi"/>
          <w:sz w:val="22"/>
          <w:szCs w:val="22"/>
        </w:rPr>
      </w:pPr>
      <w:r w:rsidRPr="003C6C81">
        <w:rPr>
          <w:rFonts w:asciiTheme="minorHAnsi" w:hAnsiTheme="minorHAnsi" w:cstheme="minorHAnsi"/>
          <w:sz w:val="22"/>
          <w:szCs w:val="22"/>
        </w:rPr>
        <w:t xml:space="preserve">São Paulo, </w:t>
      </w:r>
      <w:r w:rsidR="003C6C81" w:rsidRPr="003C6C81">
        <w:rPr>
          <w:rFonts w:asciiTheme="minorHAnsi" w:hAnsiTheme="minorHAnsi" w:cstheme="minorHAnsi"/>
          <w:sz w:val="22"/>
          <w:szCs w:val="22"/>
        </w:rPr>
        <w:t>[●]</w:t>
      </w:r>
      <w:r w:rsidR="002B48A8"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de </w:t>
      </w:r>
      <w:r w:rsidR="00E07354">
        <w:rPr>
          <w:rFonts w:asciiTheme="minorHAnsi" w:hAnsiTheme="minorHAnsi" w:cstheme="minorHAnsi"/>
          <w:sz w:val="22"/>
          <w:szCs w:val="22"/>
        </w:rPr>
        <w:t xml:space="preserve">[●] de </w:t>
      </w:r>
      <w:r w:rsidRPr="003C6C81">
        <w:rPr>
          <w:rFonts w:asciiTheme="minorHAnsi" w:hAnsiTheme="minorHAnsi" w:cstheme="minorHAnsi"/>
          <w:sz w:val="22"/>
          <w:szCs w:val="22"/>
        </w:rPr>
        <w:t>201</w:t>
      </w:r>
      <w:r w:rsidR="00E07354">
        <w:rPr>
          <w:rFonts w:asciiTheme="minorHAnsi" w:hAnsiTheme="minorHAnsi" w:cstheme="minorHAnsi"/>
          <w:sz w:val="22"/>
          <w:szCs w:val="22"/>
        </w:rPr>
        <w:t>[●]</w:t>
      </w:r>
      <w:r w:rsidR="00B763C3" w:rsidRPr="003C6C81">
        <w:rPr>
          <w:rFonts w:asciiTheme="minorHAnsi" w:hAnsiTheme="minorHAnsi" w:cstheme="minorHAnsi"/>
          <w:sz w:val="22"/>
          <w:szCs w:val="22"/>
        </w:rPr>
        <w:t>.</w:t>
      </w:r>
    </w:p>
    <w:p w14:paraId="0C1F9E86" w14:textId="77777777" w:rsidR="002906CD" w:rsidRPr="003C6C81" w:rsidRDefault="002906CD" w:rsidP="002906CD">
      <w:pPr>
        <w:pStyle w:val="Corpodetexto"/>
        <w:spacing w:line="320" w:lineRule="exact"/>
        <w:jc w:val="center"/>
        <w:rPr>
          <w:rFonts w:asciiTheme="minorHAnsi" w:hAnsiTheme="minorHAnsi" w:cstheme="minorHAnsi"/>
          <w:sz w:val="22"/>
          <w:szCs w:val="22"/>
        </w:rPr>
      </w:pPr>
    </w:p>
    <w:p w14:paraId="5B800A33" w14:textId="1EDE227F" w:rsidR="003F3FEA" w:rsidRPr="003C6C81" w:rsidRDefault="003C6C81" w:rsidP="003F3FEA">
      <w:pPr>
        <w:widowControl w:val="0"/>
        <w:spacing w:line="320" w:lineRule="exact"/>
        <w:ind w:right="-42"/>
        <w:jc w:val="center"/>
        <w:rPr>
          <w:rFonts w:asciiTheme="minorHAnsi" w:hAnsiTheme="minorHAnsi" w:cstheme="minorHAnsi"/>
          <w:sz w:val="22"/>
          <w:szCs w:val="22"/>
        </w:rPr>
      </w:pPr>
      <w:r w:rsidRPr="003C6C81">
        <w:rPr>
          <w:rFonts w:asciiTheme="minorHAnsi" w:hAnsiTheme="minorHAnsi" w:cstheme="minorHAnsi"/>
          <w:b/>
          <w:sz w:val="22"/>
          <w:szCs w:val="22"/>
        </w:rPr>
        <w:t>LIQ CORP</w:t>
      </w:r>
      <w:r w:rsidR="003F3FEA" w:rsidRPr="003C6C81">
        <w:rPr>
          <w:rFonts w:asciiTheme="minorHAnsi" w:hAnsiTheme="minorHAnsi" w:cstheme="minorHAnsi"/>
          <w:b/>
          <w:sz w:val="22"/>
          <w:szCs w:val="22"/>
        </w:rPr>
        <w:t xml:space="preserve"> S.A.</w:t>
      </w:r>
    </w:p>
    <w:p w14:paraId="5A141D98" w14:textId="77777777" w:rsidR="003F3FEA" w:rsidRPr="003C6C81" w:rsidRDefault="003F3FEA" w:rsidP="003F3FEA">
      <w:pPr>
        <w:spacing w:line="320" w:lineRule="exact"/>
        <w:rPr>
          <w:rFonts w:asciiTheme="minorHAnsi" w:hAnsiTheme="minorHAnsi" w:cstheme="minorHAnsi"/>
          <w:sz w:val="22"/>
          <w:szCs w:val="22"/>
        </w:rPr>
      </w:pPr>
    </w:p>
    <w:p w14:paraId="50C02C9B" w14:textId="77777777" w:rsidR="003F3FEA" w:rsidRPr="003C6C81" w:rsidRDefault="003F3FEA" w:rsidP="003F3FEA">
      <w:pPr>
        <w:spacing w:line="320" w:lineRule="exact"/>
        <w:rPr>
          <w:rFonts w:asciiTheme="minorHAnsi" w:hAnsiTheme="minorHAnsi" w:cstheme="minorHAnsi"/>
          <w:sz w:val="22"/>
          <w:szCs w:val="22"/>
        </w:rPr>
      </w:pPr>
    </w:p>
    <w:p w14:paraId="777C0EB9" w14:textId="77777777" w:rsidR="003F3FEA" w:rsidRPr="003C6C81" w:rsidRDefault="003F3FEA" w:rsidP="003F3FEA">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3986"/>
        <w:gridCol w:w="531"/>
        <w:gridCol w:w="3705"/>
      </w:tblGrid>
      <w:tr w:rsidR="002906CD" w:rsidRPr="003C6C81" w14:paraId="2F361579" w14:textId="77777777" w:rsidTr="00741DA2">
        <w:trPr>
          <w:cantSplit/>
        </w:trPr>
        <w:tc>
          <w:tcPr>
            <w:tcW w:w="2424" w:type="pct"/>
            <w:tcBorders>
              <w:top w:val="single" w:sz="6" w:space="0" w:color="auto"/>
            </w:tcBorders>
          </w:tcPr>
          <w:p w14:paraId="6D4DB5EE" w14:textId="77777777" w:rsidR="002906CD" w:rsidRPr="003C6C81" w:rsidRDefault="002906CD" w:rsidP="002906CD">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59496CDC" w14:textId="77777777" w:rsidR="002906CD" w:rsidRPr="003C6C81" w:rsidRDefault="002906CD" w:rsidP="002906CD">
            <w:pPr>
              <w:spacing w:line="320" w:lineRule="exact"/>
              <w:rPr>
                <w:rFonts w:asciiTheme="minorHAnsi" w:hAnsiTheme="minorHAnsi" w:cstheme="minorHAnsi"/>
                <w:sz w:val="22"/>
                <w:szCs w:val="22"/>
              </w:rPr>
            </w:pPr>
          </w:p>
        </w:tc>
        <w:tc>
          <w:tcPr>
            <w:tcW w:w="2253" w:type="pct"/>
            <w:tcBorders>
              <w:top w:val="single" w:sz="6" w:space="0" w:color="auto"/>
            </w:tcBorders>
          </w:tcPr>
          <w:p w14:paraId="70E2286F" w14:textId="77777777" w:rsidR="002906CD" w:rsidRPr="003C6C81" w:rsidRDefault="002906CD" w:rsidP="002906CD">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48E29334" w14:textId="77777777" w:rsidR="003F3FEA" w:rsidRPr="003C6C81" w:rsidRDefault="003F3FEA" w:rsidP="003F3FEA">
      <w:pPr>
        <w:spacing w:line="320" w:lineRule="exact"/>
        <w:rPr>
          <w:rFonts w:asciiTheme="minorHAnsi" w:hAnsiTheme="minorHAnsi" w:cstheme="minorHAnsi"/>
          <w:b/>
          <w:sz w:val="22"/>
          <w:szCs w:val="22"/>
        </w:rPr>
      </w:pPr>
    </w:p>
    <w:p w14:paraId="731591A1" w14:textId="1479E4CA" w:rsidR="00845FAB" w:rsidRPr="003C6C81" w:rsidRDefault="001639B9" w:rsidP="00845FAB">
      <w:pPr>
        <w:widowControl w:val="0"/>
        <w:spacing w:line="320" w:lineRule="exact"/>
        <w:ind w:right="-42"/>
        <w:jc w:val="center"/>
        <w:rPr>
          <w:rFonts w:asciiTheme="minorHAnsi" w:hAnsiTheme="minorHAnsi" w:cstheme="minorHAnsi"/>
          <w:sz w:val="22"/>
          <w:szCs w:val="22"/>
        </w:rPr>
      </w:pPr>
      <w:r>
        <w:rPr>
          <w:rFonts w:asciiTheme="minorHAnsi" w:hAnsiTheme="minorHAnsi" w:cstheme="minorHAnsi"/>
          <w:b/>
          <w:sz w:val="22"/>
          <w:szCs w:val="22"/>
        </w:rPr>
        <w:t>ATMA</w:t>
      </w:r>
      <w:r w:rsidR="003C6C81" w:rsidRPr="003C6C81">
        <w:rPr>
          <w:rFonts w:asciiTheme="minorHAnsi" w:hAnsiTheme="minorHAnsi" w:cstheme="minorHAnsi"/>
          <w:b/>
          <w:sz w:val="22"/>
          <w:szCs w:val="22"/>
        </w:rPr>
        <w:t xml:space="preserve"> </w:t>
      </w:r>
      <w:r w:rsidR="00845FAB" w:rsidRPr="003C6C81">
        <w:rPr>
          <w:rFonts w:asciiTheme="minorHAnsi" w:hAnsiTheme="minorHAnsi" w:cstheme="minorHAnsi"/>
          <w:b/>
          <w:sz w:val="22"/>
          <w:szCs w:val="22"/>
        </w:rPr>
        <w:t>PARTICIPAÇÕES S.A.</w:t>
      </w:r>
    </w:p>
    <w:p w14:paraId="1D80B604" w14:textId="77777777" w:rsidR="00845FAB" w:rsidRPr="003C6C81" w:rsidRDefault="00845FAB" w:rsidP="00845FAB">
      <w:pPr>
        <w:spacing w:line="320" w:lineRule="exact"/>
        <w:rPr>
          <w:rFonts w:asciiTheme="minorHAnsi" w:hAnsiTheme="minorHAnsi" w:cstheme="minorHAnsi"/>
          <w:sz w:val="22"/>
          <w:szCs w:val="22"/>
        </w:rPr>
      </w:pPr>
    </w:p>
    <w:p w14:paraId="6DD379E9" w14:textId="77777777" w:rsidR="00845FAB" w:rsidRPr="003C6C81" w:rsidRDefault="00845FAB" w:rsidP="00845FAB">
      <w:pPr>
        <w:spacing w:line="320" w:lineRule="exact"/>
        <w:rPr>
          <w:rFonts w:asciiTheme="minorHAnsi" w:hAnsiTheme="minorHAnsi" w:cstheme="minorHAnsi"/>
          <w:sz w:val="22"/>
          <w:szCs w:val="22"/>
        </w:rPr>
      </w:pPr>
    </w:p>
    <w:p w14:paraId="64F8E444" w14:textId="77777777" w:rsidR="00845FAB" w:rsidRPr="003C6C81" w:rsidRDefault="00845FAB" w:rsidP="00845FAB">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3986"/>
        <w:gridCol w:w="531"/>
        <w:gridCol w:w="3705"/>
      </w:tblGrid>
      <w:tr w:rsidR="002906CD" w:rsidRPr="003C6C81" w14:paraId="7EDDA108" w14:textId="77777777" w:rsidTr="00741DA2">
        <w:trPr>
          <w:cantSplit/>
        </w:trPr>
        <w:tc>
          <w:tcPr>
            <w:tcW w:w="2424" w:type="pct"/>
            <w:tcBorders>
              <w:top w:val="single" w:sz="6" w:space="0" w:color="auto"/>
            </w:tcBorders>
          </w:tcPr>
          <w:p w14:paraId="3B59F206" w14:textId="77777777" w:rsidR="002906CD" w:rsidRPr="003C6C81" w:rsidRDefault="002906CD" w:rsidP="002906CD">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04A6AA8C" w14:textId="77777777" w:rsidR="002906CD" w:rsidRPr="003C6C81" w:rsidRDefault="002906CD" w:rsidP="002906CD">
            <w:pPr>
              <w:spacing w:line="320" w:lineRule="exact"/>
              <w:rPr>
                <w:rFonts w:asciiTheme="minorHAnsi" w:hAnsiTheme="minorHAnsi" w:cstheme="minorHAnsi"/>
                <w:sz w:val="22"/>
                <w:szCs w:val="22"/>
              </w:rPr>
            </w:pPr>
          </w:p>
        </w:tc>
        <w:tc>
          <w:tcPr>
            <w:tcW w:w="2253" w:type="pct"/>
            <w:tcBorders>
              <w:top w:val="single" w:sz="6" w:space="0" w:color="auto"/>
            </w:tcBorders>
          </w:tcPr>
          <w:p w14:paraId="08E97296" w14:textId="77777777" w:rsidR="002906CD" w:rsidRPr="003C6C81" w:rsidRDefault="002906CD" w:rsidP="002906CD">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1777A71F" w14:textId="77777777" w:rsidR="00845FAB" w:rsidRPr="003C6C81" w:rsidRDefault="00845FAB" w:rsidP="00845FAB">
      <w:pPr>
        <w:pStyle w:val="Corpodetexto"/>
        <w:spacing w:line="320" w:lineRule="exact"/>
        <w:rPr>
          <w:rFonts w:asciiTheme="minorHAnsi" w:hAnsiTheme="minorHAnsi" w:cstheme="minorHAnsi"/>
          <w:sz w:val="22"/>
          <w:szCs w:val="22"/>
        </w:rPr>
      </w:pPr>
    </w:p>
    <w:p w14:paraId="169DA068" w14:textId="78CF3296" w:rsidR="003C6C81" w:rsidRPr="003C6C81" w:rsidRDefault="006C6D40" w:rsidP="003C6C81">
      <w:pPr>
        <w:widowControl w:val="0"/>
        <w:spacing w:line="320" w:lineRule="exact"/>
        <w:ind w:right="-42"/>
        <w:jc w:val="center"/>
        <w:rPr>
          <w:rFonts w:asciiTheme="minorHAnsi" w:hAnsiTheme="minorHAnsi" w:cstheme="minorHAnsi"/>
          <w:sz w:val="22"/>
          <w:szCs w:val="22"/>
        </w:rPr>
      </w:pPr>
      <w:r w:rsidRPr="004A7B8E">
        <w:rPr>
          <w:rFonts w:asciiTheme="minorHAnsi" w:hAnsiTheme="minorHAnsi" w:cstheme="minorHAnsi"/>
          <w:b/>
          <w:sz w:val="22"/>
          <w:szCs w:val="22"/>
        </w:rPr>
        <w:t>SIMPLIFIC PAVARINI DISTRIBUIDORA DE TÍTULOS E VALORES MOBILIÁRIOS LTDA.</w:t>
      </w:r>
    </w:p>
    <w:p w14:paraId="381F6A75" w14:textId="77777777" w:rsidR="003C6C81" w:rsidRPr="003C6C81" w:rsidRDefault="003C6C81" w:rsidP="003C6C81">
      <w:pPr>
        <w:spacing w:line="320" w:lineRule="exact"/>
        <w:rPr>
          <w:rFonts w:asciiTheme="minorHAnsi" w:hAnsiTheme="minorHAnsi" w:cstheme="minorHAnsi"/>
          <w:sz w:val="22"/>
          <w:szCs w:val="22"/>
        </w:rPr>
      </w:pPr>
    </w:p>
    <w:p w14:paraId="2843D895" w14:textId="77777777" w:rsidR="003C6C81" w:rsidRPr="003C6C81" w:rsidRDefault="003C6C81" w:rsidP="003C6C81">
      <w:pPr>
        <w:spacing w:line="320" w:lineRule="exact"/>
        <w:rPr>
          <w:rFonts w:asciiTheme="minorHAnsi" w:hAnsiTheme="minorHAnsi" w:cstheme="minorHAnsi"/>
          <w:sz w:val="22"/>
          <w:szCs w:val="22"/>
        </w:rPr>
      </w:pPr>
    </w:p>
    <w:p w14:paraId="4DD889F2" w14:textId="77777777" w:rsidR="003C6C81" w:rsidRPr="003C6C81" w:rsidRDefault="003C6C81" w:rsidP="003C6C81">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3986"/>
        <w:gridCol w:w="531"/>
        <w:gridCol w:w="3705"/>
      </w:tblGrid>
      <w:tr w:rsidR="003C6C81" w:rsidRPr="003C6C81" w14:paraId="24FFF250" w14:textId="77777777" w:rsidTr="005530F9">
        <w:trPr>
          <w:cantSplit/>
        </w:trPr>
        <w:tc>
          <w:tcPr>
            <w:tcW w:w="2424" w:type="pct"/>
            <w:tcBorders>
              <w:top w:val="single" w:sz="6" w:space="0" w:color="auto"/>
            </w:tcBorders>
          </w:tcPr>
          <w:p w14:paraId="0730DD23" w14:textId="77777777" w:rsidR="003C6C81" w:rsidRPr="003C6C81" w:rsidRDefault="003C6C81" w:rsidP="005530F9">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78A0417B" w14:textId="77777777" w:rsidR="003C6C81" w:rsidRPr="003C6C81" w:rsidRDefault="003C6C81" w:rsidP="005530F9">
            <w:pPr>
              <w:spacing w:line="320" w:lineRule="exact"/>
              <w:rPr>
                <w:rFonts w:asciiTheme="minorHAnsi" w:hAnsiTheme="minorHAnsi" w:cstheme="minorHAnsi"/>
                <w:sz w:val="22"/>
                <w:szCs w:val="22"/>
              </w:rPr>
            </w:pPr>
          </w:p>
        </w:tc>
        <w:tc>
          <w:tcPr>
            <w:tcW w:w="2253" w:type="pct"/>
            <w:tcBorders>
              <w:top w:val="single" w:sz="6" w:space="0" w:color="auto"/>
            </w:tcBorders>
          </w:tcPr>
          <w:p w14:paraId="36FD0D9C" w14:textId="77777777" w:rsidR="003C6C81" w:rsidRPr="003C6C81" w:rsidRDefault="003C6C81" w:rsidP="005530F9">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6CE5DB7E" w14:textId="77777777" w:rsidR="002906CD" w:rsidRPr="003C6C81" w:rsidRDefault="002906CD" w:rsidP="00026139">
      <w:pPr>
        <w:spacing w:line="320" w:lineRule="exact"/>
        <w:outlineLvl w:val="0"/>
        <w:rPr>
          <w:rFonts w:asciiTheme="minorHAnsi" w:hAnsiTheme="minorHAnsi" w:cstheme="minorHAnsi"/>
          <w:b/>
          <w:sz w:val="22"/>
          <w:szCs w:val="22"/>
        </w:rPr>
      </w:pPr>
    </w:p>
    <w:p w14:paraId="492265A9" w14:textId="77777777" w:rsidR="001F7691" w:rsidRPr="003C6C81" w:rsidRDefault="001F7691" w:rsidP="00026139">
      <w:pPr>
        <w:spacing w:line="320" w:lineRule="exact"/>
        <w:outlineLvl w:val="0"/>
        <w:rPr>
          <w:rFonts w:asciiTheme="minorHAnsi" w:hAnsiTheme="minorHAnsi" w:cstheme="minorHAnsi"/>
          <w:b/>
          <w:sz w:val="22"/>
          <w:szCs w:val="22"/>
        </w:rPr>
      </w:pPr>
      <w:r w:rsidRPr="003C6C81">
        <w:rPr>
          <w:rFonts w:asciiTheme="minorHAnsi" w:hAnsiTheme="minorHAnsi" w:cstheme="minorHAnsi"/>
          <w:b/>
          <w:sz w:val="22"/>
          <w:szCs w:val="22"/>
        </w:rPr>
        <w:lastRenderedPageBreak/>
        <w:t>TESTEMUNHAS:</w:t>
      </w:r>
    </w:p>
    <w:p w14:paraId="47A2EC05" w14:textId="77777777" w:rsidR="001F7691" w:rsidRPr="003C6C81" w:rsidRDefault="001F7691" w:rsidP="00026139">
      <w:pPr>
        <w:pStyle w:val="Corpodetexto"/>
        <w:spacing w:line="320" w:lineRule="exact"/>
        <w:jc w:val="center"/>
        <w:rPr>
          <w:rFonts w:asciiTheme="minorHAnsi" w:hAnsiTheme="minorHAnsi" w:cstheme="minorHAnsi"/>
          <w:sz w:val="22"/>
          <w:szCs w:val="22"/>
        </w:rPr>
      </w:pPr>
    </w:p>
    <w:p w14:paraId="50455DAC" w14:textId="77777777" w:rsidR="001F7691" w:rsidRPr="003C6C81" w:rsidRDefault="001F7691" w:rsidP="00026139">
      <w:pPr>
        <w:pStyle w:val="Corpodetexto"/>
        <w:spacing w:line="320" w:lineRule="exact"/>
        <w:rPr>
          <w:rFonts w:asciiTheme="minorHAnsi" w:hAnsiTheme="minorHAnsi" w:cstheme="minorHAnsi"/>
          <w:sz w:val="22"/>
          <w:szCs w:val="22"/>
        </w:rPr>
      </w:pPr>
    </w:p>
    <w:p w14:paraId="102771DE" w14:textId="77777777" w:rsidR="001F7691" w:rsidRPr="003C6C81" w:rsidRDefault="00AF3505"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1. _______________________ </w:t>
      </w:r>
      <w:r w:rsidR="001F7691" w:rsidRPr="003C6C81">
        <w:rPr>
          <w:rFonts w:asciiTheme="minorHAnsi" w:hAnsiTheme="minorHAnsi" w:cstheme="minorHAnsi"/>
          <w:sz w:val="22"/>
          <w:szCs w:val="22"/>
        </w:rPr>
        <w:tab/>
      </w:r>
      <w:r w:rsidR="001F7691" w:rsidRPr="003C6C81">
        <w:rPr>
          <w:rFonts w:asciiTheme="minorHAnsi" w:hAnsiTheme="minorHAnsi" w:cstheme="minorHAnsi"/>
          <w:sz w:val="22"/>
          <w:szCs w:val="22"/>
        </w:rPr>
        <w:tab/>
      </w:r>
      <w:r w:rsidRPr="003C6C81">
        <w:rPr>
          <w:rFonts w:asciiTheme="minorHAnsi" w:hAnsiTheme="minorHAnsi" w:cstheme="minorHAnsi"/>
          <w:sz w:val="22"/>
          <w:szCs w:val="22"/>
        </w:rPr>
        <w:tab/>
      </w:r>
      <w:r w:rsidR="001F7691" w:rsidRPr="003C6C81">
        <w:rPr>
          <w:rFonts w:asciiTheme="minorHAnsi" w:hAnsiTheme="minorHAnsi" w:cstheme="minorHAnsi"/>
          <w:sz w:val="22"/>
          <w:szCs w:val="22"/>
        </w:rPr>
        <w:t xml:space="preserve">2. _______________________ </w:t>
      </w:r>
    </w:p>
    <w:p w14:paraId="54481815" w14:textId="77777777" w:rsidR="001F7691" w:rsidRPr="003C6C81" w:rsidRDefault="001F7691"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Nome: </w:t>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Pr="003C6C81">
        <w:rPr>
          <w:rFonts w:asciiTheme="minorHAnsi" w:hAnsiTheme="minorHAnsi" w:cstheme="minorHAnsi"/>
          <w:sz w:val="22"/>
          <w:szCs w:val="22"/>
        </w:rPr>
        <w:t xml:space="preserve">Nome: </w:t>
      </w:r>
    </w:p>
    <w:p w14:paraId="6CD0AD93" w14:textId="77777777" w:rsidR="001F7691" w:rsidRPr="003C6C81" w:rsidRDefault="00AF3505"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RG:</w:t>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t xml:space="preserve"> </w:t>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003A1F8E" w:rsidRPr="003C6C81">
        <w:rPr>
          <w:rFonts w:asciiTheme="minorHAnsi" w:hAnsiTheme="minorHAnsi" w:cstheme="minorHAnsi"/>
          <w:sz w:val="22"/>
          <w:szCs w:val="22"/>
        </w:rPr>
        <w:tab/>
      </w:r>
      <w:r w:rsidR="001F7691" w:rsidRPr="003C6C81">
        <w:rPr>
          <w:rFonts w:asciiTheme="minorHAnsi" w:hAnsiTheme="minorHAnsi" w:cstheme="minorHAnsi"/>
          <w:sz w:val="22"/>
          <w:szCs w:val="22"/>
        </w:rPr>
        <w:t>RG:</w:t>
      </w:r>
    </w:p>
    <w:p w14:paraId="1C9FD957" w14:textId="77777777" w:rsidR="00434F11" w:rsidRPr="003C6C81" w:rsidRDefault="00434F11" w:rsidP="00026139">
      <w:pPr>
        <w:pStyle w:val="Corpodetexto"/>
        <w:spacing w:line="320" w:lineRule="exact"/>
        <w:jc w:val="center"/>
        <w:rPr>
          <w:rFonts w:asciiTheme="minorHAnsi" w:hAnsiTheme="minorHAnsi" w:cstheme="minorHAnsi"/>
          <w:b/>
          <w:sz w:val="22"/>
          <w:szCs w:val="22"/>
        </w:rPr>
      </w:pPr>
    </w:p>
    <w:p w14:paraId="3B6198AD" w14:textId="77777777" w:rsidR="00434F11" w:rsidRPr="003C6C81" w:rsidRDefault="00434F11" w:rsidP="00026139">
      <w:pPr>
        <w:pStyle w:val="Corpodetexto"/>
        <w:spacing w:line="320" w:lineRule="exact"/>
        <w:jc w:val="center"/>
        <w:rPr>
          <w:rFonts w:asciiTheme="minorHAnsi" w:hAnsiTheme="minorHAnsi" w:cstheme="minorHAnsi"/>
          <w:b/>
          <w:sz w:val="22"/>
          <w:szCs w:val="22"/>
        </w:rPr>
      </w:pPr>
    </w:p>
    <w:p w14:paraId="2A2AF5EC" w14:textId="77777777" w:rsidR="00A649BE" w:rsidRPr="003C6C81" w:rsidRDefault="00A649BE">
      <w:pPr>
        <w:rPr>
          <w:rFonts w:asciiTheme="minorHAnsi" w:hAnsiTheme="minorHAnsi" w:cstheme="minorHAnsi"/>
          <w:b/>
          <w:sz w:val="22"/>
          <w:szCs w:val="22"/>
        </w:rPr>
      </w:pPr>
      <w:r w:rsidRPr="003C6C81">
        <w:rPr>
          <w:rFonts w:asciiTheme="minorHAnsi" w:hAnsiTheme="minorHAnsi" w:cstheme="minorHAnsi"/>
          <w:b/>
          <w:sz w:val="22"/>
          <w:szCs w:val="22"/>
        </w:rPr>
        <w:br w:type="page"/>
      </w:r>
    </w:p>
    <w:p w14:paraId="4D2926BD" w14:textId="77777777" w:rsidR="00A649BE" w:rsidRPr="003C6C81" w:rsidRDefault="00A649BE" w:rsidP="00A649BE">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lastRenderedPageBreak/>
        <w:t xml:space="preserve">ANEXO I AO </w:t>
      </w:r>
      <w:r w:rsidR="00B6327F" w:rsidRPr="003C6C81">
        <w:rPr>
          <w:rFonts w:asciiTheme="minorHAnsi" w:hAnsiTheme="minorHAnsi" w:cstheme="minorHAnsi"/>
          <w:b/>
          <w:sz w:val="22"/>
          <w:szCs w:val="22"/>
        </w:rPr>
        <w:t>INSTRUMENTO PARTICULAR DE CESSÃO FIDUCIÁRIA DE CONTAS BANCÁRIAS E OUTRAS AVENÇAS</w:t>
      </w:r>
      <w:r w:rsidR="00B6327F" w:rsidRPr="003C6C81" w:rsidDel="00B6327F">
        <w:rPr>
          <w:rFonts w:asciiTheme="minorHAnsi" w:hAnsiTheme="minorHAnsi" w:cstheme="minorHAnsi"/>
          <w:b/>
          <w:sz w:val="22"/>
          <w:szCs w:val="22"/>
        </w:rPr>
        <w:t xml:space="preserve"> </w:t>
      </w:r>
    </w:p>
    <w:p w14:paraId="3EC00FDB" w14:textId="77777777" w:rsidR="00D03C84" w:rsidRPr="003C6C81" w:rsidRDefault="00D03C84" w:rsidP="00D03C84">
      <w:pPr>
        <w:rPr>
          <w:rFonts w:asciiTheme="minorHAnsi" w:hAnsiTheme="minorHAnsi" w:cstheme="minorHAnsi"/>
          <w:b/>
          <w:sz w:val="22"/>
          <w:szCs w:val="22"/>
        </w:rPr>
      </w:pPr>
    </w:p>
    <w:p w14:paraId="692D0D50" w14:textId="77777777" w:rsidR="00D03C84" w:rsidRPr="003C6C81" w:rsidRDefault="00D03C84" w:rsidP="00D03C84">
      <w:pPr>
        <w:pStyle w:val="Corpodetexto"/>
        <w:spacing w:line="320" w:lineRule="exact"/>
        <w:jc w:val="center"/>
        <w:rPr>
          <w:rFonts w:asciiTheme="minorHAnsi" w:hAnsiTheme="minorHAnsi" w:cstheme="minorHAnsi"/>
          <w:b/>
          <w:sz w:val="22"/>
          <w:szCs w:val="22"/>
          <w:u w:val="single"/>
        </w:rPr>
      </w:pPr>
      <w:r w:rsidRPr="003C6C81">
        <w:rPr>
          <w:rFonts w:asciiTheme="minorHAnsi" w:hAnsiTheme="minorHAnsi" w:cstheme="minorHAnsi"/>
          <w:b/>
          <w:sz w:val="22"/>
          <w:szCs w:val="22"/>
          <w:u w:val="single"/>
        </w:rPr>
        <w:t>DESCRIÇÃO DAS CARACTERÍSTICAS DAS OBRIGAÇÕES GARANTIDAS</w:t>
      </w:r>
    </w:p>
    <w:p w14:paraId="209695BD" w14:textId="77777777" w:rsidR="003C6C81" w:rsidRPr="003C6C81" w:rsidRDefault="003C6C81">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540"/>
      </w:tblGrid>
      <w:tr w:rsidR="003C6C81" w:rsidRPr="003C6C81" w14:paraId="6C80EE4C" w14:textId="77777777" w:rsidTr="003C6C81">
        <w:trPr>
          <w:trHeight w:val="659"/>
        </w:trPr>
        <w:tc>
          <w:tcPr>
            <w:tcW w:w="8494" w:type="dxa"/>
            <w:gridSpan w:val="2"/>
            <w:shd w:val="clear" w:color="auto" w:fill="C9C9C9"/>
            <w:vAlign w:val="center"/>
          </w:tcPr>
          <w:p w14:paraId="634F190D" w14:textId="77777777" w:rsidR="003C6C81" w:rsidRPr="003C6C81" w:rsidRDefault="003C6C81" w:rsidP="005530F9">
            <w:pPr>
              <w:jc w:val="center"/>
              <w:rPr>
                <w:rFonts w:asciiTheme="minorHAnsi" w:hAnsiTheme="minorHAnsi" w:cstheme="minorHAnsi"/>
                <w:b/>
                <w:i/>
                <w:sz w:val="22"/>
                <w:szCs w:val="22"/>
              </w:rPr>
            </w:pPr>
            <w:r w:rsidRPr="003C6C81">
              <w:rPr>
                <w:rFonts w:asciiTheme="minorHAnsi" w:hAnsiTheme="minorHAnsi" w:cstheme="minorHAnsi"/>
                <w:b/>
                <w:smallCaps/>
                <w:sz w:val="22"/>
                <w:szCs w:val="22"/>
              </w:rPr>
              <w:t>Debêntures da Primeira Série e Debêntures da Segunda Séria da Sétima emissão</w:t>
            </w:r>
          </w:p>
        </w:tc>
      </w:tr>
      <w:tr w:rsidR="003C6C81" w:rsidRPr="003C6C81" w14:paraId="6A1B0C6A" w14:textId="77777777" w:rsidTr="003C6C81">
        <w:tc>
          <w:tcPr>
            <w:tcW w:w="2954" w:type="dxa"/>
            <w:shd w:val="clear" w:color="auto" w:fill="auto"/>
          </w:tcPr>
          <w:p w14:paraId="2942CD00"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b/>
                <w:color w:val="000000"/>
                <w:sz w:val="22"/>
                <w:szCs w:val="22"/>
              </w:rPr>
              <w:t>1. Valor Total representado pelas Debêntures:</w:t>
            </w:r>
          </w:p>
        </w:tc>
        <w:tc>
          <w:tcPr>
            <w:tcW w:w="5540" w:type="dxa"/>
            <w:shd w:val="clear" w:color="auto" w:fill="auto"/>
          </w:tcPr>
          <w:p w14:paraId="02BF485A"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 xml:space="preserve">O valor total da emissão é de até R$ </w:t>
            </w:r>
            <w:r w:rsidRPr="003C6C81">
              <w:rPr>
                <w:rFonts w:asciiTheme="minorHAnsi" w:hAnsiTheme="minorHAnsi" w:cstheme="minorHAnsi"/>
                <w:sz w:val="22"/>
                <w:szCs w:val="22"/>
              </w:rPr>
              <w:t>300.000.000,00 (trezentos milhões de reais)</w:t>
            </w:r>
            <w:r w:rsidRPr="003C6C81">
              <w:rPr>
                <w:rFonts w:asciiTheme="minorHAnsi" w:hAnsiTheme="minorHAnsi" w:cstheme="minorHAnsi"/>
                <w:color w:val="000000"/>
                <w:sz w:val="22"/>
                <w:szCs w:val="22"/>
              </w:rPr>
              <w:t>, na data de emissão.</w:t>
            </w:r>
          </w:p>
          <w:p w14:paraId="7F4765E1" w14:textId="77777777" w:rsidR="003C6C81" w:rsidRPr="003C6C81" w:rsidRDefault="003C6C81" w:rsidP="005530F9">
            <w:pPr>
              <w:jc w:val="both"/>
              <w:rPr>
                <w:rFonts w:asciiTheme="minorHAnsi" w:hAnsiTheme="minorHAnsi" w:cstheme="minorHAnsi"/>
                <w:color w:val="000000"/>
                <w:sz w:val="22"/>
                <w:szCs w:val="22"/>
              </w:rPr>
            </w:pPr>
          </w:p>
          <w:p w14:paraId="711C69FD"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 xml:space="preserve">Não obstante o disposto acima, a garantia abrange </w:t>
            </w:r>
            <w:r w:rsidRPr="003C6C81">
              <w:rPr>
                <w:rFonts w:asciiTheme="minorHAnsi" w:hAnsiTheme="minorHAnsi" w:cstheme="minorHAnsi"/>
                <w:sz w:val="22"/>
                <w:szCs w:val="22"/>
              </w:rPr>
              <w:t>o valor máximo equivalente a 50% (cinquenta por cento) do somatório do saldo do valor nominal unitário das Debêntures da Primeira Série da Sétima Emissão e das Debêntures da Segunda Série da Sétima Emissão em circulação</w:t>
            </w:r>
          </w:p>
        </w:tc>
      </w:tr>
      <w:tr w:rsidR="003C6C81" w:rsidRPr="003C6C81" w14:paraId="74FACF72" w14:textId="77777777" w:rsidTr="003C6C81">
        <w:tc>
          <w:tcPr>
            <w:tcW w:w="8494" w:type="dxa"/>
            <w:gridSpan w:val="2"/>
            <w:shd w:val="clear" w:color="auto" w:fill="auto"/>
          </w:tcPr>
          <w:p w14:paraId="2AB821F0"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727A8D75" w14:textId="77777777" w:rsidTr="003C6C81">
        <w:tc>
          <w:tcPr>
            <w:tcW w:w="2954" w:type="dxa"/>
            <w:shd w:val="clear" w:color="auto" w:fill="auto"/>
          </w:tcPr>
          <w:p w14:paraId="54F551C2" w14:textId="77777777" w:rsidR="003C6C81" w:rsidRPr="003C6C81" w:rsidRDefault="003C6C81" w:rsidP="005530F9">
            <w:pPr>
              <w:jc w:val="both"/>
              <w:rPr>
                <w:rFonts w:asciiTheme="minorHAnsi" w:hAnsiTheme="minorHAnsi" w:cstheme="minorHAnsi"/>
                <w:b/>
                <w:color w:val="000000"/>
                <w:sz w:val="22"/>
                <w:szCs w:val="22"/>
              </w:rPr>
            </w:pPr>
            <w:r w:rsidRPr="003C6C81">
              <w:rPr>
                <w:rFonts w:asciiTheme="minorHAnsi" w:hAnsiTheme="minorHAnsi" w:cstheme="minorHAnsi"/>
                <w:b/>
                <w:color w:val="000000"/>
                <w:sz w:val="22"/>
                <w:szCs w:val="22"/>
              </w:rPr>
              <w:t>2. Valor Nominal Unitário:</w:t>
            </w:r>
          </w:p>
        </w:tc>
        <w:tc>
          <w:tcPr>
            <w:tcW w:w="5540" w:type="dxa"/>
            <w:shd w:val="clear" w:color="auto" w:fill="auto"/>
          </w:tcPr>
          <w:p w14:paraId="624E575E"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R$1,00 (um real).</w:t>
            </w:r>
          </w:p>
        </w:tc>
      </w:tr>
      <w:tr w:rsidR="003C6C81" w:rsidRPr="003C6C81" w14:paraId="0B7F1CFD" w14:textId="77777777" w:rsidTr="003C6C81">
        <w:tc>
          <w:tcPr>
            <w:tcW w:w="8494" w:type="dxa"/>
            <w:gridSpan w:val="2"/>
            <w:shd w:val="clear" w:color="auto" w:fill="auto"/>
          </w:tcPr>
          <w:p w14:paraId="6291B950"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64515D57" w14:textId="77777777" w:rsidTr="003C6C81">
        <w:tc>
          <w:tcPr>
            <w:tcW w:w="2954" w:type="dxa"/>
            <w:shd w:val="clear" w:color="auto" w:fill="auto"/>
          </w:tcPr>
          <w:p w14:paraId="2687D11B" w14:textId="77777777" w:rsidR="003C6C81" w:rsidRPr="003C6C81" w:rsidRDefault="003C6C81" w:rsidP="005530F9">
            <w:pPr>
              <w:jc w:val="both"/>
              <w:rPr>
                <w:rFonts w:asciiTheme="minorHAnsi" w:hAnsiTheme="minorHAnsi" w:cstheme="minorHAnsi"/>
                <w:sz w:val="22"/>
                <w:szCs w:val="22"/>
              </w:rPr>
            </w:pPr>
            <w:r w:rsidRPr="003C6C81">
              <w:rPr>
                <w:rFonts w:asciiTheme="minorHAnsi" w:hAnsiTheme="minorHAnsi" w:cstheme="minorHAnsi"/>
                <w:b/>
                <w:color w:val="000000"/>
                <w:sz w:val="22"/>
                <w:szCs w:val="22"/>
              </w:rPr>
              <w:t>3. Data de Emissão:</w:t>
            </w:r>
          </w:p>
        </w:tc>
        <w:tc>
          <w:tcPr>
            <w:tcW w:w="5540" w:type="dxa"/>
            <w:shd w:val="clear" w:color="auto" w:fill="auto"/>
          </w:tcPr>
          <w:p w14:paraId="436DBF51"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sz w:val="22"/>
                <w:szCs w:val="22"/>
              </w:rPr>
              <w:t>[●]</w:t>
            </w:r>
          </w:p>
        </w:tc>
      </w:tr>
      <w:tr w:rsidR="003C6C81" w:rsidRPr="003C6C81" w14:paraId="07CD3488" w14:textId="77777777" w:rsidTr="003C6C81">
        <w:tc>
          <w:tcPr>
            <w:tcW w:w="8494" w:type="dxa"/>
            <w:gridSpan w:val="2"/>
            <w:shd w:val="clear" w:color="auto" w:fill="auto"/>
          </w:tcPr>
          <w:p w14:paraId="2076C76C"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092768DE" w14:textId="77777777" w:rsidTr="003C6C81">
        <w:tc>
          <w:tcPr>
            <w:tcW w:w="2954" w:type="dxa"/>
            <w:shd w:val="clear" w:color="auto" w:fill="auto"/>
          </w:tcPr>
          <w:p w14:paraId="66650505" w14:textId="77777777" w:rsidR="003C6C81" w:rsidRPr="003C6C81" w:rsidRDefault="003C6C81" w:rsidP="005530F9">
            <w:pPr>
              <w:jc w:val="both"/>
              <w:rPr>
                <w:rFonts w:asciiTheme="minorHAnsi" w:hAnsiTheme="minorHAnsi" w:cstheme="minorHAnsi"/>
                <w:sz w:val="22"/>
                <w:szCs w:val="22"/>
              </w:rPr>
            </w:pPr>
            <w:r w:rsidRPr="003C6C81">
              <w:rPr>
                <w:rFonts w:asciiTheme="minorHAnsi" w:hAnsiTheme="minorHAnsi" w:cstheme="minorHAnsi"/>
                <w:b/>
                <w:color w:val="000000"/>
                <w:sz w:val="22"/>
                <w:szCs w:val="22"/>
              </w:rPr>
              <w:t>4. Série e Quantidade de Debêntures:</w:t>
            </w:r>
          </w:p>
        </w:tc>
        <w:tc>
          <w:tcPr>
            <w:tcW w:w="5540" w:type="dxa"/>
            <w:shd w:val="clear" w:color="auto" w:fill="auto"/>
          </w:tcPr>
          <w:p w14:paraId="4C7E72D2"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A emissão foi realizada em até quatro séries, observado que serão emitidas até 150.000.000 (cento e cinquenta milhões) de Debêntures da Primeira Série e até 150.000.000 (cento e cinquenta milhões) de Debêntures da Segunda Série.</w:t>
            </w:r>
          </w:p>
          <w:p w14:paraId="2A07D29C" w14:textId="5A7AE015"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 xml:space="preserve">As Debêntures da Primeira Série da Sétima Emissão são conversíveis em ações da </w:t>
            </w:r>
            <w:r w:rsidR="001639B9">
              <w:rPr>
                <w:rFonts w:asciiTheme="minorHAnsi" w:hAnsiTheme="minorHAnsi" w:cstheme="minorHAnsi"/>
                <w:color w:val="000000"/>
                <w:sz w:val="22"/>
                <w:szCs w:val="22"/>
              </w:rPr>
              <w:t>Emissora</w:t>
            </w:r>
            <w:r w:rsidRPr="003C6C81">
              <w:rPr>
                <w:rFonts w:asciiTheme="minorHAnsi" w:hAnsiTheme="minorHAnsi" w:cstheme="minorHAnsi"/>
                <w:color w:val="000000"/>
                <w:sz w:val="22"/>
                <w:szCs w:val="22"/>
              </w:rPr>
              <w:t xml:space="preserve"> nos termos descritos na Escritura da Sétima Emissão.</w:t>
            </w:r>
          </w:p>
        </w:tc>
      </w:tr>
      <w:tr w:rsidR="003C6C81" w:rsidRPr="003C6C81" w14:paraId="2BEEAD13" w14:textId="77777777" w:rsidTr="003C6C81">
        <w:tc>
          <w:tcPr>
            <w:tcW w:w="8494" w:type="dxa"/>
            <w:gridSpan w:val="2"/>
            <w:shd w:val="clear" w:color="auto" w:fill="auto"/>
          </w:tcPr>
          <w:p w14:paraId="47EEB6FC" w14:textId="77777777" w:rsidR="003C6C81" w:rsidRPr="003C6C81" w:rsidRDefault="003C6C81" w:rsidP="005530F9">
            <w:pPr>
              <w:pStyle w:val="NormalWeb"/>
              <w:spacing w:before="0" w:beforeAutospacing="0" w:after="0" w:afterAutospacing="0"/>
              <w:jc w:val="both"/>
              <w:rPr>
                <w:rFonts w:asciiTheme="minorHAnsi" w:eastAsia="Times New Roman" w:hAnsiTheme="minorHAnsi" w:cstheme="minorHAnsi"/>
                <w:b/>
                <w:color w:val="000000"/>
                <w:sz w:val="22"/>
                <w:szCs w:val="22"/>
              </w:rPr>
            </w:pPr>
          </w:p>
        </w:tc>
      </w:tr>
      <w:tr w:rsidR="003C6C81" w:rsidRPr="003C6C81" w14:paraId="54E565F4" w14:textId="77777777" w:rsidTr="003C6C81">
        <w:tc>
          <w:tcPr>
            <w:tcW w:w="2954" w:type="dxa"/>
            <w:shd w:val="clear" w:color="auto" w:fill="auto"/>
          </w:tcPr>
          <w:p w14:paraId="7E728F56" w14:textId="77777777" w:rsidR="003C6C81" w:rsidRPr="003C6C81" w:rsidRDefault="003C6C81" w:rsidP="005530F9">
            <w:pPr>
              <w:pStyle w:val="NormalWeb"/>
              <w:spacing w:before="0" w:beforeAutospacing="0" w:after="0" w:afterAutospacing="0"/>
              <w:jc w:val="both"/>
              <w:rPr>
                <w:rFonts w:asciiTheme="minorHAnsi" w:hAnsiTheme="minorHAnsi" w:cstheme="minorHAnsi"/>
                <w:color w:val="000000"/>
                <w:sz w:val="22"/>
                <w:szCs w:val="22"/>
              </w:rPr>
            </w:pPr>
            <w:r w:rsidRPr="003C6C81">
              <w:rPr>
                <w:rFonts w:asciiTheme="minorHAnsi" w:hAnsiTheme="minorHAnsi" w:cstheme="minorHAnsi"/>
                <w:b/>
                <w:color w:val="000000"/>
                <w:sz w:val="22"/>
                <w:szCs w:val="22"/>
              </w:rPr>
              <w:t xml:space="preserve">5. </w:t>
            </w:r>
            <w:proofErr w:type="spellStart"/>
            <w:r w:rsidRPr="003C6C81">
              <w:rPr>
                <w:rFonts w:asciiTheme="minorHAnsi" w:hAnsiTheme="minorHAnsi" w:cstheme="minorHAnsi"/>
                <w:b/>
                <w:color w:val="000000"/>
                <w:sz w:val="22"/>
                <w:szCs w:val="22"/>
              </w:rPr>
              <w:t>AtualizaçãoMonetária</w:t>
            </w:r>
            <w:proofErr w:type="spellEnd"/>
            <w:r w:rsidRPr="003C6C81">
              <w:rPr>
                <w:rFonts w:asciiTheme="minorHAnsi" w:hAnsiTheme="minorHAnsi" w:cstheme="minorHAnsi"/>
                <w:b/>
                <w:color w:val="000000"/>
                <w:sz w:val="22"/>
                <w:szCs w:val="22"/>
              </w:rPr>
              <w:t xml:space="preserve">: </w:t>
            </w:r>
          </w:p>
        </w:tc>
        <w:tc>
          <w:tcPr>
            <w:tcW w:w="5540" w:type="dxa"/>
            <w:shd w:val="clear" w:color="auto" w:fill="auto"/>
          </w:tcPr>
          <w:p w14:paraId="0BF1C37E" w14:textId="77777777" w:rsidR="003C6C81" w:rsidRPr="003C6C81" w:rsidRDefault="003C6C81" w:rsidP="005530F9">
            <w:pPr>
              <w:pStyle w:val="NormalWeb"/>
              <w:spacing w:before="0" w:beforeAutospacing="0" w:after="0" w:afterAutospacing="0"/>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Não há.</w:t>
            </w:r>
          </w:p>
        </w:tc>
      </w:tr>
      <w:tr w:rsidR="003C6C81" w:rsidRPr="003C6C81" w14:paraId="33870C4F" w14:textId="77777777" w:rsidTr="003C6C81">
        <w:tc>
          <w:tcPr>
            <w:tcW w:w="8494" w:type="dxa"/>
            <w:gridSpan w:val="2"/>
            <w:shd w:val="clear" w:color="auto" w:fill="auto"/>
          </w:tcPr>
          <w:p w14:paraId="7F852FC8" w14:textId="77777777" w:rsidR="003C6C81" w:rsidRPr="003C6C81" w:rsidRDefault="003C6C81" w:rsidP="005530F9">
            <w:pPr>
              <w:pStyle w:val="NormalWeb"/>
              <w:spacing w:before="0" w:beforeAutospacing="0" w:after="0" w:afterAutospacing="0"/>
              <w:jc w:val="both"/>
              <w:rPr>
                <w:rFonts w:asciiTheme="minorHAnsi" w:hAnsiTheme="minorHAnsi" w:cstheme="minorHAnsi"/>
                <w:b/>
                <w:color w:val="000000"/>
                <w:sz w:val="22"/>
                <w:szCs w:val="22"/>
              </w:rPr>
            </w:pPr>
          </w:p>
        </w:tc>
      </w:tr>
      <w:tr w:rsidR="003C6C81" w:rsidRPr="003C6C81" w14:paraId="62A5E8A2" w14:textId="77777777" w:rsidTr="003C6C81">
        <w:tc>
          <w:tcPr>
            <w:tcW w:w="2954" w:type="dxa"/>
            <w:shd w:val="clear" w:color="auto" w:fill="auto"/>
          </w:tcPr>
          <w:p w14:paraId="5EF007E4" w14:textId="77777777" w:rsidR="003C6C81" w:rsidRPr="003C6C81" w:rsidRDefault="003C6C81" w:rsidP="005530F9">
            <w:pPr>
              <w:pStyle w:val="NormalWeb"/>
              <w:spacing w:before="0" w:beforeAutospacing="0" w:after="0" w:afterAutospacing="0"/>
              <w:jc w:val="both"/>
              <w:rPr>
                <w:rFonts w:asciiTheme="minorHAnsi" w:hAnsiTheme="minorHAnsi" w:cstheme="minorHAnsi"/>
                <w:sz w:val="22"/>
                <w:szCs w:val="22"/>
              </w:rPr>
            </w:pPr>
            <w:r w:rsidRPr="003C6C81">
              <w:rPr>
                <w:rFonts w:asciiTheme="minorHAnsi" w:hAnsiTheme="minorHAnsi" w:cstheme="minorHAnsi"/>
                <w:b/>
                <w:color w:val="000000"/>
                <w:sz w:val="22"/>
                <w:szCs w:val="22"/>
              </w:rPr>
              <w:t xml:space="preserve">6. Remuneração: </w:t>
            </w:r>
          </w:p>
        </w:tc>
        <w:tc>
          <w:tcPr>
            <w:tcW w:w="5540" w:type="dxa"/>
            <w:shd w:val="clear" w:color="auto" w:fill="auto"/>
          </w:tcPr>
          <w:p w14:paraId="396BA3D3" w14:textId="77777777" w:rsidR="003C6C81" w:rsidRPr="003C6C81" w:rsidRDefault="003C6C81" w:rsidP="005530F9">
            <w:pPr>
              <w:ind w:left="-22"/>
              <w:jc w:val="both"/>
              <w:rPr>
                <w:rFonts w:asciiTheme="minorHAnsi" w:hAnsiTheme="minorHAnsi" w:cstheme="minorHAnsi"/>
                <w:sz w:val="22"/>
                <w:szCs w:val="22"/>
              </w:rPr>
            </w:pPr>
            <w:r w:rsidRPr="003C6C81">
              <w:rPr>
                <w:rFonts w:asciiTheme="minorHAnsi" w:hAnsiTheme="minorHAnsi" w:cstheme="minorHAnsi"/>
                <w:sz w:val="22"/>
                <w:szCs w:val="22"/>
              </w:rPr>
              <w:t>As Debêntures da Primeira Série farão jus a uma remuneração correspondente à 100% (cem por cento) da variação acumulada das taxas médias diárias dos Depósitos Interfinanceiros – DI de 1 (um) dia, “</w:t>
            </w:r>
            <w:r w:rsidRPr="003C6C81">
              <w:rPr>
                <w:rFonts w:asciiTheme="minorHAnsi" w:hAnsiTheme="minorHAnsi" w:cstheme="minorHAnsi"/>
                <w:i/>
                <w:sz w:val="22"/>
                <w:szCs w:val="22"/>
              </w:rPr>
              <w:t xml:space="preserve">over </w:t>
            </w:r>
            <w:proofErr w:type="spellStart"/>
            <w:r w:rsidRPr="003C6C81">
              <w:rPr>
                <w:rFonts w:asciiTheme="minorHAnsi" w:hAnsiTheme="minorHAnsi" w:cstheme="minorHAnsi"/>
                <w:i/>
                <w:sz w:val="22"/>
                <w:szCs w:val="22"/>
              </w:rPr>
              <w:t>extragrupo</w:t>
            </w:r>
            <w:proofErr w:type="spellEnd"/>
            <w:r w:rsidRPr="003C6C81">
              <w:rPr>
                <w:rFonts w:asciiTheme="minorHAnsi" w:hAnsiTheme="minorHAnsi" w:cstheme="minorHAnsi"/>
                <w:sz w:val="22"/>
                <w:szCs w:val="22"/>
              </w:rPr>
              <w:t>”, expressas na forma percentual ao ano, base 252 (duzentos e cinquenta e dois) dias úteis, calculadas e divulgadas diariamente pela B3 - Segmento CETIP UTVM no informativo diário disponível em sua página da Internet (http://www.cetip.com.br) (“</w:t>
            </w:r>
            <w:r w:rsidRPr="003C6C81">
              <w:rPr>
                <w:rFonts w:asciiTheme="minorHAnsi" w:hAnsiTheme="minorHAnsi" w:cstheme="minorHAnsi"/>
                <w:sz w:val="22"/>
                <w:szCs w:val="22"/>
                <w:u w:val="single"/>
              </w:rPr>
              <w:t>Taxa DI</w:t>
            </w:r>
            <w:r w:rsidRPr="003C6C81">
              <w:rPr>
                <w:rFonts w:asciiTheme="minorHAnsi" w:hAnsiTheme="minorHAnsi" w:cstheme="minorHAnsi"/>
                <w:sz w:val="22"/>
                <w:szCs w:val="22"/>
              </w:rPr>
              <w:t>”), acrescida exponencialmente de um spread ou sobretaxa de 1,00% (um inteiro por cento) ao ano, base 252 (duzentos e cinquenta e dois) Dias Úteis, no período compreendido entre a Primeira Data de Integralização das Debêntures da Primeira Série (conforme definido na Escritura da Sétima Emissão) ou a Data de Pagamento da Remuneração da Primeira Série (conforme definido na Escritura da Sétima Emissão), conforme aplicável até a data do efetivo pagamento (“</w:t>
            </w:r>
            <w:r w:rsidRPr="003C6C81">
              <w:rPr>
                <w:rFonts w:asciiTheme="minorHAnsi" w:hAnsiTheme="minorHAnsi" w:cstheme="minorHAnsi"/>
                <w:sz w:val="22"/>
                <w:szCs w:val="22"/>
                <w:u w:val="single"/>
              </w:rPr>
              <w:t>Sobretaxa das Debêntures da Primeira Série</w:t>
            </w:r>
            <w:r w:rsidRPr="003C6C81">
              <w:rPr>
                <w:rFonts w:asciiTheme="minorHAnsi" w:hAnsiTheme="minorHAnsi" w:cstheme="minorHAnsi"/>
                <w:sz w:val="22"/>
                <w:szCs w:val="22"/>
              </w:rPr>
              <w:t xml:space="preserve">” </w:t>
            </w:r>
            <w:r w:rsidRPr="003C6C81">
              <w:rPr>
                <w:rFonts w:asciiTheme="minorHAnsi" w:hAnsiTheme="minorHAnsi" w:cstheme="minorHAnsi"/>
                <w:sz w:val="22"/>
                <w:szCs w:val="22"/>
              </w:rPr>
              <w:lastRenderedPageBreak/>
              <w:t>e, em conjunto com a Taxa DI, “</w:t>
            </w:r>
            <w:r w:rsidRPr="003C6C81">
              <w:rPr>
                <w:rFonts w:asciiTheme="minorHAnsi" w:hAnsiTheme="minorHAnsi" w:cstheme="minorHAnsi"/>
                <w:sz w:val="22"/>
                <w:szCs w:val="22"/>
                <w:u w:val="single"/>
              </w:rPr>
              <w:t>Remuneração das Debêntures da Primeira Série</w:t>
            </w:r>
            <w:r w:rsidRPr="003C6C81">
              <w:rPr>
                <w:rFonts w:asciiTheme="minorHAnsi" w:hAnsiTheme="minorHAnsi" w:cstheme="minorHAnsi"/>
                <w:sz w:val="22"/>
                <w:szCs w:val="22"/>
              </w:rPr>
              <w:t>”).</w:t>
            </w:r>
          </w:p>
          <w:p w14:paraId="7178A200" w14:textId="77777777" w:rsidR="003C6C81" w:rsidRPr="003C6C81" w:rsidRDefault="003C6C81" w:rsidP="005530F9">
            <w:pPr>
              <w:ind w:left="-22"/>
              <w:jc w:val="both"/>
              <w:rPr>
                <w:rFonts w:asciiTheme="minorHAnsi" w:eastAsia="Arial Unicode MS" w:hAnsiTheme="minorHAnsi" w:cstheme="minorHAnsi"/>
                <w:color w:val="000000"/>
                <w:sz w:val="22"/>
                <w:szCs w:val="22"/>
              </w:rPr>
            </w:pPr>
          </w:p>
          <w:p w14:paraId="3BEBDDB9" w14:textId="77777777" w:rsidR="003C6C81" w:rsidRPr="003C6C81" w:rsidRDefault="003C6C81" w:rsidP="005530F9">
            <w:pPr>
              <w:ind w:left="-22"/>
              <w:jc w:val="both"/>
              <w:rPr>
                <w:rFonts w:asciiTheme="minorHAnsi" w:eastAsia="Arial Unicode MS" w:hAnsiTheme="minorHAnsi" w:cstheme="minorHAnsi"/>
                <w:color w:val="000000"/>
                <w:sz w:val="22"/>
                <w:szCs w:val="22"/>
              </w:rPr>
            </w:pPr>
            <w:r w:rsidRPr="003C6C81">
              <w:rPr>
                <w:rFonts w:asciiTheme="minorHAnsi" w:hAnsiTheme="minorHAnsi" w:cstheme="minorHAnsi"/>
                <w:sz w:val="22"/>
                <w:szCs w:val="22"/>
              </w:rPr>
              <w:t>As Debêntures da Segunda Série farão jus a uma remuneração correspondente à 100% (cem por cento) da variação acumulada das taxas médias diárias dos Depósitos Interfinanceiros – DI de 1 (um) dia, “</w:t>
            </w:r>
            <w:r w:rsidRPr="003C6C81">
              <w:rPr>
                <w:rFonts w:asciiTheme="minorHAnsi" w:hAnsiTheme="minorHAnsi" w:cstheme="minorHAnsi"/>
                <w:i/>
                <w:sz w:val="22"/>
                <w:szCs w:val="22"/>
              </w:rPr>
              <w:t xml:space="preserve">over </w:t>
            </w:r>
            <w:proofErr w:type="spellStart"/>
            <w:r w:rsidRPr="003C6C81">
              <w:rPr>
                <w:rFonts w:asciiTheme="minorHAnsi" w:hAnsiTheme="minorHAnsi" w:cstheme="minorHAnsi"/>
                <w:i/>
                <w:sz w:val="22"/>
                <w:szCs w:val="22"/>
              </w:rPr>
              <w:t>extragrupo</w:t>
            </w:r>
            <w:proofErr w:type="spellEnd"/>
            <w:r w:rsidRPr="003C6C81">
              <w:rPr>
                <w:rFonts w:asciiTheme="minorHAnsi" w:hAnsiTheme="minorHAnsi" w:cstheme="minorHAnsi"/>
                <w:sz w:val="22"/>
                <w:szCs w:val="22"/>
              </w:rPr>
              <w:t>”, expressas na forma percentual ao ano, base 252 (duzentos e cinquenta e dois) dias úteis, calculadas e divulgadas diariamente pela B3 - Segmento CETIP UTVM no informativo diário disponível em sua página da Internet (http://www.cetip.com.br) (“</w:t>
            </w:r>
            <w:r w:rsidRPr="003C6C81">
              <w:rPr>
                <w:rFonts w:asciiTheme="minorHAnsi" w:hAnsiTheme="minorHAnsi" w:cstheme="minorHAnsi"/>
                <w:sz w:val="22"/>
                <w:szCs w:val="22"/>
                <w:u w:val="single"/>
              </w:rPr>
              <w:t>Taxa DI</w:t>
            </w:r>
            <w:r w:rsidRPr="003C6C81">
              <w:rPr>
                <w:rFonts w:asciiTheme="minorHAnsi" w:hAnsiTheme="minorHAnsi" w:cstheme="minorHAnsi"/>
                <w:sz w:val="22"/>
                <w:szCs w:val="22"/>
              </w:rPr>
              <w:t>”), acrescida exponencialmente de um spread ou sobretaxa de 1,00% (um inteiro por cento) ao ano, base 252 (duzentos e cinquenta e dois) Dias Úteis, no período compreendido entre a Primeira Data de Integralização das Debêntures da Segunda Série (conforme definido na Escritura da Sétima Emissão) ou a Data de Pagamento da Remuneração da Segunda Série (conforme definido na Escritura da Sétima Emissão), conforme aplicável até a data do efetivo pagamento (“</w:t>
            </w:r>
            <w:r w:rsidRPr="003C6C81">
              <w:rPr>
                <w:rFonts w:asciiTheme="minorHAnsi" w:hAnsiTheme="minorHAnsi" w:cstheme="minorHAnsi"/>
                <w:sz w:val="22"/>
                <w:szCs w:val="22"/>
                <w:u w:val="single"/>
              </w:rPr>
              <w:t>Sobretaxa das Debêntures da Segunda Série</w:t>
            </w:r>
            <w:r w:rsidRPr="003C6C81">
              <w:rPr>
                <w:rFonts w:asciiTheme="minorHAnsi" w:hAnsiTheme="minorHAnsi" w:cstheme="minorHAnsi"/>
                <w:sz w:val="22"/>
                <w:szCs w:val="22"/>
              </w:rPr>
              <w:t>” e, em conjunto com a Taxa DI, “</w:t>
            </w:r>
            <w:r w:rsidRPr="003C6C81">
              <w:rPr>
                <w:rFonts w:asciiTheme="minorHAnsi" w:hAnsiTheme="minorHAnsi" w:cstheme="minorHAnsi"/>
                <w:sz w:val="22"/>
                <w:szCs w:val="22"/>
                <w:u w:val="single"/>
              </w:rPr>
              <w:t>Remuneração das Debêntures da Segunda Série</w:t>
            </w:r>
            <w:r w:rsidRPr="003C6C81">
              <w:rPr>
                <w:rFonts w:asciiTheme="minorHAnsi" w:hAnsiTheme="minorHAnsi" w:cstheme="minorHAnsi"/>
                <w:sz w:val="22"/>
                <w:szCs w:val="22"/>
              </w:rPr>
              <w:t>”).</w:t>
            </w:r>
          </w:p>
        </w:tc>
      </w:tr>
      <w:tr w:rsidR="003C6C81" w:rsidRPr="003C6C81" w14:paraId="04ACABEE" w14:textId="77777777" w:rsidTr="003C6C81">
        <w:tc>
          <w:tcPr>
            <w:tcW w:w="8494" w:type="dxa"/>
            <w:gridSpan w:val="2"/>
            <w:shd w:val="clear" w:color="auto" w:fill="auto"/>
          </w:tcPr>
          <w:p w14:paraId="11DA744F" w14:textId="77777777" w:rsidR="003C6C81" w:rsidRPr="003C6C81" w:rsidRDefault="003C6C81" w:rsidP="005530F9">
            <w:pPr>
              <w:pStyle w:val="NormalWeb"/>
              <w:spacing w:before="0" w:beforeAutospacing="0" w:after="0" w:afterAutospacing="0"/>
              <w:jc w:val="both"/>
              <w:rPr>
                <w:rFonts w:asciiTheme="minorHAnsi" w:hAnsiTheme="minorHAnsi" w:cstheme="minorHAnsi"/>
                <w:sz w:val="22"/>
                <w:szCs w:val="22"/>
              </w:rPr>
            </w:pPr>
          </w:p>
        </w:tc>
      </w:tr>
      <w:tr w:rsidR="003C6C81" w:rsidRPr="003C6C81" w14:paraId="677B37AF" w14:textId="77777777" w:rsidTr="003C6C81">
        <w:tc>
          <w:tcPr>
            <w:tcW w:w="2954" w:type="dxa"/>
            <w:shd w:val="clear" w:color="auto" w:fill="auto"/>
          </w:tcPr>
          <w:p w14:paraId="6F4C89E6" w14:textId="77777777" w:rsidR="003C6C81" w:rsidRPr="003C6C81" w:rsidRDefault="003C6C81" w:rsidP="005530F9">
            <w:pPr>
              <w:pStyle w:val="NormalWeb"/>
              <w:spacing w:before="0" w:beforeAutospacing="0" w:after="0" w:afterAutospacing="0"/>
              <w:jc w:val="both"/>
              <w:rPr>
                <w:rFonts w:asciiTheme="minorHAnsi" w:hAnsiTheme="minorHAnsi" w:cstheme="minorHAnsi"/>
                <w:sz w:val="22"/>
                <w:szCs w:val="22"/>
              </w:rPr>
            </w:pPr>
            <w:r w:rsidRPr="003C6C81">
              <w:rPr>
                <w:rFonts w:asciiTheme="minorHAnsi" w:hAnsiTheme="minorHAnsi" w:cstheme="minorHAnsi"/>
                <w:b/>
                <w:sz w:val="22"/>
                <w:szCs w:val="22"/>
              </w:rPr>
              <w:t>7. Data de Vencimento e Amortização:</w:t>
            </w:r>
          </w:p>
        </w:tc>
        <w:tc>
          <w:tcPr>
            <w:tcW w:w="5540" w:type="dxa"/>
            <w:shd w:val="clear" w:color="auto" w:fill="auto"/>
          </w:tcPr>
          <w:p w14:paraId="66531E7C" w14:textId="77777777" w:rsidR="003C6C81" w:rsidRPr="006C6D40" w:rsidRDefault="003C6C81" w:rsidP="005530F9">
            <w:pPr>
              <w:pStyle w:val="NormalWeb"/>
              <w:spacing w:before="0" w:beforeAutospacing="0" w:after="0" w:afterAutospacing="0"/>
              <w:jc w:val="both"/>
              <w:rPr>
                <w:rFonts w:asciiTheme="minorHAnsi" w:hAnsiTheme="minorHAnsi" w:cstheme="minorHAnsi"/>
                <w:sz w:val="22"/>
                <w:szCs w:val="22"/>
              </w:rPr>
            </w:pPr>
            <w:r w:rsidRPr="006C6D40">
              <w:rPr>
                <w:rFonts w:asciiTheme="minorHAnsi" w:hAnsiTheme="minorHAnsi" w:cstheme="minorHAnsi"/>
                <w:sz w:val="22"/>
                <w:szCs w:val="22"/>
              </w:rPr>
              <w:t>As Debêntures da Primeira Série da Sétima Emissão e as Debêntures da Segunda Série da Sétima Emissão vencerão em 15de dezembro de 2025.</w:t>
            </w:r>
          </w:p>
          <w:p w14:paraId="1DC56479" w14:textId="77777777" w:rsidR="003C6C81" w:rsidRPr="006C6D40" w:rsidRDefault="003C6C81" w:rsidP="005530F9">
            <w:pPr>
              <w:pStyle w:val="NormalWeb"/>
              <w:spacing w:before="0" w:beforeAutospacing="0" w:after="0" w:afterAutospacing="0"/>
              <w:jc w:val="both"/>
              <w:rPr>
                <w:rFonts w:asciiTheme="minorHAnsi" w:hAnsiTheme="minorHAnsi" w:cstheme="minorHAnsi"/>
                <w:sz w:val="22"/>
                <w:szCs w:val="22"/>
              </w:rPr>
            </w:pPr>
          </w:p>
          <w:p w14:paraId="38AC3F3D" w14:textId="7F0DA749" w:rsidR="003C6C81" w:rsidRPr="006C6D40" w:rsidRDefault="003C6C81" w:rsidP="005530F9">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As Debêntures da Primeira Série da Sétima Emissão e as Debêntures da Segunda Série da Sétima Emissão, respectivamente, serão amortizadas nas datas e percentuais indicados abaixo</w:t>
            </w:r>
            <w:r w:rsidR="006C6D40" w:rsidRPr="00E07354">
              <w:rPr>
                <w:rFonts w:asciiTheme="minorHAnsi" w:hAnsiTheme="minorHAnsi" w:cstheme="minorHAnsi"/>
                <w:sz w:val="22"/>
                <w:szCs w:val="22"/>
              </w:rPr>
              <w:t xml:space="preserve"> (percentuais de amortização)</w:t>
            </w:r>
            <w:r w:rsidRPr="00E07354">
              <w:rPr>
                <w:rFonts w:asciiTheme="minorHAnsi" w:hAnsiTheme="minorHAnsi" w:cstheme="minorHAnsi"/>
                <w:sz w:val="22"/>
                <w:szCs w:val="22"/>
              </w:rPr>
              <w:t>:</w:t>
            </w:r>
          </w:p>
          <w:p w14:paraId="566FB2FC" w14:textId="30BC6F10" w:rsidR="003C6C81" w:rsidRPr="006C6D40" w:rsidRDefault="003C6C81" w:rsidP="00E07354">
            <w:pPr>
              <w:pStyle w:val="NormalWeb"/>
              <w:spacing w:before="0" w:beforeAutospacing="0" w:after="0" w:afterAutospacing="0"/>
              <w:jc w:val="both"/>
              <w:rPr>
                <w:rFonts w:asciiTheme="minorHAnsi" w:hAnsiTheme="minorHAnsi" w:cstheme="minorHAnsi"/>
                <w:sz w:val="22"/>
                <w:szCs w:val="22"/>
              </w:rPr>
            </w:pPr>
          </w:p>
          <w:p w14:paraId="762E040F"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2,5000%</w:t>
            </w:r>
            <w:r w:rsidRPr="00E07354">
              <w:rPr>
                <w:rFonts w:asciiTheme="minorHAnsi" w:hAnsiTheme="minorHAnsi" w:cstheme="minorHAnsi"/>
                <w:sz w:val="22"/>
                <w:szCs w:val="22"/>
              </w:rPr>
              <w:tab/>
              <w:t>15 de março de 2022</w:t>
            </w:r>
          </w:p>
          <w:p w14:paraId="5E5EA291"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2,5641%</w:t>
            </w:r>
            <w:r w:rsidRPr="00E07354">
              <w:rPr>
                <w:rFonts w:asciiTheme="minorHAnsi" w:hAnsiTheme="minorHAnsi" w:cstheme="minorHAnsi"/>
                <w:sz w:val="22"/>
                <w:szCs w:val="22"/>
              </w:rPr>
              <w:tab/>
              <w:t>15 de junho de 2022</w:t>
            </w:r>
          </w:p>
          <w:p w14:paraId="6F8F7CE6"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2,6316%</w:t>
            </w:r>
            <w:r w:rsidRPr="00E07354">
              <w:rPr>
                <w:rFonts w:asciiTheme="minorHAnsi" w:hAnsiTheme="minorHAnsi" w:cstheme="minorHAnsi"/>
                <w:sz w:val="22"/>
                <w:szCs w:val="22"/>
              </w:rPr>
              <w:tab/>
              <w:t>15 de setembro de 2022</w:t>
            </w:r>
          </w:p>
          <w:p w14:paraId="6EB776CB"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2,7027%</w:t>
            </w:r>
            <w:r w:rsidRPr="00E07354">
              <w:rPr>
                <w:rFonts w:asciiTheme="minorHAnsi" w:hAnsiTheme="minorHAnsi" w:cstheme="minorHAnsi"/>
                <w:sz w:val="22"/>
                <w:szCs w:val="22"/>
              </w:rPr>
              <w:tab/>
              <w:t>15 de dezembro de 2022</w:t>
            </w:r>
          </w:p>
          <w:p w14:paraId="0F5531AD"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5,5556%</w:t>
            </w:r>
            <w:r w:rsidRPr="00E07354">
              <w:rPr>
                <w:rFonts w:asciiTheme="minorHAnsi" w:hAnsiTheme="minorHAnsi" w:cstheme="minorHAnsi"/>
                <w:sz w:val="22"/>
                <w:szCs w:val="22"/>
              </w:rPr>
              <w:tab/>
              <w:t>15 de março de 2023</w:t>
            </w:r>
          </w:p>
          <w:p w14:paraId="525F6AED"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5,8824%</w:t>
            </w:r>
            <w:r w:rsidRPr="00E07354">
              <w:rPr>
                <w:rFonts w:asciiTheme="minorHAnsi" w:hAnsiTheme="minorHAnsi" w:cstheme="minorHAnsi"/>
                <w:sz w:val="22"/>
                <w:szCs w:val="22"/>
              </w:rPr>
              <w:tab/>
              <w:t>15 de junho de 2023</w:t>
            </w:r>
          </w:p>
          <w:p w14:paraId="3195DEF7"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6,2500%</w:t>
            </w:r>
            <w:r w:rsidRPr="00E07354">
              <w:rPr>
                <w:rFonts w:asciiTheme="minorHAnsi" w:hAnsiTheme="minorHAnsi" w:cstheme="minorHAnsi"/>
                <w:sz w:val="22"/>
                <w:szCs w:val="22"/>
              </w:rPr>
              <w:tab/>
              <w:t>15 de setembro de 2023</w:t>
            </w:r>
          </w:p>
          <w:p w14:paraId="5D976D8A"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6,6667%</w:t>
            </w:r>
            <w:r w:rsidRPr="00E07354">
              <w:rPr>
                <w:rFonts w:asciiTheme="minorHAnsi" w:hAnsiTheme="minorHAnsi" w:cstheme="minorHAnsi"/>
                <w:sz w:val="22"/>
                <w:szCs w:val="22"/>
              </w:rPr>
              <w:tab/>
              <w:t>15 de dezembro de 2023</w:t>
            </w:r>
          </w:p>
          <w:p w14:paraId="15522FBC"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10,7143%</w:t>
            </w:r>
            <w:r w:rsidRPr="00E07354">
              <w:rPr>
                <w:rFonts w:asciiTheme="minorHAnsi" w:hAnsiTheme="minorHAnsi" w:cstheme="minorHAnsi"/>
                <w:sz w:val="22"/>
                <w:szCs w:val="22"/>
              </w:rPr>
              <w:tab/>
              <w:t>15 de março de 2024</w:t>
            </w:r>
          </w:p>
          <w:p w14:paraId="0CFE08A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12,0000%</w:t>
            </w:r>
            <w:r w:rsidRPr="00E07354">
              <w:rPr>
                <w:rFonts w:asciiTheme="minorHAnsi" w:hAnsiTheme="minorHAnsi" w:cstheme="minorHAnsi"/>
                <w:sz w:val="22"/>
                <w:szCs w:val="22"/>
              </w:rPr>
              <w:tab/>
              <w:t>15 de junho de 2024</w:t>
            </w:r>
          </w:p>
          <w:p w14:paraId="089EC1D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13,6364%</w:t>
            </w:r>
            <w:r w:rsidRPr="00E07354">
              <w:rPr>
                <w:rFonts w:asciiTheme="minorHAnsi" w:hAnsiTheme="minorHAnsi" w:cstheme="minorHAnsi"/>
                <w:sz w:val="22"/>
                <w:szCs w:val="22"/>
              </w:rPr>
              <w:tab/>
              <w:t>15 de setembro de 2024</w:t>
            </w:r>
          </w:p>
          <w:p w14:paraId="4D7F206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15,7895%</w:t>
            </w:r>
            <w:r w:rsidRPr="00E07354">
              <w:rPr>
                <w:rFonts w:asciiTheme="minorHAnsi" w:hAnsiTheme="minorHAnsi" w:cstheme="minorHAnsi"/>
                <w:sz w:val="22"/>
                <w:szCs w:val="22"/>
              </w:rPr>
              <w:tab/>
              <w:t>15 de dezembro de 2024</w:t>
            </w:r>
          </w:p>
          <w:p w14:paraId="210B24AD"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25,0000%</w:t>
            </w:r>
            <w:r w:rsidRPr="00E07354">
              <w:rPr>
                <w:rFonts w:asciiTheme="minorHAnsi" w:hAnsiTheme="minorHAnsi" w:cstheme="minorHAnsi"/>
                <w:sz w:val="22"/>
                <w:szCs w:val="22"/>
              </w:rPr>
              <w:tab/>
              <w:t>15 de março de 2025</w:t>
            </w:r>
          </w:p>
          <w:p w14:paraId="438AD41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33,3333%</w:t>
            </w:r>
            <w:r w:rsidRPr="00E07354">
              <w:rPr>
                <w:rFonts w:asciiTheme="minorHAnsi" w:hAnsiTheme="minorHAnsi" w:cstheme="minorHAnsi"/>
                <w:sz w:val="22"/>
                <w:szCs w:val="22"/>
              </w:rPr>
              <w:tab/>
              <w:t>15 de junho de 2025</w:t>
            </w:r>
          </w:p>
          <w:p w14:paraId="3FF76EFE"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50,0000%</w:t>
            </w:r>
            <w:r w:rsidRPr="00E07354">
              <w:rPr>
                <w:rFonts w:asciiTheme="minorHAnsi" w:hAnsiTheme="minorHAnsi" w:cstheme="minorHAnsi"/>
                <w:sz w:val="22"/>
                <w:szCs w:val="22"/>
              </w:rPr>
              <w:tab/>
              <w:t>15 de setembro de 2025</w:t>
            </w:r>
          </w:p>
          <w:p w14:paraId="557A8DD2" w14:textId="77777777" w:rsidR="006C6D40"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100,0000%</w:t>
            </w:r>
            <w:r w:rsidRPr="00E07354">
              <w:rPr>
                <w:rFonts w:asciiTheme="minorHAnsi" w:hAnsiTheme="minorHAnsi" w:cstheme="minorHAnsi"/>
                <w:sz w:val="22"/>
                <w:szCs w:val="22"/>
              </w:rPr>
              <w:tab/>
              <w:t>15 de dezembro de 2025</w:t>
            </w:r>
          </w:p>
          <w:p w14:paraId="111B82F2" w14:textId="1269CAB0" w:rsidR="00E07354" w:rsidRPr="00E07354" w:rsidRDefault="00E07354" w:rsidP="00E07354">
            <w:pPr>
              <w:pStyle w:val="NormalWeb"/>
              <w:spacing w:before="0" w:beforeAutospacing="0" w:after="0" w:afterAutospacing="0"/>
              <w:jc w:val="both"/>
              <w:rPr>
                <w:rFonts w:asciiTheme="minorHAnsi" w:hAnsiTheme="minorHAnsi" w:cstheme="minorHAnsi"/>
                <w:sz w:val="22"/>
                <w:szCs w:val="22"/>
              </w:rPr>
            </w:pPr>
          </w:p>
        </w:tc>
      </w:tr>
      <w:tr w:rsidR="003C6C81" w:rsidRPr="003C6C81" w14:paraId="05BBE736" w14:textId="77777777" w:rsidTr="003C6C81">
        <w:tc>
          <w:tcPr>
            <w:tcW w:w="8494" w:type="dxa"/>
            <w:gridSpan w:val="2"/>
            <w:shd w:val="clear" w:color="auto" w:fill="auto"/>
          </w:tcPr>
          <w:p w14:paraId="7D141022"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487A7C9D" w14:textId="77777777" w:rsidTr="003C6C81">
        <w:tc>
          <w:tcPr>
            <w:tcW w:w="2954" w:type="dxa"/>
            <w:shd w:val="clear" w:color="auto" w:fill="auto"/>
          </w:tcPr>
          <w:p w14:paraId="14A1A3AA"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b/>
                <w:color w:val="000000"/>
                <w:sz w:val="22"/>
                <w:szCs w:val="22"/>
              </w:rPr>
              <w:lastRenderedPageBreak/>
              <w:t>8. Encargos Moratórios:</w:t>
            </w:r>
          </w:p>
        </w:tc>
        <w:tc>
          <w:tcPr>
            <w:tcW w:w="5540" w:type="dxa"/>
            <w:shd w:val="clear" w:color="auto" w:fill="auto"/>
          </w:tcPr>
          <w:p w14:paraId="18106835"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sz w:val="22"/>
                <w:szCs w:val="22"/>
              </w:rPr>
              <w:t xml:space="preserve">Ocorrendo impontualidade no pagamento, pela Emissora, de qualquer valor devido aos Debenturistas nos termos da Escritura da Sétima Emissão, adicionalmente ao pagamento da remuneração aplicável, incidirão, sobre todos e quaisquer valores em atraso, independentemente de aviso, notificação ou interpelação judicial ou extrajudicial (i) juros de mora de 1% (um por cento) ao mês, calculados </w:t>
            </w:r>
            <w:r w:rsidRPr="003C6C81">
              <w:rPr>
                <w:rFonts w:asciiTheme="minorHAnsi" w:hAnsiTheme="minorHAnsi" w:cstheme="minorHAnsi"/>
                <w:i/>
                <w:sz w:val="22"/>
                <w:szCs w:val="22"/>
              </w:rPr>
              <w:t xml:space="preserve">pro rata </w:t>
            </w:r>
            <w:proofErr w:type="spellStart"/>
            <w:r w:rsidRPr="003C6C81">
              <w:rPr>
                <w:rFonts w:asciiTheme="minorHAnsi" w:hAnsiTheme="minorHAnsi" w:cstheme="minorHAnsi"/>
                <w:i/>
                <w:sz w:val="22"/>
                <w:szCs w:val="22"/>
              </w:rPr>
              <w:t>temporis</w:t>
            </w:r>
            <w:proofErr w:type="spellEnd"/>
            <w:r w:rsidRPr="003C6C81">
              <w:rPr>
                <w:rFonts w:asciiTheme="minorHAnsi" w:hAnsiTheme="minorHAnsi" w:cstheme="minorHAnsi"/>
                <w:sz w:val="22"/>
                <w:szCs w:val="22"/>
              </w:rPr>
              <w:t>, desde a data de inadimplemento até a data do efetivo pagamento; e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multa convencional, irredutível e não compensatória, de 2% (dois por cento).</w:t>
            </w:r>
          </w:p>
        </w:tc>
      </w:tr>
      <w:tr w:rsidR="003C6C81" w:rsidRPr="003C6C81" w14:paraId="390EAB85" w14:textId="77777777" w:rsidTr="003C6C81">
        <w:tc>
          <w:tcPr>
            <w:tcW w:w="8494" w:type="dxa"/>
            <w:gridSpan w:val="2"/>
            <w:shd w:val="clear" w:color="auto" w:fill="auto"/>
          </w:tcPr>
          <w:p w14:paraId="1E0B7831" w14:textId="77777777" w:rsidR="003C6C81" w:rsidRPr="003C6C81" w:rsidRDefault="003C6C81" w:rsidP="005530F9">
            <w:pPr>
              <w:pStyle w:val="BNDES"/>
              <w:rPr>
                <w:rFonts w:asciiTheme="minorHAnsi" w:hAnsiTheme="minorHAnsi" w:cstheme="minorHAnsi"/>
                <w:color w:val="000000"/>
                <w:sz w:val="22"/>
                <w:szCs w:val="22"/>
              </w:rPr>
            </w:pPr>
          </w:p>
        </w:tc>
      </w:tr>
      <w:tr w:rsidR="003C6C81" w:rsidRPr="003C6C81" w14:paraId="35555A4B" w14:textId="77777777" w:rsidTr="003C6C81">
        <w:tc>
          <w:tcPr>
            <w:tcW w:w="2954" w:type="dxa"/>
            <w:shd w:val="clear" w:color="auto" w:fill="auto"/>
          </w:tcPr>
          <w:p w14:paraId="02D6DE3E" w14:textId="77777777" w:rsidR="003C6C81" w:rsidRPr="003C6C81" w:rsidRDefault="003C6C81" w:rsidP="005530F9">
            <w:pPr>
              <w:pStyle w:val="BNDES"/>
              <w:rPr>
                <w:rFonts w:asciiTheme="minorHAnsi" w:hAnsiTheme="minorHAnsi" w:cstheme="minorHAnsi"/>
                <w:color w:val="000000"/>
                <w:sz w:val="22"/>
                <w:szCs w:val="22"/>
              </w:rPr>
            </w:pPr>
            <w:r w:rsidRPr="003C6C81">
              <w:rPr>
                <w:rFonts w:asciiTheme="minorHAnsi" w:hAnsiTheme="minorHAnsi" w:cstheme="minorHAnsi"/>
                <w:b/>
                <w:color w:val="000000"/>
                <w:sz w:val="22"/>
                <w:szCs w:val="22"/>
              </w:rPr>
              <w:t>9. Outras Características:</w:t>
            </w:r>
          </w:p>
        </w:tc>
        <w:tc>
          <w:tcPr>
            <w:tcW w:w="5540" w:type="dxa"/>
            <w:shd w:val="clear" w:color="auto" w:fill="auto"/>
          </w:tcPr>
          <w:p w14:paraId="0818AA99" w14:textId="77777777" w:rsidR="003C6C81" w:rsidRPr="003C6C81" w:rsidRDefault="003C6C81" w:rsidP="005530F9">
            <w:pPr>
              <w:pStyle w:val="BNDES"/>
              <w:rPr>
                <w:rFonts w:asciiTheme="minorHAnsi" w:hAnsiTheme="minorHAnsi" w:cstheme="minorHAnsi"/>
                <w:color w:val="000000"/>
                <w:sz w:val="22"/>
                <w:szCs w:val="22"/>
              </w:rPr>
            </w:pPr>
            <w:r w:rsidRPr="003C6C81">
              <w:rPr>
                <w:rFonts w:asciiTheme="minorHAnsi" w:hAnsiTheme="minorHAnsi" w:cstheme="minorHAnsi"/>
                <w:color w:val="000000"/>
                <w:sz w:val="22"/>
                <w:szCs w:val="22"/>
              </w:rPr>
              <w:t>As demais características das Debêntures da Primeira Série da Sétima Emissão e das Debêntures da Segunda Série da Sétima Emissão e, consequentemente, das obrigações garantidas representadas por tais debêntures estão descritas na escritura de emissão.</w:t>
            </w:r>
          </w:p>
        </w:tc>
      </w:tr>
    </w:tbl>
    <w:p w14:paraId="27240747" w14:textId="77777777" w:rsidR="003C6C81" w:rsidRPr="003C6C81" w:rsidRDefault="003C6C81">
      <w:pPr>
        <w:rPr>
          <w:rFonts w:asciiTheme="minorHAnsi" w:hAnsiTheme="minorHAnsi" w:cstheme="minorHAnsi"/>
          <w:b/>
          <w:sz w:val="22"/>
          <w:szCs w:val="22"/>
        </w:rPr>
      </w:pPr>
    </w:p>
    <w:p w14:paraId="4DE5683A" w14:textId="77777777" w:rsidR="0036001D" w:rsidRPr="003C6C81" w:rsidRDefault="0036001D">
      <w:pPr>
        <w:rPr>
          <w:rFonts w:asciiTheme="minorHAnsi" w:hAnsiTheme="minorHAnsi" w:cstheme="minorHAnsi"/>
          <w:b/>
          <w:sz w:val="22"/>
          <w:szCs w:val="22"/>
        </w:rPr>
      </w:pPr>
      <w:r w:rsidRPr="003C6C81">
        <w:rPr>
          <w:rFonts w:asciiTheme="minorHAnsi" w:hAnsiTheme="minorHAnsi" w:cstheme="minorHAnsi"/>
          <w:b/>
          <w:sz w:val="22"/>
          <w:szCs w:val="22"/>
        </w:rPr>
        <w:br w:type="page"/>
      </w:r>
    </w:p>
    <w:p w14:paraId="74DC51EF" w14:textId="15ADC798" w:rsidR="009621BA" w:rsidRPr="003C6C81" w:rsidRDefault="009621BA" w:rsidP="009621BA">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lastRenderedPageBreak/>
        <w:t xml:space="preserve">ANEXO </w:t>
      </w:r>
      <w:r w:rsidR="004F625E" w:rsidRPr="003C6C81">
        <w:rPr>
          <w:rFonts w:asciiTheme="minorHAnsi" w:hAnsiTheme="minorHAnsi" w:cstheme="minorHAnsi"/>
          <w:b/>
          <w:sz w:val="22"/>
          <w:szCs w:val="22"/>
        </w:rPr>
        <w:t>II</w:t>
      </w:r>
      <w:r w:rsidRPr="003C6C81">
        <w:rPr>
          <w:rFonts w:asciiTheme="minorHAnsi" w:hAnsiTheme="minorHAnsi" w:cstheme="minorHAnsi"/>
          <w:b/>
          <w:sz w:val="22"/>
          <w:szCs w:val="22"/>
        </w:rPr>
        <w:t xml:space="preserve"> AO INSTRUMENTO PARTICULAR DE CESSÃO FIDUCIÁRIA DE CONTAS BANCÁRIAS E OUTRAS AVENÇAS</w:t>
      </w:r>
      <w:r w:rsidRPr="003C6C81" w:rsidDel="00B6327F">
        <w:rPr>
          <w:rFonts w:asciiTheme="minorHAnsi" w:hAnsiTheme="minorHAnsi" w:cstheme="minorHAnsi"/>
          <w:b/>
          <w:sz w:val="22"/>
          <w:szCs w:val="22"/>
        </w:rPr>
        <w:t xml:space="preserve"> </w:t>
      </w:r>
    </w:p>
    <w:p w14:paraId="434027FF" w14:textId="77777777" w:rsidR="009621BA" w:rsidRPr="003C6C81" w:rsidRDefault="009621BA" w:rsidP="009621BA">
      <w:pPr>
        <w:rPr>
          <w:rFonts w:asciiTheme="minorHAnsi" w:hAnsiTheme="minorHAnsi" w:cstheme="minorHAnsi"/>
          <w:b/>
          <w:sz w:val="22"/>
          <w:szCs w:val="22"/>
        </w:rPr>
      </w:pPr>
    </w:p>
    <w:p w14:paraId="0F4B4A51" w14:textId="05817804" w:rsidR="009621BA" w:rsidRPr="003C6C81" w:rsidRDefault="002A7028" w:rsidP="009621BA">
      <w:pPr>
        <w:pStyle w:val="Corpodetexto"/>
        <w:spacing w:line="320" w:lineRule="exact"/>
        <w:jc w:val="center"/>
        <w:rPr>
          <w:rFonts w:asciiTheme="minorHAnsi" w:hAnsiTheme="minorHAnsi" w:cstheme="minorHAnsi"/>
          <w:b/>
          <w:sz w:val="22"/>
          <w:szCs w:val="22"/>
          <w:u w:val="single"/>
        </w:rPr>
      </w:pPr>
      <w:r w:rsidRPr="003C6C81">
        <w:rPr>
          <w:rFonts w:asciiTheme="minorHAnsi" w:hAnsiTheme="minorHAnsi" w:cstheme="minorHAnsi"/>
          <w:b/>
          <w:sz w:val="22"/>
          <w:szCs w:val="22"/>
        </w:rPr>
        <w:t>(</w:t>
      </w:r>
      <w:r w:rsidRPr="003C6C81">
        <w:rPr>
          <w:rFonts w:asciiTheme="minorHAnsi" w:hAnsiTheme="minorHAnsi" w:cstheme="minorHAnsi"/>
          <w:b/>
          <w:sz w:val="22"/>
          <w:szCs w:val="22"/>
          <w:u w:val="single"/>
        </w:rPr>
        <w:t>MODELO DE)</w:t>
      </w:r>
      <w:r w:rsidR="009621BA" w:rsidRPr="003C6C81">
        <w:rPr>
          <w:rFonts w:asciiTheme="minorHAnsi" w:hAnsiTheme="minorHAnsi" w:cstheme="minorHAnsi"/>
          <w:b/>
          <w:sz w:val="22"/>
          <w:szCs w:val="22"/>
          <w:u w:val="single"/>
        </w:rPr>
        <w:t xml:space="preserve"> NOTIFICAÇÃO DE CONSTITUIÇÃO DE CESSÃO FIDUCIÁRIA</w:t>
      </w:r>
    </w:p>
    <w:p w14:paraId="566EAF62" w14:textId="77777777" w:rsidR="009621BA" w:rsidRPr="003C6C81" w:rsidRDefault="009621BA" w:rsidP="009621BA">
      <w:pPr>
        <w:jc w:val="both"/>
        <w:rPr>
          <w:rFonts w:asciiTheme="minorHAnsi" w:hAnsiTheme="minorHAnsi" w:cstheme="minorHAnsi"/>
          <w:sz w:val="22"/>
          <w:szCs w:val="22"/>
        </w:rPr>
      </w:pPr>
    </w:p>
    <w:p w14:paraId="6F4B3803" w14:textId="77777777" w:rsidR="009621BA" w:rsidRPr="003C6C81" w:rsidRDefault="009621BA" w:rsidP="009621BA">
      <w:pPr>
        <w:pStyle w:val="Corpodetexto"/>
        <w:spacing w:line="320" w:lineRule="exact"/>
        <w:rPr>
          <w:rFonts w:asciiTheme="minorHAnsi" w:hAnsiTheme="minorHAnsi" w:cstheme="minorHAnsi"/>
          <w:b/>
          <w:sz w:val="22"/>
          <w:szCs w:val="22"/>
        </w:rPr>
      </w:pPr>
      <w:r w:rsidRPr="003C6C81">
        <w:rPr>
          <w:rFonts w:asciiTheme="minorHAnsi" w:hAnsiTheme="minorHAnsi" w:cstheme="minorHAnsi"/>
          <w:sz w:val="22"/>
          <w:szCs w:val="22"/>
        </w:rPr>
        <w:t xml:space="preserve">Ref.: </w:t>
      </w:r>
      <w:r w:rsidRPr="003C6C81">
        <w:rPr>
          <w:rFonts w:asciiTheme="minorHAnsi" w:hAnsiTheme="minorHAnsi" w:cstheme="minorHAnsi"/>
          <w:b/>
          <w:sz w:val="22"/>
          <w:szCs w:val="22"/>
        </w:rPr>
        <w:t>INSTRUMENTO PARTICULAR DE CESSÃO FIDUCIÁRIA DE CONTAS BANCÁRIAS E OUTRAS AVENÇAS</w:t>
      </w:r>
    </w:p>
    <w:p w14:paraId="33B0BD22" w14:textId="77777777" w:rsidR="009621BA" w:rsidRPr="003C6C81" w:rsidRDefault="009621BA" w:rsidP="009621BA">
      <w:pPr>
        <w:tabs>
          <w:tab w:val="right" w:pos="9045"/>
        </w:tabs>
        <w:spacing w:line="276" w:lineRule="auto"/>
        <w:jc w:val="both"/>
        <w:rPr>
          <w:rFonts w:asciiTheme="minorHAnsi" w:hAnsiTheme="minorHAnsi" w:cstheme="minorHAnsi"/>
          <w:b/>
          <w:sz w:val="22"/>
          <w:szCs w:val="22"/>
          <w:u w:val="single"/>
        </w:rPr>
      </w:pPr>
    </w:p>
    <w:p w14:paraId="1E548683" w14:textId="77777777" w:rsidR="009621BA" w:rsidRPr="003C6C81" w:rsidRDefault="009621BA" w:rsidP="009621BA">
      <w:pPr>
        <w:tabs>
          <w:tab w:val="right" w:pos="9045"/>
        </w:tabs>
        <w:spacing w:line="276" w:lineRule="auto"/>
        <w:jc w:val="center"/>
        <w:rPr>
          <w:rFonts w:asciiTheme="minorHAnsi" w:hAnsiTheme="minorHAnsi" w:cstheme="minorHAnsi"/>
          <w:sz w:val="22"/>
          <w:szCs w:val="22"/>
          <w:u w:val="single"/>
        </w:rPr>
      </w:pPr>
    </w:p>
    <w:p w14:paraId="2BB91C2B"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t>Prezados Senhores,</w:t>
      </w:r>
    </w:p>
    <w:p w14:paraId="5F0F86DB"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p>
    <w:p w14:paraId="71B57B30" w14:textId="714828FE" w:rsidR="00221657" w:rsidRPr="003C6C81" w:rsidRDefault="00221657" w:rsidP="002216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t xml:space="preserve">Pelo presente instrumento, </w:t>
      </w:r>
      <w:r w:rsidR="003C6C81" w:rsidRPr="003C6C81">
        <w:rPr>
          <w:rFonts w:asciiTheme="minorHAnsi" w:hAnsiTheme="minorHAnsi" w:cstheme="minorHAnsi"/>
          <w:b/>
          <w:smallCaps/>
          <w:sz w:val="22"/>
          <w:szCs w:val="22"/>
        </w:rPr>
        <w:t>LIQ CORP</w:t>
      </w:r>
      <w:r w:rsidRPr="003C6C81">
        <w:rPr>
          <w:rFonts w:asciiTheme="minorHAnsi" w:hAnsiTheme="minorHAnsi" w:cstheme="minorHAnsi"/>
          <w:b/>
          <w:smallCaps/>
          <w:sz w:val="22"/>
          <w:szCs w:val="22"/>
        </w:rPr>
        <w:t xml:space="preserve"> S.A</w:t>
      </w:r>
      <w:r w:rsidRPr="003C6C81">
        <w:rPr>
          <w:rFonts w:asciiTheme="minorHAnsi" w:hAnsiTheme="minorHAnsi" w:cstheme="minorHAnsi"/>
          <w:sz w:val="22"/>
          <w:szCs w:val="22"/>
        </w:rPr>
        <w:t xml:space="preserve">., sociedade por ações com sede na Cidade do Rio de Janeiro, Estado do Rio de Janeiro, na Rua Beneditinos, nº 15/17, parte, centro, inscrita no CNPJ/MF sob o nº 67.313.221/0001-90, neste ato representada </w:t>
      </w:r>
      <w:r w:rsidR="00F83D60" w:rsidRPr="003C6C81">
        <w:rPr>
          <w:rFonts w:asciiTheme="minorHAnsi" w:hAnsiTheme="minorHAnsi" w:cstheme="minorHAnsi"/>
          <w:sz w:val="22"/>
          <w:szCs w:val="22"/>
        </w:rPr>
        <w:t>na forma de seu estatuto social (“</w:t>
      </w:r>
      <w:r w:rsidR="003C6C81" w:rsidRPr="003C6C81">
        <w:rPr>
          <w:rFonts w:asciiTheme="minorHAnsi" w:hAnsiTheme="minorHAnsi" w:cstheme="minorHAnsi"/>
          <w:b/>
          <w:sz w:val="22"/>
          <w:szCs w:val="22"/>
        </w:rPr>
        <w:t xml:space="preserve">LIQ </w:t>
      </w:r>
      <w:proofErr w:type="spellStart"/>
      <w:r w:rsidR="003C6C81" w:rsidRPr="003C6C81">
        <w:rPr>
          <w:rFonts w:asciiTheme="minorHAnsi" w:hAnsiTheme="minorHAnsi" w:cstheme="minorHAnsi"/>
          <w:b/>
          <w:sz w:val="22"/>
          <w:szCs w:val="22"/>
        </w:rPr>
        <w:t>Corp</w:t>
      </w:r>
      <w:proofErr w:type="spellEnd"/>
      <w:r w:rsidR="00F83D60"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 </w:t>
      </w:r>
      <w:r w:rsidR="001639B9">
        <w:rPr>
          <w:rFonts w:asciiTheme="minorHAnsi" w:hAnsiTheme="minorHAnsi" w:cstheme="minorHAnsi"/>
          <w:b/>
          <w:sz w:val="22"/>
          <w:szCs w:val="22"/>
        </w:rPr>
        <w:t>ATMA</w:t>
      </w:r>
      <w:r w:rsidR="003C6C81" w:rsidRPr="003C6C81">
        <w:rPr>
          <w:rFonts w:asciiTheme="minorHAnsi" w:hAnsiTheme="minorHAnsi" w:cstheme="minorHAnsi"/>
          <w:b/>
          <w:sz w:val="22"/>
          <w:szCs w:val="22"/>
        </w:rPr>
        <w:t xml:space="preserve"> </w:t>
      </w:r>
      <w:r w:rsidRPr="003C6C81">
        <w:rPr>
          <w:rFonts w:asciiTheme="minorHAnsi" w:hAnsiTheme="minorHAnsi" w:cstheme="minorHAnsi"/>
          <w:b/>
          <w:sz w:val="22"/>
          <w:szCs w:val="22"/>
        </w:rPr>
        <w:t>PARTICIPAÇÕES S.A.</w:t>
      </w:r>
      <w:r w:rsidRPr="003C6C81">
        <w:rPr>
          <w:rFonts w:asciiTheme="minorHAnsi" w:hAnsiTheme="minorHAnsi" w:cstheme="minorHAnsi"/>
          <w:sz w:val="22"/>
          <w:szCs w:val="22"/>
        </w:rPr>
        <w:t xml:space="preserve">, sociedade por ações com sede na Cidade de São Paulo, Estado de São Paulo, na Avenida Paulista, nº 407, 8º andar, CEP 01311-000, inscrita no CNPJ/MF sob o nº 04.032.433/0001-80, neste ato representada </w:t>
      </w:r>
      <w:r w:rsidR="00F83D60" w:rsidRPr="003C6C81">
        <w:rPr>
          <w:rFonts w:asciiTheme="minorHAnsi" w:hAnsiTheme="minorHAnsi" w:cstheme="minorHAnsi"/>
          <w:sz w:val="22"/>
          <w:szCs w:val="22"/>
        </w:rPr>
        <w:t>na forma de seu estatuto social</w:t>
      </w:r>
      <w:r w:rsidRPr="003C6C81">
        <w:rPr>
          <w:rFonts w:asciiTheme="minorHAnsi" w:hAnsiTheme="minorHAnsi" w:cstheme="minorHAnsi"/>
          <w:sz w:val="22"/>
          <w:szCs w:val="22"/>
        </w:rPr>
        <w:t> (</w:t>
      </w:r>
      <w:r w:rsidR="00F83D60" w:rsidRPr="003C6C81">
        <w:rPr>
          <w:rFonts w:asciiTheme="minorHAnsi" w:hAnsiTheme="minorHAnsi" w:cstheme="minorHAnsi"/>
          <w:sz w:val="22"/>
          <w:szCs w:val="22"/>
        </w:rPr>
        <w:t>“</w:t>
      </w:r>
      <w:r w:rsidR="001639B9">
        <w:rPr>
          <w:rFonts w:asciiTheme="minorHAnsi" w:hAnsiTheme="minorHAnsi" w:cstheme="minorHAnsi"/>
          <w:b/>
          <w:sz w:val="22"/>
          <w:szCs w:val="22"/>
        </w:rPr>
        <w:t>Emissora</w:t>
      </w:r>
      <w:r w:rsidR="00F83D60" w:rsidRPr="003C6C81">
        <w:rPr>
          <w:rFonts w:asciiTheme="minorHAnsi" w:hAnsiTheme="minorHAnsi" w:cstheme="minorHAnsi"/>
          <w:sz w:val="22"/>
          <w:szCs w:val="22"/>
        </w:rPr>
        <w:t xml:space="preserve">” e, quando em conjunto com a </w:t>
      </w:r>
      <w:r w:rsidR="003C6C81" w:rsidRPr="003C6C81">
        <w:rPr>
          <w:rFonts w:asciiTheme="minorHAnsi" w:hAnsiTheme="minorHAnsi" w:cstheme="minorHAnsi"/>
          <w:sz w:val="22"/>
          <w:szCs w:val="22"/>
        </w:rPr>
        <w:t xml:space="preserve">LIQ </w:t>
      </w:r>
      <w:proofErr w:type="spellStart"/>
      <w:r w:rsidR="003C6C81" w:rsidRPr="003C6C81">
        <w:rPr>
          <w:rFonts w:asciiTheme="minorHAnsi" w:hAnsiTheme="minorHAnsi" w:cstheme="minorHAnsi"/>
          <w:sz w:val="22"/>
          <w:szCs w:val="22"/>
        </w:rPr>
        <w:t>Corp</w:t>
      </w:r>
      <w:proofErr w:type="spellEnd"/>
      <w:r w:rsidR="00F83D60"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00F83D60"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F83D60" w:rsidRPr="003C6C81">
        <w:rPr>
          <w:rFonts w:asciiTheme="minorHAnsi" w:hAnsiTheme="minorHAnsi" w:cstheme="minorHAnsi"/>
          <w:sz w:val="22"/>
          <w:szCs w:val="22"/>
        </w:rPr>
        <w:t>”), vê</w:t>
      </w:r>
      <w:r w:rsidRPr="003C6C81">
        <w:rPr>
          <w:rFonts w:asciiTheme="minorHAnsi" w:hAnsiTheme="minorHAnsi" w:cstheme="minorHAnsi"/>
          <w:sz w:val="22"/>
          <w:szCs w:val="22"/>
        </w:rPr>
        <w:t>m informá-los que, nos termos do</w:t>
      </w:r>
      <w:r w:rsidRPr="003C6C81">
        <w:rPr>
          <w:rFonts w:asciiTheme="minorHAnsi" w:hAnsiTheme="minorHAnsi" w:cstheme="minorHAnsi"/>
          <w:color w:val="000000"/>
          <w:sz w:val="22"/>
          <w:szCs w:val="22"/>
        </w:rPr>
        <w:t xml:space="preserve"> </w:t>
      </w:r>
      <w:r w:rsidRPr="003C6C81">
        <w:rPr>
          <w:rFonts w:asciiTheme="minorHAnsi" w:hAnsiTheme="minorHAnsi" w:cstheme="minorHAnsi"/>
          <w:b/>
          <w:sz w:val="22"/>
          <w:szCs w:val="22"/>
        </w:rPr>
        <w:t>Instrumento Particular de Cessão Fiduciária de Contas Bancárias e Outras Avenças</w:t>
      </w:r>
      <w:r w:rsidRPr="003C6C81">
        <w:rPr>
          <w:rFonts w:asciiTheme="minorHAnsi" w:hAnsiTheme="minorHAnsi" w:cstheme="minorHAnsi"/>
          <w:sz w:val="22"/>
          <w:szCs w:val="22"/>
        </w:rPr>
        <w:t xml:space="preserve"> celebrado em </w:t>
      </w:r>
      <w:r w:rsidR="00E07354">
        <w:rPr>
          <w:rFonts w:asciiTheme="minorHAnsi" w:hAnsiTheme="minorHAnsi" w:cstheme="minorHAnsi"/>
          <w:sz w:val="22"/>
          <w:szCs w:val="22"/>
        </w:rPr>
        <w:t>[●]</w:t>
      </w:r>
      <w:r w:rsidR="001A3F13">
        <w:rPr>
          <w:rFonts w:asciiTheme="minorHAnsi" w:hAnsiTheme="minorHAnsi" w:cstheme="minorHAnsi"/>
          <w:sz w:val="22"/>
          <w:szCs w:val="22"/>
        </w:rPr>
        <w:t xml:space="preserve"> </w:t>
      </w:r>
      <w:r w:rsidRPr="003C6C81">
        <w:rPr>
          <w:rFonts w:asciiTheme="minorHAnsi" w:hAnsiTheme="minorHAnsi" w:cstheme="minorHAnsi"/>
          <w:sz w:val="22"/>
          <w:szCs w:val="22"/>
        </w:rPr>
        <w:t>entre a</w:t>
      </w:r>
      <w:r w:rsidR="00F83D60" w:rsidRPr="003C6C81">
        <w:rPr>
          <w:rFonts w:asciiTheme="minorHAnsi" w:hAnsiTheme="minorHAnsi" w:cstheme="minorHAnsi"/>
          <w:sz w:val="22"/>
          <w:szCs w:val="22"/>
        </w:rPr>
        <w:t>s</w:t>
      </w:r>
      <w:r w:rsidRPr="003C6C81">
        <w:rPr>
          <w:rFonts w:asciiTheme="minorHAnsi" w:hAnsiTheme="minorHAnsi" w:cstheme="minorHAnsi"/>
          <w:sz w:val="22"/>
          <w:szCs w:val="22"/>
        </w:rPr>
        <w:t xml:space="preserve"> Cedente</w:t>
      </w:r>
      <w:r w:rsidR="00F83D60" w:rsidRPr="003C6C81">
        <w:rPr>
          <w:rFonts w:asciiTheme="minorHAnsi" w:hAnsiTheme="minorHAnsi" w:cstheme="minorHAnsi"/>
          <w:sz w:val="22"/>
          <w:szCs w:val="22"/>
        </w:rPr>
        <w:t>s</w:t>
      </w:r>
      <w:r w:rsidR="001A3F13">
        <w:rPr>
          <w:rFonts w:asciiTheme="minorHAnsi" w:hAnsiTheme="minorHAnsi" w:cstheme="minorHAnsi"/>
          <w:sz w:val="22"/>
          <w:szCs w:val="22"/>
        </w:rPr>
        <w:t xml:space="preserve"> </w:t>
      </w:r>
      <w:r w:rsidR="001A3F13" w:rsidRPr="001A3F13">
        <w:rPr>
          <w:rFonts w:asciiTheme="minorHAnsi" w:hAnsiTheme="minorHAnsi" w:cstheme="minorHAnsi"/>
          <w:sz w:val="22"/>
          <w:szCs w:val="22"/>
        </w:rPr>
        <w:t>e</w:t>
      </w:r>
      <w:r w:rsidRPr="001A3F13">
        <w:rPr>
          <w:rFonts w:asciiTheme="minorHAnsi" w:hAnsiTheme="minorHAnsi" w:cstheme="minorHAnsi"/>
          <w:sz w:val="22"/>
          <w:szCs w:val="22"/>
        </w:rPr>
        <w:t xml:space="preserve"> Simplific Pavarini Distribuidora de Títulos e Valores Mobiliários Ltda.</w:t>
      </w:r>
      <w:r w:rsidR="001A3F13">
        <w:rPr>
          <w:rFonts w:asciiTheme="minorHAnsi" w:hAnsiTheme="minorHAnsi" w:cstheme="minorHAnsi"/>
          <w:sz w:val="22"/>
          <w:szCs w:val="22"/>
        </w:rPr>
        <w:t>, na qualidade de representante dos debenturistas da 7ª emissão de debêntures da Companhia</w:t>
      </w:r>
      <w:r w:rsidRPr="001A3F13">
        <w:rPr>
          <w:rFonts w:asciiTheme="minorHAnsi" w:hAnsiTheme="minorHAnsi" w:cstheme="minorHAnsi"/>
          <w:sz w:val="22"/>
          <w:szCs w:val="22"/>
        </w:rPr>
        <w:t xml:space="preserve"> (“</w:t>
      </w:r>
      <w:r w:rsidRPr="001A3F13">
        <w:rPr>
          <w:rFonts w:asciiTheme="minorHAnsi" w:hAnsiTheme="minorHAnsi" w:cstheme="minorHAnsi"/>
          <w:b/>
          <w:sz w:val="22"/>
          <w:szCs w:val="22"/>
        </w:rPr>
        <w:t>Simplific</w:t>
      </w:r>
      <w:r w:rsidRPr="001A3F13">
        <w:rPr>
          <w:rFonts w:asciiTheme="minorHAnsi" w:hAnsiTheme="minorHAnsi" w:cstheme="minorHAnsi"/>
          <w:sz w:val="22"/>
          <w:szCs w:val="22"/>
        </w:rPr>
        <w:t xml:space="preserve">” </w:t>
      </w:r>
      <w:r w:rsidR="001A3F13">
        <w:rPr>
          <w:rFonts w:asciiTheme="minorHAnsi" w:hAnsiTheme="minorHAnsi" w:cstheme="minorHAnsi"/>
          <w:sz w:val="22"/>
          <w:szCs w:val="22"/>
        </w:rPr>
        <w:t>ou</w:t>
      </w:r>
      <w:r w:rsidR="00AC7857" w:rsidRPr="001A3F13">
        <w:rPr>
          <w:rFonts w:asciiTheme="minorHAnsi" w:hAnsiTheme="minorHAnsi" w:cstheme="minorHAnsi"/>
          <w:sz w:val="22"/>
          <w:szCs w:val="22"/>
        </w:rPr>
        <w:t xml:space="preserve"> “</w:t>
      </w:r>
      <w:r w:rsidR="00AC7857" w:rsidRPr="001A3F13">
        <w:rPr>
          <w:rFonts w:asciiTheme="minorHAnsi" w:hAnsiTheme="minorHAnsi" w:cstheme="minorHAnsi"/>
          <w:b/>
          <w:sz w:val="22"/>
          <w:szCs w:val="22"/>
        </w:rPr>
        <w:t>Agente Fiduciário</w:t>
      </w:r>
      <w:r w:rsidR="00AC7857" w:rsidRPr="001A3F13">
        <w:rPr>
          <w:rFonts w:asciiTheme="minorHAnsi" w:hAnsiTheme="minorHAnsi" w:cstheme="minorHAnsi"/>
          <w:sz w:val="22"/>
          <w:szCs w:val="22"/>
        </w:rPr>
        <w:t>”</w:t>
      </w:r>
      <w:r w:rsidR="001A3F13">
        <w:rPr>
          <w:rFonts w:asciiTheme="minorHAnsi" w:hAnsiTheme="minorHAnsi" w:cstheme="minorHAnsi"/>
          <w:sz w:val="22"/>
          <w:szCs w:val="22"/>
        </w:rPr>
        <w:t>)</w:t>
      </w:r>
      <w:r w:rsidR="00F83D60" w:rsidRPr="001A3F13">
        <w:rPr>
          <w:rFonts w:asciiTheme="minorHAnsi" w:hAnsiTheme="minorHAnsi" w:cstheme="minorHAnsi"/>
          <w:sz w:val="22"/>
          <w:szCs w:val="22"/>
        </w:rPr>
        <w:t>.</w:t>
      </w:r>
      <w:r w:rsidR="00F83D60" w:rsidRPr="003C6C81">
        <w:rPr>
          <w:rFonts w:asciiTheme="minorHAnsi" w:hAnsiTheme="minorHAnsi" w:cstheme="minorHAnsi"/>
          <w:sz w:val="22"/>
          <w:szCs w:val="22"/>
        </w:rPr>
        <w:t xml:space="preserve"> Os titulares de debêntures d</w:t>
      </w:r>
      <w:r w:rsidR="001A3F13">
        <w:rPr>
          <w:rFonts w:asciiTheme="minorHAnsi" w:hAnsiTheme="minorHAnsi" w:cstheme="minorHAnsi"/>
          <w:sz w:val="22"/>
          <w:szCs w:val="22"/>
        </w:rPr>
        <w:t>a 7ª</w:t>
      </w:r>
      <w:r w:rsidR="00F83D60" w:rsidRPr="003C6C81">
        <w:rPr>
          <w:rFonts w:asciiTheme="minorHAnsi" w:hAnsiTheme="minorHAnsi" w:cstheme="minorHAnsi"/>
          <w:sz w:val="22"/>
          <w:szCs w:val="22"/>
        </w:rPr>
        <w:t xml:space="preserve"> emissão da </w:t>
      </w:r>
      <w:r w:rsidR="001639B9">
        <w:rPr>
          <w:rFonts w:asciiTheme="minorHAnsi" w:hAnsiTheme="minorHAnsi" w:cstheme="minorHAnsi"/>
          <w:sz w:val="22"/>
          <w:szCs w:val="22"/>
        </w:rPr>
        <w:t>Emissora</w:t>
      </w:r>
      <w:r w:rsidR="00F83D60" w:rsidRPr="003C6C81">
        <w:rPr>
          <w:rFonts w:asciiTheme="minorHAnsi" w:hAnsiTheme="minorHAnsi" w:cstheme="minorHAnsi"/>
          <w:sz w:val="22"/>
          <w:szCs w:val="22"/>
        </w:rPr>
        <w:t xml:space="preserve"> </w:t>
      </w:r>
      <w:r w:rsidR="00F17A44" w:rsidRPr="003C6C81">
        <w:rPr>
          <w:rFonts w:asciiTheme="minorHAnsi" w:hAnsiTheme="minorHAnsi" w:cstheme="minorHAnsi"/>
          <w:sz w:val="22"/>
          <w:szCs w:val="22"/>
        </w:rPr>
        <w:t>(“</w:t>
      </w:r>
      <w:r w:rsidR="00F17A44" w:rsidRPr="003C6C81">
        <w:rPr>
          <w:rFonts w:asciiTheme="minorHAnsi" w:hAnsiTheme="minorHAnsi" w:cstheme="minorHAnsi"/>
          <w:b/>
          <w:sz w:val="22"/>
          <w:szCs w:val="22"/>
        </w:rPr>
        <w:t>Debenturistas</w:t>
      </w:r>
      <w:r w:rsidR="00F17A44" w:rsidRPr="003C6C81">
        <w:rPr>
          <w:rFonts w:asciiTheme="minorHAnsi" w:hAnsiTheme="minorHAnsi" w:cstheme="minorHAnsi"/>
          <w:sz w:val="22"/>
          <w:szCs w:val="22"/>
        </w:rPr>
        <w:t>”</w:t>
      </w:r>
      <w:r w:rsidR="001A3F13">
        <w:rPr>
          <w:rFonts w:asciiTheme="minorHAnsi" w:hAnsiTheme="minorHAnsi" w:cstheme="minorHAnsi"/>
          <w:sz w:val="22"/>
          <w:szCs w:val="22"/>
        </w:rPr>
        <w:t xml:space="preserve"> ou “</w:t>
      </w:r>
      <w:r w:rsidR="001A3F13" w:rsidRPr="001A3F13">
        <w:rPr>
          <w:rFonts w:asciiTheme="minorHAnsi" w:hAnsiTheme="minorHAnsi" w:cstheme="minorHAnsi"/>
          <w:b/>
          <w:sz w:val="22"/>
          <w:szCs w:val="22"/>
        </w:rPr>
        <w:t>Credores</w:t>
      </w:r>
      <w:r w:rsidR="001A3F13">
        <w:rPr>
          <w:rFonts w:asciiTheme="minorHAnsi" w:hAnsiTheme="minorHAnsi" w:cstheme="minorHAnsi"/>
          <w:sz w:val="22"/>
          <w:szCs w:val="22"/>
        </w:rPr>
        <w:t>”</w:t>
      </w:r>
      <w:r w:rsidR="00F17A44" w:rsidRPr="003C6C81">
        <w:rPr>
          <w:rFonts w:asciiTheme="minorHAnsi" w:hAnsiTheme="minorHAnsi" w:cstheme="minorHAnsi"/>
          <w:sz w:val="22"/>
          <w:szCs w:val="22"/>
        </w:rPr>
        <w:t>)</w:t>
      </w:r>
      <w:r w:rsidR="00F83D60" w:rsidRPr="003C6C81">
        <w:rPr>
          <w:rFonts w:asciiTheme="minorHAnsi" w:hAnsiTheme="minorHAnsi" w:cstheme="minorHAnsi"/>
          <w:sz w:val="22"/>
          <w:szCs w:val="22"/>
        </w:rPr>
        <w:t>, representados pelo Agente Fiduciário</w:t>
      </w:r>
      <w:r w:rsidRPr="003C6C81">
        <w:rPr>
          <w:rFonts w:asciiTheme="minorHAnsi" w:hAnsiTheme="minorHAnsi" w:cstheme="minorHAnsi"/>
          <w:sz w:val="22"/>
          <w:szCs w:val="22"/>
        </w:rPr>
        <w:t> (“</w:t>
      </w:r>
      <w:r w:rsidRPr="003C6C81">
        <w:rPr>
          <w:rFonts w:asciiTheme="minorHAnsi" w:hAnsiTheme="minorHAnsi" w:cstheme="minorHAnsi"/>
          <w:b/>
          <w:sz w:val="22"/>
          <w:szCs w:val="22"/>
        </w:rPr>
        <w:t>Contrato de Cessão Fiduciária</w:t>
      </w:r>
      <w:r w:rsidRPr="003C6C81">
        <w:rPr>
          <w:rFonts w:asciiTheme="minorHAnsi" w:hAnsiTheme="minorHAnsi" w:cstheme="minorHAnsi"/>
          <w:sz w:val="22"/>
          <w:szCs w:val="22"/>
        </w:rPr>
        <w:t>”), cedeu fiduciariamente</w:t>
      </w:r>
      <w:r w:rsidR="00B9353B" w:rsidRPr="003C6C81">
        <w:rPr>
          <w:rFonts w:asciiTheme="minorHAnsi" w:hAnsiTheme="minorHAnsi" w:cstheme="minorHAnsi"/>
          <w:sz w:val="22"/>
          <w:szCs w:val="22"/>
        </w:rPr>
        <w:t xml:space="preserve"> em favor dos </w:t>
      </w:r>
      <w:r w:rsidR="001A3F13">
        <w:rPr>
          <w:rFonts w:asciiTheme="minorHAnsi" w:hAnsiTheme="minorHAnsi" w:cstheme="minorHAnsi"/>
          <w:sz w:val="22"/>
          <w:szCs w:val="22"/>
        </w:rPr>
        <w:t>Debenturistas representados pelo Agente Fiduciário</w:t>
      </w:r>
      <w:r w:rsidR="00B9353B" w:rsidRPr="003C6C81">
        <w:rPr>
          <w:rFonts w:asciiTheme="minorHAnsi" w:hAnsiTheme="minorHAnsi" w:cstheme="minorHAnsi"/>
          <w:sz w:val="22"/>
          <w:szCs w:val="22"/>
        </w:rPr>
        <w:t xml:space="preserve"> </w:t>
      </w:r>
      <w:r w:rsidRPr="003C6C81">
        <w:rPr>
          <w:rFonts w:asciiTheme="minorHAnsi" w:hAnsiTheme="minorHAnsi" w:cstheme="minorHAnsi"/>
          <w:sz w:val="22"/>
          <w:szCs w:val="22"/>
        </w:rPr>
        <w:t>os Direitos Cedidos Fiduciariamente</w:t>
      </w:r>
      <w:r w:rsidR="00F17A44" w:rsidRPr="003C6C81">
        <w:rPr>
          <w:rFonts w:asciiTheme="minorHAnsi" w:hAnsiTheme="minorHAnsi" w:cstheme="minorHAnsi"/>
          <w:sz w:val="22"/>
          <w:szCs w:val="22"/>
        </w:rPr>
        <w:t>, nos termos do Contrato de Cessão Fiduciária</w:t>
      </w:r>
      <w:r w:rsidR="00B9353B" w:rsidRPr="003C6C81">
        <w:rPr>
          <w:rFonts w:asciiTheme="minorHAnsi" w:hAnsiTheme="minorHAnsi" w:cstheme="minorHAnsi"/>
          <w:sz w:val="22"/>
          <w:szCs w:val="22"/>
        </w:rPr>
        <w:t> (“</w:t>
      </w:r>
      <w:r w:rsidR="00B9353B" w:rsidRPr="003C6C81">
        <w:rPr>
          <w:rFonts w:asciiTheme="minorHAnsi" w:hAnsiTheme="minorHAnsi" w:cstheme="minorHAnsi"/>
          <w:b/>
          <w:sz w:val="22"/>
          <w:szCs w:val="22"/>
        </w:rPr>
        <w:t>Cessão Fiduciária</w:t>
      </w:r>
      <w:r w:rsidR="00B9353B" w:rsidRPr="003C6C81">
        <w:rPr>
          <w:rFonts w:asciiTheme="minorHAnsi" w:hAnsiTheme="minorHAnsi" w:cstheme="minorHAnsi"/>
          <w:sz w:val="22"/>
          <w:szCs w:val="22"/>
        </w:rPr>
        <w:t>”)</w:t>
      </w:r>
      <w:r w:rsidRPr="003C6C81">
        <w:rPr>
          <w:rFonts w:asciiTheme="minorHAnsi" w:hAnsiTheme="minorHAnsi" w:cstheme="minorHAnsi"/>
          <w:sz w:val="22"/>
          <w:szCs w:val="22"/>
        </w:rPr>
        <w:t xml:space="preserve">. </w:t>
      </w:r>
    </w:p>
    <w:p w14:paraId="5A43D566" w14:textId="77777777" w:rsidR="00221657" w:rsidRPr="003C6C81" w:rsidRDefault="00221657"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p>
    <w:p w14:paraId="775E98B9" w14:textId="06E8DF77" w:rsidR="00B9353B" w:rsidRPr="003C6C81" w:rsidRDefault="00B9353B"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t xml:space="preserve">Em razão da </w:t>
      </w:r>
      <w:r w:rsidRPr="003C6C81">
        <w:rPr>
          <w:rFonts w:asciiTheme="minorHAnsi" w:hAnsiTheme="minorHAnsi" w:cstheme="minorHAnsi"/>
          <w:b/>
          <w:sz w:val="22"/>
          <w:szCs w:val="22"/>
        </w:rPr>
        <w:t>Cessão Fiduciária</w:t>
      </w:r>
      <w:r w:rsidRPr="003C6C81">
        <w:rPr>
          <w:rFonts w:asciiTheme="minorHAnsi" w:hAnsiTheme="minorHAnsi" w:cstheme="minorHAnsi"/>
          <w:sz w:val="22"/>
          <w:szCs w:val="22"/>
        </w:rPr>
        <w:t xml:space="preserve">, ficam V.Sas. </w:t>
      </w:r>
      <w:r w:rsidR="00D84EAE" w:rsidRPr="003C6C81">
        <w:rPr>
          <w:rFonts w:asciiTheme="minorHAnsi" w:hAnsiTheme="minorHAnsi" w:cstheme="minorHAnsi"/>
          <w:sz w:val="22"/>
          <w:szCs w:val="22"/>
        </w:rPr>
        <w:t xml:space="preserve">instruídos e autorizados a receber quaisquer notificações enviadas por quaisquer dos </w:t>
      </w:r>
      <w:r w:rsidR="00D84EAE" w:rsidRPr="003C6C81">
        <w:rPr>
          <w:rFonts w:asciiTheme="minorHAnsi" w:hAnsiTheme="minorHAnsi" w:cstheme="minorHAnsi"/>
          <w:b/>
          <w:sz w:val="22"/>
          <w:szCs w:val="22"/>
        </w:rPr>
        <w:t>Credores</w:t>
      </w:r>
      <w:r w:rsidR="00AC7857" w:rsidRPr="003C6C81">
        <w:rPr>
          <w:rFonts w:asciiTheme="minorHAnsi" w:hAnsiTheme="minorHAnsi" w:cstheme="minorHAnsi"/>
          <w:b/>
          <w:sz w:val="22"/>
          <w:szCs w:val="22"/>
        </w:rPr>
        <w:t xml:space="preserve"> </w:t>
      </w:r>
      <w:r w:rsidR="0045282A" w:rsidRPr="003C6C81">
        <w:rPr>
          <w:rFonts w:asciiTheme="minorHAnsi" w:hAnsiTheme="minorHAnsi" w:cstheme="minorHAnsi"/>
          <w:sz w:val="22"/>
          <w:szCs w:val="22"/>
        </w:rPr>
        <w:t xml:space="preserve">(no caso dos </w:t>
      </w:r>
      <w:r w:rsidR="0045282A" w:rsidRPr="003C6C81">
        <w:rPr>
          <w:rFonts w:asciiTheme="minorHAnsi" w:hAnsiTheme="minorHAnsi" w:cstheme="minorHAnsi"/>
          <w:b/>
          <w:sz w:val="22"/>
          <w:szCs w:val="22"/>
        </w:rPr>
        <w:t>Debenturistas</w:t>
      </w:r>
      <w:r w:rsidR="0045282A" w:rsidRPr="003C6C81">
        <w:rPr>
          <w:rFonts w:asciiTheme="minorHAnsi" w:hAnsiTheme="minorHAnsi" w:cstheme="minorHAnsi"/>
          <w:sz w:val="22"/>
          <w:szCs w:val="22"/>
        </w:rPr>
        <w:t xml:space="preserve">, sempre representados pelo </w:t>
      </w:r>
      <w:r w:rsidR="00AC7857" w:rsidRPr="003C6C81">
        <w:rPr>
          <w:rFonts w:asciiTheme="minorHAnsi" w:hAnsiTheme="minorHAnsi" w:cstheme="minorHAnsi"/>
          <w:b/>
          <w:sz w:val="22"/>
          <w:szCs w:val="22"/>
        </w:rPr>
        <w:t>Agente Fiduciário</w:t>
      </w:r>
      <w:r w:rsidR="0045282A" w:rsidRPr="003C6C81">
        <w:rPr>
          <w:rFonts w:asciiTheme="minorHAnsi" w:hAnsiTheme="minorHAnsi" w:cstheme="minorHAnsi"/>
          <w:sz w:val="22"/>
          <w:szCs w:val="22"/>
        </w:rPr>
        <w:t>)</w:t>
      </w:r>
      <w:r w:rsidR="00D84EAE" w:rsidRPr="003C6C81">
        <w:rPr>
          <w:rFonts w:asciiTheme="minorHAnsi" w:hAnsiTheme="minorHAnsi" w:cstheme="minorHAnsi"/>
          <w:sz w:val="22"/>
          <w:szCs w:val="22"/>
        </w:rPr>
        <w:t xml:space="preserve"> observado</w:t>
      </w:r>
      <w:r w:rsidR="0038109A" w:rsidRPr="003C6C81">
        <w:rPr>
          <w:rFonts w:asciiTheme="minorHAnsi" w:hAnsiTheme="minorHAnsi" w:cstheme="minorHAnsi"/>
          <w:sz w:val="22"/>
          <w:szCs w:val="22"/>
        </w:rPr>
        <w:t>, em qualquer hipótese,</w:t>
      </w:r>
      <w:r w:rsidR="00D84EAE" w:rsidRPr="003C6C81">
        <w:rPr>
          <w:rFonts w:asciiTheme="minorHAnsi" w:hAnsiTheme="minorHAnsi" w:cstheme="minorHAnsi"/>
          <w:sz w:val="22"/>
          <w:szCs w:val="22"/>
        </w:rPr>
        <w:t xml:space="preserve"> o disposto </w:t>
      </w:r>
      <w:r w:rsidR="0045282A" w:rsidRPr="003C6C81">
        <w:rPr>
          <w:rFonts w:asciiTheme="minorHAnsi" w:hAnsiTheme="minorHAnsi" w:cstheme="minorHAnsi"/>
          <w:sz w:val="22"/>
          <w:szCs w:val="22"/>
        </w:rPr>
        <w:t>n</w:t>
      </w:r>
      <w:r w:rsidR="00D84EAE" w:rsidRPr="003C6C81">
        <w:rPr>
          <w:rFonts w:asciiTheme="minorHAnsi" w:hAnsiTheme="minorHAnsi" w:cstheme="minorHAnsi"/>
          <w:sz w:val="22"/>
          <w:szCs w:val="22"/>
        </w:rPr>
        <w:t xml:space="preserve">o </w:t>
      </w:r>
      <w:r w:rsidR="00D84EAE" w:rsidRPr="003C6C81">
        <w:rPr>
          <w:rFonts w:asciiTheme="minorHAnsi" w:hAnsiTheme="minorHAnsi" w:cstheme="minorHAnsi"/>
          <w:b/>
          <w:sz w:val="22"/>
          <w:szCs w:val="22"/>
        </w:rPr>
        <w:t>Contrato de Cessão Fiduciária</w:t>
      </w:r>
      <w:r w:rsidR="0045282A" w:rsidRPr="003C6C81">
        <w:rPr>
          <w:rFonts w:asciiTheme="minorHAnsi" w:hAnsiTheme="minorHAnsi" w:cstheme="minorHAnsi"/>
          <w:sz w:val="22"/>
          <w:szCs w:val="22"/>
        </w:rPr>
        <w:t>,</w:t>
      </w:r>
      <w:r w:rsidR="00D84EAE" w:rsidRPr="003C6C81">
        <w:rPr>
          <w:rFonts w:asciiTheme="minorHAnsi" w:hAnsiTheme="minorHAnsi" w:cstheme="minorHAnsi"/>
          <w:sz w:val="22"/>
          <w:szCs w:val="22"/>
        </w:rPr>
        <w:t xml:space="preserve"> de modo que: (1) </w:t>
      </w:r>
      <w:r w:rsidR="00FE2B80" w:rsidRPr="003C6C81">
        <w:rPr>
          <w:rFonts w:asciiTheme="minorHAnsi" w:hAnsiTheme="minorHAnsi" w:cstheme="minorHAnsi"/>
          <w:sz w:val="22"/>
          <w:szCs w:val="22"/>
        </w:rPr>
        <w:t xml:space="preserve">a </w:t>
      </w:r>
      <w:r w:rsidR="00FE2B80" w:rsidRPr="003C6C81">
        <w:rPr>
          <w:rFonts w:asciiTheme="minorHAnsi" w:hAnsiTheme="minorHAnsi" w:cstheme="minorHAnsi"/>
          <w:b/>
          <w:sz w:val="22"/>
          <w:szCs w:val="22"/>
        </w:rPr>
        <w:t>Conta Reserva</w:t>
      </w:r>
      <w:r w:rsidR="00FE2B80" w:rsidRPr="003C6C81">
        <w:rPr>
          <w:rFonts w:asciiTheme="minorHAnsi" w:hAnsiTheme="minorHAnsi" w:cstheme="minorHAnsi"/>
          <w:sz w:val="22"/>
          <w:szCs w:val="22"/>
        </w:rPr>
        <w:t xml:space="preserve"> </w:t>
      </w:r>
      <w:r w:rsidR="00D84EAE" w:rsidRPr="003C6C81">
        <w:rPr>
          <w:rFonts w:asciiTheme="minorHAnsi" w:hAnsiTheme="minorHAnsi" w:cstheme="minorHAnsi"/>
          <w:sz w:val="22"/>
          <w:szCs w:val="22"/>
        </w:rPr>
        <w:t xml:space="preserve">seja bloqueada, para que todos os recursos ali depositados não possam ser transferidos, sacados ou de qualquer outra forma retirados </w:t>
      </w:r>
      <w:r w:rsidR="00FE2B80" w:rsidRPr="003C6C81">
        <w:rPr>
          <w:rFonts w:asciiTheme="minorHAnsi" w:hAnsiTheme="minorHAnsi" w:cstheme="minorHAnsi"/>
          <w:sz w:val="22"/>
          <w:szCs w:val="22"/>
        </w:rPr>
        <w:t xml:space="preserve">da </w:t>
      </w:r>
      <w:r w:rsidR="00FE2B80" w:rsidRPr="003C6C81">
        <w:rPr>
          <w:rFonts w:asciiTheme="minorHAnsi" w:hAnsiTheme="minorHAnsi" w:cstheme="minorHAnsi"/>
          <w:b/>
          <w:sz w:val="22"/>
          <w:szCs w:val="22"/>
        </w:rPr>
        <w:t>Conta Reserva</w:t>
      </w:r>
      <w:r w:rsidR="00726F08" w:rsidRPr="003C6C81">
        <w:rPr>
          <w:rFonts w:asciiTheme="minorHAnsi" w:hAnsiTheme="minorHAnsi" w:cstheme="minorHAnsi"/>
          <w:sz w:val="22"/>
          <w:szCs w:val="22"/>
        </w:rPr>
        <w:t xml:space="preserve">, desde que a </w:t>
      </w:r>
      <w:r w:rsidR="00726F08" w:rsidRPr="003C6C81">
        <w:rPr>
          <w:rFonts w:asciiTheme="minorHAnsi" w:hAnsiTheme="minorHAnsi" w:cstheme="minorHAnsi"/>
          <w:b/>
          <w:sz w:val="22"/>
          <w:szCs w:val="22"/>
        </w:rPr>
        <w:t>Conta Reserva</w:t>
      </w:r>
      <w:r w:rsidR="00726F08" w:rsidRPr="003C6C81">
        <w:rPr>
          <w:rFonts w:asciiTheme="minorHAnsi" w:hAnsiTheme="minorHAnsi" w:cstheme="minorHAnsi"/>
          <w:sz w:val="22"/>
          <w:szCs w:val="22"/>
        </w:rPr>
        <w:t xml:space="preserve"> esteja sob a administração de V.Sas.</w:t>
      </w:r>
      <w:r w:rsidR="00D84EAE" w:rsidRPr="003C6C81">
        <w:rPr>
          <w:rFonts w:asciiTheme="minorHAnsi" w:hAnsiTheme="minorHAnsi" w:cstheme="minorHAnsi"/>
          <w:sz w:val="22"/>
          <w:szCs w:val="22"/>
        </w:rPr>
        <w:t>; ou (2) todos e qu</w:t>
      </w:r>
      <w:r w:rsidR="00FE2B80" w:rsidRPr="003C6C81">
        <w:rPr>
          <w:rFonts w:asciiTheme="minorHAnsi" w:hAnsiTheme="minorHAnsi" w:cstheme="minorHAnsi"/>
          <w:sz w:val="22"/>
          <w:szCs w:val="22"/>
        </w:rPr>
        <w:t>aisquer recursos depositados na</w:t>
      </w:r>
      <w:r w:rsidR="00D84EAE" w:rsidRPr="003C6C81">
        <w:rPr>
          <w:rFonts w:asciiTheme="minorHAnsi" w:hAnsiTheme="minorHAnsi" w:cstheme="minorHAnsi"/>
          <w:sz w:val="22"/>
          <w:szCs w:val="22"/>
        </w:rPr>
        <w:t xml:space="preserve"> </w:t>
      </w:r>
      <w:r w:rsidR="00FE2B80" w:rsidRPr="003C6C81">
        <w:rPr>
          <w:rFonts w:asciiTheme="minorHAnsi" w:hAnsiTheme="minorHAnsi" w:cstheme="minorHAnsi"/>
          <w:b/>
          <w:sz w:val="22"/>
          <w:szCs w:val="22"/>
        </w:rPr>
        <w:t>Conta Reserva</w:t>
      </w:r>
      <w:r w:rsidR="00D84EAE" w:rsidRPr="003C6C81">
        <w:rPr>
          <w:rFonts w:asciiTheme="minorHAnsi" w:hAnsiTheme="minorHAnsi" w:cstheme="minorHAnsi"/>
          <w:sz w:val="22"/>
          <w:szCs w:val="22"/>
        </w:rPr>
        <w:t xml:space="preserve"> sejam retidos</w:t>
      </w:r>
      <w:r w:rsidR="00726F08" w:rsidRPr="003C6C81">
        <w:rPr>
          <w:rFonts w:asciiTheme="minorHAnsi" w:hAnsiTheme="minorHAnsi" w:cstheme="minorHAnsi"/>
          <w:sz w:val="22"/>
          <w:szCs w:val="22"/>
        </w:rPr>
        <w:t>;</w:t>
      </w:r>
      <w:r w:rsidR="00FE2B80" w:rsidRPr="003C6C81">
        <w:rPr>
          <w:rFonts w:asciiTheme="minorHAnsi" w:hAnsiTheme="minorHAnsi" w:cstheme="minorHAnsi"/>
          <w:sz w:val="22"/>
          <w:szCs w:val="22"/>
        </w:rPr>
        <w:t xml:space="preserve"> ou (3) com base em poderes outorgados aos </w:t>
      </w:r>
      <w:r w:rsidR="00FE2B80" w:rsidRPr="003C6C81">
        <w:rPr>
          <w:rFonts w:asciiTheme="minorHAnsi" w:hAnsiTheme="minorHAnsi" w:cstheme="minorHAnsi"/>
          <w:b/>
          <w:sz w:val="22"/>
          <w:szCs w:val="22"/>
        </w:rPr>
        <w:t>Credores</w:t>
      </w:r>
      <w:r w:rsidR="00FE2B80" w:rsidRPr="003C6C81">
        <w:rPr>
          <w:rFonts w:asciiTheme="minorHAnsi" w:hAnsiTheme="minorHAnsi" w:cstheme="minorHAnsi"/>
          <w:sz w:val="22"/>
          <w:szCs w:val="22"/>
        </w:rPr>
        <w:t xml:space="preserve"> por meio </w:t>
      </w:r>
      <w:r w:rsidR="00726F08" w:rsidRPr="003C6C81">
        <w:rPr>
          <w:rFonts w:asciiTheme="minorHAnsi" w:hAnsiTheme="minorHAnsi" w:cstheme="minorHAnsi"/>
          <w:sz w:val="22"/>
          <w:szCs w:val="22"/>
        </w:rPr>
        <w:t>da procuração anexa</w:t>
      </w:r>
      <w:r w:rsidR="00FE2B80" w:rsidRPr="003C6C81">
        <w:rPr>
          <w:rFonts w:asciiTheme="minorHAnsi" w:hAnsiTheme="minorHAnsi" w:cstheme="minorHAnsi"/>
          <w:sz w:val="22"/>
          <w:szCs w:val="22"/>
        </w:rPr>
        <w:t xml:space="preserve">, o resgate imediato de todo e qualquer investimento relativo a uma </w:t>
      </w:r>
      <w:r w:rsidR="00FE2B80" w:rsidRPr="003C6C81">
        <w:rPr>
          <w:rFonts w:asciiTheme="minorHAnsi" w:hAnsiTheme="minorHAnsi" w:cstheme="minorHAnsi"/>
          <w:b/>
          <w:sz w:val="22"/>
          <w:szCs w:val="22"/>
        </w:rPr>
        <w:t>Conta Receita</w:t>
      </w:r>
      <w:r w:rsidR="00FE2B80" w:rsidRPr="003C6C81">
        <w:rPr>
          <w:rFonts w:asciiTheme="minorHAnsi" w:hAnsiTheme="minorHAnsi" w:cstheme="minorHAnsi"/>
          <w:sz w:val="22"/>
          <w:szCs w:val="22"/>
        </w:rPr>
        <w:t xml:space="preserve"> e a transferência de todos e quaisquer recursos que estejam depositados em tais </w:t>
      </w:r>
      <w:r w:rsidR="00FE2B80" w:rsidRPr="003C6C81">
        <w:rPr>
          <w:rFonts w:asciiTheme="minorHAnsi" w:hAnsiTheme="minorHAnsi" w:cstheme="minorHAnsi"/>
          <w:b/>
          <w:sz w:val="22"/>
          <w:szCs w:val="22"/>
        </w:rPr>
        <w:t>Contas Receita</w:t>
      </w:r>
      <w:r w:rsidR="00FE2B80" w:rsidRPr="003C6C81">
        <w:rPr>
          <w:rFonts w:asciiTheme="minorHAnsi" w:hAnsiTheme="minorHAnsi" w:cstheme="minorHAnsi"/>
          <w:sz w:val="22"/>
          <w:szCs w:val="22"/>
        </w:rPr>
        <w:t xml:space="preserve"> para a </w:t>
      </w:r>
      <w:r w:rsidR="00FE2B80" w:rsidRPr="003C6C81">
        <w:rPr>
          <w:rFonts w:asciiTheme="minorHAnsi" w:hAnsiTheme="minorHAnsi" w:cstheme="minorHAnsi"/>
          <w:b/>
          <w:sz w:val="22"/>
          <w:szCs w:val="22"/>
        </w:rPr>
        <w:t>Conta Reserva</w:t>
      </w:r>
      <w:r w:rsidR="00841527" w:rsidRPr="003C6C81">
        <w:rPr>
          <w:rFonts w:asciiTheme="minorHAnsi" w:hAnsiTheme="minorHAnsi" w:cstheme="minorHAnsi"/>
          <w:sz w:val="22"/>
          <w:szCs w:val="22"/>
        </w:rPr>
        <w:t xml:space="preserve">, bem como </w:t>
      </w:r>
      <w:r w:rsidR="00FE2B80" w:rsidRPr="003C6C81">
        <w:rPr>
          <w:rFonts w:asciiTheme="minorHAnsi" w:hAnsiTheme="minorHAnsi" w:cstheme="minorHAnsi"/>
          <w:sz w:val="22"/>
          <w:szCs w:val="22"/>
        </w:rPr>
        <w:t xml:space="preserve">(4) </w:t>
      </w:r>
      <w:r w:rsidR="00D84EAE" w:rsidRPr="003C6C81">
        <w:rPr>
          <w:rFonts w:asciiTheme="minorHAnsi" w:hAnsiTheme="minorHAnsi" w:cstheme="minorHAnsi"/>
          <w:sz w:val="22"/>
          <w:szCs w:val="22"/>
        </w:rPr>
        <w:t>qualquer outra instrução recebida de qualquer dos Credores no sentido de preservar os direitos a eles conferidos nos termos do Contrato de Cessão Fiduciária.</w:t>
      </w:r>
    </w:p>
    <w:p w14:paraId="17894FA9" w14:textId="3D2D4B55" w:rsidR="00FE2B80" w:rsidRPr="003C6C81" w:rsidRDefault="00FE2B80"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p>
    <w:p w14:paraId="3010CF26" w14:textId="720130B6" w:rsidR="00FE2B80" w:rsidRPr="003C6C81" w:rsidRDefault="00FE2B80"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hAnsiTheme="minorHAnsi" w:cstheme="minorHAnsi"/>
          <w:sz w:val="22"/>
          <w:szCs w:val="22"/>
          <w:lang w:eastAsia="pt-BR"/>
        </w:rPr>
        <w:t xml:space="preserve">Ademais, declaramos, de forma irrevogável e irretratável que inexiste ou inexistirá qualquer responsabilidade </w:t>
      </w:r>
      <w:r w:rsidRPr="003C6C81">
        <w:rPr>
          <w:rFonts w:asciiTheme="minorHAnsi" w:hAnsiTheme="minorHAnsi" w:cstheme="minorHAnsi"/>
          <w:bCs/>
          <w:sz w:val="22"/>
          <w:szCs w:val="22"/>
          <w:lang w:eastAsia="pt-BR"/>
        </w:rPr>
        <w:t>de V.Sas.</w:t>
      </w:r>
      <w:r w:rsidRPr="003C6C81">
        <w:rPr>
          <w:rFonts w:asciiTheme="minorHAnsi" w:hAnsiTheme="minorHAnsi" w:cstheme="minorHAnsi"/>
          <w:b/>
          <w:bCs/>
          <w:sz w:val="22"/>
          <w:szCs w:val="22"/>
          <w:lang w:eastAsia="pt-BR"/>
        </w:rPr>
        <w:t xml:space="preserve"> </w:t>
      </w:r>
      <w:r w:rsidRPr="003C6C81">
        <w:rPr>
          <w:rFonts w:asciiTheme="minorHAnsi" w:hAnsiTheme="minorHAnsi" w:cstheme="minorHAnsi"/>
          <w:sz w:val="22"/>
          <w:szCs w:val="22"/>
          <w:lang w:eastAsia="pt-BR"/>
        </w:rPr>
        <w:t xml:space="preserve">perante </w:t>
      </w:r>
      <w:r w:rsidR="001A3F13">
        <w:rPr>
          <w:rFonts w:asciiTheme="minorHAnsi" w:hAnsiTheme="minorHAnsi" w:cstheme="minorHAnsi"/>
          <w:sz w:val="22"/>
          <w:szCs w:val="22"/>
          <w:lang w:eastAsia="pt-BR"/>
        </w:rPr>
        <w:t>o</w:t>
      </w:r>
      <w:r w:rsidR="0079596A" w:rsidRPr="003C6C81">
        <w:rPr>
          <w:rFonts w:asciiTheme="minorHAnsi" w:hAnsiTheme="minorHAnsi" w:cstheme="minorHAnsi"/>
          <w:b/>
          <w:sz w:val="22"/>
          <w:szCs w:val="22"/>
          <w:lang w:eastAsia="pt-BR"/>
        </w:rPr>
        <w:t xml:space="preserve"> Agente Fiduciário</w:t>
      </w:r>
      <w:r w:rsidRPr="003C6C81">
        <w:rPr>
          <w:rFonts w:asciiTheme="minorHAnsi" w:hAnsiTheme="minorHAnsi" w:cstheme="minorHAnsi"/>
          <w:sz w:val="22"/>
          <w:szCs w:val="22"/>
          <w:lang w:eastAsia="pt-BR"/>
        </w:rPr>
        <w:t xml:space="preserve"> ou as </w:t>
      </w:r>
      <w:r w:rsidRPr="003C6C81">
        <w:rPr>
          <w:rFonts w:asciiTheme="minorHAnsi" w:hAnsiTheme="minorHAnsi" w:cstheme="minorHAnsi"/>
          <w:b/>
          <w:sz w:val="22"/>
          <w:szCs w:val="22"/>
          <w:lang w:eastAsia="pt-BR"/>
        </w:rPr>
        <w:t>Cedentes</w:t>
      </w:r>
      <w:r w:rsidRPr="003C6C81">
        <w:rPr>
          <w:rFonts w:asciiTheme="minorHAnsi" w:hAnsiTheme="minorHAnsi" w:cstheme="minorHAnsi"/>
          <w:sz w:val="22"/>
          <w:szCs w:val="22"/>
          <w:lang w:eastAsia="pt-BR"/>
        </w:rPr>
        <w:t xml:space="preserve"> </w:t>
      </w:r>
      <w:r w:rsidRPr="003C6C81">
        <w:rPr>
          <w:rFonts w:asciiTheme="minorHAnsi" w:hAnsiTheme="minorHAnsi" w:cstheme="minorHAnsi"/>
          <w:bCs/>
          <w:sz w:val="22"/>
          <w:szCs w:val="22"/>
          <w:lang w:eastAsia="pt-BR"/>
        </w:rPr>
        <w:t>(i)</w:t>
      </w:r>
      <w:r w:rsidRPr="003C6C81">
        <w:rPr>
          <w:rFonts w:asciiTheme="minorHAnsi" w:hAnsiTheme="minorHAnsi" w:cstheme="minorHAnsi"/>
          <w:b/>
          <w:bCs/>
          <w:sz w:val="22"/>
          <w:szCs w:val="22"/>
          <w:lang w:eastAsia="pt-BR"/>
        </w:rPr>
        <w:t xml:space="preserve"> </w:t>
      </w:r>
      <w:r w:rsidRPr="003C6C81">
        <w:rPr>
          <w:rFonts w:asciiTheme="minorHAnsi" w:hAnsiTheme="minorHAnsi" w:cstheme="minorHAnsi"/>
          <w:sz w:val="22"/>
          <w:szCs w:val="22"/>
          <w:lang w:eastAsia="pt-BR"/>
        </w:rPr>
        <w:t xml:space="preserve">no cumprimento das obrigações contidas no </w:t>
      </w:r>
      <w:r w:rsidRPr="003C6C81">
        <w:rPr>
          <w:rFonts w:asciiTheme="minorHAnsi" w:hAnsiTheme="minorHAnsi" w:cstheme="minorHAnsi"/>
          <w:b/>
          <w:color w:val="000000"/>
          <w:sz w:val="22"/>
          <w:szCs w:val="22"/>
        </w:rPr>
        <w:t>Contrato de Cessão Fiduciária</w:t>
      </w:r>
      <w:r w:rsidRPr="003C6C81">
        <w:rPr>
          <w:rFonts w:asciiTheme="minorHAnsi" w:hAnsiTheme="minorHAnsi" w:cstheme="minorHAnsi"/>
          <w:bCs/>
          <w:sz w:val="22"/>
          <w:szCs w:val="22"/>
          <w:lang w:eastAsia="pt-BR"/>
        </w:rPr>
        <w:t>;</w:t>
      </w:r>
      <w:r w:rsidRPr="003C6C81">
        <w:rPr>
          <w:rFonts w:asciiTheme="minorHAnsi" w:hAnsiTheme="minorHAnsi" w:cstheme="minorHAnsi"/>
          <w:b/>
          <w:bCs/>
          <w:sz w:val="22"/>
          <w:szCs w:val="22"/>
          <w:lang w:eastAsia="pt-BR"/>
        </w:rPr>
        <w:t xml:space="preserve"> </w:t>
      </w:r>
      <w:r w:rsidRPr="003C6C81">
        <w:rPr>
          <w:rFonts w:asciiTheme="minorHAnsi" w:hAnsiTheme="minorHAnsi" w:cstheme="minorHAnsi"/>
          <w:bCs/>
          <w:sz w:val="22"/>
          <w:szCs w:val="22"/>
          <w:lang w:eastAsia="pt-BR"/>
        </w:rPr>
        <w:t>ou (</w:t>
      </w:r>
      <w:proofErr w:type="spellStart"/>
      <w:r w:rsidRPr="003C6C81">
        <w:rPr>
          <w:rFonts w:asciiTheme="minorHAnsi" w:hAnsiTheme="minorHAnsi" w:cstheme="minorHAnsi"/>
          <w:bCs/>
          <w:sz w:val="22"/>
          <w:szCs w:val="22"/>
          <w:lang w:eastAsia="pt-BR"/>
        </w:rPr>
        <w:t>ii</w:t>
      </w:r>
      <w:proofErr w:type="spellEnd"/>
      <w:r w:rsidRPr="003C6C81">
        <w:rPr>
          <w:rFonts w:asciiTheme="minorHAnsi" w:hAnsiTheme="minorHAnsi" w:cstheme="minorHAnsi"/>
          <w:bCs/>
          <w:sz w:val="22"/>
          <w:szCs w:val="22"/>
          <w:lang w:eastAsia="pt-BR"/>
        </w:rPr>
        <w:t xml:space="preserve">) no atendimento de instruções do </w:t>
      </w:r>
      <w:r w:rsidR="001A3F13">
        <w:rPr>
          <w:rFonts w:asciiTheme="minorHAnsi" w:hAnsiTheme="minorHAnsi" w:cstheme="minorHAnsi"/>
          <w:b/>
          <w:bCs/>
          <w:sz w:val="22"/>
          <w:szCs w:val="22"/>
          <w:lang w:eastAsia="pt-BR"/>
        </w:rPr>
        <w:t>Agente Fiduciário</w:t>
      </w:r>
      <w:r w:rsidRPr="003C6C81">
        <w:rPr>
          <w:rFonts w:asciiTheme="minorHAnsi" w:hAnsiTheme="minorHAnsi" w:cstheme="minorHAnsi"/>
          <w:bCs/>
          <w:sz w:val="22"/>
          <w:szCs w:val="22"/>
          <w:lang w:eastAsia="pt-BR"/>
        </w:rPr>
        <w:t xml:space="preserve">, desde que munidos de procuração outorgada pelas </w:t>
      </w:r>
      <w:r w:rsidRPr="003C6C81">
        <w:rPr>
          <w:rFonts w:asciiTheme="minorHAnsi" w:hAnsiTheme="minorHAnsi" w:cstheme="minorHAnsi"/>
          <w:b/>
          <w:bCs/>
          <w:sz w:val="22"/>
          <w:szCs w:val="22"/>
          <w:lang w:eastAsia="pt-BR"/>
        </w:rPr>
        <w:t>Cedentes</w:t>
      </w:r>
      <w:r w:rsidRPr="003C6C81">
        <w:rPr>
          <w:rFonts w:asciiTheme="minorHAnsi" w:hAnsiTheme="minorHAnsi" w:cstheme="minorHAnsi"/>
          <w:bCs/>
          <w:sz w:val="22"/>
          <w:szCs w:val="22"/>
          <w:lang w:eastAsia="pt-BR"/>
        </w:rPr>
        <w:t>.</w:t>
      </w:r>
    </w:p>
    <w:p w14:paraId="54EBD047" w14:textId="77777777" w:rsidR="004325B5" w:rsidRPr="003C6C81" w:rsidRDefault="004325B5" w:rsidP="007B6ED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6BF0934F" w14:textId="6AA86937" w:rsidR="004325B5" w:rsidRPr="003C6C81" w:rsidRDefault="004325B5" w:rsidP="007B6ED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lastRenderedPageBreak/>
        <w:t xml:space="preserve">Os signatários da presente notificação estão cientes e de acordo com o fato de que V.Sas. (i) não são responsáveis por monitorar o cumprimento pelas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das disposições do </w:t>
      </w:r>
      <w:r w:rsidRPr="003C6C81">
        <w:rPr>
          <w:rFonts w:asciiTheme="minorHAnsi" w:hAnsiTheme="minorHAnsi" w:cstheme="minorHAnsi"/>
          <w:b/>
          <w:sz w:val="22"/>
          <w:szCs w:val="22"/>
        </w:rPr>
        <w:t>Contrato de Cessão Fiduciária</w:t>
      </w:r>
      <w:r w:rsidRPr="003C6C81">
        <w:rPr>
          <w:rFonts w:asciiTheme="minorHAnsi" w:hAnsiTheme="minorHAnsi" w:cstheme="minorHAnsi"/>
          <w:sz w:val="22"/>
          <w:szCs w:val="22"/>
        </w:rPr>
        <w:t xml:space="preserve">, de modo que V.Sas. poderão realizar toda e qualquer operação em relação às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solicitada pelas </w:t>
      </w:r>
      <w:r w:rsidRPr="003C6C81">
        <w:rPr>
          <w:rFonts w:asciiTheme="minorHAnsi" w:hAnsiTheme="minorHAnsi" w:cstheme="minorHAnsi"/>
          <w:b/>
          <w:sz w:val="22"/>
          <w:szCs w:val="22"/>
        </w:rPr>
        <w:t>Cedentes</w:t>
      </w:r>
      <w:r w:rsidR="00065F36"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pelos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w:t>
      </w:r>
      <w:r w:rsidR="00065F36" w:rsidRPr="003C6C81">
        <w:rPr>
          <w:rFonts w:asciiTheme="minorHAnsi" w:hAnsiTheme="minorHAnsi" w:cstheme="minorHAnsi"/>
          <w:sz w:val="22"/>
          <w:szCs w:val="22"/>
        </w:rPr>
        <w:t>e</w:t>
      </w:r>
      <w:r w:rsidR="0055403F" w:rsidRPr="003C6C81">
        <w:rPr>
          <w:rFonts w:asciiTheme="minorHAnsi" w:hAnsiTheme="minorHAnsi" w:cstheme="minorHAnsi"/>
          <w:sz w:val="22"/>
          <w:szCs w:val="22"/>
        </w:rPr>
        <w:t>/</w:t>
      </w:r>
      <w:r w:rsidR="00065F36" w:rsidRPr="003C6C81">
        <w:rPr>
          <w:rFonts w:asciiTheme="minorHAnsi" w:hAnsiTheme="minorHAnsi" w:cstheme="minorHAnsi"/>
          <w:sz w:val="22"/>
          <w:szCs w:val="22"/>
        </w:rPr>
        <w:t xml:space="preserve">ou pelos </w:t>
      </w:r>
      <w:r w:rsidR="00065F36" w:rsidRPr="003C6C81">
        <w:rPr>
          <w:rFonts w:asciiTheme="minorHAnsi" w:hAnsiTheme="minorHAnsi" w:cstheme="minorHAnsi"/>
          <w:b/>
          <w:sz w:val="22"/>
          <w:szCs w:val="22"/>
        </w:rPr>
        <w:t>Outorgados</w:t>
      </w:r>
      <w:r w:rsidR="00065F36" w:rsidRPr="003C6C81">
        <w:rPr>
          <w:rFonts w:asciiTheme="minorHAnsi" w:hAnsiTheme="minorHAnsi" w:cstheme="minorHAnsi"/>
          <w:sz w:val="22"/>
          <w:szCs w:val="22"/>
        </w:rPr>
        <w:t xml:space="preserve"> </w:t>
      </w:r>
      <w:r w:rsidRPr="003C6C81">
        <w:rPr>
          <w:rFonts w:asciiTheme="minorHAnsi" w:hAnsiTheme="minorHAnsi" w:cstheme="minorHAnsi"/>
          <w:sz w:val="22"/>
          <w:szCs w:val="22"/>
        </w:rPr>
        <w:t>com base na procuração anexa;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xml:space="preserve">) não prestam serviço de banco depositário e/ou qualquer serviço próprio de conta vinculada em relação às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w:t>
      </w:r>
      <w:r w:rsidR="005A4591" w:rsidRPr="003C6C81">
        <w:rPr>
          <w:rFonts w:asciiTheme="minorHAnsi" w:hAnsiTheme="minorHAnsi" w:cstheme="minorHAnsi"/>
          <w:sz w:val="22"/>
          <w:szCs w:val="22"/>
        </w:rPr>
        <w:t xml:space="preserve">e </w:t>
      </w:r>
      <w:r w:rsidRPr="003C6C81">
        <w:rPr>
          <w:rFonts w:asciiTheme="minorHAnsi" w:hAnsiTheme="minorHAnsi" w:cstheme="minorHAnsi"/>
          <w:sz w:val="22"/>
          <w:szCs w:val="22"/>
        </w:rPr>
        <w:t>(</w:t>
      </w:r>
      <w:proofErr w:type="spellStart"/>
      <w:r w:rsidRPr="003C6C81">
        <w:rPr>
          <w:rFonts w:asciiTheme="minorHAnsi" w:hAnsiTheme="minorHAnsi" w:cstheme="minorHAnsi"/>
          <w:sz w:val="22"/>
          <w:szCs w:val="22"/>
        </w:rPr>
        <w:t>iii</w:t>
      </w:r>
      <w:proofErr w:type="spellEnd"/>
      <w:r w:rsidRPr="003C6C81">
        <w:rPr>
          <w:rFonts w:asciiTheme="minorHAnsi" w:hAnsiTheme="minorHAnsi" w:cstheme="minorHAnsi"/>
          <w:sz w:val="22"/>
          <w:szCs w:val="22"/>
        </w:rPr>
        <w:t>)</w:t>
      </w:r>
      <w:r w:rsidR="005B205D" w:rsidRPr="003C6C81">
        <w:rPr>
          <w:rFonts w:asciiTheme="minorHAnsi" w:hAnsiTheme="minorHAnsi" w:cstheme="minorHAnsi"/>
          <w:sz w:val="22"/>
          <w:szCs w:val="22"/>
        </w:rPr>
        <w:t> </w:t>
      </w:r>
      <w:r w:rsidRPr="003C6C81">
        <w:rPr>
          <w:rFonts w:asciiTheme="minorHAnsi" w:hAnsiTheme="minorHAnsi" w:cstheme="minorHAnsi"/>
          <w:sz w:val="22"/>
          <w:szCs w:val="22"/>
        </w:rPr>
        <w:t xml:space="preserve">somente realizarão qualquer bloqueio das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mediante uma ordem judicial e nos termos de tal ordem</w:t>
      </w:r>
      <w:r w:rsidR="005A4591" w:rsidRPr="003C6C81">
        <w:rPr>
          <w:rFonts w:asciiTheme="minorHAnsi" w:hAnsiTheme="minorHAnsi" w:cstheme="minorHAnsi"/>
          <w:sz w:val="22"/>
          <w:szCs w:val="22"/>
        </w:rPr>
        <w:t>.</w:t>
      </w:r>
      <w:r w:rsidRPr="003C6C81">
        <w:rPr>
          <w:rFonts w:asciiTheme="minorHAnsi" w:hAnsiTheme="minorHAnsi" w:cstheme="minorHAnsi"/>
          <w:sz w:val="22"/>
          <w:szCs w:val="22"/>
        </w:rPr>
        <w:t> </w:t>
      </w:r>
    </w:p>
    <w:p w14:paraId="642DC080" w14:textId="40D95076" w:rsidR="004325B5" w:rsidRPr="003C6C81" w:rsidRDefault="004325B5" w:rsidP="007B6ED5">
      <w:pPr>
        <w:tabs>
          <w:tab w:val="num" w:pos="567"/>
        </w:tabs>
        <w:spacing w:line="320" w:lineRule="exact"/>
        <w:jc w:val="both"/>
        <w:rPr>
          <w:rFonts w:asciiTheme="minorHAnsi" w:eastAsia="Arial Unicode MS" w:hAnsiTheme="minorHAnsi" w:cstheme="minorHAnsi"/>
          <w:sz w:val="22"/>
          <w:szCs w:val="22"/>
        </w:rPr>
      </w:pPr>
    </w:p>
    <w:p w14:paraId="114EFC4E" w14:textId="1DB9D051" w:rsidR="005A4591" w:rsidRPr="003C6C81" w:rsidRDefault="00CC0A9F" w:rsidP="007B6ED5">
      <w:pPr>
        <w:tabs>
          <w:tab w:val="num" w:pos="567"/>
        </w:tabs>
        <w:spacing w:line="320" w:lineRule="exact"/>
        <w:jc w:val="both"/>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 xml:space="preserve">Estamos cientes de que não poderemos tomar nenhuma </w:t>
      </w:r>
      <w:r w:rsidR="005B205D" w:rsidRPr="003C6C81">
        <w:rPr>
          <w:rFonts w:asciiTheme="minorHAnsi" w:eastAsia="Arial Unicode MS" w:hAnsiTheme="minorHAnsi" w:cstheme="minorHAnsi"/>
          <w:sz w:val="22"/>
          <w:szCs w:val="22"/>
        </w:rPr>
        <w:t>providência</w:t>
      </w:r>
      <w:r w:rsidRPr="003C6C81">
        <w:rPr>
          <w:rFonts w:asciiTheme="minorHAnsi" w:eastAsia="Arial Unicode MS" w:hAnsiTheme="minorHAnsi" w:cstheme="minorHAnsi"/>
          <w:sz w:val="22"/>
          <w:szCs w:val="22"/>
        </w:rPr>
        <w:t xml:space="preserve"> contra V.Sas. em razão das medidas tomadas V.Sas. nos termos desta notificação e do </w:t>
      </w:r>
      <w:r w:rsidRPr="003C6C81">
        <w:rPr>
          <w:rFonts w:asciiTheme="minorHAnsi" w:eastAsia="Arial Unicode MS" w:hAnsiTheme="minorHAnsi" w:cstheme="minorHAnsi"/>
          <w:b/>
          <w:sz w:val="22"/>
          <w:szCs w:val="22"/>
        </w:rPr>
        <w:t>Contrato de Cessão Fiduciária</w:t>
      </w:r>
      <w:r w:rsidRPr="003C6C81">
        <w:rPr>
          <w:rFonts w:asciiTheme="minorHAnsi" w:eastAsia="Arial Unicode MS" w:hAnsiTheme="minorHAnsi" w:cstheme="minorHAnsi"/>
          <w:sz w:val="22"/>
          <w:szCs w:val="22"/>
        </w:rPr>
        <w:t>.</w:t>
      </w:r>
    </w:p>
    <w:p w14:paraId="4A3ECFFB" w14:textId="77777777" w:rsidR="004325B5" w:rsidRPr="003C6C81" w:rsidRDefault="004325B5"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35591751" w14:textId="0AC947FA"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Esta notificação lhes é entregue para todos os fins e efeitos, inclusive para fins do artigo 290 da lei nº 10.406, de 10 de janeiro de 2002.</w:t>
      </w:r>
    </w:p>
    <w:p w14:paraId="35E03C2B" w14:textId="77777777" w:rsidR="009621BA" w:rsidRPr="003C6C81" w:rsidRDefault="009621BA" w:rsidP="009621BA">
      <w:pPr>
        <w:tabs>
          <w:tab w:val="left" w:pos="3223"/>
        </w:tabs>
        <w:spacing w:line="276" w:lineRule="auto"/>
        <w:rPr>
          <w:rFonts w:asciiTheme="minorHAnsi" w:eastAsia="Arial Unicode MS" w:hAnsiTheme="minorHAnsi" w:cstheme="minorHAnsi"/>
          <w:i/>
          <w:sz w:val="22"/>
          <w:szCs w:val="22"/>
        </w:rPr>
      </w:pPr>
    </w:p>
    <w:p w14:paraId="76710ADF" w14:textId="1F694F4F"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 xml:space="preserve">Declaramos, por fim, que </w:t>
      </w:r>
      <w:proofErr w:type="spellStart"/>
      <w:r w:rsidRPr="003C6C81">
        <w:rPr>
          <w:rFonts w:asciiTheme="minorHAnsi" w:eastAsia="Arial Unicode MS" w:hAnsiTheme="minorHAnsi" w:cstheme="minorHAnsi"/>
          <w:sz w:val="22"/>
          <w:szCs w:val="22"/>
        </w:rPr>
        <w:t>esta</w:t>
      </w:r>
      <w:proofErr w:type="spellEnd"/>
      <w:r w:rsidRPr="003C6C81">
        <w:rPr>
          <w:rFonts w:asciiTheme="minorHAnsi" w:eastAsia="Arial Unicode MS" w:hAnsiTheme="minorHAnsi" w:cstheme="minorHAnsi"/>
          <w:sz w:val="22"/>
          <w:szCs w:val="22"/>
        </w:rPr>
        <w:t xml:space="preserve"> notificação é feita em caráter irrevogável e irretratável, razão pela qual eventual alteração quanto aos termos e condições aqui dispostos dependerá obrigatoriamente da assinatura, em conjunto, dos representantes legais </w:t>
      </w:r>
      <w:r w:rsidR="001A3F13">
        <w:rPr>
          <w:rFonts w:asciiTheme="minorHAnsi" w:eastAsia="Arial Unicode MS" w:hAnsiTheme="minorHAnsi" w:cstheme="minorHAnsi"/>
          <w:sz w:val="22"/>
          <w:szCs w:val="22"/>
        </w:rPr>
        <w:t xml:space="preserve">do </w:t>
      </w:r>
      <w:r w:rsidR="00596DEC" w:rsidRPr="003C6C81">
        <w:rPr>
          <w:rFonts w:asciiTheme="minorHAnsi" w:hAnsiTheme="minorHAnsi" w:cstheme="minorHAnsi"/>
          <w:b/>
          <w:sz w:val="22"/>
          <w:szCs w:val="22"/>
        </w:rPr>
        <w:t>Agente Fiduciário</w:t>
      </w:r>
      <w:r w:rsidRPr="003C6C81">
        <w:rPr>
          <w:rFonts w:asciiTheme="minorHAnsi" w:eastAsia="Arial Unicode MS" w:hAnsiTheme="minorHAnsi" w:cstheme="minorHAnsi"/>
          <w:sz w:val="22"/>
          <w:szCs w:val="22"/>
        </w:rPr>
        <w:t>.</w:t>
      </w:r>
    </w:p>
    <w:p w14:paraId="69BAF143"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43C6990A"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hAnsiTheme="minorHAnsi" w:cstheme="minorHAnsi"/>
          <w:color w:val="000000"/>
          <w:sz w:val="22"/>
          <w:szCs w:val="22"/>
        </w:rPr>
        <w:t>Termos em maiúsculas empregados e que não estejam de outra forma definidos neste instrumento terão os mesmos significados a eles atribuídos no Contrato de Cessão Fiduciária.</w:t>
      </w:r>
    </w:p>
    <w:p w14:paraId="34E9FE95"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0FD86DD4" w14:textId="511C4D78" w:rsidR="009621BA" w:rsidRPr="003C6C81" w:rsidRDefault="009621BA" w:rsidP="009621BA">
      <w:pPr>
        <w:spacing w:line="276" w:lineRule="auto"/>
        <w:jc w:val="center"/>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Atenciosamente,</w:t>
      </w:r>
    </w:p>
    <w:p w14:paraId="45D4E0CA" w14:textId="0EC595AC" w:rsidR="00F17A44" w:rsidRPr="003C6C81" w:rsidRDefault="00F17A44" w:rsidP="009621BA">
      <w:pPr>
        <w:spacing w:line="276" w:lineRule="auto"/>
        <w:jc w:val="center"/>
        <w:rPr>
          <w:rFonts w:asciiTheme="minorHAnsi" w:eastAsia="Arial Unicode MS" w:hAnsiTheme="minorHAnsi" w:cstheme="minorHAnsi"/>
          <w:sz w:val="22"/>
          <w:szCs w:val="22"/>
        </w:rPr>
      </w:pPr>
    </w:p>
    <w:p w14:paraId="4D0BAEAA" w14:textId="1F8FF8AE" w:rsidR="00F17A44" w:rsidRPr="003C6C81" w:rsidRDefault="00F17A44" w:rsidP="009621BA">
      <w:pPr>
        <w:spacing w:line="276" w:lineRule="auto"/>
        <w:jc w:val="center"/>
        <w:rPr>
          <w:rFonts w:asciiTheme="minorHAnsi" w:eastAsia="Arial Unicode MS" w:hAnsiTheme="minorHAnsi" w:cstheme="minorHAnsi"/>
          <w:sz w:val="22"/>
          <w:szCs w:val="22"/>
        </w:rPr>
      </w:pPr>
      <w:r w:rsidRPr="003C6C81">
        <w:rPr>
          <w:rFonts w:asciiTheme="minorHAnsi" w:eastAsia="Arial Unicode MS" w:hAnsiTheme="minorHAnsi" w:cstheme="minorHAnsi"/>
          <w:i/>
          <w:sz w:val="22"/>
          <w:szCs w:val="22"/>
        </w:rPr>
        <w:t>(restante da página intencionalmente deixada em branco. Páginas de assinatura a seguir.)</w:t>
      </w:r>
    </w:p>
    <w:p w14:paraId="22EEA3B9" w14:textId="77777777" w:rsidR="00F17A44" w:rsidRPr="003C6C81" w:rsidRDefault="00F17A44" w:rsidP="009621BA">
      <w:pPr>
        <w:spacing w:line="276" w:lineRule="auto"/>
        <w:jc w:val="center"/>
        <w:rPr>
          <w:rFonts w:asciiTheme="minorHAnsi" w:eastAsia="Arial Unicode MS" w:hAnsiTheme="minorHAnsi" w:cstheme="minorHAnsi"/>
          <w:sz w:val="22"/>
          <w:szCs w:val="22"/>
        </w:rPr>
      </w:pPr>
    </w:p>
    <w:p w14:paraId="73580B38" w14:textId="77777777" w:rsidR="00F17A44" w:rsidRPr="003C6C81" w:rsidRDefault="00F17A44" w:rsidP="00F17A44">
      <w:pPr>
        <w:spacing w:line="320" w:lineRule="exact"/>
        <w:outlineLvl w:val="0"/>
        <w:rPr>
          <w:rFonts w:asciiTheme="minorHAnsi" w:hAnsiTheme="minorHAnsi" w:cstheme="minorHAnsi"/>
          <w:b/>
          <w:sz w:val="22"/>
          <w:szCs w:val="22"/>
        </w:rPr>
      </w:pPr>
      <w:r w:rsidRPr="003C6C81">
        <w:rPr>
          <w:rFonts w:asciiTheme="minorHAnsi" w:hAnsiTheme="minorHAnsi" w:cstheme="minorHAnsi"/>
          <w:b/>
          <w:sz w:val="22"/>
          <w:szCs w:val="22"/>
        </w:rPr>
        <w:t>CEDENTES:</w:t>
      </w:r>
    </w:p>
    <w:p w14:paraId="13B353AA" w14:textId="77777777" w:rsidR="00F17A44" w:rsidRPr="003C6C81" w:rsidRDefault="00F17A44" w:rsidP="00F17A44">
      <w:pPr>
        <w:spacing w:line="320" w:lineRule="exact"/>
        <w:jc w:val="center"/>
        <w:outlineLvl w:val="0"/>
        <w:rPr>
          <w:rFonts w:asciiTheme="minorHAnsi" w:hAnsiTheme="minorHAnsi" w:cstheme="minorHAnsi"/>
          <w:b/>
          <w:sz w:val="22"/>
          <w:szCs w:val="22"/>
        </w:rPr>
      </w:pPr>
    </w:p>
    <w:p w14:paraId="619D5F06" w14:textId="77777777" w:rsidR="00F17A44" w:rsidRPr="003C6C81" w:rsidRDefault="00F17A44" w:rsidP="00F17A44">
      <w:pPr>
        <w:spacing w:line="320" w:lineRule="exact"/>
        <w:jc w:val="center"/>
        <w:outlineLvl w:val="0"/>
        <w:rPr>
          <w:rFonts w:asciiTheme="minorHAnsi" w:hAnsiTheme="minorHAnsi" w:cstheme="minorHAnsi"/>
          <w:b/>
          <w:sz w:val="22"/>
          <w:szCs w:val="22"/>
        </w:rPr>
      </w:pPr>
    </w:p>
    <w:p w14:paraId="6D5340D8" w14:textId="4D796552" w:rsidR="00F17A44" w:rsidRPr="003C6C81" w:rsidRDefault="003C6C81" w:rsidP="00F17A44">
      <w:pPr>
        <w:widowControl w:val="0"/>
        <w:spacing w:line="320" w:lineRule="exact"/>
        <w:ind w:right="-42"/>
        <w:jc w:val="center"/>
        <w:rPr>
          <w:rFonts w:asciiTheme="minorHAnsi" w:hAnsiTheme="minorHAnsi" w:cstheme="minorHAnsi"/>
          <w:sz w:val="22"/>
          <w:szCs w:val="22"/>
        </w:rPr>
      </w:pPr>
      <w:r w:rsidRPr="003C6C81">
        <w:rPr>
          <w:rFonts w:asciiTheme="minorHAnsi" w:hAnsiTheme="minorHAnsi" w:cstheme="minorHAnsi"/>
          <w:b/>
          <w:sz w:val="22"/>
          <w:szCs w:val="22"/>
        </w:rPr>
        <w:t>LIQ CORP</w:t>
      </w:r>
      <w:r w:rsidR="00F17A44" w:rsidRPr="003C6C81">
        <w:rPr>
          <w:rFonts w:asciiTheme="minorHAnsi" w:hAnsiTheme="minorHAnsi" w:cstheme="minorHAnsi"/>
          <w:b/>
          <w:sz w:val="22"/>
          <w:szCs w:val="22"/>
        </w:rPr>
        <w:t xml:space="preserve"> S.A.</w:t>
      </w:r>
    </w:p>
    <w:p w14:paraId="2DEB8C3D" w14:textId="77777777" w:rsidR="00F17A44" w:rsidRPr="003C6C81" w:rsidRDefault="00F17A44" w:rsidP="00F17A44">
      <w:pPr>
        <w:spacing w:line="320" w:lineRule="exact"/>
        <w:rPr>
          <w:rFonts w:asciiTheme="minorHAnsi" w:hAnsiTheme="minorHAnsi" w:cstheme="minorHAnsi"/>
          <w:sz w:val="22"/>
          <w:szCs w:val="22"/>
        </w:rPr>
      </w:pPr>
    </w:p>
    <w:p w14:paraId="406FDE0C" w14:textId="77777777" w:rsidR="00F17A44" w:rsidRPr="003C6C81" w:rsidRDefault="00F17A44" w:rsidP="00F17A44">
      <w:pPr>
        <w:spacing w:line="320" w:lineRule="exact"/>
        <w:rPr>
          <w:rFonts w:asciiTheme="minorHAnsi" w:hAnsiTheme="minorHAnsi" w:cstheme="minorHAnsi"/>
          <w:sz w:val="22"/>
          <w:szCs w:val="22"/>
        </w:rPr>
      </w:pPr>
    </w:p>
    <w:p w14:paraId="1EA63CB1" w14:textId="77777777" w:rsidR="00F17A44" w:rsidRPr="003C6C81" w:rsidRDefault="00F17A44" w:rsidP="00F17A44">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3986"/>
        <w:gridCol w:w="531"/>
        <w:gridCol w:w="3705"/>
      </w:tblGrid>
      <w:tr w:rsidR="00F17A44" w:rsidRPr="003C6C81" w14:paraId="1A92E3F4" w14:textId="77777777" w:rsidTr="003075E0">
        <w:trPr>
          <w:cantSplit/>
        </w:trPr>
        <w:tc>
          <w:tcPr>
            <w:tcW w:w="2424" w:type="pct"/>
            <w:tcBorders>
              <w:top w:val="single" w:sz="6" w:space="0" w:color="auto"/>
            </w:tcBorders>
          </w:tcPr>
          <w:p w14:paraId="6A730CF8"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5AC5688C" w14:textId="77777777" w:rsidR="00F17A44" w:rsidRPr="003C6C81" w:rsidRDefault="00F17A44" w:rsidP="003075E0">
            <w:pPr>
              <w:spacing w:line="320" w:lineRule="exact"/>
              <w:rPr>
                <w:rFonts w:asciiTheme="minorHAnsi" w:hAnsiTheme="minorHAnsi" w:cstheme="minorHAnsi"/>
                <w:sz w:val="22"/>
                <w:szCs w:val="22"/>
              </w:rPr>
            </w:pPr>
          </w:p>
        </w:tc>
        <w:tc>
          <w:tcPr>
            <w:tcW w:w="2253" w:type="pct"/>
            <w:tcBorders>
              <w:top w:val="single" w:sz="6" w:space="0" w:color="auto"/>
            </w:tcBorders>
          </w:tcPr>
          <w:p w14:paraId="6248B69F"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103FDA97" w14:textId="77777777" w:rsidR="00F17A44" w:rsidRPr="003C6C81" w:rsidRDefault="00F17A44" w:rsidP="00F17A44">
      <w:pPr>
        <w:spacing w:line="320" w:lineRule="exact"/>
        <w:rPr>
          <w:rFonts w:asciiTheme="minorHAnsi" w:hAnsiTheme="minorHAnsi" w:cstheme="minorHAnsi"/>
          <w:b/>
          <w:sz w:val="22"/>
          <w:szCs w:val="22"/>
        </w:rPr>
      </w:pPr>
    </w:p>
    <w:p w14:paraId="7CB18940" w14:textId="77777777" w:rsidR="00F17A44" w:rsidRPr="003C6C81" w:rsidRDefault="00F17A44" w:rsidP="00F17A44">
      <w:pPr>
        <w:rPr>
          <w:rFonts w:asciiTheme="minorHAnsi" w:hAnsiTheme="minorHAnsi" w:cstheme="minorHAnsi"/>
          <w:sz w:val="22"/>
          <w:szCs w:val="22"/>
        </w:rPr>
      </w:pPr>
    </w:p>
    <w:p w14:paraId="41EB5782" w14:textId="77777777" w:rsidR="00F17A44" w:rsidRPr="003C6C81" w:rsidRDefault="00F17A44" w:rsidP="00F17A44">
      <w:pPr>
        <w:rPr>
          <w:rFonts w:asciiTheme="minorHAnsi" w:hAnsiTheme="minorHAnsi" w:cstheme="minorHAnsi"/>
          <w:b/>
          <w:sz w:val="22"/>
          <w:szCs w:val="22"/>
        </w:rPr>
      </w:pPr>
    </w:p>
    <w:p w14:paraId="7C88E86B" w14:textId="614BEAFF" w:rsidR="00F17A44" w:rsidRPr="003C6C81" w:rsidRDefault="001639B9" w:rsidP="00F17A44">
      <w:pPr>
        <w:widowControl w:val="0"/>
        <w:spacing w:line="320" w:lineRule="exact"/>
        <w:ind w:right="-42"/>
        <w:jc w:val="center"/>
        <w:rPr>
          <w:rFonts w:asciiTheme="minorHAnsi" w:hAnsiTheme="minorHAnsi" w:cstheme="minorHAnsi"/>
          <w:sz w:val="22"/>
          <w:szCs w:val="22"/>
        </w:rPr>
      </w:pPr>
      <w:r>
        <w:rPr>
          <w:rFonts w:asciiTheme="minorHAnsi" w:hAnsiTheme="minorHAnsi" w:cstheme="minorHAnsi"/>
          <w:b/>
          <w:sz w:val="22"/>
          <w:szCs w:val="22"/>
        </w:rPr>
        <w:t>ATMA</w:t>
      </w:r>
      <w:r w:rsidR="00F17A44" w:rsidRPr="003C6C81">
        <w:rPr>
          <w:rFonts w:asciiTheme="minorHAnsi" w:hAnsiTheme="minorHAnsi" w:cstheme="minorHAnsi"/>
          <w:b/>
          <w:sz w:val="22"/>
          <w:szCs w:val="22"/>
        </w:rPr>
        <w:t xml:space="preserve"> PARTICIPAÇÕES S.A.</w:t>
      </w:r>
    </w:p>
    <w:p w14:paraId="2B495B0A" w14:textId="77777777" w:rsidR="00F17A44" w:rsidRPr="003C6C81" w:rsidRDefault="00F17A44" w:rsidP="00F17A44">
      <w:pPr>
        <w:spacing w:line="320" w:lineRule="exact"/>
        <w:rPr>
          <w:rFonts w:asciiTheme="minorHAnsi" w:hAnsiTheme="minorHAnsi" w:cstheme="minorHAnsi"/>
          <w:sz w:val="22"/>
          <w:szCs w:val="22"/>
        </w:rPr>
      </w:pPr>
    </w:p>
    <w:p w14:paraId="38366660" w14:textId="77777777" w:rsidR="00F17A44" w:rsidRPr="003C6C81" w:rsidRDefault="00F17A44" w:rsidP="00F17A44">
      <w:pPr>
        <w:spacing w:line="320" w:lineRule="exact"/>
        <w:rPr>
          <w:rFonts w:asciiTheme="minorHAnsi" w:hAnsiTheme="minorHAnsi" w:cstheme="minorHAnsi"/>
          <w:sz w:val="22"/>
          <w:szCs w:val="22"/>
        </w:rPr>
      </w:pPr>
    </w:p>
    <w:p w14:paraId="1A023F41" w14:textId="77777777" w:rsidR="00F17A44" w:rsidRPr="003C6C81" w:rsidRDefault="00F17A44" w:rsidP="00F17A44">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3986"/>
        <w:gridCol w:w="531"/>
        <w:gridCol w:w="3705"/>
      </w:tblGrid>
      <w:tr w:rsidR="00F17A44" w:rsidRPr="003C6C81" w14:paraId="2C8237A5" w14:textId="77777777" w:rsidTr="003075E0">
        <w:trPr>
          <w:cantSplit/>
        </w:trPr>
        <w:tc>
          <w:tcPr>
            <w:tcW w:w="2424" w:type="pct"/>
            <w:tcBorders>
              <w:top w:val="single" w:sz="6" w:space="0" w:color="auto"/>
            </w:tcBorders>
          </w:tcPr>
          <w:p w14:paraId="634153F0"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5C3E0849" w14:textId="77777777" w:rsidR="00F17A44" w:rsidRPr="003C6C81" w:rsidRDefault="00F17A44" w:rsidP="003075E0">
            <w:pPr>
              <w:spacing w:line="320" w:lineRule="exact"/>
              <w:rPr>
                <w:rFonts w:asciiTheme="minorHAnsi" w:hAnsiTheme="minorHAnsi" w:cstheme="minorHAnsi"/>
                <w:sz w:val="22"/>
                <w:szCs w:val="22"/>
              </w:rPr>
            </w:pPr>
          </w:p>
        </w:tc>
        <w:tc>
          <w:tcPr>
            <w:tcW w:w="2253" w:type="pct"/>
            <w:tcBorders>
              <w:top w:val="single" w:sz="6" w:space="0" w:color="auto"/>
            </w:tcBorders>
          </w:tcPr>
          <w:p w14:paraId="52D0BA26"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74845F6E" w14:textId="3C55F996" w:rsidR="00CC0A9F" w:rsidRPr="003C6C81" w:rsidRDefault="00CC0A9F">
      <w:pPr>
        <w:rPr>
          <w:rFonts w:asciiTheme="minorHAnsi" w:hAnsiTheme="minorHAnsi" w:cstheme="minorHAnsi"/>
          <w:b/>
          <w:sz w:val="22"/>
          <w:szCs w:val="22"/>
        </w:rPr>
      </w:pPr>
      <w:r w:rsidRPr="003C6C81">
        <w:rPr>
          <w:rFonts w:asciiTheme="minorHAnsi" w:hAnsiTheme="minorHAnsi" w:cstheme="minorHAnsi"/>
          <w:b/>
          <w:sz w:val="22"/>
          <w:szCs w:val="22"/>
        </w:rPr>
        <w:lastRenderedPageBreak/>
        <w:br w:type="page"/>
      </w:r>
    </w:p>
    <w:p w14:paraId="59542EC3" w14:textId="35D2D6BA" w:rsidR="00CC0A9F" w:rsidRPr="003C6C81" w:rsidRDefault="00CC0A9F" w:rsidP="007B6ED5">
      <w:pPr>
        <w:jc w:val="center"/>
        <w:rPr>
          <w:rFonts w:asciiTheme="minorHAnsi" w:hAnsiTheme="minorHAnsi" w:cstheme="minorHAnsi"/>
          <w:b/>
          <w:sz w:val="22"/>
          <w:szCs w:val="22"/>
        </w:rPr>
      </w:pPr>
      <w:r w:rsidRPr="003C6C81">
        <w:rPr>
          <w:rFonts w:asciiTheme="minorHAnsi" w:hAnsiTheme="minorHAnsi" w:cstheme="minorHAnsi"/>
          <w:b/>
          <w:sz w:val="22"/>
          <w:szCs w:val="22"/>
        </w:rPr>
        <w:lastRenderedPageBreak/>
        <w:t>ANEXO A</w:t>
      </w:r>
    </w:p>
    <w:p w14:paraId="154DF234" w14:textId="77777777" w:rsidR="00CC0A9F" w:rsidRPr="003C6C81" w:rsidRDefault="00CC0A9F" w:rsidP="007B6ED5">
      <w:pPr>
        <w:jc w:val="center"/>
        <w:rPr>
          <w:rFonts w:asciiTheme="minorHAnsi" w:hAnsiTheme="minorHAnsi" w:cstheme="minorHAnsi"/>
          <w:b/>
          <w:sz w:val="22"/>
          <w:szCs w:val="22"/>
        </w:rPr>
      </w:pPr>
    </w:p>
    <w:p w14:paraId="6A517673" w14:textId="77777777" w:rsidR="00CC0A9F" w:rsidRPr="003C6C81" w:rsidRDefault="00CC0A9F" w:rsidP="007B6ED5">
      <w:pPr>
        <w:jc w:val="center"/>
        <w:rPr>
          <w:rFonts w:asciiTheme="minorHAnsi" w:hAnsiTheme="minorHAnsi" w:cstheme="minorHAnsi"/>
          <w:b/>
          <w:sz w:val="22"/>
          <w:szCs w:val="22"/>
        </w:rPr>
      </w:pPr>
    </w:p>
    <w:p w14:paraId="523A1782" w14:textId="77777777" w:rsidR="00CC0A9F" w:rsidRPr="003C6C81" w:rsidRDefault="00CC0A9F" w:rsidP="007B6ED5">
      <w:pPr>
        <w:jc w:val="center"/>
        <w:rPr>
          <w:rFonts w:asciiTheme="minorHAnsi" w:hAnsiTheme="minorHAnsi" w:cstheme="minorHAnsi"/>
          <w:b/>
          <w:sz w:val="22"/>
          <w:szCs w:val="22"/>
        </w:rPr>
      </w:pPr>
    </w:p>
    <w:p w14:paraId="19A4A820" w14:textId="77777777" w:rsidR="00CC0A9F" w:rsidRPr="003C6C81" w:rsidRDefault="00CC0A9F" w:rsidP="007B6ED5">
      <w:pPr>
        <w:jc w:val="center"/>
        <w:rPr>
          <w:rFonts w:asciiTheme="minorHAnsi" w:hAnsiTheme="minorHAnsi" w:cstheme="minorHAnsi"/>
          <w:b/>
          <w:sz w:val="22"/>
          <w:szCs w:val="22"/>
        </w:rPr>
      </w:pPr>
    </w:p>
    <w:p w14:paraId="5CD29B8E" w14:textId="77777777" w:rsidR="00CC0A9F" w:rsidRPr="003C6C81" w:rsidRDefault="00CC0A9F" w:rsidP="007B6ED5">
      <w:pPr>
        <w:jc w:val="center"/>
        <w:rPr>
          <w:rFonts w:asciiTheme="minorHAnsi" w:hAnsiTheme="minorHAnsi" w:cstheme="minorHAnsi"/>
          <w:b/>
          <w:sz w:val="22"/>
          <w:szCs w:val="22"/>
        </w:rPr>
      </w:pPr>
    </w:p>
    <w:p w14:paraId="16A67ED0" w14:textId="77777777" w:rsidR="00CC0A9F" w:rsidRPr="003C6C81" w:rsidRDefault="00CC0A9F" w:rsidP="007B6ED5">
      <w:pPr>
        <w:jc w:val="center"/>
        <w:rPr>
          <w:rFonts w:asciiTheme="minorHAnsi" w:hAnsiTheme="minorHAnsi" w:cstheme="minorHAnsi"/>
          <w:b/>
          <w:sz w:val="22"/>
          <w:szCs w:val="22"/>
        </w:rPr>
      </w:pPr>
    </w:p>
    <w:p w14:paraId="0C5BBE71" w14:textId="41454E7E" w:rsidR="00CC0A9F" w:rsidRPr="003C6C81" w:rsidRDefault="00BB5FAF" w:rsidP="007B6ED5">
      <w:pPr>
        <w:jc w:val="center"/>
        <w:rPr>
          <w:rFonts w:asciiTheme="minorHAnsi" w:hAnsiTheme="minorHAnsi" w:cstheme="minorHAnsi"/>
          <w:b/>
          <w:sz w:val="22"/>
          <w:szCs w:val="22"/>
        </w:rPr>
      </w:pPr>
      <w:r w:rsidRPr="003C6C81">
        <w:rPr>
          <w:rFonts w:asciiTheme="minorHAnsi" w:hAnsiTheme="minorHAnsi" w:cstheme="minorHAnsi"/>
          <w:b/>
          <w:sz w:val="22"/>
          <w:szCs w:val="22"/>
        </w:rPr>
        <w:t>(CÓPIA DA PROCURAÇÃO)</w:t>
      </w:r>
    </w:p>
    <w:p w14:paraId="205BB49E" w14:textId="560150F8" w:rsidR="0038109A" w:rsidRPr="003C6C81" w:rsidRDefault="0038109A" w:rsidP="009567DB">
      <w:pPr>
        <w:jc w:val="both"/>
        <w:rPr>
          <w:rFonts w:asciiTheme="minorHAnsi" w:hAnsiTheme="minorHAnsi" w:cstheme="minorHAnsi"/>
          <w:b/>
          <w:sz w:val="22"/>
          <w:szCs w:val="22"/>
        </w:rPr>
      </w:pPr>
      <w:r w:rsidRPr="003C6C81">
        <w:rPr>
          <w:rFonts w:asciiTheme="minorHAnsi" w:hAnsiTheme="minorHAnsi" w:cstheme="minorHAnsi"/>
          <w:b/>
          <w:sz w:val="22"/>
          <w:szCs w:val="22"/>
        </w:rPr>
        <w:br w:type="page"/>
      </w:r>
    </w:p>
    <w:p w14:paraId="0B8C1C54" w14:textId="77777777" w:rsidR="009621BA" w:rsidRPr="003C6C81" w:rsidRDefault="009621BA">
      <w:pPr>
        <w:rPr>
          <w:rFonts w:asciiTheme="minorHAnsi" w:hAnsiTheme="minorHAnsi" w:cstheme="minorHAnsi"/>
          <w:b/>
          <w:sz w:val="22"/>
          <w:szCs w:val="22"/>
        </w:rPr>
      </w:pPr>
    </w:p>
    <w:p w14:paraId="792CE52A" w14:textId="7D0959B2" w:rsidR="0036001D" w:rsidRPr="003C6C81" w:rsidRDefault="0036001D" w:rsidP="0036001D">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t>ANEXO II</w:t>
      </w:r>
      <w:r w:rsidR="004F625E" w:rsidRPr="003C6C81">
        <w:rPr>
          <w:rFonts w:asciiTheme="minorHAnsi" w:hAnsiTheme="minorHAnsi" w:cstheme="minorHAnsi"/>
          <w:b/>
          <w:sz w:val="22"/>
          <w:szCs w:val="22"/>
        </w:rPr>
        <w:t>I</w:t>
      </w:r>
      <w:r w:rsidRPr="003C6C81">
        <w:rPr>
          <w:rFonts w:asciiTheme="minorHAnsi" w:hAnsiTheme="minorHAnsi" w:cstheme="minorHAnsi"/>
          <w:b/>
          <w:sz w:val="22"/>
          <w:szCs w:val="22"/>
        </w:rPr>
        <w:t xml:space="preserve"> AO </w:t>
      </w:r>
      <w:r w:rsidR="00B6327F" w:rsidRPr="003C6C81">
        <w:rPr>
          <w:rFonts w:asciiTheme="minorHAnsi" w:hAnsiTheme="minorHAnsi" w:cstheme="minorHAnsi"/>
          <w:b/>
          <w:sz w:val="22"/>
          <w:szCs w:val="22"/>
        </w:rPr>
        <w:t>INSTRUMENTO PARTICULAR DE CESSÃO FIDUCIÁRIA DE CONTAS BANCÁRIAS E OUTRAS AVENÇAS</w:t>
      </w:r>
      <w:r w:rsidR="00B6327F" w:rsidRPr="003C6C81" w:rsidDel="00B6327F">
        <w:rPr>
          <w:rFonts w:asciiTheme="minorHAnsi" w:hAnsiTheme="minorHAnsi" w:cstheme="minorHAnsi"/>
          <w:b/>
          <w:sz w:val="22"/>
          <w:szCs w:val="22"/>
        </w:rPr>
        <w:t xml:space="preserve"> </w:t>
      </w:r>
    </w:p>
    <w:p w14:paraId="4A607F4F" w14:textId="77777777" w:rsidR="00D03C84" w:rsidRPr="003C6C81" w:rsidRDefault="00D03C84" w:rsidP="00D03C84">
      <w:pPr>
        <w:pStyle w:val="Title"/>
        <w:keepNext w:val="0"/>
        <w:keepLines w:val="0"/>
        <w:widowControl/>
        <w:overflowPunct w:val="0"/>
        <w:spacing w:after="0" w:line="320" w:lineRule="exact"/>
        <w:textAlignment w:val="baseline"/>
        <w:rPr>
          <w:rFonts w:asciiTheme="minorHAnsi" w:hAnsiTheme="minorHAnsi" w:cstheme="minorHAnsi"/>
          <w:b/>
          <w:sz w:val="22"/>
          <w:szCs w:val="22"/>
          <w:lang w:eastAsia="en-US"/>
        </w:rPr>
      </w:pPr>
    </w:p>
    <w:p w14:paraId="7300C7B2" w14:textId="2E84949B" w:rsidR="00DC650F" w:rsidRPr="003C6C81" w:rsidRDefault="00D03C84" w:rsidP="00D03C84">
      <w:pPr>
        <w:spacing w:line="320" w:lineRule="exact"/>
        <w:jc w:val="center"/>
        <w:rPr>
          <w:rFonts w:asciiTheme="minorHAnsi" w:hAnsiTheme="minorHAnsi" w:cstheme="minorHAnsi"/>
          <w:b/>
          <w:smallCaps/>
          <w:sz w:val="22"/>
          <w:szCs w:val="22"/>
          <w:u w:val="single"/>
        </w:rPr>
      </w:pPr>
      <w:r w:rsidRPr="003C6C81">
        <w:rPr>
          <w:rFonts w:asciiTheme="minorHAnsi" w:hAnsiTheme="minorHAnsi" w:cstheme="minorHAnsi"/>
          <w:b/>
          <w:smallCaps/>
          <w:sz w:val="22"/>
          <w:szCs w:val="22"/>
          <w:u w:val="single"/>
        </w:rPr>
        <w:t>PROCURAÇÃO</w:t>
      </w:r>
      <w:r w:rsidR="005B205D" w:rsidRPr="003C6C81">
        <w:rPr>
          <w:rFonts w:asciiTheme="minorHAnsi" w:hAnsiTheme="minorHAnsi" w:cstheme="minorHAnsi"/>
          <w:b/>
          <w:smallCaps/>
          <w:sz w:val="22"/>
          <w:szCs w:val="22"/>
          <w:u w:val="single"/>
        </w:rPr>
        <w:br/>
      </w:r>
    </w:p>
    <w:p w14:paraId="34282B80" w14:textId="566DAA60" w:rsidR="00D03C84" w:rsidRPr="003C6C81" w:rsidRDefault="003C6C81" w:rsidP="003C6C81">
      <w:pPr>
        <w:pStyle w:val="Corpodetexto"/>
        <w:tabs>
          <w:tab w:val="left" w:pos="567"/>
        </w:tabs>
        <w:spacing w:line="320" w:lineRule="exact"/>
        <w:rPr>
          <w:rFonts w:asciiTheme="minorHAnsi" w:hAnsiTheme="minorHAnsi" w:cstheme="minorHAnsi"/>
          <w:sz w:val="22"/>
          <w:szCs w:val="22"/>
        </w:rPr>
      </w:pPr>
      <w:r w:rsidRPr="003C6C81">
        <w:rPr>
          <w:rFonts w:asciiTheme="minorHAnsi" w:hAnsiTheme="minorHAnsi" w:cstheme="minorHAnsi"/>
          <w:b/>
          <w:sz w:val="22"/>
          <w:szCs w:val="22"/>
        </w:rPr>
        <w:t>LIQ CORP S.A.</w:t>
      </w:r>
      <w:r w:rsidRPr="003C6C81">
        <w:rPr>
          <w:rFonts w:asciiTheme="minorHAnsi" w:hAnsiTheme="minorHAnsi" w:cstheme="minorHAnsi"/>
          <w:sz w:val="22"/>
          <w:szCs w:val="22"/>
        </w:rPr>
        <w:t>, sociedade por ações sem registro de companhia aberta perante a Comissão de Valores Mobiliários (“</w:t>
      </w:r>
      <w:r w:rsidRPr="003C6C81">
        <w:rPr>
          <w:rFonts w:asciiTheme="minorHAnsi" w:hAnsiTheme="minorHAnsi" w:cstheme="minorHAnsi"/>
          <w:sz w:val="22"/>
          <w:szCs w:val="22"/>
          <w:u w:val="single"/>
        </w:rPr>
        <w:t>CVM</w:t>
      </w:r>
      <w:r w:rsidRPr="003C6C81">
        <w:rPr>
          <w:rFonts w:asciiTheme="minorHAnsi" w:hAnsiTheme="minorHAnsi" w:cstheme="minorHAnsi"/>
          <w:sz w:val="22"/>
          <w:szCs w:val="22"/>
        </w:rPr>
        <w:t>”), com sede na Cidade do Rio de Janeiro, Estado do Rio de Janeiro, na Rua Beneditinos, nº 15/17, parte, centro, inscrita no Cadastro Nacional da Pessoa Jurídica do Ministério da Economia (“</w:t>
      </w:r>
      <w:r w:rsidRPr="003C6C81">
        <w:rPr>
          <w:rFonts w:asciiTheme="minorHAnsi" w:hAnsiTheme="minorHAnsi" w:cstheme="minorHAnsi"/>
          <w:b/>
          <w:sz w:val="22"/>
          <w:szCs w:val="22"/>
        </w:rPr>
        <w:t>CNPJ/ME</w:t>
      </w:r>
      <w:r w:rsidRPr="003C6C81">
        <w:rPr>
          <w:rFonts w:asciiTheme="minorHAnsi" w:hAnsiTheme="minorHAnsi" w:cstheme="minorHAnsi"/>
          <w:sz w:val="22"/>
          <w:szCs w:val="22"/>
        </w:rPr>
        <w:t>”) sob o nº 67.313.221/0001-90, neste ato representada na forma de seu estatuto social (“</w:t>
      </w:r>
      <w:r w:rsidRPr="003C6C81">
        <w:rPr>
          <w:rFonts w:asciiTheme="minorHAnsi" w:hAnsiTheme="minorHAnsi" w:cstheme="minorHAnsi"/>
          <w:b/>
          <w:sz w:val="22"/>
          <w:szCs w:val="22"/>
        </w:rPr>
        <w:t xml:space="preserve">LIQ </w:t>
      </w:r>
      <w:proofErr w:type="spellStart"/>
      <w:r w:rsidRPr="003C6C81">
        <w:rPr>
          <w:rFonts w:asciiTheme="minorHAnsi" w:hAnsiTheme="minorHAnsi" w:cstheme="minorHAnsi"/>
          <w:b/>
          <w:sz w:val="22"/>
          <w:szCs w:val="22"/>
        </w:rPr>
        <w:t>Corp</w:t>
      </w:r>
      <w:proofErr w:type="spellEnd"/>
      <w:r w:rsidRPr="003C6C81">
        <w:rPr>
          <w:rFonts w:asciiTheme="minorHAnsi" w:hAnsiTheme="minorHAnsi" w:cstheme="minorHAnsi"/>
          <w:sz w:val="22"/>
          <w:szCs w:val="22"/>
        </w:rPr>
        <w:t xml:space="preserve">”); e </w:t>
      </w:r>
      <w:r w:rsidR="001639B9">
        <w:rPr>
          <w:rFonts w:asciiTheme="minorHAnsi" w:hAnsiTheme="minorHAnsi" w:cstheme="minorHAnsi"/>
          <w:b/>
          <w:sz w:val="22"/>
          <w:szCs w:val="22"/>
        </w:rPr>
        <w:t>ATMA</w:t>
      </w:r>
      <w:r w:rsidRPr="003C6C81">
        <w:rPr>
          <w:rFonts w:asciiTheme="minorHAnsi" w:hAnsiTheme="minorHAnsi" w:cstheme="minorHAnsi"/>
          <w:b/>
          <w:sz w:val="22"/>
          <w:szCs w:val="22"/>
        </w:rPr>
        <w:t xml:space="preserve"> PARTICIPAÇÕES S.A.</w:t>
      </w:r>
      <w:r w:rsidRPr="003C6C81">
        <w:rPr>
          <w:rFonts w:asciiTheme="minorHAnsi" w:hAnsiTheme="minorHAnsi" w:cstheme="minorHAnsi"/>
          <w:sz w:val="22"/>
          <w:szCs w:val="22"/>
        </w:rPr>
        <w:t>, sociedade por ações com registro de companhia aberta perante a CVM, com sede na Cidade de São Paulo, Estado de São Paulo, na Rua Alegria 88/96, 2º andar, parte A, CEP 03.043-010, inscrita no CNPJ/ME sob o nº 04.032.433/0001-80, neste ato representada na forma de seu estatuto social (“</w:t>
      </w:r>
      <w:r w:rsidR="001639B9">
        <w:rPr>
          <w:rFonts w:asciiTheme="minorHAnsi" w:hAnsiTheme="minorHAnsi" w:cstheme="minorHAnsi"/>
          <w:b/>
          <w:sz w:val="22"/>
          <w:szCs w:val="22"/>
        </w:rPr>
        <w:t>Emissora</w:t>
      </w:r>
      <w:r w:rsidRPr="003C6C81">
        <w:rPr>
          <w:rFonts w:asciiTheme="minorHAnsi" w:hAnsiTheme="minorHAnsi" w:cstheme="minorHAnsi"/>
          <w:sz w:val="22"/>
          <w:szCs w:val="22"/>
        </w:rPr>
        <w:t xml:space="preserve">” e, em conjunto com a LIQ </w:t>
      </w:r>
      <w:proofErr w:type="spellStart"/>
      <w:r w:rsidRPr="003C6C81">
        <w:rPr>
          <w:rFonts w:asciiTheme="minorHAnsi" w:hAnsiTheme="minorHAnsi" w:cstheme="minorHAnsi"/>
          <w:sz w:val="22"/>
          <w:szCs w:val="22"/>
        </w:rPr>
        <w:t>Corp</w:t>
      </w:r>
      <w:proofErr w:type="spellEnd"/>
      <w:r w:rsidRPr="003C6C81">
        <w:rPr>
          <w:rFonts w:asciiTheme="minorHAnsi" w:hAnsiTheme="minorHAnsi" w:cstheme="minorHAnsi"/>
          <w:sz w:val="22"/>
          <w:szCs w:val="22"/>
        </w:rPr>
        <w:t>, as “</w:t>
      </w:r>
      <w:r w:rsidRPr="003C6C81">
        <w:rPr>
          <w:rFonts w:asciiTheme="minorHAnsi" w:hAnsiTheme="minorHAnsi" w:cstheme="minorHAnsi"/>
          <w:b/>
          <w:sz w:val="22"/>
          <w:szCs w:val="22"/>
        </w:rPr>
        <w:t>Outorgantes</w:t>
      </w:r>
      <w:r w:rsidRPr="003C6C81">
        <w:rPr>
          <w:rFonts w:asciiTheme="minorHAnsi" w:hAnsiTheme="minorHAnsi" w:cstheme="minorHAnsi"/>
          <w:sz w:val="22"/>
          <w:szCs w:val="22"/>
        </w:rPr>
        <w:t>”)</w:t>
      </w:r>
      <w:r w:rsidR="00741DA2" w:rsidRPr="003C6C81">
        <w:rPr>
          <w:rFonts w:asciiTheme="minorHAnsi" w:hAnsiTheme="minorHAnsi" w:cstheme="minorHAnsi"/>
          <w:sz w:val="22"/>
          <w:szCs w:val="22"/>
        </w:rPr>
        <w:t xml:space="preserve">, em caráter irrevogável, nomeiam e constituem: </w:t>
      </w:r>
      <w:r w:rsidR="00E07354" w:rsidRPr="00E07354">
        <w:rPr>
          <w:rFonts w:asciiTheme="minorHAnsi" w:hAnsiTheme="minorHAnsi" w:cstheme="minorHAnsi"/>
          <w:b/>
          <w:sz w:val="22"/>
          <w:szCs w:val="22"/>
        </w:rPr>
        <w:t>SIMPLIFIC PAVARINI DISTRIBUIDORA DE TÍTULOS E VALORES MOBILIÁRIOS LTDA.</w:t>
      </w:r>
      <w:r w:rsidR="00E07354" w:rsidRPr="00E07354">
        <w:rPr>
          <w:rFonts w:asciiTheme="minorHAnsi" w:hAnsiTheme="minorHAnsi" w:cstheme="minorHAnsi"/>
          <w:sz w:val="22"/>
          <w:szCs w:val="22"/>
        </w:rPr>
        <w:t>, 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w:t>
      </w:r>
      <w:r w:rsidR="00E07354" w:rsidRPr="006C6D40">
        <w:rPr>
          <w:rFonts w:asciiTheme="minorHAnsi" w:hAnsiTheme="minorHAnsi" w:cstheme="minorHAnsi"/>
          <w:sz w:val="22"/>
          <w:szCs w:val="22"/>
        </w:rPr>
        <w:t xml:space="preserve"> </w:t>
      </w:r>
      <w:r w:rsidR="00741DA2" w:rsidRPr="003C6C81">
        <w:rPr>
          <w:rFonts w:asciiTheme="minorHAnsi" w:hAnsiTheme="minorHAnsi" w:cstheme="minorHAnsi"/>
          <w:sz w:val="22"/>
          <w:szCs w:val="22"/>
        </w:rPr>
        <w:t>(“</w:t>
      </w:r>
      <w:r w:rsidR="00741DA2" w:rsidRPr="003C6C81">
        <w:rPr>
          <w:rFonts w:asciiTheme="minorHAnsi" w:hAnsiTheme="minorHAnsi" w:cstheme="minorHAnsi"/>
          <w:b/>
          <w:sz w:val="22"/>
          <w:szCs w:val="22"/>
        </w:rPr>
        <w:t>Outorgados</w:t>
      </w:r>
      <w:r w:rsidR="00741DA2" w:rsidRPr="003C6C81">
        <w:rPr>
          <w:rFonts w:asciiTheme="minorHAnsi" w:hAnsiTheme="minorHAnsi" w:cstheme="minorHAnsi"/>
          <w:sz w:val="22"/>
          <w:szCs w:val="22"/>
        </w:rPr>
        <w:t xml:space="preserve">”), seus procuradores para atuar em seu nome e por sua conta, praticar e celebrar todos e quaisquer atos necessários ou convenientes ao exercício dos direitos previstos no Instrumento Particular de Cessão Fiduciária de Contas Bancárias e Outras Avenças, celebrado em </w:t>
      </w:r>
      <w:r w:rsidRPr="003C6C81">
        <w:rPr>
          <w:rFonts w:asciiTheme="minorHAnsi" w:hAnsiTheme="minorHAnsi" w:cstheme="minorHAnsi"/>
          <w:sz w:val="22"/>
          <w:szCs w:val="22"/>
        </w:rPr>
        <w:t>[●]</w:t>
      </w:r>
      <w:r w:rsidR="00741DA2" w:rsidRPr="003C6C81">
        <w:rPr>
          <w:rFonts w:asciiTheme="minorHAnsi" w:hAnsiTheme="minorHAnsi" w:cstheme="minorHAnsi"/>
          <w:sz w:val="22"/>
          <w:szCs w:val="22"/>
        </w:rPr>
        <w:t>,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com poderes para que pratiquem, para excussão da garantia constituída em favor dos </w:t>
      </w:r>
      <w:r w:rsidR="00741DA2" w:rsidRPr="003C6C81">
        <w:rPr>
          <w:rFonts w:asciiTheme="minorHAnsi" w:hAnsiTheme="minorHAnsi" w:cstheme="minorHAnsi"/>
          <w:b/>
          <w:sz w:val="22"/>
          <w:szCs w:val="22"/>
        </w:rPr>
        <w:t>Credores</w:t>
      </w:r>
      <w:r w:rsidR="00741DA2" w:rsidRPr="003C6C81">
        <w:rPr>
          <w:rFonts w:asciiTheme="minorHAnsi" w:hAnsiTheme="minorHAnsi" w:cstheme="minorHAnsi"/>
          <w:sz w:val="22"/>
          <w:szCs w:val="22"/>
        </w:rPr>
        <w:t xml:space="preserve"> no âmbito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todos os atos e assinem todos os documentos que necessários forem para a execução plena da garantia constituída por meio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inclusive, mas não se limitando, para, em conjunto, e exclusivamente em caso de inadimplemento das </w:t>
      </w:r>
      <w:r w:rsidR="00741DA2" w:rsidRPr="003C6C81">
        <w:rPr>
          <w:rFonts w:asciiTheme="minorHAnsi" w:hAnsiTheme="minorHAnsi" w:cstheme="minorHAnsi"/>
          <w:b/>
          <w:sz w:val="22"/>
          <w:szCs w:val="22"/>
        </w:rPr>
        <w:t>Obrigações Garantidas</w:t>
      </w:r>
      <w:r w:rsidR="00741DA2" w:rsidRPr="003C6C81">
        <w:rPr>
          <w:rFonts w:asciiTheme="minorHAnsi" w:hAnsiTheme="minorHAnsi" w:cstheme="minorHAnsi"/>
          <w:sz w:val="22"/>
          <w:szCs w:val="22"/>
        </w:rPr>
        <w:t xml:space="preserve"> e/ou excussão da garantia representada pela </w:t>
      </w:r>
      <w:r w:rsidR="00E04DF9" w:rsidRPr="003C6C81">
        <w:rPr>
          <w:rFonts w:asciiTheme="minorHAnsi" w:hAnsiTheme="minorHAnsi" w:cstheme="minorHAnsi"/>
          <w:b/>
          <w:sz w:val="22"/>
          <w:szCs w:val="22"/>
        </w:rPr>
        <w:t>Cessão Fiduciária</w:t>
      </w:r>
      <w:r w:rsidR="00C44188" w:rsidRPr="003C6C81">
        <w:rPr>
          <w:rFonts w:asciiTheme="minorHAnsi" w:hAnsiTheme="minorHAnsi" w:cstheme="minorHAnsi"/>
          <w:sz w:val="22"/>
          <w:szCs w:val="22"/>
        </w:rPr>
        <w:t>, nos termos e condições estabelecidos no Contrato</w:t>
      </w:r>
      <w:r w:rsidR="00741DA2" w:rsidRPr="003C6C81">
        <w:rPr>
          <w:rFonts w:asciiTheme="minorHAnsi" w:hAnsiTheme="minorHAnsi" w:cstheme="minorHAnsi"/>
          <w:sz w:val="22"/>
          <w:szCs w:val="22"/>
        </w:rPr>
        <w:t xml:space="preserve">: </w:t>
      </w:r>
      <w:r w:rsidR="00741DA2" w:rsidRPr="00A276C8">
        <w:rPr>
          <w:rFonts w:asciiTheme="minorHAnsi" w:hAnsiTheme="minorHAnsi" w:cstheme="minorHAnsi"/>
          <w:b/>
          <w:bCs/>
          <w:sz w:val="22"/>
          <w:szCs w:val="22"/>
          <w:rPrChange w:id="72" w:author="Rinaldo Rabello" w:date="2020-08-13T15:54:00Z">
            <w:rPr>
              <w:rFonts w:asciiTheme="minorHAnsi" w:hAnsiTheme="minorHAnsi" w:cstheme="minorHAnsi"/>
              <w:sz w:val="22"/>
              <w:szCs w:val="22"/>
            </w:rPr>
          </w:rPrChange>
        </w:rPr>
        <w:t>(i)</w:t>
      </w:r>
      <w:r w:rsidR="00741DA2" w:rsidRPr="003C6C81">
        <w:rPr>
          <w:rFonts w:asciiTheme="minorHAnsi" w:hAnsiTheme="minorHAnsi" w:cstheme="minorHAnsi"/>
          <w:sz w:val="22"/>
          <w:szCs w:val="22"/>
        </w:rPr>
        <w:t xml:space="preserve"> praticar qualquer ato (inclusive atos perante órgãos públicos, as </w:t>
      </w:r>
      <w:r w:rsidR="00741DA2" w:rsidRPr="003C6C81">
        <w:rPr>
          <w:rFonts w:asciiTheme="minorHAnsi" w:hAnsiTheme="minorHAnsi" w:cstheme="minorHAnsi"/>
          <w:b/>
          <w:sz w:val="22"/>
          <w:szCs w:val="22"/>
        </w:rPr>
        <w:t>Instituições Financeiras</w:t>
      </w:r>
      <w:r w:rsidR="00741DA2" w:rsidRPr="003C6C81">
        <w:rPr>
          <w:rFonts w:asciiTheme="minorHAnsi" w:hAnsiTheme="minorHAnsi" w:cstheme="minorHAnsi"/>
          <w:sz w:val="22"/>
          <w:szCs w:val="22"/>
        </w:rPr>
        <w:t xml:space="preserve"> ou quaisquer terceiros) necessário à preservação da garantia de cessão fiduciária constituída em favor dos </w:t>
      </w:r>
      <w:r w:rsidR="00741DA2" w:rsidRPr="003C6C81">
        <w:rPr>
          <w:rFonts w:asciiTheme="minorHAnsi" w:hAnsiTheme="minorHAnsi" w:cstheme="minorHAnsi"/>
          <w:b/>
          <w:sz w:val="22"/>
          <w:szCs w:val="22"/>
        </w:rPr>
        <w:t>Credores</w:t>
      </w:r>
      <w:r w:rsidR="00741DA2" w:rsidRPr="003C6C81">
        <w:rPr>
          <w:rFonts w:asciiTheme="minorHAnsi" w:hAnsiTheme="minorHAnsi" w:cstheme="minorHAnsi"/>
          <w:sz w:val="22"/>
          <w:szCs w:val="22"/>
        </w:rPr>
        <w:t xml:space="preserve"> nos termos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incluindo, mas não se limitando, a movimentar as </w:t>
      </w:r>
      <w:r w:rsidR="00741DA2" w:rsidRPr="003C6C81">
        <w:rPr>
          <w:rFonts w:asciiTheme="minorHAnsi" w:hAnsiTheme="minorHAnsi" w:cstheme="minorHAnsi"/>
          <w:b/>
          <w:sz w:val="22"/>
          <w:szCs w:val="22"/>
        </w:rPr>
        <w:t>Contas Cedidas Fiduciariamente</w:t>
      </w:r>
      <w:r w:rsidR="00741DA2" w:rsidRPr="003C6C81">
        <w:rPr>
          <w:rFonts w:asciiTheme="minorHAnsi" w:hAnsiTheme="minorHAnsi" w:cstheme="minorHAnsi"/>
          <w:sz w:val="22"/>
          <w:szCs w:val="22"/>
        </w:rPr>
        <w:t>, podendo</w:t>
      </w:r>
      <w:r w:rsidR="00E37F21" w:rsidRPr="003C6C81">
        <w:rPr>
          <w:rFonts w:asciiTheme="minorHAnsi" w:hAnsiTheme="minorHAnsi" w:cstheme="minorHAnsi"/>
          <w:sz w:val="22"/>
          <w:szCs w:val="22"/>
        </w:rPr>
        <w:t xml:space="preserve"> </w:t>
      </w:r>
      <w:r w:rsidR="00741DA2" w:rsidRPr="003C6C81">
        <w:rPr>
          <w:rFonts w:asciiTheme="minorHAnsi" w:hAnsiTheme="minorHAnsi" w:cstheme="minorHAnsi"/>
          <w:sz w:val="22"/>
          <w:szCs w:val="22"/>
        </w:rPr>
        <w:t>(</w:t>
      </w:r>
      <w:proofErr w:type="spellStart"/>
      <w:r w:rsidR="007A6CE1" w:rsidRPr="003C6C81">
        <w:rPr>
          <w:rFonts w:asciiTheme="minorHAnsi" w:hAnsiTheme="minorHAnsi" w:cstheme="minorHAnsi"/>
          <w:sz w:val="22"/>
          <w:szCs w:val="22"/>
        </w:rPr>
        <w:t>i.</w:t>
      </w:r>
      <w:r w:rsidR="00741DA2" w:rsidRPr="003C6C81">
        <w:rPr>
          <w:rFonts w:asciiTheme="minorHAnsi" w:hAnsiTheme="minorHAnsi" w:cstheme="minorHAnsi"/>
          <w:sz w:val="22"/>
          <w:szCs w:val="22"/>
        </w:rPr>
        <w:t>a</w:t>
      </w:r>
      <w:proofErr w:type="spellEnd"/>
      <w:r w:rsidR="00741DA2" w:rsidRPr="003C6C81">
        <w:rPr>
          <w:rFonts w:asciiTheme="minorHAnsi" w:hAnsiTheme="minorHAnsi" w:cstheme="minorHAnsi"/>
          <w:sz w:val="22"/>
          <w:szCs w:val="22"/>
        </w:rPr>
        <w:t xml:space="preserve">) </w:t>
      </w:r>
      <w:r w:rsidR="007A6CE1" w:rsidRPr="003C6C81">
        <w:rPr>
          <w:rFonts w:asciiTheme="minorHAnsi" w:hAnsiTheme="minorHAnsi" w:cstheme="minorHAnsi"/>
          <w:sz w:val="22"/>
          <w:szCs w:val="22"/>
        </w:rPr>
        <w:t xml:space="preserve">solicitar </w:t>
      </w:r>
      <w:ins w:id="73" w:author="Rinaldo Rabello" w:date="2020-08-13T15:55:00Z">
        <w:r w:rsidR="00A276C8">
          <w:rPr>
            <w:rFonts w:asciiTheme="minorHAnsi" w:hAnsiTheme="minorHAnsi" w:cstheme="minorHAnsi"/>
            <w:sz w:val="22"/>
            <w:szCs w:val="22"/>
          </w:rPr>
          <w:t xml:space="preserve">ao </w:t>
        </w:r>
        <w:proofErr w:type="spellStart"/>
        <w:r w:rsidR="00A276C8">
          <w:rPr>
            <w:rFonts w:asciiTheme="minorHAnsi" w:hAnsiTheme="minorHAnsi" w:cstheme="minorHAnsi"/>
            <w:sz w:val="22"/>
            <w:szCs w:val="22"/>
          </w:rPr>
          <w:t>Daycoval</w:t>
        </w:r>
      </w:ins>
      <w:proofErr w:type="spellEnd"/>
      <w:ins w:id="74" w:author="Rinaldo Rabello" w:date="2020-08-13T15:56:00Z">
        <w:r w:rsidR="00A276C8">
          <w:rPr>
            <w:rFonts w:asciiTheme="minorHAnsi" w:hAnsiTheme="minorHAnsi" w:cstheme="minorHAnsi"/>
            <w:sz w:val="22"/>
            <w:szCs w:val="22"/>
          </w:rPr>
          <w:t xml:space="preserve"> </w:t>
        </w:r>
      </w:ins>
      <w:r w:rsidR="007A6CE1" w:rsidRPr="003C6C81">
        <w:rPr>
          <w:rFonts w:asciiTheme="minorHAnsi" w:hAnsiTheme="minorHAnsi" w:cstheme="minorHAnsi"/>
          <w:sz w:val="22"/>
          <w:szCs w:val="22"/>
        </w:rPr>
        <w:t xml:space="preserve">o bloqueio da </w:t>
      </w:r>
      <w:r w:rsidR="007A6CE1" w:rsidRPr="003C6C81">
        <w:rPr>
          <w:rFonts w:asciiTheme="minorHAnsi" w:hAnsiTheme="minorHAnsi" w:cstheme="minorHAnsi"/>
          <w:b/>
          <w:sz w:val="22"/>
          <w:szCs w:val="22"/>
        </w:rPr>
        <w:t>Conta Reserva</w:t>
      </w:r>
      <w:r w:rsidR="007A6CE1" w:rsidRPr="003C6C81">
        <w:rPr>
          <w:rFonts w:asciiTheme="minorHAnsi" w:hAnsiTheme="minorHAnsi" w:cstheme="minorHAnsi"/>
          <w:sz w:val="22"/>
          <w:szCs w:val="22"/>
        </w:rPr>
        <w:t xml:space="preserve"> e reter os recursos nela depositados</w:t>
      </w:r>
      <w:ins w:id="75" w:author="Rinaldo Rabello" w:date="2020-08-13T15:51:00Z">
        <w:r w:rsidR="00793C20">
          <w:rPr>
            <w:rFonts w:asciiTheme="minorHAnsi" w:hAnsiTheme="minorHAnsi" w:cstheme="minorHAnsi"/>
            <w:sz w:val="22"/>
            <w:szCs w:val="22"/>
          </w:rPr>
          <w:t>;</w:t>
        </w:r>
      </w:ins>
      <w:ins w:id="76" w:author="Rinaldo Rabello" w:date="2020-08-13T15:49:00Z">
        <w:r w:rsidR="00793C20">
          <w:rPr>
            <w:rFonts w:asciiTheme="minorHAnsi" w:hAnsiTheme="minorHAnsi" w:cstheme="minorHAnsi"/>
            <w:sz w:val="22"/>
            <w:szCs w:val="22"/>
          </w:rPr>
          <w:t xml:space="preserve"> </w:t>
        </w:r>
      </w:ins>
      <w:ins w:id="77" w:author="Rinaldo Rabello" w:date="2020-08-13T15:50:00Z">
        <w:r w:rsidR="00793C20">
          <w:rPr>
            <w:rFonts w:asciiTheme="minorHAnsi" w:hAnsiTheme="minorHAnsi" w:cstheme="minorHAnsi"/>
            <w:sz w:val="22"/>
            <w:szCs w:val="22"/>
          </w:rPr>
          <w:t>(</w:t>
        </w:r>
        <w:proofErr w:type="spellStart"/>
        <w:r w:rsidR="00793C20">
          <w:rPr>
            <w:rFonts w:asciiTheme="minorHAnsi" w:hAnsiTheme="minorHAnsi" w:cstheme="minorHAnsi"/>
            <w:sz w:val="22"/>
            <w:szCs w:val="22"/>
          </w:rPr>
          <w:t>i.b</w:t>
        </w:r>
        <w:proofErr w:type="spellEnd"/>
        <w:r w:rsidR="00793C20">
          <w:rPr>
            <w:rFonts w:asciiTheme="minorHAnsi" w:hAnsiTheme="minorHAnsi" w:cstheme="minorHAnsi"/>
            <w:sz w:val="22"/>
            <w:szCs w:val="22"/>
          </w:rPr>
          <w:t>)</w:t>
        </w:r>
      </w:ins>
      <w:ins w:id="78" w:author="Rinaldo Rabello" w:date="2020-08-13T15:51:00Z">
        <w:r w:rsidR="00793C20">
          <w:rPr>
            <w:rFonts w:asciiTheme="minorHAnsi" w:hAnsiTheme="minorHAnsi" w:cstheme="minorHAnsi"/>
            <w:sz w:val="22"/>
            <w:szCs w:val="22"/>
          </w:rPr>
          <w:t xml:space="preserve"> </w:t>
        </w:r>
      </w:ins>
      <w:ins w:id="79" w:author="Rinaldo Rabello" w:date="2020-08-13T15:50:00Z">
        <w:r w:rsidR="00793C20">
          <w:rPr>
            <w:rFonts w:asciiTheme="minorHAnsi" w:hAnsiTheme="minorHAnsi" w:cstheme="minorHAnsi"/>
            <w:sz w:val="22"/>
            <w:szCs w:val="22"/>
          </w:rPr>
          <w:t xml:space="preserve"> </w:t>
        </w:r>
      </w:ins>
      <w:ins w:id="80" w:author="Rinaldo Rabello" w:date="2020-08-13T15:51:00Z">
        <w:r w:rsidR="00793C20" w:rsidRPr="003C6C81">
          <w:rPr>
            <w:rFonts w:asciiTheme="minorHAnsi" w:hAnsiTheme="minorHAnsi" w:cstheme="minorHAnsi"/>
            <w:sz w:val="22"/>
            <w:szCs w:val="22"/>
          </w:rPr>
          <w:t xml:space="preserve">solicitar </w:t>
        </w:r>
        <w:r w:rsidR="00793C20">
          <w:rPr>
            <w:rFonts w:asciiTheme="minorHAnsi" w:hAnsiTheme="minorHAnsi" w:cstheme="minorHAnsi"/>
            <w:sz w:val="22"/>
            <w:szCs w:val="22"/>
          </w:rPr>
          <w:t xml:space="preserve">ao </w:t>
        </w:r>
        <w:proofErr w:type="spellStart"/>
        <w:r w:rsidR="00793C20">
          <w:rPr>
            <w:rFonts w:asciiTheme="minorHAnsi" w:hAnsiTheme="minorHAnsi" w:cstheme="minorHAnsi"/>
            <w:sz w:val="22"/>
            <w:szCs w:val="22"/>
          </w:rPr>
          <w:t>Daycoval</w:t>
        </w:r>
        <w:proofErr w:type="spellEnd"/>
        <w:r w:rsidR="00793C20">
          <w:rPr>
            <w:rFonts w:asciiTheme="minorHAnsi" w:hAnsiTheme="minorHAnsi" w:cstheme="minorHAnsi"/>
            <w:sz w:val="22"/>
            <w:szCs w:val="22"/>
          </w:rPr>
          <w:t xml:space="preserve"> </w:t>
        </w:r>
        <w:r w:rsidR="00793C20" w:rsidRPr="003C6C81">
          <w:rPr>
            <w:rFonts w:asciiTheme="minorHAnsi" w:hAnsiTheme="minorHAnsi" w:cstheme="minorHAnsi"/>
            <w:sz w:val="22"/>
            <w:szCs w:val="22"/>
          </w:rPr>
          <w:t xml:space="preserve"> o resgate imediato de todo e qualquer </w:t>
        </w:r>
        <w:r w:rsidR="00793C20" w:rsidRPr="003C6C81">
          <w:rPr>
            <w:rFonts w:asciiTheme="minorHAnsi" w:hAnsiTheme="minorHAnsi" w:cstheme="minorHAnsi"/>
            <w:b/>
            <w:sz w:val="22"/>
            <w:szCs w:val="22"/>
          </w:rPr>
          <w:t>Investimento Permitido</w:t>
        </w:r>
      </w:ins>
      <w:r w:rsidR="007A6CE1" w:rsidRPr="003C6C81">
        <w:rPr>
          <w:rFonts w:asciiTheme="minorHAnsi" w:hAnsiTheme="minorHAnsi" w:cstheme="minorHAnsi"/>
          <w:sz w:val="22"/>
          <w:szCs w:val="22"/>
        </w:rPr>
        <w:t>; (</w:t>
      </w:r>
      <w:proofErr w:type="spellStart"/>
      <w:r w:rsidR="007A6CE1" w:rsidRPr="003C6C81">
        <w:rPr>
          <w:rFonts w:asciiTheme="minorHAnsi" w:hAnsiTheme="minorHAnsi" w:cstheme="minorHAnsi"/>
          <w:sz w:val="22"/>
          <w:szCs w:val="22"/>
        </w:rPr>
        <w:t>i.</w:t>
      </w:r>
      <w:ins w:id="81" w:author="Rinaldo Rabello" w:date="2020-08-13T15:51:00Z">
        <w:r w:rsidR="00793C20">
          <w:rPr>
            <w:rFonts w:asciiTheme="minorHAnsi" w:hAnsiTheme="minorHAnsi" w:cstheme="minorHAnsi"/>
            <w:sz w:val="22"/>
            <w:szCs w:val="22"/>
          </w:rPr>
          <w:t>c</w:t>
        </w:r>
      </w:ins>
      <w:proofErr w:type="spellEnd"/>
      <w:del w:id="82" w:author="Rinaldo Rabello" w:date="2020-08-13T15:51:00Z">
        <w:r w:rsidR="007A6CE1" w:rsidRPr="003C6C81" w:rsidDel="00793C20">
          <w:rPr>
            <w:rFonts w:asciiTheme="minorHAnsi" w:hAnsiTheme="minorHAnsi" w:cstheme="minorHAnsi"/>
            <w:sz w:val="22"/>
            <w:szCs w:val="22"/>
          </w:rPr>
          <w:delText>b</w:delText>
        </w:r>
      </w:del>
      <w:r w:rsidR="007A6CE1" w:rsidRPr="003C6C81">
        <w:rPr>
          <w:rFonts w:asciiTheme="minorHAnsi" w:hAnsiTheme="minorHAnsi" w:cstheme="minorHAnsi"/>
          <w:sz w:val="22"/>
          <w:szCs w:val="22"/>
        </w:rPr>
        <w:t xml:space="preserve">) </w:t>
      </w:r>
      <w:ins w:id="83" w:author="Rinaldo Rabello" w:date="2020-08-13T15:52:00Z">
        <w:r w:rsidR="00793C20">
          <w:rPr>
            <w:rFonts w:asciiTheme="minorHAnsi" w:hAnsiTheme="minorHAnsi" w:cstheme="minorHAnsi"/>
            <w:sz w:val="22"/>
            <w:szCs w:val="22"/>
          </w:rPr>
          <w:t>tomar todas as medidas necessárias para</w:t>
        </w:r>
        <w:r w:rsidR="00793C20" w:rsidRPr="003C6C81">
          <w:rPr>
            <w:rFonts w:asciiTheme="minorHAnsi" w:hAnsiTheme="minorHAnsi" w:cstheme="minorHAnsi"/>
            <w:sz w:val="22"/>
            <w:szCs w:val="22"/>
          </w:rPr>
          <w:t xml:space="preserve"> </w:t>
        </w:r>
      </w:ins>
      <w:ins w:id="84" w:author="Rinaldo Rabello" w:date="2020-08-13T15:56:00Z">
        <w:r w:rsidR="00A276C8">
          <w:rPr>
            <w:rFonts w:asciiTheme="minorHAnsi" w:hAnsiTheme="minorHAnsi" w:cstheme="minorHAnsi"/>
            <w:sz w:val="22"/>
            <w:szCs w:val="22"/>
          </w:rPr>
          <w:t xml:space="preserve">realizar </w:t>
        </w:r>
      </w:ins>
      <w:ins w:id="85" w:author="Rinaldo Rabello" w:date="2020-08-13T15:52:00Z">
        <w:r w:rsidR="00793C20" w:rsidRPr="003C6C81">
          <w:rPr>
            <w:rFonts w:asciiTheme="minorHAnsi" w:hAnsiTheme="minorHAnsi" w:cstheme="minorHAnsi"/>
            <w:sz w:val="22"/>
            <w:szCs w:val="22"/>
          </w:rPr>
          <w:t xml:space="preserve">a transferência de todos e quaisquer recursos que estejam depositados nas </w:t>
        </w:r>
        <w:r w:rsidR="00793C20" w:rsidRPr="003C6C81">
          <w:rPr>
            <w:rFonts w:asciiTheme="minorHAnsi" w:hAnsiTheme="minorHAnsi" w:cstheme="minorHAnsi"/>
            <w:b/>
            <w:sz w:val="22"/>
            <w:szCs w:val="22"/>
          </w:rPr>
          <w:t xml:space="preserve">Contas Receita </w:t>
        </w:r>
        <w:r w:rsidR="00793C20" w:rsidRPr="003C6C81">
          <w:rPr>
            <w:rFonts w:asciiTheme="minorHAnsi" w:hAnsiTheme="minorHAnsi" w:cstheme="minorHAnsi"/>
            <w:sz w:val="22"/>
            <w:szCs w:val="22"/>
          </w:rPr>
          <w:t>para a</w:t>
        </w:r>
        <w:r w:rsidR="00793C20" w:rsidRPr="003C6C81">
          <w:rPr>
            <w:rFonts w:asciiTheme="minorHAnsi" w:hAnsiTheme="minorHAnsi" w:cstheme="minorHAnsi"/>
            <w:b/>
            <w:sz w:val="22"/>
            <w:szCs w:val="22"/>
          </w:rPr>
          <w:t xml:space="preserve"> Conta Reserva</w:t>
        </w:r>
        <w:r w:rsidR="00793C20">
          <w:rPr>
            <w:rFonts w:asciiTheme="minorHAnsi" w:hAnsiTheme="minorHAnsi" w:cstheme="minorHAnsi"/>
            <w:b/>
            <w:sz w:val="22"/>
            <w:szCs w:val="22"/>
          </w:rPr>
          <w:t>,</w:t>
        </w:r>
        <w:r w:rsidR="00793C20" w:rsidRPr="003C6C81">
          <w:rPr>
            <w:rFonts w:asciiTheme="minorHAnsi" w:hAnsiTheme="minorHAnsi" w:cstheme="minorHAnsi"/>
            <w:sz w:val="22"/>
            <w:szCs w:val="22"/>
          </w:rPr>
          <w:t xml:space="preserve"> e</w:t>
        </w:r>
        <w:r w:rsidR="00793C20" w:rsidRPr="009A42FE">
          <w:rPr>
            <w:rFonts w:asciiTheme="minorHAnsi" w:hAnsiTheme="minorHAnsi" w:cstheme="minorHAnsi"/>
            <w:sz w:val="22"/>
            <w:szCs w:val="22"/>
          </w:rPr>
          <w:t xml:space="preserve"> </w:t>
        </w:r>
        <w:r w:rsidR="00793C20" w:rsidRPr="003C6C81">
          <w:rPr>
            <w:rFonts w:asciiTheme="minorHAnsi" w:hAnsiTheme="minorHAnsi" w:cstheme="minorHAnsi"/>
            <w:sz w:val="22"/>
            <w:szCs w:val="22"/>
          </w:rPr>
          <w:t xml:space="preserve">o resgate imediato de todo e qualquer </w:t>
        </w:r>
        <w:r w:rsidR="00793C20" w:rsidRPr="003C6C81">
          <w:rPr>
            <w:rFonts w:asciiTheme="minorHAnsi" w:hAnsiTheme="minorHAnsi" w:cstheme="minorHAnsi"/>
            <w:b/>
            <w:sz w:val="22"/>
            <w:szCs w:val="22"/>
          </w:rPr>
          <w:t>Investimento Permitido</w:t>
        </w:r>
        <w:r w:rsidR="00793C20">
          <w:rPr>
            <w:rFonts w:asciiTheme="minorHAnsi" w:hAnsiTheme="minorHAnsi" w:cstheme="minorHAnsi"/>
            <w:bCs/>
            <w:sz w:val="22"/>
            <w:szCs w:val="22"/>
          </w:rPr>
          <w:t>, junto ao Bradesco, ao Itaú Unibanco e Santander,</w:t>
        </w:r>
        <w:r w:rsidR="00793C20" w:rsidRPr="004349C4">
          <w:rPr>
            <w:rFonts w:asciiTheme="minorHAnsi" w:hAnsiTheme="minorHAnsi" w:cstheme="minorHAnsi"/>
            <w:bCs/>
            <w:sz w:val="22"/>
            <w:szCs w:val="22"/>
          </w:rPr>
          <w:t xml:space="preserve"> </w:t>
        </w:r>
        <w:r w:rsidR="00793C20">
          <w:rPr>
            <w:rFonts w:asciiTheme="minorHAnsi" w:hAnsiTheme="minorHAnsi" w:cstheme="minorHAnsi"/>
            <w:bCs/>
            <w:sz w:val="22"/>
            <w:szCs w:val="22"/>
          </w:rPr>
          <w:t xml:space="preserve">e posterior transferência para a </w:t>
        </w:r>
        <w:r w:rsidR="00793C20" w:rsidRPr="004349C4">
          <w:rPr>
            <w:rFonts w:asciiTheme="minorHAnsi" w:hAnsiTheme="minorHAnsi" w:cstheme="minorHAnsi"/>
            <w:b/>
            <w:sz w:val="22"/>
            <w:szCs w:val="22"/>
          </w:rPr>
          <w:t>Conta Reserva</w:t>
        </w:r>
      </w:ins>
      <w:del w:id="86" w:author="Rinaldo Rabello" w:date="2020-08-13T15:52:00Z">
        <w:r w:rsidR="007A6CE1" w:rsidRPr="003C6C81" w:rsidDel="00793C20">
          <w:rPr>
            <w:rFonts w:asciiTheme="minorHAnsi" w:hAnsiTheme="minorHAnsi" w:cstheme="minorHAnsi"/>
            <w:sz w:val="22"/>
            <w:szCs w:val="22"/>
          </w:rPr>
          <w:delText xml:space="preserve">solicitar às </w:delText>
        </w:r>
        <w:r w:rsidR="007A6CE1" w:rsidRPr="003C6C81" w:rsidDel="00793C20">
          <w:rPr>
            <w:rFonts w:asciiTheme="minorHAnsi" w:hAnsiTheme="minorHAnsi" w:cstheme="minorHAnsi"/>
            <w:b/>
            <w:sz w:val="22"/>
            <w:szCs w:val="22"/>
          </w:rPr>
          <w:delText>Instituições Financeiras</w:delText>
        </w:r>
        <w:r w:rsidR="007A6CE1" w:rsidRPr="003C6C81" w:rsidDel="00793C20">
          <w:rPr>
            <w:rFonts w:asciiTheme="minorHAnsi" w:hAnsiTheme="minorHAnsi" w:cstheme="minorHAnsi"/>
            <w:sz w:val="22"/>
            <w:szCs w:val="22"/>
          </w:rPr>
          <w:delText xml:space="preserve"> o resgate imediato de todo e qualquer </w:delText>
        </w:r>
        <w:r w:rsidR="007A6CE1" w:rsidRPr="003C6C81" w:rsidDel="00793C20">
          <w:rPr>
            <w:rFonts w:asciiTheme="minorHAnsi" w:hAnsiTheme="minorHAnsi" w:cstheme="minorHAnsi"/>
            <w:b/>
            <w:sz w:val="22"/>
            <w:szCs w:val="22"/>
          </w:rPr>
          <w:delText>Investimento Permitido</w:delText>
        </w:r>
      </w:del>
      <w:del w:id="87" w:author="Rinaldo Rabello" w:date="2020-08-13T15:54:00Z">
        <w:r w:rsidR="007A6CE1" w:rsidRPr="003C6C81" w:rsidDel="00A276C8">
          <w:rPr>
            <w:rFonts w:asciiTheme="minorHAnsi" w:hAnsiTheme="minorHAnsi" w:cstheme="minorHAnsi"/>
            <w:sz w:val="22"/>
            <w:szCs w:val="22"/>
          </w:rPr>
          <w:delText>; (i.</w:delText>
        </w:r>
      </w:del>
      <w:del w:id="88" w:author="Rinaldo Rabello" w:date="2020-08-13T15:53:00Z">
        <w:r w:rsidR="007A6CE1" w:rsidRPr="003C6C81" w:rsidDel="00793C20">
          <w:rPr>
            <w:rFonts w:asciiTheme="minorHAnsi" w:hAnsiTheme="minorHAnsi" w:cstheme="minorHAnsi"/>
            <w:sz w:val="22"/>
            <w:szCs w:val="22"/>
          </w:rPr>
          <w:delText>c</w:delText>
        </w:r>
      </w:del>
      <w:del w:id="89" w:author="Rinaldo Rabello" w:date="2020-08-13T15:54:00Z">
        <w:r w:rsidR="007A6CE1" w:rsidRPr="003C6C81" w:rsidDel="00A276C8">
          <w:rPr>
            <w:rFonts w:asciiTheme="minorHAnsi" w:hAnsiTheme="minorHAnsi" w:cstheme="minorHAnsi"/>
            <w:sz w:val="22"/>
            <w:szCs w:val="22"/>
          </w:rPr>
          <w:delText xml:space="preserve">) solicitar a transferência de todos e quaisquer recursos que estejam depositados nas </w:delText>
        </w:r>
        <w:r w:rsidR="007A6CE1" w:rsidRPr="003C6C81" w:rsidDel="00A276C8">
          <w:rPr>
            <w:rFonts w:asciiTheme="minorHAnsi" w:hAnsiTheme="minorHAnsi" w:cstheme="minorHAnsi"/>
            <w:b/>
            <w:sz w:val="22"/>
            <w:szCs w:val="22"/>
          </w:rPr>
          <w:delText>Contas Receita</w:delText>
        </w:r>
        <w:r w:rsidR="007A6CE1" w:rsidRPr="003C6C81" w:rsidDel="00A276C8">
          <w:rPr>
            <w:rFonts w:asciiTheme="minorHAnsi" w:hAnsiTheme="minorHAnsi" w:cstheme="minorHAnsi"/>
            <w:sz w:val="22"/>
            <w:szCs w:val="22"/>
          </w:rPr>
          <w:delText xml:space="preserve"> para a </w:delText>
        </w:r>
        <w:r w:rsidR="007A6CE1" w:rsidRPr="003C6C81" w:rsidDel="00A276C8">
          <w:rPr>
            <w:rFonts w:asciiTheme="minorHAnsi" w:hAnsiTheme="minorHAnsi" w:cstheme="minorHAnsi"/>
            <w:b/>
            <w:sz w:val="22"/>
            <w:szCs w:val="22"/>
          </w:rPr>
          <w:delText>Conta Reserva</w:delText>
        </w:r>
      </w:del>
      <w:r w:rsidR="007A6CE1" w:rsidRPr="003C6C81">
        <w:rPr>
          <w:rFonts w:asciiTheme="minorHAnsi" w:hAnsiTheme="minorHAnsi" w:cstheme="minorHAnsi"/>
          <w:sz w:val="22"/>
          <w:szCs w:val="22"/>
        </w:rPr>
        <w:t>;</w:t>
      </w:r>
      <w:r w:rsidR="00741DA2" w:rsidRPr="003C6C81">
        <w:rPr>
          <w:rFonts w:asciiTheme="minorHAnsi" w:hAnsiTheme="minorHAnsi" w:cstheme="minorHAnsi"/>
          <w:sz w:val="22"/>
          <w:szCs w:val="22"/>
        </w:rPr>
        <w:t xml:space="preserve"> e </w:t>
      </w:r>
      <w:r w:rsidR="00741DA2" w:rsidRPr="00A276C8">
        <w:rPr>
          <w:rFonts w:asciiTheme="minorHAnsi" w:hAnsiTheme="minorHAnsi" w:cstheme="minorHAnsi"/>
          <w:b/>
          <w:bCs/>
          <w:sz w:val="22"/>
          <w:szCs w:val="22"/>
          <w:rPrChange w:id="90" w:author="Rinaldo Rabello" w:date="2020-08-13T15:55:00Z">
            <w:rPr>
              <w:rFonts w:asciiTheme="minorHAnsi" w:hAnsiTheme="minorHAnsi" w:cstheme="minorHAnsi"/>
              <w:sz w:val="22"/>
              <w:szCs w:val="22"/>
            </w:rPr>
          </w:rPrChange>
        </w:rPr>
        <w:t>(</w:t>
      </w:r>
      <w:proofErr w:type="spellStart"/>
      <w:r w:rsidR="00741DA2" w:rsidRPr="00A276C8">
        <w:rPr>
          <w:rFonts w:asciiTheme="minorHAnsi" w:hAnsiTheme="minorHAnsi" w:cstheme="minorHAnsi"/>
          <w:b/>
          <w:bCs/>
          <w:sz w:val="22"/>
          <w:szCs w:val="22"/>
          <w:rPrChange w:id="91" w:author="Rinaldo Rabello" w:date="2020-08-13T15:55:00Z">
            <w:rPr>
              <w:rFonts w:asciiTheme="minorHAnsi" w:hAnsiTheme="minorHAnsi" w:cstheme="minorHAnsi"/>
              <w:sz w:val="22"/>
              <w:szCs w:val="22"/>
            </w:rPr>
          </w:rPrChange>
        </w:rPr>
        <w:t>ii</w:t>
      </w:r>
      <w:proofErr w:type="spellEnd"/>
      <w:r w:rsidR="00741DA2" w:rsidRPr="00A276C8">
        <w:rPr>
          <w:rFonts w:asciiTheme="minorHAnsi" w:hAnsiTheme="minorHAnsi" w:cstheme="minorHAnsi"/>
          <w:b/>
          <w:bCs/>
          <w:sz w:val="22"/>
          <w:szCs w:val="22"/>
          <w:rPrChange w:id="92" w:author="Rinaldo Rabello" w:date="2020-08-13T15:55:00Z">
            <w:rPr>
              <w:rFonts w:asciiTheme="minorHAnsi" w:hAnsiTheme="minorHAnsi" w:cstheme="minorHAnsi"/>
              <w:sz w:val="22"/>
              <w:szCs w:val="22"/>
            </w:rPr>
          </w:rPrChange>
        </w:rPr>
        <w:t>)</w:t>
      </w:r>
      <w:r w:rsidR="00741DA2" w:rsidRPr="003C6C81">
        <w:rPr>
          <w:rFonts w:asciiTheme="minorHAnsi" w:hAnsiTheme="minorHAnsi" w:cstheme="minorHAnsi"/>
          <w:sz w:val="22"/>
          <w:szCs w:val="22"/>
        </w:rPr>
        <w:t xml:space="preserve"> (</w:t>
      </w:r>
      <w:proofErr w:type="spellStart"/>
      <w:r w:rsidR="00741DA2" w:rsidRPr="003C6C81">
        <w:rPr>
          <w:rFonts w:asciiTheme="minorHAnsi" w:hAnsiTheme="minorHAnsi" w:cstheme="minorHAnsi"/>
          <w:sz w:val="22"/>
          <w:szCs w:val="22"/>
        </w:rPr>
        <w:t>ii.a</w:t>
      </w:r>
      <w:proofErr w:type="spellEnd"/>
      <w:r w:rsidR="00741DA2" w:rsidRPr="003C6C81">
        <w:rPr>
          <w:rFonts w:asciiTheme="minorHAnsi" w:hAnsiTheme="minorHAnsi" w:cstheme="minorHAnsi"/>
          <w:sz w:val="22"/>
          <w:szCs w:val="22"/>
        </w:rPr>
        <w:t xml:space="preserve">) praticar todos os atos necessários (inclusive perante órgãos públicos, autoridades governamentais, as </w:t>
      </w:r>
      <w:r w:rsidR="00741DA2" w:rsidRPr="003C6C81">
        <w:rPr>
          <w:rFonts w:asciiTheme="minorHAnsi" w:hAnsiTheme="minorHAnsi" w:cstheme="minorHAnsi"/>
          <w:b/>
          <w:sz w:val="22"/>
          <w:szCs w:val="22"/>
        </w:rPr>
        <w:t>Instituições Financeiras</w:t>
      </w:r>
      <w:r w:rsidR="00741DA2" w:rsidRPr="003C6C81">
        <w:rPr>
          <w:rFonts w:asciiTheme="minorHAnsi" w:hAnsiTheme="minorHAnsi" w:cstheme="minorHAnsi"/>
          <w:sz w:val="22"/>
          <w:szCs w:val="22"/>
        </w:rPr>
        <w:t xml:space="preserve"> ou quaisquer terceiros) para exercer seus direitos decorrentes da cessão fiduciária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previstos no Contrato; </w:t>
      </w:r>
      <w:r w:rsidR="00741DA2" w:rsidRPr="003C6C81">
        <w:rPr>
          <w:rFonts w:asciiTheme="minorHAnsi" w:hAnsiTheme="minorHAnsi" w:cstheme="minorHAnsi"/>
          <w:sz w:val="22"/>
          <w:szCs w:val="22"/>
        </w:rPr>
        <w:lastRenderedPageBreak/>
        <w:t>(</w:t>
      </w:r>
      <w:proofErr w:type="spellStart"/>
      <w:r w:rsidR="00741DA2" w:rsidRPr="003C6C81">
        <w:rPr>
          <w:rFonts w:asciiTheme="minorHAnsi" w:hAnsiTheme="minorHAnsi" w:cstheme="minorHAnsi"/>
          <w:sz w:val="22"/>
          <w:szCs w:val="22"/>
        </w:rPr>
        <w:t>ii.b</w:t>
      </w:r>
      <w:proofErr w:type="spellEnd"/>
      <w:r w:rsidR="00741DA2" w:rsidRPr="003C6C81">
        <w:rPr>
          <w:rFonts w:asciiTheme="minorHAnsi" w:hAnsiTheme="minorHAnsi" w:cstheme="minorHAnsi"/>
          <w:sz w:val="22"/>
          <w:szCs w:val="22"/>
        </w:rPr>
        <w:t xml:space="preserve">) alienar, cobrar, receber, transferir e/ou liquidar 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segundo os termos e condições estipulados no Contrato; (</w:t>
      </w:r>
      <w:proofErr w:type="spellStart"/>
      <w:r w:rsidR="00741DA2" w:rsidRPr="003C6C81">
        <w:rPr>
          <w:rFonts w:asciiTheme="minorHAnsi" w:hAnsiTheme="minorHAnsi" w:cstheme="minorHAnsi"/>
          <w:sz w:val="22"/>
          <w:szCs w:val="22"/>
        </w:rPr>
        <w:t>ii.c</w:t>
      </w:r>
      <w:proofErr w:type="spellEnd"/>
      <w:r w:rsidR="00741DA2" w:rsidRPr="003C6C81">
        <w:rPr>
          <w:rFonts w:asciiTheme="minorHAnsi" w:hAnsiTheme="minorHAnsi" w:cstheme="minorHAnsi"/>
          <w:sz w:val="22"/>
          <w:szCs w:val="22"/>
        </w:rPr>
        <w:t xml:space="preserve">) praticar todos os atos necessários (inclusive perante órgãos públicos, autoridades governamentais ou quaisquer terceiros) para possibilitar o recebimento dos valores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ou a alienação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a terceiros, conforme estipulado no Contrato; (</w:t>
      </w:r>
      <w:proofErr w:type="spellStart"/>
      <w:r w:rsidR="00741DA2" w:rsidRPr="003C6C81">
        <w:rPr>
          <w:rFonts w:asciiTheme="minorHAnsi" w:hAnsiTheme="minorHAnsi" w:cstheme="minorHAnsi"/>
          <w:sz w:val="22"/>
          <w:szCs w:val="22"/>
        </w:rPr>
        <w:t>ii.d</w:t>
      </w:r>
      <w:proofErr w:type="spellEnd"/>
      <w:r w:rsidR="00741DA2" w:rsidRPr="003C6C81">
        <w:rPr>
          <w:rFonts w:asciiTheme="minorHAnsi" w:hAnsiTheme="minorHAnsi" w:cstheme="minorHAnsi"/>
          <w:sz w:val="22"/>
          <w:szCs w:val="22"/>
        </w:rPr>
        <w:t xml:space="preserve">) praticar todos os atos necessários (inclusive perante órgãos públicos, autoridades governamentais ou quaisquer terceiros) para possibilitar o recebimento de quaisquer outros valores pagos, recebidos ou depositados em decorrência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nos termos previstos no Contrato, ou a alienação de tais direitos a terceiros, nos termos do Contrato; e (</w:t>
      </w:r>
      <w:proofErr w:type="spellStart"/>
      <w:r w:rsidR="00741DA2" w:rsidRPr="003C6C81">
        <w:rPr>
          <w:rFonts w:asciiTheme="minorHAnsi" w:hAnsiTheme="minorHAnsi" w:cstheme="minorHAnsi"/>
          <w:sz w:val="22"/>
          <w:szCs w:val="22"/>
        </w:rPr>
        <w:t>ii.e</w:t>
      </w:r>
      <w:proofErr w:type="spellEnd"/>
      <w:r w:rsidR="00741DA2" w:rsidRPr="003C6C81">
        <w:rPr>
          <w:rFonts w:asciiTheme="minorHAnsi" w:hAnsiTheme="minorHAnsi" w:cstheme="minorHAnsi"/>
          <w:sz w:val="22"/>
          <w:szCs w:val="22"/>
        </w:rPr>
        <w:t xml:space="preserve">) receber os valores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para pagamento das </w:t>
      </w:r>
      <w:r w:rsidR="00741DA2" w:rsidRPr="003C6C81">
        <w:rPr>
          <w:rFonts w:asciiTheme="minorHAnsi" w:hAnsiTheme="minorHAnsi" w:cstheme="minorHAnsi"/>
          <w:b/>
          <w:sz w:val="22"/>
          <w:szCs w:val="22"/>
        </w:rPr>
        <w:t>Obrigações Garantidas</w:t>
      </w:r>
      <w:r w:rsidR="00741DA2" w:rsidRPr="003C6C81">
        <w:rPr>
          <w:rFonts w:asciiTheme="minorHAnsi" w:hAnsiTheme="minorHAnsi" w:cstheme="minorHAnsi"/>
          <w:sz w:val="22"/>
          <w:szCs w:val="22"/>
        </w:rPr>
        <w:t xml:space="preserve">, podendo para tanto, movimentar, transferir, sacar ou resgatar quaisquer recursos depositados nas </w:t>
      </w:r>
      <w:r w:rsidR="00741DA2" w:rsidRPr="003C6C81">
        <w:rPr>
          <w:rFonts w:asciiTheme="minorHAnsi" w:hAnsiTheme="minorHAnsi" w:cstheme="minorHAnsi"/>
          <w:b/>
          <w:sz w:val="22"/>
          <w:szCs w:val="22"/>
        </w:rPr>
        <w:t>Contas Cedidas Fiduciariamente</w:t>
      </w:r>
      <w:r w:rsidR="00741DA2" w:rsidRPr="003C6C81">
        <w:rPr>
          <w:rFonts w:asciiTheme="minorHAnsi" w:hAnsiTheme="minorHAnsi" w:cstheme="minorHAnsi"/>
          <w:sz w:val="22"/>
          <w:szCs w:val="22"/>
        </w:rPr>
        <w:t xml:space="preserve">, em conformidade às disposições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w:t>
      </w:r>
      <w:r w:rsidR="00D03C84" w:rsidRPr="003C6C81">
        <w:rPr>
          <w:rFonts w:asciiTheme="minorHAnsi" w:hAnsiTheme="minorHAnsi" w:cstheme="minorHAnsi"/>
          <w:sz w:val="22"/>
          <w:szCs w:val="22"/>
        </w:rPr>
        <w:t xml:space="preserve"> </w:t>
      </w:r>
    </w:p>
    <w:p w14:paraId="0419AD56" w14:textId="77777777" w:rsidR="00D03C84" w:rsidRPr="003C6C81" w:rsidRDefault="00D03C84" w:rsidP="00D03C84">
      <w:pPr>
        <w:spacing w:line="320" w:lineRule="exact"/>
        <w:jc w:val="both"/>
        <w:rPr>
          <w:rFonts w:asciiTheme="minorHAnsi" w:hAnsiTheme="minorHAnsi" w:cstheme="minorHAnsi"/>
          <w:sz w:val="22"/>
          <w:szCs w:val="22"/>
        </w:rPr>
      </w:pPr>
    </w:p>
    <w:p w14:paraId="681B7BEE" w14:textId="77777777" w:rsidR="00D03C84" w:rsidRPr="003C6C81" w:rsidRDefault="00D03C84" w:rsidP="00D03C84">
      <w:pPr>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A presente procuração é outorgada como condição ao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 para atendimento das obrigações nele previstas, em conformidade com o artigo 684 do Código Civil e será irrevogável, válida e eficaz até que o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tenha se extinguido em conformidade com seus termos.</w:t>
      </w:r>
    </w:p>
    <w:p w14:paraId="016E4271" w14:textId="57FA05D1"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7D28CCD1" w14:textId="784B8AA1" w:rsidR="004D6B1A" w:rsidRPr="003C6C81" w:rsidRDefault="004D6B1A" w:rsidP="004D6B1A">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Os signatários desta procuração reconhecem, de forma irrevogável e irretratável, e se declaram cientes de que: (i) inexiste ou inexistirá qualquer responsabilidade das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perante 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w:t>
      </w:r>
      <w:r w:rsidRPr="003C6C81">
        <w:rPr>
          <w:rFonts w:asciiTheme="minorHAnsi" w:hAnsiTheme="minorHAnsi" w:cstheme="minorHAnsi"/>
          <w:b/>
          <w:sz w:val="22"/>
          <w:szCs w:val="22"/>
        </w:rPr>
        <w:t xml:space="preserve"> </w:t>
      </w:r>
      <w:r w:rsidRPr="003C6C81">
        <w:rPr>
          <w:rFonts w:asciiTheme="minorHAnsi" w:hAnsiTheme="minorHAnsi" w:cstheme="minorHAnsi"/>
          <w:sz w:val="22"/>
          <w:szCs w:val="22"/>
        </w:rPr>
        <w:t xml:space="preserve">os </w:t>
      </w:r>
      <w:r w:rsidRPr="003C6C81">
        <w:rPr>
          <w:rFonts w:asciiTheme="minorHAnsi" w:hAnsiTheme="minorHAnsi" w:cstheme="minorHAnsi"/>
          <w:b/>
          <w:sz w:val="22"/>
          <w:szCs w:val="22"/>
        </w:rPr>
        <w:t>Agentes Fiduciários</w:t>
      </w:r>
      <w:r w:rsidRPr="003C6C81">
        <w:rPr>
          <w:rFonts w:asciiTheme="minorHAnsi" w:hAnsiTheme="minorHAnsi" w:cstheme="minorHAnsi"/>
          <w:sz w:val="22"/>
          <w:szCs w:val="22"/>
        </w:rPr>
        <w:t xml:space="preserve"> ou as </w:t>
      </w:r>
      <w:r w:rsidRPr="003C6C81">
        <w:rPr>
          <w:rFonts w:asciiTheme="minorHAnsi" w:hAnsiTheme="minorHAnsi" w:cstheme="minorHAnsi"/>
          <w:b/>
          <w:sz w:val="22"/>
          <w:szCs w:val="22"/>
        </w:rPr>
        <w:t>Outorgantes</w:t>
      </w:r>
      <w:r w:rsidRPr="003C6C81">
        <w:rPr>
          <w:rFonts w:asciiTheme="minorHAnsi" w:hAnsiTheme="minorHAnsi" w:cstheme="minorHAnsi"/>
          <w:sz w:val="22"/>
          <w:szCs w:val="22"/>
        </w:rPr>
        <w:t xml:space="preserve"> </w:t>
      </w:r>
      <w:r w:rsidRPr="003C6C81">
        <w:rPr>
          <w:rFonts w:asciiTheme="minorHAnsi" w:hAnsiTheme="minorHAnsi" w:cstheme="minorHAnsi"/>
          <w:bCs/>
          <w:sz w:val="22"/>
          <w:szCs w:val="22"/>
        </w:rPr>
        <w:t>(1)</w:t>
      </w:r>
      <w:r w:rsidRPr="003C6C81">
        <w:rPr>
          <w:rFonts w:asciiTheme="minorHAnsi" w:hAnsiTheme="minorHAnsi" w:cstheme="minorHAnsi"/>
          <w:b/>
          <w:bCs/>
          <w:sz w:val="22"/>
          <w:szCs w:val="22"/>
        </w:rPr>
        <w:t xml:space="preserve"> </w:t>
      </w:r>
      <w:r w:rsidRPr="003C6C81">
        <w:rPr>
          <w:rFonts w:asciiTheme="minorHAnsi" w:hAnsiTheme="minorHAnsi" w:cstheme="minorHAnsi"/>
          <w:sz w:val="22"/>
          <w:szCs w:val="22"/>
        </w:rPr>
        <w:t xml:space="preserve">no cumprimento das obrigações contidas no </w:t>
      </w:r>
      <w:r w:rsidRPr="003C6C81">
        <w:rPr>
          <w:rFonts w:asciiTheme="minorHAnsi" w:hAnsiTheme="minorHAnsi" w:cstheme="minorHAnsi"/>
          <w:b/>
          <w:sz w:val="22"/>
          <w:szCs w:val="22"/>
        </w:rPr>
        <w:t>Contrato</w:t>
      </w:r>
      <w:r w:rsidRPr="003C6C81">
        <w:rPr>
          <w:rFonts w:asciiTheme="minorHAnsi" w:hAnsiTheme="minorHAnsi" w:cstheme="minorHAnsi"/>
          <w:bCs/>
          <w:sz w:val="22"/>
          <w:szCs w:val="22"/>
        </w:rPr>
        <w:t>;</w:t>
      </w:r>
      <w:r w:rsidRPr="003C6C81">
        <w:rPr>
          <w:rFonts w:asciiTheme="minorHAnsi" w:hAnsiTheme="minorHAnsi" w:cstheme="minorHAnsi"/>
          <w:b/>
          <w:bCs/>
          <w:sz w:val="22"/>
          <w:szCs w:val="22"/>
        </w:rPr>
        <w:t xml:space="preserve"> </w:t>
      </w:r>
      <w:r w:rsidRPr="003C6C81">
        <w:rPr>
          <w:rFonts w:asciiTheme="minorHAnsi" w:hAnsiTheme="minorHAnsi" w:cstheme="minorHAnsi"/>
          <w:bCs/>
          <w:sz w:val="22"/>
          <w:szCs w:val="22"/>
        </w:rPr>
        <w:t xml:space="preserve">ou (2) no atendimento de instruções dos </w:t>
      </w:r>
      <w:r w:rsidRPr="003C6C81">
        <w:rPr>
          <w:rFonts w:asciiTheme="minorHAnsi" w:hAnsiTheme="minorHAnsi" w:cstheme="minorHAnsi"/>
          <w:b/>
          <w:bCs/>
          <w:sz w:val="22"/>
          <w:szCs w:val="22"/>
        </w:rPr>
        <w:t>Credores</w:t>
      </w:r>
      <w:r w:rsidRPr="003C6C81">
        <w:rPr>
          <w:rFonts w:asciiTheme="minorHAnsi" w:hAnsiTheme="minorHAnsi" w:cstheme="minorHAnsi"/>
          <w:bCs/>
          <w:sz w:val="22"/>
          <w:szCs w:val="22"/>
        </w:rPr>
        <w:t>, desde que munidos desta procuração; (</w:t>
      </w:r>
      <w:proofErr w:type="spellStart"/>
      <w:r w:rsidRPr="003C6C81">
        <w:rPr>
          <w:rFonts w:asciiTheme="minorHAnsi" w:hAnsiTheme="minorHAnsi" w:cstheme="minorHAnsi"/>
          <w:bCs/>
          <w:sz w:val="22"/>
          <w:szCs w:val="22"/>
        </w:rPr>
        <w:t>ii</w:t>
      </w:r>
      <w:proofErr w:type="spellEnd"/>
      <w:r w:rsidRPr="003C6C81">
        <w:rPr>
          <w:rFonts w:asciiTheme="minorHAnsi" w:hAnsiTheme="minorHAnsi" w:cstheme="minorHAnsi"/>
          <w:bCs/>
          <w:sz w:val="22"/>
          <w:szCs w:val="22"/>
        </w:rPr>
        <w:t>)</w:t>
      </w:r>
      <w:r w:rsidRPr="003C6C81">
        <w:rPr>
          <w:rFonts w:asciiTheme="minorHAnsi" w:hAnsiTheme="minorHAnsi" w:cstheme="minorHAnsi"/>
          <w:sz w:val="22"/>
          <w:szCs w:val="22"/>
        </w:rPr>
        <w:t xml:space="preserve"> as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não são responsáveis por monitorar o cumprimento pelas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das disposições do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estando às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expressamente autorizadas a realizar toda e qualquer operação em relação às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solicitada pelas </w:t>
      </w:r>
      <w:r w:rsidRPr="003C6C81">
        <w:rPr>
          <w:rFonts w:asciiTheme="minorHAnsi" w:hAnsiTheme="minorHAnsi" w:cstheme="minorHAnsi"/>
          <w:b/>
          <w:sz w:val="22"/>
          <w:szCs w:val="22"/>
        </w:rPr>
        <w:t>Outorgantes</w:t>
      </w:r>
      <w:r w:rsidRPr="003C6C81">
        <w:rPr>
          <w:rFonts w:asciiTheme="minorHAnsi" w:hAnsiTheme="minorHAnsi" w:cstheme="minorHAnsi"/>
          <w:sz w:val="22"/>
          <w:szCs w:val="22"/>
        </w:rPr>
        <w:t xml:space="preserve">, pelos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e/ou pelos </w:t>
      </w:r>
      <w:r w:rsidRPr="003C6C81">
        <w:rPr>
          <w:rFonts w:asciiTheme="minorHAnsi" w:hAnsiTheme="minorHAnsi" w:cstheme="minorHAnsi"/>
          <w:b/>
          <w:sz w:val="22"/>
          <w:szCs w:val="22"/>
        </w:rPr>
        <w:t>Outorgados</w:t>
      </w:r>
      <w:r w:rsidRPr="003C6C81">
        <w:rPr>
          <w:rFonts w:asciiTheme="minorHAnsi" w:hAnsiTheme="minorHAnsi" w:cstheme="minorHAnsi"/>
          <w:sz w:val="22"/>
          <w:szCs w:val="22"/>
        </w:rPr>
        <w:t xml:space="preserve"> com base nesta procuração, independentemente de qualquer aprovação e/ou autorização nesse sentido; </w:t>
      </w:r>
      <w:r w:rsidR="00F2285D" w:rsidRPr="003C6C81">
        <w:rPr>
          <w:rFonts w:asciiTheme="minorHAnsi" w:hAnsiTheme="minorHAnsi" w:cstheme="minorHAnsi"/>
          <w:sz w:val="22"/>
          <w:szCs w:val="22"/>
        </w:rPr>
        <w:t xml:space="preserve">e </w:t>
      </w:r>
      <w:r w:rsidRPr="003C6C81">
        <w:rPr>
          <w:rFonts w:asciiTheme="minorHAnsi" w:hAnsiTheme="minorHAnsi" w:cstheme="minorHAnsi"/>
          <w:sz w:val="22"/>
          <w:szCs w:val="22"/>
        </w:rPr>
        <w:t>(</w:t>
      </w:r>
      <w:proofErr w:type="spellStart"/>
      <w:r w:rsidRPr="003C6C81">
        <w:rPr>
          <w:rFonts w:asciiTheme="minorHAnsi" w:hAnsiTheme="minorHAnsi" w:cstheme="minorHAnsi"/>
          <w:sz w:val="22"/>
          <w:szCs w:val="22"/>
        </w:rPr>
        <w:t>iii</w:t>
      </w:r>
      <w:proofErr w:type="spellEnd"/>
      <w:r w:rsidRPr="003C6C81">
        <w:rPr>
          <w:rFonts w:asciiTheme="minorHAnsi" w:hAnsiTheme="minorHAnsi" w:cstheme="minorHAnsi"/>
          <w:sz w:val="22"/>
          <w:szCs w:val="22"/>
        </w:rPr>
        <w:t xml:space="preserve">) as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somente realizarão qualquer bloqueio das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mediante uma ordem judicial e nos termos de tal ordem.</w:t>
      </w:r>
    </w:p>
    <w:p w14:paraId="39384A74" w14:textId="6947ECE9" w:rsidR="004D6B1A" w:rsidRPr="003C6C81" w:rsidRDefault="004D6B1A" w:rsidP="00D03C84">
      <w:pPr>
        <w:autoSpaceDE w:val="0"/>
        <w:autoSpaceDN w:val="0"/>
        <w:adjustRightInd w:val="0"/>
        <w:spacing w:line="320" w:lineRule="exact"/>
        <w:jc w:val="both"/>
        <w:rPr>
          <w:rFonts w:asciiTheme="minorHAnsi" w:hAnsiTheme="minorHAnsi" w:cstheme="minorHAnsi"/>
          <w:sz w:val="22"/>
          <w:szCs w:val="22"/>
        </w:rPr>
      </w:pPr>
    </w:p>
    <w:p w14:paraId="7DF78884" w14:textId="7FD538D6"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Os poderes ora conferidos se somam aos poderes outorgados pelas Outorgantes ao</w:t>
      </w:r>
      <w:r w:rsidR="00065F36" w:rsidRPr="003C6C81">
        <w:rPr>
          <w:rFonts w:asciiTheme="minorHAnsi" w:hAnsiTheme="minorHAnsi" w:cstheme="minorHAnsi"/>
          <w:sz w:val="22"/>
          <w:szCs w:val="22"/>
        </w:rPr>
        <w:t>s</w:t>
      </w:r>
      <w:r w:rsidRPr="003C6C81">
        <w:rPr>
          <w:rFonts w:asciiTheme="minorHAnsi" w:hAnsiTheme="minorHAnsi" w:cstheme="minorHAnsi"/>
          <w:sz w:val="22"/>
          <w:szCs w:val="22"/>
        </w:rPr>
        <w:t xml:space="preserve"> Outorgado</w:t>
      </w:r>
      <w:r w:rsidR="00065F36" w:rsidRPr="003C6C81">
        <w:rPr>
          <w:rFonts w:asciiTheme="minorHAnsi" w:hAnsiTheme="minorHAnsi" w:cstheme="minorHAnsi"/>
          <w:sz w:val="22"/>
          <w:szCs w:val="22"/>
        </w:rPr>
        <w:t>s</w:t>
      </w:r>
      <w:r w:rsidRPr="003C6C81">
        <w:rPr>
          <w:rFonts w:asciiTheme="minorHAnsi" w:hAnsiTheme="minorHAnsi" w:cstheme="minorHAnsi"/>
          <w:sz w:val="22"/>
          <w:szCs w:val="22"/>
        </w:rPr>
        <w:t xml:space="preserve"> nos termos do Contrato ou qualquer outro documento e não cancelam ou revogam nenhum desses poderes.</w:t>
      </w:r>
    </w:p>
    <w:p w14:paraId="1C3D3B40"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7416B8AD" w14:textId="47D2385A"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Esta procuração será válida e eficaz pelo prazo de vigência do </w:t>
      </w:r>
      <w:r w:rsidRPr="003C6C81">
        <w:rPr>
          <w:rFonts w:asciiTheme="minorHAnsi" w:hAnsiTheme="minorHAnsi" w:cstheme="minorHAnsi"/>
          <w:b/>
          <w:sz w:val="22"/>
          <w:szCs w:val="22"/>
        </w:rPr>
        <w:t>Contrato</w:t>
      </w:r>
      <w:r w:rsidR="00532F50" w:rsidRPr="003C6C81">
        <w:rPr>
          <w:rFonts w:asciiTheme="minorHAnsi" w:hAnsiTheme="minorHAnsi" w:cstheme="minorHAnsi"/>
          <w:sz w:val="22"/>
          <w:szCs w:val="22"/>
        </w:rPr>
        <w:t>, devendo, em qualquer caso, ser renovada anualmente</w:t>
      </w:r>
    </w:p>
    <w:p w14:paraId="26B7A80E"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6EB6E771"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Os termos em letra maiúscula empregados, mas não definidos no presente instrumento, terão o significado a eles atribuído no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79D9C964"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330FFE89"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Esta procuração reger-se-á por e será interpretada de acordo com as leis da República Federativa do Brasil.</w:t>
      </w:r>
    </w:p>
    <w:p w14:paraId="07A49554" w14:textId="77777777" w:rsidR="00D03C84" w:rsidRPr="003C6C81" w:rsidRDefault="00D03C84" w:rsidP="00D03C84">
      <w:pPr>
        <w:spacing w:line="300" w:lineRule="exact"/>
        <w:jc w:val="both"/>
        <w:rPr>
          <w:rFonts w:asciiTheme="minorHAnsi" w:hAnsiTheme="minorHAnsi" w:cstheme="minorHAnsi"/>
          <w:sz w:val="22"/>
          <w:szCs w:val="22"/>
        </w:rPr>
      </w:pPr>
    </w:p>
    <w:p w14:paraId="50017CE6" w14:textId="5D59EA4C" w:rsidR="00D03C84" w:rsidRPr="003C6C81" w:rsidRDefault="00D03C84" w:rsidP="00D03C84">
      <w:pPr>
        <w:autoSpaceDE w:val="0"/>
        <w:autoSpaceDN w:val="0"/>
        <w:adjustRightInd w:val="0"/>
        <w:spacing w:line="320" w:lineRule="exact"/>
        <w:jc w:val="center"/>
        <w:rPr>
          <w:rFonts w:asciiTheme="minorHAnsi" w:hAnsiTheme="minorHAnsi" w:cstheme="minorHAnsi"/>
          <w:sz w:val="22"/>
          <w:szCs w:val="22"/>
        </w:rPr>
      </w:pPr>
      <w:r w:rsidRPr="003C6C81">
        <w:rPr>
          <w:rFonts w:asciiTheme="minorHAnsi" w:hAnsiTheme="minorHAnsi" w:cstheme="minorHAnsi"/>
          <w:sz w:val="22"/>
          <w:szCs w:val="22"/>
        </w:rPr>
        <w:t>São Paulo, [●] de [●] de 201</w:t>
      </w:r>
      <w:r w:rsidR="00E07354">
        <w:rPr>
          <w:rFonts w:asciiTheme="minorHAnsi" w:hAnsiTheme="minorHAnsi" w:cstheme="minorHAnsi"/>
          <w:sz w:val="22"/>
          <w:szCs w:val="22"/>
        </w:rPr>
        <w:t>[●]</w:t>
      </w:r>
      <w:r w:rsidRPr="003C6C81">
        <w:rPr>
          <w:rFonts w:asciiTheme="minorHAnsi" w:hAnsiTheme="minorHAnsi" w:cstheme="minorHAnsi"/>
          <w:sz w:val="22"/>
          <w:szCs w:val="22"/>
        </w:rPr>
        <w:t>.</w:t>
      </w:r>
    </w:p>
    <w:p w14:paraId="64216509" w14:textId="77777777" w:rsidR="00D03C84" w:rsidRPr="003C6C81" w:rsidRDefault="00D03C84" w:rsidP="00D03C84">
      <w:pPr>
        <w:pStyle w:val="Corpodetexto"/>
        <w:spacing w:line="320" w:lineRule="exact"/>
        <w:rPr>
          <w:rFonts w:asciiTheme="minorHAnsi" w:hAnsiTheme="minorHAnsi" w:cstheme="minorHAnsi"/>
          <w:b/>
          <w:sz w:val="22"/>
          <w:szCs w:val="22"/>
        </w:rPr>
      </w:pPr>
    </w:p>
    <w:p w14:paraId="2D63A306" w14:textId="77777777" w:rsidR="00A649BE" w:rsidRPr="003C6C81" w:rsidRDefault="00A649BE" w:rsidP="00026139">
      <w:pPr>
        <w:pStyle w:val="Corpodetexto"/>
        <w:spacing w:line="320" w:lineRule="exact"/>
        <w:jc w:val="center"/>
        <w:rPr>
          <w:rFonts w:asciiTheme="minorHAnsi" w:hAnsiTheme="minorHAnsi" w:cstheme="minorHAnsi"/>
          <w:b/>
          <w:sz w:val="22"/>
          <w:szCs w:val="22"/>
        </w:rPr>
      </w:pPr>
    </w:p>
    <w:p w14:paraId="254B7C76" w14:textId="77777777" w:rsidR="006C302A" w:rsidRPr="003C6C81" w:rsidRDefault="006C302A" w:rsidP="00026139">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sectPr w:rsidR="006C302A" w:rsidRPr="003C6C81" w:rsidSect="00847AF6">
          <w:headerReference w:type="default" r:id="rId11"/>
          <w:footerReference w:type="default" r:id="rId12"/>
          <w:headerReference w:type="first" r:id="rId13"/>
          <w:footerReference w:type="first" r:id="rId14"/>
          <w:pgSz w:w="11906" w:h="16838"/>
          <w:pgMar w:top="1417" w:right="1701" w:bottom="1417" w:left="1701" w:header="708" w:footer="708" w:gutter="0"/>
          <w:cols w:space="708"/>
          <w:docGrid w:linePitch="360"/>
        </w:sectPr>
      </w:pPr>
    </w:p>
    <w:p w14:paraId="2A843BF9" w14:textId="22BB4482" w:rsidR="00B6327F" w:rsidRPr="003C6C81" w:rsidRDefault="00B6327F" w:rsidP="00B6327F">
      <w:pPr>
        <w:rPr>
          <w:rFonts w:asciiTheme="minorHAnsi" w:hAnsiTheme="minorHAnsi" w:cstheme="minorHAnsi"/>
          <w:b/>
          <w:sz w:val="22"/>
          <w:szCs w:val="22"/>
        </w:rPr>
      </w:pPr>
    </w:p>
    <w:p w14:paraId="2DFD82F8" w14:textId="5252CF7A" w:rsidR="00B6327F" w:rsidRPr="003C6C81" w:rsidRDefault="00B6327F" w:rsidP="00B6327F">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t xml:space="preserve">ANEXO </w:t>
      </w:r>
      <w:r w:rsidR="003C6C81" w:rsidRPr="003C6C81">
        <w:rPr>
          <w:rFonts w:asciiTheme="minorHAnsi" w:hAnsiTheme="minorHAnsi" w:cstheme="minorHAnsi"/>
          <w:b/>
          <w:sz w:val="22"/>
          <w:szCs w:val="22"/>
        </w:rPr>
        <w:t>I</w:t>
      </w:r>
      <w:r w:rsidRPr="003C6C81">
        <w:rPr>
          <w:rFonts w:asciiTheme="minorHAnsi" w:hAnsiTheme="minorHAnsi" w:cstheme="minorHAnsi"/>
          <w:b/>
          <w:sz w:val="22"/>
          <w:szCs w:val="22"/>
        </w:rPr>
        <w:t>V AO INSTRUMENTO PARTICULAR DE CESSÃO FIDUCIÁRIA DE CONTAS BANCÁRIAS E OUTRAS AVENÇAS</w:t>
      </w:r>
    </w:p>
    <w:p w14:paraId="719630D1" w14:textId="77777777" w:rsidR="00B6327F" w:rsidRPr="003C6C81" w:rsidRDefault="00B6327F" w:rsidP="00026139">
      <w:pPr>
        <w:pStyle w:val="Corpodetexto"/>
        <w:spacing w:line="320" w:lineRule="exact"/>
        <w:jc w:val="center"/>
        <w:rPr>
          <w:rFonts w:asciiTheme="minorHAnsi" w:hAnsiTheme="minorHAnsi" w:cstheme="minorHAnsi"/>
          <w:b/>
          <w:sz w:val="22"/>
          <w:szCs w:val="22"/>
        </w:rPr>
      </w:pPr>
    </w:p>
    <w:p w14:paraId="29DBC221" w14:textId="77777777" w:rsidR="0036001D" w:rsidRPr="003C6C81" w:rsidRDefault="0036001D" w:rsidP="0036001D">
      <w:pPr>
        <w:pStyle w:val="Corpodetexto"/>
        <w:spacing w:line="320" w:lineRule="exact"/>
        <w:jc w:val="center"/>
        <w:rPr>
          <w:rFonts w:asciiTheme="minorHAnsi" w:hAnsiTheme="minorHAnsi" w:cstheme="minorHAnsi"/>
          <w:sz w:val="22"/>
          <w:szCs w:val="22"/>
          <w:u w:val="single"/>
        </w:rPr>
      </w:pPr>
      <w:r w:rsidRPr="003C6C81">
        <w:rPr>
          <w:rFonts w:asciiTheme="minorHAnsi" w:hAnsiTheme="minorHAnsi" w:cstheme="minorHAnsi"/>
          <w:b/>
          <w:sz w:val="22"/>
          <w:szCs w:val="22"/>
          <w:u w:val="single"/>
        </w:rPr>
        <w:t>COMUNICAÇÕES</w:t>
      </w:r>
    </w:p>
    <w:p w14:paraId="6EB33DBC" w14:textId="77777777" w:rsidR="0036001D" w:rsidRPr="003C6C81" w:rsidRDefault="0036001D" w:rsidP="0036001D">
      <w:pPr>
        <w:pStyle w:val="Corpodetexto"/>
        <w:spacing w:line="320" w:lineRule="exact"/>
        <w:rPr>
          <w:rFonts w:asciiTheme="minorHAnsi" w:hAnsiTheme="minorHAnsi" w:cstheme="minorHAnsi"/>
          <w:sz w:val="22"/>
          <w:szCs w:val="22"/>
        </w:rPr>
      </w:pPr>
    </w:p>
    <w:p w14:paraId="6D5435A7" w14:textId="77777777" w:rsidR="0036001D" w:rsidRPr="003C6C81" w:rsidRDefault="0036001D" w:rsidP="0036001D">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Os representantes, endereços e contatos de cada uma das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para os fins da Cláusula 10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são os seguintes:</w:t>
      </w:r>
    </w:p>
    <w:p w14:paraId="24874911" w14:textId="77777777" w:rsidR="003C6C81" w:rsidRPr="003C6C81" w:rsidRDefault="003C6C81" w:rsidP="0036001D">
      <w:pPr>
        <w:pStyle w:val="Corpodetexto"/>
        <w:spacing w:line="320" w:lineRule="exact"/>
        <w:rPr>
          <w:rFonts w:asciiTheme="minorHAnsi" w:hAnsiTheme="minorHAnsi" w:cstheme="minorHAnsi"/>
          <w:sz w:val="22"/>
          <w:szCs w:val="22"/>
        </w:rPr>
      </w:pPr>
    </w:p>
    <w:p w14:paraId="0DEFFB2D" w14:textId="03430724" w:rsidR="0036001D" w:rsidRPr="003C6C81" w:rsidRDefault="003C6C81" w:rsidP="0036001D">
      <w:pPr>
        <w:pStyle w:val="Corpodetexto"/>
        <w:spacing w:line="320" w:lineRule="exact"/>
        <w:rPr>
          <w:rFonts w:asciiTheme="minorHAnsi" w:hAnsiTheme="minorHAnsi" w:cstheme="minorHAnsi"/>
          <w:b/>
          <w:sz w:val="22"/>
          <w:szCs w:val="22"/>
          <w:u w:val="single"/>
        </w:rPr>
      </w:pPr>
      <w:r w:rsidRPr="003C6C81">
        <w:rPr>
          <w:rFonts w:asciiTheme="minorHAnsi" w:hAnsiTheme="minorHAnsi" w:cstheme="minorHAnsi"/>
          <w:sz w:val="22"/>
          <w:szCs w:val="22"/>
        </w:rPr>
        <w:t>[</w:t>
      </w:r>
      <w:r w:rsidRPr="003C6C81">
        <w:rPr>
          <w:rFonts w:asciiTheme="minorHAnsi" w:hAnsiTheme="minorHAnsi" w:cstheme="minorHAnsi"/>
          <w:sz w:val="22"/>
          <w:szCs w:val="22"/>
          <w:highlight w:val="lightGray"/>
        </w:rPr>
        <w:t>Inserir</w:t>
      </w:r>
      <w:r w:rsidRPr="003C6C81">
        <w:rPr>
          <w:rFonts w:asciiTheme="minorHAnsi" w:hAnsiTheme="minorHAnsi" w:cstheme="minorHAnsi"/>
          <w:sz w:val="22"/>
          <w:szCs w:val="22"/>
        </w:rPr>
        <w:t>]</w:t>
      </w:r>
    </w:p>
    <w:p w14:paraId="4A83A71E" w14:textId="77777777" w:rsidR="0036001D" w:rsidRPr="003C6C81" w:rsidRDefault="0036001D" w:rsidP="0036001D">
      <w:pPr>
        <w:pStyle w:val="Corpodetexto"/>
        <w:spacing w:line="320" w:lineRule="exact"/>
        <w:rPr>
          <w:rFonts w:asciiTheme="minorHAnsi" w:hAnsiTheme="minorHAnsi" w:cstheme="minorHAnsi"/>
          <w:b/>
          <w:sz w:val="22"/>
          <w:szCs w:val="22"/>
          <w:u w:val="single"/>
        </w:rPr>
      </w:pPr>
    </w:p>
    <w:p w14:paraId="37AF0576" w14:textId="77777777" w:rsidR="0036001D" w:rsidRPr="003C6C81" w:rsidRDefault="0036001D" w:rsidP="0036001D">
      <w:pPr>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Caso haja alteração dos representantes autorizados a assinar as notificações, este anexo deverá ser substituído. </w:t>
      </w:r>
    </w:p>
    <w:p w14:paraId="5071585B" w14:textId="77777777" w:rsidR="0036001D" w:rsidRPr="003C6C81" w:rsidRDefault="0036001D" w:rsidP="0036001D">
      <w:pPr>
        <w:spacing w:line="320" w:lineRule="exact"/>
        <w:jc w:val="both"/>
        <w:rPr>
          <w:rFonts w:asciiTheme="minorHAnsi" w:hAnsiTheme="minorHAnsi" w:cstheme="minorHAnsi"/>
          <w:sz w:val="22"/>
          <w:szCs w:val="22"/>
        </w:rPr>
      </w:pPr>
    </w:p>
    <w:p w14:paraId="275788C1" w14:textId="77777777" w:rsidR="0036001D" w:rsidRPr="003C6C81" w:rsidRDefault="0036001D" w:rsidP="0036001D">
      <w:pPr>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As comunicações serão consideradas entregues quando recebidas sob protocolo ou com “aviso de recebimento” expedido pelo correio nos endereços acima. As comunicações feitas por correio eletrônico serão consideradas recebidas na data de seu envio, desde que seu recebimento seja confirmado por meio de indicativo (recibo emitido pela máquina utilizada pelo remetente). As notificações estipuladas por meio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não poderão ser realizadas por meio eletrônico ou fac-símile, devendo ser entregues em mãos, sob protocolo ou com “aviso de recebimento” expedido pelo correio.</w:t>
      </w:r>
    </w:p>
    <w:p w14:paraId="6A3C79AE" w14:textId="77777777" w:rsidR="00DB6DAD" w:rsidRPr="003C6C81" w:rsidRDefault="00DB6DAD" w:rsidP="0036001D">
      <w:pPr>
        <w:spacing w:line="320" w:lineRule="exact"/>
        <w:jc w:val="both"/>
        <w:rPr>
          <w:rFonts w:asciiTheme="minorHAnsi" w:hAnsiTheme="minorHAnsi" w:cstheme="minorHAnsi"/>
          <w:sz w:val="22"/>
          <w:szCs w:val="22"/>
        </w:rPr>
      </w:pPr>
    </w:p>
    <w:p w14:paraId="274AC07D" w14:textId="77777777" w:rsidR="004C64AA" w:rsidRPr="003C6C81" w:rsidRDefault="0036001D" w:rsidP="00352305">
      <w:pPr>
        <w:pStyle w:val="NormalPlain"/>
        <w:tabs>
          <w:tab w:val="left" w:pos="709"/>
        </w:tabs>
        <w:spacing w:line="320" w:lineRule="exact"/>
        <w:rPr>
          <w:rFonts w:asciiTheme="minorHAnsi" w:hAnsiTheme="minorHAnsi" w:cstheme="minorHAnsi"/>
          <w:sz w:val="22"/>
          <w:szCs w:val="22"/>
          <w:lang w:val="pt-BR"/>
        </w:rPr>
      </w:pPr>
      <w:r w:rsidRPr="003C6C81">
        <w:rPr>
          <w:rFonts w:asciiTheme="minorHAnsi" w:hAnsiTheme="minorHAnsi" w:cstheme="minorHAnsi"/>
          <w:spacing w:val="0"/>
          <w:sz w:val="22"/>
          <w:szCs w:val="22"/>
          <w:lang w:val="pt-BR"/>
        </w:rPr>
        <w:t xml:space="preserve">A mudança de qualquer um dos endereços acima deverá ser </w:t>
      </w:r>
      <w:proofErr w:type="gramStart"/>
      <w:r w:rsidRPr="003C6C81">
        <w:rPr>
          <w:rFonts w:asciiTheme="minorHAnsi" w:hAnsiTheme="minorHAnsi" w:cstheme="minorHAnsi"/>
          <w:spacing w:val="0"/>
          <w:sz w:val="22"/>
          <w:szCs w:val="22"/>
          <w:lang w:val="pt-BR"/>
        </w:rPr>
        <w:t>comunicada</w:t>
      </w:r>
      <w:proofErr w:type="gramEnd"/>
      <w:r w:rsidRPr="003C6C81">
        <w:rPr>
          <w:rFonts w:asciiTheme="minorHAnsi" w:hAnsiTheme="minorHAnsi" w:cstheme="minorHAnsi"/>
          <w:spacing w:val="0"/>
          <w:sz w:val="22"/>
          <w:szCs w:val="22"/>
          <w:lang w:val="pt-BR"/>
        </w:rPr>
        <w:t xml:space="preserve">, de imediato, a todas as </w:t>
      </w:r>
      <w:r w:rsidRPr="003C6C81">
        <w:rPr>
          <w:rFonts w:asciiTheme="minorHAnsi" w:hAnsiTheme="minorHAnsi" w:cstheme="minorHAnsi"/>
          <w:b/>
          <w:spacing w:val="0"/>
          <w:sz w:val="22"/>
          <w:szCs w:val="22"/>
          <w:lang w:val="pt-BR"/>
        </w:rPr>
        <w:t>Partes</w:t>
      </w:r>
      <w:r w:rsidRPr="003C6C81">
        <w:rPr>
          <w:rFonts w:asciiTheme="minorHAnsi" w:hAnsiTheme="minorHAnsi" w:cstheme="minorHAnsi"/>
          <w:spacing w:val="0"/>
          <w:sz w:val="22"/>
          <w:szCs w:val="22"/>
          <w:lang w:val="pt-BR"/>
        </w:rPr>
        <w:t>, tão logo tomem conhecimento.</w:t>
      </w:r>
      <w:bookmarkStart w:id="93" w:name="_DV_M25"/>
      <w:bookmarkEnd w:id="93"/>
    </w:p>
    <w:sectPr w:rsidR="004C64AA" w:rsidRPr="003C6C81" w:rsidSect="006C302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84ECA" w14:textId="77777777" w:rsidR="00325764" w:rsidRDefault="00325764" w:rsidP="00C801BA">
      <w:r>
        <w:separator/>
      </w:r>
    </w:p>
  </w:endnote>
  <w:endnote w:type="continuationSeparator" w:id="0">
    <w:p w14:paraId="51DE2F48" w14:textId="77777777" w:rsidR="00325764" w:rsidRDefault="00325764" w:rsidP="00C801BA">
      <w:r>
        <w:continuationSeparator/>
      </w:r>
    </w:p>
  </w:endnote>
  <w:endnote w:type="continuationNotice" w:id="1">
    <w:p w14:paraId="57BC33D0" w14:textId="77777777" w:rsidR="00325764" w:rsidRDefault="00325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ica">
    <w:panose1 w:val="00000000000000000000"/>
    <w:charset w:val="00"/>
    <w:family w:val="moder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562494"/>
      <w:docPartObj>
        <w:docPartGallery w:val="Page Numbers (Bottom of Page)"/>
        <w:docPartUnique/>
      </w:docPartObj>
    </w:sdtPr>
    <w:sdtEndPr>
      <w:rPr>
        <w:rFonts w:asciiTheme="minorHAnsi" w:hAnsiTheme="minorHAnsi"/>
        <w:sz w:val="14"/>
        <w:szCs w:val="24"/>
      </w:rPr>
    </w:sdtEndPr>
    <w:sdtContent>
      <w:p w14:paraId="7F8A8995" w14:textId="27278A4A" w:rsidR="00082467" w:rsidRPr="00E07354" w:rsidRDefault="00082467" w:rsidP="00DE0CD6">
        <w:pPr>
          <w:pStyle w:val="Rodap"/>
          <w:jc w:val="right"/>
          <w:rPr>
            <w:rFonts w:asciiTheme="minorHAnsi" w:hAnsiTheme="minorHAnsi"/>
            <w:sz w:val="2"/>
          </w:rPr>
        </w:pPr>
        <w:r w:rsidRPr="00E07354">
          <w:rPr>
            <w:rFonts w:asciiTheme="minorHAnsi" w:hAnsiTheme="minorHAnsi"/>
            <w:sz w:val="14"/>
            <w:szCs w:val="24"/>
          </w:rPr>
          <w:fldChar w:fldCharType="begin"/>
        </w:r>
        <w:r w:rsidRPr="00E07354">
          <w:rPr>
            <w:rFonts w:asciiTheme="minorHAnsi" w:hAnsiTheme="minorHAnsi"/>
            <w:sz w:val="14"/>
            <w:szCs w:val="24"/>
          </w:rPr>
          <w:instrText>PAGE   \* MERGEFORMAT</w:instrText>
        </w:r>
        <w:r w:rsidRPr="00E07354">
          <w:rPr>
            <w:rFonts w:asciiTheme="minorHAnsi" w:hAnsiTheme="minorHAnsi"/>
            <w:sz w:val="14"/>
            <w:szCs w:val="24"/>
          </w:rPr>
          <w:fldChar w:fldCharType="separate"/>
        </w:r>
        <w:r w:rsidR="001639B9">
          <w:rPr>
            <w:rFonts w:asciiTheme="minorHAnsi" w:hAnsiTheme="minorHAnsi"/>
            <w:noProof/>
            <w:sz w:val="14"/>
            <w:szCs w:val="24"/>
          </w:rPr>
          <w:t>1</w:t>
        </w:r>
        <w:r w:rsidRPr="00E07354">
          <w:rPr>
            <w:rFonts w:asciiTheme="minorHAnsi" w:hAnsiTheme="minorHAnsi"/>
            <w:sz w:val="1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B3D88" w14:textId="775529D1" w:rsidR="00082467" w:rsidRPr="00977FED" w:rsidRDefault="00A276C8">
    <w:pPr>
      <w:pStyle w:val="Rodap"/>
      <w:jc w:val="right"/>
      <w:rPr>
        <w:sz w:val="16"/>
      </w:rPr>
    </w:pPr>
    <w:sdt>
      <w:sdtPr>
        <w:rPr>
          <w:sz w:val="24"/>
          <w:szCs w:val="24"/>
        </w:rPr>
        <w:id w:val="-1235931670"/>
        <w:docPartObj>
          <w:docPartGallery w:val="Page Numbers (Bottom of Page)"/>
          <w:docPartUnique/>
        </w:docPartObj>
      </w:sdtPr>
      <w:sdtEndPr/>
      <w:sdtContent>
        <w:r w:rsidR="00082467" w:rsidRPr="00906BB8">
          <w:rPr>
            <w:sz w:val="24"/>
            <w:szCs w:val="24"/>
          </w:rPr>
          <w:fldChar w:fldCharType="begin"/>
        </w:r>
        <w:r w:rsidR="00082467" w:rsidRPr="00906BB8">
          <w:rPr>
            <w:sz w:val="24"/>
            <w:szCs w:val="24"/>
          </w:rPr>
          <w:instrText>PAGE   \* MERGEFORMAT</w:instrText>
        </w:r>
        <w:r w:rsidR="00082467" w:rsidRPr="00906BB8">
          <w:rPr>
            <w:sz w:val="24"/>
            <w:szCs w:val="24"/>
          </w:rPr>
          <w:fldChar w:fldCharType="separate"/>
        </w:r>
        <w:r w:rsidR="00082467">
          <w:rPr>
            <w:noProof/>
            <w:sz w:val="24"/>
            <w:szCs w:val="24"/>
          </w:rPr>
          <w:t>1</w:t>
        </w:r>
        <w:r w:rsidR="00082467" w:rsidRPr="00906BB8">
          <w:rPr>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1A989" w14:textId="77777777" w:rsidR="00325764" w:rsidRDefault="00325764" w:rsidP="00C801BA">
      <w:r>
        <w:separator/>
      </w:r>
    </w:p>
  </w:footnote>
  <w:footnote w:type="continuationSeparator" w:id="0">
    <w:p w14:paraId="46053306" w14:textId="77777777" w:rsidR="00325764" w:rsidRDefault="00325764" w:rsidP="00C801BA">
      <w:r>
        <w:continuationSeparator/>
      </w:r>
    </w:p>
  </w:footnote>
  <w:footnote w:type="continuationNotice" w:id="1">
    <w:p w14:paraId="56D84188" w14:textId="77777777" w:rsidR="00325764" w:rsidRDefault="00325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D35FD" w14:textId="116FF4B7" w:rsidR="00082467" w:rsidRPr="001A06B1" w:rsidRDefault="00082467" w:rsidP="00156CB3">
    <w:pPr>
      <w:pStyle w:val="Cabealho"/>
      <w:jc w:val="right"/>
      <w:rPr>
        <w:i/>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EE36" w14:textId="77777777" w:rsidR="00082467" w:rsidRDefault="00082467">
    <w:pPr>
      <w:pStyle w:val="Cabealho"/>
      <w:jc w:val="right"/>
      <w:rPr>
        <w:i/>
        <w:sz w:val="24"/>
        <w:szCs w:val="24"/>
      </w:rPr>
    </w:pPr>
    <w:r>
      <w:rPr>
        <w:i/>
        <w:sz w:val="24"/>
        <w:szCs w:val="24"/>
      </w:rPr>
      <w:t xml:space="preserve">Minuta Souza </w:t>
    </w:r>
    <w:proofErr w:type="spellStart"/>
    <w:r>
      <w:rPr>
        <w:i/>
        <w:sz w:val="24"/>
        <w:szCs w:val="24"/>
      </w:rPr>
      <w:t>Cescon</w:t>
    </w:r>
    <w:proofErr w:type="spellEnd"/>
  </w:p>
  <w:p w14:paraId="055E7194" w14:textId="77777777" w:rsidR="00082467" w:rsidRDefault="00082467">
    <w:pPr>
      <w:pStyle w:val="Cabealho"/>
      <w:jc w:val="right"/>
      <w:rPr>
        <w:i/>
        <w:sz w:val="24"/>
        <w:szCs w:val="24"/>
      </w:rPr>
    </w:pPr>
    <w:r>
      <w:rPr>
        <w:i/>
        <w:sz w:val="24"/>
        <w:szCs w:val="24"/>
      </w:rPr>
      <w:t>15/08/2017</w:t>
    </w:r>
  </w:p>
  <w:p w14:paraId="1337DF2F" w14:textId="77777777" w:rsidR="00082467" w:rsidRPr="008D35B9" w:rsidRDefault="00082467">
    <w:pPr>
      <w:pStyle w:val="Cabealho"/>
      <w:jc w:val="right"/>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CDEA2ACA"/>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0C5DF9"/>
    <w:multiLevelType w:val="hybridMultilevel"/>
    <w:tmpl w:val="171E2414"/>
    <w:lvl w:ilvl="0" w:tplc="F774C8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2E7FC1"/>
    <w:multiLevelType w:val="multilevel"/>
    <w:tmpl w:val="B0E0EE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052DB2"/>
    <w:multiLevelType w:val="multilevel"/>
    <w:tmpl w:val="7678545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2E02E0"/>
    <w:multiLevelType w:val="multilevel"/>
    <w:tmpl w:val="2FF06226"/>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ascii="Times New Roman" w:hAnsi="Times New Roman" w:cs="Times New Roman"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68002E"/>
    <w:multiLevelType w:val="hybridMultilevel"/>
    <w:tmpl w:val="F110BA4C"/>
    <w:lvl w:ilvl="0" w:tplc="7556EC40">
      <w:start w:val="1"/>
      <w:numFmt w:val="lowerLetter"/>
      <w:lvlText w:val="%1)"/>
      <w:lvlJc w:val="left"/>
      <w:pPr>
        <w:tabs>
          <w:tab w:val="num" w:pos="397"/>
        </w:tabs>
        <w:ind w:left="397" w:hanging="397"/>
      </w:p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12" w15:restartNumberingAfterBreak="0">
    <w:nsid w:val="1C966C43"/>
    <w:multiLevelType w:val="hybridMultilevel"/>
    <w:tmpl w:val="0A909AE0"/>
    <w:lvl w:ilvl="0" w:tplc="04160017">
      <w:start w:val="1"/>
      <w:numFmt w:val="lowerLetter"/>
      <w:lvlText w:val="%1)"/>
      <w:lvlJc w:val="left"/>
      <w:pPr>
        <w:ind w:left="720" w:hanging="360"/>
      </w:pPr>
      <w:rPr>
        <w:rFonts w:hint="default"/>
      </w:rPr>
    </w:lvl>
    <w:lvl w:ilvl="1" w:tplc="FCBC4CCE">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6343D1"/>
    <w:multiLevelType w:val="multilevel"/>
    <w:tmpl w:val="BB86B9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EB12D0"/>
    <w:multiLevelType w:val="hybridMultilevel"/>
    <w:tmpl w:val="171E2414"/>
    <w:lvl w:ilvl="0" w:tplc="F774C89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7" w15:restartNumberingAfterBreak="0">
    <w:nsid w:val="26E029EF"/>
    <w:multiLevelType w:val="multilevel"/>
    <w:tmpl w:val="DD30215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971339"/>
    <w:multiLevelType w:val="multilevel"/>
    <w:tmpl w:val="46AA5BA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E416D5"/>
    <w:multiLevelType w:val="hybridMultilevel"/>
    <w:tmpl w:val="3D4CFB2A"/>
    <w:lvl w:ilvl="0" w:tplc="3070AD44">
      <w:start w:val="1"/>
      <w:numFmt w:val="lowerRoman"/>
      <w:pStyle w:val="Ttulo31"/>
      <w:lvlText w:val="(%1)"/>
      <w:lvlJc w:val="left"/>
      <w:pPr>
        <w:ind w:left="72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EA0878"/>
    <w:multiLevelType w:val="multilevel"/>
    <w:tmpl w:val="F2CAEFC4"/>
    <w:lvl w:ilvl="0">
      <w:start w:val="1"/>
      <w:numFmt w:val="decimal"/>
      <w:lvlText w:val="%1"/>
      <w:lvlJc w:val="left"/>
      <w:pPr>
        <w:tabs>
          <w:tab w:val="num" w:pos="360"/>
        </w:tabs>
        <w:ind w:left="360" w:hanging="360"/>
      </w:pPr>
      <w:rPr>
        <w:rFonts w:hint="default"/>
        <w:b w:val="0"/>
      </w:rPr>
    </w:lvl>
    <w:lvl w:ilvl="1">
      <w:start w:val="1"/>
      <w:numFmt w:val="decimal"/>
      <w:lvlText w:val="%2.1."/>
      <w:lvlJc w:val="left"/>
      <w:pPr>
        <w:tabs>
          <w:tab w:val="num" w:pos="360"/>
        </w:tabs>
        <w:ind w:left="360" w:hanging="360"/>
      </w:pPr>
      <w:rPr>
        <w:rFonts w:hint="default"/>
        <w:b w:val="0"/>
      </w:rPr>
    </w:lvl>
    <w:lvl w:ilvl="2">
      <w:start w:val="1"/>
      <w:numFmt w:val="decimal"/>
      <w:lvlText w:val="%3.1."/>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1" w15:restartNumberingAfterBreak="0">
    <w:nsid w:val="2881067A"/>
    <w:multiLevelType w:val="hybridMultilevel"/>
    <w:tmpl w:val="6C126424"/>
    <w:lvl w:ilvl="0" w:tplc="B134B482">
      <w:start w:val="1"/>
      <w:numFmt w:val="lowerRoman"/>
      <w:lvlText w:val="(%1)"/>
      <w:lvlJc w:val="left"/>
      <w:pPr>
        <w:ind w:left="720"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FF4586D"/>
    <w:multiLevelType w:val="hybridMultilevel"/>
    <w:tmpl w:val="131A47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3F1944"/>
    <w:multiLevelType w:val="hybridMultilevel"/>
    <w:tmpl w:val="F110BA4C"/>
    <w:lvl w:ilvl="0" w:tplc="7556EC40">
      <w:start w:val="1"/>
      <w:numFmt w:val="lowerLetter"/>
      <w:lvlText w:val="%1)"/>
      <w:lvlJc w:val="left"/>
      <w:pPr>
        <w:tabs>
          <w:tab w:val="num" w:pos="397"/>
        </w:tabs>
        <w:ind w:left="397" w:hanging="397"/>
      </w:p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24"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47D6CBC"/>
    <w:multiLevelType w:val="hybridMultilevel"/>
    <w:tmpl w:val="85B0260C"/>
    <w:lvl w:ilvl="0" w:tplc="81CE5F4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5193D9A"/>
    <w:multiLevelType w:val="hybridMultilevel"/>
    <w:tmpl w:val="92D44FDA"/>
    <w:lvl w:ilvl="0" w:tplc="04160015">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8" w15:restartNumberingAfterBreak="0">
    <w:nsid w:val="393848B1"/>
    <w:multiLevelType w:val="multilevel"/>
    <w:tmpl w:val="A94C38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9E4CA2"/>
    <w:multiLevelType w:val="multilevel"/>
    <w:tmpl w:val="3B0834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49E802C4"/>
    <w:multiLevelType w:val="hybridMultilevel"/>
    <w:tmpl w:val="171E2414"/>
    <w:lvl w:ilvl="0" w:tplc="F774C8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0C453E"/>
    <w:multiLevelType w:val="hybridMultilevel"/>
    <w:tmpl w:val="210057D6"/>
    <w:name w:val="AODoc"/>
    <w:lvl w:ilvl="0" w:tplc="FFFFFFFF">
      <w:start w:val="1"/>
      <w:numFmt w:val="lowerRoman"/>
      <w:pStyle w:val="ContratoNumeracao1"/>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4E4B4E3E"/>
    <w:multiLevelType w:val="multilevel"/>
    <w:tmpl w:val="91F4CCFA"/>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0000"/>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0A3B17"/>
    <w:multiLevelType w:val="hybridMultilevel"/>
    <w:tmpl w:val="5C62877E"/>
    <w:lvl w:ilvl="0" w:tplc="A7AAA09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B6C12E5"/>
    <w:multiLevelType w:val="hybridMultilevel"/>
    <w:tmpl w:val="8C1455D8"/>
    <w:name w:val="AOHead"/>
    <w:lvl w:ilvl="0" w:tplc="01708042">
      <w:start w:val="1"/>
      <w:numFmt w:val="lowerRoman"/>
      <w:lvlText w:val="(%1)"/>
      <w:lvlJc w:val="left"/>
      <w:pPr>
        <w:tabs>
          <w:tab w:val="num" w:pos="2282"/>
        </w:tabs>
        <w:ind w:left="2282" w:hanging="720"/>
      </w:pPr>
      <w:rPr>
        <w:rFonts w:cs="Times New Roman" w:hint="default"/>
      </w:rPr>
    </w:lvl>
    <w:lvl w:ilvl="1" w:tplc="F1804414">
      <w:start w:val="1"/>
      <w:numFmt w:val="upperLetter"/>
      <w:lvlText w:val="(%2)"/>
      <w:lvlJc w:val="left"/>
      <w:pPr>
        <w:tabs>
          <w:tab w:val="num" w:pos="1800"/>
        </w:tabs>
        <w:ind w:left="1800" w:hanging="720"/>
      </w:pPr>
      <w:rPr>
        <w:rFonts w:cs="Times New Roman" w:hint="default"/>
      </w:rPr>
    </w:lvl>
    <w:lvl w:ilvl="2" w:tplc="092E8B26" w:tentative="1">
      <w:start w:val="1"/>
      <w:numFmt w:val="lowerRoman"/>
      <w:lvlText w:val="%3."/>
      <w:lvlJc w:val="right"/>
      <w:pPr>
        <w:tabs>
          <w:tab w:val="num" w:pos="2160"/>
        </w:tabs>
        <w:ind w:left="2160" w:hanging="180"/>
      </w:pPr>
      <w:rPr>
        <w:rFonts w:cs="Times New Roman"/>
      </w:rPr>
    </w:lvl>
    <w:lvl w:ilvl="3" w:tplc="AACCDFB6" w:tentative="1">
      <w:start w:val="1"/>
      <w:numFmt w:val="decimal"/>
      <w:lvlText w:val="%4."/>
      <w:lvlJc w:val="left"/>
      <w:pPr>
        <w:tabs>
          <w:tab w:val="num" w:pos="2880"/>
        </w:tabs>
        <w:ind w:left="2880" w:hanging="360"/>
      </w:pPr>
      <w:rPr>
        <w:rFonts w:cs="Times New Roman"/>
      </w:rPr>
    </w:lvl>
    <w:lvl w:ilvl="4" w:tplc="CF02213E" w:tentative="1">
      <w:start w:val="1"/>
      <w:numFmt w:val="lowerLetter"/>
      <w:lvlText w:val="%5."/>
      <w:lvlJc w:val="left"/>
      <w:pPr>
        <w:tabs>
          <w:tab w:val="num" w:pos="3600"/>
        </w:tabs>
        <w:ind w:left="3600" w:hanging="360"/>
      </w:pPr>
      <w:rPr>
        <w:rFonts w:cs="Times New Roman"/>
      </w:rPr>
    </w:lvl>
    <w:lvl w:ilvl="5" w:tplc="AC2818B2" w:tentative="1">
      <w:start w:val="1"/>
      <w:numFmt w:val="lowerRoman"/>
      <w:lvlText w:val="%6."/>
      <w:lvlJc w:val="right"/>
      <w:pPr>
        <w:tabs>
          <w:tab w:val="num" w:pos="4320"/>
        </w:tabs>
        <w:ind w:left="4320" w:hanging="180"/>
      </w:pPr>
      <w:rPr>
        <w:rFonts w:cs="Times New Roman"/>
      </w:rPr>
    </w:lvl>
    <w:lvl w:ilvl="6" w:tplc="B70E1482" w:tentative="1">
      <w:start w:val="1"/>
      <w:numFmt w:val="decimal"/>
      <w:lvlText w:val="%7."/>
      <w:lvlJc w:val="left"/>
      <w:pPr>
        <w:tabs>
          <w:tab w:val="num" w:pos="5040"/>
        </w:tabs>
        <w:ind w:left="5040" w:hanging="360"/>
      </w:pPr>
      <w:rPr>
        <w:rFonts w:cs="Times New Roman"/>
      </w:rPr>
    </w:lvl>
    <w:lvl w:ilvl="7" w:tplc="410A7A56" w:tentative="1">
      <w:start w:val="1"/>
      <w:numFmt w:val="lowerLetter"/>
      <w:lvlText w:val="%8."/>
      <w:lvlJc w:val="left"/>
      <w:pPr>
        <w:tabs>
          <w:tab w:val="num" w:pos="5760"/>
        </w:tabs>
        <w:ind w:left="5760" w:hanging="360"/>
      </w:pPr>
      <w:rPr>
        <w:rFonts w:cs="Times New Roman"/>
      </w:rPr>
    </w:lvl>
    <w:lvl w:ilvl="8" w:tplc="A31022A2" w:tentative="1">
      <w:start w:val="1"/>
      <w:numFmt w:val="lowerRoman"/>
      <w:lvlText w:val="%9."/>
      <w:lvlJc w:val="right"/>
      <w:pPr>
        <w:tabs>
          <w:tab w:val="num" w:pos="6480"/>
        </w:tabs>
        <w:ind w:left="6480" w:hanging="180"/>
      </w:pPr>
      <w:rPr>
        <w:rFonts w:cs="Times New Roman"/>
      </w:rPr>
    </w:lvl>
  </w:abstractNum>
  <w:abstractNum w:abstractNumId="37"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8" w15:restartNumberingAfterBreak="0">
    <w:nsid w:val="5EC61A27"/>
    <w:multiLevelType w:val="hybridMultilevel"/>
    <w:tmpl w:val="DFE05812"/>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23253A7"/>
    <w:multiLevelType w:val="hybridMultilevel"/>
    <w:tmpl w:val="F110BA4C"/>
    <w:lvl w:ilvl="0" w:tplc="7556EC40">
      <w:start w:val="1"/>
      <w:numFmt w:val="lowerLetter"/>
      <w:lvlText w:val="%1)"/>
      <w:lvlJc w:val="left"/>
      <w:pPr>
        <w:tabs>
          <w:tab w:val="num" w:pos="397"/>
        </w:tabs>
        <w:ind w:left="397" w:hanging="397"/>
      </w:p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42" w15:restartNumberingAfterBreak="0">
    <w:nsid w:val="64A14690"/>
    <w:multiLevelType w:val="multilevel"/>
    <w:tmpl w:val="92CC32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B1D1232"/>
    <w:multiLevelType w:val="multilevel"/>
    <w:tmpl w:val="964085EE"/>
    <w:lvl w:ilvl="0">
      <w:start w:val="1"/>
      <w:numFmt w:val="decimal"/>
      <w:pStyle w:val="Level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Level2"/>
      <w:lvlText w:val="%1.%2"/>
      <w:lvlJc w:val="left"/>
      <w:pPr>
        <w:tabs>
          <w:tab w:val="num" w:pos="1247"/>
        </w:tabs>
        <w:ind w:left="1247" w:hanging="680"/>
      </w:pPr>
      <w:rPr>
        <w:rFonts w:hint="default"/>
        <w:b w:val="0"/>
        <w:i w:val="0"/>
        <w:sz w:val="24"/>
        <w:szCs w:val="24"/>
      </w:rPr>
    </w:lvl>
    <w:lvl w:ilvl="2">
      <w:start w:val="1"/>
      <w:numFmt w:val="decimal"/>
      <w:pStyle w:val="Level3"/>
      <w:lvlText w:val="%1.%2.%3"/>
      <w:lvlJc w:val="left"/>
      <w:pPr>
        <w:tabs>
          <w:tab w:val="num" w:pos="2041"/>
        </w:tabs>
        <w:ind w:left="2041" w:hanging="794"/>
      </w:pPr>
      <w:rPr>
        <w:rFonts w:hint="default"/>
        <w:b w:val="0"/>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5" w15:restartNumberingAfterBreak="0">
    <w:nsid w:val="6CE85F12"/>
    <w:multiLevelType w:val="hybridMultilevel"/>
    <w:tmpl w:val="6AE42CA2"/>
    <w:lvl w:ilvl="0" w:tplc="5F3E53AC">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6" w15:restartNumberingAfterBreak="0">
    <w:nsid w:val="74094520"/>
    <w:multiLevelType w:val="hybridMultilevel"/>
    <w:tmpl w:val="280EEDBC"/>
    <w:lvl w:ilvl="0" w:tplc="FF4CD03E">
      <w:start w:val="1"/>
      <w:numFmt w:val="decimal"/>
      <w:pStyle w:val="FooterReferen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6032EE3"/>
    <w:multiLevelType w:val="hybridMultilevel"/>
    <w:tmpl w:val="7608A6AE"/>
    <w:lvl w:ilvl="0" w:tplc="E242A82A">
      <w:start w:val="1"/>
      <w:numFmt w:val="upperRoman"/>
      <w:lvlText w:val="%1."/>
      <w:lvlJc w:val="left"/>
      <w:pPr>
        <w:ind w:left="1080" w:hanging="720"/>
      </w:pPr>
      <w:rPr>
        <w:rFonts w:ascii="Times New Roman" w:hAnsi="Times New Roman"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F07081E"/>
    <w:multiLevelType w:val="multilevel"/>
    <w:tmpl w:val="358454A0"/>
    <w:lvl w:ilvl="0">
      <w:start w:val="1"/>
      <w:numFmt w:val="upperRoman"/>
      <w:pStyle w:val="ListParagraph3"/>
      <w:lvlText w:val="CLÁUSULA %1."/>
      <w:lvlJc w:val="center"/>
      <w:pPr>
        <w:tabs>
          <w:tab w:val="num" w:pos="0"/>
        </w:tabs>
        <w:ind w:left="0" w:firstLine="288"/>
      </w:pPr>
      <w:rPr>
        <w:rFonts w:hint="default"/>
        <w:b w:val="0"/>
        <w:i w:val="0"/>
      </w:rPr>
    </w:lvl>
    <w:lvl w:ilvl="1">
      <w:start w:val="1"/>
      <w:numFmt w:val="decimal"/>
      <w:pStyle w:val="ContratoN3"/>
      <w:lvlText w:val="%1.%2."/>
      <w:lvlJc w:val="left"/>
      <w:pPr>
        <w:tabs>
          <w:tab w:val="num" w:pos="1134"/>
        </w:tabs>
        <w:ind w:left="0" w:firstLine="0"/>
      </w:pPr>
      <w:rPr>
        <w:rFonts w:hint="default"/>
      </w:rPr>
    </w:lvl>
    <w:lvl w:ilvl="2">
      <w:start w:val="1"/>
      <w:numFmt w:val="decimal"/>
      <w:pStyle w:val="EstiloContratoN1PretoVersalete"/>
      <w:lvlText w:val="%1.%2.%3."/>
      <w:lvlJc w:val="left"/>
      <w:pPr>
        <w:tabs>
          <w:tab w:val="num" w:pos="1854"/>
        </w:tabs>
        <w:ind w:left="1638"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3"/>
  </w:num>
  <w:num w:numId="2">
    <w:abstractNumId w:val="27"/>
  </w:num>
  <w:num w:numId="3">
    <w:abstractNumId w:val="16"/>
  </w:num>
  <w:num w:numId="4">
    <w:abstractNumId w:val="20"/>
  </w:num>
  <w:num w:numId="5">
    <w:abstractNumId w:val="43"/>
  </w:num>
  <w:num w:numId="6">
    <w:abstractNumId w:val="14"/>
  </w:num>
  <w:num w:numId="7">
    <w:abstractNumId w:val="10"/>
  </w:num>
  <w:num w:numId="8">
    <w:abstractNumId w:val="24"/>
  </w:num>
  <w:num w:numId="9">
    <w:abstractNumId w:val="48"/>
  </w:num>
  <w:num w:numId="10">
    <w:abstractNumId w:val="23"/>
  </w:num>
  <w:num w:numId="11">
    <w:abstractNumId w:val="49"/>
  </w:num>
  <w:num w:numId="12">
    <w:abstractNumId w:val="2"/>
  </w:num>
  <w:num w:numId="13">
    <w:abstractNumId w:val="12"/>
  </w:num>
  <w:num w:numId="14">
    <w:abstractNumId w:val="47"/>
  </w:num>
  <w:num w:numId="15">
    <w:abstractNumId w:val="4"/>
  </w:num>
  <w:num w:numId="16">
    <w:abstractNumId w:val="8"/>
  </w:num>
  <w:num w:numId="17">
    <w:abstractNumId w:val="37"/>
  </w:num>
  <w:num w:numId="18">
    <w:abstractNumId w:val="13"/>
  </w:num>
  <w:num w:numId="19">
    <w:abstractNumId w:val="5"/>
  </w:num>
  <w:num w:numId="20">
    <w:abstractNumId w:val="17"/>
  </w:num>
  <w:num w:numId="21">
    <w:abstractNumId w:val="18"/>
  </w:num>
  <w:num w:numId="22">
    <w:abstractNumId w:val="26"/>
  </w:num>
  <w:num w:numId="23">
    <w:abstractNumId w:val="31"/>
  </w:num>
  <w:num w:numId="24">
    <w:abstractNumId w:val="15"/>
  </w:num>
  <w:num w:numId="25">
    <w:abstractNumId w:val="35"/>
  </w:num>
  <w:num w:numId="26">
    <w:abstractNumId w:val="0"/>
  </w:num>
  <w:num w:numId="27">
    <w:abstractNumId w:val="40"/>
  </w:num>
  <w:num w:numId="28">
    <w:abstractNumId w:val="32"/>
  </w:num>
  <w:num w:numId="29">
    <w:abstractNumId w:val="1"/>
    <w:lvlOverride w:ilvl="0">
      <w:startOverride w:val="1"/>
    </w:lvlOverride>
  </w:num>
  <w:num w:numId="30">
    <w:abstractNumId w:val="6"/>
  </w:num>
  <w:num w:numId="31">
    <w:abstractNumId w:val="44"/>
  </w:num>
  <w:num w:numId="32">
    <w:abstractNumId w:val="30"/>
  </w:num>
  <w:num w:numId="33">
    <w:abstractNumId w:val="33"/>
  </w:num>
  <w:num w:numId="34">
    <w:abstractNumId w:val="22"/>
  </w:num>
  <w:num w:numId="35">
    <w:abstractNumId w:val="46"/>
  </w:num>
  <w:num w:numId="36">
    <w:abstractNumId w:val="34"/>
  </w:num>
  <w:num w:numId="37">
    <w:abstractNumId w:val="29"/>
  </w:num>
  <w:num w:numId="38">
    <w:abstractNumId w:val="42"/>
  </w:num>
  <w:num w:numId="39">
    <w:abstractNumId w:val="7"/>
  </w:num>
  <w:num w:numId="40">
    <w:abstractNumId w:val="28"/>
  </w:num>
  <w:num w:numId="41">
    <w:abstractNumId w:val="38"/>
  </w:num>
  <w:num w:numId="42">
    <w:abstractNumId w:val="11"/>
  </w:num>
  <w:num w:numId="43">
    <w:abstractNumId w:val="39"/>
  </w:num>
  <w:num w:numId="44">
    <w:abstractNumId w:val="19"/>
  </w:num>
  <w:num w:numId="45">
    <w:abstractNumId w:val="21"/>
  </w:num>
  <w:num w:numId="46">
    <w:abstractNumId w:val="25"/>
  </w:num>
  <w:num w:numId="47">
    <w:abstractNumId w:val="41"/>
  </w:num>
  <w:num w:numId="48">
    <w:abstractNumId w:val="9"/>
  </w:num>
  <w:num w:numId="49">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rawingGridHorizontalSpacing w:val="10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100838601.1"/>
    <w:docVar w:name="CurrentReferenceFormat" w:val="[DocumentNumber].[DocumentVersion]"/>
    <w:docVar w:name="imProfileCustom1Description" w:val="Liq Participações S.A."/>
    <w:docVar w:name="imProfileCustom2" w:val="19608499"/>
    <w:docVar w:name="imProfileCustom2Description" w:val="Projeto Falcon"/>
    <w:docVar w:name="imProfileDatabase" w:val="SAMCURRENT"/>
    <w:docVar w:name="imProfileDocNum" w:val="100838601"/>
    <w:docVar w:name="imProfileLastSavedTime" w:val="3-Jul-19 17:56"/>
    <w:docVar w:name="imProfileVersion" w:val="1"/>
  </w:docVars>
  <w:rsids>
    <w:rsidRoot w:val="002E4DE6"/>
    <w:rsid w:val="00002740"/>
    <w:rsid w:val="00002C46"/>
    <w:rsid w:val="00004F1E"/>
    <w:rsid w:val="0000626E"/>
    <w:rsid w:val="000128D7"/>
    <w:rsid w:val="000133FB"/>
    <w:rsid w:val="00013586"/>
    <w:rsid w:val="000144EC"/>
    <w:rsid w:val="000152CD"/>
    <w:rsid w:val="000156CD"/>
    <w:rsid w:val="00015E03"/>
    <w:rsid w:val="00021E49"/>
    <w:rsid w:val="00023763"/>
    <w:rsid w:val="0002411D"/>
    <w:rsid w:val="00026139"/>
    <w:rsid w:val="00026B98"/>
    <w:rsid w:val="00026C65"/>
    <w:rsid w:val="00027949"/>
    <w:rsid w:val="00031841"/>
    <w:rsid w:val="00032D59"/>
    <w:rsid w:val="00033824"/>
    <w:rsid w:val="00033C89"/>
    <w:rsid w:val="00035580"/>
    <w:rsid w:val="00036E26"/>
    <w:rsid w:val="0003732E"/>
    <w:rsid w:val="00037772"/>
    <w:rsid w:val="00037EA8"/>
    <w:rsid w:val="00040C7B"/>
    <w:rsid w:val="00042396"/>
    <w:rsid w:val="00044266"/>
    <w:rsid w:val="0004528D"/>
    <w:rsid w:val="00046143"/>
    <w:rsid w:val="000463DC"/>
    <w:rsid w:val="00047E42"/>
    <w:rsid w:val="00050188"/>
    <w:rsid w:val="00052A91"/>
    <w:rsid w:val="000533E1"/>
    <w:rsid w:val="000560C6"/>
    <w:rsid w:val="00056D5F"/>
    <w:rsid w:val="00060213"/>
    <w:rsid w:val="0006128A"/>
    <w:rsid w:val="0006392C"/>
    <w:rsid w:val="000647F7"/>
    <w:rsid w:val="00065F36"/>
    <w:rsid w:val="000663EC"/>
    <w:rsid w:val="000676B8"/>
    <w:rsid w:val="00070031"/>
    <w:rsid w:val="00071197"/>
    <w:rsid w:val="00071361"/>
    <w:rsid w:val="000713E1"/>
    <w:rsid w:val="000719B1"/>
    <w:rsid w:val="000733EF"/>
    <w:rsid w:val="00073D04"/>
    <w:rsid w:val="0007532C"/>
    <w:rsid w:val="00075FBD"/>
    <w:rsid w:val="000760BB"/>
    <w:rsid w:val="00076169"/>
    <w:rsid w:val="000771B2"/>
    <w:rsid w:val="00077441"/>
    <w:rsid w:val="000779A1"/>
    <w:rsid w:val="00080233"/>
    <w:rsid w:val="000819A0"/>
    <w:rsid w:val="00082467"/>
    <w:rsid w:val="000856A8"/>
    <w:rsid w:val="0009043E"/>
    <w:rsid w:val="0009220D"/>
    <w:rsid w:val="00093A5B"/>
    <w:rsid w:val="00094B24"/>
    <w:rsid w:val="000A02DF"/>
    <w:rsid w:val="000A1350"/>
    <w:rsid w:val="000A234D"/>
    <w:rsid w:val="000A29F1"/>
    <w:rsid w:val="000A43FC"/>
    <w:rsid w:val="000A5BF1"/>
    <w:rsid w:val="000A7427"/>
    <w:rsid w:val="000B14BB"/>
    <w:rsid w:val="000B14E8"/>
    <w:rsid w:val="000B1829"/>
    <w:rsid w:val="000B276A"/>
    <w:rsid w:val="000B52D5"/>
    <w:rsid w:val="000B53A9"/>
    <w:rsid w:val="000B63D4"/>
    <w:rsid w:val="000C182E"/>
    <w:rsid w:val="000C1CCB"/>
    <w:rsid w:val="000C32B6"/>
    <w:rsid w:val="000C4556"/>
    <w:rsid w:val="000C53F7"/>
    <w:rsid w:val="000C7BC3"/>
    <w:rsid w:val="000D0247"/>
    <w:rsid w:val="000D1CB8"/>
    <w:rsid w:val="000D505C"/>
    <w:rsid w:val="000D755A"/>
    <w:rsid w:val="000E0ADB"/>
    <w:rsid w:val="000E23A7"/>
    <w:rsid w:val="000E5606"/>
    <w:rsid w:val="000E6819"/>
    <w:rsid w:val="000E68C9"/>
    <w:rsid w:val="000E7652"/>
    <w:rsid w:val="000E7935"/>
    <w:rsid w:val="000E7DFB"/>
    <w:rsid w:val="000F21ED"/>
    <w:rsid w:val="000F4D52"/>
    <w:rsid w:val="000F5B8D"/>
    <w:rsid w:val="000F63CF"/>
    <w:rsid w:val="001001A2"/>
    <w:rsid w:val="00100689"/>
    <w:rsid w:val="0010135B"/>
    <w:rsid w:val="00101658"/>
    <w:rsid w:val="00103459"/>
    <w:rsid w:val="00105250"/>
    <w:rsid w:val="0010578F"/>
    <w:rsid w:val="00105A35"/>
    <w:rsid w:val="00105D8D"/>
    <w:rsid w:val="00107A96"/>
    <w:rsid w:val="00111882"/>
    <w:rsid w:val="001124F1"/>
    <w:rsid w:val="00114CA6"/>
    <w:rsid w:val="00116422"/>
    <w:rsid w:val="001168CF"/>
    <w:rsid w:val="00117546"/>
    <w:rsid w:val="00120914"/>
    <w:rsid w:val="001212C9"/>
    <w:rsid w:val="001224B0"/>
    <w:rsid w:val="00122DE4"/>
    <w:rsid w:val="00122E84"/>
    <w:rsid w:val="00123273"/>
    <w:rsid w:val="00123423"/>
    <w:rsid w:val="00124A70"/>
    <w:rsid w:val="00126786"/>
    <w:rsid w:val="001304B4"/>
    <w:rsid w:val="0013062A"/>
    <w:rsid w:val="00130936"/>
    <w:rsid w:val="001310FF"/>
    <w:rsid w:val="001333BC"/>
    <w:rsid w:val="00133763"/>
    <w:rsid w:val="001339CB"/>
    <w:rsid w:val="0013437F"/>
    <w:rsid w:val="001349D7"/>
    <w:rsid w:val="00134EC2"/>
    <w:rsid w:val="00135FB3"/>
    <w:rsid w:val="00136079"/>
    <w:rsid w:val="00136F19"/>
    <w:rsid w:val="001454C4"/>
    <w:rsid w:val="0014592B"/>
    <w:rsid w:val="00147E07"/>
    <w:rsid w:val="00147F0E"/>
    <w:rsid w:val="001508A0"/>
    <w:rsid w:val="001523B3"/>
    <w:rsid w:val="00154038"/>
    <w:rsid w:val="00156CB3"/>
    <w:rsid w:val="00157BA1"/>
    <w:rsid w:val="00160E99"/>
    <w:rsid w:val="0016162D"/>
    <w:rsid w:val="001633E1"/>
    <w:rsid w:val="001639B9"/>
    <w:rsid w:val="00163CE3"/>
    <w:rsid w:val="00163DB2"/>
    <w:rsid w:val="0016643B"/>
    <w:rsid w:val="0016710C"/>
    <w:rsid w:val="001718A0"/>
    <w:rsid w:val="0017229A"/>
    <w:rsid w:val="001736A6"/>
    <w:rsid w:val="0017451B"/>
    <w:rsid w:val="001746BE"/>
    <w:rsid w:val="001748E5"/>
    <w:rsid w:val="00174CB6"/>
    <w:rsid w:val="00175199"/>
    <w:rsid w:val="001752CC"/>
    <w:rsid w:val="00175C47"/>
    <w:rsid w:val="00177463"/>
    <w:rsid w:val="00180A85"/>
    <w:rsid w:val="001814F4"/>
    <w:rsid w:val="00181F57"/>
    <w:rsid w:val="001823D4"/>
    <w:rsid w:val="00184E49"/>
    <w:rsid w:val="00185EB3"/>
    <w:rsid w:val="0018711E"/>
    <w:rsid w:val="00187322"/>
    <w:rsid w:val="001910DA"/>
    <w:rsid w:val="0019112A"/>
    <w:rsid w:val="00193ECC"/>
    <w:rsid w:val="00194028"/>
    <w:rsid w:val="001952DB"/>
    <w:rsid w:val="00195D36"/>
    <w:rsid w:val="00196684"/>
    <w:rsid w:val="00197AA6"/>
    <w:rsid w:val="001A0163"/>
    <w:rsid w:val="001A06B1"/>
    <w:rsid w:val="001A0B27"/>
    <w:rsid w:val="001A113C"/>
    <w:rsid w:val="001A1EAB"/>
    <w:rsid w:val="001A2D98"/>
    <w:rsid w:val="001A3F13"/>
    <w:rsid w:val="001A4416"/>
    <w:rsid w:val="001A578F"/>
    <w:rsid w:val="001A5B62"/>
    <w:rsid w:val="001A6F56"/>
    <w:rsid w:val="001A7180"/>
    <w:rsid w:val="001B019D"/>
    <w:rsid w:val="001B07FE"/>
    <w:rsid w:val="001B0F61"/>
    <w:rsid w:val="001B1FE5"/>
    <w:rsid w:val="001B455C"/>
    <w:rsid w:val="001B54F6"/>
    <w:rsid w:val="001B62B1"/>
    <w:rsid w:val="001C1C46"/>
    <w:rsid w:val="001C2855"/>
    <w:rsid w:val="001C330C"/>
    <w:rsid w:val="001C5510"/>
    <w:rsid w:val="001C5F07"/>
    <w:rsid w:val="001C6787"/>
    <w:rsid w:val="001C6A95"/>
    <w:rsid w:val="001C7947"/>
    <w:rsid w:val="001D2271"/>
    <w:rsid w:val="001D2319"/>
    <w:rsid w:val="001D25DA"/>
    <w:rsid w:val="001D37D3"/>
    <w:rsid w:val="001D75EC"/>
    <w:rsid w:val="001D769F"/>
    <w:rsid w:val="001E2FAD"/>
    <w:rsid w:val="001E3D71"/>
    <w:rsid w:val="001E4A65"/>
    <w:rsid w:val="001E56F9"/>
    <w:rsid w:val="001E6DAE"/>
    <w:rsid w:val="001F27A0"/>
    <w:rsid w:val="001F3E57"/>
    <w:rsid w:val="001F3F3E"/>
    <w:rsid w:val="001F486D"/>
    <w:rsid w:val="001F4B38"/>
    <w:rsid w:val="001F69E8"/>
    <w:rsid w:val="001F7691"/>
    <w:rsid w:val="0020120F"/>
    <w:rsid w:val="0020132B"/>
    <w:rsid w:val="00201CE3"/>
    <w:rsid w:val="00202880"/>
    <w:rsid w:val="002062A3"/>
    <w:rsid w:val="00206579"/>
    <w:rsid w:val="00211BC0"/>
    <w:rsid w:val="00212340"/>
    <w:rsid w:val="00212C16"/>
    <w:rsid w:val="00213986"/>
    <w:rsid w:val="00214CB5"/>
    <w:rsid w:val="00216400"/>
    <w:rsid w:val="00216975"/>
    <w:rsid w:val="00217C22"/>
    <w:rsid w:val="00221657"/>
    <w:rsid w:val="00221DFA"/>
    <w:rsid w:val="00222010"/>
    <w:rsid w:val="00222D16"/>
    <w:rsid w:val="002232A9"/>
    <w:rsid w:val="00224D05"/>
    <w:rsid w:val="00226053"/>
    <w:rsid w:val="002262A9"/>
    <w:rsid w:val="0023146F"/>
    <w:rsid w:val="00231790"/>
    <w:rsid w:val="0023185F"/>
    <w:rsid w:val="00232C69"/>
    <w:rsid w:val="00232D90"/>
    <w:rsid w:val="0023367E"/>
    <w:rsid w:val="00233798"/>
    <w:rsid w:val="00237D75"/>
    <w:rsid w:val="00237DB8"/>
    <w:rsid w:val="00240695"/>
    <w:rsid w:val="00240A94"/>
    <w:rsid w:val="002411F8"/>
    <w:rsid w:val="00241BE3"/>
    <w:rsid w:val="00250059"/>
    <w:rsid w:val="00251E55"/>
    <w:rsid w:val="00253262"/>
    <w:rsid w:val="00256BB1"/>
    <w:rsid w:val="00260DDF"/>
    <w:rsid w:val="0026114C"/>
    <w:rsid w:val="002625CB"/>
    <w:rsid w:val="00263573"/>
    <w:rsid w:val="00265A4A"/>
    <w:rsid w:val="002678E1"/>
    <w:rsid w:val="002702F8"/>
    <w:rsid w:val="00270438"/>
    <w:rsid w:val="00271F1B"/>
    <w:rsid w:val="00274168"/>
    <w:rsid w:val="00276977"/>
    <w:rsid w:val="002838E4"/>
    <w:rsid w:val="0029008B"/>
    <w:rsid w:val="002905FE"/>
    <w:rsid w:val="002906CD"/>
    <w:rsid w:val="00291063"/>
    <w:rsid w:val="002910AB"/>
    <w:rsid w:val="0029143F"/>
    <w:rsid w:val="002929EF"/>
    <w:rsid w:val="00294155"/>
    <w:rsid w:val="0029513B"/>
    <w:rsid w:val="00295BD0"/>
    <w:rsid w:val="00296544"/>
    <w:rsid w:val="002A0CA2"/>
    <w:rsid w:val="002A1B5E"/>
    <w:rsid w:val="002A1E10"/>
    <w:rsid w:val="002A2106"/>
    <w:rsid w:val="002A2BB2"/>
    <w:rsid w:val="002A4752"/>
    <w:rsid w:val="002A515E"/>
    <w:rsid w:val="002A7028"/>
    <w:rsid w:val="002B00D5"/>
    <w:rsid w:val="002B26DB"/>
    <w:rsid w:val="002B2E7A"/>
    <w:rsid w:val="002B357B"/>
    <w:rsid w:val="002B4136"/>
    <w:rsid w:val="002B48A8"/>
    <w:rsid w:val="002B4A4E"/>
    <w:rsid w:val="002B4BDA"/>
    <w:rsid w:val="002B5420"/>
    <w:rsid w:val="002B6491"/>
    <w:rsid w:val="002B64AB"/>
    <w:rsid w:val="002C0878"/>
    <w:rsid w:val="002C1944"/>
    <w:rsid w:val="002C2214"/>
    <w:rsid w:val="002C28AF"/>
    <w:rsid w:val="002C2F20"/>
    <w:rsid w:val="002C3050"/>
    <w:rsid w:val="002C35E6"/>
    <w:rsid w:val="002C4CB3"/>
    <w:rsid w:val="002C5222"/>
    <w:rsid w:val="002C5261"/>
    <w:rsid w:val="002C5878"/>
    <w:rsid w:val="002C65E5"/>
    <w:rsid w:val="002C68D0"/>
    <w:rsid w:val="002C715D"/>
    <w:rsid w:val="002C7408"/>
    <w:rsid w:val="002D05BC"/>
    <w:rsid w:val="002D1C83"/>
    <w:rsid w:val="002D2483"/>
    <w:rsid w:val="002D2AEA"/>
    <w:rsid w:val="002D58EE"/>
    <w:rsid w:val="002D6149"/>
    <w:rsid w:val="002E07D7"/>
    <w:rsid w:val="002E1B6A"/>
    <w:rsid w:val="002E2AD3"/>
    <w:rsid w:val="002E4DE6"/>
    <w:rsid w:val="002E5F9D"/>
    <w:rsid w:val="002E6C9A"/>
    <w:rsid w:val="002E75E7"/>
    <w:rsid w:val="002E7EFA"/>
    <w:rsid w:val="002F07E5"/>
    <w:rsid w:val="002F0855"/>
    <w:rsid w:val="002F1E26"/>
    <w:rsid w:val="002F24B4"/>
    <w:rsid w:val="002F2910"/>
    <w:rsid w:val="002F36F4"/>
    <w:rsid w:val="002F4684"/>
    <w:rsid w:val="002F4CC5"/>
    <w:rsid w:val="002F6F2C"/>
    <w:rsid w:val="00300297"/>
    <w:rsid w:val="00301CFE"/>
    <w:rsid w:val="00303870"/>
    <w:rsid w:val="00303A1C"/>
    <w:rsid w:val="0030473A"/>
    <w:rsid w:val="00304954"/>
    <w:rsid w:val="003050D8"/>
    <w:rsid w:val="00305EA8"/>
    <w:rsid w:val="00305F23"/>
    <w:rsid w:val="003067A3"/>
    <w:rsid w:val="00311A44"/>
    <w:rsid w:val="003154D7"/>
    <w:rsid w:val="00315E0F"/>
    <w:rsid w:val="00317A2C"/>
    <w:rsid w:val="0032011E"/>
    <w:rsid w:val="00320250"/>
    <w:rsid w:val="0032031C"/>
    <w:rsid w:val="00320687"/>
    <w:rsid w:val="003220C6"/>
    <w:rsid w:val="003226BD"/>
    <w:rsid w:val="0032278F"/>
    <w:rsid w:val="003234D2"/>
    <w:rsid w:val="00325764"/>
    <w:rsid w:val="003263BD"/>
    <w:rsid w:val="003326BD"/>
    <w:rsid w:val="00333E9B"/>
    <w:rsid w:val="00336037"/>
    <w:rsid w:val="00336F77"/>
    <w:rsid w:val="00337E60"/>
    <w:rsid w:val="003400F2"/>
    <w:rsid w:val="00341804"/>
    <w:rsid w:val="0034396C"/>
    <w:rsid w:val="00344AA0"/>
    <w:rsid w:val="003453AE"/>
    <w:rsid w:val="00345E9D"/>
    <w:rsid w:val="00346448"/>
    <w:rsid w:val="00352305"/>
    <w:rsid w:val="00354475"/>
    <w:rsid w:val="00354660"/>
    <w:rsid w:val="00354E73"/>
    <w:rsid w:val="00355D62"/>
    <w:rsid w:val="0036001D"/>
    <w:rsid w:val="00360D43"/>
    <w:rsid w:val="003611DA"/>
    <w:rsid w:val="003621E4"/>
    <w:rsid w:val="003624E8"/>
    <w:rsid w:val="003637F4"/>
    <w:rsid w:val="00363E30"/>
    <w:rsid w:val="0036560C"/>
    <w:rsid w:val="00365792"/>
    <w:rsid w:val="003659C4"/>
    <w:rsid w:val="00365D64"/>
    <w:rsid w:val="00366647"/>
    <w:rsid w:val="00371355"/>
    <w:rsid w:val="00371B0F"/>
    <w:rsid w:val="00372E9E"/>
    <w:rsid w:val="0037391C"/>
    <w:rsid w:val="00374576"/>
    <w:rsid w:val="0037563C"/>
    <w:rsid w:val="00376554"/>
    <w:rsid w:val="003801F5"/>
    <w:rsid w:val="0038109A"/>
    <w:rsid w:val="00381B10"/>
    <w:rsid w:val="00381C5C"/>
    <w:rsid w:val="0038220B"/>
    <w:rsid w:val="00384B5D"/>
    <w:rsid w:val="0038510B"/>
    <w:rsid w:val="00385A73"/>
    <w:rsid w:val="00385F1B"/>
    <w:rsid w:val="00386FFF"/>
    <w:rsid w:val="00387637"/>
    <w:rsid w:val="00390C32"/>
    <w:rsid w:val="00392E14"/>
    <w:rsid w:val="00393F93"/>
    <w:rsid w:val="003947CE"/>
    <w:rsid w:val="003972A6"/>
    <w:rsid w:val="00397635"/>
    <w:rsid w:val="003A01C1"/>
    <w:rsid w:val="003A05A1"/>
    <w:rsid w:val="003A1F8E"/>
    <w:rsid w:val="003A3198"/>
    <w:rsid w:val="003A3AD7"/>
    <w:rsid w:val="003A404E"/>
    <w:rsid w:val="003A516A"/>
    <w:rsid w:val="003A51FE"/>
    <w:rsid w:val="003A554B"/>
    <w:rsid w:val="003A5CBE"/>
    <w:rsid w:val="003B0275"/>
    <w:rsid w:val="003B0DCD"/>
    <w:rsid w:val="003B135E"/>
    <w:rsid w:val="003B44A2"/>
    <w:rsid w:val="003B6274"/>
    <w:rsid w:val="003B71B8"/>
    <w:rsid w:val="003C32B1"/>
    <w:rsid w:val="003C3D22"/>
    <w:rsid w:val="003C4908"/>
    <w:rsid w:val="003C5268"/>
    <w:rsid w:val="003C68EE"/>
    <w:rsid w:val="003C6AD1"/>
    <w:rsid w:val="003C6C81"/>
    <w:rsid w:val="003C734F"/>
    <w:rsid w:val="003C7463"/>
    <w:rsid w:val="003C7ED2"/>
    <w:rsid w:val="003D0405"/>
    <w:rsid w:val="003D13F0"/>
    <w:rsid w:val="003D1B16"/>
    <w:rsid w:val="003D383F"/>
    <w:rsid w:val="003D4B23"/>
    <w:rsid w:val="003D4CBF"/>
    <w:rsid w:val="003D7B8A"/>
    <w:rsid w:val="003E1AD3"/>
    <w:rsid w:val="003E3F2E"/>
    <w:rsid w:val="003E67AC"/>
    <w:rsid w:val="003F061B"/>
    <w:rsid w:val="003F0F3D"/>
    <w:rsid w:val="003F3FEA"/>
    <w:rsid w:val="003F431A"/>
    <w:rsid w:val="003F573D"/>
    <w:rsid w:val="003F605B"/>
    <w:rsid w:val="003F6BE1"/>
    <w:rsid w:val="003F6C49"/>
    <w:rsid w:val="00400B3E"/>
    <w:rsid w:val="004016B8"/>
    <w:rsid w:val="00405EDD"/>
    <w:rsid w:val="004142FA"/>
    <w:rsid w:val="004147D4"/>
    <w:rsid w:val="00414ED9"/>
    <w:rsid w:val="0041575E"/>
    <w:rsid w:val="00415C03"/>
    <w:rsid w:val="00415EAF"/>
    <w:rsid w:val="00416D89"/>
    <w:rsid w:val="00417149"/>
    <w:rsid w:val="0042215E"/>
    <w:rsid w:val="00424730"/>
    <w:rsid w:val="00424792"/>
    <w:rsid w:val="00427FD2"/>
    <w:rsid w:val="00430F06"/>
    <w:rsid w:val="00431B63"/>
    <w:rsid w:val="004325B5"/>
    <w:rsid w:val="00432604"/>
    <w:rsid w:val="004336FC"/>
    <w:rsid w:val="00434F11"/>
    <w:rsid w:val="00435FC6"/>
    <w:rsid w:val="004361FD"/>
    <w:rsid w:val="004376A2"/>
    <w:rsid w:val="0043787C"/>
    <w:rsid w:val="00437997"/>
    <w:rsid w:val="00442F6C"/>
    <w:rsid w:val="004435B1"/>
    <w:rsid w:val="00444FDB"/>
    <w:rsid w:val="004511B4"/>
    <w:rsid w:val="00451CB4"/>
    <w:rsid w:val="00451F2E"/>
    <w:rsid w:val="0045282A"/>
    <w:rsid w:val="00452D81"/>
    <w:rsid w:val="00456247"/>
    <w:rsid w:val="00456DBC"/>
    <w:rsid w:val="00457AE4"/>
    <w:rsid w:val="0046225D"/>
    <w:rsid w:val="004734E1"/>
    <w:rsid w:val="00473CF0"/>
    <w:rsid w:val="004747A3"/>
    <w:rsid w:val="00475191"/>
    <w:rsid w:val="00482155"/>
    <w:rsid w:val="00484216"/>
    <w:rsid w:val="0048504C"/>
    <w:rsid w:val="00486A2D"/>
    <w:rsid w:val="00490CF8"/>
    <w:rsid w:val="0049419F"/>
    <w:rsid w:val="0049542C"/>
    <w:rsid w:val="00495685"/>
    <w:rsid w:val="00495CD1"/>
    <w:rsid w:val="00495F2C"/>
    <w:rsid w:val="004963F0"/>
    <w:rsid w:val="00496709"/>
    <w:rsid w:val="004A11B2"/>
    <w:rsid w:val="004A1D31"/>
    <w:rsid w:val="004A1E14"/>
    <w:rsid w:val="004A25CF"/>
    <w:rsid w:val="004A2963"/>
    <w:rsid w:val="004A29B8"/>
    <w:rsid w:val="004A367B"/>
    <w:rsid w:val="004B181D"/>
    <w:rsid w:val="004B2C79"/>
    <w:rsid w:val="004B50D6"/>
    <w:rsid w:val="004B59E4"/>
    <w:rsid w:val="004B717F"/>
    <w:rsid w:val="004C3869"/>
    <w:rsid w:val="004C64AA"/>
    <w:rsid w:val="004C7757"/>
    <w:rsid w:val="004D1C7E"/>
    <w:rsid w:val="004D3285"/>
    <w:rsid w:val="004D4FFD"/>
    <w:rsid w:val="004D66A5"/>
    <w:rsid w:val="004D6A89"/>
    <w:rsid w:val="004D6B1A"/>
    <w:rsid w:val="004D7255"/>
    <w:rsid w:val="004D7BAC"/>
    <w:rsid w:val="004E122E"/>
    <w:rsid w:val="004E13C1"/>
    <w:rsid w:val="004E2EC8"/>
    <w:rsid w:val="004E345D"/>
    <w:rsid w:val="004E39F7"/>
    <w:rsid w:val="004E56FD"/>
    <w:rsid w:val="004E6CBA"/>
    <w:rsid w:val="004E72AE"/>
    <w:rsid w:val="004F051A"/>
    <w:rsid w:val="004F17DA"/>
    <w:rsid w:val="004F2A7E"/>
    <w:rsid w:val="004F33CF"/>
    <w:rsid w:val="004F3618"/>
    <w:rsid w:val="004F3E9A"/>
    <w:rsid w:val="004F4AC9"/>
    <w:rsid w:val="004F52BC"/>
    <w:rsid w:val="004F5444"/>
    <w:rsid w:val="004F625E"/>
    <w:rsid w:val="004F67F8"/>
    <w:rsid w:val="00501BC6"/>
    <w:rsid w:val="00506E60"/>
    <w:rsid w:val="005074E7"/>
    <w:rsid w:val="00507B0B"/>
    <w:rsid w:val="00511A7F"/>
    <w:rsid w:val="00515616"/>
    <w:rsid w:val="00515BB7"/>
    <w:rsid w:val="00517111"/>
    <w:rsid w:val="0052181B"/>
    <w:rsid w:val="00521F36"/>
    <w:rsid w:val="005265A8"/>
    <w:rsid w:val="005276AA"/>
    <w:rsid w:val="0052776C"/>
    <w:rsid w:val="00530891"/>
    <w:rsid w:val="005324F9"/>
    <w:rsid w:val="00532F50"/>
    <w:rsid w:val="00533D4F"/>
    <w:rsid w:val="005350A9"/>
    <w:rsid w:val="005366BE"/>
    <w:rsid w:val="00537958"/>
    <w:rsid w:val="00540F2F"/>
    <w:rsid w:val="005420EA"/>
    <w:rsid w:val="005429BC"/>
    <w:rsid w:val="0054462C"/>
    <w:rsid w:val="00544EA8"/>
    <w:rsid w:val="0054535D"/>
    <w:rsid w:val="0054612A"/>
    <w:rsid w:val="0054651B"/>
    <w:rsid w:val="0054729E"/>
    <w:rsid w:val="005522B4"/>
    <w:rsid w:val="005522FA"/>
    <w:rsid w:val="0055244F"/>
    <w:rsid w:val="00552F3C"/>
    <w:rsid w:val="005531B2"/>
    <w:rsid w:val="0055403F"/>
    <w:rsid w:val="00554841"/>
    <w:rsid w:val="005555B2"/>
    <w:rsid w:val="005557C5"/>
    <w:rsid w:val="00557040"/>
    <w:rsid w:val="00557CDF"/>
    <w:rsid w:val="00560500"/>
    <w:rsid w:val="00564107"/>
    <w:rsid w:val="0056466D"/>
    <w:rsid w:val="00564A62"/>
    <w:rsid w:val="0057024E"/>
    <w:rsid w:val="00570F3F"/>
    <w:rsid w:val="005726B6"/>
    <w:rsid w:val="005741BD"/>
    <w:rsid w:val="00575762"/>
    <w:rsid w:val="00575900"/>
    <w:rsid w:val="00576EBB"/>
    <w:rsid w:val="005778BD"/>
    <w:rsid w:val="00580280"/>
    <w:rsid w:val="00581B8D"/>
    <w:rsid w:val="00583E1E"/>
    <w:rsid w:val="00585351"/>
    <w:rsid w:val="005927D4"/>
    <w:rsid w:val="00594E85"/>
    <w:rsid w:val="005962C5"/>
    <w:rsid w:val="00596DEC"/>
    <w:rsid w:val="00597F6E"/>
    <w:rsid w:val="005A082A"/>
    <w:rsid w:val="005A1F9D"/>
    <w:rsid w:val="005A28B7"/>
    <w:rsid w:val="005A326C"/>
    <w:rsid w:val="005A4163"/>
    <w:rsid w:val="005A4591"/>
    <w:rsid w:val="005A543A"/>
    <w:rsid w:val="005B182B"/>
    <w:rsid w:val="005B1F22"/>
    <w:rsid w:val="005B205D"/>
    <w:rsid w:val="005B32EA"/>
    <w:rsid w:val="005B4875"/>
    <w:rsid w:val="005B5467"/>
    <w:rsid w:val="005B7839"/>
    <w:rsid w:val="005B7B0C"/>
    <w:rsid w:val="005C0A34"/>
    <w:rsid w:val="005C3316"/>
    <w:rsid w:val="005C387A"/>
    <w:rsid w:val="005C4777"/>
    <w:rsid w:val="005C5509"/>
    <w:rsid w:val="005C6FCF"/>
    <w:rsid w:val="005C74FD"/>
    <w:rsid w:val="005D0A8C"/>
    <w:rsid w:val="005D0C4C"/>
    <w:rsid w:val="005D159E"/>
    <w:rsid w:val="005D21FB"/>
    <w:rsid w:val="005D2B33"/>
    <w:rsid w:val="005D53D4"/>
    <w:rsid w:val="005D56CB"/>
    <w:rsid w:val="005D60B0"/>
    <w:rsid w:val="005D76C6"/>
    <w:rsid w:val="005E0B65"/>
    <w:rsid w:val="005E23A6"/>
    <w:rsid w:val="005E23B0"/>
    <w:rsid w:val="005E2B97"/>
    <w:rsid w:val="005E3D63"/>
    <w:rsid w:val="005E6125"/>
    <w:rsid w:val="005E64AA"/>
    <w:rsid w:val="005F000F"/>
    <w:rsid w:val="005F1634"/>
    <w:rsid w:val="005F1DA8"/>
    <w:rsid w:val="005F50A6"/>
    <w:rsid w:val="005F60EF"/>
    <w:rsid w:val="005F6A73"/>
    <w:rsid w:val="006004B1"/>
    <w:rsid w:val="006017CB"/>
    <w:rsid w:val="00602C95"/>
    <w:rsid w:val="006033ED"/>
    <w:rsid w:val="006039F7"/>
    <w:rsid w:val="00604399"/>
    <w:rsid w:val="00607428"/>
    <w:rsid w:val="0061050F"/>
    <w:rsid w:val="00611B58"/>
    <w:rsid w:val="006125E0"/>
    <w:rsid w:val="00612916"/>
    <w:rsid w:val="0061331C"/>
    <w:rsid w:val="00614B20"/>
    <w:rsid w:val="006167FE"/>
    <w:rsid w:val="00616893"/>
    <w:rsid w:val="0061729A"/>
    <w:rsid w:val="006208B1"/>
    <w:rsid w:val="00620AF0"/>
    <w:rsid w:val="006214FC"/>
    <w:rsid w:val="00621A10"/>
    <w:rsid w:val="00621AA9"/>
    <w:rsid w:val="00621F6F"/>
    <w:rsid w:val="006225C2"/>
    <w:rsid w:val="006255BC"/>
    <w:rsid w:val="00625C95"/>
    <w:rsid w:val="0063079B"/>
    <w:rsid w:val="00630928"/>
    <w:rsid w:val="00630A05"/>
    <w:rsid w:val="00632EFD"/>
    <w:rsid w:val="00633298"/>
    <w:rsid w:val="006370C7"/>
    <w:rsid w:val="00637201"/>
    <w:rsid w:val="00637E86"/>
    <w:rsid w:val="00640BFA"/>
    <w:rsid w:val="00642143"/>
    <w:rsid w:val="00642667"/>
    <w:rsid w:val="00642A68"/>
    <w:rsid w:val="00643A64"/>
    <w:rsid w:val="00645B88"/>
    <w:rsid w:val="00646E74"/>
    <w:rsid w:val="00650EC9"/>
    <w:rsid w:val="00651FDB"/>
    <w:rsid w:val="006531F0"/>
    <w:rsid w:val="0065352F"/>
    <w:rsid w:val="00655B7F"/>
    <w:rsid w:val="006564E7"/>
    <w:rsid w:val="00660839"/>
    <w:rsid w:val="0066299D"/>
    <w:rsid w:val="006634CF"/>
    <w:rsid w:val="00666648"/>
    <w:rsid w:val="006670D0"/>
    <w:rsid w:val="006711ED"/>
    <w:rsid w:val="006722D4"/>
    <w:rsid w:val="00672E49"/>
    <w:rsid w:val="00674E7E"/>
    <w:rsid w:val="006751B5"/>
    <w:rsid w:val="00675A5D"/>
    <w:rsid w:val="00677C09"/>
    <w:rsid w:val="00680CCA"/>
    <w:rsid w:val="00684513"/>
    <w:rsid w:val="00684FC7"/>
    <w:rsid w:val="0068624F"/>
    <w:rsid w:val="00686813"/>
    <w:rsid w:val="0068745A"/>
    <w:rsid w:val="00687CFC"/>
    <w:rsid w:val="0069216D"/>
    <w:rsid w:val="00693670"/>
    <w:rsid w:val="0069384A"/>
    <w:rsid w:val="0069397E"/>
    <w:rsid w:val="0069446A"/>
    <w:rsid w:val="006945C5"/>
    <w:rsid w:val="00695B0C"/>
    <w:rsid w:val="006970F3"/>
    <w:rsid w:val="0069720D"/>
    <w:rsid w:val="00697339"/>
    <w:rsid w:val="006A0D58"/>
    <w:rsid w:val="006A11AE"/>
    <w:rsid w:val="006A2DCC"/>
    <w:rsid w:val="006A5B35"/>
    <w:rsid w:val="006A63B6"/>
    <w:rsid w:val="006A6BAA"/>
    <w:rsid w:val="006A7D65"/>
    <w:rsid w:val="006B10C4"/>
    <w:rsid w:val="006B23C7"/>
    <w:rsid w:val="006B2D15"/>
    <w:rsid w:val="006B33D7"/>
    <w:rsid w:val="006B5F1D"/>
    <w:rsid w:val="006C08B8"/>
    <w:rsid w:val="006C1189"/>
    <w:rsid w:val="006C23F4"/>
    <w:rsid w:val="006C302A"/>
    <w:rsid w:val="006C3196"/>
    <w:rsid w:val="006C366C"/>
    <w:rsid w:val="006C4963"/>
    <w:rsid w:val="006C5809"/>
    <w:rsid w:val="006C6D40"/>
    <w:rsid w:val="006D7950"/>
    <w:rsid w:val="006D7FA6"/>
    <w:rsid w:val="006E28C4"/>
    <w:rsid w:val="006E41FE"/>
    <w:rsid w:val="006E5727"/>
    <w:rsid w:val="006E585C"/>
    <w:rsid w:val="006E5A88"/>
    <w:rsid w:val="006E7510"/>
    <w:rsid w:val="006E7734"/>
    <w:rsid w:val="006F0D2C"/>
    <w:rsid w:val="006F25C9"/>
    <w:rsid w:val="006F605D"/>
    <w:rsid w:val="007001BD"/>
    <w:rsid w:val="00701C39"/>
    <w:rsid w:val="00701D57"/>
    <w:rsid w:val="00703950"/>
    <w:rsid w:val="00703EBA"/>
    <w:rsid w:val="00707A4B"/>
    <w:rsid w:val="00707F69"/>
    <w:rsid w:val="00710342"/>
    <w:rsid w:val="00711426"/>
    <w:rsid w:val="00711CFF"/>
    <w:rsid w:val="0071208E"/>
    <w:rsid w:val="00712E54"/>
    <w:rsid w:val="00713BB8"/>
    <w:rsid w:val="007152A5"/>
    <w:rsid w:val="0071544E"/>
    <w:rsid w:val="007159FC"/>
    <w:rsid w:val="00715A69"/>
    <w:rsid w:val="00716B3E"/>
    <w:rsid w:val="00717327"/>
    <w:rsid w:val="00720D94"/>
    <w:rsid w:val="00723F7B"/>
    <w:rsid w:val="0072468D"/>
    <w:rsid w:val="00726F08"/>
    <w:rsid w:val="00730FFD"/>
    <w:rsid w:val="00734A0D"/>
    <w:rsid w:val="007352C0"/>
    <w:rsid w:val="00735BCA"/>
    <w:rsid w:val="007363B7"/>
    <w:rsid w:val="00736B0B"/>
    <w:rsid w:val="00736E51"/>
    <w:rsid w:val="00737A55"/>
    <w:rsid w:val="00737AC7"/>
    <w:rsid w:val="007405BA"/>
    <w:rsid w:val="00740A3B"/>
    <w:rsid w:val="00740BE9"/>
    <w:rsid w:val="00740DC3"/>
    <w:rsid w:val="00740E7E"/>
    <w:rsid w:val="00741DA2"/>
    <w:rsid w:val="00742AF1"/>
    <w:rsid w:val="00743854"/>
    <w:rsid w:val="00743AD0"/>
    <w:rsid w:val="007462D4"/>
    <w:rsid w:val="007501F6"/>
    <w:rsid w:val="00751CBD"/>
    <w:rsid w:val="007534C4"/>
    <w:rsid w:val="00754B4E"/>
    <w:rsid w:val="00755E7E"/>
    <w:rsid w:val="00755F5C"/>
    <w:rsid w:val="007565F2"/>
    <w:rsid w:val="007616EC"/>
    <w:rsid w:val="0076322C"/>
    <w:rsid w:val="00764911"/>
    <w:rsid w:val="00764CC4"/>
    <w:rsid w:val="0076526A"/>
    <w:rsid w:val="00765BC3"/>
    <w:rsid w:val="00765BC4"/>
    <w:rsid w:val="00766AD2"/>
    <w:rsid w:val="00770A53"/>
    <w:rsid w:val="00772E80"/>
    <w:rsid w:val="007742A3"/>
    <w:rsid w:val="0077482C"/>
    <w:rsid w:val="00775D35"/>
    <w:rsid w:val="007761FC"/>
    <w:rsid w:val="00777277"/>
    <w:rsid w:val="00781549"/>
    <w:rsid w:val="007830B5"/>
    <w:rsid w:val="0078339F"/>
    <w:rsid w:val="0078369F"/>
    <w:rsid w:val="0078389E"/>
    <w:rsid w:val="00785E37"/>
    <w:rsid w:val="0078660C"/>
    <w:rsid w:val="00786E72"/>
    <w:rsid w:val="00787C0C"/>
    <w:rsid w:val="00787D67"/>
    <w:rsid w:val="007900A3"/>
    <w:rsid w:val="007902B4"/>
    <w:rsid w:val="0079227E"/>
    <w:rsid w:val="007925BB"/>
    <w:rsid w:val="00793C20"/>
    <w:rsid w:val="00793DDF"/>
    <w:rsid w:val="007940B3"/>
    <w:rsid w:val="0079596A"/>
    <w:rsid w:val="00795BCB"/>
    <w:rsid w:val="007A18F7"/>
    <w:rsid w:val="007A1A3E"/>
    <w:rsid w:val="007A37B1"/>
    <w:rsid w:val="007A386C"/>
    <w:rsid w:val="007A38B8"/>
    <w:rsid w:val="007A4FCF"/>
    <w:rsid w:val="007A52CB"/>
    <w:rsid w:val="007A6CE1"/>
    <w:rsid w:val="007A7011"/>
    <w:rsid w:val="007B072D"/>
    <w:rsid w:val="007B3C73"/>
    <w:rsid w:val="007B4820"/>
    <w:rsid w:val="007B6ED5"/>
    <w:rsid w:val="007C4E64"/>
    <w:rsid w:val="007C569D"/>
    <w:rsid w:val="007C69CD"/>
    <w:rsid w:val="007C6FCC"/>
    <w:rsid w:val="007C7085"/>
    <w:rsid w:val="007D11C3"/>
    <w:rsid w:val="007D17F7"/>
    <w:rsid w:val="007D2AB4"/>
    <w:rsid w:val="007D39DD"/>
    <w:rsid w:val="007D4CFB"/>
    <w:rsid w:val="007D7E06"/>
    <w:rsid w:val="007E0167"/>
    <w:rsid w:val="007E0F93"/>
    <w:rsid w:val="007E5BF6"/>
    <w:rsid w:val="007F0167"/>
    <w:rsid w:val="007F01E7"/>
    <w:rsid w:val="007F2884"/>
    <w:rsid w:val="007F3935"/>
    <w:rsid w:val="007F3D5C"/>
    <w:rsid w:val="007F4384"/>
    <w:rsid w:val="007F686F"/>
    <w:rsid w:val="007F6FE0"/>
    <w:rsid w:val="007F7F66"/>
    <w:rsid w:val="00800861"/>
    <w:rsid w:val="00801657"/>
    <w:rsid w:val="0080288B"/>
    <w:rsid w:val="00805A40"/>
    <w:rsid w:val="008172FC"/>
    <w:rsid w:val="00817E6C"/>
    <w:rsid w:val="00824466"/>
    <w:rsid w:val="008250EB"/>
    <w:rsid w:val="0082515C"/>
    <w:rsid w:val="00830C2A"/>
    <w:rsid w:val="00830FA9"/>
    <w:rsid w:val="00831208"/>
    <w:rsid w:val="00831EEB"/>
    <w:rsid w:val="00832290"/>
    <w:rsid w:val="008329E8"/>
    <w:rsid w:val="00834BE9"/>
    <w:rsid w:val="008370FC"/>
    <w:rsid w:val="0083766C"/>
    <w:rsid w:val="00841527"/>
    <w:rsid w:val="00845252"/>
    <w:rsid w:val="0084554D"/>
    <w:rsid w:val="00845FAB"/>
    <w:rsid w:val="00847AF6"/>
    <w:rsid w:val="00852E30"/>
    <w:rsid w:val="008530C5"/>
    <w:rsid w:val="008553E2"/>
    <w:rsid w:val="00860488"/>
    <w:rsid w:val="00860E17"/>
    <w:rsid w:val="0086223D"/>
    <w:rsid w:val="00862A51"/>
    <w:rsid w:val="0086442D"/>
    <w:rsid w:val="0086703D"/>
    <w:rsid w:val="00867842"/>
    <w:rsid w:val="0087234B"/>
    <w:rsid w:val="0087238B"/>
    <w:rsid w:val="00872CB7"/>
    <w:rsid w:val="0087315C"/>
    <w:rsid w:val="00873357"/>
    <w:rsid w:val="00873BD6"/>
    <w:rsid w:val="0087461C"/>
    <w:rsid w:val="00874854"/>
    <w:rsid w:val="00874E41"/>
    <w:rsid w:val="008757E6"/>
    <w:rsid w:val="00875BBD"/>
    <w:rsid w:val="008767FD"/>
    <w:rsid w:val="00877470"/>
    <w:rsid w:val="00882723"/>
    <w:rsid w:val="00885A02"/>
    <w:rsid w:val="00886C85"/>
    <w:rsid w:val="008902BE"/>
    <w:rsid w:val="00890619"/>
    <w:rsid w:val="0089139E"/>
    <w:rsid w:val="008949DF"/>
    <w:rsid w:val="00894CA4"/>
    <w:rsid w:val="008953AC"/>
    <w:rsid w:val="008954C3"/>
    <w:rsid w:val="00895A17"/>
    <w:rsid w:val="008969C7"/>
    <w:rsid w:val="00896AB6"/>
    <w:rsid w:val="00896E82"/>
    <w:rsid w:val="008A2A94"/>
    <w:rsid w:val="008A2B53"/>
    <w:rsid w:val="008A4316"/>
    <w:rsid w:val="008A53AA"/>
    <w:rsid w:val="008A65F5"/>
    <w:rsid w:val="008B0E87"/>
    <w:rsid w:val="008B1BDE"/>
    <w:rsid w:val="008B1F1C"/>
    <w:rsid w:val="008B282D"/>
    <w:rsid w:val="008B542A"/>
    <w:rsid w:val="008B5EA4"/>
    <w:rsid w:val="008B5F7C"/>
    <w:rsid w:val="008B6BE9"/>
    <w:rsid w:val="008C0EC6"/>
    <w:rsid w:val="008C1882"/>
    <w:rsid w:val="008C2434"/>
    <w:rsid w:val="008C2B9F"/>
    <w:rsid w:val="008C2CF6"/>
    <w:rsid w:val="008C3396"/>
    <w:rsid w:val="008C3E23"/>
    <w:rsid w:val="008C4976"/>
    <w:rsid w:val="008C4C76"/>
    <w:rsid w:val="008C6C0A"/>
    <w:rsid w:val="008C79E8"/>
    <w:rsid w:val="008D2385"/>
    <w:rsid w:val="008D35B9"/>
    <w:rsid w:val="008D57CB"/>
    <w:rsid w:val="008D77F7"/>
    <w:rsid w:val="008E0673"/>
    <w:rsid w:val="008E11BD"/>
    <w:rsid w:val="008E15EB"/>
    <w:rsid w:val="008E1B2C"/>
    <w:rsid w:val="008E3418"/>
    <w:rsid w:val="008E372D"/>
    <w:rsid w:val="008E4177"/>
    <w:rsid w:val="008E54DF"/>
    <w:rsid w:val="008E5AD6"/>
    <w:rsid w:val="008E6725"/>
    <w:rsid w:val="008E67BC"/>
    <w:rsid w:val="008E6D60"/>
    <w:rsid w:val="008E7E2F"/>
    <w:rsid w:val="008F1C5F"/>
    <w:rsid w:val="008F41EE"/>
    <w:rsid w:val="008F5DE9"/>
    <w:rsid w:val="008F65F9"/>
    <w:rsid w:val="008F73BE"/>
    <w:rsid w:val="00900AB1"/>
    <w:rsid w:val="00903950"/>
    <w:rsid w:val="00903F66"/>
    <w:rsid w:val="00904C9A"/>
    <w:rsid w:val="00906BB8"/>
    <w:rsid w:val="00906C1F"/>
    <w:rsid w:val="00906E80"/>
    <w:rsid w:val="009077CB"/>
    <w:rsid w:val="00910045"/>
    <w:rsid w:val="0091335A"/>
    <w:rsid w:val="0091475C"/>
    <w:rsid w:val="009176C8"/>
    <w:rsid w:val="00920415"/>
    <w:rsid w:val="009222DB"/>
    <w:rsid w:val="00925452"/>
    <w:rsid w:val="00925A9E"/>
    <w:rsid w:val="00925D0D"/>
    <w:rsid w:val="00926A8D"/>
    <w:rsid w:val="0092744E"/>
    <w:rsid w:val="009317A5"/>
    <w:rsid w:val="00931C73"/>
    <w:rsid w:val="00931E1A"/>
    <w:rsid w:val="00932763"/>
    <w:rsid w:val="009331E9"/>
    <w:rsid w:val="009339A7"/>
    <w:rsid w:val="00936CBE"/>
    <w:rsid w:val="0093756B"/>
    <w:rsid w:val="00937A28"/>
    <w:rsid w:val="00937B3C"/>
    <w:rsid w:val="00937EF0"/>
    <w:rsid w:val="009421C3"/>
    <w:rsid w:val="00942C11"/>
    <w:rsid w:val="00944DB9"/>
    <w:rsid w:val="00945872"/>
    <w:rsid w:val="00945974"/>
    <w:rsid w:val="00946554"/>
    <w:rsid w:val="00946AD8"/>
    <w:rsid w:val="009476E8"/>
    <w:rsid w:val="0095049A"/>
    <w:rsid w:val="009530A5"/>
    <w:rsid w:val="009535CA"/>
    <w:rsid w:val="009537C7"/>
    <w:rsid w:val="009567DB"/>
    <w:rsid w:val="00957E69"/>
    <w:rsid w:val="009606A8"/>
    <w:rsid w:val="00960FF4"/>
    <w:rsid w:val="00961F45"/>
    <w:rsid w:val="0096203F"/>
    <w:rsid w:val="009621BA"/>
    <w:rsid w:val="00962610"/>
    <w:rsid w:val="0097212E"/>
    <w:rsid w:val="00972A7D"/>
    <w:rsid w:val="00974518"/>
    <w:rsid w:val="00976469"/>
    <w:rsid w:val="00977A43"/>
    <w:rsid w:val="00977FED"/>
    <w:rsid w:val="00980F2C"/>
    <w:rsid w:val="009810C9"/>
    <w:rsid w:val="00983524"/>
    <w:rsid w:val="00986E11"/>
    <w:rsid w:val="0098715D"/>
    <w:rsid w:val="009916EF"/>
    <w:rsid w:val="00993B93"/>
    <w:rsid w:val="00994357"/>
    <w:rsid w:val="0099650F"/>
    <w:rsid w:val="00997112"/>
    <w:rsid w:val="00997E4A"/>
    <w:rsid w:val="009A1239"/>
    <w:rsid w:val="009A18E1"/>
    <w:rsid w:val="009A2AD4"/>
    <w:rsid w:val="009A42FE"/>
    <w:rsid w:val="009A57E2"/>
    <w:rsid w:val="009A6A37"/>
    <w:rsid w:val="009A7F53"/>
    <w:rsid w:val="009B0C77"/>
    <w:rsid w:val="009B2701"/>
    <w:rsid w:val="009B51DB"/>
    <w:rsid w:val="009B6648"/>
    <w:rsid w:val="009B6736"/>
    <w:rsid w:val="009B6D13"/>
    <w:rsid w:val="009B723B"/>
    <w:rsid w:val="009C0090"/>
    <w:rsid w:val="009C102E"/>
    <w:rsid w:val="009C505D"/>
    <w:rsid w:val="009C5D97"/>
    <w:rsid w:val="009C71BB"/>
    <w:rsid w:val="009D1EE2"/>
    <w:rsid w:val="009E13AC"/>
    <w:rsid w:val="009E176B"/>
    <w:rsid w:val="009E2152"/>
    <w:rsid w:val="009E3F1F"/>
    <w:rsid w:val="009E4646"/>
    <w:rsid w:val="009E51FA"/>
    <w:rsid w:val="009E61F8"/>
    <w:rsid w:val="009E6760"/>
    <w:rsid w:val="009F0021"/>
    <w:rsid w:val="009F0165"/>
    <w:rsid w:val="009F01E3"/>
    <w:rsid w:val="009F2AC4"/>
    <w:rsid w:val="009F352A"/>
    <w:rsid w:val="009F46ED"/>
    <w:rsid w:val="009F6F9D"/>
    <w:rsid w:val="00A00709"/>
    <w:rsid w:val="00A00CA5"/>
    <w:rsid w:val="00A04174"/>
    <w:rsid w:val="00A043A3"/>
    <w:rsid w:val="00A04E65"/>
    <w:rsid w:val="00A0519B"/>
    <w:rsid w:val="00A058E4"/>
    <w:rsid w:val="00A117E2"/>
    <w:rsid w:val="00A122A7"/>
    <w:rsid w:val="00A12625"/>
    <w:rsid w:val="00A1269A"/>
    <w:rsid w:val="00A138E2"/>
    <w:rsid w:val="00A15806"/>
    <w:rsid w:val="00A1581E"/>
    <w:rsid w:val="00A16059"/>
    <w:rsid w:val="00A172DC"/>
    <w:rsid w:val="00A24773"/>
    <w:rsid w:val="00A259ED"/>
    <w:rsid w:val="00A26D5A"/>
    <w:rsid w:val="00A27194"/>
    <w:rsid w:val="00A2747D"/>
    <w:rsid w:val="00A276C8"/>
    <w:rsid w:val="00A30845"/>
    <w:rsid w:val="00A31166"/>
    <w:rsid w:val="00A3193D"/>
    <w:rsid w:val="00A3262F"/>
    <w:rsid w:val="00A32AEC"/>
    <w:rsid w:val="00A330D1"/>
    <w:rsid w:val="00A369CD"/>
    <w:rsid w:val="00A36B8D"/>
    <w:rsid w:val="00A40BBE"/>
    <w:rsid w:val="00A449A6"/>
    <w:rsid w:val="00A4784C"/>
    <w:rsid w:val="00A47888"/>
    <w:rsid w:val="00A50C1A"/>
    <w:rsid w:val="00A51B20"/>
    <w:rsid w:val="00A52293"/>
    <w:rsid w:val="00A524A6"/>
    <w:rsid w:val="00A531C0"/>
    <w:rsid w:val="00A543A9"/>
    <w:rsid w:val="00A544CD"/>
    <w:rsid w:val="00A61D66"/>
    <w:rsid w:val="00A61DB7"/>
    <w:rsid w:val="00A62660"/>
    <w:rsid w:val="00A634E4"/>
    <w:rsid w:val="00A64546"/>
    <w:rsid w:val="00A647CF"/>
    <w:rsid w:val="00A649BE"/>
    <w:rsid w:val="00A65949"/>
    <w:rsid w:val="00A65EE6"/>
    <w:rsid w:val="00A67410"/>
    <w:rsid w:val="00A71F35"/>
    <w:rsid w:val="00A7359C"/>
    <w:rsid w:val="00A73E48"/>
    <w:rsid w:val="00A75379"/>
    <w:rsid w:val="00A755D0"/>
    <w:rsid w:val="00A756EF"/>
    <w:rsid w:val="00A758C0"/>
    <w:rsid w:val="00A80755"/>
    <w:rsid w:val="00A82A33"/>
    <w:rsid w:val="00A85870"/>
    <w:rsid w:val="00A868FB"/>
    <w:rsid w:val="00A86913"/>
    <w:rsid w:val="00A909AB"/>
    <w:rsid w:val="00A922A6"/>
    <w:rsid w:val="00A9488A"/>
    <w:rsid w:val="00A95348"/>
    <w:rsid w:val="00A95643"/>
    <w:rsid w:val="00AA555B"/>
    <w:rsid w:val="00AA6327"/>
    <w:rsid w:val="00AA6523"/>
    <w:rsid w:val="00AA66DB"/>
    <w:rsid w:val="00AA74C5"/>
    <w:rsid w:val="00AB4024"/>
    <w:rsid w:val="00AB4997"/>
    <w:rsid w:val="00AB6451"/>
    <w:rsid w:val="00AC01AB"/>
    <w:rsid w:val="00AC0771"/>
    <w:rsid w:val="00AC1EA4"/>
    <w:rsid w:val="00AC29A7"/>
    <w:rsid w:val="00AC2CD3"/>
    <w:rsid w:val="00AC4271"/>
    <w:rsid w:val="00AC5A3D"/>
    <w:rsid w:val="00AC7857"/>
    <w:rsid w:val="00AD01D9"/>
    <w:rsid w:val="00AD17E5"/>
    <w:rsid w:val="00AD587D"/>
    <w:rsid w:val="00AD7FDD"/>
    <w:rsid w:val="00AE0659"/>
    <w:rsid w:val="00AE09FF"/>
    <w:rsid w:val="00AE12D9"/>
    <w:rsid w:val="00AE26A2"/>
    <w:rsid w:val="00AE27CD"/>
    <w:rsid w:val="00AE2D57"/>
    <w:rsid w:val="00AE3AD1"/>
    <w:rsid w:val="00AE7D35"/>
    <w:rsid w:val="00AF0EFC"/>
    <w:rsid w:val="00AF18AD"/>
    <w:rsid w:val="00AF1CEF"/>
    <w:rsid w:val="00AF247E"/>
    <w:rsid w:val="00AF26D9"/>
    <w:rsid w:val="00AF288C"/>
    <w:rsid w:val="00AF2B9F"/>
    <w:rsid w:val="00AF3505"/>
    <w:rsid w:val="00AF374E"/>
    <w:rsid w:val="00AF5DE7"/>
    <w:rsid w:val="00AF7F0D"/>
    <w:rsid w:val="00B02463"/>
    <w:rsid w:val="00B03D2A"/>
    <w:rsid w:val="00B04A53"/>
    <w:rsid w:val="00B05447"/>
    <w:rsid w:val="00B072F7"/>
    <w:rsid w:val="00B11148"/>
    <w:rsid w:val="00B1209E"/>
    <w:rsid w:val="00B12228"/>
    <w:rsid w:val="00B12B20"/>
    <w:rsid w:val="00B159AB"/>
    <w:rsid w:val="00B15D82"/>
    <w:rsid w:val="00B15F2D"/>
    <w:rsid w:val="00B20889"/>
    <w:rsid w:val="00B2139E"/>
    <w:rsid w:val="00B21AEC"/>
    <w:rsid w:val="00B235F2"/>
    <w:rsid w:val="00B24B5D"/>
    <w:rsid w:val="00B25F66"/>
    <w:rsid w:val="00B312E4"/>
    <w:rsid w:val="00B33325"/>
    <w:rsid w:val="00B358A7"/>
    <w:rsid w:val="00B36E05"/>
    <w:rsid w:val="00B37B10"/>
    <w:rsid w:val="00B40C76"/>
    <w:rsid w:val="00B4300D"/>
    <w:rsid w:val="00B43A69"/>
    <w:rsid w:val="00B456BE"/>
    <w:rsid w:val="00B45F6A"/>
    <w:rsid w:val="00B46CDD"/>
    <w:rsid w:val="00B531F6"/>
    <w:rsid w:val="00B53463"/>
    <w:rsid w:val="00B53533"/>
    <w:rsid w:val="00B54BC5"/>
    <w:rsid w:val="00B557B1"/>
    <w:rsid w:val="00B559F6"/>
    <w:rsid w:val="00B608B3"/>
    <w:rsid w:val="00B6327F"/>
    <w:rsid w:val="00B64327"/>
    <w:rsid w:val="00B64B93"/>
    <w:rsid w:val="00B64EE9"/>
    <w:rsid w:val="00B64F95"/>
    <w:rsid w:val="00B65928"/>
    <w:rsid w:val="00B65FE5"/>
    <w:rsid w:val="00B67753"/>
    <w:rsid w:val="00B67D52"/>
    <w:rsid w:val="00B72D4F"/>
    <w:rsid w:val="00B72F3D"/>
    <w:rsid w:val="00B733D4"/>
    <w:rsid w:val="00B763C3"/>
    <w:rsid w:val="00B81A6A"/>
    <w:rsid w:val="00B843A0"/>
    <w:rsid w:val="00B86053"/>
    <w:rsid w:val="00B871F6"/>
    <w:rsid w:val="00B91015"/>
    <w:rsid w:val="00B91706"/>
    <w:rsid w:val="00B91DFA"/>
    <w:rsid w:val="00B9353B"/>
    <w:rsid w:val="00B9371B"/>
    <w:rsid w:val="00B93E5A"/>
    <w:rsid w:val="00B96E19"/>
    <w:rsid w:val="00B97025"/>
    <w:rsid w:val="00B971CF"/>
    <w:rsid w:val="00BA190C"/>
    <w:rsid w:val="00BA2301"/>
    <w:rsid w:val="00BA5473"/>
    <w:rsid w:val="00BA7236"/>
    <w:rsid w:val="00BA727F"/>
    <w:rsid w:val="00BB5FAF"/>
    <w:rsid w:val="00BC1466"/>
    <w:rsid w:val="00BC2963"/>
    <w:rsid w:val="00BC30B8"/>
    <w:rsid w:val="00BC3D93"/>
    <w:rsid w:val="00BC3E8C"/>
    <w:rsid w:val="00BC46E3"/>
    <w:rsid w:val="00BC4CB6"/>
    <w:rsid w:val="00BC6362"/>
    <w:rsid w:val="00BD1044"/>
    <w:rsid w:val="00BD1261"/>
    <w:rsid w:val="00BD278D"/>
    <w:rsid w:val="00BD2907"/>
    <w:rsid w:val="00BD3A97"/>
    <w:rsid w:val="00BD3BF9"/>
    <w:rsid w:val="00BD408B"/>
    <w:rsid w:val="00BD41AB"/>
    <w:rsid w:val="00BD52D7"/>
    <w:rsid w:val="00BE3672"/>
    <w:rsid w:val="00BE41AB"/>
    <w:rsid w:val="00BE6916"/>
    <w:rsid w:val="00BE7415"/>
    <w:rsid w:val="00BE7822"/>
    <w:rsid w:val="00BE7841"/>
    <w:rsid w:val="00BF0859"/>
    <w:rsid w:val="00BF59DD"/>
    <w:rsid w:val="00BF64F9"/>
    <w:rsid w:val="00C00FAC"/>
    <w:rsid w:val="00C0178B"/>
    <w:rsid w:val="00C01E60"/>
    <w:rsid w:val="00C04374"/>
    <w:rsid w:val="00C05404"/>
    <w:rsid w:val="00C05636"/>
    <w:rsid w:val="00C064D0"/>
    <w:rsid w:val="00C07308"/>
    <w:rsid w:val="00C11CB1"/>
    <w:rsid w:val="00C22F47"/>
    <w:rsid w:val="00C2347C"/>
    <w:rsid w:val="00C238E5"/>
    <w:rsid w:val="00C24D82"/>
    <w:rsid w:val="00C25524"/>
    <w:rsid w:val="00C25CF4"/>
    <w:rsid w:val="00C26B7E"/>
    <w:rsid w:val="00C30622"/>
    <w:rsid w:val="00C309AD"/>
    <w:rsid w:val="00C30B8F"/>
    <w:rsid w:val="00C310E4"/>
    <w:rsid w:val="00C3286C"/>
    <w:rsid w:val="00C32EB8"/>
    <w:rsid w:val="00C33472"/>
    <w:rsid w:val="00C33EFE"/>
    <w:rsid w:val="00C34665"/>
    <w:rsid w:val="00C34E3D"/>
    <w:rsid w:val="00C35C72"/>
    <w:rsid w:val="00C35F51"/>
    <w:rsid w:val="00C4131C"/>
    <w:rsid w:val="00C42136"/>
    <w:rsid w:val="00C423C0"/>
    <w:rsid w:val="00C44166"/>
    <w:rsid w:val="00C44188"/>
    <w:rsid w:val="00C4436B"/>
    <w:rsid w:val="00C4568A"/>
    <w:rsid w:val="00C503A4"/>
    <w:rsid w:val="00C528AE"/>
    <w:rsid w:val="00C5336D"/>
    <w:rsid w:val="00C53AE9"/>
    <w:rsid w:val="00C5562A"/>
    <w:rsid w:val="00C558DD"/>
    <w:rsid w:val="00C57E5E"/>
    <w:rsid w:val="00C618AB"/>
    <w:rsid w:val="00C61AD7"/>
    <w:rsid w:val="00C62AED"/>
    <w:rsid w:val="00C65527"/>
    <w:rsid w:val="00C6628C"/>
    <w:rsid w:val="00C66694"/>
    <w:rsid w:val="00C667F4"/>
    <w:rsid w:val="00C66B00"/>
    <w:rsid w:val="00C66C37"/>
    <w:rsid w:val="00C675C4"/>
    <w:rsid w:val="00C70F45"/>
    <w:rsid w:val="00C711FD"/>
    <w:rsid w:val="00C71A37"/>
    <w:rsid w:val="00C7221E"/>
    <w:rsid w:val="00C72483"/>
    <w:rsid w:val="00C73783"/>
    <w:rsid w:val="00C73EDD"/>
    <w:rsid w:val="00C776E9"/>
    <w:rsid w:val="00C801BA"/>
    <w:rsid w:val="00C8059D"/>
    <w:rsid w:val="00C80D3B"/>
    <w:rsid w:val="00C8190A"/>
    <w:rsid w:val="00C82B93"/>
    <w:rsid w:val="00C82BFB"/>
    <w:rsid w:val="00C83BC1"/>
    <w:rsid w:val="00C8413C"/>
    <w:rsid w:val="00C84263"/>
    <w:rsid w:val="00C85800"/>
    <w:rsid w:val="00C862D2"/>
    <w:rsid w:val="00C868F9"/>
    <w:rsid w:val="00C87577"/>
    <w:rsid w:val="00C9091A"/>
    <w:rsid w:val="00C918A5"/>
    <w:rsid w:val="00CA1ADD"/>
    <w:rsid w:val="00CA2788"/>
    <w:rsid w:val="00CA4748"/>
    <w:rsid w:val="00CA5579"/>
    <w:rsid w:val="00CA5A49"/>
    <w:rsid w:val="00CA6164"/>
    <w:rsid w:val="00CA708C"/>
    <w:rsid w:val="00CA79DA"/>
    <w:rsid w:val="00CB0F9E"/>
    <w:rsid w:val="00CB2220"/>
    <w:rsid w:val="00CB2B96"/>
    <w:rsid w:val="00CB3B2F"/>
    <w:rsid w:val="00CB72C6"/>
    <w:rsid w:val="00CB7ED2"/>
    <w:rsid w:val="00CC049D"/>
    <w:rsid w:val="00CC0A9F"/>
    <w:rsid w:val="00CC0EE1"/>
    <w:rsid w:val="00CC149F"/>
    <w:rsid w:val="00CC3DA6"/>
    <w:rsid w:val="00CC41C4"/>
    <w:rsid w:val="00CC47E7"/>
    <w:rsid w:val="00CC753B"/>
    <w:rsid w:val="00CC769D"/>
    <w:rsid w:val="00CC7838"/>
    <w:rsid w:val="00CD14C8"/>
    <w:rsid w:val="00CD4D09"/>
    <w:rsid w:val="00CE0AEE"/>
    <w:rsid w:val="00CE17BF"/>
    <w:rsid w:val="00CE2F46"/>
    <w:rsid w:val="00CE43DE"/>
    <w:rsid w:val="00CE5E68"/>
    <w:rsid w:val="00CF254E"/>
    <w:rsid w:val="00CF2EF7"/>
    <w:rsid w:val="00CF3BA1"/>
    <w:rsid w:val="00CF4AC4"/>
    <w:rsid w:val="00CF5F99"/>
    <w:rsid w:val="00CF612D"/>
    <w:rsid w:val="00D01528"/>
    <w:rsid w:val="00D01BA5"/>
    <w:rsid w:val="00D0217D"/>
    <w:rsid w:val="00D027AB"/>
    <w:rsid w:val="00D03C84"/>
    <w:rsid w:val="00D03F1D"/>
    <w:rsid w:val="00D041A4"/>
    <w:rsid w:val="00D05105"/>
    <w:rsid w:val="00D05594"/>
    <w:rsid w:val="00D068D2"/>
    <w:rsid w:val="00D079A5"/>
    <w:rsid w:val="00D12A9C"/>
    <w:rsid w:val="00D147D8"/>
    <w:rsid w:val="00D165BE"/>
    <w:rsid w:val="00D202D9"/>
    <w:rsid w:val="00D20F7A"/>
    <w:rsid w:val="00D2181C"/>
    <w:rsid w:val="00D21822"/>
    <w:rsid w:val="00D22408"/>
    <w:rsid w:val="00D22C6B"/>
    <w:rsid w:val="00D23149"/>
    <w:rsid w:val="00D2392F"/>
    <w:rsid w:val="00D271C4"/>
    <w:rsid w:val="00D3035F"/>
    <w:rsid w:val="00D3339B"/>
    <w:rsid w:val="00D333C5"/>
    <w:rsid w:val="00D3373F"/>
    <w:rsid w:val="00D33D0E"/>
    <w:rsid w:val="00D413F6"/>
    <w:rsid w:val="00D41FD6"/>
    <w:rsid w:val="00D4205B"/>
    <w:rsid w:val="00D45BF9"/>
    <w:rsid w:val="00D4651B"/>
    <w:rsid w:val="00D557F8"/>
    <w:rsid w:val="00D60FF6"/>
    <w:rsid w:val="00D6190D"/>
    <w:rsid w:val="00D63D94"/>
    <w:rsid w:val="00D63DB7"/>
    <w:rsid w:val="00D63FAB"/>
    <w:rsid w:val="00D65EA7"/>
    <w:rsid w:val="00D66722"/>
    <w:rsid w:val="00D66B29"/>
    <w:rsid w:val="00D71B3F"/>
    <w:rsid w:val="00D72ED8"/>
    <w:rsid w:val="00D73905"/>
    <w:rsid w:val="00D802B9"/>
    <w:rsid w:val="00D805DB"/>
    <w:rsid w:val="00D810C0"/>
    <w:rsid w:val="00D84EAE"/>
    <w:rsid w:val="00D85778"/>
    <w:rsid w:val="00D863F9"/>
    <w:rsid w:val="00D91242"/>
    <w:rsid w:val="00D924F1"/>
    <w:rsid w:val="00D95F7F"/>
    <w:rsid w:val="00D97736"/>
    <w:rsid w:val="00D97835"/>
    <w:rsid w:val="00D97964"/>
    <w:rsid w:val="00DA0407"/>
    <w:rsid w:val="00DA101F"/>
    <w:rsid w:val="00DA2580"/>
    <w:rsid w:val="00DA2779"/>
    <w:rsid w:val="00DA3BB7"/>
    <w:rsid w:val="00DA491E"/>
    <w:rsid w:val="00DB0A4A"/>
    <w:rsid w:val="00DB0ECD"/>
    <w:rsid w:val="00DB13B9"/>
    <w:rsid w:val="00DB3DF2"/>
    <w:rsid w:val="00DB484B"/>
    <w:rsid w:val="00DB6DAD"/>
    <w:rsid w:val="00DC0771"/>
    <w:rsid w:val="00DC0A69"/>
    <w:rsid w:val="00DC406C"/>
    <w:rsid w:val="00DC52F0"/>
    <w:rsid w:val="00DC650F"/>
    <w:rsid w:val="00DC65BE"/>
    <w:rsid w:val="00DD3097"/>
    <w:rsid w:val="00DD4783"/>
    <w:rsid w:val="00DD5194"/>
    <w:rsid w:val="00DD77C8"/>
    <w:rsid w:val="00DD7B64"/>
    <w:rsid w:val="00DE0CD6"/>
    <w:rsid w:val="00DE0DDE"/>
    <w:rsid w:val="00DE0E9E"/>
    <w:rsid w:val="00DE5723"/>
    <w:rsid w:val="00DF103C"/>
    <w:rsid w:val="00DF1F1E"/>
    <w:rsid w:val="00DF6FF0"/>
    <w:rsid w:val="00DF77C2"/>
    <w:rsid w:val="00DF7B1E"/>
    <w:rsid w:val="00E00354"/>
    <w:rsid w:val="00E00C43"/>
    <w:rsid w:val="00E02EF2"/>
    <w:rsid w:val="00E04242"/>
    <w:rsid w:val="00E04DF9"/>
    <w:rsid w:val="00E05324"/>
    <w:rsid w:val="00E05662"/>
    <w:rsid w:val="00E06A92"/>
    <w:rsid w:val="00E07354"/>
    <w:rsid w:val="00E07F22"/>
    <w:rsid w:val="00E10110"/>
    <w:rsid w:val="00E120E5"/>
    <w:rsid w:val="00E120FB"/>
    <w:rsid w:val="00E13024"/>
    <w:rsid w:val="00E13078"/>
    <w:rsid w:val="00E14C4C"/>
    <w:rsid w:val="00E154D7"/>
    <w:rsid w:val="00E158D0"/>
    <w:rsid w:val="00E1721F"/>
    <w:rsid w:val="00E2293A"/>
    <w:rsid w:val="00E22B55"/>
    <w:rsid w:val="00E22BDA"/>
    <w:rsid w:val="00E23F5E"/>
    <w:rsid w:val="00E24CCC"/>
    <w:rsid w:val="00E253C5"/>
    <w:rsid w:val="00E25A74"/>
    <w:rsid w:val="00E25DCA"/>
    <w:rsid w:val="00E25F30"/>
    <w:rsid w:val="00E35462"/>
    <w:rsid w:val="00E35788"/>
    <w:rsid w:val="00E37123"/>
    <w:rsid w:val="00E37F21"/>
    <w:rsid w:val="00E4264E"/>
    <w:rsid w:val="00E4332C"/>
    <w:rsid w:val="00E43403"/>
    <w:rsid w:val="00E477B8"/>
    <w:rsid w:val="00E47F63"/>
    <w:rsid w:val="00E50559"/>
    <w:rsid w:val="00E50C4C"/>
    <w:rsid w:val="00E518AC"/>
    <w:rsid w:val="00E5209F"/>
    <w:rsid w:val="00E52FE1"/>
    <w:rsid w:val="00E5366F"/>
    <w:rsid w:val="00E5384A"/>
    <w:rsid w:val="00E56474"/>
    <w:rsid w:val="00E6382E"/>
    <w:rsid w:val="00E64091"/>
    <w:rsid w:val="00E663BD"/>
    <w:rsid w:val="00E716E3"/>
    <w:rsid w:val="00E732E7"/>
    <w:rsid w:val="00E73DC2"/>
    <w:rsid w:val="00E75781"/>
    <w:rsid w:val="00E7647F"/>
    <w:rsid w:val="00E815E3"/>
    <w:rsid w:val="00E82B5C"/>
    <w:rsid w:val="00E858AE"/>
    <w:rsid w:val="00E858E8"/>
    <w:rsid w:val="00E85FC2"/>
    <w:rsid w:val="00E866C9"/>
    <w:rsid w:val="00E868C1"/>
    <w:rsid w:val="00E86F8E"/>
    <w:rsid w:val="00E87051"/>
    <w:rsid w:val="00E90CC9"/>
    <w:rsid w:val="00E9498A"/>
    <w:rsid w:val="00E94DBE"/>
    <w:rsid w:val="00E96089"/>
    <w:rsid w:val="00E97AC6"/>
    <w:rsid w:val="00EA15E0"/>
    <w:rsid w:val="00EA295E"/>
    <w:rsid w:val="00EA3D72"/>
    <w:rsid w:val="00EA4EC8"/>
    <w:rsid w:val="00EA6CA5"/>
    <w:rsid w:val="00EA6CC4"/>
    <w:rsid w:val="00EA6D62"/>
    <w:rsid w:val="00EA7112"/>
    <w:rsid w:val="00EA7474"/>
    <w:rsid w:val="00EB0D73"/>
    <w:rsid w:val="00EB10FD"/>
    <w:rsid w:val="00EB1551"/>
    <w:rsid w:val="00EB3078"/>
    <w:rsid w:val="00EB578A"/>
    <w:rsid w:val="00EB7F30"/>
    <w:rsid w:val="00EC0213"/>
    <w:rsid w:val="00EC3B0F"/>
    <w:rsid w:val="00EC4575"/>
    <w:rsid w:val="00EC4F75"/>
    <w:rsid w:val="00EC5199"/>
    <w:rsid w:val="00EC7D6D"/>
    <w:rsid w:val="00ED192C"/>
    <w:rsid w:val="00ED3600"/>
    <w:rsid w:val="00ED37C4"/>
    <w:rsid w:val="00ED3E4E"/>
    <w:rsid w:val="00ED506D"/>
    <w:rsid w:val="00ED5B5C"/>
    <w:rsid w:val="00ED6449"/>
    <w:rsid w:val="00EE0359"/>
    <w:rsid w:val="00EE1804"/>
    <w:rsid w:val="00EE2274"/>
    <w:rsid w:val="00EE242D"/>
    <w:rsid w:val="00EE2B1A"/>
    <w:rsid w:val="00EE3F79"/>
    <w:rsid w:val="00EE4897"/>
    <w:rsid w:val="00EF3D84"/>
    <w:rsid w:val="00EF5176"/>
    <w:rsid w:val="00EF7A77"/>
    <w:rsid w:val="00F003C9"/>
    <w:rsid w:val="00F0091F"/>
    <w:rsid w:val="00F00D84"/>
    <w:rsid w:val="00F04037"/>
    <w:rsid w:val="00F04A85"/>
    <w:rsid w:val="00F05B5B"/>
    <w:rsid w:val="00F05FF0"/>
    <w:rsid w:val="00F14169"/>
    <w:rsid w:val="00F1492B"/>
    <w:rsid w:val="00F15DFE"/>
    <w:rsid w:val="00F16542"/>
    <w:rsid w:val="00F16AAF"/>
    <w:rsid w:val="00F17A44"/>
    <w:rsid w:val="00F21FAF"/>
    <w:rsid w:val="00F2285D"/>
    <w:rsid w:val="00F25BEE"/>
    <w:rsid w:val="00F27B24"/>
    <w:rsid w:val="00F31D92"/>
    <w:rsid w:val="00F323CB"/>
    <w:rsid w:val="00F32ECE"/>
    <w:rsid w:val="00F34C29"/>
    <w:rsid w:val="00F350B0"/>
    <w:rsid w:val="00F355E2"/>
    <w:rsid w:val="00F35954"/>
    <w:rsid w:val="00F36D1E"/>
    <w:rsid w:val="00F372AB"/>
    <w:rsid w:val="00F40A22"/>
    <w:rsid w:val="00F41CFC"/>
    <w:rsid w:val="00F4288A"/>
    <w:rsid w:val="00F4366E"/>
    <w:rsid w:val="00F4399D"/>
    <w:rsid w:val="00F43EC2"/>
    <w:rsid w:val="00F45A2D"/>
    <w:rsid w:val="00F47A17"/>
    <w:rsid w:val="00F505B6"/>
    <w:rsid w:val="00F50EAE"/>
    <w:rsid w:val="00F52814"/>
    <w:rsid w:val="00F5345E"/>
    <w:rsid w:val="00F54688"/>
    <w:rsid w:val="00F573CA"/>
    <w:rsid w:val="00F60F48"/>
    <w:rsid w:val="00F618C9"/>
    <w:rsid w:val="00F66925"/>
    <w:rsid w:val="00F67B59"/>
    <w:rsid w:val="00F67B84"/>
    <w:rsid w:val="00F704F4"/>
    <w:rsid w:val="00F70C82"/>
    <w:rsid w:val="00F70F74"/>
    <w:rsid w:val="00F71967"/>
    <w:rsid w:val="00F77408"/>
    <w:rsid w:val="00F814DF"/>
    <w:rsid w:val="00F81CC4"/>
    <w:rsid w:val="00F81EFF"/>
    <w:rsid w:val="00F83D1C"/>
    <w:rsid w:val="00F83D60"/>
    <w:rsid w:val="00F87D90"/>
    <w:rsid w:val="00F9166E"/>
    <w:rsid w:val="00F924A7"/>
    <w:rsid w:val="00F94122"/>
    <w:rsid w:val="00F975ED"/>
    <w:rsid w:val="00F976F9"/>
    <w:rsid w:val="00F97979"/>
    <w:rsid w:val="00FA1623"/>
    <w:rsid w:val="00FA1AC6"/>
    <w:rsid w:val="00FA441F"/>
    <w:rsid w:val="00FA4671"/>
    <w:rsid w:val="00FA533B"/>
    <w:rsid w:val="00FA5858"/>
    <w:rsid w:val="00FA60D4"/>
    <w:rsid w:val="00FA76CD"/>
    <w:rsid w:val="00FB063E"/>
    <w:rsid w:val="00FB0E8C"/>
    <w:rsid w:val="00FB1ED4"/>
    <w:rsid w:val="00FB3813"/>
    <w:rsid w:val="00FB4003"/>
    <w:rsid w:val="00FB527C"/>
    <w:rsid w:val="00FB682D"/>
    <w:rsid w:val="00FC015B"/>
    <w:rsid w:val="00FC0E29"/>
    <w:rsid w:val="00FC1002"/>
    <w:rsid w:val="00FC2706"/>
    <w:rsid w:val="00FC2820"/>
    <w:rsid w:val="00FC2CEC"/>
    <w:rsid w:val="00FC333D"/>
    <w:rsid w:val="00FC3CB7"/>
    <w:rsid w:val="00FD18F6"/>
    <w:rsid w:val="00FD319A"/>
    <w:rsid w:val="00FD3355"/>
    <w:rsid w:val="00FD3D80"/>
    <w:rsid w:val="00FD4818"/>
    <w:rsid w:val="00FD4939"/>
    <w:rsid w:val="00FD6206"/>
    <w:rsid w:val="00FD6A3A"/>
    <w:rsid w:val="00FD7AEE"/>
    <w:rsid w:val="00FE1C34"/>
    <w:rsid w:val="00FE2B80"/>
    <w:rsid w:val="00FE3F82"/>
    <w:rsid w:val="00FE74FF"/>
    <w:rsid w:val="00FF085D"/>
    <w:rsid w:val="00FF0B72"/>
    <w:rsid w:val="00FF2DF7"/>
    <w:rsid w:val="00FF393E"/>
    <w:rsid w:val="00FF46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C1A508"/>
  <w15:docId w15:val="{6EB678D4-1257-4822-882E-FAECD774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link w:val="Ttulo1Char"/>
    <w:qFormat/>
    <w:rsid w:val="00073D04"/>
    <w:pPr>
      <w:keepNext/>
      <w:outlineLvl w:val="0"/>
    </w:pPr>
    <w:rPr>
      <w:sz w:val="24"/>
      <w:lang w:eastAsia="pt-BR"/>
    </w:rPr>
  </w:style>
  <w:style w:type="paragraph" w:styleId="Ttulo2">
    <w:name w:val="heading 2"/>
    <w:basedOn w:val="Normal"/>
    <w:next w:val="Normal"/>
    <w:link w:val="Ttulo2Char"/>
    <w:qFormat/>
    <w:rsid w:val="00D0217D"/>
    <w:pPr>
      <w:keepNext/>
      <w:spacing w:before="240" w:after="60"/>
      <w:outlineLvl w:val="1"/>
    </w:pPr>
    <w:rPr>
      <w:rFonts w:ascii="Cambria" w:hAnsi="Cambria"/>
      <w:b/>
      <w:bCs/>
      <w:i/>
      <w:iCs/>
      <w:sz w:val="28"/>
      <w:szCs w:val="28"/>
      <w:lang w:val="en-US"/>
    </w:rPr>
  </w:style>
  <w:style w:type="paragraph" w:styleId="Ttulo3">
    <w:name w:val="heading 3"/>
    <w:basedOn w:val="Normal"/>
    <w:next w:val="Normal"/>
    <w:link w:val="Ttulo3Char"/>
    <w:qFormat/>
    <w:rsid w:val="00D0217D"/>
    <w:pPr>
      <w:keepNext/>
      <w:spacing w:before="240" w:after="60"/>
      <w:outlineLvl w:val="2"/>
    </w:pPr>
    <w:rPr>
      <w:rFonts w:ascii="Cambria" w:hAnsi="Cambria"/>
      <w:b/>
      <w:bCs/>
      <w:sz w:val="26"/>
      <w:szCs w:val="26"/>
      <w:lang w:val="en-US"/>
    </w:rPr>
  </w:style>
  <w:style w:type="paragraph" w:styleId="Ttulo6">
    <w:name w:val="heading 6"/>
    <w:basedOn w:val="Normal"/>
    <w:next w:val="Normal"/>
    <w:link w:val="Ttulo6Char"/>
    <w:qFormat/>
    <w:rsid w:val="00D0217D"/>
    <w:pPr>
      <w:keepNext/>
      <w:keepLines/>
      <w:spacing w:before="200"/>
      <w:outlineLvl w:val="5"/>
    </w:pPr>
    <w:rPr>
      <w:rFonts w:ascii="Calibri" w:eastAsia="MS Gothic" w:hAnsi="Calibri"/>
      <w:i/>
      <w:iCs/>
      <w:color w:val="243F60"/>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E4DE6"/>
    <w:pPr>
      <w:spacing w:line="360" w:lineRule="auto"/>
      <w:jc w:val="both"/>
    </w:pPr>
    <w:rPr>
      <w:sz w:val="24"/>
    </w:rPr>
  </w:style>
  <w:style w:type="table" w:styleId="Tabelacomgrade">
    <w:name w:val="Table Grid"/>
    <w:basedOn w:val="Tabelanormal"/>
    <w:uiPriority w:val="59"/>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3035F"/>
    <w:rPr>
      <w:color w:val="0000FF"/>
      <w:u w:val="single"/>
    </w:rPr>
  </w:style>
  <w:style w:type="paragraph" w:styleId="Textodebalo">
    <w:name w:val="Balloon Text"/>
    <w:basedOn w:val="Normal"/>
    <w:link w:val="TextodebaloChar"/>
    <w:uiPriority w:val="99"/>
    <w:rsid w:val="00EF3D84"/>
    <w:rPr>
      <w:rFonts w:ascii="Tahoma" w:hAnsi="Tahoma" w:cs="Tahoma"/>
      <w:sz w:val="16"/>
      <w:szCs w:val="16"/>
    </w:rPr>
  </w:style>
  <w:style w:type="paragraph" w:customStyle="1" w:styleId="PargrafodaLista1">
    <w:name w:val="Parágrafo da Lista1"/>
    <w:basedOn w:val="Normal"/>
    <w:uiPriority w:val="34"/>
    <w:qFormat/>
    <w:rsid w:val="00FB063E"/>
    <w:pPr>
      <w:ind w:left="708"/>
    </w:pPr>
  </w:style>
  <w:style w:type="paragraph" w:customStyle="1" w:styleId="Reviso1">
    <w:name w:val="Revisão1"/>
    <w:hidden/>
    <w:uiPriority w:val="99"/>
    <w:semiHidden/>
    <w:rsid w:val="00A86913"/>
    <w:rPr>
      <w:rFonts w:eastAsia="Times New Roman"/>
      <w:lang w:eastAsia="en-US"/>
    </w:rPr>
  </w:style>
  <w:style w:type="character" w:customStyle="1" w:styleId="CorpodetextoChar">
    <w:name w:val="Corpo de texto Char"/>
    <w:link w:val="Corpodetexto"/>
    <w:rsid w:val="00CC753B"/>
    <w:rPr>
      <w:rFonts w:eastAsia="Times New Roman"/>
      <w:sz w:val="24"/>
      <w:lang w:eastAsia="en-US"/>
    </w:rPr>
  </w:style>
  <w:style w:type="character" w:styleId="Refdecomentrio">
    <w:name w:val="annotation reference"/>
    <w:uiPriority w:val="99"/>
    <w:rsid w:val="003E1AD3"/>
    <w:rPr>
      <w:sz w:val="16"/>
      <w:szCs w:val="16"/>
    </w:rPr>
  </w:style>
  <w:style w:type="paragraph" w:styleId="Textodecomentrio">
    <w:name w:val="annotation text"/>
    <w:basedOn w:val="Normal"/>
    <w:link w:val="TextodecomentrioChar"/>
    <w:uiPriority w:val="99"/>
    <w:rsid w:val="003E1AD3"/>
  </w:style>
  <w:style w:type="character" w:customStyle="1" w:styleId="TextodecomentrioChar">
    <w:name w:val="Texto de comentário Char"/>
    <w:link w:val="Textodecomentrio"/>
    <w:uiPriority w:val="99"/>
    <w:rsid w:val="003E1AD3"/>
    <w:rPr>
      <w:rFonts w:eastAsia="Times New Roman"/>
      <w:lang w:eastAsia="en-US"/>
    </w:rPr>
  </w:style>
  <w:style w:type="paragraph" w:styleId="Assuntodocomentrio">
    <w:name w:val="annotation subject"/>
    <w:basedOn w:val="Textodecomentrio"/>
    <w:next w:val="Textodecomentrio"/>
    <w:link w:val="AssuntodocomentrioChar"/>
    <w:uiPriority w:val="99"/>
    <w:rsid w:val="003E1AD3"/>
    <w:rPr>
      <w:b/>
      <w:bCs/>
    </w:rPr>
  </w:style>
  <w:style w:type="character" w:customStyle="1" w:styleId="AssuntodocomentrioChar">
    <w:name w:val="Assunto do comentário Char"/>
    <w:link w:val="Assuntodocomentrio"/>
    <w:uiPriority w:val="99"/>
    <w:rsid w:val="003E1AD3"/>
    <w:rPr>
      <w:rFonts w:eastAsia="Times New Roman"/>
      <w:b/>
      <w:bCs/>
      <w:lang w:eastAsia="en-US"/>
    </w:rPr>
  </w:style>
  <w:style w:type="paragraph" w:styleId="Cabealho">
    <w:name w:val="header"/>
    <w:aliases w:val="Tulo1"/>
    <w:basedOn w:val="Normal"/>
    <w:link w:val="CabealhoChar"/>
    <w:rsid w:val="00C801BA"/>
    <w:pPr>
      <w:tabs>
        <w:tab w:val="center" w:pos="4252"/>
        <w:tab w:val="right" w:pos="8504"/>
      </w:tabs>
    </w:pPr>
  </w:style>
  <w:style w:type="character" w:customStyle="1" w:styleId="CabealhoChar">
    <w:name w:val="Cabeçalho Char"/>
    <w:aliases w:val="Tulo1 Char"/>
    <w:link w:val="Cabealho"/>
    <w:rsid w:val="00C801BA"/>
    <w:rPr>
      <w:rFonts w:eastAsia="Times New Roman"/>
      <w:lang w:eastAsia="en-US"/>
    </w:rPr>
  </w:style>
  <w:style w:type="paragraph" w:styleId="Rodap">
    <w:name w:val="footer"/>
    <w:basedOn w:val="Normal"/>
    <w:link w:val="RodapChar"/>
    <w:uiPriority w:val="99"/>
    <w:rsid w:val="00C801BA"/>
    <w:pPr>
      <w:tabs>
        <w:tab w:val="center" w:pos="4252"/>
        <w:tab w:val="right" w:pos="8504"/>
      </w:tabs>
    </w:pPr>
  </w:style>
  <w:style w:type="character" w:customStyle="1" w:styleId="RodapChar">
    <w:name w:val="Rodapé Char"/>
    <w:link w:val="Rodap"/>
    <w:uiPriority w:val="99"/>
    <w:rsid w:val="00C801BA"/>
    <w:rPr>
      <w:rFonts w:eastAsia="Times New Roman"/>
      <w:lang w:eastAsia="en-US"/>
    </w:rPr>
  </w:style>
  <w:style w:type="paragraph" w:customStyle="1" w:styleId="PARAGRAFOJURAMENTADO">
    <w:name w:val="PARAGRAFO JURAMENTADO"/>
    <w:rsid w:val="00716B3E"/>
    <w:pPr>
      <w:tabs>
        <w:tab w:val="right" w:leader="hyphen" w:pos="7200"/>
      </w:tabs>
      <w:spacing w:line="480" w:lineRule="exact"/>
      <w:jc w:val="both"/>
    </w:pPr>
    <w:rPr>
      <w:rFonts w:ascii="Courier" w:eastAsia="Times New Roman" w:hAnsi="Courier"/>
      <w:sz w:val="24"/>
    </w:rPr>
  </w:style>
  <w:style w:type="paragraph" w:styleId="Textoembloco">
    <w:name w:val="Block Text"/>
    <w:basedOn w:val="Normal"/>
    <w:rsid w:val="00BC3D93"/>
    <w:pPr>
      <w:ind w:left="2160" w:right="1890"/>
      <w:jc w:val="both"/>
    </w:pPr>
    <w:rPr>
      <w:rFonts w:ascii="Courier New" w:hAnsi="Courier New"/>
      <w:i/>
      <w:spacing w:val="-3"/>
      <w:sz w:val="24"/>
      <w:lang w:val="en-US" w:eastAsia="pt-BR"/>
    </w:rPr>
  </w:style>
  <w:style w:type="paragraph" w:customStyle="1" w:styleId="BNDES">
    <w:name w:val="BNDES"/>
    <w:link w:val="BNDESChar"/>
    <w:rsid w:val="00BD2907"/>
    <w:pPr>
      <w:jc w:val="both"/>
    </w:pPr>
    <w:rPr>
      <w:rFonts w:ascii="Arial" w:eastAsia="Times New Roman" w:hAnsi="Arial"/>
      <w:sz w:val="24"/>
    </w:rPr>
  </w:style>
  <w:style w:type="paragraph" w:styleId="NormalWeb">
    <w:name w:val="Normal (Web)"/>
    <w:basedOn w:val="Normal"/>
    <w:rsid w:val="00BD2907"/>
    <w:pPr>
      <w:spacing w:before="100" w:beforeAutospacing="1" w:after="100" w:afterAutospacing="1"/>
    </w:pPr>
    <w:rPr>
      <w:rFonts w:ascii="Verdana" w:eastAsia="Arial Unicode MS" w:hAnsi="Verdana" w:cs="Verdana"/>
      <w:sz w:val="24"/>
      <w:szCs w:val="24"/>
      <w:lang w:eastAsia="pt-BR"/>
    </w:rPr>
  </w:style>
  <w:style w:type="character" w:customStyle="1" w:styleId="BNDESChar">
    <w:name w:val="BNDES Char"/>
    <w:link w:val="BNDES"/>
    <w:rsid w:val="00BD2907"/>
    <w:rPr>
      <w:rFonts w:ascii="Arial" w:eastAsia="Times New Roman" w:hAnsi="Arial"/>
      <w:sz w:val="24"/>
      <w:lang w:bidi="ar-SA"/>
    </w:rPr>
  </w:style>
  <w:style w:type="paragraph" w:styleId="TextosemFormatao">
    <w:name w:val="Plain Text"/>
    <w:basedOn w:val="Normal"/>
    <w:link w:val="TextosemFormataoChar"/>
    <w:uiPriority w:val="99"/>
    <w:rsid w:val="00BD2907"/>
    <w:pPr>
      <w:widowControl w:val="0"/>
      <w:autoSpaceDE w:val="0"/>
      <w:autoSpaceDN w:val="0"/>
      <w:adjustRightInd w:val="0"/>
      <w:spacing w:line="340" w:lineRule="exact"/>
      <w:jc w:val="both"/>
    </w:pPr>
    <w:rPr>
      <w:rFonts w:ascii="Courier New" w:hAnsi="Courier New"/>
    </w:rPr>
  </w:style>
  <w:style w:type="character" w:customStyle="1" w:styleId="TextosemFormataoChar">
    <w:name w:val="Texto sem Formatação Char"/>
    <w:link w:val="TextosemFormatao"/>
    <w:uiPriority w:val="99"/>
    <w:rsid w:val="00BD2907"/>
    <w:rPr>
      <w:rFonts w:ascii="Courier New" w:eastAsia="Times New Roman" w:hAnsi="Courier New"/>
    </w:rPr>
  </w:style>
  <w:style w:type="paragraph" w:customStyle="1" w:styleId="eext0Normal">
    <w:name w:val="eext0 Normal"/>
    <w:uiPriority w:val="99"/>
    <w:rsid w:val="00BD2907"/>
    <w:pPr>
      <w:widowControl w:val="0"/>
    </w:pPr>
    <w:rPr>
      <w:rFonts w:ascii="Pica" w:eastAsia="Times New Roman" w:hAnsi="Pica" w:cs="Pica"/>
    </w:rPr>
  </w:style>
  <w:style w:type="paragraph" w:customStyle="1" w:styleId="ContratoN3">
    <w:name w:val="Contrato_N3"/>
    <w:basedOn w:val="Normal"/>
    <w:link w:val="ContratoN3Char"/>
    <w:uiPriority w:val="99"/>
    <w:rsid w:val="00AB4024"/>
    <w:pPr>
      <w:numPr>
        <w:ilvl w:val="1"/>
        <w:numId w:val="11"/>
      </w:numPr>
      <w:tabs>
        <w:tab w:val="clear" w:pos="1134"/>
        <w:tab w:val="num" w:pos="1854"/>
      </w:tabs>
      <w:spacing w:before="360" w:after="120" w:line="300" w:lineRule="exact"/>
      <w:ind w:left="1638" w:hanging="504"/>
      <w:jc w:val="both"/>
    </w:pPr>
    <w:rPr>
      <w:sz w:val="24"/>
      <w:szCs w:val="24"/>
      <w:lang w:val="en-US"/>
    </w:rPr>
  </w:style>
  <w:style w:type="paragraph" w:customStyle="1" w:styleId="EstiloContratoN1PretoVersalete">
    <w:name w:val="Estilo Contrato_N1 + Preto Versalete"/>
    <w:basedOn w:val="Normal"/>
    <w:uiPriority w:val="99"/>
    <w:rsid w:val="00AB4024"/>
    <w:pPr>
      <w:numPr>
        <w:ilvl w:val="2"/>
        <w:numId w:val="11"/>
      </w:numPr>
      <w:tabs>
        <w:tab w:val="clear" w:pos="1854"/>
        <w:tab w:val="num" w:pos="0"/>
      </w:tabs>
      <w:spacing w:before="600" w:after="120"/>
      <w:ind w:left="0" w:firstLine="288"/>
      <w:jc w:val="center"/>
    </w:pPr>
    <w:rPr>
      <w:rFonts w:ascii="Times New Roman Negrito" w:hAnsi="Times New Roman Negrito"/>
      <w:b/>
      <w:bCs/>
      <w:caps/>
      <w:smallCaps/>
      <w:color w:val="000000"/>
      <w:sz w:val="24"/>
      <w:szCs w:val="24"/>
      <w:lang w:val="en-US"/>
    </w:rPr>
  </w:style>
  <w:style w:type="paragraph" w:customStyle="1" w:styleId="ListParagraph3">
    <w:name w:val="List Paragraph3"/>
    <w:basedOn w:val="Normal"/>
    <w:uiPriority w:val="34"/>
    <w:qFormat/>
    <w:rsid w:val="00AB4024"/>
    <w:pPr>
      <w:numPr>
        <w:numId w:val="11"/>
      </w:numPr>
      <w:autoSpaceDE w:val="0"/>
      <w:autoSpaceDN w:val="0"/>
      <w:adjustRightInd w:val="0"/>
    </w:pPr>
    <w:rPr>
      <w:sz w:val="24"/>
      <w:szCs w:val="24"/>
      <w:lang w:eastAsia="pt-BR"/>
    </w:rPr>
  </w:style>
  <w:style w:type="paragraph" w:customStyle="1" w:styleId="NormalPlain">
    <w:name w:val="NormalPlain"/>
    <w:basedOn w:val="Normal"/>
    <w:rsid w:val="007C4E64"/>
    <w:pPr>
      <w:widowControl w:val="0"/>
      <w:suppressAutoHyphens/>
      <w:overflowPunct w:val="0"/>
      <w:autoSpaceDE w:val="0"/>
      <w:autoSpaceDN w:val="0"/>
      <w:adjustRightInd w:val="0"/>
      <w:jc w:val="both"/>
      <w:textAlignment w:val="baseline"/>
    </w:pPr>
    <w:rPr>
      <w:spacing w:val="-3"/>
      <w:sz w:val="24"/>
      <w:lang w:val="en-US" w:eastAsia="pt-BR"/>
    </w:rPr>
  </w:style>
  <w:style w:type="paragraph" w:customStyle="1" w:styleId="Title">
    <w:name w:val="!Title"/>
    <w:basedOn w:val="Normal"/>
    <w:rsid w:val="007C4E64"/>
    <w:pPr>
      <w:keepNext/>
      <w:keepLines/>
      <w:widowControl w:val="0"/>
      <w:autoSpaceDE w:val="0"/>
      <w:autoSpaceDN w:val="0"/>
      <w:adjustRightInd w:val="0"/>
      <w:spacing w:after="240"/>
      <w:jc w:val="center"/>
    </w:pPr>
    <w:rPr>
      <w:sz w:val="24"/>
      <w:szCs w:val="24"/>
      <w:lang w:eastAsia="pt-BR"/>
    </w:rPr>
  </w:style>
  <w:style w:type="paragraph" w:customStyle="1" w:styleId="p0">
    <w:name w:val="p0"/>
    <w:basedOn w:val="Normal"/>
    <w:uiPriority w:val="99"/>
    <w:rsid w:val="007C4E64"/>
    <w:pPr>
      <w:snapToGrid w:val="0"/>
      <w:spacing w:line="240" w:lineRule="atLeast"/>
      <w:jc w:val="both"/>
    </w:pPr>
    <w:rPr>
      <w:rFonts w:ascii="Times" w:hAnsi="Times" w:cs="Times"/>
      <w:sz w:val="24"/>
      <w:szCs w:val="24"/>
      <w:lang w:eastAsia="pt-BR"/>
    </w:rPr>
  </w:style>
  <w:style w:type="paragraph" w:customStyle="1" w:styleId="dx-TitleC">
    <w:name w:val="dx-Title C"/>
    <w:aliases w:val="t10"/>
    <w:basedOn w:val="Normal"/>
    <w:rsid w:val="007C4E64"/>
    <w:pPr>
      <w:spacing w:after="240"/>
      <w:jc w:val="center"/>
    </w:pPr>
    <w:rPr>
      <w:sz w:val="24"/>
      <w:lang w:val="en-US"/>
    </w:rPr>
  </w:style>
  <w:style w:type="paragraph" w:styleId="Sumrio1">
    <w:name w:val="toc 1"/>
    <w:basedOn w:val="Normal"/>
    <w:next w:val="Normal"/>
    <w:autoRedefine/>
    <w:rsid w:val="007C4E64"/>
    <w:pPr>
      <w:tabs>
        <w:tab w:val="left" w:pos="1425"/>
      </w:tabs>
      <w:spacing w:line="320" w:lineRule="exact"/>
      <w:jc w:val="center"/>
      <w:outlineLvl w:val="0"/>
    </w:pPr>
    <w:rPr>
      <w:rFonts w:ascii="Tahoma" w:eastAsia="Calibri" w:hAnsi="Tahoma" w:cs="Tahoma"/>
      <w:b/>
      <w:bCs/>
      <w:caps/>
      <w:noProof/>
      <w:sz w:val="24"/>
      <w:szCs w:val="24"/>
      <w:lang w:eastAsia="pt-BR"/>
    </w:rPr>
  </w:style>
  <w:style w:type="paragraph" w:styleId="PargrafodaLista">
    <w:name w:val="List Paragraph"/>
    <w:basedOn w:val="Normal"/>
    <w:uiPriority w:val="34"/>
    <w:qFormat/>
    <w:rsid w:val="009E6760"/>
    <w:pPr>
      <w:ind w:left="708"/>
    </w:pPr>
  </w:style>
  <w:style w:type="paragraph" w:styleId="Reviso">
    <w:name w:val="Revision"/>
    <w:hidden/>
    <w:uiPriority w:val="99"/>
    <w:rsid w:val="00A058E4"/>
    <w:rPr>
      <w:rFonts w:eastAsia="Times New Roman"/>
      <w:lang w:eastAsia="en-US"/>
    </w:rPr>
  </w:style>
  <w:style w:type="paragraph" w:styleId="Commarcadores">
    <w:name w:val="List Bullet"/>
    <w:basedOn w:val="Normal"/>
    <w:unhideWhenUsed/>
    <w:rsid w:val="00A61DB7"/>
    <w:pPr>
      <w:numPr>
        <w:numId w:val="12"/>
      </w:numPr>
      <w:contextualSpacing/>
    </w:pPr>
  </w:style>
  <w:style w:type="character" w:customStyle="1" w:styleId="Ttulo2Char">
    <w:name w:val="Título 2 Char"/>
    <w:basedOn w:val="Fontepargpadro"/>
    <w:link w:val="Ttulo2"/>
    <w:rsid w:val="00D0217D"/>
    <w:rPr>
      <w:rFonts w:ascii="Cambria" w:eastAsia="Times New Roman" w:hAnsi="Cambria"/>
      <w:b/>
      <w:bCs/>
      <w:i/>
      <w:iCs/>
      <w:sz w:val="28"/>
      <w:szCs w:val="28"/>
      <w:lang w:val="en-US" w:eastAsia="en-US"/>
    </w:rPr>
  </w:style>
  <w:style w:type="character" w:customStyle="1" w:styleId="Ttulo3Char">
    <w:name w:val="Título 3 Char"/>
    <w:basedOn w:val="Fontepargpadro"/>
    <w:link w:val="Ttulo3"/>
    <w:rsid w:val="00D0217D"/>
    <w:rPr>
      <w:rFonts w:ascii="Cambria" w:eastAsia="Times New Roman" w:hAnsi="Cambria"/>
      <w:b/>
      <w:bCs/>
      <w:sz w:val="26"/>
      <w:szCs w:val="26"/>
      <w:lang w:val="en-US" w:eastAsia="en-US"/>
    </w:rPr>
  </w:style>
  <w:style w:type="character" w:customStyle="1" w:styleId="Ttulo6Char">
    <w:name w:val="Título 6 Char"/>
    <w:basedOn w:val="Fontepargpadro"/>
    <w:link w:val="Ttulo6"/>
    <w:rsid w:val="00D0217D"/>
    <w:rPr>
      <w:rFonts w:ascii="Calibri" w:eastAsia="MS Gothic" w:hAnsi="Calibri"/>
      <w:i/>
      <w:iCs/>
      <w:color w:val="243F60"/>
      <w:sz w:val="24"/>
      <w:szCs w:val="24"/>
      <w:lang w:val="en-US" w:eastAsia="en-US"/>
    </w:rPr>
  </w:style>
  <w:style w:type="paragraph" w:customStyle="1" w:styleId="ContratoCapa">
    <w:name w:val="Contrato_Capa"/>
    <w:basedOn w:val="Normal"/>
    <w:rsid w:val="00D0217D"/>
    <w:pPr>
      <w:spacing w:before="240" w:after="240"/>
      <w:jc w:val="center"/>
    </w:pPr>
    <w:rPr>
      <w:sz w:val="24"/>
      <w:szCs w:val="24"/>
      <w:lang w:eastAsia="pt-BR"/>
    </w:rPr>
  </w:style>
  <w:style w:type="paragraph" w:customStyle="1" w:styleId="ContratoTexto">
    <w:name w:val="Contrato_Texto"/>
    <w:basedOn w:val="Normal"/>
    <w:uiPriority w:val="99"/>
    <w:rsid w:val="00D0217D"/>
    <w:pPr>
      <w:spacing w:before="240" w:after="240" w:line="300" w:lineRule="exact"/>
      <w:jc w:val="both"/>
    </w:pPr>
    <w:rPr>
      <w:sz w:val="24"/>
      <w:szCs w:val="24"/>
      <w:lang w:eastAsia="pt-BR"/>
    </w:rPr>
  </w:style>
  <w:style w:type="paragraph" w:customStyle="1" w:styleId="ContratoN1">
    <w:name w:val="Contrato_N1"/>
    <w:basedOn w:val="ContratoTexto"/>
    <w:uiPriority w:val="99"/>
    <w:rsid w:val="00D0217D"/>
    <w:pPr>
      <w:tabs>
        <w:tab w:val="num" w:pos="974"/>
      </w:tabs>
      <w:spacing w:before="480"/>
      <w:ind w:left="974" w:hanging="974"/>
    </w:pPr>
    <w:rPr>
      <w:b/>
      <w:caps/>
    </w:rPr>
  </w:style>
  <w:style w:type="paragraph" w:customStyle="1" w:styleId="ContratoN2">
    <w:name w:val="Contrato_N2"/>
    <w:basedOn w:val="Normal"/>
    <w:link w:val="ContratoN2Char"/>
    <w:uiPriority w:val="99"/>
    <w:rsid w:val="00D0217D"/>
    <w:pPr>
      <w:numPr>
        <w:numId w:val="26"/>
      </w:numPr>
      <w:spacing w:before="120" w:after="120" w:line="300" w:lineRule="exact"/>
      <w:jc w:val="both"/>
    </w:pPr>
    <w:rPr>
      <w:sz w:val="24"/>
      <w:szCs w:val="24"/>
      <w:lang w:val="x-none" w:eastAsia="x-none"/>
    </w:rPr>
  </w:style>
  <w:style w:type="character" w:customStyle="1" w:styleId="ContratoN2Char">
    <w:name w:val="Contrato_N2 Char"/>
    <w:link w:val="ContratoN2"/>
    <w:uiPriority w:val="99"/>
    <w:locked/>
    <w:rsid w:val="00D0217D"/>
    <w:rPr>
      <w:rFonts w:eastAsia="Times New Roman"/>
      <w:sz w:val="24"/>
      <w:szCs w:val="24"/>
      <w:lang w:val="x-none" w:eastAsia="x-none"/>
    </w:rPr>
  </w:style>
  <w:style w:type="character" w:customStyle="1" w:styleId="DeltaViewInsertion">
    <w:name w:val="DeltaView Insertion"/>
    <w:rsid w:val="00D0217D"/>
    <w:rPr>
      <w:color w:val="0000FF"/>
      <w:spacing w:val="0"/>
      <w:u w:val="double"/>
    </w:rPr>
  </w:style>
  <w:style w:type="character" w:customStyle="1" w:styleId="DeltaViewMoveDestination">
    <w:name w:val="DeltaView Move Destination"/>
    <w:uiPriority w:val="99"/>
    <w:rsid w:val="00D0217D"/>
    <w:rPr>
      <w:color w:val="00C000"/>
      <w:spacing w:val="0"/>
      <w:u w:val="double"/>
    </w:rPr>
  </w:style>
  <w:style w:type="character" w:customStyle="1" w:styleId="ContratoN3Char">
    <w:name w:val="Contrato_N3 Char"/>
    <w:link w:val="ContratoN3"/>
    <w:uiPriority w:val="99"/>
    <w:locked/>
    <w:rsid w:val="00D0217D"/>
    <w:rPr>
      <w:rFonts w:eastAsia="Times New Roman"/>
      <w:sz w:val="24"/>
      <w:szCs w:val="24"/>
      <w:lang w:val="en-US" w:eastAsia="en-US"/>
    </w:rPr>
  </w:style>
  <w:style w:type="paragraph" w:styleId="Numerada">
    <w:name w:val="List Number"/>
    <w:basedOn w:val="Normal"/>
    <w:uiPriority w:val="99"/>
    <w:rsid w:val="00D0217D"/>
    <w:pPr>
      <w:numPr>
        <w:numId w:val="27"/>
      </w:numPr>
      <w:tabs>
        <w:tab w:val="clear" w:pos="480"/>
        <w:tab w:val="num" w:pos="1361"/>
      </w:tabs>
      <w:ind w:left="1361" w:hanging="528"/>
    </w:pPr>
    <w:rPr>
      <w:sz w:val="24"/>
      <w:szCs w:val="24"/>
      <w:lang w:eastAsia="pt-BR"/>
    </w:rPr>
  </w:style>
  <w:style w:type="paragraph" w:customStyle="1" w:styleId="EstiloNumeradaJustificado">
    <w:name w:val="Estilo Numerada + Justificado"/>
    <w:basedOn w:val="Numerada"/>
    <w:uiPriority w:val="99"/>
    <w:rsid w:val="00D0217D"/>
    <w:pPr>
      <w:spacing w:before="120" w:after="120"/>
      <w:ind w:left="1360" w:hanging="527"/>
      <w:jc w:val="both"/>
    </w:pPr>
    <w:rPr>
      <w:szCs w:val="20"/>
    </w:rPr>
  </w:style>
  <w:style w:type="paragraph" w:customStyle="1" w:styleId="EstiloNumeradaJustificado1">
    <w:name w:val="Estilo Numerada + Justificado1"/>
    <w:basedOn w:val="Numerada"/>
    <w:uiPriority w:val="99"/>
    <w:rsid w:val="00D0217D"/>
    <w:pPr>
      <w:spacing w:before="120" w:after="120"/>
      <w:ind w:left="1360" w:hanging="527"/>
      <w:jc w:val="both"/>
    </w:pPr>
    <w:rPr>
      <w:szCs w:val="20"/>
    </w:rPr>
  </w:style>
  <w:style w:type="paragraph" w:styleId="Textodenotaderodap">
    <w:name w:val="footnote text"/>
    <w:basedOn w:val="Normal"/>
    <w:link w:val="TextodenotaderodapChar"/>
    <w:uiPriority w:val="99"/>
    <w:semiHidden/>
    <w:rsid w:val="00D0217D"/>
    <w:rPr>
      <w:lang w:val="en-US"/>
    </w:rPr>
  </w:style>
  <w:style w:type="character" w:customStyle="1" w:styleId="TextodenotaderodapChar">
    <w:name w:val="Texto de nota de rodapé Char"/>
    <w:basedOn w:val="Fontepargpadro"/>
    <w:link w:val="Textodenotaderodap"/>
    <w:uiPriority w:val="99"/>
    <w:semiHidden/>
    <w:rsid w:val="00D0217D"/>
    <w:rPr>
      <w:rFonts w:eastAsia="Times New Roman"/>
      <w:lang w:val="en-US" w:eastAsia="en-US"/>
    </w:rPr>
  </w:style>
  <w:style w:type="character" w:styleId="Refdenotaderodap">
    <w:name w:val="footnote reference"/>
    <w:uiPriority w:val="99"/>
    <w:semiHidden/>
    <w:rsid w:val="00D0217D"/>
    <w:rPr>
      <w:rFonts w:cs="Times New Roman"/>
      <w:vertAlign w:val="superscript"/>
    </w:rPr>
  </w:style>
  <w:style w:type="character" w:styleId="Nmerodepgina">
    <w:name w:val="page number"/>
    <w:uiPriority w:val="99"/>
    <w:rsid w:val="00D0217D"/>
    <w:rPr>
      <w:rFonts w:cs="Times New Roman"/>
    </w:rPr>
  </w:style>
  <w:style w:type="paragraph" w:customStyle="1" w:styleId="ContratoNumeracao1">
    <w:name w:val="Contrato_Numeracao1"/>
    <w:basedOn w:val="Normal"/>
    <w:uiPriority w:val="99"/>
    <w:rsid w:val="00D0217D"/>
    <w:pPr>
      <w:numPr>
        <w:numId w:val="28"/>
      </w:numPr>
      <w:spacing w:before="240" w:after="240" w:line="300" w:lineRule="exact"/>
      <w:jc w:val="both"/>
    </w:pPr>
    <w:rPr>
      <w:sz w:val="24"/>
      <w:szCs w:val="24"/>
      <w:lang w:eastAsia="pt-BR"/>
    </w:rPr>
  </w:style>
  <w:style w:type="paragraph" w:styleId="Numerada2">
    <w:name w:val="List Number 2"/>
    <w:basedOn w:val="Normal"/>
    <w:uiPriority w:val="99"/>
    <w:rsid w:val="00D0217D"/>
    <w:pPr>
      <w:numPr>
        <w:numId w:val="29"/>
      </w:numPr>
    </w:pPr>
    <w:rPr>
      <w:sz w:val="24"/>
      <w:szCs w:val="24"/>
      <w:lang w:eastAsia="pt-BR"/>
    </w:rPr>
  </w:style>
  <w:style w:type="paragraph" w:styleId="Commarcadores3">
    <w:name w:val="List Bullet 3"/>
    <w:basedOn w:val="Normal"/>
    <w:uiPriority w:val="99"/>
    <w:rsid w:val="00D0217D"/>
    <w:pPr>
      <w:numPr>
        <w:numId w:val="30"/>
      </w:numPr>
      <w:tabs>
        <w:tab w:val="clear" w:pos="794"/>
        <w:tab w:val="num" w:pos="926"/>
      </w:tabs>
      <w:ind w:left="926" w:hanging="360"/>
      <w:contextualSpacing/>
    </w:pPr>
    <w:rPr>
      <w:sz w:val="24"/>
      <w:szCs w:val="24"/>
      <w:lang w:eastAsia="pt-BR"/>
    </w:rPr>
  </w:style>
  <w:style w:type="paragraph" w:customStyle="1" w:styleId="ax">
    <w:name w:val="a.x)"/>
    <w:uiPriority w:val="99"/>
    <w:rsid w:val="00D0217D"/>
    <w:pPr>
      <w:spacing w:before="240" w:after="120"/>
      <w:ind w:left="1276" w:hanging="709"/>
      <w:jc w:val="both"/>
    </w:pPr>
    <w:rPr>
      <w:rFonts w:ascii="Arial" w:eastAsia="Times New Roman" w:hAnsi="Arial"/>
      <w:sz w:val="24"/>
    </w:rPr>
  </w:style>
  <w:style w:type="paragraph" w:customStyle="1" w:styleId="CharCharChar">
    <w:name w:val="Char Char Char"/>
    <w:basedOn w:val="Normal"/>
    <w:uiPriority w:val="99"/>
    <w:rsid w:val="00D0217D"/>
    <w:pPr>
      <w:spacing w:after="160" w:line="240" w:lineRule="exact"/>
    </w:pPr>
    <w:rPr>
      <w:rFonts w:ascii="Verdana" w:hAnsi="Verdana" w:cs="Verdana"/>
      <w:lang w:val="en-US"/>
    </w:rPr>
  </w:style>
  <w:style w:type="character" w:customStyle="1" w:styleId="ContratoN2CharChar">
    <w:name w:val="Contrato_N2 Char Char"/>
    <w:uiPriority w:val="99"/>
    <w:rsid w:val="00D0217D"/>
    <w:rPr>
      <w:rFonts w:cs="Times New Roman"/>
      <w:sz w:val="24"/>
      <w:szCs w:val="24"/>
      <w:lang w:val="pt-BR" w:eastAsia="pt-BR" w:bidi="ar-SA"/>
    </w:rPr>
  </w:style>
  <w:style w:type="character" w:customStyle="1" w:styleId="TextodebaloChar">
    <w:name w:val="Texto de balão Char"/>
    <w:link w:val="Textodebalo"/>
    <w:uiPriority w:val="99"/>
    <w:rsid w:val="00D0217D"/>
    <w:rPr>
      <w:rFonts w:ascii="Tahoma" w:eastAsia="Times New Roman" w:hAnsi="Tahoma" w:cs="Tahoma"/>
      <w:sz w:val="16"/>
      <w:szCs w:val="16"/>
      <w:lang w:eastAsia="en-US"/>
    </w:rPr>
  </w:style>
  <w:style w:type="character" w:styleId="Forte">
    <w:name w:val="Strong"/>
    <w:qFormat/>
    <w:rsid w:val="00D0217D"/>
    <w:rPr>
      <w:b/>
      <w:bCs/>
    </w:rPr>
  </w:style>
  <w:style w:type="paragraph" w:customStyle="1" w:styleId="c3">
    <w:name w:val="c3"/>
    <w:basedOn w:val="Normal"/>
    <w:uiPriority w:val="99"/>
    <w:rsid w:val="00D0217D"/>
    <w:pPr>
      <w:autoSpaceDE w:val="0"/>
      <w:autoSpaceDN w:val="0"/>
      <w:adjustRightInd w:val="0"/>
      <w:spacing w:before="100" w:beforeAutospacing="1" w:after="100" w:afterAutospacing="1"/>
    </w:pPr>
    <w:rPr>
      <w:rFonts w:ascii="Arial" w:eastAsia="Arial Unicode MS" w:hAnsi="Arial" w:cs="Arial"/>
      <w:sz w:val="24"/>
      <w:szCs w:val="24"/>
      <w:lang w:eastAsia="pt-BR"/>
    </w:rPr>
  </w:style>
  <w:style w:type="character" w:customStyle="1" w:styleId="Ttulo1Char">
    <w:name w:val="Título 1 Char"/>
    <w:link w:val="Ttulo1"/>
    <w:rsid w:val="00D0217D"/>
    <w:rPr>
      <w:rFonts w:eastAsia="Times New Roman"/>
      <w:sz w:val="24"/>
    </w:rPr>
  </w:style>
  <w:style w:type="character" w:customStyle="1" w:styleId="DeltaViewDeletion">
    <w:name w:val="DeltaView Deletion"/>
    <w:uiPriority w:val="99"/>
    <w:rsid w:val="00D0217D"/>
    <w:rPr>
      <w:strike/>
      <w:color w:val="FF0000"/>
    </w:rPr>
  </w:style>
  <w:style w:type="paragraph" w:customStyle="1" w:styleId="Level1">
    <w:name w:val="Level 1"/>
    <w:basedOn w:val="Normal"/>
    <w:rsid w:val="00D0217D"/>
    <w:pPr>
      <w:numPr>
        <w:numId w:val="31"/>
      </w:numPr>
      <w:spacing w:after="140" w:line="290" w:lineRule="auto"/>
      <w:jc w:val="both"/>
    </w:pPr>
    <w:rPr>
      <w:rFonts w:ascii="Arial" w:hAnsi="Arial"/>
      <w:kern w:val="20"/>
      <w:szCs w:val="24"/>
      <w:lang w:val="en-GB"/>
    </w:rPr>
  </w:style>
  <w:style w:type="paragraph" w:customStyle="1" w:styleId="Level2">
    <w:name w:val="Level 2"/>
    <w:basedOn w:val="Normal"/>
    <w:link w:val="Level2Char"/>
    <w:rsid w:val="00D0217D"/>
    <w:pPr>
      <w:numPr>
        <w:ilvl w:val="1"/>
        <w:numId w:val="31"/>
      </w:numPr>
      <w:spacing w:after="140" w:line="290" w:lineRule="auto"/>
      <w:jc w:val="both"/>
    </w:pPr>
    <w:rPr>
      <w:rFonts w:ascii="Arial" w:hAnsi="Arial"/>
      <w:kern w:val="20"/>
      <w:szCs w:val="24"/>
      <w:lang w:val="en-GB" w:eastAsia="x-none"/>
    </w:rPr>
  </w:style>
  <w:style w:type="paragraph" w:customStyle="1" w:styleId="Level3">
    <w:name w:val="Level 3"/>
    <w:basedOn w:val="Normal"/>
    <w:rsid w:val="00D0217D"/>
    <w:pPr>
      <w:numPr>
        <w:ilvl w:val="2"/>
        <w:numId w:val="31"/>
      </w:numPr>
      <w:spacing w:after="140" w:line="290" w:lineRule="auto"/>
      <w:jc w:val="both"/>
    </w:pPr>
    <w:rPr>
      <w:rFonts w:ascii="Arial" w:hAnsi="Arial"/>
      <w:kern w:val="20"/>
      <w:szCs w:val="24"/>
      <w:lang w:val="en-GB"/>
    </w:rPr>
  </w:style>
  <w:style w:type="paragraph" w:customStyle="1" w:styleId="Level4">
    <w:name w:val="Level 4"/>
    <w:basedOn w:val="Normal"/>
    <w:rsid w:val="00D0217D"/>
    <w:pPr>
      <w:numPr>
        <w:ilvl w:val="3"/>
        <w:numId w:val="31"/>
      </w:numPr>
      <w:spacing w:after="140" w:line="290" w:lineRule="auto"/>
      <w:jc w:val="both"/>
    </w:pPr>
    <w:rPr>
      <w:rFonts w:ascii="Arial" w:hAnsi="Arial"/>
      <w:kern w:val="20"/>
      <w:szCs w:val="24"/>
      <w:lang w:val="en-GB"/>
    </w:rPr>
  </w:style>
  <w:style w:type="paragraph" w:customStyle="1" w:styleId="Level5">
    <w:name w:val="Level 5"/>
    <w:basedOn w:val="Normal"/>
    <w:rsid w:val="00D0217D"/>
    <w:pPr>
      <w:numPr>
        <w:ilvl w:val="4"/>
        <w:numId w:val="31"/>
      </w:numPr>
      <w:spacing w:after="140" w:line="290" w:lineRule="auto"/>
      <w:jc w:val="both"/>
    </w:pPr>
    <w:rPr>
      <w:rFonts w:ascii="Arial" w:hAnsi="Arial"/>
      <w:kern w:val="20"/>
      <w:szCs w:val="24"/>
      <w:lang w:val="en-GB"/>
    </w:rPr>
  </w:style>
  <w:style w:type="paragraph" w:customStyle="1" w:styleId="Level6">
    <w:name w:val="Level 6"/>
    <w:basedOn w:val="Normal"/>
    <w:rsid w:val="00D0217D"/>
    <w:pPr>
      <w:numPr>
        <w:ilvl w:val="5"/>
        <w:numId w:val="31"/>
      </w:numPr>
      <w:spacing w:after="140" w:line="290" w:lineRule="auto"/>
      <w:jc w:val="both"/>
    </w:pPr>
    <w:rPr>
      <w:rFonts w:ascii="Arial" w:hAnsi="Arial"/>
      <w:kern w:val="20"/>
      <w:szCs w:val="24"/>
      <w:lang w:val="en-GB"/>
    </w:rPr>
  </w:style>
  <w:style w:type="paragraph" w:customStyle="1" w:styleId="Level7">
    <w:name w:val="Level 7"/>
    <w:basedOn w:val="Normal"/>
    <w:rsid w:val="00D0217D"/>
    <w:pPr>
      <w:numPr>
        <w:ilvl w:val="6"/>
        <w:numId w:val="31"/>
      </w:numPr>
      <w:spacing w:after="140" w:line="290" w:lineRule="auto"/>
      <w:jc w:val="both"/>
      <w:outlineLvl w:val="6"/>
    </w:pPr>
    <w:rPr>
      <w:rFonts w:ascii="Arial" w:hAnsi="Arial"/>
      <w:kern w:val="20"/>
      <w:szCs w:val="24"/>
      <w:lang w:val="en-GB"/>
    </w:rPr>
  </w:style>
  <w:style w:type="paragraph" w:customStyle="1" w:styleId="Level8">
    <w:name w:val="Level 8"/>
    <w:basedOn w:val="Normal"/>
    <w:rsid w:val="00D0217D"/>
    <w:pPr>
      <w:numPr>
        <w:ilvl w:val="7"/>
        <w:numId w:val="31"/>
      </w:numPr>
      <w:spacing w:after="140" w:line="290" w:lineRule="auto"/>
      <w:jc w:val="both"/>
      <w:outlineLvl w:val="7"/>
    </w:pPr>
    <w:rPr>
      <w:rFonts w:ascii="Arial" w:hAnsi="Arial"/>
      <w:kern w:val="20"/>
      <w:szCs w:val="24"/>
      <w:lang w:val="en-GB"/>
    </w:rPr>
  </w:style>
  <w:style w:type="paragraph" w:customStyle="1" w:styleId="Level9">
    <w:name w:val="Level 9"/>
    <w:basedOn w:val="Normal"/>
    <w:rsid w:val="00D0217D"/>
    <w:pPr>
      <w:numPr>
        <w:ilvl w:val="8"/>
        <w:numId w:val="31"/>
      </w:numPr>
      <w:spacing w:after="140" w:line="290" w:lineRule="auto"/>
      <w:jc w:val="both"/>
      <w:outlineLvl w:val="8"/>
    </w:pPr>
    <w:rPr>
      <w:rFonts w:ascii="Arial" w:hAnsi="Arial"/>
      <w:kern w:val="20"/>
      <w:szCs w:val="24"/>
      <w:lang w:val="en-GB"/>
    </w:rPr>
  </w:style>
  <w:style w:type="character" w:customStyle="1" w:styleId="Level2Char">
    <w:name w:val="Level 2 Char"/>
    <w:link w:val="Level2"/>
    <w:rsid w:val="00D0217D"/>
    <w:rPr>
      <w:rFonts w:ascii="Arial" w:eastAsia="Times New Roman" w:hAnsi="Arial"/>
      <w:kern w:val="20"/>
      <w:szCs w:val="24"/>
      <w:lang w:val="en-GB" w:eastAsia="x-none"/>
    </w:rPr>
  </w:style>
  <w:style w:type="paragraph" w:customStyle="1" w:styleId="Corpodetexto21">
    <w:name w:val="Corpo de texto 21"/>
    <w:basedOn w:val="Normal"/>
    <w:rsid w:val="00D0217D"/>
    <w:pPr>
      <w:tabs>
        <w:tab w:val="left" w:pos="0"/>
      </w:tabs>
      <w:suppressAutoHyphens/>
      <w:ind w:right="-716"/>
      <w:jc w:val="both"/>
    </w:pPr>
    <w:rPr>
      <w:sz w:val="24"/>
      <w:szCs w:val="24"/>
      <w:lang w:eastAsia="ar-SA"/>
    </w:rPr>
  </w:style>
  <w:style w:type="paragraph" w:styleId="Corpodetexto2">
    <w:name w:val="Body Text 2"/>
    <w:basedOn w:val="Normal"/>
    <w:link w:val="Corpodetexto2Char"/>
    <w:uiPriority w:val="99"/>
    <w:semiHidden/>
    <w:unhideWhenUsed/>
    <w:rsid w:val="00D0217D"/>
    <w:pPr>
      <w:spacing w:after="120" w:line="480" w:lineRule="auto"/>
    </w:pPr>
    <w:rPr>
      <w:sz w:val="24"/>
      <w:szCs w:val="24"/>
      <w:lang w:val="en-US"/>
    </w:rPr>
  </w:style>
  <w:style w:type="character" w:customStyle="1" w:styleId="Corpodetexto2Char">
    <w:name w:val="Corpo de texto 2 Char"/>
    <w:basedOn w:val="Fontepargpadro"/>
    <w:link w:val="Corpodetexto2"/>
    <w:uiPriority w:val="99"/>
    <w:semiHidden/>
    <w:rsid w:val="00D0217D"/>
    <w:rPr>
      <w:rFonts w:eastAsia="Times New Roman"/>
      <w:sz w:val="24"/>
      <w:szCs w:val="24"/>
      <w:lang w:val="en-US" w:eastAsia="en-US"/>
    </w:rPr>
  </w:style>
  <w:style w:type="paragraph" w:customStyle="1" w:styleId="Default">
    <w:name w:val="Default"/>
    <w:rsid w:val="00D0217D"/>
    <w:pPr>
      <w:autoSpaceDE w:val="0"/>
      <w:autoSpaceDN w:val="0"/>
      <w:adjustRightInd w:val="0"/>
    </w:pPr>
    <w:rPr>
      <w:rFonts w:ascii="Arial Black" w:eastAsia="Times New Roman" w:hAnsi="Arial Black" w:cs="Arial Black"/>
      <w:color w:val="000000"/>
      <w:sz w:val="24"/>
      <w:szCs w:val="24"/>
    </w:rPr>
  </w:style>
  <w:style w:type="paragraph" w:customStyle="1" w:styleId="AODocTxt">
    <w:name w:val="AODocTxt"/>
    <w:basedOn w:val="Normal"/>
    <w:rsid w:val="00D0217D"/>
    <w:pPr>
      <w:numPr>
        <w:numId w:val="32"/>
      </w:numPr>
      <w:spacing w:before="240" w:line="260" w:lineRule="atLeast"/>
      <w:jc w:val="both"/>
    </w:pPr>
    <w:rPr>
      <w:sz w:val="22"/>
      <w:lang w:val="en-GB"/>
    </w:rPr>
  </w:style>
  <w:style w:type="paragraph" w:customStyle="1" w:styleId="AODocTxtL1">
    <w:name w:val="AODocTxtL1"/>
    <w:basedOn w:val="AODocTxt"/>
    <w:rsid w:val="00D0217D"/>
    <w:pPr>
      <w:numPr>
        <w:ilvl w:val="1"/>
      </w:numPr>
    </w:pPr>
  </w:style>
  <w:style w:type="paragraph" w:customStyle="1" w:styleId="AODocTxtL2">
    <w:name w:val="AODocTxtL2"/>
    <w:basedOn w:val="AODocTxt"/>
    <w:rsid w:val="00D0217D"/>
    <w:pPr>
      <w:numPr>
        <w:ilvl w:val="2"/>
      </w:numPr>
    </w:pPr>
  </w:style>
  <w:style w:type="paragraph" w:customStyle="1" w:styleId="AODocTxtL3">
    <w:name w:val="AODocTxtL3"/>
    <w:basedOn w:val="AODocTxt"/>
    <w:rsid w:val="00D0217D"/>
    <w:pPr>
      <w:numPr>
        <w:ilvl w:val="3"/>
      </w:numPr>
    </w:pPr>
  </w:style>
  <w:style w:type="paragraph" w:customStyle="1" w:styleId="AODocTxtL4">
    <w:name w:val="AODocTxtL4"/>
    <w:basedOn w:val="AODocTxt"/>
    <w:rsid w:val="00D0217D"/>
    <w:pPr>
      <w:numPr>
        <w:ilvl w:val="4"/>
      </w:numPr>
    </w:pPr>
  </w:style>
  <w:style w:type="paragraph" w:customStyle="1" w:styleId="AODocTxtL5">
    <w:name w:val="AODocTxtL5"/>
    <w:basedOn w:val="AODocTxt"/>
    <w:rsid w:val="00D0217D"/>
    <w:pPr>
      <w:numPr>
        <w:ilvl w:val="5"/>
      </w:numPr>
    </w:pPr>
  </w:style>
  <w:style w:type="paragraph" w:customStyle="1" w:styleId="AODocTxtL6">
    <w:name w:val="AODocTxtL6"/>
    <w:basedOn w:val="AODocTxt"/>
    <w:rsid w:val="00D0217D"/>
    <w:pPr>
      <w:numPr>
        <w:ilvl w:val="6"/>
      </w:numPr>
    </w:pPr>
  </w:style>
  <w:style w:type="paragraph" w:customStyle="1" w:styleId="AODocTxtL7">
    <w:name w:val="AODocTxtL7"/>
    <w:basedOn w:val="AODocTxt"/>
    <w:rsid w:val="00D0217D"/>
    <w:pPr>
      <w:numPr>
        <w:ilvl w:val="7"/>
      </w:numPr>
    </w:pPr>
  </w:style>
  <w:style w:type="paragraph" w:customStyle="1" w:styleId="AODocTxtL8">
    <w:name w:val="AODocTxtL8"/>
    <w:basedOn w:val="AODocTxt"/>
    <w:rsid w:val="00D0217D"/>
    <w:pPr>
      <w:numPr>
        <w:ilvl w:val="8"/>
      </w:numPr>
    </w:pPr>
  </w:style>
  <w:style w:type="paragraph" w:customStyle="1" w:styleId="AOHead1">
    <w:name w:val="AOHead1"/>
    <w:basedOn w:val="Normal"/>
    <w:next w:val="AOHead2"/>
    <w:rsid w:val="00D0217D"/>
    <w:pPr>
      <w:keepNext/>
      <w:numPr>
        <w:numId w:val="33"/>
      </w:numPr>
      <w:spacing w:before="240" w:line="260" w:lineRule="atLeast"/>
      <w:jc w:val="both"/>
      <w:outlineLvl w:val="0"/>
    </w:pPr>
    <w:rPr>
      <w:b/>
      <w:caps/>
      <w:kern w:val="28"/>
      <w:sz w:val="22"/>
      <w:lang w:val="en-GB"/>
    </w:rPr>
  </w:style>
  <w:style w:type="paragraph" w:customStyle="1" w:styleId="AOHead2">
    <w:name w:val="AOHead2"/>
    <w:basedOn w:val="Normal"/>
    <w:next w:val="AODocTxtL1"/>
    <w:rsid w:val="00D0217D"/>
    <w:pPr>
      <w:keepNext/>
      <w:numPr>
        <w:ilvl w:val="1"/>
        <w:numId w:val="33"/>
      </w:numPr>
      <w:spacing w:before="240" w:line="260" w:lineRule="atLeast"/>
      <w:jc w:val="both"/>
      <w:outlineLvl w:val="1"/>
    </w:pPr>
    <w:rPr>
      <w:b/>
      <w:sz w:val="22"/>
      <w:lang w:val="en-GB"/>
    </w:rPr>
  </w:style>
  <w:style w:type="paragraph" w:customStyle="1" w:styleId="AOHead3">
    <w:name w:val="AOHead3"/>
    <w:basedOn w:val="Normal"/>
    <w:next w:val="AODocTxtL2"/>
    <w:rsid w:val="00D0217D"/>
    <w:pPr>
      <w:numPr>
        <w:ilvl w:val="2"/>
        <w:numId w:val="33"/>
      </w:numPr>
      <w:spacing w:before="240" w:line="260" w:lineRule="atLeast"/>
      <w:jc w:val="both"/>
      <w:outlineLvl w:val="2"/>
    </w:pPr>
    <w:rPr>
      <w:sz w:val="22"/>
      <w:lang w:val="en-GB"/>
    </w:rPr>
  </w:style>
  <w:style w:type="paragraph" w:customStyle="1" w:styleId="AOHead4">
    <w:name w:val="AOHead4"/>
    <w:basedOn w:val="Normal"/>
    <w:next w:val="AODocTxtL3"/>
    <w:rsid w:val="00D0217D"/>
    <w:pPr>
      <w:numPr>
        <w:ilvl w:val="3"/>
        <w:numId w:val="33"/>
      </w:numPr>
      <w:spacing w:before="240" w:line="260" w:lineRule="atLeast"/>
      <w:jc w:val="both"/>
      <w:outlineLvl w:val="3"/>
    </w:pPr>
    <w:rPr>
      <w:sz w:val="22"/>
      <w:lang w:val="en-GB"/>
    </w:rPr>
  </w:style>
  <w:style w:type="paragraph" w:customStyle="1" w:styleId="AOHead5">
    <w:name w:val="AOHead5"/>
    <w:basedOn w:val="Normal"/>
    <w:next w:val="AODocTxtL4"/>
    <w:rsid w:val="00D0217D"/>
    <w:pPr>
      <w:numPr>
        <w:ilvl w:val="4"/>
        <w:numId w:val="33"/>
      </w:numPr>
      <w:spacing w:before="240" w:line="260" w:lineRule="atLeast"/>
      <w:jc w:val="both"/>
      <w:outlineLvl w:val="4"/>
    </w:pPr>
    <w:rPr>
      <w:sz w:val="22"/>
      <w:lang w:val="en-GB"/>
    </w:rPr>
  </w:style>
  <w:style w:type="paragraph" w:customStyle="1" w:styleId="AOHead6">
    <w:name w:val="AOHead6"/>
    <w:basedOn w:val="Normal"/>
    <w:next w:val="AODocTxtL5"/>
    <w:rsid w:val="00D0217D"/>
    <w:pPr>
      <w:numPr>
        <w:ilvl w:val="5"/>
        <w:numId w:val="33"/>
      </w:numPr>
      <w:spacing w:before="240" w:line="260" w:lineRule="atLeast"/>
      <w:jc w:val="both"/>
      <w:outlineLvl w:val="5"/>
    </w:pPr>
    <w:rPr>
      <w:sz w:val="22"/>
      <w:lang w:val="en-GB"/>
    </w:rPr>
  </w:style>
  <w:style w:type="paragraph" w:customStyle="1" w:styleId="AOAltHead2">
    <w:name w:val="AOAltHead2"/>
    <w:basedOn w:val="AOHead2"/>
    <w:next w:val="AODocTxtL1"/>
    <w:rsid w:val="00D0217D"/>
    <w:pPr>
      <w:keepNext w:val="0"/>
      <w:tabs>
        <w:tab w:val="clear" w:pos="720"/>
      </w:tabs>
    </w:pPr>
    <w:rPr>
      <w:b w:val="0"/>
    </w:rPr>
  </w:style>
  <w:style w:type="paragraph" w:styleId="Corpodetexto3">
    <w:name w:val="Body Text 3"/>
    <w:basedOn w:val="Normal"/>
    <w:link w:val="Corpodetexto3Char"/>
    <w:uiPriority w:val="99"/>
    <w:semiHidden/>
    <w:unhideWhenUsed/>
    <w:rsid w:val="00D0217D"/>
    <w:pPr>
      <w:spacing w:after="120"/>
    </w:pPr>
    <w:rPr>
      <w:sz w:val="16"/>
      <w:szCs w:val="16"/>
      <w:lang w:val="en-US"/>
    </w:rPr>
  </w:style>
  <w:style w:type="character" w:customStyle="1" w:styleId="Corpodetexto3Char">
    <w:name w:val="Corpo de texto 3 Char"/>
    <w:basedOn w:val="Fontepargpadro"/>
    <w:link w:val="Corpodetexto3"/>
    <w:uiPriority w:val="99"/>
    <w:semiHidden/>
    <w:rsid w:val="00D0217D"/>
    <w:rPr>
      <w:rFonts w:eastAsia="Times New Roman"/>
      <w:sz w:val="16"/>
      <w:szCs w:val="16"/>
      <w:lang w:val="en-US" w:eastAsia="en-US"/>
    </w:rPr>
  </w:style>
  <w:style w:type="paragraph" w:customStyle="1" w:styleId="Estilo1">
    <w:name w:val="Estilo1"/>
    <w:basedOn w:val="Ttulo1"/>
    <w:rsid w:val="00D0217D"/>
    <w:pPr>
      <w:widowControl w:val="0"/>
      <w:spacing w:line="260" w:lineRule="exact"/>
      <w:jc w:val="both"/>
    </w:pPr>
    <w:rPr>
      <w:rFonts w:ascii="Courier New" w:hAnsi="Courier New"/>
      <w:i/>
    </w:rPr>
  </w:style>
  <w:style w:type="paragraph" w:styleId="SemEspaamento">
    <w:name w:val="No Spacing"/>
    <w:uiPriority w:val="1"/>
    <w:qFormat/>
    <w:rsid w:val="00D0217D"/>
    <w:rPr>
      <w:rFonts w:ascii="Calibri" w:eastAsia="Calibri" w:hAnsi="Calibri"/>
      <w:sz w:val="22"/>
      <w:szCs w:val="22"/>
      <w:lang w:eastAsia="en-US"/>
    </w:rPr>
  </w:style>
  <w:style w:type="paragraph" w:customStyle="1" w:styleId="Recitals">
    <w:name w:val="Recitals"/>
    <w:basedOn w:val="Normal"/>
    <w:uiPriority w:val="99"/>
    <w:rsid w:val="008B1F1C"/>
    <w:pPr>
      <w:numPr>
        <w:numId w:val="43"/>
      </w:numPr>
      <w:spacing w:after="140" w:line="290" w:lineRule="auto"/>
      <w:jc w:val="both"/>
    </w:pPr>
    <w:rPr>
      <w:rFonts w:ascii="Arial" w:hAnsi="Arial"/>
      <w:kern w:val="20"/>
      <w:szCs w:val="24"/>
    </w:rPr>
  </w:style>
  <w:style w:type="paragraph" w:customStyle="1" w:styleId="Ttulo31">
    <w:name w:val="Título 31"/>
    <w:aliases w:val="heading 3,h3"/>
    <w:basedOn w:val="Normal"/>
    <w:next w:val="Normal"/>
    <w:autoRedefine/>
    <w:rsid w:val="008B1F1C"/>
    <w:pPr>
      <w:numPr>
        <w:numId w:val="44"/>
      </w:numPr>
      <w:tabs>
        <w:tab w:val="left" w:pos="851"/>
        <w:tab w:val="left" w:pos="1134"/>
      </w:tabs>
      <w:autoSpaceDE w:val="0"/>
      <w:autoSpaceDN w:val="0"/>
      <w:adjustRightInd w:val="0"/>
      <w:spacing w:line="320" w:lineRule="exact"/>
      <w:ind w:left="0" w:firstLine="0"/>
      <w:jc w:val="both"/>
      <w:outlineLvl w:val="2"/>
    </w:pPr>
    <w:rPr>
      <w:rFonts w:ascii="Arial" w:eastAsia="SimSun" w:hAnsi="Arial" w:cs="Arial"/>
      <w:bCs/>
      <w:sz w:val="22"/>
      <w:szCs w:val="22"/>
      <w:lang w:eastAsia="pt-BR"/>
    </w:rPr>
  </w:style>
  <w:style w:type="paragraph" w:styleId="Recuodecorpodetexto3">
    <w:name w:val="Body Text Indent 3"/>
    <w:basedOn w:val="Normal"/>
    <w:link w:val="Recuodecorpodetexto3Char"/>
    <w:semiHidden/>
    <w:unhideWhenUsed/>
    <w:rsid w:val="00452D81"/>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2D81"/>
    <w:rPr>
      <w:rFonts w:eastAsia="Times New Roman"/>
      <w:sz w:val="16"/>
      <w:szCs w:val="16"/>
      <w:lang w:eastAsia="en-US"/>
    </w:rPr>
  </w:style>
  <w:style w:type="paragraph" w:customStyle="1" w:styleId="FooterReference">
    <w:name w:val="Footer Reference"/>
    <w:basedOn w:val="Rodap"/>
    <w:link w:val="FooterReferenceChar"/>
    <w:semiHidden/>
    <w:rsid w:val="006C6D40"/>
    <w:pPr>
      <w:numPr>
        <w:numId w:val="35"/>
      </w:numPr>
      <w:tabs>
        <w:tab w:val="left" w:pos="567"/>
      </w:tabs>
      <w:spacing w:line="320" w:lineRule="exact"/>
      <w:ind w:left="0" w:firstLine="0"/>
    </w:pPr>
    <w:rPr>
      <w:sz w:val="16"/>
      <w:szCs w:val="22"/>
    </w:rPr>
  </w:style>
  <w:style w:type="character" w:customStyle="1" w:styleId="FooterReferenceChar">
    <w:name w:val="Footer Reference Char"/>
    <w:basedOn w:val="CorpodetextoChar"/>
    <w:link w:val="FooterReference"/>
    <w:semiHidden/>
    <w:rsid w:val="006C6D40"/>
    <w:rPr>
      <w:rFonts w:eastAsia="Times New Roman"/>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8731">
      <w:bodyDiv w:val="1"/>
      <w:marLeft w:val="0"/>
      <w:marRight w:val="0"/>
      <w:marTop w:val="0"/>
      <w:marBottom w:val="0"/>
      <w:divBdr>
        <w:top w:val="none" w:sz="0" w:space="0" w:color="auto"/>
        <w:left w:val="none" w:sz="0" w:space="0" w:color="auto"/>
        <w:bottom w:val="none" w:sz="0" w:space="0" w:color="auto"/>
        <w:right w:val="none" w:sz="0" w:space="0" w:color="auto"/>
      </w:divBdr>
    </w:div>
    <w:div w:id="127094534">
      <w:bodyDiv w:val="1"/>
      <w:marLeft w:val="0"/>
      <w:marRight w:val="0"/>
      <w:marTop w:val="0"/>
      <w:marBottom w:val="0"/>
      <w:divBdr>
        <w:top w:val="none" w:sz="0" w:space="0" w:color="auto"/>
        <w:left w:val="none" w:sz="0" w:space="0" w:color="auto"/>
        <w:bottom w:val="none" w:sz="0" w:space="0" w:color="auto"/>
        <w:right w:val="none" w:sz="0" w:space="0" w:color="auto"/>
      </w:divBdr>
    </w:div>
    <w:div w:id="137377722">
      <w:bodyDiv w:val="1"/>
      <w:marLeft w:val="0"/>
      <w:marRight w:val="0"/>
      <w:marTop w:val="0"/>
      <w:marBottom w:val="0"/>
      <w:divBdr>
        <w:top w:val="none" w:sz="0" w:space="0" w:color="auto"/>
        <w:left w:val="none" w:sz="0" w:space="0" w:color="auto"/>
        <w:bottom w:val="none" w:sz="0" w:space="0" w:color="auto"/>
        <w:right w:val="none" w:sz="0" w:space="0" w:color="auto"/>
      </w:divBdr>
    </w:div>
    <w:div w:id="206798198">
      <w:bodyDiv w:val="1"/>
      <w:marLeft w:val="0"/>
      <w:marRight w:val="0"/>
      <w:marTop w:val="0"/>
      <w:marBottom w:val="0"/>
      <w:divBdr>
        <w:top w:val="none" w:sz="0" w:space="0" w:color="auto"/>
        <w:left w:val="none" w:sz="0" w:space="0" w:color="auto"/>
        <w:bottom w:val="none" w:sz="0" w:space="0" w:color="auto"/>
        <w:right w:val="none" w:sz="0" w:space="0" w:color="auto"/>
      </w:divBdr>
    </w:div>
    <w:div w:id="260143030">
      <w:bodyDiv w:val="1"/>
      <w:marLeft w:val="0"/>
      <w:marRight w:val="0"/>
      <w:marTop w:val="0"/>
      <w:marBottom w:val="0"/>
      <w:divBdr>
        <w:top w:val="none" w:sz="0" w:space="0" w:color="auto"/>
        <w:left w:val="none" w:sz="0" w:space="0" w:color="auto"/>
        <w:bottom w:val="none" w:sz="0" w:space="0" w:color="auto"/>
        <w:right w:val="none" w:sz="0" w:space="0" w:color="auto"/>
      </w:divBdr>
    </w:div>
    <w:div w:id="449788062">
      <w:bodyDiv w:val="1"/>
      <w:marLeft w:val="0"/>
      <w:marRight w:val="0"/>
      <w:marTop w:val="0"/>
      <w:marBottom w:val="0"/>
      <w:divBdr>
        <w:top w:val="none" w:sz="0" w:space="0" w:color="auto"/>
        <w:left w:val="none" w:sz="0" w:space="0" w:color="auto"/>
        <w:bottom w:val="none" w:sz="0" w:space="0" w:color="auto"/>
        <w:right w:val="none" w:sz="0" w:space="0" w:color="auto"/>
      </w:divBdr>
    </w:div>
    <w:div w:id="559025379">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13444617">
      <w:bodyDiv w:val="1"/>
      <w:marLeft w:val="0"/>
      <w:marRight w:val="0"/>
      <w:marTop w:val="0"/>
      <w:marBottom w:val="0"/>
      <w:divBdr>
        <w:top w:val="none" w:sz="0" w:space="0" w:color="auto"/>
        <w:left w:val="none" w:sz="0" w:space="0" w:color="auto"/>
        <w:bottom w:val="none" w:sz="0" w:space="0" w:color="auto"/>
        <w:right w:val="none" w:sz="0" w:space="0" w:color="auto"/>
      </w:divBdr>
    </w:div>
    <w:div w:id="657265719">
      <w:bodyDiv w:val="1"/>
      <w:marLeft w:val="0"/>
      <w:marRight w:val="0"/>
      <w:marTop w:val="0"/>
      <w:marBottom w:val="0"/>
      <w:divBdr>
        <w:top w:val="none" w:sz="0" w:space="0" w:color="auto"/>
        <w:left w:val="none" w:sz="0" w:space="0" w:color="auto"/>
        <w:bottom w:val="none" w:sz="0" w:space="0" w:color="auto"/>
        <w:right w:val="none" w:sz="0" w:space="0" w:color="auto"/>
      </w:divBdr>
    </w:div>
    <w:div w:id="666371956">
      <w:bodyDiv w:val="1"/>
      <w:marLeft w:val="0"/>
      <w:marRight w:val="0"/>
      <w:marTop w:val="0"/>
      <w:marBottom w:val="0"/>
      <w:divBdr>
        <w:top w:val="none" w:sz="0" w:space="0" w:color="auto"/>
        <w:left w:val="none" w:sz="0" w:space="0" w:color="auto"/>
        <w:bottom w:val="none" w:sz="0" w:space="0" w:color="auto"/>
        <w:right w:val="none" w:sz="0" w:space="0" w:color="auto"/>
      </w:divBdr>
    </w:div>
    <w:div w:id="667026254">
      <w:bodyDiv w:val="1"/>
      <w:marLeft w:val="0"/>
      <w:marRight w:val="0"/>
      <w:marTop w:val="0"/>
      <w:marBottom w:val="0"/>
      <w:divBdr>
        <w:top w:val="none" w:sz="0" w:space="0" w:color="auto"/>
        <w:left w:val="none" w:sz="0" w:space="0" w:color="auto"/>
        <w:bottom w:val="none" w:sz="0" w:space="0" w:color="auto"/>
        <w:right w:val="none" w:sz="0" w:space="0" w:color="auto"/>
      </w:divBdr>
    </w:div>
    <w:div w:id="700982281">
      <w:bodyDiv w:val="1"/>
      <w:marLeft w:val="0"/>
      <w:marRight w:val="0"/>
      <w:marTop w:val="0"/>
      <w:marBottom w:val="0"/>
      <w:divBdr>
        <w:top w:val="none" w:sz="0" w:space="0" w:color="auto"/>
        <w:left w:val="none" w:sz="0" w:space="0" w:color="auto"/>
        <w:bottom w:val="none" w:sz="0" w:space="0" w:color="auto"/>
        <w:right w:val="none" w:sz="0" w:space="0" w:color="auto"/>
      </w:divBdr>
    </w:div>
    <w:div w:id="722558357">
      <w:bodyDiv w:val="1"/>
      <w:marLeft w:val="0"/>
      <w:marRight w:val="0"/>
      <w:marTop w:val="0"/>
      <w:marBottom w:val="0"/>
      <w:divBdr>
        <w:top w:val="none" w:sz="0" w:space="0" w:color="auto"/>
        <w:left w:val="none" w:sz="0" w:space="0" w:color="auto"/>
        <w:bottom w:val="none" w:sz="0" w:space="0" w:color="auto"/>
        <w:right w:val="none" w:sz="0" w:space="0" w:color="auto"/>
      </w:divBdr>
    </w:div>
    <w:div w:id="745997249">
      <w:bodyDiv w:val="1"/>
      <w:marLeft w:val="0"/>
      <w:marRight w:val="0"/>
      <w:marTop w:val="0"/>
      <w:marBottom w:val="0"/>
      <w:divBdr>
        <w:top w:val="none" w:sz="0" w:space="0" w:color="auto"/>
        <w:left w:val="none" w:sz="0" w:space="0" w:color="auto"/>
        <w:bottom w:val="none" w:sz="0" w:space="0" w:color="auto"/>
        <w:right w:val="none" w:sz="0" w:space="0" w:color="auto"/>
      </w:divBdr>
    </w:div>
    <w:div w:id="822433308">
      <w:bodyDiv w:val="1"/>
      <w:marLeft w:val="0"/>
      <w:marRight w:val="0"/>
      <w:marTop w:val="0"/>
      <w:marBottom w:val="0"/>
      <w:divBdr>
        <w:top w:val="none" w:sz="0" w:space="0" w:color="auto"/>
        <w:left w:val="none" w:sz="0" w:space="0" w:color="auto"/>
        <w:bottom w:val="none" w:sz="0" w:space="0" w:color="auto"/>
        <w:right w:val="none" w:sz="0" w:space="0" w:color="auto"/>
      </w:divBdr>
    </w:div>
    <w:div w:id="861090276">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967510827">
      <w:bodyDiv w:val="1"/>
      <w:marLeft w:val="0"/>
      <w:marRight w:val="0"/>
      <w:marTop w:val="0"/>
      <w:marBottom w:val="0"/>
      <w:divBdr>
        <w:top w:val="none" w:sz="0" w:space="0" w:color="auto"/>
        <w:left w:val="none" w:sz="0" w:space="0" w:color="auto"/>
        <w:bottom w:val="none" w:sz="0" w:space="0" w:color="auto"/>
        <w:right w:val="none" w:sz="0" w:space="0" w:color="auto"/>
      </w:divBdr>
    </w:div>
    <w:div w:id="994987933">
      <w:bodyDiv w:val="1"/>
      <w:marLeft w:val="0"/>
      <w:marRight w:val="0"/>
      <w:marTop w:val="0"/>
      <w:marBottom w:val="0"/>
      <w:divBdr>
        <w:top w:val="none" w:sz="0" w:space="0" w:color="auto"/>
        <w:left w:val="none" w:sz="0" w:space="0" w:color="auto"/>
        <w:bottom w:val="none" w:sz="0" w:space="0" w:color="auto"/>
        <w:right w:val="none" w:sz="0" w:space="0" w:color="auto"/>
      </w:divBdr>
    </w:div>
    <w:div w:id="1008406048">
      <w:bodyDiv w:val="1"/>
      <w:marLeft w:val="0"/>
      <w:marRight w:val="0"/>
      <w:marTop w:val="0"/>
      <w:marBottom w:val="0"/>
      <w:divBdr>
        <w:top w:val="none" w:sz="0" w:space="0" w:color="auto"/>
        <w:left w:val="none" w:sz="0" w:space="0" w:color="auto"/>
        <w:bottom w:val="none" w:sz="0" w:space="0" w:color="auto"/>
        <w:right w:val="none" w:sz="0" w:space="0" w:color="auto"/>
      </w:divBdr>
    </w:div>
    <w:div w:id="1024592154">
      <w:bodyDiv w:val="1"/>
      <w:marLeft w:val="0"/>
      <w:marRight w:val="0"/>
      <w:marTop w:val="0"/>
      <w:marBottom w:val="0"/>
      <w:divBdr>
        <w:top w:val="none" w:sz="0" w:space="0" w:color="auto"/>
        <w:left w:val="none" w:sz="0" w:space="0" w:color="auto"/>
        <w:bottom w:val="none" w:sz="0" w:space="0" w:color="auto"/>
        <w:right w:val="none" w:sz="0" w:space="0" w:color="auto"/>
      </w:divBdr>
    </w:div>
    <w:div w:id="1102840508">
      <w:bodyDiv w:val="1"/>
      <w:marLeft w:val="0"/>
      <w:marRight w:val="0"/>
      <w:marTop w:val="0"/>
      <w:marBottom w:val="0"/>
      <w:divBdr>
        <w:top w:val="none" w:sz="0" w:space="0" w:color="auto"/>
        <w:left w:val="none" w:sz="0" w:space="0" w:color="auto"/>
        <w:bottom w:val="none" w:sz="0" w:space="0" w:color="auto"/>
        <w:right w:val="none" w:sz="0" w:space="0" w:color="auto"/>
      </w:divBdr>
    </w:div>
    <w:div w:id="1121219257">
      <w:bodyDiv w:val="1"/>
      <w:marLeft w:val="0"/>
      <w:marRight w:val="0"/>
      <w:marTop w:val="0"/>
      <w:marBottom w:val="0"/>
      <w:divBdr>
        <w:top w:val="none" w:sz="0" w:space="0" w:color="auto"/>
        <w:left w:val="none" w:sz="0" w:space="0" w:color="auto"/>
        <w:bottom w:val="none" w:sz="0" w:space="0" w:color="auto"/>
        <w:right w:val="none" w:sz="0" w:space="0" w:color="auto"/>
      </w:divBdr>
    </w:div>
    <w:div w:id="1185945051">
      <w:bodyDiv w:val="1"/>
      <w:marLeft w:val="0"/>
      <w:marRight w:val="0"/>
      <w:marTop w:val="0"/>
      <w:marBottom w:val="0"/>
      <w:divBdr>
        <w:top w:val="none" w:sz="0" w:space="0" w:color="auto"/>
        <w:left w:val="none" w:sz="0" w:space="0" w:color="auto"/>
        <w:bottom w:val="none" w:sz="0" w:space="0" w:color="auto"/>
        <w:right w:val="none" w:sz="0" w:space="0" w:color="auto"/>
      </w:divBdr>
    </w:div>
    <w:div w:id="1262683209">
      <w:bodyDiv w:val="1"/>
      <w:marLeft w:val="0"/>
      <w:marRight w:val="0"/>
      <w:marTop w:val="0"/>
      <w:marBottom w:val="0"/>
      <w:divBdr>
        <w:top w:val="none" w:sz="0" w:space="0" w:color="auto"/>
        <w:left w:val="none" w:sz="0" w:space="0" w:color="auto"/>
        <w:bottom w:val="none" w:sz="0" w:space="0" w:color="auto"/>
        <w:right w:val="none" w:sz="0" w:space="0" w:color="auto"/>
      </w:divBdr>
    </w:div>
    <w:div w:id="1268077322">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318612730">
      <w:bodyDiv w:val="1"/>
      <w:marLeft w:val="0"/>
      <w:marRight w:val="0"/>
      <w:marTop w:val="0"/>
      <w:marBottom w:val="0"/>
      <w:divBdr>
        <w:top w:val="none" w:sz="0" w:space="0" w:color="auto"/>
        <w:left w:val="none" w:sz="0" w:space="0" w:color="auto"/>
        <w:bottom w:val="none" w:sz="0" w:space="0" w:color="auto"/>
        <w:right w:val="none" w:sz="0" w:space="0" w:color="auto"/>
      </w:divBdr>
    </w:div>
    <w:div w:id="1421830961">
      <w:bodyDiv w:val="1"/>
      <w:marLeft w:val="0"/>
      <w:marRight w:val="0"/>
      <w:marTop w:val="0"/>
      <w:marBottom w:val="0"/>
      <w:divBdr>
        <w:top w:val="none" w:sz="0" w:space="0" w:color="auto"/>
        <w:left w:val="none" w:sz="0" w:space="0" w:color="auto"/>
        <w:bottom w:val="none" w:sz="0" w:space="0" w:color="auto"/>
        <w:right w:val="none" w:sz="0" w:space="0" w:color="auto"/>
      </w:divBdr>
    </w:div>
    <w:div w:id="1429081542">
      <w:bodyDiv w:val="1"/>
      <w:marLeft w:val="0"/>
      <w:marRight w:val="0"/>
      <w:marTop w:val="0"/>
      <w:marBottom w:val="0"/>
      <w:divBdr>
        <w:top w:val="none" w:sz="0" w:space="0" w:color="auto"/>
        <w:left w:val="none" w:sz="0" w:space="0" w:color="auto"/>
        <w:bottom w:val="none" w:sz="0" w:space="0" w:color="auto"/>
        <w:right w:val="none" w:sz="0" w:space="0" w:color="auto"/>
      </w:divBdr>
    </w:div>
    <w:div w:id="1435201464">
      <w:bodyDiv w:val="1"/>
      <w:marLeft w:val="0"/>
      <w:marRight w:val="0"/>
      <w:marTop w:val="0"/>
      <w:marBottom w:val="0"/>
      <w:divBdr>
        <w:top w:val="none" w:sz="0" w:space="0" w:color="auto"/>
        <w:left w:val="none" w:sz="0" w:space="0" w:color="auto"/>
        <w:bottom w:val="none" w:sz="0" w:space="0" w:color="auto"/>
        <w:right w:val="none" w:sz="0" w:space="0" w:color="auto"/>
      </w:divBdr>
    </w:div>
    <w:div w:id="1481769158">
      <w:bodyDiv w:val="1"/>
      <w:marLeft w:val="0"/>
      <w:marRight w:val="0"/>
      <w:marTop w:val="0"/>
      <w:marBottom w:val="0"/>
      <w:divBdr>
        <w:top w:val="none" w:sz="0" w:space="0" w:color="auto"/>
        <w:left w:val="none" w:sz="0" w:space="0" w:color="auto"/>
        <w:bottom w:val="none" w:sz="0" w:space="0" w:color="auto"/>
        <w:right w:val="none" w:sz="0" w:space="0" w:color="auto"/>
      </w:divBdr>
    </w:div>
    <w:div w:id="1485273425">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78326035">
      <w:bodyDiv w:val="1"/>
      <w:marLeft w:val="0"/>
      <w:marRight w:val="0"/>
      <w:marTop w:val="0"/>
      <w:marBottom w:val="0"/>
      <w:divBdr>
        <w:top w:val="none" w:sz="0" w:space="0" w:color="auto"/>
        <w:left w:val="none" w:sz="0" w:space="0" w:color="auto"/>
        <w:bottom w:val="none" w:sz="0" w:space="0" w:color="auto"/>
        <w:right w:val="none" w:sz="0" w:space="0" w:color="auto"/>
      </w:divBdr>
    </w:div>
    <w:div w:id="1584992234">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17980331">
      <w:bodyDiv w:val="1"/>
      <w:marLeft w:val="0"/>
      <w:marRight w:val="0"/>
      <w:marTop w:val="0"/>
      <w:marBottom w:val="0"/>
      <w:divBdr>
        <w:top w:val="none" w:sz="0" w:space="0" w:color="auto"/>
        <w:left w:val="none" w:sz="0" w:space="0" w:color="auto"/>
        <w:bottom w:val="none" w:sz="0" w:space="0" w:color="auto"/>
        <w:right w:val="none" w:sz="0" w:space="0" w:color="auto"/>
      </w:divBdr>
    </w:div>
    <w:div w:id="1690057949">
      <w:bodyDiv w:val="1"/>
      <w:marLeft w:val="0"/>
      <w:marRight w:val="0"/>
      <w:marTop w:val="0"/>
      <w:marBottom w:val="0"/>
      <w:divBdr>
        <w:top w:val="none" w:sz="0" w:space="0" w:color="auto"/>
        <w:left w:val="none" w:sz="0" w:space="0" w:color="auto"/>
        <w:bottom w:val="none" w:sz="0" w:space="0" w:color="auto"/>
        <w:right w:val="none" w:sz="0" w:space="0" w:color="auto"/>
      </w:divBdr>
    </w:div>
    <w:div w:id="1690642781">
      <w:bodyDiv w:val="1"/>
      <w:marLeft w:val="0"/>
      <w:marRight w:val="0"/>
      <w:marTop w:val="0"/>
      <w:marBottom w:val="0"/>
      <w:divBdr>
        <w:top w:val="none" w:sz="0" w:space="0" w:color="auto"/>
        <w:left w:val="none" w:sz="0" w:space="0" w:color="auto"/>
        <w:bottom w:val="none" w:sz="0" w:space="0" w:color="auto"/>
        <w:right w:val="none" w:sz="0" w:space="0" w:color="auto"/>
      </w:divBdr>
    </w:div>
    <w:div w:id="1725641041">
      <w:bodyDiv w:val="1"/>
      <w:marLeft w:val="0"/>
      <w:marRight w:val="0"/>
      <w:marTop w:val="0"/>
      <w:marBottom w:val="0"/>
      <w:divBdr>
        <w:top w:val="none" w:sz="0" w:space="0" w:color="auto"/>
        <w:left w:val="none" w:sz="0" w:space="0" w:color="auto"/>
        <w:bottom w:val="none" w:sz="0" w:space="0" w:color="auto"/>
        <w:right w:val="none" w:sz="0" w:space="0" w:color="auto"/>
      </w:divBdr>
    </w:div>
    <w:div w:id="1767463257">
      <w:bodyDiv w:val="1"/>
      <w:marLeft w:val="0"/>
      <w:marRight w:val="0"/>
      <w:marTop w:val="0"/>
      <w:marBottom w:val="0"/>
      <w:divBdr>
        <w:top w:val="none" w:sz="0" w:space="0" w:color="auto"/>
        <w:left w:val="none" w:sz="0" w:space="0" w:color="auto"/>
        <w:bottom w:val="none" w:sz="0" w:space="0" w:color="auto"/>
        <w:right w:val="none" w:sz="0" w:space="0" w:color="auto"/>
      </w:divBdr>
    </w:div>
    <w:div w:id="1861043958">
      <w:bodyDiv w:val="1"/>
      <w:marLeft w:val="0"/>
      <w:marRight w:val="0"/>
      <w:marTop w:val="0"/>
      <w:marBottom w:val="0"/>
      <w:divBdr>
        <w:top w:val="none" w:sz="0" w:space="0" w:color="auto"/>
        <w:left w:val="none" w:sz="0" w:space="0" w:color="auto"/>
        <w:bottom w:val="none" w:sz="0" w:space="0" w:color="auto"/>
        <w:right w:val="none" w:sz="0" w:space="0" w:color="auto"/>
      </w:divBdr>
    </w:div>
    <w:div w:id="1867257479">
      <w:bodyDiv w:val="1"/>
      <w:marLeft w:val="0"/>
      <w:marRight w:val="0"/>
      <w:marTop w:val="0"/>
      <w:marBottom w:val="0"/>
      <w:divBdr>
        <w:top w:val="none" w:sz="0" w:space="0" w:color="auto"/>
        <w:left w:val="none" w:sz="0" w:space="0" w:color="auto"/>
        <w:bottom w:val="none" w:sz="0" w:space="0" w:color="auto"/>
        <w:right w:val="none" w:sz="0" w:space="0" w:color="auto"/>
      </w:divBdr>
    </w:div>
    <w:div w:id="1915234699">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22520847">
      <w:bodyDiv w:val="1"/>
      <w:marLeft w:val="0"/>
      <w:marRight w:val="0"/>
      <w:marTop w:val="0"/>
      <w:marBottom w:val="0"/>
      <w:divBdr>
        <w:top w:val="none" w:sz="0" w:space="0" w:color="auto"/>
        <w:left w:val="none" w:sz="0" w:space="0" w:color="auto"/>
        <w:bottom w:val="none" w:sz="0" w:space="0" w:color="auto"/>
        <w:right w:val="none" w:sz="0" w:space="0" w:color="auto"/>
      </w:divBdr>
    </w:div>
    <w:div w:id="1963144394">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70299083">
      <w:bodyDiv w:val="1"/>
      <w:marLeft w:val="0"/>
      <w:marRight w:val="0"/>
      <w:marTop w:val="0"/>
      <w:marBottom w:val="0"/>
      <w:divBdr>
        <w:top w:val="none" w:sz="0" w:space="0" w:color="auto"/>
        <w:left w:val="none" w:sz="0" w:space="0" w:color="auto"/>
        <w:bottom w:val="none" w:sz="0" w:space="0" w:color="auto"/>
        <w:right w:val="none" w:sz="0" w:space="0" w:color="auto"/>
      </w:divBdr>
    </w:div>
    <w:div w:id="2092463253">
      <w:bodyDiv w:val="1"/>
      <w:marLeft w:val="0"/>
      <w:marRight w:val="0"/>
      <w:marTop w:val="0"/>
      <w:marBottom w:val="0"/>
      <w:divBdr>
        <w:top w:val="none" w:sz="0" w:space="0" w:color="auto"/>
        <w:left w:val="none" w:sz="0" w:space="0" w:color="auto"/>
        <w:bottom w:val="none" w:sz="0" w:space="0" w:color="auto"/>
        <w:right w:val="none" w:sz="0" w:space="0" w:color="auto"/>
      </w:divBdr>
    </w:div>
    <w:div w:id="2126995703">
      <w:bodyDiv w:val="1"/>
      <w:marLeft w:val="0"/>
      <w:marRight w:val="0"/>
      <w:marTop w:val="0"/>
      <w:marBottom w:val="0"/>
      <w:divBdr>
        <w:top w:val="none" w:sz="0" w:space="0" w:color="auto"/>
        <w:left w:val="none" w:sz="0" w:space="0" w:color="auto"/>
        <w:bottom w:val="none" w:sz="0" w:space="0" w:color="auto"/>
        <w:right w:val="none" w:sz="0" w:space="0" w:color="auto"/>
      </w:divBdr>
    </w:div>
    <w:div w:id="2129736259">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D074B-9117-4E80-8C57-47C9FC3CA9B5}">
  <ds:schemaRefs>
    <ds:schemaRef ds:uri="http://schemas.openxmlformats.org/officeDocument/2006/bibliography"/>
  </ds:schemaRefs>
</ds:datastoreItem>
</file>

<file path=customXml/itemProps2.xml><?xml version="1.0" encoding="utf-8"?>
<ds:datastoreItem xmlns:ds="http://schemas.openxmlformats.org/officeDocument/2006/customXml" ds:itemID="{745F57FE-686D-4F53-9485-C08E49343151}">
  <ds:schemaRefs>
    <ds:schemaRef ds:uri="http://schemas.openxmlformats.org/officeDocument/2006/bibliography"/>
  </ds:schemaRefs>
</ds:datastoreItem>
</file>

<file path=customXml/itemProps3.xml><?xml version="1.0" encoding="utf-8"?>
<ds:datastoreItem xmlns:ds="http://schemas.openxmlformats.org/officeDocument/2006/customXml" ds:itemID="{C869711B-D59A-4CF9-B43D-B247544577BA}">
  <ds:schemaRefs>
    <ds:schemaRef ds:uri="http://schemas.openxmlformats.org/officeDocument/2006/bibliography"/>
  </ds:schemaRefs>
</ds:datastoreItem>
</file>

<file path=customXml/itemProps4.xml><?xml version="1.0" encoding="utf-8"?>
<ds:datastoreItem xmlns:ds="http://schemas.openxmlformats.org/officeDocument/2006/customXml" ds:itemID="{CD4383C8-B6FE-439B-AE3A-5B723960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7521</Words>
  <Characters>40618</Characters>
  <Application>Microsoft Office Word</Application>
  <DocSecurity>4</DocSecurity>
  <Lines>338</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Souza Cescon</Company>
  <LinksUpToDate>false</LinksUpToDate>
  <CharactersWithSpaces>48043</CharactersWithSpaces>
  <SharedDoc>false</SharedDoc>
  <HLinks>
    <vt:vector size="12" baseType="variant">
      <vt:variant>
        <vt:i4>3211346</vt:i4>
      </vt:variant>
      <vt:variant>
        <vt:i4>12</vt:i4>
      </vt:variant>
      <vt:variant>
        <vt:i4>0</vt:i4>
      </vt:variant>
      <vt:variant>
        <vt:i4>5</vt:i4>
      </vt:variant>
      <vt:variant>
        <vt:lpwstr>mailto:vrodrigues@planner.com.br</vt:lpwstr>
      </vt:variant>
      <vt:variant>
        <vt:lpwstr/>
      </vt:variant>
      <vt:variant>
        <vt:i4>655467</vt:i4>
      </vt:variant>
      <vt:variant>
        <vt:i4>9</vt:i4>
      </vt:variant>
      <vt:variant>
        <vt:i4>0</vt:i4>
      </vt:variant>
      <vt:variant>
        <vt:i4>5</vt:i4>
      </vt:variant>
      <vt:variant>
        <vt:lpwstr>mailto:pedroacleaoneto@foz.com.br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Silveira</dc:creator>
  <cp:lastModifiedBy>Rinaldo Rabello</cp:lastModifiedBy>
  <cp:revision>2</cp:revision>
  <cp:lastPrinted>2017-11-17T10:35:00Z</cp:lastPrinted>
  <dcterms:created xsi:type="dcterms:W3CDTF">2020-08-13T18:58:00Z</dcterms:created>
  <dcterms:modified xsi:type="dcterms:W3CDTF">2020-08-13T18:58:00Z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- 21260442v3 </vt:lpwstr>
  </property>
  <property fmtid="{D5CDD505-2E9C-101B-9397-08002B2CF9AE}" pid="3" name="MAIL_MSG_ID1">
    <vt:lpwstr>GEAAO+/T9t20xwm0KVDY8kB3pt3qyFT/UfIk/+zQiPwX1kqE3jv7qE3VuMdv9OzGvNNGQIB2uWzs6D5N
q3Oi+OCZl30SGUf+X+RmSRJ002iDA/m8yJjkhkEQgsD6Fm29dNwGhyQW3ztP0cOOUjPSaBznZ2KT
1mBHcaBU9wMp/2a6dAPN7a8XJ7icYPv4HxKpZagJEZ5ylR7LF8sJeTs5f6k3VyrjZORHGMMDS2hx
Mv6YbiM983wx/VdqE</vt:lpwstr>
  </property>
  <property fmtid="{D5CDD505-2E9C-101B-9397-08002B2CF9AE}" pid="4" name="MAIL_MSG_ID2">
    <vt:lpwstr>ExZZjUgs6gh</vt:lpwstr>
  </property>
  <property fmtid="{D5CDD505-2E9C-101B-9397-08002B2CF9AE}" pid="5" name="RESPONSE_SENDER_NAME">
    <vt:lpwstr>4AAAUmLmXdMZevSyoMnmkZ9ykFuiLmNCPx+fGmmGmPYSGTtTv1lSid4wGQ==</vt:lpwstr>
  </property>
  <property fmtid="{D5CDD505-2E9C-101B-9397-08002B2CF9AE}" pid="6" name="EMAIL_OWNER_ADDRESS">
    <vt:lpwstr>4AAA6DouqOs9baEC1izDGnZq1GPkV1ZIm1VPUHQiUlNPIw9QqN6rh+VKUA==</vt:lpwstr>
  </property>
</Properties>
</file>