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50FDF" w14:textId="72E83FF3" w:rsidR="002220A4" w:rsidRPr="00705340" w:rsidRDefault="00DD7583" w:rsidP="00245829">
      <w:pPr>
        <w:pStyle w:val="Corpodetexto"/>
        <w:numPr>
          <w:ilvl w:val="0"/>
          <w:numId w:val="3"/>
        </w:numPr>
        <w:spacing w:line="240" w:lineRule="exact"/>
        <w:ind w:left="0" w:right="-42" w:firstLine="0"/>
        <w:rPr>
          <w:rFonts w:ascii="Verdana" w:hAnsi="Verdana" w:cs="Times New Roman"/>
          <w:sz w:val="22"/>
          <w:szCs w:val="22"/>
          <w:lang w:val="pt-BR"/>
        </w:rPr>
      </w:pPr>
      <w:r w:rsidRPr="00705340">
        <w:rPr>
          <w:rFonts w:ascii="Verdana" w:hAnsi="Verdana" w:cs="Times New Roman"/>
          <w:b/>
          <w:bCs/>
          <w:color w:val="000000"/>
          <w:sz w:val="22"/>
          <w:szCs w:val="22"/>
          <w:lang w:val="pt-BR"/>
        </w:rPr>
        <w:t xml:space="preserve">DATA, HORA E LOCAL: </w:t>
      </w:r>
      <w:r w:rsidRPr="00705340">
        <w:rPr>
          <w:rFonts w:ascii="Verdana" w:hAnsi="Verdana" w:cs="Times New Roman"/>
          <w:bCs/>
          <w:color w:val="000000"/>
          <w:sz w:val="22"/>
          <w:szCs w:val="22"/>
          <w:lang w:val="pt-BR"/>
        </w:rPr>
        <w:t xml:space="preserve">Realizada </w:t>
      </w:r>
      <w:r w:rsidR="00031A4B">
        <w:rPr>
          <w:rFonts w:ascii="Verdana" w:hAnsi="Verdana" w:cs="Times New Roman"/>
          <w:bCs/>
          <w:color w:val="000000"/>
          <w:sz w:val="22"/>
          <w:szCs w:val="22"/>
          <w:lang w:val="pt-BR"/>
        </w:rPr>
        <w:t>e suspensa</w:t>
      </w:r>
      <w:r w:rsidR="00507AAE">
        <w:rPr>
          <w:rFonts w:ascii="Verdana" w:hAnsi="Verdana" w:cs="Times New Roman"/>
          <w:bCs/>
          <w:color w:val="000000"/>
          <w:sz w:val="22"/>
          <w:szCs w:val="22"/>
          <w:lang w:val="pt-BR"/>
        </w:rPr>
        <w:t>,</w:t>
      </w:r>
      <w:r w:rsidR="00031A4B">
        <w:rPr>
          <w:rFonts w:ascii="Verdana" w:hAnsi="Verdana" w:cs="Times New Roman"/>
          <w:bCs/>
          <w:color w:val="000000"/>
          <w:sz w:val="22"/>
          <w:szCs w:val="22"/>
          <w:lang w:val="pt-BR"/>
        </w:rPr>
        <w:t xml:space="preserve"> </w:t>
      </w:r>
      <w:r w:rsidR="00556A50" w:rsidRPr="00705340">
        <w:rPr>
          <w:rFonts w:ascii="Verdana" w:hAnsi="Verdana" w:cs="Times New Roman"/>
          <w:bCs/>
          <w:color w:val="000000"/>
          <w:sz w:val="22"/>
          <w:szCs w:val="22"/>
          <w:lang w:val="pt-BR"/>
        </w:rPr>
        <w:t>em 30 de novembro</w:t>
      </w:r>
      <w:r w:rsidR="00273410" w:rsidRPr="00705340">
        <w:rPr>
          <w:rFonts w:ascii="Verdana" w:hAnsi="Verdana" w:cs="Times New Roman"/>
          <w:sz w:val="22"/>
          <w:szCs w:val="22"/>
          <w:lang w:val="pt-BR"/>
        </w:rPr>
        <w:t xml:space="preserve"> de 2022</w:t>
      </w:r>
      <w:r w:rsidR="006D011D" w:rsidRPr="00705340">
        <w:rPr>
          <w:rFonts w:ascii="Verdana" w:hAnsi="Verdana" w:cs="Times New Roman"/>
          <w:sz w:val="22"/>
          <w:szCs w:val="22"/>
          <w:lang w:val="pt-BR"/>
        </w:rPr>
        <w:t xml:space="preserve">, </w:t>
      </w:r>
      <w:r w:rsidR="00031A4B">
        <w:rPr>
          <w:rFonts w:ascii="Verdana" w:hAnsi="Verdana" w:cs="Times New Roman"/>
          <w:sz w:val="22"/>
          <w:szCs w:val="22"/>
          <w:lang w:val="pt-BR"/>
        </w:rPr>
        <w:t xml:space="preserve">reaberta </w:t>
      </w:r>
      <w:r w:rsidR="00507AAE">
        <w:rPr>
          <w:rFonts w:ascii="Verdana" w:hAnsi="Verdana" w:cs="Times New Roman"/>
          <w:sz w:val="22"/>
          <w:szCs w:val="22"/>
          <w:lang w:val="pt-BR"/>
        </w:rPr>
        <w:t xml:space="preserve">e suspensa, </w:t>
      </w:r>
      <w:r w:rsidR="00031A4B">
        <w:rPr>
          <w:rFonts w:ascii="Verdana" w:hAnsi="Verdana" w:cs="Times New Roman"/>
          <w:sz w:val="22"/>
          <w:szCs w:val="22"/>
          <w:lang w:val="pt-BR"/>
        </w:rPr>
        <w:t>em 14 de dezembro de 2022</w:t>
      </w:r>
      <w:r w:rsidR="00C4548D">
        <w:rPr>
          <w:rFonts w:ascii="Verdana" w:hAnsi="Verdana" w:cs="Times New Roman"/>
          <w:sz w:val="22"/>
          <w:szCs w:val="22"/>
          <w:lang w:val="pt-BR"/>
        </w:rPr>
        <w:t>,</w:t>
      </w:r>
      <w:r w:rsidR="00FA1810">
        <w:rPr>
          <w:rFonts w:ascii="Verdana" w:hAnsi="Verdana" w:cs="Times New Roman"/>
          <w:sz w:val="22"/>
          <w:szCs w:val="22"/>
          <w:lang w:val="pt-BR"/>
        </w:rPr>
        <w:t xml:space="preserve"> reaberta e suspensa em 21 de dezembro de 2022</w:t>
      </w:r>
      <w:r w:rsidR="00202F0E">
        <w:rPr>
          <w:rFonts w:ascii="Verdana" w:hAnsi="Verdana" w:cs="Times New Roman"/>
          <w:sz w:val="22"/>
          <w:szCs w:val="22"/>
          <w:lang w:val="pt-BR"/>
        </w:rPr>
        <w:t>,</w:t>
      </w:r>
      <w:r w:rsidR="00C4548D">
        <w:rPr>
          <w:rFonts w:ascii="Verdana" w:hAnsi="Verdana" w:cs="Times New Roman"/>
          <w:sz w:val="22"/>
          <w:szCs w:val="22"/>
          <w:lang w:val="pt-BR"/>
        </w:rPr>
        <w:t xml:space="preserve"> rea</w:t>
      </w:r>
      <w:r w:rsidR="00B22D26">
        <w:rPr>
          <w:rFonts w:ascii="Verdana" w:hAnsi="Verdana" w:cs="Times New Roman"/>
          <w:sz w:val="22"/>
          <w:szCs w:val="22"/>
          <w:lang w:val="pt-BR"/>
        </w:rPr>
        <w:t>berta</w:t>
      </w:r>
      <w:r w:rsidR="00C4548D"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="00C4548D" w:rsidRPr="003A377D">
        <w:rPr>
          <w:rFonts w:ascii="Verdana" w:hAnsi="Verdana" w:cs="Times New Roman"/>
          <w:sz w:val="22"/>
          <w:szCs w:val="22"/>
          <w:lang w:val="pt-BR"/>
        </w:rPr>
        <w:t xml:space="preserve">e </w:t>
      </w:r>
      <w:r w:rsidR="00B22D26" w:rsidRPr="003A377D">
        <w:rPr>
          <w:rFonts w:ascii="Verdana" w:hAnsi="Verdana" w:cs="Times New Roman"/>
          <w:sz w:val="22"/>
          <w:szCs w:val="22"/>
          <w:lang w:val="pt-BR"/>
        </w:rPr>
        <w:t>suspensa</w:t>
      </w:r>
      <w:r w:rsidR="00C4548D">
        <w:rPr>
          <w:rFonts w:ascii="Verdana" w:hAnsi="Verdana" w:cs="Times New Roman"/>
          <w:sz w:val="22"/>
          <w:szCs w:val="22"/>
          <w:lang w:val="pt-BR"/>
        </w:rPr>
        <w:t xml:space="preserve"> em 16 de janeiro de 2023</w:t>
      </w:r>
      <w:r w:rsidR="0013385A">
        <w:rPr>
          <w:rFonts w:ascii="Verdana" w:hAnsi="Verdana" w:cs="Times New Roman"/>
          <w:sz w:val="22"/>
          <w:szCs w:val="22"/>
          <w:lang w:val="pt-BR"/>
        </w:rPr>
        <w:t xml:space="preserve">, </w:t>
      </w:r>
      <w:r w:rsidR="006F7D7B">
        <w:rPr>
          <w:rFonts w:ascii="Verdana" w:hAnsi="Verdana" w:cs="Times New Roman"/>
          <w:sz w:val="22"/>
          <w:szCs w:val="22"/>
          <w:lang w:val="pt-BR"/>
        </w:rPr>
        <w:t xml:space="preserve">reaberta </w:t>
      </w:r>
      <w:r w:rsidR="0013385A">
        <w:rPr>
          <w:rFonts w:ascii="Verdana" w:hAnsi="Verdana" w:cs="Times New Roman"/>
          <w:sz w:val="22"/>
          <w:szCs w:val="22"/>
          <w:lang w:val="pt-BR"/>
        </w:rPr>
        <w:t xml:space="preserve">e suspensa </w:t>
      </w:r>
      <w:r w:rsidR="006F7D7B">
        <w:rPr>
          <w:rFonts w:ascii="Verdana" w:hAnsi="Verdana" w:cs="Times New Roman"/>
          <w:sz w:val="22"/>
          <w:szCs w:val="22"/>
          <w:lang w:val="pt-BR"/>
        </w:rPr>
        <w:t xml:space="preserve">em 16 de fevereiro de </w:t>
      </w:r>
      <w:r w:rsidR="00202F0E">
        <w:rPr>
          <w:rFonts w:ascii="Verdana" w:hAnsi="Verdana" w:cs="Times New Roman"/>
          <w:sz w:val="22"/>
          <w:szCs w:val="22"/>
          <w:lang w:val="pt-BR"/>
        </w:rPr>
        <w:t>2023</w:t>
      </w:r>
      <w:r w:rsidR="00031A4B">
        <w:rPr>
          <w:rFonts w:ascii="Verdana" w:hAnsi="Verdana" w:cs="Times New Roman"/>
          <w:sz w:val="22"/>
          <w:szCs w:val="22"/>
          <w:lang w:val="pt-BR"/>
        </w:rPr>
        <w:t>,</w:t>
      </w:r>
      <w:r w:rsidR="0013385A">
        <w:rPr>
          <w:rFonts w:ascii="Verdana" w:hAnsi="Verdana" w:cs="Times New Roman"/>
          <w:sz w:val="22"/>
          <w:szCs w:val="22"/>
          <w:lang w:val="pt-BR"/>
        </w:rPr>
        <w:t xml:space="preserve">e reaberta em 2 de março de 2023 </w:t>
      </w:r>
      <w:r w:rsidR="00031A4B">
        <w:rPr>
          <w:rFonts w:ascii="Verdana" w:hAnsi="Verdana" w:cs="Times New Roman"/>
          <w:sz w:val="22"/>
          <w:szCs w:val="22"/>
          <w:lang w:val="pt-BR"/>
        </w:rPr>
        <w:t>às 1</w:t>
      </w:r>
      <w:r w:rsidR="00C4548D">
        <w:rPr>
          <w:rFonts w:ascii="Verdana" w:hAnsi="Verdana" w:cs="Times New Roman"/>
          <w:sz w:val="22"/>
          <w:szCs w:val="22"/>
          <w:lang w:val="pt-BR"/>
        </w:rPr>
        <w:t>5</w:t>
      </w:r>
      <w:r w:rsidR="00031A4B">
        <w:rPr>
          <w:rFonts w:ascii="Verdana" w:hAnsi="Verdana" w:cs="Times New Roman"/>
          <w:sz w:val="22"/>
          <w:szCs w:val="22"/>
          <w:lang w:val="pt-BR"/>
        </w:rPr>
        <w:t xml:space="preserve">:00 horas, </w:t>
      </w:r>
      <w:r w:rsidR="006C7A91" w:rsidRPr="00705340">
        <w:rPr>
          <w:rFonts w:ascii="Verdana" w:hAnsi="Verdana" w:cs="Segoe UI"/>
          <w:sz w:val="22"/>
          <w:szCs w:val="22"/>
          <w:lang w:val="pt-BR"/>
        </w:rPr>
        <w:t xml:space="preserve">de forma exclusivamente digital, nos termos da </w:t>
      </w:r>
      <w:r w:rsidR="00866CAA" w:rsidRPr="00705340">
        <w:rPr>
          <w:rFonts w:ascii="Verdana" w:hAnsi="Verdana" w:cs="Segoe UI"/>
          <w:sz w:val="22"/>
          <w:szCs w:val="22"/>
          <w:lang w:val="pt-BR"/>
        </w:rPr>
        <w:t>Resolução</w:t>
      </w:r>
      <w:r w:rsidR="006C7A91" w:rsidRPr="00705340">
        <w:rPr>
          <w:rFonts w:ascii="Verdana" w:hAnsi="Verdana" w:cs="Segoe UI"/>
          <w:sz w:val="22"/>
          <w:szCs w:val="22"/>
          <w:lang w:val="pt-BR"/>
        </w:rPr>
        <w:t xml:space="preserve"> CVM nº </w:t>
      </w:r>
      <w:r w:rsidR="00866CAA" w:rsidRPr="00705340">
        <w:rPr>
          <w:rFonts w:ascii="Verdana" w:hAnsi="Verdana" w:cs="Segoe UI"/>
          <w:sz w:val="22"/>
          <w:szCs w:val="22"/>
          <w:lang w:val="pt-BR"/>
        </w:rPr>
        <w:t>81</w:t>
      </w:r>
      <w:r w:rsidR="006C7A91" w:rsidRPr="00705340">
        <w:rPr>
          <w:rFonts w:ascii="Verdana" w:hAnsi="Verdana" w:cs="Segoe UI"/>
          <w:sz w:val="22"/>
          <w:szCs w:val="22"/>
          <w:lang w:val="pt-BR"/>
        </w:rPr>
        <w:t xml:space="preserve"> de </w:t>
      </w:r>
      <w:r w:rsidR="00866CAA" w:rsidRPr="00705340">
        <w:rPr>
          <w:rFonts w:ascii="Verdana" w:hAnsi="Verdana" w:cs="Segoe UI"/>
          <w:sz w:val="22"/>
          <w:szCs w:val="22"/>
          <w:lang w:val="pt-BR"/>
        </w:rPr>
        <w:t>29</w:t>
      </w:r>
      <w:r w:rsidR="006C7A91" w:rsidRPr="00705340">
        <w:rPr>
          <w:rFonts w:ascii="Verdana" w:hAnsi="Verdana" w:cs="Segoe UI"/>
          <w:sz w:val="22"/>
          <w:szCs w:val="22"/>
          <w:lang w:val="pt-BR"/>
        </w:rPr>
        <w:t xml:space="preserve"> de ma</w:t>
      </w:r>
      <w:r w:rsidR="00866CAA" w:rsidRPr="00705340">
        <w:rPr>
          <w:rFonts w:ascii="Verdana" w:hAnsi="Verdana" w:cs="Segoe UI"/>
          <w:sz w:val="22"/>
          <w:szCs w:val="22"/>
          <w:lang w:val="pt-BR"/>
        </w:rPr>
        <w:t>rço</w:t>
      </w:r>
      <w:r w:rsidR="006C7A91" w:rsidRPr="00705340">
        <w:rPr>
          <w:rFonts w:ascii="Verdana" w:hAnsi="Verdana" w:cs="Segoe UI"/>
          <w:sz w:val="22"/>
          <w:szCs w:val="22"/>
          <w:lang w:val="pt-BR"/>
        </w:rPr>
        <w:t xml:space="preserve"> de 202</w:t>
      </w:r>
      <w:r w:rsidR="00866CAA" w:rsidRPr="00705340">
        <w:rPr>
          <w:rFonts w:ascii="Verdana" w:hAnsi="Verdana" w:cs="Segoe UI"/>
          <w:sz w:val="22"/>
          <w:szCs w:val="22"/>
          <w:lang w:val="pt-BR"/>
        </w:rPr>
        <w:t>2</w:t>
      </w:r>
      <w:r w:rsidR="006C7A91" w:rsidRPr="00705340">
        <w:rPr>
          <w:rFonts w:ascii="Verdana" w:hAnsi="Verdana" w:cs="Segoe UI"/>
          <w:sz w:val="22"/>
          <w:szCs w:val="22"/>
          <w:lang w:val="pt-BR"/>
        </w:rPr>
        <w:t xml:space="preserve"> (“</w:t>
      </w:r>
      <w:r w:rsidR="00866CAA" w:rsidRPr="00705340">
        <w:rPr>
          <w:rFonts w:ascii="Verdana" w:hAnsi="Verdana" w:cs="Segoe UI"/>
          <w:sz w:val="22"/>
          <w:szCs w:val="22"/>
          <w:lang w:val="pt-BR"/>
        </w:rPr>
        <w:t>R</w:t>
      </w:r>
      <w:r w:rsidR="006C7A91" w:rsidRPr="00705340">
        <w:rPr>
          <w:rFonts w:ascii="Verdana" w:hAnsi="Verdana" w:cs="Segoe UI"/>
          <w:sz w:val="22"/>
          <w:szCs w:val="22"/>
          <w:u w:val="single"/>
          <w:lang w:val="pt-BR"/>
        </w:rPr>
        <w:t xml:space="preserve">CVM </w:t>
      </w:r>
      <w:r w:rsidR="00866CAA" w:rsidRPr="00705340">
        <w:rPr>
          <w:rFonts w:ascii="Verdana" w:hAnsi="Verdana" w:cs="Segoe UI"/>
          <w:sz w:val="22"/>
          <w:szCs w:val="22"/>
          <w:u w:val="single"/>
          <w:lang w:val="pt-BR"/>
        </w:rPr>
        <w:t>81</w:t>
      </w:r>
      <w:r w:rsidR="006C7A91" w:rsidRPr="00705340">
        <w:rPr>
          <w:rFonts w:ascii="Verdana" w:hAnsi="Verdana" w:cs="Segoe UI"/>
          <w:sz w:val="22"/>
          <w:szCs w:val="22"/>
          <w:lang w:val="pt-BR"/>
        </w:rPr>
        <w:t>”), coordenada pelo Agente F</w:t>
      </w:r>
      <w:r w:rsidR="00012ACD" w:rsidRPr="00705340">
        <w:rPr>
          <w:rFonts w:ascii="Verdana" w:hAnsi="Verdana" w:cs="Segoe UI"/>
          <w:sz w:val="22"/>
          <w:szCs w:val="22"/>
          <w:lang w:val="pt-BR"/>
        </w:rPr>
        <w:t xml:space="preserve">iduciário, com filial </w:t>
      </w:r>
      <w:r w:rsidRPr="00705340">
        <w:rPr>
          <w:rFonts w:ascii="Verdana" w:hAnsi="Verdana" w:cs="Times New Roman"/>
          <w:sz w:val="22"/>
          <w:szCs w:val="22"/>
          <w:lang w:val="pt-BR"/>
        </w:rPr>
        <w:t xml:space="preserve">na </w:t>
      </w:r>
      <w:r w:rsidR="00ED1342" w:rsidRPr="00705340">
        <w:rPr>
          <w:rFonts w:ascii="Verdana" w:hAnsi="Verdana" w:cs="Times New Roman"/>
          <w:sz w:val="22"/>
          <w:szCs w:val="22"/>
          <w:lang w:val="pt-BR"/>
        </w:rPr>
        <w:t xml:space="preserve">Rua </w:t>
      </w:r>
      <w:r w:rsidR="00104F68" w:rsidRPr="00705340">
        <w:rPr>
          <w:rFonts w:ascii="Verdana" w:hAnsi="Verdana" w:cs="Times New Roman"/>
          <w:sz w:val="22"/>
          <w:szCs w:val="22"/>
          <w:lang w:val="pt-BR"/>
        </w:rPr>
        <w:t>Joaquim Floriano, 466, Sala 1401</w:t>
      </w:r>
      <w:r w:rsidR="00ED1342" w:rsidRPr="00705340">
        <w:rPr>
          <w:rFonts w:ascii="Verdana" w:hAnsi="Verdana" w:cs="Times New Roman"/>
          <w:sz w:val="22"/>
          <w:szCs w:val="22"/>
          <w:lang w:val="pt-BR"/>
        </w:rPr>
        <w:t>,</w:t>
      </w:r>
      <w:r w:rsidR="00ED1342" w:rsidRPr="00705340">
        <w:rPr>
          <w:rFonts w:ascii="Verdana" w:hAnsi="Verdana" w:cs="Times New Roman"/>
          <w:b/>
          <w:sz w:val="22"/>
          <w:szCs w:val="22"/>
          <w:lang w:val="pt-BR"/>
        </w:rPr>
        <w:t xml:space="preserve"> </w:t>
      </w:r>
      <w:r w:rsidR="00104F68" w:rsidRPr="00705340">
        <w:rPr>
          <w:rFonts w:ascii="Verdana" w:hAnsi="Verdana" w:cs="Times New Roman"/>
          <w:sz w:val="22"/>
          <w:szCs w:val="22"/>
          <w:lang w:val="pt-BR"/>
        </w:rPr>
        <w:t>Itaim Bibi,</w:t>
      </w:r>
      <w:r w:rsidR="00104F68" w:rsidRPr="00705340">
        <w:rPr>
          <w:rFonts w:ascii="Verdana" w:hAnsi="Verdana" w:cs="Times New Roman"/>
          <w:b/>
          <w:sz w:val="22"/>
          <w:szCs w:val="22"/>
          <w:lang w:val="pt-BR"/>
        </w:rPr>
        <w:t xml:space="preserve"> </w:t>
      </w:r>
      <w:r w:rsidRPr="00705340">
        <w:rPr>
          <w:rFonts w:ascii="Verdana" w:hAnsi="Verdana" w:cs="Times New Roman"/>
          <w:sz w:val="22"/>
          <w:szCs w:val="22"/>
          <w:lang w:val="pt-BR"/>
        </w:rPr>
        <w:t>na cidade e Estado de São Paulo</w:t>
      </w:r>
      <w:r w:rsidR="00104F68" w:rsidRPr="00705340">
        <w:rPr>
          <w:rFonts w:ascii="Verdana" w:hAnsi="Verdana" w:cs="Times New Roman"/>
          <w:sz w:val="22"/>
          <w:szCs w:val="22"/>
          <w:lang w:val="pt-BR"/>
        </w:rPr>
        <w:t>.</w:t>
      </w:r>
    </w:p>
    <w:p w14:paraId="448AD117" w14:textId="1E4112F7" w:rsidR="0081426E" w:rsidRDefault="0081426E" w:rsidP="00245829">
      <w:pPr>
        <w:pStyle w:val="Corpodetexto"/>
        <w:spacing w:line="240" w:lineRule="exact"/>
        <w:ind w:right="-42"/>
        <w:rPr>
          <w:rFonts w:ascii="Verdana" w:hAnsi="Verdana" w:cs="Times New Roman"/>
          <w:sz w:val="22"/>
          <w:szCs w:val="22"/>
          <w:lang w:val="pt-BR"/>
        </w:rPr>
      </w:pPr>
    </w:p>
    <w:p w14:paraId="41814075" w14:textId="77777777" w:rsidR="00011372" w:rsidRDefault="00011372" w:rsidP="00245829">
      <w:pPr>
        <w:pStyle w:val="Corpodetexto"/>
        <w:spacing w:line="240" w:lineRule="exact"/>
        <w:ind w:right="-42"/>
        <w:rPr>
          <w:rFonts w:ascii="Verdana" w:hAnsi="Verdana" w:cs="Times New Roman"/>
          <w:sz w:val="22"/>
          <w:szCs w:val="22"/>
          <w:lang w:val="pt-BR"/>
        </w:rPr>
      </w:pPr>
    </w:p>
    <w:p w14:paraId="1F0CDDD6" w14:textId="00F5DBA8" w:rsidR="002220A4" w:rsidRPr="00705340" w:rsidRDefault="00DD7583" w:rsidP="00245829">
      <w:pPr>
        <w:pStyle w:val="Corpodetexto"/>
        <w:numPr>
          <w:ilvl w:val="0"/>
          <w:numId w:val="3"/>
        </w:numPr>
        <w:spacing w:line="240" w:lineRule="exact"/>
        <w:ind w:left="0" w:right="-42" w:firstLine="0"/>
        <w:rPr>
          <w:rFonts w:ascii="Verdana" w:hAnsi="Verdana" w:cs="Times New Roman"/>
          <w:sz w:val="22"/>
          <w:szCs w:val="22"/>
          <w:lang w:val="pt-BR"/>
        </w:rPr>
      </w:pPr>
      <w:r w:rsidRPr="00705340">
        <w:rPr>
          <w:rFonts w:ascii="Verdana" w:hAnsi="Verdana" w:cs="Times New Roman"/>
          <w:b/>
          <w:color w:val="000000"/>
          <w:sz w:val="22"/>
          <w:szCs w:val="22"/>
          <w:lang w:val="pt-BR"/>
        </w:rPr>
        <w:t xml:space="preserve">CONVOCAÇÃO: </w:t>
      </w:r>
      <w:r w:rsidRPr="00705340">
        <w:rPr>
          <w:rFonts w:ascii="Verdana" w:hAnsi="Verdana" w:cs="Arial"/>
          <w:color w:val="000000"/>
          <w:sz w:val="22"/>
          <w:szCs w:val="22"/>
          <w:lang w:val="pt-BR"/>
        </w:rPr>
        <w:t>A presente Assembleia Geral de Debenturistas</w:t>
      </w:r>
      <w:r w:rsidR="00BD5049" w:rsidRPr="00705340">
        <w:rPr>
          <w:rFonts w:ascii="Verdana" w:hAnsi="Verdana" w:cs="Arial"/>
          <w:color w:val="000000"/>
          <w:sz w:val="22"/>
          <w:szCs w:val="22"/>
          <w:lang w:val="pt-BR"/>
        </w:rPr>
        <w:t xml:space="preserve"> (“</w:t>
      </w:r>
      <w:r w:rsidR="00BD5049" w:rsidRPr="00705340">
        <w:rPr>
          <w:rFonts w:ascii="Verdana" w:hAnsi="Verdana" w:cs="Arial"/>
          <w:color w:val="000000"/>
          <w:sz w:val="22"/>
          <w:szCs w:val="22"/>
          <w:u w:val="single"/>
          <w:lang w:val="pt-BR"/>
        </w:rPr>
        <w:t>AGD</w:t>
      </w:r>
      <w:r w:rsidR="00BD5049" w:rsidRPr="00705340">
        <w:rPr>
          <w:rFonts w:ascii="Verdana" w:hAnsi="Verdana" w:cs="Arial"/>
          <w:color w:val="000000"/>
          <w:sz w:val="22"/>
          <w:szCs w:val="22"/>
          <w:lang w:val="pt-BR"/>
        </w:rPr>
        <w:t>”)</w:t>
      </w:r>
      <w:r w:rsidRPr="00705340">
        <w:rPr>
          <w:rFonts w:ascii="Verdana" w:hAnsi="Verdana" w:cs="Arial"/>
          <w:color w:val="000000"/>
          <w:sz w:val="22"/>
          <w:szCs w:val="22"/>
          <w:lang w:val="pt-BR"/>
        </w:rPr>
        <w:t xml:space="preserve"> foi regularmente convocada </w:t>
      </w:r>
      <w:r w:rsidR="00ED1342" w:rsidRPr="00705340">
        <w:rPr>
          <w:rFonts w:ascii="Verdana" w:hAnsi="Verdana" w:cs="Arial"/>
          <w:color w:val="000000"/>
          <w:sz w:val="22"/>
          <w:szCs w:val="22"/>
          <w:lang w:val="pt-BR"/>
        </w:rPr>
        <w:t>pel</w:t>
      </w:r>
      <w:r w:rsidR="00012ACD" w:rsidRPr="00705340">
        <w:rPr>
          <w:rFonts w:ascii="Verdana" w:hAnsi="Verdana" w:cs="Arial"/>
          <w:color w:val="000000"/>
          <w:sz w:val="22"/>
          <w:szCs w:val="22"/>
          <w:lang w:val="pt-BR"/>
        </w:rPr>
        <w:t xml:space="preserve">a </w:t>
      </w:r>
      <w:r w:rsidR="00012ACD" w:rsidRPr="00705340">
        <w:rPr>
          <w:rFonts w:ascii="Verdana" w:hAnsi="Verdana"/>
          <w:sz w:val="22"/>
          <w:szCs w:val="22"/>
          <w:lang w:val="pt-BR"/>
        </w:rPr>
        <w:t xml:space="preserve">Simplific Pavarini Distribuidora de Títulos e Valores Mobiliários Ltda., </w:t>
      </w:r>
      <w:r w:rsidR="00012ACD" w:rsidRPr="00705340">
        <w:rPr>
          <w:rFonts w:ascii="Verdana" w:hAnsi="Verdana" w:cs="Times New Roman"/>
          <w:sz w:val="22"/>
          <w:szCs w:val="22"/>
          <w:lang w:val="pt-BR"/>
        </w:rPr>
        <w:t>na qualidade de agente fiduciário representante da comunhão dos Debenturistas</w:t>
      </w:r>
      <w:r w:rsidR="00012ACD" w:rsidRPr="00705340">
        <w:rPr>
          <w:rFonts w:ascii="Verdana" w:hAnsi="Verdana"/>
          <w:sz w:val="22"/>
          <w:szCs w:val="22"/>
          <w:lang w:val="pt-BR"/>
        </w:rPr>
        <w:t xml:space="preserve"> (“</w:t>
      </w:r>
      <w:r w:rsidR="00012ACD" w:rsidRPr="00705340">
        <w:rPr>
          <w:rFonts w:ascii="Verdana" w:hAnsi="Verdana"/>
          <w:sz w:val="22"/>
          <w:szCs w:val="22"/>
          <w:u w:val="single"/>
          <w:lang w:val="pt-BR"/>
        </w:rPr>
        <w:t>Agente Fiduciário</w:t>
      </w:r>
      <w:r w:rsidR="00012ACD" w:rsidRPr="00705340">
        <w:rPr>
          <w:rFonts w:ascii="Verdana" w:hAnsi="Verdana"/>
          <w:sz w:val="22"/>
          <w:szCs w:val="22"/>
          <w:lang w:val="pt-BR"/>
        </w:rPr>
        <w:t>”</w:t>
      </w:r>
      <w:r w:rsidR="00ED1342" w:rsidRPr="00705340">
        <w:rPr>
          <w:rFonts w:ascii="Verdana" w:hAnsi="Verdana" w:cs="Times New Roman"/>
          <w:sz w:val="22"/>
          <w:szCs w:val="22"/>
          <w:lang w:val="pt-BR"/>
        </w:rPr>
        <w:t xml:space="preserve">), </w:t>
      </w:r>
      <w:r w:rsidRPr="00705340">
        <w:rPr>
          <w:rFonts w:ascii="Verdana" w:hAnsi="Verdana" w:cs="Arial"/>
          <w:color w:val="000000"/>
          <w:sz w:val="22"/>
          <w:szCs w:val="22"/>
          <w:lang w:val="pt-BR"/>
        </w:rPr>
        <w:t xml:space="preserve">na forma dos </w:t>
      </w:r>
      <w:proofErr w:type="spellStart"/>
      <w:r w:rsidR="006525F4" w:rsidRPr="00705340">
        <w:rPr>
          <w:rFonts w:ascii="Verdana" w:hAnsi="Verdana" w:cs="Arial"/>
          <w:color w:val="000000"/>
          <w:sz w:val="22"/>
          <w:szCs w:val="22"/>
          <w:lang w:val="pt-BR"/>
        </w:rPr>
        <w:t>A</w:t>
      </w:r>
      <w:r w:rsidRPr="00705340">
        <w:rPr>
          <w:rFonts w:ascii="Verdana" w:hAnsi="Verdana" w:cs="Arial"/>
          <w:color w:val="000000"/>
          <w:sz w:val="22"/>
          <w:szCs w:val="22"/>
          <w:lang w:val="pt-BR"/>
        </w:rPr>
        <w:t>rts</w:t>
      </w:r>
      <w:proofErr w:type="spellEnd"/>
      <w:r w:rsidRPr="00705340">
        <w:rPr>
          <w:rFonts w:ascii="Verdana" w:hAnsi="Verdana" w:cs="Arial"/>
          <w:color w:val="000000"/>
          <w:sz w:val="22"/>
          <w:szCs w:val="22"/>
          <w:lang w:val="pt-BR"/>
        </w:rPr>
        <w:t>. 71, §2</w:t>
      </w:r>
      <w:r w:rsidRPr="00705340">
        <w:rPr>
          <w:rFonts w:ascii="Verdana" w:hAnsi="Verdana" w:cs="Arial"/>
          <w:color w:val="000000"/>
          <w:sz w:val="22"/>
          <w:szCs w:val="22"/>
          <w:vertAlign w:val="superscript"/>
          <w:lang w:val="pt-BR"/>
        </w:rPr>
        <w:t>o</w:t>
      </w:r>
      <w:r w:rsidRPr="00705340">
        <w:rPr>
          <w:rFonts w:ascii="Verdana" w:hAnsi="Verdana" w:cs="Arial"/>
          <w:color w:val="000000"/>
          <w:sz w:val="22"/>
          <w:szCs w:val="22"/>
          <w:lang w:val="pt-BR"/>
        </w:rPr>
        <w:t>, e 124 da Lei n.º 6.404/76, conforme alterada (“</w:t>
      </w:r>
      <w:r w:rsidRPr="00705340">
        <w:rPr>
          <w:rFonts w:ascii="Verdana" w:hAnsi="Verdana" w:cs="Arial"/>
          <w:color w:val="000000"/>
          <w:sz w:val="22"/>
          <w:szCs w:val="22"/>
          <w:u w:val="single"/>
          <w:lang w:val="pt-BR"/>
        </w:rPr>
        <w:t>LSA</w:t>
      </w:r>
      <w:r w:rsidRPr="00705340">
        <w:rPr>
          <w:rFonts w:ascii="Verdana" w:hAnsi="Verdana" w:cs="Arial"/>
          <w:color w:val="000000"/>
          <w:sz w:val="22"/>
          <w:szCs w:val="22"/>
          <w:lang w:val="pt-BR"/>
        </w:rPr>
        <w:t xml:space="preserve">”), conforme edital de convocação publicado no </w:t>
      </w:r>
      <w:r w:rsidR="00CD4B00" w:rsidRPr="00705340">
        <w:rPr>
          <w:rFonts w:ascii="Verdana" w:hAnsi="Verdana" w:cs="Arial"/>
          <w:color w:val="000000"/>
          <w:sz w:val="22"/>
          <w:szCs w:val="22"/>
          <w:lang w:val="pt-BR"/>
        </w:rPr>
        <w:t xml:space="preserve">Jornal Diário Comercial </w:t>
      </w:r>
      <w:r w:rsidR="0059081F" w:rsidRPr="00705340">
        <w:rPr>
          <w:rFonts w:ascii="Verdana" w:hAnsi="Verdana" w:cs="Arial"/>
          <w:color w:val="000000"/>
          <w:sz w:val="22"/>
          <w:szCs w:val="22"/>
          <w:lang w:val="pt-BR"/>
        </w:rPr>
        <w:t xml:space="preserve">nas edições dos dias </w:t>
      </w:r>
      <w:r w:rsidR="00556A50" w:rsidRPr="00705340">
        <w:rPr>
          <w:rFonts w:ascii="Verdana" w:hAnsi="Verdana" w:cs="Arial"/>
          <w:color w:val="000000"/>
          <w:sz w:val="22"/>
          <w:szCs w:val="22"/>
          <w:lang w:val="pt-BR"/>
        </w:rPr>
        <w:t>09, 10 e 11</w:t>
      </w:r>
      <w:r w:rsidR="0059081F" w:rsidRPr="00705340">
        <w:rPr>
          <w:rFonts w:ascii="Verdana" w:hAnsi="Verdana" w:cs="Arial"/>
          <w:color w:val="000000"/>
          <w:sz w:val="22"/>
          <w:szCs w:val="22"/>
          <w:lang w:val="pt-BR"/>
        </w:rPr>
        <w:t xml:space="preserve"> </w:t>
      </w:r>
      <w:r w:rsidR="006525F4" w:rsidRPr="00705340">
        <w:rPr>
          <w:rFonts w:ascii="Verdana" w:hAnsi="Verdana" w:cs="Arial"/>
          <w:color w:val="000000"/>
          <w:sz w:val="22"/>
          <w:szCs w:val="22"/>
          <w:lang w:val="pt-BR"/>
        </w:rPr>
        <w:t xml:space="preserve">de </w:t>
      </w:r>
      <w:r w:rsidR="00556A50" w:rsidRPr="00705340">
        <w:rPr>
          <w:rFonts w:ascii="Verdana" w:hAnsi="Verdana" w:cs="Arial"/>
          <w:color w:val="000000"/>
          <w:sz w:val="22"/>
          <w:szCs w:val="22"/>
          <w:lang w:val="pt-BR"/>
        </w:rPr>
        <w:t>novembro</w:t>
      </w:r>
      <w:r w:rsidR="006525F4" w:rsidRPr="00705340">
        <w:rPr>
          <w:rFonts w:ascii="Verdana" w:hAnsi="Verdana" w:cs="Arial"/>
          <w:color w:val="000000"/>
          <w:sz w:val="22"/>
          <w:szCs w:val="22"/>
          <w:lang w:val="pt-BR"/>
        </w:rPr>
        <w:t xml:space="preserve"> de 20</w:t>
      </w:r>
      <w:r w:rsidR="00CD4B00" w:rsidRPr="00705340">
        <w:rPr>
          <w:rFonts w:ascii="Verdana" w:hAnsi="Verdana" w:cs="Arial"/>
          <w:color w:val="000000"/>
          <w:sz w:val="22"/>
          <w:szCs w:val="22"/>
          <w:lang w:val="pt-BR"/>
        </w:rPr>
        <w:t>22</w:t>
      </w:r>
      <w:r w:rsidRPr="00705340">
        <w:rPr>
          <w:rFonts w:ascii="Verdana" w:hAnsi="Verdana" w:cs="Arial"/>
          <w:color w:val="000000"/>
          <w:sz w:val="22"/>
          <w:szCs w:val="22"/>
          <w:lang w:val="pt-BR"/>
        </w:rPr>
        <w:t>, na forma da Escritura</w:t>
      </w:r>
      <w:r w:rsidR="00CD4B00" w:rsidRPr="00705340">
        <w:rPr>
          <w:rFonts w:ascii="Verdana" w:hAnsi="Verdana" w:cs="Arial"/>
          <w:color w:val="000000"/>
          <w:sz w:val="22"/>
          <w:szCs w:val="22"/>
          <w:lang w:val="pt-BR"/>
        </w:rPr>
        <w:t xml:space="preserve"> de Emissão</w:t>
      </w:r>
      <w:r w:rsidRPr="00705340">
        <w:rPr>
          <w:rFonts w:ascii="Verdana" w:hAnsi="Verdana" w:cs="Arial"/>
          <w:color w:val="000000"/>
          <w:sz w:val="22"/>
          <w:szCs w:val="22"/>
          <w:lang w:val="pt-BR"/>
        </w:rPr>
        <w:t xml:space="preserve"> (conforme abaixo definido) e da legislação aplicável</w:t>
      </w:r>
      <w:r w:rsidRPr="00705340">
        <w:rPr>
          <w:rFonts w:ascii="Verdana" w:hAnsi="Verdana" w:cs="Arial"/>
          <w:sz w:val="22"/>
          <w:szCs w:val="22"/>
          <w:lang w:val="pt-BR"/>
        </w:rPr>
        <w:t>.</w:t>
      </w:r>
    </w:p>
    <w:p w14:paraId="08C58A81" w14:textId="5608C402" w:rsidR="0081426E" w:rsidRDefault="0081426E" w:rsidP="00245829">
      <w:pPr>
        <w:pStyle w:val="Corpodetexto"/>
        <w:spacing w:line="240" w:lineRule="exact"/>
        <w:ind w:right="-42"/>
        <w:rPr>
          <w:rFonts w:ascii="Verdana" w:hAnsi="Verdana" w:cs="Times New Roman"/>
          <w:color w:val="000000"/>
          <w:sz w:val="22"/>
          <w:szCs w:val="22"/>
          <w:lang w:val="pt-BR"/>
        </w:rPr>
      </w:pPr>
    </w:p>
    <w:p w14:paraId="29545CAA" w14:textId="77777777" w:rsidR="00011372" w:rsidRDefault="00011372" w:rsidP="00245829">
      <w:pPr>
        <w:pStyle w:val="Corpodetexto"/>
        <w:spacing w:line="240" w:lineRule="exact"/>
        <w:ind w:right="-42"/>
        <w:rPr>
          <w:rFonts w:ascii="Verdana" w:hAnsi="Verdana" w:cs="Times New Roman"/>
          <w:color w:val="000000"/>
          <w:sz w:val="22"/>
          <w:szCs w:val="22"/>
          <w:lang w:val="pt-BR"/>
        </w:rPr>
      </w:pPr>
    </w:p>
    <w:p w14:paraId="66E41D75" w14:textId="1830CEEC" w:rsidR="002220A4" w:rsidRPr="00705340" w:rsidRDefault="00DD7583" w:rsidP="00245829">
      <w:pPr>
        <w:pStyle w:val="Corpodetexto"/>
        <w:numPr>
          <w:ilvl w:val="0"/>
          <w:numId w:val="3"/>
        </w:numPr>
        <w:spacing w:line="240" w:lineRule="exact"/>
        <w:ind w:left="0" w:right="-42" w:firstLine="0"/>
        <w:rPr>
          <w:rFonts w:ascii="Verdana" w:hAnsi="Verdana" w:cs="Times New Roman"/>
          <w:sz w:val="22"/>
          <w:szCs w:val="22"/>
          <w:lang w:val="pt-BR"/>
        </w:rPr>
      </w:pPr>
      <w:r w:rsidRPr="00705340">
        <w:rPr>
          <w:rFonts w:ascii="Verdana" w:hAnsi="Verdana" w:cs="Times New Roman"/>
          <w:b/>
          <w:color w:val="000000"/>
          <w:sz w:val="22"/>
          <w:szCs w:val="22"/>
          <w:lang w:val="pt-BR"/>
        </w:rPr>
        <w:t xml:space="preserve">PRESENÇA: </w:t>
      </w:r>
      <w:r w:rsidRPr="00705340">
        <w:rPr>
          <w:rFonts w:ascii="Verdana" w:hAnsi="Verdana"/>
          <w:sz w:val="22"/>
          <w:szCs w:val="22"/>
          <w:lang w:val="pt-BR"/>
        </w:rPr>
        <w:t>Debenturistas detentores de debêntures representando</w:t>
      </w:r>
      <w:r w:rsidR="004810CF" w:rsidRPr="00705340">
        <w:rPr>
          <w:rFonts w:ascii="Verdana" w:hAnsi="Verdana"/>
          <w:sz w:val="22"/>
          <w:szCs w:val="22"/>
          <w:lang w:val="pt-BR"/>
        </w:rPr>
        <w:t xml:space="preserve"> </w:t>
      </w:r>
      <w:r w:rsidR="004E1444">
        <w:rPr>
          <w:rFonts w:ascii="Verdana" w:hAnsi="Verdana"/>
          <w:sz w:val="22"/>
          <w:szCs w:val="22"/>
          <w:lang w:val="pt-BR"/>
        </w:rPr>
        <w:t>59,65</w:t>
      </w:r>
      <w:r w:rsidR="00813ABA" w:rsidRPr="00705340">
        <w:rPr>
          <w:rFonts w:ascii="Verdana" w:hAnsi="Verdana"/>
          <w:sz w:val="22"/>
          <w:szCs w:val="22"/>
          <w:lang w:val="pt-BR"/>
        </w:rPr>
        <w:t>% (</w:t>
      </w:r>
      <w:r w:rsidR="004E1444">
        <w:rPr>
          <w:rFonts w:ascii="Verdana" w:hAnsi="Verdana"/>
          <w:sz w:val="22"/>
          <w:szCs w:val="22"/>
          <w:lang w:val="pt-BR"/>
        </w:rPr>
        <w:t>cinquenta e nova inteiros e sessenta e cinco</w:t>
      </w:r>
      <w:r w:rsidR="00813ABA">
        <w:rPr>
          <w:rFonts w:ascii="Verdana" w:hAnsi="Verdana"/>
          <w:sz w:val="22"/>
          <w:szCs w:val="22"/>
          <w:lang w:val="pt-BR"/>
        </w:rPr>
        <w:t xml:space="preserve"> </w:t>
      </w:r>
      <w:r w:rsidR="00464E1E">
        <w:rPr>
          <w:rFonts w:ascii="Verdana" w:hAnsi="Verdana"/>
          <w:sz w:val="22"/>
          <w:szCs w:val="22"/>
          <w:lang w:val="pt-BR"/>
        </w:rPr>
        <w:t xml:space="preserve">centésimos por cento) </w:t>
      </w:r>
      <w:r w:rsidRPr="00705340">
        <w:rPr>
          <w:rFonts w:ascii="Verdana" w:hAnsi="Verdana"/>
          <w:sz w:val="22"/>
          <w:szCs w:val="22"/>
          <w:lang w:val="pt-BR"/>
        </w:rPr>
        <w:t>das debêntures</w:t>
      </w:r>
      <w:r w:rsidR="00254DB6" w:rsidRPr="00705340">
        <w:rPr>
          <w:rFonts w:ascii="Verdana" w:hAnsi="Verdana"/>
          <w:sz w:val="22"/>
          <w:szCs w:val="22"/>
          <w:lang w:val="pt-BR"/>
        </w:rPr>
        <w:t>, conjuntamente,</w:t>
      </w:r>
      <w:r w:rsidRPr="00705340">
        <w:rPr>
          <w:rFonts w:ascii="Verdana" w:hAnsi="Verdana"/>
          <w:sz w:val="22"/>
          <w:szCs w:val="22"/>
          <w:lang w:val="pt-BR"/>
        </w:rPr>
        <w:t xml:space="preserve"> </w:t>
      </w:r>
      <w:r w:rsidR="00254DB6" w:rsidRPr="00705340">
        <w:rPr>
          <w:rFonts w:ascii="Verdana" w:hAnsi="Verdana"/>
          <w:sz w:val="22"/>
          <w:szCs w:val="22"/>
          <w:lang w:val="pt-BR"/>
        </w:rPr>
        <w:t xml:space="preserve">da 1ª e 3ª Séries, </w:t>
      </w:r>
      <w:r w:rsidRPr="00705340">
        <w:rPr>
          <w:rFonts w:ascii="Verdana" w:hAnsi="Verdana"/>
          <w:sz w:val="22"/>
          <w:szCs w:val="22"/>
          <w:lang w:val="pt-BR"/>
        </w:rPr>
        <w:t>em circulação</w:t>
      </w:r>
      <w:r w:rsidR="00254DB6" w:rsidRPr="00705340">
        <w:rPr>
          <w:rFonts w:ascii="Verdana" w:hAnsi="Verdana"/>
          <w:sz w:val="22"/>
          <w:szCs w:val="22"/>
          <w:lang w:val="pt-BR"/>
        </w:rPr>
        <w:t>,</w:t>
      </w:r>
      <w:r w:rsidRPr="00705340">
        <w:rPr>
          <w:rFonts w:ascii="Verdana" w:hAnsi="Verdana"/>
          <w:sz w:val="22"/>
          <w:szCs w:val="22"/>
          <w:lang w:val="pt-BR"/>
        </w:rPr>
        <w:t xml:space="preserve"> objeto da </w:t>
      </w:r>
      <w:r w:rsidR="00254DB6" w:rsidRPr="00705340">
        <w:rPr>
          <w:rFonts w:ascii="Verdana" w:hAnsi="Verdana"/>
          <w:sz w:val="22"/>
          <w:szCs w:val="22"/>
          <w:lang w:val="pt-BR"/>
        </w:rPr>
        <w:t>7ª</w:t>
      </w:r>
      <w:r w:rsidR="008968BA" w:rsidRPr="00705340">
        <w:rPr>
          <w:rFonts w:ascii="Verdana" w:hAnsi="Verdana"/>
          <w:sz w:val="22"/>
          <w:szCs w:val="22"/>
          <w:lang w:val="pt-BR"/>
        </w:rPr>
        <w:t xml:space="preserve"> </w:t>
      </w:r>
      <w:r w:rsidR="00560AFA" w:rsidRPr="00705340">
        <w:rPr>
          <w:rFonts w:ascii="Verdana" w:hAnsi="Verdana"/>
          <w:sz w:val="22"/>
          <w:szCs w:val="22"/>
          <w:lang w:val="pt-BR"/>
        </w:rPr>
        <w:t xml:space="preserve">emissão </w:t>
      </w:r>
      <w:r w:rsidR="006B71D4" w:rsidRPr="00705340">
        <w:rPr>
          <w:rFonts w:ascii="Verdana" w:hAnsi="Verdana"/>
          <w:sz w:val="22"/>
          <w:szCs w:val="22"/>
          <w:lang w:val="pt-BR"/>
        </w:rPr>
        <w:t>pública</w:t>
      </w:r>
      <w:r w:rsidRPr="00705340">
        <w:rPr>
          <w:rFonts w:ascii="Verdana" w:hAnsi="Verdana"/>
          <w:sz w:val="22"/>
          <w:szCs w:val="22"/>
          <w:lang w:val="pt-BR"/>
        </w:rPr>
        <w:t xml:space="preserve"> de debêntures</w:t>
      </w:r>
      <w:r w:rsidR="00E95191" w:rsidRPr="00705340">
        <w:rPr>
          <w:rFonts w:ascii="Verdana" w:hAnsi="Verdana"/>
          <w:sz w:val="22"/>
          <w:szCs w:val="22"/>
          <w:lang w:val="pt-BR"/>
        </w:rPr>
        <w:t xml:space="preserve"> (“</w:t>
      </w:r>
      <w:r w:rsidR="00E95191" w:rsidRPr="00705340">
        <w:rPr>
          <w:rFonts w:ascii="Verdana" w:hAnsi="Verdana"/>
          <w:sz w:val="22"/>
          <w:szCs w:val="22"/>
          <w:u w:val="single"/>
          <w:lang w:val="pt-BR"/>
        </w:rPr>
        <w:t>Debenturistas"</w:t>
      </w:r>
      <w:r w:rsidR="00E95191" w:rsidRPr="00705340">
        <w:rPr>
          <w:rFonts w:ascii="Verdana" w:hAnsi="Verdana"/>
          <w:sz w:val="22"/>
          <w:szCs w:val="22"/>
          <w:lang w:val="pt-BR"/>
        </w:rPr>
        <w:t xml:space="preserve"> e “</w:t>
      </w:r>
      <w:r w:rsidR="00E95191" w:rsidRPr="00705340">
        <w:rPr>
          <w:rFonts w:ascii="Verdana" w:hAnsi="Verdana"/>
          <w:sz w:val="22"/>
          <w:szCs w:val="22"/>
          <w:u w:val="single"/>
          <w:lang w:val="pt-BR"/>
        </w:rPr>
        <w:t>Debêntures</w:t>
      </w:r>
      <w:r w:rsidR="00E95191" w:rsidRPr="00705340">
        <w:rPr>
          <w:rFonts w:ascii="Verdana" w:hAnsi="Verdana"/>
          <w:sz w:val="22"/>
          <w:szCs w:val="22"/>
          <w:lang w:val="pt-BR"/>
        </w:rPr>
        <w:t>”, respectivamente)</w:t>
      </w:r>
      <w:r w:rsidR="00CE1C19" w:rsidRPr="00705340">
        <w:rPr>
          <w:rFonts w:ascii="Verdana" w:hAnsi="Verdana"/>
          <w:sz w:val="22"/>
          <w:szCs w:val="22"/>
          <w:lang w:val="pt-BR"/>
        </w:rPr>
        <w:t>, d</w:t>
      </w:r>
      <w:r w:rsidRPr="00705340">
        <w:rPr>
          <w:rFonts w:ascii="Verdana" w:hAnsi="Verdana"/>
          <w:sz w:val="22"/>
          <w:szCs w:val="22"/>
          <w:lang w:val="pt-BR"/>
        </w:rPr>
        <w:t xml:space="preserve">e acordo com o previsto no </w:t>
      </w:r>
      <w:r w:rsidR="008968BA" w:rsidRPr="00705340">
        <w:rPr>
          <w:rFonts w:ascii="Verdana" w:hAnsi="Verdana" w:cs="Times New Roman"/>
          <w:i/>
          <w:sz w:val="22"/>
          <w:szCs w:val="22"/>
          <w:lang w:val="pt-BR"/>
        </w:rPr>
        <w:t>“</w:t>
      </w:r>
      <w:r w:rsidR="00E95191" w:rsidRPr="00705340">
        <w:rPr>
          <w:rFonts w:ascii="Verdana" w:hAnsi="Verdana" w:cs="Segoe UI"/>
          <w:i/>
          <w:sz w:val="22"/>
          <w:szCs w:val="22"/>
          <w:lang w:val="pt-BR"/>
        </w:rPr>
        <w:t>Instrumento Particular de Escritura da 7ª Emissão de Debêntures da Espécie Quirografária, com Garantia Adicional Fidejussória, em até 4 (Quatro) Séries, sendo a Primeira e a Terceira Séries Compostas por Debêntures Conversíveis em Ações, e a Segunda e a Quarta Séries Compostas por Debêntures Simples, Não Conversíveis em Ações, para Distribuição Pública, com Esforços Restritos de Distribuição, da ATMA Participações S.A.</w:t>
      </w:r>
      <w:r w:rsidR="00E95191" w:rsidRPr="00705340">
        <w:rPr>
          <w:rFonts w:ascii="Verdana" w:hAnsi="Verdana" w:cs="Segoe UI"/>
          <w:i/>
          <w:color w:val="000000"/>
          <w:sz w:val="22"/>
          <w:szCs w:val="22"/>
          <w:lang w:val="pt-BR"/>
        </w:rPr>
        <w:t>”</w:t>
      </w:r>
      <w:r w:rsidR="00E95191" w:rsidRPr="00705340">
        <w:rPr>
          <w:rFonts w:ascii="Verdana" w:hAnsi="Verdana" w:cs="Segoe UI"/>
          <w:color w:val="000000"/>
          <w:sz w:val="22"/>
          <w:szCs w:val="22"/>
          <w:lang w:val="pt-BR"/>
        </w:rPr>
        <w:t xml:space="preserve"> </w:t>
      </w:r>
      <w:r w:rsidRPr="00705340">
        <w:rPr>
          <w:rFonts w:ascii="Verdana" w:hAnsi="Verdana"/>
          <w:sz w:val="22"/>
          <w:szCs w:val="22"/>
          <w:lang w:val="pt-BR"/>
        </w:rPr>
        <w:t>conforme alterado (“</w:t>
      </w:r>
      <w:r w:rsidRPr="00705340">
        <w:rPr>
          <w:rFonts w:ascii="Verdana" w:hAnsi="Verdana"/>
          <w:sz w:val="22"/>
          <w:szCs w:val="22"/>
          <w:u w:val="single"/>
          <w:lang w:val="pt-BR"/>
        </w:rPr>
        <w:t>Escritura</w:t>
      </w:r>
      <w:r w:rsidR="00E95191" w:rsidRPr="00705340">
        <w:rPr>
          <w:rFonts w:ascii="Verdana" w:hAnsi="Verdana"/>
          <w:sz w:val="22"/>
          <w:szCs w:val="22"/>
          <w:u w:val="single"/>
          <w:lang w:val="pt-BR"/>
        </w:rPr>
        <w:t xml:space="preserve"> de Emissão</w:t>
      </w:r>
      <w:r w:rsidRPr="00705340">
        <w:rPr>
          <w:rFonts w:ascii="Verdana" w:hAnsi="Verdana"/>
          <w:sz w:val="22"/>
          <w:szCs w:val="22"/>
          <w:lang w:val="pt-BR"/>
        </w:rPr>
        <w:t>”</w:t>
      </w:r>
      <w:r w:rsidR="00A07498" w:rsidRPr="00705340">
        <w:rPr>
          <w:rFonts w:ascii="Verdana" w:hAnsi="Verdana"/>
          <w:sz w:val="22"/>
          <w:szCs w:val="22"/>
          <w:lang w:val="pt-BR"/>
        </w:rPr>
        <w:t xml:space="preserve">, </w:t>
      </w:r>
      <w:r w:rsidR="00E95191" w:rsidRPr="00705340">
        <w:rPr>
          <w:rFonts w:ascii="Verdana" w:hAnsi="Verdana"/>
          <w:sz w:val="22"/>
          <w:szCs w:val="22"/>
          <w:lang w:val="pt-BR"/>
        </w:rPr>
        <w:t xml:space="preserve"> “</w:t>
      </w:r>
      <w:r w:rsidR="00E95191" w:rsidRPr="00705340">
        <w:rPr>
          <w:rFonts w:ascii="Verdana" w:hAnsi="Verdana"/>
          <w:sz w:val="22"/>
          <w:szCs w:val="22"/>
          <w:u w:val="single"/>
          <w:lang w:val="pt-BR"/>
        </w:rPr>
        <w:t>Emissão</w:t>
      </w:r>
      <w:r w:rsidR="00E95191" w:rsidRPr="00705340">
        <w:rPr>
          <w:rFonts w:ascii="Verdana" w:hAnsi="Verdana"/>
          <w:sz w:val="22"/>
          <w:szCs w:val="22"/>
          <w:lang w:val="pt-BR"/>
        </w:rPr>
        <w:t>”</w:t>
      </w:r>
      <w:r w:rsidR="00A07498" w:rsidRPr="00705340">
        <w:rPr>
          <w:rFonts w:ascii="Verdana" w:hAnsi="Verdana"/>
          <w:sz w:val="22"/>
          <w:szCs w:val="22"/>
          <w:lang w:val="pt-BR"/>
        </w:rPr>
        <w:t xml:space="preserve"> e “</w:t>
      </w:r>
      <w:r w:rsidR="00A07498" w:rsidRPr="00705340">
        <w:rPr>
          <w:rFonts w:ascii="Verdana" w:hAnsi="Verdana"/>
          <w:sz w:val="22"/>
          <w:szCs w:val="22"/>
          <w:u w:val="single"/>
          <w:lang w:val="pt-BR"/>
        </w:rPr>
        <w:t>Emissora</w:t>
      </w:r>
      <w:r w:rsidR="00A07498" w:rsidRPr="00705340">
        <w:rPr>
          <w:rFonts w:ascii="Verdana" w:hAnsi="Verdana"/>
          <w:sz w:val="22"/>
          <w:szCs w:val="22"/>
          <w:lang w:val="pt-BR"/>
        </w:rPr>
        <w:t>”</w:t>
      </w:r>
      <w:r w:rsidRPr="00705340">
        <w:rPr>
          <w:rFonts w:ascii="Verdana" w:hAnsi="Verdana"/>
          <w:sz w:val="22"/>
          <w:szCs w:val="22"/>
          <w:lang w:val="pt-BR"/>
        </w:rPr>
        <w:t xml:space="preserve">) e </w:t>
      </w:r>
      <w:r w:rsidRPr="00705340">
        <w:rPr>
          <w:rFonts w:ascii="Verdana" w:hAnsi="Verdana" w:cs="Times New Roman"/>
          <w:sz w:val="22"/>
          <w:szCs w:val="22"/>
          <w:lang w:val="pt-BR"/>
        </w:rPr>
        <w:t xml:space="preserve">conforme Lista de Presença de Debenturistas anexa. </w:t>
      </w:r>
      <w:r w:rsidRPr="00705340">
        <w:rPr>
          <w:rFonts w:ascii="Verdana" w:hAnsi="Verdana"/>
          <w:sz w:val="22"/>
          <w:szCs w:val="22"/>
          <w:lang w:val="pt-BR"/>
        </w:rPr>
        <w:t>Presentes ainda</w:t>
      </w:r>
      <w:r w:rsidR="00ED73ED" w:rsidRPr="00705340">
        <w:rPr>
          <w:rFonts w:ascii="Verdana" w:hAnsi="Verdana"/>
          <w:sz w:val="22"/>
          <w:szCs w:val="22"/>
          <w:lang w:val="pt-BR"/>
        </w:rPr>
        <w:t xml:space="preserve">, os </w:t>
      </w:r>
      <w:r w:rsidRPr="00705340">
        <w:rPr>
          <w:rFonts w:ascii="Verdana" w:hAnsi="Verdana"/>
          <w:sz w:val="22"/>
          <w:szCs w:val="22"/>
          <w:lang w:val="pt-BR"/>
        </w:rPr>
        <w:t>representantes d</w:t>
      </w:r>
      <w:r w:rsidR="00ED73ED" w:rsidRPr="00705340">
        <w:rPr>
          <w:rFonts w:ascii="Verdana" w:hAnsi="Verdana"/>
          <w:sz w:val="22"/>
          <w:szCs w:val="22"/>
          <w:lang w:val="pt-BR"/>
        </w:rPr>
        <w:t>o Agente Fiduciário</w:t>
      </w:r>
      <w:r w:rsidRPr="00705340">
        <w:rPr>
          <w:rFonts w:ascii="Verdana" w:hAnsi="Verdana"/>
          <w:sz w:val="22"/>
          <w:szCs w:val="22"/>
          <w:lang w:val="pt-BR"/>
        </w:rPr>
        <w:t xml:space="preserve">, conforme </w:t>
      </w:r>
      <w:r w:rsidR="00ED73ED" w:rsidRPr="00705340">
        <w:rPr>
          <w:rFonts w:ascii="Verdana" w:hAnsi="Verdana"/>
          <w:sz w:val="22"/>
          <w:szCs w:val="22"/>
          <w:lang w:val="pt-BR"/>
        </w:rPr>
        <w:t xml:space="preserve">página de </w:t>
      </w:r>
      <w:r w:rsidRPr="00705340">
        <w:rPr>
          <w:rFonts w:ascii="Verdana" w:hAnsi="Verdana"/>
          <w:sz w:val="22"/>
          <w:szCs w:val="22"/>
          <w:lang w:val="pt-BR"/>
        </w:rPr>
        <w:t>assinaturas constante no final desta ata.</w:t>
      </w:r>
      <w:r w:rsidR="00452216" w:rsidRPr="00705340">
        <w:rPr>
          <w:rFonts w:ascii="Verdana" w:hAnsi="Verdana"/>
          <w:sz w:val="22"/>
          <w:szCs w:val="22"/>
          <w:lang w:val="pt-BR"/>
        </w:rPr>
        <w:t xml:space="preserve"> Sendo certo que, não existem debêntures da 2ª e 4ª séries em circulação, pois não foram integralizadas.</w:t>
      </w:r>
    </w:p>
    <w:p w14:paraId="1D74A05F" w14:textId="3CE679C9" w:rsidR="00635963" w:rsidRDefault="00635963" w:rsidP="00245829">
      <w:pPr>
        <w:pStyle w:val="Corpodetexto"/>
        <w:spacing w:line="240" w:lineRule="exact"/>
        <w:ind w:right="-42"/>
        <w:rPr>
          <w:rFonts w:ascii="Verdana" w:hAnsi="Verdana" w:cs="Times New Roman"/>
          <w:b/>
          <w:color w:val="000000"/>
          <w:sz w:val="22"/>
          <w:szCs w:val="22"/>
          <w:highlight w:val="yellow"/>
          <w:lang w:val="pt-BR"/>
        </w:rPr>
      </w:pPr>
    </w:p>
    <w:p w14:paraId="70DAF280" w14:textId="77777777" w:rsidR="00011372" w:rsidRPr="00705340" w:rsidRDefault="00011372" w:rsidP="00245829">
      <w:pPr>
        <w:pStyle w:val="Corpodetexto"/>
        <w:spacing w:line="240" w:lineRule="exact"/>
        <w:ind w:right="-42"/>
        <w:rPr>
          <w:rFonts w:ascii="Verdana" w:hAnsi="Verdana" w:cs="Times New Roman"/>
          <w:b/>
          <w:color w:val="000000"/>
          <w:sz w:val="22"/>
          <w:szCs w:val="22"/>
          <w:highlight w:val="yellow"/>
          <w:lang w:val="pt-BR"/>
        </w:rPr>
      </w:pPr>
    </w:p>
    <w:p w14:paraId="67590EE1" w14:textId="35D0FBCE" w:rsidR="001179D2" w:rsidRPr="00705340" w:rsidRDefault="00DD7583" w:rsidP="00245829">
      <w:pPr>
        <w:pStyle w:val="Corpodetexto"/>
        <w:numPr>
          <w:ilvl w:val="0"/>
          <w:numId w:val="3"/>
        </w:numPr>
        <w:spacing w:line="240" w:lineRule="exact"/>
        <w:ind w:left="0" w:right="-42" w:firstLine="0"/>
        <w:rPr>
          <w:rFonts w:ascii="Verdana" w:hAnsi="Verdana" w:cs="Times New Roman"/>
          <w:sz w:val="22"/>
          <w:szCs w:val="22"/>
          <w:lang w:val="pt-BR"/>
        </w:rPr>
      </w:pPr>
      <w:r w:rsidRPr="00705340">
        <w:rPr>
          <w:rFonts w:ascii="Verdana" w:hAnsi="Verdana" w:cs="Times New Roman"/>
          <w:b/>
          <w:sz w:val="22"/>
          <w:szCs w:val="22"/>
          <w:lang w:val="pt-BR"/>
        </w:rPr>
        <w:t xml:space="preserve">MESA: </w:t>
      </w:r>
      <w:r w:rsidRPr="00705340">
        <w:rPr>
          <w:rFonts w:ascii="Verdana" w:hAnsi="Verdana" w:cs="Times New Roman"/>
          <w:sz w:val="22"/>
          <w:szCs w:val="22"/>
          <w:lang w:val="pt-BR"/>
        </w:rPr>
        <w:t xml:space="preserve">Assumiu a </w:t>
      </w:r>
      <w:r w:rsidR="00D86C68" w:rsidRPr="00705340">
        <w:rPr>
          <w:rFonts w:ascii="Verdana" w:hAnsi="Verdana" w:cs="Times New Roman"/>
          <w:sz w:val="22"/>
          <w:szCs w:val="22"/>
          <w:lang w:val="pt-BR"/>
        </w:rPr>
        <w:t>presidência dos trabalhos o Sr.</w:t>
      </w:r>
      <w:r w:rsidR="004810CF" w:rsidRPr="00705340"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="001179D2" w:rsidRPr="00705340">
        <w:rPr>
          <w:rFonts w:ascii="Verdana" w:hAnsi="Verdana" w:cs="Times New Roman"/>
          <w:sz w:val="22"/>
          <w:szCs w:val="22"/>
          <w:lang w:val="pt-BR"/>
        </w:rPr>
        <w:t>Rinaldo Rabello Ferreira</w:t>
      </w:r>
      <w:r w:rsidR="004810CF" w:rsidRPr="00705340"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="00D86C68" w:rsidRPr="00705340">
        <w:rPr>
          <w:rFonts w:ascii="Verdana" w:hAnsi="Verdana" w:cs="Times New Roman"/>
          <w:sz w:val="22"/>
          <w:szCs w:val="22"/>
          <w:lang w:val="pt-BR"/>
        </w:rPr>
        <w:t>(</w:t>
      </w:r>
      <w:r w:rsidRPr="00705340">
        <w:rPr>
          <w:rFonts w:ascii="Verdana" w:hAnsi="Verdana" w:cs="Times New Roman"/>
          <w:sz w:val="22"/>
          <w:szCs w:val="22"/>
          <w:lang w:val="pt-BR"/>
        </w:rPr>
        <w:t>“</w:t>
      </w:r>
      <w:r w:rsidRPr="00705340">
        <w:rPr>
          <w:rFonts w:ascii="Verdana" w:hAnsi="Verdana" w:cs="Times New Roman"/>
          <w:sz w:val="22"/>
          <w:szCs w:val="22"/>
          <w:u w:val="single"/>
          <w:lang w:val="pt-BR"/>
        </w:rPr>
        <w:t>Presidente</w:t>
      </w:r>
      <w:r w:rsidRPr="00705340">
        <w:rPr>
          <w:rFonts w:ascii="Verdana" w:hAnsi="Verdana" w:cs="Times New Roman"/>
          <w:sz w:val="22"/>
          <w:szCs w:val="22"/>
          <w:lang w:val="pt-BR"/>
        </w:rPr>
        <w:t xml:space="preserve">”), que convidou o Sr. </w:t>
      </w:r>
      <w:r w:rsidR="001179D2" w:rsidRPr="00705340">
        <w:rPr>
          <w:rFonts w:ascii="Verdana" w:hAnsi="Verdana" w:cs="Times New Roman"/>
          <w:sz w:val="22"/>
          <w:szCs w:val="22"/>
          <w:lang w:val="pt-BR"/>
        </w:rPr>
        <w:t>Carlos Alberto Bacha</w:t>
      </w:r>
      <w:r w:rsidRPr="00705340">
        <w:rPr>
          <w:rFonts w:ascii="Verdana" w:hAnsi="Verdana" w:cs="Times New Roman"/>
          <w:sz w:val="22"/>
          <w:szCs w:val="22"/>
          <w:lang w:val="pt-BR"/>
        </w:rPr>
        <w:t xml:space="preserve"> para secretariá-lo (“</w:t>
      </w:r>
      <w:r w:rsidRPr="00705340">
        <w:rPr>
          <w:rFonts w:ascii="Verdana" w:hAnsi="Verdana" w:cs="Times New Roman"/>
          <w:sz w:val="22"/>
          <w:szCs w:val="22"/>
          <w:u w:val="single"/>
          <w:lang w:val="pt-BR"/>
        </w:rPr>
        <w:t>Secretário</w:t>
      </w:r>
      <w:r w:rsidRPr="00705340">
        <w:rPr>
          <w:rFonts w:ascii="Verdana" w:hAnsi="Verdana" w:cs="Times New Roman"/>
          <w:sz w:val="22"/>
          <w:szCs w:val="22"/>
          <w:lang w:val="pt-BR"/>
        </w:rPr>
        <w:t>”)</w:t>
      </w:r>
      <w:r w:rsidR="00803CBF">
        <w:rPr>
          <w:rFonts w:ascii="Verdana" w:hAnsi="Verdana" w:cs="Times New Roman"/>
          <w:sz w:val="22"/>
          <w:szCs w:val="22"/>
          <w:lang w:val="pt-BR"/>
        </w:rPr>
        <w:t>, conforme aprovado pelos Debenturistas</w:t>
      </w:r>
      <w:r w:rsidR="00FD1138" w:rsidRPr="00705340">
        <w:rPr>
          <w:rFonts w:ascii="Verdana" w:hAnsi="Verdana" w:cs="Times New Roman"/>
          <w:sz w:val="22"/>
          <w:szCs w:val="22"/>
          <w:lang w:val="pt-BR"/>
        </w:rPr>
        <w:t>.</w:t>
      </w:r>
    </w:p>
    <w:p w14:paraId="6B4F4353" w14:textId="31FD40C9" w:rsidR="00B37317" w:rsidRDefault="00B37317">
      <w:pPr>
        <w:rPr>
          <w:rFonts w:ascii="Verdana" w:hAnsi="Verdana" w:cs="Courier New"/>
          <w:b/>
          <w:sz w:val="22"/>
          <w:szCs w:val="22"/>
        </w:rPr>
      </w:pPr>
      <w:r>
        <w:rPr>
          <w:rFonts w:ascii="Verdana" w:hAnsi="Verdana" w:cs="Courier New"/>
          <w:b/>
          <w:sz w:val="22"/>
          <w:szCs w:val="22"/>
        </w:rPr>
        <w:br w:type="page"/>
      </w:r>
    </w:p>
    <w:p w14:paraId="5BAB28BF" w14:textId="77777777" w:rsidR="00416923" w:rsidRDefault="00416923">
      <w:pPr>
        <w:rPr>
          <w:rFonts w:ascii="Verdana" w:hAnsi="Verdana" w:cs="Courier New"/>
          <w:b/>
          <w:sz w:val="22"/>
          <w:szCs w:val="22"/>
        </w:rPr>
      </w:pPr>
    </w:p>
    <w:p w14:paraId="19E9285C" w14:textId="3C1B8AB2" w:rsidR="001179D2" w:rsidRPr="00705340" w:rsidRDefault="00DD7583" w:rsidP="00245829">
      <w:pPr>
        <w:pStyle w:val="Corpodetexto"/>
        <w:numPr>
          <w:ilvl w:val="0"/>
          <w:numId w:val="3"/>
        </w:numPr>
        <w:spacing w:line="240" w:lineRule="exact"/>
        <w:ind w:left="0" w:right="-42" w:firstLine="0"/>
        <w:rPr>
          <w:rFonts w:ascii="Verdana" w:hAnsi="Verdana" w:cs="Times New Roman"/>
          <w:sz w:val="22"/>
          <w:szCs w:val="22"/>
          <w:lang w:val="pt-BR"/>
        </w:rPr>
      </w:pPr>
      <w:r w:rsidRPr="00705340">
        <w:rPr>
          <w:rFonts w:ascii="Verdana" w:hAnsi="Verdana"/>
          <w:b/>
          <w:sz w:val="22"/>
          <w:szCs w:val="22"/>
          <w:lang w:val="pt-BR"/>
        </w:rPr>
        <w:t>ORDEM DO DIA</w:t>
      </w:r>
      <w:r w:rsidR="00FF2A27" w:rsidRPr="00705340">
        <w:rPr>
          <w:rFonts w:ascii="Verdana" w:hAnsi="Verdana"/>
          <w:b/>
          <w:sz w:val="22"/>
          <w:szCs w:val="22"/>
          <w:lang w:val="pt-BR"/>
        </w:rPr>
        <w:t>:</w:t>
      </w:r>
      <w:r w:rsidRPr="00705340">
        <w:rPr>
          <w:rFonts w:ascii="Verdana" w:hAnsi="Verdana"/>
          <w:bCs/>
          <w:sz w:val="22"/>
          <w:szCs w:val="22"/>
          <w:lang w:val="pt-BR"/>
        </w:rPr>
        <w:t xml:space="preserve"> </w:t>
      </w:r>
      <w:r w:rsidR="00AE762F" w:rsidRPr="00705340">
        <w:rPr>
          <w:rFonts w:ascii="Verdana" w:hAnsi="Verdana"/>
          <w:bCs/>
          <w:sz w:val="22"/>
          <w:szCs w:val="22"/>
          <w:lang w:val="pt-BR"/>
        </w:rPr>
        <w:t>Deliberação pelos Debenturistas sobre:</w:t>
      </w:r>
    </w:p>
    <w:p w14:paraId="20BE1708" w14:textId="77777777" w:rsidR="001179D2" w:rsidRPr="00705340" w:rsidRDefault="001179D2" w:rsidP="00245829">
      <w:pPr>
        <w:pStyle w:val="PargrafodaLista"/>
        <w:spacing w:line="240" w:lineRule="exact"/>
        <w:rPr>
          <w:rFonts w:ascii="Verdana" w:hAnsi="Verdana"/>
          <w:b/>
          <w:sz w:val="22"/>
          <w:szCs w:val="22"/>
        </w:rPr>
      </w:pPr>
    </w:p>
    <w:p w14:paraId="6A8D460D" w14:textId="49D427BA" w:rsidR="008D7C17" w:rsidRPr="008D7C17" w:rsidRDefault="008D7C17" w:rsidP="008D7C17">
      <w:pPr>
        <w:jc w:val="both"/>
        <w:rPr>
          <w:rFonts w:ascii="Verdana" w:hAnsi="Verdana"/>
          <w:sz w:val="22"/>
          <w:szCs w:val="22"/>
        </w:rPr>
      </w:pPr>
      <w:r w:rsidRPr="008D7C17">
        <w:rPr>
          <w:rFonts w:ascii="Verdana" w:hAnsi="Verdana"/>
          <w:b/>
          <w:bCs/>
          <w:sz w:val="22"/>
          <w:szCs w:val="22"/>
        </w:rPr>
        <w:t>(i</w:t>
      </w:r>
      <w:r>
        <w:rPr>
          <w:rFonts w:ascii="Verdana" w:hAnsi="Verdana"/>
          <w:b/>
          <w:bCs/>
          <w:sz w:val="22"/>
          <w:szCs w:val="22"/>
        </w:rPr>
        <w:t xml:space="preserve">) </w:t>
      </w:r>
      <w:r w:rsidR="00705340" w:rsidRPr="008D7C17">
        <w:rPr>
          <w:rFonts w:ascii="Verdana" w:hAnsi="Verdana"/>
          <w:sz w:val="22"/>
          <w:szCs w:val="22"/>
        </w:rPr>
        <w:t>a aprovação, ou não, do plano recuperação judicial da Emissora, no âmbito do processo nº 1058558-70.2022.8.26.0100, em trâmite perante a 1ª Vara de Falências e Recuperações Judiciais da Comarca da Capital do Estado de São Paulo, que será disponibilizado no website do Administrador Judicial (“</w:t>
      </w:r>
      <w:r w:rsidR="00705340" w:rsidRPr="008D7C17">
        <w:rPr>
          <w:rFonts w:ascii="Verdana" w:hAnsi="Verdana"/>
          <w:sz w:val="22"/>
          <w:szCs w:val="22"/>
          <w:u w:val="single"/>
        </w:rPr>
        <w:t>P</w:t>
      </w:r>
      <w:r w:rsidR="00F21396" w:rsidRPr="008D7C17">
        <w:rPr>
          <w:rFonts w:ascii="Verdana" w:hAnsi="Verdana"/>
          <w:sz w:val="22"/>
          <w:szCs w:val="22"/>
          <w:u w:val="single"/>
        </w:rPr>
        <w:t xml:space="preserve">lano de </w:t>
      </w:r>
      <w:r w:rsidR="00705340" w:rsidRPr="008D7C17">
        <w:rPr>
          <w:rFonts w:ascii="Verdana" w:hAnsi="Verdana"/>
          <w:sz w:val="22"/>
          <w:szCs w:val="22"/>
          <w:u w:val="single"/>
        </w:rPr>
        <w:t>R</w:t>
      </w:r>
      <w:r w:rsidR="00F21396" w:rsidRPr="008D7C17">
        <w:rPr>
          <w:rFonts w:ascii="Verdana" w:hAnsi="Verdana"/>
          <w:sz w:val="22"/>
          <w:szCs w:val="22"/>
          <w:u w:val="single"/>
        </w:rPr>
        <w:t xml:space="preserve">ecuperação </w:t>
      </w:r>
      <w:r w:rsidR="00705340" w:rsidRPr="008D7C17">
        <w:rPr>
          <w:rFonts w:ascii="Verdana" w:hAnsi="Verdana"/>
          <w:sz w:val="22"/>
          <w:szCs w:val="22"/>
          <w:u w:val="single"/>
        </w:rPr>
        <w:t>J</w:t>
      </w:r>
      <w:r w:rsidR="00F21396" w:rsidRPr="008D7C17">
        <w:rPr>
          <w:rFonts w:ascii="Verdana" w:hAnsi="Verdana"/>
          <w:sz w:val="22"/>
          <w:szCs w:val="22"/>
          <w:u w:val="single"/>
        </w:rPr>
        <w:t>udicial</w:t>
      </w:r>
      <w:r w:rsidR="00705340" w:rsidRPr="008D7C17">
        <w:rPr>
          <w:rFonts w:ascii="Verdana" w:hAnsi="Verdana"/>
          <w:sz w:val="22"/>
          <w:szCs w:val="22"/>
        </w:rPr>
        <w:t>” e “</w:t>
      </w:r>
      <w:r w:rsidR="00705340" w:rsidRPr="008D7C17">
        <w:rPr>
          <w:rFonts w:ascii="Verdana" w:hAnsi="Verdana"/>
          <w:sz w:val="22"/>
          <w:szCs w:val="22"/>
          <w:u w:val="single"/>
        </w:rPr>
        <w:t>Recuperação Judicial</w:t>
      </w:r>
      <w:r w:rsidR="00705340" w:rsidRPr="008D7C17">
        <w:rPr>
          <w:rFonts w:ascii="Verdana" w:hAnsi="Verdana"/>
          <w:sz w:val="22"/>
          <w:szCs w:val="22"/>
        </w:rPr>
        <w:t>”, respectivamente);</w:t>
      </w:r>
      <w:r w:rsidRPr="008D7C17">
        <w:rPr>
          <w:rFonts w:ascii="Verdana" w:hAnsi="Verdana"/>
          <w:sz w:val="22"/>
          <w:szCs w:val="22"/>
        </w:rPr>
        <w:t xml:space="preserve"> </w:t>
      </w:r>
    </w:p>
    <w:p w14:paraId="535613AC" w14:textId="77777777" w:rsidR="00CB557A" w:rsidRDefault="00CB557A" w:rsidP="008D7C17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6AC93EC9" w14:textId="7F2BEDFE" w:rsidR="008D7C17" w:rsidRPr="008D7C17" w:rsidRDefault="008D7C17" w:rsidP="008D7C17">
      <w:pPr>
        <w:jc w:val="both"/>
        <w:rPr>
          <w:rFonts w:ascii="Verdana" w:hAnsi="Verdana"/>
          <w:sz w:val="22"/>
          <w:szCs w:val="22"/>
        </w:rPr>
      </w:pPr>
      <w:r w:rsidRPr="008D7C17">
        <w:rPr>
          <w:rFonts w:ascii="Verdana" w:hAnsi="Verdana"/>
          <w:b/>
          <w:bCs/>
          <w:sz w:val="22"/>
          <w:szCs w:val="22"/>
        </w:rPr>
        <w:t>(</w:t>
      </w:r>
      <w:proofErr w:type="spellStart"/>
      <w:r w:rsidRPr="008D7C17">
        <w:rPr>
          <w:rFonts w:ascii="Verdana" w:hAnsi="Verdana"/>
          <w:b/>
          <w:bCs/>
          <w:sz w:val="22"/>
          <w:szCs w:val="22"/>
        </w:rPr>
        <w:t>ii</w:t>
      </w:r>
      <w:proofErr w:type="spellEnd"/>
      <w:r w:rsidRPr="008D7C17">
        <w:rPr>
          <w:rFonts w:ascii="Verdana" w:hAnsi="Verdana"/>
          <w:b/>
          <w:bCs/>
          <w:sz w:val="22"/>
          <w:szCs w:val="22"/>
        </w:rPr>
        <w:t>)</w:t>
      </w:r>
      <w:r w:rsidRPr="008D7C17">
        <w:rPr>
          <w:rFonts w:ascii="Verdana" w:hAnsi="Verdana"/>
          <w:sz w:val="22"/>
          <w:szCs w:val="22"/>
        </w:rPr>
        <w:t xml:space="preserve"> </w:t>
      </w:r>
      <w:r w:rsidR="00705340" w:rsidRPr="008D7C17">
        <w:rPr>
          <w:rFonts w:ascii="Verdana" w:hAnsi="Verdana"/>
          <w:sz w:val="22"/>
          <w:szCs w:val="22"/>
        </w:rPr>
        <w:t xml:space="preserve">a definição </w:t>
      </w:r>
      <w:r w:rsidR="00705340" w:rsidRPr="008D7C17">
        <w:rPr>
          <w:rFonts w:ascii="Verdana" w:hAnsi="Verdana" w:cstheme="minorHAnsi"/>
          <w:color w:val="000000"/>
          <w:sz w:val="22"/>
          <w:szCs w:val="22"/>
          <w:lang w:eastAsia="ar-SA"/>
        </w:rPr>
        <w:t xml:space="preserve">de um dos Escritórios de Advocacia, cujas propostas de prestação de serviços </w:t>
      </w:r>
      <w:r w:rsidR="00031A4B">
        <w:rPr>
          <w:rFonts w:ascii="Verdana" w:hAnsi="Verdana" w:cstheme="minorHAnsi"/>
          <w:color w:val="000000"/>
          <w:sz w:val="22"/>
          <w:szCs w:val="22"/>
          <w:lang w:eastAsia="ar-SA"/>
        </w:rPr>
        <w:t>foram</w:t>
      </w:r>
      <w:r w:rsidR="00705340" w:rsidRPr="008D7C17">
        <w:rPr>
          <w:rFonts w:ascii="Verdana" w:hAnsi="Verdana" w:cstheme="minorHAnsi"/>
          <w:color w:val="000000"/>
          <w:sz w:val="22"/>
          <w:szCs w:val="22"/>
          <w:lang w:eastAsia="ar-SA"/>
        </w:rPr>
        <w:t xml:space="preserve"> devidamente disponibilizadas, por e-mail,</w:t>
      </w:r>
      <w:r w:rsidR="00705340" w:rsidRPr="008D7C17" w:rsidDel="00AF1A56">
        <w:rPr>
          <w:rFonts w:ascii="Verdana" w:hAnsi="Verdana" w:cstheme="minorHAnsi"/>
          <w:color w:val="000000"/>
          <w:sz w:val="22"/>
          <w:szCs w:val="22"/>
          <w:lang w:eastAsia="ar-SA"/>
        </w:rPr>
        <w:t xml:space="preserve"> </w:t>
      </w:r>
      <w:r w:rsidR="00705340" w:rsidRPr="008D7C17">
        <w:rPr>
          <w:rFonts w:ascii="Verdana" w:hAnsi="Verdana" w:cstheme="minorHAnsi"/>
          <w:color w:val="000000"/>
          <w:sz w:val="22"/>
          <w:szCs w:val="22"/>
          <w:lang w:eastAsia="ar-SA"/>
        </w:rPr>
        <w:t xml:space="preserve">à prévia análise e apreciação pelos Debenturistas, para defesa dos interesses dos Debenturistas </w:t>
      </w:r>
      <w:r w:rsidR="00705340" w:rsidRPr="008D7C17">
        <w:rPr>
          <w:rFonts w:ascii="Verdana" w:hAnsi="Verdana"/>
          <w:sz w:val="22"/>
          <w:szCs w:val="22"/>
        </w:rPr>
        <w:t>no âmbito da Recuperação Judicial e de qualquer medida judicial ou extrajudicial, relacionada ao vencimento antecipado da Emissão</w:t>
      </w:r>
      <w:r w:rsidR="00031A4B">
        <w:rPr>
          <w:rFonts w:ascii="Verdana" w:hAnsi="Verdana"/>
          <w:sz w:val="22"/>
          <w:szCs w:val="22"/>
        </w:rPr>
        <w:t>;</w:t>
      </w:r>
      <w:r w:rsidR="00705340" w:rsidRPr="008D7C17">
        <w:rPr>
          <w:rFonts w:ascii="Verdana" w:hAnsi="Verdana"/>
          <w:sz w:val="22"/>
          <w:szCs w:val="22"/>
        </w:rPr>
        <w:t xml:space="preserve"> e</w:t>
      </w:r>
      <w:r w:rsidRPr="008D7C17">
        <w:rPr>
          <w:rFonts w:ascii="Verdana" w:hAnsi="Verdana"/>
          <w:sz w:val="22"/>
          <w:szCs w:val="22"/>
        </w:rPr>
        <w:t xml:space="preserve"> </w:t>
      </w:r>
    </w:p>
    <w:p w14:paraId="4981A909" w14:textId="77777777" w:rsidR="008D7C17" w:rsidRPr="008D7C17" w:rsidRDefault="008D7C17" w:rsidP="008D7C17">
      <w:pPr>
        <w:jc w:val="both"/>
        <w:rPr>
          <w:rFonts w:ascii="Verdana" w:hAnsi="Verdana"/>
          <w:sz w:val="22"/>
          <w:szCs w:val="22"/>
        </w:rPr>
      </w:pPr>
    </w:p>
    <w:p w14:paraId="32C1313D" w14:textId="6782DA56" w:rsidR="00705340" w:rsidRDefault="00705340" w:rsidP="008D7C17">
      <w:pPr>
        <w:jc w:val="both"/>
        <w:rPr>
          <w:rFonts w:ascii="Verdana" w:hAnsi="Verdana" w:cs="Times-Bold"/>
          <w:sz w:val="22"/>
          <w:szCs w:val="22"/>
        </w:rPr>
      </w:pPr>
      <w:r w:rsidRPr="008D7C17">
        <w:rPr>
          <w:rFonts w:ascii="Verdana" w:hAnsi="Verdana"/>
          <w:b/>
          <w:bCs/>
          <w:sz w:val="22"/>
          <w:szCs w:val="22"/>
        </w:rPr>
        <w:t>(</w:t>
      </w:r>
      <w:proofErr w:type="spellStart"/>
      <w:r w:rsidRPr="008D7C17">
        <w:rPr>
          <w:rFonts w:ascii="Verdana" w:hAnsi="Verdana"/>
          <w:b/>
          <w:bCs/>
          <w:sz w:val="22"/>
          <w:szCs w:val="22"/>
        </w:rPr>
        <w:t>iii</w:t>
      </w:r>
      <w:proofErr w:type="spellEnd"/>
      <w:r w:rsidRPr="008D7C17">
        <w:rPr>
          <w:rFonts w:ascii="Verdana" w:hAnsi="Verdana"/>
          <w:b/>
          <w:bCs/>
          <w:sz w:val="22"/>
          <w:szCs w:val="22"/>
        </w:rPr>
        <w:t>)</w:t>
      </w:r>
      <w:r w:rsidRPr="008D7C17">
        <w:rPr>
          <w:rFonts w:ascii="Verdana" w:hAnsi="Verdana"/>
          <w:sz w:val="22"/>
          <w:szCs w:val="22"/>
        </w:rPr>
        <w:t xml:space="preserve"> a autorização ao </w:t>
      </w:r>
      <w:r w:rsidRPr="008D7C17">
        <w:rPr>
          <w:rFonts w:ascii="Verdana" w:hAnsi="Verdana" w:cs="Times-Bold"/>
          <w:sz w:val="22"/>
          <w:szCs w:val="22"/>
        </w:rPr>
        <w:t>Agente Fiduciário, para praticar todos e quaisquer atos ou documentos necessários à efetivação e implementação das deliberações acima.</w:t>
      </w:r>
    </w:p>
    <w:p w14:paraId="10281692" w14:textId="10472CE2" w:rsidR="0081426E" w:rsidRDefault="0081426E" w:rsidP="00245829">
      <w:pPr>
        <w:pStyle w:val="PargrafodaLista"/>
        <w:tabs>
          <w:tab w:val="left" w:pos="426"/>
        </w:tabs>
        <w:spacing w:line="240" w:lineRule="exact"/>
        <w:ind w:left="0"/>
        <w:contextualSpacing/>
        <w:jc w:val="both"/>
        <w:rPr>
          <w:rFonts w:ascii="Verdana" w:hAnsi="Verdana"/>
          <w:b/>
          <w:sz w:val="22"/>
          <w:szCs w:val="22"/>
        </w:rPr>
      </w:pPr>
    </w:p>
    <w:p w14:paraId="15919213" w14:textId="77777777" w:rsidR="00011372" w:rsidRPr="008D7C17" w:rsidRDefault="00011372" w:rsidP="00245829">
      <w:pPr>
        <w:pStyle w:val="PargrafodaLista"/>
        <w:tabs>
          <w:tab w:val="left" w:pos="426"/>
        </w:tabs>
        <w:spacing w:line="240" w:lineRule="exact"/>
        <w:ind w:left="0"/>
        <w:contextualSpacing/>
        <w:jc w:val="both"/>
        <w:rPr>
          <w:rFonts w:ascii="Verdana" w:hAnsi="Verdana"/>
          <w:b/>
          <w:sz w:val="22"/>
          <w:szCs w:val="22"/>
        </w:rPr>
      </w:pPr>
    </w:p>
    <w:p w14:paraId="7F4D5F0C" w14:textId="6C855D3A" w:rsidR="00F26ED8" w:rsidRPr="005376E0" w:rsidRDefault="001179D2" w:rsidP="005376E0">
      <w:pPr>
        <w:pStyle w:val="FooterReference"/>
        <w:tabs>
          <w:tab w:val="clear" w:pos="4419"/>
          <w:tab w:val="center" w:pos="709"/>
        </w:tabs>
        <w:ind w:left="0" w:firstLine="0"/>
        <w:jc w:val="both"/>
        <w:rPr>
          <w:rFonts w:eastAsia="Calibri"/>
          <w:sz w:val="24"/>
          <w:szCs w:val="24"/>
        </w:rPr>
      </w:pPr>
      <w:r w:rsidRPr="005376E0">
        <w:rPr>
          <w:rFonts w:ascii="Verdana" w:hAnsi="Verdana" w:cs="Courier New"/>
          <w:b/>
          <w:sz w:val="22"/>
          <w:lang w:val="pt-BR"/>
        </w:rPr>
        <w:t>DELIBERAÇÕES:</w:t>
      </w:r>
      <w:r w:rsidRPr="008D7C17">
        <w:rPr>
          <w:lang w:val="pt-BR"/>
        </w:rPr>
        <w:t xml:space="preserve"> </w:t>
      </w:r>
      <w:r w:rsidR="00F26ED8" w:rsidRPr="005376E0">
        <w:rPr>
          <w:rFonts w:ascii="Verdana" w:hAnsi="Verdana"/>
          <w:sz w:val="22"/>
          <w:lang w:val="pt-BR"/>
        </w:rPr>
        <w:t>previamente às deliberações, o Agente Fiduciário questionou os Debenturistas acerca de qualquer hipótese que poderia ser caracterizada como conflito de interesses em relação às matérias da Ordem do Dia e demais partes da operação, bem como entre partes relacionadas, conforme definição prevista na Resolução da CVM n° 94, de 20 de maio de 2022 - Pronunciamento Técnico CPC 05 (R1), o artigo 115 § 1º da Lei 6404/76, e outras hipóteses previstas em lei, conforme aplicável, sendo informado pelos Debenturistas que tais hipóteses inexistem.</w:t>
      </w:r>
    </w:p>
    <w:p w14:paraId="403C397C" w14:textId="77777777" w:rsidR="00F26ED8" w:rsidRDefault="00F26ED8" w:rsidP="005376E0">
      <w:pPr>
        <w:pStyle w:val="PargrafodaLista"/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line="276" w:lineRule="auto"/>
        <w:ind w:left="0"/>
        <w:contextualSpacing/>
        <w:jc w:val="both"/>
        <w:rPr>
          <w:rFonts w:eastAsia="Calibri"/>
        </w:rPr>
      </w:pPr>
    </w:p>
    <w:p w14:paraId="755B8629" w14:textId="5CD77D74" w:rsidR="001179D2" w:rsidRPr="008D7C17" w:rsidRDefault="001179D2" w:rsidP="005376E0">
      <w:pPr>
        <w:pStyle w:val="Corpodetexto"/>
        <w:spacing w:line="240" w:lineRule="exact"/>
        <w:ind w:right="-42"/>
        <w:rPr>
          <w:rFonts w:ascii="Verdana" w:hAnsi="Verdana" w:cs="Times New Roman"/>
          <w:sz w:val="22"/>
          <w:szCs w:val="22"/>
          <w:lang w:val="pt-BR"/>
        </w:rPr>
      </w:pPr>
      <w:r w:rsidRPr="008D7C17">
        <w:rPr>
          <w:rFonts w:ascii="Verdana" w:hAnsi="Verdana" w:cs="Times New Roman"/>
          <w:sz w:val="22"/>
          <w:szCs w:val="22"/>
          <w:lang w:val="pt-BR"/>
        </w:rPr>
        <w:t xml:space="preserve">Instalada validamente a presente Assembleia, </w:t>
      </w:r>
      <w:r w:rsidRPr="008D7C17">
        <w:rPr>
          <w:rFonts w:ascii="Verdana" w:hAnsi="Verdana"/>
          <w:sz w:val="22"/>
          <w:szCs w:val="22"/>
          <w:lang w:val="pt-BR"/>
        </w:rPr>
        <w:t>preliminarmente, a unanimidade dos Debenturistas aprovou que os representantes do Agente Fiduciário atuassem como Presidente e Secretário da AGD.</w:t>
      </w:r>
    </w:p>
    <w:p w14:paraId="415E92B6" w14:textId="77777777" w:rsidR="006D011D" w:rsidRPr="00705340" w:rsidRDefault="006D011D" w:rsidP="00FB50C7">
      <w:pPr>
        <w:pStyle w:val="Corpodetexto"/>
        <w:spacing w:line="240" w:lineRule="exact"/>
        <w:ind w:right="-42"/>
        <w:rPr>
          <w:rFonts w:ascii="Verdana" w:hAnsi="Verdana" w:cs="Times New Roman"/>
          <w:sz w:val="22"/>
          <w:szCs w:val="22"/>
          <w:lang w:val="pt-BR"/>
        </w:rPr>
      </w:pPr>
    </w:p>
    <w:p w14:paraId="7D96EA54" w14:textId="314BE8EF" w:rsidR="001578EB" w:rsidRPr="00705340" w:rsidRDefault="001578EB" w:rsidP="00245829">
      <w:pPr>
        <w:pStyle w:val="Corpodetexto"/>
        <w:spacing w:line="240" w:lineRule="exact"/>
        <w:ind w:right="-42"/>
        <w:rPr>
          <w:rFonts w:ascii="Verdana" w:hAnsi="Verdana" w:cs="Times New Roman"/>
          <w:bCs/>
          <w:sz w:val="22"/>
          <w:szCs w:val="22"/>
          <w:lang w:val="pt-BR"/>
        </w:rPr>
      </w:pPr>
      <w:r w:rsidRPr="00705340">
        <w:rPr>
          <w:rFonts w:ascii="Verdana" w:hAnsi="Verdana" w:cs="Times New Roman"/>
          <w:bCs/>
          <w:sz w:val="22"/>
          <w:szCs w:val="22"/>
          <w:lang w:val="pt-BR"/>
        </w:rPr>
        <w:t>Antes das deliberações</w:t>
      </w:r>
      <w:r w:rsidR="006D011D" w:rsidRPr="00705340">
        <w:rPr>
          <w:rFonts w:ascii="Verdana" w:hAnsi="Verdana" w:cs="Times New Roman"/>
          <w:bCs/>
          <w:sz w:val="22"/>
          <w:szCs w:val="22"/>
          <w:lang w:val="pt-BR"/>
        </w:rPr>
        <w:t>,</w:t>
      </w:r>
      <w:r w:rsidRPr="00705340">
        <w:rPr>
          <w:rFonts w:ascii="Verdana" w:hAnsi="Verdana" w:cs="Times New Roman"/>
          <w:bCs/>
          <w:sz w:val="22"/>
          <w:szCs w:val="22"/>
          <w:lang w:val="pt-BR"/>
        </w:rPr>
        <w:t xml:space="preserve"> o Agente Fiduciário </w:t>
      </w:r>
      <w:r w:rsidR="007A2040" w:rsidRPr="00705340">
        <w:rPr>
          <w:rFonts w:ascii="Verdana" w:hAnsi="Verdana" w:cs="Times New Roman"/>
          <w:bCs/>
          <w:sz w:val="22"/>
          <w:szCs w:val="22"/>
          <w:lang w:val="pt-BR"/>
        </w:rPr>
        <w:t>esclareceu questões dos</w:t>
      </w:r>
      <w:r w:rsidRPr="00705340">
        <w:rPr>
          <w:rFonts w:ascii="Verdana" w:hAnsi="Verdana" w:cs="Times New Roman"/>
          <w:bCs/>
          <w:sz w:val="22"/>
          <w:szCs w:val="22"/>
          <w:lang w:val="pt-BR"/>
        </w:rPr>
        <w:t xml:space="preserve"> Debenturistas </w:t>
      </w:r>
      <w:r w:rsidR="007A2040" w:rsidRPr="00705340">
        <w:rPr>
          <w:rFonts w:ascii="Verdana" w:hAnsi="Verdana" w:cs="Times New Roman"/>
          <w:bCs/>
          <w:sz w:val="22"/>
          <w:szCs w:val="22"/>
          <w:lang w:val="pt-BR"/>
        </w:rPr>
        <w:t>relacionadas a</w:t>
      </w:r>
      <w:r w:rsidRPr="00705340">
        <w:rPr>
          <w:rFonts w:ascii="Verdana" w:hAnsi="Verdana" w:cs="Times New Roman"/>
          <w:bCs/>
          <w:sz w:val="22"/>
          <w:szCs w:val="22"/>
          <w:lang w:val="pt-BR"/>
        </w:rPr>
        <w:t>o atual estágio do processo de recuperação judicial da Emissora.</w:t>
      </w:r>
    </w:p>
    <w:p w14:paraId="0682B81C" w14:textId="620D5E9B" w:rsidR="006B4877" w:rsidRPr="00705340" w:rsidRDefault="006B4877" w:rsidP="00245829">
      <w:pPr>
        <w:pStyle w:val="Corpodetexto"/>
        <w:spacing w:line="240" w:lineRule="exact"/>
        <w:ind w:right="-42"/>
        <w:rPr>
          <w:rFonts w:ascii="Verdana" w:hAnsi="Verdana" w:cs="Times New Roman"/>
          <w:bCs/>
          <w:sz w:val="22"/>
          <w:szCs w:val="22"/>
          <w:lang w:val="pt-BR"/>
        </w:rPr>
      </w:pPr>
    </w:p>
    <w:p w14:paraId="35F35C77" w14:textId="54777686" w:rsidR="006B4877" w:rsidRDefault="006B4877" w:rsidP="00245829">
      <w:pPr>
        <w:pStyle w:val="Corpodetexto"/>
        <w:spacing w:line="240" w:lineRule="exact"/>
        <w:ind w:right="-42"/>
        <w:rPr>
          <w:rFonts w:ascii="Verdana" w:hAnsi="Verdana" w:cs="Arial"/>
          <w:sz w:val="22"/>
          <w:szCs w:val="22"/>
          <w:lang w:val="pt-BR"/>
        </w:rPr>
      </w:pPr>
      <w:r w:rsidRPr="00705340">
        <w:rPr>
          <w:rFonts w:ascii="Verdana" w:hAnsi="Verdana" w:cs="Times New Roman"/>
          <w:bCs/>
          <w:sz w:val="22"/>
          <w:szCs w:val="22"/>
          <w:lang w:val="pt-BR"/>
        </w:rPr>
        <w:t xml:space="preserve">Colocada em </w:t>
      </w:r>
      <w:r w:rsidRPr="00705340">
        <w:rPr>
          <w:rFonts w:ascii="Verdana" w:hAnsi="Verdana" w:cs="Arial"/>
          <w:sz w:val="22"/>
          <w:szCs w:val="22"/>
          <w:lang w:val="pt-BR"/>
        </w:rPr>
        <w:t xml:space="preserve">discussão </w:t>
      </w:r>
      <w:r w:rsidR="0081426E" w:rsidRPr="00705340">
        <w:rPr>
          <w:rFonts w:ascii="Verdana" w:hAnsi="Verdana" w:cs="Arial"/>
          <w:sz w:val="22"/>
          <w:szCs w:val="22"/>
          <w:lang w:val="pt-BR"/>
        </w:rPr>
        <w:t>os temas d</w:t>
      </w:r>
      <w:r w:rsidRPr="00705340">
        <w:rPr>
          <w:rFonts w:ascii="Verdana" w:hAnsi="Verdana" w:cs="Arial"/>
          <w:sz w:val="22"/>
          <w:szCs w:val="22"/>
          <w:lang w:val="pt-BR"/>
        </w:rPr>
        <w:t>a Ordem do Dia, foi deliberado</w:t>
      </w:r>
      <w:r w:rsidR="00145506" w:rsidRPr="00705340">
        <w:rPr>
          <w:rFonts w:ascii="Verdana" w:hAnsi="Verdana" w:cs="Arial"/>
          <w:sz w:val="22"/>
          <w:szCs w:val="22"/>
          <w:lang w:val="pt-BR"/>
        </w:rPr>
        <w:t>:</w:t>
      </w:r>
    </w:p>
    <w:p w14:paraId="2FE2F936" w14:textId="703A3AB7" w:rsidR="0081426E" w:rsidRDefault="0081426E" w:rsidP="00245829">
      <w:pPr>
        <w:pStyle w:val="Corpodetexto"/>
        <w:spacing w:line="240" w:lineRule="exact"/>
        <w:ind w:right="-42"/>
        <w:rPr>
          <w:rFonts w:ascii="Verdana" w:hAnsi="Verdana" w:cs="Times New Roman"/>
          <w:b/>
          <w:sz w:val="22"/>
          <w:szCs w:val="22"/>
          <w:lang w:val="pt-BR"/>
        </w:rPr>
      </w:pPr>
    </w:p>
    <w:p w14:paraId="3C83D745" w14:textId="76B2CFB0" w:rsidR="00C13D84" w:rsidRDefault="00251B4B" w:rsidP="00251B4B">
      <w:pPr>
        <w:pStyle w:val="Corpodetexto"/>
        <w:spacing w:line="240" w:lineRule="exact"/>
        <w:ind w:right="-42"/>
        <w:rPr>
          <w:rFonts w:ascii="Verdana" w:hAnsi="Verdana" w:cs="Times New Roman"/>
          <w:sz w:val="22"/>
          <w:szCs w:val="22"/>
          <w:lang w:val="pt-BR"/>
        </w:rPr>
      </w:pPr>
      <w:r w:rsidRPr="00705340">
        <w:rPr>
          <w:rFonts w:ascii="Verdana" w:hAnsi="Verdana" w:cs="Times New Roman"/>
          <w:b/>
          <w:bCs/>
          <w:sz w:val="22"/>
          <w:szCs w:val="22"/>
          <w:lang w:val="pt-BR"/>
        </w:rPr>
        <w:t>6.</w:t>
      </w:r>
      <w:r w:rsidR="00705340">
        <w:rPr>
          <w:rFonts w:ascii="Verdana" w:hAnsi="Verdana" w:cs="Times New Roman"/>
          <w:b/>
          <w:bCs/>
          <w:sz w:val="22"/>
          <w:szCs w:val="22"/>
          <w:lang w:val="pt-BR"/>
        </w:rPr>
        <w:t>1</w:t>
      </w:r>
      <w:r w:rsidRPr="00705340">
        <w:rPr>
          <w:rFonts w:ascii="Verdana" w:hAnsi="Verdana" w:cs="Times New Roman"/>
          <w:sz w:val="22"/>
          <w:szCs w:val="22"/>
          <w:lang w:val="pt-BR"/>
        </w:rPr>
        <w:tab/>
      </w:r>
      <w:r w:rsidR="008E79CE">
        <w:rPr>
          <w:rFonts w:ascii="Verdana" w:hAnsi="Verdana" w:cs="Times New Roman"/>
          <w:sz w:val="22"/>
          <w:szCs w:val="22"/>
          <w:lang w:val="pt-BR"/>
        </w:rPr>
        <w:t>Considerando</w:t>
      </w:r>
      <w:r w:rsidR="00076AEF">
        <w:rPr>
          <w:rFonts w:ascii="Verdana" w:hAnsi="Verdana" w:cs="Times New Roman"/>
          <w:sz w:val="22"/>
          <w:szCs w:val="22"/>
          <w:lang w:val="pt-BR"/>
        </w:rPr>
        <w:t xml:space="preserve"> que, (a) </w:t>
      </w:r>
      <w:r w:rsidR="008E79CE">
        <w:rPr>
          <w:rFonts w:ascii="Verdana" w:hAnsi="Verdana" w:cs="Times New Roman"/>
          <w:sz w:val="22"/>
          <w:szCs w:val="22"/>
          <w:lang w:val="pt-BR"/>
        </w:rPr>
        <w:t xml:space="preserve">a Emissora protocolou nos Autos da Recuperação Judicial, </w:t>
      </w:r>
      <w:r w:rsidR="004E0EF3">
        <w:rPr>
          <w:rFonts w:ascii="Verdana" w:hAnsi="Verdana" w:cs="Times New Roman"/>
          <w:sz w:val="22"/>
          <w:szCs w:val="22"/>
          <w:lang w:val="pt-BR"/>
        </w:rPr>
        <w:t xml:space="preserve">em </w:t>
      </w:r>
      <w:r w:rsidR="004E0EF3" w:rsidRPr="000C1288">
        <w:rPr>
          <w:rFonts w:ascii="Verdana" w:hAnsi="Verdana" w:cs="Times New Roman"/>
          <w:sz w:val="22"/>
          <w:szCs w:val="22"/>
          <w:lang w:val="pt-BR"/>
        </w:rPr>
        <w:t>1</w:t>
      </w:r>
      <w:r w:rsidR="0013622D" w:rsidRPr="000C1288">
        <w:rPr>
          <w:rFonts w:ascii="Verdana" w:hAnsi="Verdana" w:cs="Times New Roman"/>
          <w:sz w:val="22"/>
          <w:szCs w:val="22"/>
          <w:lang w:val="pt-BR"/>
        </w:rPr>
        <w:t>0</w:t>
      </w:r>
      <w:r w:rsidR="004E0EF3">
        <w:rPr>
          <w:rFonts w:ascii="Verdana" w:hAnsi="Verdana" w:cs="Times New Roman"/>
          <w:sz w:val="22"/>
          <w:szCs w:val="22"/>
          <w:lang w:val="pt-BR"/>
        </w:rPr>
        <w:t xml:space="preserve"> de </w:t>
      </w:r>
      <w:r w:rsidR="006F7D7B">
        <w:rPr>
          <w:rFonts w:ascii="Verdana" w:hAnsi="Verdana" w:cs="Times New Roman"/>
          <w:sz w:val="22"/>
          <w:szCs w:val="22"/>
          <w:lang w:val="pt-BR"/>
        </w:rPr>
        <w:t>fevereiro d</w:t>
      </w:r>
      <w:r w:rsidR="004E0EF3">
        <w:rPr>
          <w:rFonts w:ascii="Verdana" w:hAnsi="Verdana" w:cs="Times New Roman"/>
          <w:sz w:val="22"/>
          <w:szCs w:val="22"/>
          <w:lang w:val="pt-BR"/>
        </w:rPr>
        <w:t xml:space="preserve">e 2023, </w:t>
      </w:r>
      <w:r w:rsidR="008E79CE">
        <w:rPr>
          <w:rFonts w:ascii="Verdana" w:hAnsi="Verdana" w:cs="Times New Roman"/>
          <w:sz w:val="22"/>
          <w:szCs w:val="22"/>
          <w:lang w:val="pt-BR"/>
        </w:rPr>
        <w:t>novo Plano de Recuperação Judicial</w:t>
      </w:r>
      <w:r w:rsidR="00076AEF">
        <w:rPr>
          <w:rFonts w:ascii="Verdana" w:hAnsi="Verdana" w:cs="Times New Roman"/>
          <w:sz w:val="22"/>
          <w:szCs w:val="22"/>
          <w:lang w:val="pt-BR"/>
        </w:rPr>
        <w:t xml:space="preserve">, e </w:t>
      </w:r>
      <w:r w:rsidR="0027633B">
        <w:rPr>
          <w:rFonts w:ascii="Verdana" w:hAnsi="Verdana" w:cs="Times New Roman"/>
          <w:sz w:val="22"/>
          <w:szCs w:val="22"/>
          <w:lang w:val="pt-BR"/>
        </w:rPr>
        <w:t>(</w:t>
      </w:r>
      <w:r w:rsidR="00073671">
        <w:rPr>
          <w:rFonts w:ascii="Verdana" w:hAnsi="Verdana" w:cs="Times New Roman"/>
          <w:sz w:val="22"/>
          <w:szCs w:val="22"/>
          <w:lang w:val="pt-BR"/>
        </w:rPr>
        <w:t>b</w:t>
      </w:r>
      <w:r w:rsidR="0027633B">
        <w:rPr>
          <w:rFonts w:ascii="Verdana" w:hAnsi="Verdana" w:cs="Times New Roman"/>
          <w:sz w:val="22"/>
          <w:szCs w:val="22"/>
          <w:lang w:val="pt-BR"/>
        </w:rPr>
        <w:t xml:space="preserve">) </w:t>
      </w:r>
      <w:r w:rsidR="00B76AC1"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="009A3B3B">
        <w:rPr>
          <w:rFonts w:ascii="Verdana" w:hAnsi="Verdana" w:cs="Times New Roman"/>
          <w:sz w:val="22"/>
          <w:szCs w:val="22"/>
          <w:lang w:val="pt-BR"/>
        </w:rPr>
        <w:t xml:space="preserve">uma vez </w:t>
      </w:r>
      <w:r w:rsidR="00DD4218">
        <w:rPr>
          <w:rFonts w:ascii="Verdana" w:hAnsi="Verdana" w:cs="Times New Roman"/>
          <w:sz w:val="22"/>
          <w:szCs w:val="22"/>
          <w:lang w:val="pt-BR"/>
        </w:rPr>
        <w:t>verificada</w:t>
      </w:r>
      <w:r w:rsidR="009A3B3B">
        <w:rPr>
          <w:rFonts w:ascii="Verdana" w:hAnsi="Verdana" w:cs="Times New Roman"/>
          <w:sz w:val="22"/>
          <w:szCs w:val="22"/>
          <w:lang w:val="pt-BR"/>
        </w:rPr>
        <w:t xml:space="preserve"> a altera</w:t>
      </w:r>
      <w:r w:rsidR="002F5595">
        <w:rPr>
          <w:rFonts w:ascii="Verdana" w:hAnsi="Verdana" w:cs="Times New Roman"/>
          <w:sz w:val="22"/>
          <w:szCs w:val="22"/>
          <w:lang w:val="pt-BR"/>
        </w:rPr>
        <w:t xml:space="preserve">ção do Plano de Recuperação Judicial, </w:t>
      </w:r>
      <w:r w:rsidR="00DD4218">
        <w:rPr>
          <w:rFonts w:ascii="Verdana" w:hAnsi="Verdana" w:cs="Times New Roman"/>
          <w:sz w:val="22"/>
          <w:szCs w:val="22"/>
          <w:lang w:val="pt-BR"/>
        </w:rPr>
        <w:t xml:space="preserve">relacionada à </w:t>
      </w:r>
      <w:r w:rsidR="00AB123A">
        <w:rPr>
          <w:rFonts w:ascii="Verdana" w:hAnsi="Verdana" w:cs="Times New Roman"/>
          <w:sz w:val="22"/>
          <w:szCs w:val="22"/>
          <w:lang w:val="pt-BR"/>
        </w:rPr>
        <w:t xml:space="preserve">majoração do </w:t>
      </w:r>
      <w:r w:rsidR="00AB123A" w:rsidRPr="0013385A">
        <w:rPr>
          <w:rFonts w:ascii="Verdana" w:hAnsi="Verdana" w:cs="Times New Roman"/>
          <w:i/>
          <w:iCs/>
          <w:sz w:val="22"/>
          <w:szCs w:val="22"/>
          <w:lang w:val="pt-BR"/>
        </w:rPr>
        <w:t>spread</w:t>
      </w:r>
      <w:r w:rsidR="00AB123A">
        <w:rPr>
          <w:rFonts w:ascii="Verdana" w:hAnsi="Verdana" w:cs="Times New Roman"/>
          <w:sz w:val="22"/>
          <w:szCs w:val="22"/>
          <w:lang w:val="pt-BR"/>
        </w:rPr>
        <w:t xml:space="preserve"> da Remuneração</w:t>
      </w:r>
      <w:r w:rsidR="00BB73E3">
        <w:rPr>
          <w:rFonts w:ascii="Verdana" w:hAnsi="Verdana" w:cs="Times New Roman"/>
          <w:sz w:val="22"/>
          <w:szCs w:val="22"/>
          <w:lang w:val="pt-BR"/>
        </w:rPr>
        <w:t xml:space="preserve"> pleiteada pelos Debenturista</w:t>
      </w:r>
      <w:r w:rsidR="00A5413B">
        <w:rPr>
          <w:rFonts w:ascii="Verdana" w:hAnsi="Verdana" w:cs="Times New Roman"/>
          <w:sz w:val="22"/>
          <w:szCs w:val="22"/>
          <w:lang w:val="pt-BR"/>
        </w:rPr>
        <w:t>s</w:t>
      </w:r>
      <w:r w:rsidR="00BB73E3">
        <w:rPr>
          <w:rFonts w:ascii="Verdana" w:hAnsi="Verdana" w:cs="Times New Roman"/>
          <w:sz w:val="22"/>
          <w:szCs w:val="22"/>
          <w:lang w:val="pt-BR"/>
        </w:rPr>
        <w:t xml:space="preserve"> na A</w:t>
      </w:r>
      <w:r w:rsidR="0013385A">
        <w:rPr>
          <w:rFonts w:ascii="Verdana" w:hAnsi="Verdana" w:cs="Times New Roman"/>
          <w:sz w:val="22"/>
          <w:szCs w:val="22"/>
          <w:lang w:val="pt-BR"/>
        </w:rPr>
        <w:t>ssembleia Geral de Debenturistas</w:t>
      </w:r>
      <w:r w:rsidR="00BB73E3"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="00A5413B">
        <w:rPr>
          <w:rFonts w:ascii="Verdana" w:hAnsi="Verdana" w:cs="Times New Roman"/>
          <w:sz w:val="22"/>
          <w:szCs w:val="22"/>
          <w:lang w:val="pt-BR"/>
        </w:rPr>
        <w:t xml:space="preserve">realizada </w:t>
      </w:r>
      <w:r w:rsidR="0013385A">
        <w:rPr>
          <w:rFonts w:ascii="Verdana" w:hAnsi="Verdana" w:cs="Times New Roman"/>
          <w:sz w:val="22"/>
          <w:szCs w:val="22"/>
          <w:lang w:val="pt-BR"/>
        </w:rPr>
        <w:t xml:space="preserve">e suspensa </w:t>
      </w:r>
      <w:r w:rsidR="00A5413B">
        <w:rPr>
          <w:rFonts w:ascii="Verdana" w:hAnsi="Verdana" w:cs="Times New Roman"/>
          <w:sz w:val="22"/>
          <w:szCs w:val="22"/>
          <w:lang w:val="pt-BR"/>
        </w:rPr>
        <w:t>em 16 de janeiro de 2023</w:t>
      </w:r>
      <w:r w:rsidR="00833E4B">
        <w:rPr>
          <w:rFonts w:ascii="Verdana" w:hAnsi="Verdana" w:cs="Times New Roman"/>
          <w:sz w:val="22"/>
          <w:szCs w:val="22"/>
          <w:lang w:val="pt-BR"/>
        </w:rPr>
        <w:t xml:space="preserve">, </w:t>
      </w:r>
      <w:r w:rsidR="00332B06">
        <w:rPr>
          <w:rFonts w:ascii="Verdana" w:hAnsi="Verdana" w:cs="Times New Roman"/>
          <w:sz w:val="22"/>
          <w:szCs w:val="22"/>
          <w:lang w:val="pt-BR"/>
        </w:rPr>
        <w:t>e a manutenção das demais condições previstas para as respectivas séries, fica</w:t>
      </w:r>
      <w:r w:rsidR="00F5740D"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="00A93DCB">
        <w:rPr>
          <w:rFonts w:ascii="Verdana" w:hAnsi="Verdana" w:cs="Times New Roman"/>
          <w:b/>
          <w:bCs/>
          <w:sz w:val="22"/>
          <w:szCs w:val="22"/>
          <w:lang w:val="pt-BR"/>
        </w:rPr>
        <w:t>ratifica</w:t>
      </w:r>
      <w:r w:rsidR="00332B06">
        <w:rPr>
          <w:rFonts w:ascii="Verdana" w:hAnsi="Verdana" w:cs="Times New Roman"/>
          <w:b/>
          <w:bCs/>
          <w:sz w:val="22"/>
          <w:szCs w:val="22"/>
          <w:lang w:val="pt-BR"/>
        </w:rPr>
        <w:t>da</w:t>
      </w:r>
      <w:r w:rsidR="00A93DCB">
        <w:rPr>
          <w:rFonts w:ascii="Verdana" w:hAnsi="Verdana" w:cs="Times New Roman"/>
          <w:b/>
          <w:bCs/>
          <w:sz w:val="22"/>
          <w:szCs w:val="22"/>
          <w:lang w:val="pt-BR"/>
        </w:rPr>
        <w:t xml:space="preserve"> </w:t>
      </w:r>
      <w:r w:rsidR="00430B7D">
        <w:rPr>
          <w:rFonts w:ascii="Verdana" w:hAnsi="Verdana" w:cs="Times New Roman"/>
          <w:b/>
          <w:bCs/>
          <w:sz w:val="22"/>
          <w:szCs w:val="22"/>
          <w:lang w:val="pt-BR"/>
        </w:rPr>
        <w:t>a a</w:t>
      </w:r>
      <w:r w:rsidR="00697028">
        <w:rPr>
          <w:rFonts w:ascii="Verdana" w:hAnsi="Verdana" w:cs="Times New Roman"/>
          <w:b/>
          <w:bCs/>
          <w:sz w:val="22"/>
          <w:szCs w:val="22"/>
          <w:lang w:val="pt-BR"/>
        </w:rPr>
        <w:t>p</w:t>
      </w:r>
      <w:r w:rsidR="00AB65FF">
        <w:rPr>
          <w:rFonts w:ascii="Verdana" w:hAnsi="Verdana" w:cs="Times New Roman"/>
          <w:b/>
          <w:bCs/>
          <w:sz w:val="22"/>
          <w:szCs w:val="22"/>
          <w:lang w:val="pt-BR"/>
        </w:rPr>
        <w:t>rova</w:t>
      </w:r>
      <w:r w:rsidR="00430B7D">
        <w:rPr>
          <w:rFonts w:ascii="Verdana" w:hAnsi="Verdana" w:cs="Times New Roman"/>
          <w:b/>
          <w:bCs/>
          <w:sz w:val="22"/>
          <w:szCs w:val="22"/>
          <w:lang w:val="pt-BR"/>
        </w:rPr>
        <w:t>ção</w:t>
      </w:r>
      <w:r w:rsidR="00697028">
        <w:rPr>
          <w:rFonts w:ascii="Verdana" w:hAnsi="Verdana" w:cs="Times New Roman"/>
          <w:b/>
          <w:bCs/>
          <w:sz w:val="22"/>
          <w:szCs w:val="22"/>
          <w:lang w:val="pt-BR"/>
        </w:rPr>
        <w:t xml:space="preserve"> </w:t>
      </w:r>
      <w:r w:rsidR="008F72DA">
        <w:rPr>
          <w:rFonts w:ascii="Verdana" w:hAnsi="Verdana" w:cs="Times New Roman"/>
          <w:b/>
          <w:bCs/>
          <w:sz w:val="22"/>
          <w:szCs w:val="22"/>
          <w:lang w:val="pt-BR"/>
        </w:rPr>
        <w:t>do Plano de Recuperação Judicial</w:t>
      </w:r>
      <w:r w:rsidR="002A06EA">
        <w:rPr>
          <w:rFonts w:ascii="Verdana" w:hAnsi="Verdana" w:cs="Times New Roman"/>
          <w:b/>
          <w:bCs/>
          <w:sz w:val="22"/>
          <w:szCs w:val="22"/>
          <w:lang w:val="pt-BR"/>
        </w:rPr>
        <w:t xml:space="preserve">, </w:t>
      </w:r>
      <w:r w:rsidR="008F72DA">
        <w:rPr>
          <w:rFonts w:ascii="Verdana" w:hAnsi="Verdana" w:cs="Times New Roman"/>
          <w:sz w:val="22"/>
          <w:szCs w:val="22"/>
          <w:lang w:val="pt-BR"/>
        </w:rPr>
        <w:t>conforme dispon</w:t>
      </w:r>
      <w:r w:rsidR="00FE79F7">
        <w:rPr>
          <w:rFonts w:ascii="Verdana" w:hAnsi="Verdana" w:cs="Times New Roman"/>
          <w:sz w:val="22"/>
          <w:szCs w:val="22"/>
          <w:lang w:val="pt-BR"/>
        </w:rPr>
        <w:t>ibilizado</w:t>
      </w:r>
      <w:r w:rsidR="008F72DA">
        <w:rPr>
          <w:rFonts w:ascii="Verdana" w:hAnsi="Verdana" w:cs="Times New Roman"/>
          <w:sz w:val="22"/>
          <w:szCs w:val="22"/>
          <w:lang w:val="pt-BR"/>
        </w:rPr>
        <w:t xml:space="preserve"> na rede mundial de computadores através do link </w:t>
      </w:r>
      <w:hyperlink r:id="rId11" w:history="1">
        <w:r w:rsidR="008F72DA" w:rsidRPr="00EB7793">
          <w:rPr>
            <w:rStyle w:val="Hyperlink"/>
            <w:rFonts w:ascii="Verdana" w:hAnsi="Verdana" w:cs="Times New Roman"/>
            <w:sz w:val="22"/>
            <w:szCs w:val="22"/>
            <w:lang w:val="pt-BR"/>
          </w:rPr>
          <w:t>https://rjgrupoatma.com.br/downloads</w:t>
        </w:r>
      </w:hyperlink>
      <w:r w:rsidR="00FE79F7">
        <w:rPr>
          <w:rStyle w:val="Hyperlink"/>
          <w:rFonts w:ascii="Verdana" w:hAnsi="Verdana" w:cs="Times New Roman"/>
          <w:sz w:val="22"/>
          <w:szCs w:val="22"/>
          <w:lang w:val="pt-BR"/>
        </w:rPr>
        <w:t>,</w:t>
      </w:r>
      <w:r w:rsidR="00FE79F7" w:rsidRPr="00D055B9">
        <w:rPr>
          <w:rStyle w:val="Hyperlink"/>
          <w:rFonts w:ascii="Verdana" w:hAnsi="Verdana" w:cs="Times New Roman"/>
          <w:sz w:val="22"/>
          <w:szCs w:val="22"/>
          <w:u w:val="none"/>
          <w:lang w:val="pt-BR"/>
        </w:rPr>
        <w:t xml:space="preserve"> </w:t>
      </w:r>
      <w:r w:rsidR="00FE79F7" w:rsidRPr="00D055B9">
        <w:rPr>
          <w:rStyle w:val="Hyperlink"/>
          <w:rFonts w:ascii="Verdana" w:hAnsi="Verdana" w:cs="Times New Roman"/>
          <w:color w:val="auto"/>
          <w:sz w:val="22"/>
          <w:szCs w:val="22"/>
          <w:u w:val="none"/>
          <w:lang w:val="pt-BR"/>
        </w:rPr>
        <w:t>em 10 de fevereiro de 2023</w:t>
      </w:r>
      <w:r w:rsidR="00EB4177" w:rsidRPr="00D055B9">
        <w:rPr>
          <w:rStyle w:val="Hyperlink"/>
          <w:rFonts w:ascii="Verdana" w:hAnsi="Verdana" w:cs="Times New Roman"/>
          <w:color w:val="auto"/>
          <w:sz w:val="22"/>
          <w:szCs w:val="22"/>
          <w:u w:val="none"/>
          <w:lang w:val="pt-BR"/>
        </w:rPr>
        <w:t xml:space="preserve">, sendo certo que, </w:t>
      </w:r>
      <w:r w:rsidR="00D9078D" w:rsidRPr="00D055B9">
        <w:rPr>
          <w:rStyle w:val="Hyperlink"/>
          <w:rFonts w:ascii="Verdana" w:hAnsi="Verdana" w:cs="Times New Roman"/>
          <w:color w:val="auto"/>
          <w:sz w:val="22"/>
          <w:szCs w:val="22"/>
          <w:u w:val="none"/>
          <w:lang w:val="pt-BR"/>
        </w:rPr>
        <w:t xml:space="preserve">o Agente Fiduciário deverá </w:t>
      </w:r>
      <w:r w:rsidR="00454DB4" w:rsidRPr="00D055B9">
        <w:rPr>
          <w:rStyle w:val="Hyperlink"/>
          <w:rFonts w:ascii="Verdana" w:hAnsi="Verdana" w:cs="Times New Roman"/>
          <w:color w:val="auto"/>
          <w:sz w:val="22"/>
          <w:szCs w:val="22"/>
          <w:u w:val="none"/>
          <w:lang w:val="pt-BR"/>
        </w:rPr>
        <w:t>consignar em ata, quando da votação pela aprovação do Plano de Recuperação Judicial, na Assembleia Geral de Credores a ser realizada em 03 de março de 2023 (“AGC”)</w:t>
      </w:r>
      <w:r w:rsidR="00E0016D" w:rsidRPr="00D055B9">
        <w:rPr>
          <w:rStyle w:val="Hyperlink"/>
          <w:rFonts w:ascii="Verdana" w:hAnsi="Verdana" w:cs="Times New Roman"/>
          <w:color w:val="auto"/>
          <w:sz w:val="22"/>
          <w:szCs w:val="22"/>
          <w:u w:val="none"/>
          <w:lang w:val="pt-BR"/>
        </w:rPr>
        <w:t>, que a Emissora compromete-se a observar</w:t>
      </w:r>
      <w:ins w:id="0" w:author="Andre De Oliveira Buffara" w:date="2023-03-02T15:28:00Z">
        <w:r w:rsidR="00BA1E3F">
          <w:rPr>
            <w:rStyle w:val="Hyperlink"/>
            <w:rFonts w:ascii="Verdana" w:hAnsi="Verdana" w:cs="Times New Roman"/>
            <w:color w:val="auto"/>
            <w:sz w:val="22"/>
            <w:szCs w:val="22"/>
            <w:u w:val="none"/>
            <w:lang w:val="pt-BR"/>
          </w:rPr>
          <w:t xml:space="preserve"> </w:t>
        </w:r>
      </w:ins>
      <w:del w:id="1" w:author="Andre De Oliveira Buffara" w:date="2023-03-02T15:28:00Z">
        <w:r w:rsidR="00E0016D" w:rsidRPr="00D055B9" w:rsidDel="00BA1E3F">
          <w:rPr>
            <w:rStyle w:val="Hyperlink"/>
            <w:rFonts w:ascii="Verdana" w:hAnsi="Verdana" w:cs="Times New Roman"/>
            <w:color w:val="auto"/>
            <w:sz w:val="22"/>
            <w:szCs w:val="22"/>
            <w:u w:val="none"/>
            <w:lang w:val="pt-BR"/>
          </w:rPr>
          <w:delText>,</w:delText>
        </w:r>
      </w:del>
      <w:ins w:id="2" w:author="Andre De Oliveira Buffara" w:date="2023-03-02T15:28:00Z">
        <w:r w:rsidR="00BA1E3F">
          <w:rPr>
            <w:rStyle w:val="Hyperlink"/>
            <w:rFonts w:ascii="Verdana" w:hAnsi="Verdana" w:cs="Times New Roman"/>
            <w:color w:val="auto"/>
            <w:sz w:val="22"/>
            <w:szCs w:val="22"/>
            <w:u w:val="none"/>
            <w:lang w:val="pt-BR"/>
          </w:rPr>
          <w:t>e</w:t>
        </w:r>
      </w:ins>
      <w:r w:rsidR="00E0016D" w:rsidRPr="00D055B9">
        <w:rPr>
          <w:rStyle w:val="Hyperlink"/>
          <w:rFonts w:ascii="Verdana" w:hAnsi="Verdana" w:cs="Times New Roman"/>
          <w:color w:val="auto"/>
          <w:sz w:val="22"/>
          <w:szCs w:val="22"/>
          <w:u w:val="none"/>
          <w:lang w:val="pt-BR"/>
        </w:rPr>
        <w:t xml:space="preserve"> manter vigente</w:t>
      </w:r>
      <w:ins w:id="3" w:author="Andre De Oliveira Buffara" w:date="2023-03-02T15:28:00Z">
        <w:r w:rsidR="00BA1E3F">
          <w:rPr>
            <w:rStyle w:val="Hyperlink"/>
            <w:rFonts w:ascii="Verdana" w:hAnsi="Verdana" w:cs="Times New Roman"/>
            <w:color w:val="auto"/>
            <w:sz w:val="22"/>
            <w:szCs w:val="22"/>
            <w:u w:val="none"/>
            <w:lang w:val="pt-BR"/>
          </w:rPr>
          <w:t>,</w:t>
        </w:r>
      </w:ins>
      <w:r w:rsidR="00E0016D" w:rsidRPr="00D055B9">
        <w:rPr>
          <w:rStyle w:val="Hyperlink"/>
          <w:rFonts w:ascii="Verdana" w:hAnsi="Verdana" w:cs="Times New Roman"/>
          <w:color w:val="auto"/>
          <w:sz w:val="22"/>
          <w:szCs w:val="22"/>
          <w:u w:val="none"/>
          <w:lang w:val="pt-BR"/>
        </w:rPr>
        <w:t xml:space="preserve"> </w:t>
      </w:r>
      <w:del w:id="4" w:author="Andre De Oliveira Buffara" w:date="2023-03-02T15:28:00Z">
        <w:r w:rsidR="00E0016D" w:rsidRPr="00D055B9" w:rsidDel="00BA1E3F">
          <w:rPr>
            <w:rStyle w:val="Hyperlink"/>
            <w:rFonts w:ascii="Verdana" w:hAnsi="Verdana" w:cs="Times New Roman"/>
            <w:color w:val="auto"/>
            <w:sz w:val="22"/>
            <w:szCs w:val="22"/>
            <w:u w:val="none"/>
            <w:lang w:val="pt-BR"/>
          </w:rPr>
          <w:delText xml:space="preserve">e </w:delText>
        </w:r>
      </w:del>
      <w:r w:rsidR="00E0016D" w:rsidRPr="00D055B9">
        <w:rPr>
          <w:rStyle w:val="Hyperlink"/>
          <w:rFonts w:ascii="Verdana" w:hAnsi="Verdana" w:cs="Times New Roman"/>
          <w:color w:val="auto"/>
          <w:sz w:val="22"/>
          <w:szCs w:val="22"/>
          <w:u w:val="none"/>
          <w:lang w:val="pt-BR"/>
        </w:rPr>
        <w:t>produzindo seus efeitos todas as Cláusulas da Escritura de Emissão inalteradas pelo Plano de Recuperação Judicial, inclusive, no que se refere à Cessão Fiduciária de Conta Bancária, prevista na cláusula 4.8.2 da Escritura de Emissão, que deverá ser ratificada no Aditamento à Escritura de emissão a ser celebrado</w:t>
      </w:r>
      <w:r w:rsidR="00FE79F7" w:rsidRPr="00D055B9">
        <w:rPr>
          <w:rStyle w:val="Hyperlink"/>
          <w:rFonts w:ascii="Verdana" w:hAnsi="Verdana" w:cs="Times New Roman"/>
          <w:color w:val="auto"/>
          <w:sz w:val="22"/>
          <w:szCs w:val="22"/>
          <w:u w:val="none"/>
          <w:lang w:val="pt-BR"/>
        </w:rPr>
        <w:t>.</w:t>
      </w:r>
    </w:p>
    <w:p w14:paraId="0F10BA06" w14:textId="7CA733B6" w:rsidR="00F4266A" w:rsidRDefault="00F4266A" w:rsidP="00251B4B">
      <w:pPr>
        <w:pStyle w:val="Corpodetexto"/>
        <w:spacing w:line="240" w:lineRule="exact"/>
        <w:ind w:right="-42"/>
        <w:rPr>
          <w:rFonts w:ascii="Verdana" w:hAnsi="Verdana" w:cs="Times New Roman"/>
          <w:sz w:val="22"/>
          <w:szCs w:val="22"/>
          <w:lang w:val="pt-BR"/>
        </w:rPr>
      </w:pPr>
    </w:p>
    <w:p w14:paraId="3577B904" w14:textId="77777777" w:rsidR="00011372" w:rsidRDefault="00011372" w:rsidP="00251B4B">
      <w:pPr>
        <w:pStyle w:val="Corpodetexto"/>
        <w:spacing w:line="240" w:lineRule="exact"/>
        <w:ind w:right="-42"/>
        <w:rPr>
          <w:rFonts w:ascii="Verdana" w:hAnsi="Verdana" w:cs="Times New Roman"/>
          <w:sz w:val="22"/>
          <w:szCs w:val="22"/>
          <w:lang w:val="pt-BR"/>
        </w:rPr>
      </w:pPr>
    </w:p>
    <w:p w14:paraId="40E00854" w14:textId="527898CC" w:rsidR="00C41151" w:rsidRDefault="00936D02" w:rsidP="00C55E97">
      <w:pPr>
        <w:pStyle w:val="Corpodetexto"/>
        <w:spacing w:line="240" w:lineRule="exact"/>
        <w:ind w:right="-40"/>
        <w:rPr>
          <w:rFonts w:ascii="Verdana" w:hAnsi="Verdana" w:cs="Arial"/>
          <w:sz w:val="22"/>
          <w:szCs w:val="22"/>
          <w:lang w:val="pt-BR"/>
        </w:rPr>
      </w:pPr>
      <w:r w:rsidRPr="00705340">
        <w:rPr>
          <w:rFonts w:ascii="Verdana" w:hAnsi="Verdana" w:cs="Times New Roman"/>
          <w:b/>
          <w:bCs/>
          <w:sz w:val="22"/>
          <w:szCs w:val="22"/>
          <w:lang w:val="pt-BR"/>
        </w:rPr>
        <w:t>6.</w:t>
      </w:r>
      <w:r>
        <w:rPr>
          <w:rFonts w:ascii="Verdana" w:hAnsi="Verdana" w:cs="Times New Roman"/>
          <w:b/>
          <w:bCs/>
          <w:sz w:val="22"/>
          <w:szCs w:val="22"/>
          <w:lang w:val="pt-BR"/>
        </w:rPr>
        <w:t>2</w:t>
      </w:r>
      <w:r w:rsidRPr="00705340">
        <w:rPr>
          <w:rFonts w:ascii="Verdana" w:hAnsi="Verdana" w:cs="Times New Roman"/>
          <w:sz w:val="22"/>
          <w:szCs w:val="22"/>
          <w:lang w:val="pt-BR"/>
        </w:rPr>
        <w:tab/>
      </w:r>
      <w:r w:rsidRPr="00DE3116">
        <w:rPr>
          <w:rFonts w:ascii="Verdana" w:hAnsi="Verdana" w:cs="Times New Roman"/>
          <w:sz w:val="22"/>
          <w:szCs w:val="22"/>
          <w:lang w:val="pt-BR"/>
        </w:rPr>
        <w:t xml:space="preserve">Com relação ao item </w:t>
      </w:r>
      <w:r w:rsidR="00937F52" w:rsidRPr="00DE3116">
        <w:rPr>
          <w:rFonts w:ascii="Verdana" w:hAnsi="Verdana" w:cs="Times New Roman"/>
          <w:sz w:val="22"/>
          <w:szCs w:val="22"/>
          <w:lang w:val="pt-BR"/>
        </w:rPr>
        <w:t>“(</w:t>
      </w:r>
      <w:proofErr w:type="spellStart"/>
      <w:r w:rsidR="00937F52" w:rsidRPr="00DE3116">
        <w:rPr>
          <w:rFonts w:ascii="Verdana" w:hAnsi="Verdana" w:cs="Times New Roman"/>
          <w:sz w:val="22"/>
          <w:szCs w:val="22"/>
          <w:lang w:val="pt-BR"/>
        </w:rPr>
        <w:t>ii</w:t>
      </w:r>
      <w:proofErr w:type="spellEnd"/>
      <w:r w:rsidR="00937F52" w:rsidRPr="00DE3116">
        <w:rPr>
          <w:rFonts w:ascii="Verdana" w:hAnsi="Verdana" w:cs="Times New Roman"/>
          <w:sz w:val="22"/>
          <w:szCs w:val="22"/>
          <w:lang w:val="pt-BR"/>
        </w:rPr>
        <w:t>)”</w:t>
      </w:r>
      <w:r w:rsidRPr="00DE3116">
        <w:rPr>
          <w:rFonts w:ascii="Verdana" w:hAnsi="Verdana" w:cs="Times New Roman"/>
          <w:sz w:val="22"/>
          <w:szCs w:val="22"/>
          <w:lang w:val="pt-BR"/>
        </w:rPr>
        <w:t xml:space="preserve"> da Ordem do Dia</w:t>
      </w:r>
      <w:r>
        <w:rPr>
          <w:rFonts w:ascii="Verdana" w:hAnsi="Verdana" w:cs="Times New Roman"/>
          <w:sz w:val="22"/>
          <w:szCs w:val="22"/>
          <w:lang w:val="pt-BR"/>
        </w:rPr>
        <w:t xml:space="preserve">, </w:t>
      </w:r>
      <w:r w:rsidR="00103727">
        <w:rPr>
          <w:rFonts w:ascii="Verdana" w:hAnsi="Verdana" w:cs="Times New Roman"/>
          <w:sz w:val="22"/>
          <w:szCs w:val="22"/>
          <w:lang w:val="pt-BR"/>
        </w:rPr>
        <w:t xml:space="preserve">Debenturistas representando </w:t>
      </w:r>
      <w:del w:id="5" w:author="Andre De Oliveira Buffara" w:date="2023-03-02T15:48:00Z">
        <w:r w:rsidR="00103727" w:rsidDel="00335CE9">
          <w:rPr>
            <w:rFonts w:ascii="Verdana" w:hAnsi="Verdana" w:cs="Times New Roman"/>
            <w:sz w:val="22"/>
            <w:szCs w:val="22"/>
            <w:lang w:val="pt-BR"/>
          </w:rPr>
          <w:delText xml:space="preserve">[...]% </w:delText>
        </w:r>
      </w:del>
      <w:ins w:id="6" w:author="Andre De Oliveira Buffara" w:date="2023-03-02T15:48:00Z">
        <w:r w:rsidR="00335CE9">
          <w:rPr>
            <w:rFonts w:ascii="Verdana" w:hAnsi="Verdana" w:cs="Times New Roman"/>
            <w:sz w:val="22"/>
            <w:szCs w:val="22"/>
            <w:lang w:val="pt-BR"/>
          </w:rPr>
          <w:t>100</w:t>
        </w:r>
        <w:r w:rsidR="00335CE9">
          <w:rPr>
            <w:rFonts w:ascii="Verdana" w:hAnsi="Verdana" w:cs="Times New Roman"/>
            <w:sz w:val="22"/>
            <w:szCs w:val="22"/>
            <w:lang w:val="pt-BR"/>
          </w:rPr>
          <w:t xml:space="preserve">% </w:t>
        </w:r>
      </w:ins>
      <w:del w:id="7" w:author="Andre De Oliveira Buffara" w:date="2023-03-02T15:48:00Z">
        <w:r w:rsidR="00103727" w:rsidDel="00335CE9">
          <w:rPr>
            <w:rFonts w:ascii="Verdana" w:hAnsi="Verdana" w:cs="Times New Roman"/>
            <w:sz w:val="22"/>
            <w:szCs w:val="22"/>
            <w:lang w:val="pt-BR"/>
          </w:rPr>
          <w:delText xml:space="preserve">([...] </w:delText>
        </w:r>
      </w:del>
      <w:ins w:id="8" w:author="Andre De Oliveira Buffara" w:date="2023-03-02T15:48:00Z">
        <w:r w:rsidR="00335CE9">
          <w:rPr>
            <w:rFonts w:ascii="Verdana" w:hAnsi="Verdana" w:cs="Times New Roman"/>
            <w:sz w:val="22"/>
            <w:szCs w:val="22"/>
            <w:lang w:val="pt-BR"/>
          </w:rPr>
          <w:t>(</w:t>
        </w:r>
        <w:r w:rsidR="00335CE9">
          <w:rPr>
            <w:rFonts w:ascii="Verdana" w:hAnsi="Verdana" w:cs="Times New Roman"/>
            <w:sz w:val="22"/>
            <w:szCs w:val="22"/>
            <w:lang w:val="pt-BR"/>
          </w:rPr>
          <w:t xml:space="preserve">cem </w:t>
        </w:r>
      </w:ins>
      <w:r w:rsidR="00103727">
        <w:rPr>
          <w:rFonts w:ascii="Verdana" w:hAnsi="Verdana" w:cs="Times New Roman"/>
          <w:sz w:val="22"/>
          <w:szCs w:val="22"/>
          <w:lang w:val="pt-BR"/>
        </w:rPr>
        <w:t>por cento) d</w:t>
      </w:r>
      <w:ins w:id="9" w:author="Andre De Oliveira Buffara" w:date="2023-03-02T15:48:00Z">
        <w:r w:rsidR="00335CE9">
          <w:rPr>
            <w:rFonts w:ascii="Verdana" w:hAnsi="Verdana" w:cs="Times New Roman"/>
            <w:sz w:val="22"/>
            <w:szCs w:val="22"/>
            <w:lang w:val="pt-BR"/>
          </w:rPr>
          <w:t>os</w:t>
        </w:r>
      </w:ins>
      <w:del w:id="10" w:author="Andre De Oliveira Buffara" w:date="2023-03-02T15:48:00Z">
        <w:r w:rsidR="00103727" w:rsidDel="00335CE9">
          <w:rPr>
            <w:rFonts w:ascii="Verdana" w:hAnsi="Verdana" w:cs="Times New Roman"/>
            <w:sz w:val="22"/>
            <w:szCs w:val="22"/>
            <w:lang w:val="pt-BR"/>
          </w:rPr>
          <w:delText>as</w:delText>
        </w:r>
      </w:del>
      <w:r w:rsidR="00103727">
        <w:rPr>
          <w:rFonts w:ascii="Verdana" w:hAnsi="Verdana" w:cs="Times New Roman"/>
          <w:sz w:val="22"/>
          <w:szCs w:val="22"/>
          <w:lang w:val="pt-BR"/>
        </w:rPr>
        <w:t xml:space="preserve"> Deb</w:t>
      </w:r>
      <w:ins w:id="11" w:author="Andre De Oliveira Buffara" w:date="2023-03-02T15:49:00Z">
        <w:r w:rsidR="00335CE9">
          <w:rPr>
            <w:rFonts w:ascii="Verdana" w:hAnsi="Verdana" w:cs="Times New Roman"/>
            <w:sz w:val="22"/>
            <w:szCs w:val="22"/>
            <w:lang w:val="pt-BR"/>
          </w:rPr>
          <w:t>e</w:t>
        </w:r>
      </w:ins>
      <w:del w:id="12" w:author="Andre De Oliveira Buffara" w:date="2023-03-02T15:49:00Z">
        <w:r w:rsidR="00103727" w:rsidDel="00335CE9">
          <w:rPr>
            <w:rFonts w:ascii="Verdana" w:hAnsi="Verdana" w:cs="Times New Roman"/>
            <w:sz w:val="22"/>
            <w:szCs w:val="22"/>
            <w:lang w:val="pt-BR"/>
          </w:rPr>
          <w:delText>ê</w:delText>
        </w:r>
      </w:del>
      <w:r w:rsidR="00103727">
        <w:rPr>
          <w:rFonts w:ascii="Verdana" w:hAnsi="Verdana" w:cs="Times New Roman"/>
          <w:sz w:val="22"/>
          <w:szCs w:val="22"/>
          <w:lang w:val="pt-BR"/>
        </w:rPr>
        <w:t>ntur</w:t>
      </w:r>
      <w:ins w:id="13" w:author="Andre De Oliveira Buffara" w:date="2023-03-02T15:48:00Z">
        <w:r w:rsidR="00335CE9">
          <w:rPr>
            <w:rFonts w:ascii="Verdana" w:hAnsi="Verdana" w:cs="Times New Roman"/>
            <w:sz w:val="22"/>
            <w:szCs w:val="22"/>
            <w:lang w:val="pt-BR"/>
          </w:rPr>
          <w:t>istas</w:t>
        </w:r>
      </w:ins>
      <w:del w:id="14" w:author="Andre De Oliveira Buffara" w:date="2023-03-02T15:48:00Z">
        <w:r w:rsidR="00103727" w:rsidDel="00335CE9">
          <w:rPr>
            <w:rFonts w:ascii="Verdana" w:hAnsi="Verdana" w:cs="Times New Roman"/>
            <w:sz w:val="22"/>
            <w:szCs w:val="22"/>
            <w:lang w:val="pt-BR"/>
          </w:rPr>
          <w:delText>es</w:delText>
        </w:r>
      </w:del>
      <w:r w:rsidR="00103727">
        <w:rPr>
          <w:rFonts w:ascii="Verdana" w:hAnsi="Verdana" w:cs="Times New Roman"/>
          <w:sz w:val="22"/>
          <w:szCs w:val="22"/>
          <w:lang w:val="pt-BR"/>
        </w:rPr>
        <w:t xml:space="preserve"> </w:t>
      </w:r>
      <w:del w:id="15" w:author="Andre De Oliveira Buffara" w:date="2023-03-02T15:48:00Z">
        <w:r w:rsidR="00103727" w:rsidDel="00335CE9">
          <w:rPr>
            <w:rFonts w:ascii="Verdana" w:hAnsi="Verdana" w:cs="Times New Roman"/>
            <w:sz w:val="22"/>
            <w:szCs w:val="22"/>
            <w:lang w:val="pt-BR"/>
          </w:rPr>
          <w:delText>em circulação</w:delText>
        </w:r>
      </w:del>
      <w:ins w:id="16" w:author="Andre De Oliveira Buffara" w:date="2023-03-02T15:48:00Z">
        <w:r w:rsidR="00335CE9">
          <w:rPr>
            <w:rFonts w:ascii="Verdana" w:hAnsi="Verdana" w:cs="Times New Roman"/>
            <w:sz w:val="22"/>
            <w:szCs w:val="22"/>
            <w:lang w:val="pt-BR"/>
          </w:rPr>
          <w:t>presentes</w:t>
        </w:r>
      </w:ins>
      <w:r w:rsidR="00103727">
        <w:rPr>
          <w:rFonts w:ascii="Verdana" w:hAnsi="Verdana" w:cs="Times New Roman"/>
          <w:sz w:val="22"/>
          <w:szCs w:val="22"/>
          <w:lang w:val="pt-BR"/>
        </w:rPr>
        <w:t xml:space="preserve">, à exceção dos Debenturistas </w:t>
      </w:r>
      <w:proofErr w:type="spellStart"/>
      <w:r w:rsidR="00103727">
        <w:rPr>
          <w:rFonts w:ascii="Verdana" w:hAnsi="Verdana" w:cs="Times New Roman"/>
          <w:sz w:val="22"/>
          <w:szCs w:val="22"/>
          <w:lang w:val="pt-BR"/>
        </w:rPr>
        <w:t>autorepresentados</w:t>
      </w:r>
      <w:proofErr w:type="spellEnd"/>
      <w:r w:rsidR="00103727">
        <w:rPr>
          <w:rFonts w:ascii="Verdana" w:hAnsi="Verdana" w:cs="Times New Roman"/>
          <w:sz w:val="22"/>
          <w:szCs w:val="22"/>
          <w:lang w:val="pt-BR"/>
        </w:rPr>
        <w:t xml:space="preserve"> nos autos da Recuperação Judicial</w:t>
      </w:r>
      <w:ins w:id="17" w:author="Andre De Oliveira Buffara" w:date="2023-03-02T15:49:00Z">
        <w:r w:rsidR="00335CE9">
          <w:rPr>
            <w:rFonts w:ascii="Verdana" w:hAnsi="Verdana" w:cs="Times New Roman"/>
            <w:sz w:val="22"/>
            <w:szCs w:val="22"/>
            <w:lang w:val="pt-BR"/>
          </w:rPr>
          <w:t xml:space="preserve"> e daqueles que se abstiveram em relação ao item “(</w:t>
        </w:r>
        <w:proofErr w:type="spellStart"/>
        <w:r w:rsidR="00335CE9">
          <w:rPr>
            <w:rFonts w:ascii="Verdana" w:hAnsi="Verdana" w:cs="Times New Roman"/>
            <w:sz w:val="22"/>
            <w:szCs w:val="22"/>
            <w:lang w:val="pt-BR"/>
          </w:rPr>
          <w:t>ii</w:t>
        </w:r>
        <w:proofErr w:type="spellEnd"/>
        <w:r w:rsidR="00335CE9">
          <w:rPr>
            <w:rFonts w:ascii="Verdana" w:hAnsi="Verdana" w:cs="Times New Roman"/>
            <w:sz w:val="22"/>
            <w:szCs w:val="22"/>
            <w:lang w:val="pt-BR"/>
          </w:rPr>
          <w:t>)” da Ordem do Dia</w:t>
        </w:r>
      </w:ins>
      <w:r w:rsidR="00103727">
        <w:rPr>
          <w:rFonts w:ascii="Verdana" w:hAnsi="Verdana" w:cs="Times New Roman"/>
          <w:sz w:val="22"/>
          <w:szCs w:val="22"/>
          <w:lang w:val="pt-BR"/>
        </w:rPr>
        <w:t xml:space="preserve">, </w:t>
      </w:r>
      <w:ins w:id="18" w:author="Andre De Oliveira Buffara" w:date="2023-03-02T15:46:00Z">
        <w:r w:rsidR="00C55E97">
          <w:rPr>
            <w:rFonts w:ascii="Verdana" w:hAnsi="Verdana" w:cs="Times New Roman"/>
            <w:sz w:val="22"/>
            <w:szCs w:val="22"/>
            <w:lang w:val="pt-BR"/>
          </w:rPr>
          <w:t>aprovaram</w:t>
        </w:r>
      </w:ins>
      <w:ins w:id="19" w:author="Andre De Oliveira Buffara" w:date="2023-03-02T15:50:00Z">
        <w:r w:rsidR="00335CE9">
          <w:rPr>
            <w:rFonts w:ascii="Verdana" w:hAnsi="Verdana" w:cs="Times New Roman"/>
            <w:sz w:val="22"/>
            <w:szCs w:val="22"/>
            <w:lang w:val="pt-BR"/>
          </w:rPr>
          <w:t xml:space="preserve"> a suspensão da presente Assembleia, e</w:t>
        </w:r>
      </w:ins>
      <w:ins w:id="20" w:author="Andre De Oliveira Buffara" w:date="2023-03-02T15:46:00Z">
        <w:r w:rsidR="00C55E97">
          <w:rPr>
            <w:rFonts w:ascii="Verdana" w:hAnsi="Verdana" w:cs="Times New Roman"/>
            <w:sz w:val="22"/>
            <w:szCs w:val="22"/>
            <w:lang w:val="pt-BR"/>
          </w:rPr>
          <w:t xml:space="preserve"> </w:t>
        </w:r>
      </w:ins>
      <w:del w:id="21" w:author="Andre De Oliveira Buffara" w:date="2023-03-02T15:46:00Z">
        <w:r w:rsidR="00807C1D" w:rsidRPr="00454DB4" w:rsidDel="00C55E97">
          <w:rPr>
            <w:rFonts w:ascii="Verdana" w:hAnsi="Verdana" w:cs="Times New Roman"/>
            <w:b/>
            <w:bCs/>
            <w:sz w:val="22"/>
            <w:szCs w:val="22"/>
            <w:lang w:val="pt-BR"/>
          </w:rPr>
          <w:delText>(a)</w:delText>
        </w:r>
        <w:r w:rsidR="00F013B8" w:rsidDel="00C55E97">
          <w:rPr>
            <w:rFonts w:ascii="Verdana" w:hAnsi="Verdana" w:cs="Times New Roman"/>
            <w:sz w:val="22"/>
            <w:szCs w:val="22"/>
            <w:lang w:val="pt-BR"/>
          </w:rPr>
          <w:delText xml:space="preserve"> </w:delText>
        </w:r>
        <w:r w:rsidR="00E0016D" w:rsidDel="00C55E97">
          <w:rPr>
            <w:rFonts w:ascii="Verdana" w:hAnsi="Verdana" w:cs="Times New Roman"/>
            <w:sz w:val="22"/>
            <w:szCs w:val="22"/>
            <w:lang w:val="pt-BR"/>
          </w:rPr>
          <w:delText>na hipótese do</w:delText>
        </w:r>
        <w:r w:rsidR="00F013B8" w:rsidDel="00C55E97">
          <w:rPr>
            <w:rFonts w:ascii="Verdana" w:hAnsi="Verdana" w:cs="Times New Roman"/>
            <w:sz w:val="22"/>
            <w:szCs w:val="22"/>
            <w:lang w:val="pt-BR"/>
          </w:rPr>
          <w:delText xml:space="preserve"> Plano de </w:delText>
        </w:r>
        <w:r w:rsidR="00856293" w:rsidDel="00C55E97">
          <w:rPr>
            <w:rFonts w:ascii="Verdana" w:hAnsi="Verdana" w:cs="Times New Roman"/>
            <w:sz w:val="22"/>
            <w:szCs w:val="22"/>
            <w:lang w:val="pt-BR"/>
          </w:rPr>
          <w:delText>R</w:delText>
        </w:r>
        <w:r w:rsidR="00F013B8" w:rsidDel="00C55E97">
          <w:rPr>
            <w:rFonts w:ascii="Verdana" w:hAnsi="Verdana" w:cs="Times New Roman"/>
            <w:sz w:val="22"/>
            <w:szCs w:val="22"/>
            <w:lang w:val="pt-BR"/>
          </w:rPr>
          <w:delText>ecuperação Judicial</w:delText>
        </w:r>
        <w:r w:rsidR="00807C1D" w:rsidDel="00C55E97">
          <w:rPr>
            <w:rFonts w:ascii="Verdana" w:hAnsi="Verdana" w:cs="Times New Roman"/>
            <w:sz w:val="22"/>
            <w:szCs w:val="22"/>
            <w:lang w:val="pt-BR"/>
          </w:rPr>
          <w:delText xml:space="preserve"> </w:delText>
        </w:r>
        <w:r w:rsidR="00E0016D" w:rsidDel="00C55E97">
          <w:rPr>
            <w:rFonts w:ascii="Verdana" w:hAnsi="Verdana" w:cs="Times New Roman"/>
            <w:sz w:val="22"/>
            <w:szCs w:val="22"/>
            <w:lang w:val="pt-BR"/>
          </w:rPr>
          <w:delText xml:space="preserve">restar </w:delText>
        </w:r>
        <w:r w:rsidR="00C50166" w:rsidDel="00C55E97">
          <w:rPr>
            <w:rFonts w:ascii="Verdana" w:hAnsi="Verdana" w:cs="Times New Roman"/>
            <w:sz w:val="22"/>
            <w:szCs w:val="22"/>
            <w:lang w:val="pt-BR"/>
          </w:rPr>
          <w:delText>aprovado na A</w:delText>
        </w:r>
        <w:r w:rsidR="00454DB4" w:rsidDel="00C55E97">
          <w:rPr>
            <w:rFonts w:ascii="Verdana" w:hAnsi="Verdana" w:cs="Times New Roman"/>
            <w:sz w:val="22"/>
            <w:szCs w:val="22"/>
            <w:lang w:val="pt-BR"/>
          </w:rPr>
          <w:delText>GC,</w:delText>
        </w:r>
        <w:r w:rsidR="00103727" w:rsidDel="00C55E97">
          <w:rPr>
            <w:rFonts w:ascii="Verdana" w:hAnsi="Verdana" w:cs="Times New Roman"/>
            <w:sz w:val="22"/>
            <w:szCs w:val="22"/>
            <w:lang w:val="pt-BR"/>
          </w:rPr>
          <w:delText xml:space="preserve"> </w:delText>
        </w:r>
        <w:r w:rsidR="00454DB4" w:rsidRPr="00103727" w:rsidDel="00C55E97">
          <w:rPr>
            <w:rFonts w:ascii="Verdana" w:hAnsi="Verdana" w:cs="Times New Roman"/>
            <w:b/>
            <w:bCs/>
            <w:sz w:val="22"/>
            <w:szCs w:val="22"/>
            <w:lang w:val="pt-BR"/>
          </w:rPr>
          <w:delText>aprova</w:delText>
        </w:r>
        <w:r w:rsidR="00454DB4" w:rsidDel="00C55E97">
          <w:rPr>
            <w:rFonts w:ascii="Verdana" w:hAnsi="Verdana" w:cs="Times New Roman"/>
            <w:b/>
            <w:bCs/>
            <w:sz w:val="22"/>
            <w:szCs w:val="22"/>
            <w:lang w:val="pt-BR"/>
          </w:rPr>
          <w:delText>m</w:delText>
        </w:r>
        <w:r w:rsidR="00454DB4" w:rsidDel="00C55E97">
          <w:rPr>
            <w:rFonts w:ascii="Verdana" w:hAnsi="Verdana" w:cs="Times New Roman"/>
            <w:sz w:val="22"/>
            <w:szCs w:val="22"/>
            <w:lang w:val="pt-BR"/>
          </w:rPr>
          <w:delText xml:space="preserve"> a </w:delText>
        </w:r>
        <w:r w:rsidR="00103727" w:rsidDel="00C55E97">
          <w:rPr>
            <w:rFonts w:ascii="Verdana" w:hAnsi="Verdana" w:cs="Times New Roman"/>
            <w:sz w:val="22"/>
            <w:szCs w:val="22"/>
            <w:lang w:val="pt-BR"/>
          </w:rPr>
          <w:delText xml:space="preserve">contratação do Escritório [...], </w:delText>
        </w:r>
        <w:r w:rsidR="00103727" w:rsidRPr="008D7C17" w:rsidDel="00C55E97">
          <w:rPr>
            <w:rFonts w:ascii="Verdana" w:hAnsi="Verdana" w:cstheme="minorHAnsi"/>
            <w:color w:val="000000"/>
            <w:sz w:val="22"/>
            <w:szCs w:val="22"/>
            <w:lang w:eastAsia="ar-SA"/>
          </w:rPr>
          <w:delText>para</w:delText>
        </w:r>
        <w:r w:rsidR="00103727" w:rsidDel="00C55E97">
          <w:rPr>
            <w:rFonts w:ascii="Verdana" w:hAnsi="Verdana" w:cstheme="minorHAnsi"/>
            <w:color w:val="000000"/>
            <w:sz w:val="22"/>
            <w:szCs w:val="22"/>
            <w:lang w:eastAsia="ar-SA"/>
          </w:rPr>
          <w:delText xml:space="preserve"> </w:delText>
        </w:r>
        <w:r w:rsidR="00103727" w:rsidRPr="008D7C17" w:rsidDel="00C55E97">
          <w:rPr>
            <w:rFonts w:ascii="Verdana" w:hAnsi="Verdana" w:cstheme="minorHAnsi"/>
            <w:color w:val="000000"/>
            <w:sz w:val="22"/>
            <w:szCs w:val="22"/>
            <w:lang w:eastAsia="ar-SA"/>
          </w:rPr>
          <w:delText xml:space="preserve">defesa dos interesses dos Debenturistas </w:delText>
        </w:r>
        <w:r w:rsidR="00103727" w:rsidRPr="008D7C17" w:rsidDel="00C55E97">
          <w:rPr>
            <w:rFonts w:ascii="Verdana" w:hAnsi="Verdana"/>
            <w:sz w:val="22"/>
            <w:szCs w:val="22"/>
          </w:rPr>
          <w:delText>no âmbito d</w:delText>
        </w:r>
        <w:r w:rsidR="00103727" w:rsidDel="00C55E97">
          <w:rPr>
            <w:rFonts w:ascii="Verdana" w:hAnsi="Verdana"/>
            <w:sz w:val="22"/>
            <w:szCs w:val="22"/>
          </w:rPr>
          <w:delText>o Plano de R</w:delText>
        </w:r>
        <w:r w:rsidR="00103727" w:rsidRPr="008D7C17" w:rsidDel="00C55E97">
          <w:rPr>
            <w:rFonts w:ascii="Verdana" w:hAnsi="Verdana"/>
            <w:sz w:val="22"/>
            <w:szCs w:val="22"/>
          </w:rPr>
          <w:delText xml:space="preserve">ecuperação Judicial </w:delText>
        </w:r>
        <w:r w:rsidR="00103727" w:rsidDel="00C55E97">
          <w:rPr>
            <w:rFonts w:ascii="Verdana" w:hAnsi="Verdana"/>
            <w:sz w:val="22"/>
            <w:szCs w:val="22"/>
          </w:rPr>
          <w:delText>aprovado</w:delText>
        </w:r>
        <w:r w:rsidR="00454DB4" w:rsidDel="00C55E97">
          <w:rPr>
            <w:rFonts w:ascii="Verdana" w:hAnsi="Verdana"/>
            <w:sz w:val="22"/>
            <w:szCs w:val="22"/>
          </w:rPr>
          <w:delText xml:space="preserve">, ou </w:delText>
        </w:r>
        <w:r w:rsidR="00454DB4" w:rsidRPr="00454DB4" w:rsidDel="00C55E97">
          <w:rPr>
            <w:rFonts w:ascii="Verdana" w:hAnsi="Verdana"/>
            <w:b/>
            <w:bCs/>
            <w:sz w:val="22"/>
            <w:szCs w:val="22"/>
          </w:rPr>
          <w:delText>(b)</w:delText>
        </w:r>
        <w:r w:rsidR="00454DB4" w:rsidDel="00C55E97">
          <w:rPr>
            <w:rFonts w:ascii="Verdana" w:hAnsi="Verdana"/>
            <w:sz w:val="22"/>
            <w:szCs w:val="22"/>
          </w:rPr>
          <w:delText xml:space="preserve"> caso a AGC seja suspensa, </w:delText>
        </w:r>
        <w:r w:rsidR="00454DB4" w:rsidRPr="00454DB4" w:rsidDel="00C55E97">
          <w:rPr>
            <w:rFonts w:ascii="Verdana" w:hAnsi="Verdana"/>
            <w:b/>
            <w:bCs/>
            <w:sz w:val="22"/>
            <w:szCs w:val="22"/>
          </w:rPr>
          <w:delText>aprova</w:delText>
        </w:r>
        <w:r w:rsidR="00E0016D" w:rsidDel="00C55E97">
          <w:rPr>
            <w:rFonts w:ascii="Verdana" w:hAnsi="Verdana"/>
            <w:b/>
            <w:bCs/>
            <w:sz w:val="22"/>
            <w:szCs w:val="22"/>
          </w:rPr>
          <w:delText>m</w:delText>
        </w:r>
        <w:r w:rsidR="00454DB4" w:rsidDel="00C55E97">
          <w:rPr>
            <w:rFonts w:ascii="Verdana" w:hAnsi="Verdana"/>
            <w:sz w:val="22"/>
            <w:szCs w:val="22"/>
          </w:rPr>
          <w:delText xml:space="preserve"> </w:delText>
        </w:r>
      </w:del>
      <w:ins w:id="22" w:author="Andre De Oliveira Buffara" w:date="2023-03-02T15:50:00Z">
        <w:r w:rsidR="00335CE9">
          <w:rPr>
            <w:rFonts w:ascii="Verdana" w:hAnsi="Verdana"/>
            <w:sz w:val="22"/>
            <w:szCs w:val="22"/>
          </w:rPr>
          <w:t xml:space="preserve">a </w:t>
        </w:r>
        <w:proofErr w:type="spellStart"/>
        <w:r w:rsidR="00335CE9">
          <w:rPr>
            <w:rFonts w:ascii="Verdana" w:hAnsi="Verdana"/>
            <w:sz w:val="22"/>
            <w:szCs w:val="22"/>
          </w:rPr>
          <w:t>deliberação</w:t>
        </w:r>
      </w:ins>
      <w:proofErr w:type="spellEnd"/>
      <w:del w:id="23" w:author="Andre De Oliveira Buffara" w:date="2023-03-02T15:50:00Z">
        <w:r w:rsidR="00454DB4" w:rsidDel="00335CE9">
          <w:rPr>
            <w:rFonts w:ascii="Verdana" w:hAnsi="Verdana"/>
            <w:sz w:val="22"/>
            <w:szCs w:val="22"/>
          </w:rPr>
          <w:delText>que</w:delText>
        </w:r>
      </w:del>
      <w:r w:rsidR="00454DB4">
        <w:rPr>
          <w:rFonts w:ascii="Verdana" w:hAnsi="Verdana"/>
          <w:sz w:val="22"/>
          <w:szCs w:val="22"/>
        </w:rPr>
        <w:t xml:space="preserve"> </w:t>
      </w:r>
      <w:ins w:id="24" w:author="Andre De Oliveira Buffara" w:date="2023-03-02T15:50:00Z">
        <w:r w:rsidR="00335CE9">
          <w:rPr>
            <w:rFonts w:ascii="Verdana" w:hAnsi="Verdana"/>
            <w:sz w:val="22"/>
            <w:szCs w:val="22"/>
          </w:rPr>
          <w:t>d</w:t>
        </w:r>
      </w:ins>
      <w:r w:rsidR="00E66526">
        <w:rPr>
          <w:rFonts w:ascii="Verdana" w:hAnsi="Verdana" w:cs="Times New Roman"/>
          <w:sz w:val="22"/>
          <w:szCs w:val="22"/>
          <w:lang w:val="pt-BR"/>
        </w:rPr>
        <w:t xml:space="preserve">este </w:t>
      </w:r>
      <w:r w:rsidR="00601147">
        <w:rPr>
          <w:rFonts w:ascii="Verdana" w:hAnsi="Verdana" w:cs="Times New Roman"/>
          <w:sz w:val="22"/>
          <w:szCs w:val="22"/>
          <w:lang w:val="pt-BR"/>
        </w:rPr>
        <w:t xml:space="preserve">item </w:t>
      </w:r>
      <w:del w:id="25" w:author="Andre De Oliveira Buffara" w:date="2023-03-02T15:50:00Z">
        <w:r w:rsidR="00601147" w:rsidDel="00335CE9">
          <w:rPr>
            <w:rFonts w:ascii="Verdana" w:hAnsi="Verdana" w:cs="Times New Roman"/>
            <w:sz w:val="22"/>
            <w:szCs w:val="22"/>
            <w:lang w:val="pt-BR"/>
          </w:rPr>
          <w:delText>se</w:delText>
        </w:r>
        <w:r w:rsidR="00454DB4" w:rsidDel="00335CE9">
          <w:rPr>
            <w:rFonts w:ascii="Verdana" w:hAnsi="Verdana" w:cs="Times New Roman"/>
            <w:sz w:val="22"/>
            <w:szCs w:val="22"/>
            <w:lang w:val="pt-BR"/>
          </w:rPr>
          <w:delText>ja</w:delText>
        </w:r>
        <w:r w:rsidR="00601147" w:rsidDel="00335CE9">
          <w:rPr>
            <w:rFonts w:ascii="Verdana" w:hAnsi="Verdana" w:cs="Times New Roman"/>
            <w:sz w:val="22"/>
            <w:szCs w:val="22"/>
            <w:lang w:val="pt-BR"/>
          </w:rPr>
          <w:delText xml:space="preserve"> deliberado </w:delText>
        </w:r>
      </w:del>
      <w:r w:rsidR="00E51649">
        <w:rPr>
          <w:rFonts w:ascii="Verdana" w:hAnsi="Verdana" w:cs="Times New Roman"/>
          <w:sz w:val="22"/>
          <w:szCs w:val="22"/>
          <w:lang w:val="pt-BR"/>
        </w:rPr>
        <w:t>quando d</w:t>
      </w:r>
      <w:r w:rsidR="00601147">
        <w:rPr>
          <w:rFonts w:ascii="Verdana" w:hAnsi="Verdana" w:cs="Times New Roman"/>
          <w:sz w:val="22"/>
          <w:szCs w:val="22"/>
          <w:lang w:val="pt-BR"/>
        </w:rPr>
        <w:t xml:space="preserve">a </w:t>
      </w:r>
      <w:ins w:id="26" w:author="Andre De Oliveira Buffara" w:date="2023-03-02T15:50:00Z">
        <w:r w:rsidR="00335CE9">
          <w:rPr>
            <w:rFonts w:ascii="Verdana" w:hAnsi="Verdana" w:cs="Times New Roman"/>
            <w:sz w:val="22"/>
            <w:szCs w:val="22"/>
            <w:lang w:val="pt-BR"/>
          </w:rPr>
          <w:t xml:space="preserve">sua </w:t>
        </w:r>
      </w:ins>
      <w:r w:rsidR="00601147">
        <w:rPr>
          <w:rFonts w:ascii="Verdana" w:hAnsi="Verdana" w:cs="Times New Roman"/>
          <w:sz w:val="22"/>
          <w:szCs w:val="22"/>
          <w:lang w:val="pt-BR"/>
        </w:rPr>
        <w:t xml:space="preserve">reabertura </w:t>
      </w:r>
      <w:del w:id="27" w:author="Andre De Oliveira Buffara" w:date="2023-03-02T15:50:00Z">
        <w:r w:rsidR="00601147" w:rsidDel="00335CE9">
          <w:rPr>
            <w:rFonts w:ascii="Verdana" w:hAnsi="Verdana" w:cs="Times New Roman"/>
            <w:sz w:val="22"/>
            <w:szCs w:val="22"/>
            <w:lang w:val="pt-BR"/>
          </w:rPr>
          <w:delText>desta Assembleia,</w:delText>
        </w:r>
        <w:r w:rsidR="00E51649" w:rsidDel="00335CE9">
          <w:rPr>
            <w:rFonts w:ascii="Verdana" w:hAnsi="Verdana" w:cs="Times New Roman"/>
            <w:sz w:val="22"/>
            <w:szCs w:val="22"/>
            <w:lang w:val="pt-BR"/>
          </w:rPr>
          <w:delText xml:space="preserve"> </w:delText>
        </w:r>
      </w:del>
      <w:r w:rsidR="00E51649">
        <w:rPr>
          <w:rFonts w:ascii="Verdana" w:hAnsi="Verdana" w:cs="Times New Roman"/>
          <w:sz w:val="22"/>
          <w:szCs w:val="22"/>
          <w:lang w:val="pt-BR"/>
        </w:rPr>
        <w:t xml:space="preserve">em </w:t>
      </w:r>
      <w:del w:id="28" w:author="Andre De Oliveira Buffara" w:date="2023-03-02T15:47:00Z">
        <w:r w:rsidR="00103727" w:rsidDel="00335CE9">
          <w:rPr>
            <w:rFonts w:ascii="Verdana" w:hAnsi="Verdana" w:cs="Arial"/>
            <w:sz w:val="22"/>
            <w:szCs w:val="22"/>
            <w:lang w:val="pt-BR"/>
          </w:rPr>
          <w:delText>[...]</w:delText>
        </w:r>
        <w:r w:rsidR="00C41151" w:rsidDel="00335CE9">
          <w:rPr>
            <w:rFonts w:ascii="Verdana" w:hAnsi="Verdana" w:cs="Arial"/>
            <w:sz w:val="22"/>
            <w:szCs w:val="22"/>
            <w:lang w:val="pt-BR"/>
          </w:rPr>
          <w:delText xml:space="preserve"> </w:delText>
        </w:r>
      </w:del>
      <w:ins w:id="29" w:author="Andre De Oliveira Buffara" w:date="2023-03-02T15:47:00Z">
        <w:r w:rsidR="00335CE9">
          <w:rPr>
            <w:rFonts w:ascii="Verdana" w:hAnsi="Verdana" w:cs="Arial"/>
            <w:sz w:val="22"/>
            <w:szCs w:val="22"/>
            <w:lang w:val="pt-BR"/>
          </w:rPr>
          <w:t>10</w:t>
        </w:r>
        <w:r w:rsidR="00335CE9">
          <w:rPr>
            <w:rFonts w:ascii="Verdana" w:hAnsi="Verdana" w:cs="Arial"/>
            <w:sz w:val="22"/>
            <w:szCs w:val="22"/>
            <w:lang w:val="pt-BR"/>
          </w:rPr>
          <w:t xml:space="preserve"> </w:t>
        </w:r>
      </w:ins>
      <w:r w:rsidR="00C41151" w:rsidRPr="003A377D">
        <w:rPr>
          <w:rFonts w:ascii="Verdana" w:hAnsi="Verdana" w:cs="Arial"/>
          <w:sz w:val="22"/>
          <w:szCs w:val="22"/>
          <w:lang w:val="pt-BR"/>
        </w:rPr>
        <w:t xml:space="preserve">de </w:t>
      </w:r>
      <w:r w:rsidR="00C41151">
        <w:rPr>
          <w:rFonts w:ascii="Verdana" w:hAnsi="Verdana" w:cs="Arial"/>
          <w:sz w:val="22"/>
          <w:szCs w:val="22"/>
          <w:lang w:val="pt-BR"/>
        </w:rPr>
        <w:t>março</w:t>
      </w:r>
      <w:r w:rsidR="00C41151" w:rsidRPr="003A377D">
        <w:rPr>
          <w:rFonts w:ascii="Verdana" w:hAnsi="Verdana" w:cs="Arial"/>
          <w:sz w:val="22"/>
          <w:szCs w:val="22"/>
          <w:lang w:val="pt-BR"/>
        </w:rPr>
        <w:t xml:space="preserve"> de 2023, às 15:00 horas</w:t>
      </w:r>
      <w:r w:rsidR="00C41151">
        <w:rPr>
          <w:rFonts w:ascii="Verdana" w:hAnsi="Verdana" w:cs="Arial"/>
          <w:sz w:val="22"/>
          <w:szCs w:val="22"/>
          <w:lang w:val="pt-BR"/>
        </w:rPr>
        <w:t>.</w:t>
      </w:r>
    </w:p>
    <w:p w14:paraId="368AA2FE" w14:textId="524E4F04" w:rsidR="00C24398" w:rsidRDefault="00C24398" w:rsidP="00C41151">
      <w:pPr>
        <w:pStyle w:val="Corpodetexto"/>
        <w:spacing w:line="240" w:lineRule="exact"/>
        <w:ind w:right="-42"/>
        <w:rPr>
          <w:rFonts w:ascii="Verdana" w:hAnsi="Verdana" w:cs="Arial"/>
          <w:sz w:val="22"/>
          <w:szCs w:val="22"/>
          <w:lang w:val="pt-BR"/>
        </w:rPr>
      </w:pPr>
    </w:p>
    <w:p w14:paraId="213A1EBA" w14:textId="77777777" w:rsidR="00011372" w:rsidRDefault="00011372" w:rsidP="00C41151">
      <w:pPr>
        <w:pStyle w:val="Corpodetexto"/>
        <w:spacing w:line="240" w:lineRule="exact"/>
        <w:ind w:right="-42"/>
        <w:rPr>
          <w:rFonts w:ascii="Verdana" w:hAnsi="Verdana" w:cs="Arial"/>
          <w:sz w:val="22"/>
          <w:szCs w:val="22"/>
          <w:lang w:val="pt-BR"/>
        </w:rPr>
      </w:pPr>
    </w:p>
    <w:p w14:paraId="2613D5ED" w14:textId="66286645" w:rsidR="00937F52" w:rsidRDefault="00937F52" w:rsidP="00254246">
      <w:pPr>
        <w:pStyle w:val="Corpodetexto"/>
        <w:spacing w:line="240" w:lineRule="exact"/>
        <w:rPr>
          <w:rFonts w:ascii="Verdana" w:hAnsi="Verdana" w:cs="Times New Roman"/>
          <w:sz w:val="22"/>
          <w:szCs w:val="22"/>
          <w:lang w:val="pt-BR"/>
        </w:rPr>
      </w:pPr>
      <w:r w:rsidRPr="00DE3116">
        <w:rPr>
          <w:rFonts w:ascii="Verdana" w:hAnsi="Verdana" w:cs="Times New Roman"/>
          <w:b/>
          <w:bCs/>
          <w:sz w:val="22"/>
          <w:szCs w:val="22"/>
          <w:lang w:val="pt-BR"/>
        </w:rPr>
        <w:t>6.3.</w:t>
      </w:r>
      <w:r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Pr="00A26EC0">
        <w:rPr>
          <w:rFonts w:ascii="Verdana" w:hAnsi="Verdana" w:cs="Times New Roman"/>
          <w:sz w:val="22"/>
          <w:szCs w:val="22"/>
          <w:lang w:val="pt-BR"/>
        </w:rPr>
        <w:t>Com relação ao item “(</w:t>
      </w:r>
      <w:proofErr w:type="spellStart"/>
      <w:r w:rsidRPr="00A26EC0">
        <w:rPr>
          <w:rFonts w:ascii="Verdana" w:hAnsi="Verdana" w:cs="Times New Roman"/>
          <w:sz w:val="22"/>
          <w:szCs w:val="22"/>
          <w:lang w:val="pt-BR"/>
        </w:rPr>
        <w:t>iii</w:t>
      </w:r>
      <w:proofErr w:type="spellEnd"/>
      <w:r w:rsidRPr="00A26EC0">
        <w:rPr>
          <w:rFonts w:ascii="Verdana" w:hAnsi="Verdana" w:cs="Times New Roman"/>
          <w:sz w:val="22"/>
          <w:szCs w:val="22"/>
          <w:lang w:val="pt-BR"/>
        </w:rPr>
        <w:t>)” da ordem do dia</w:t>
      </w:r>
      <w:r w:rsidR="00103727">
        <w:rPr>
          <w:rFonts w:ascii="Verdana" w:hAnsi="Verdana" w:cs="Times New Roman"/>
          <w:sz w:val="22"/>
          <w:szCs w:val="22"/>
          <w:lang w:val="pt-BR"/>
        </w:rPr>
        <w:t xml:space="preserve">, </w:t>
      </w:r>
      <w:r>
        <w:rPr>
          <w:rFonts w:ascii="Verdana" w:hAnsi="Verdana" w:cs="Times New Roman"/>
          <w:sz w:val="22"/>
          <w:szCs w:val="22"/>
          <w:lang w:val="pt-BR"/>
        </w:rPr>
        <w:t>Debenturistas</w:t>
      </w:r>
      <w:r w:rsidRPr="00937F52">
        <w:rPr>
          <w:rFonts w:ascii="Verdana" w:hAnsi="Verdana" w:cs="Times New Roman"/>
          <w:sz w:val="22"/>
          <w:szCs w:val="22"/>
          <w:lang w:val="pt-BR"/>
        </w:rPr>
        <w:t xml:space="preserve"> representando </w:t>
      </w:r>
      <w:r w:rsidR="00C41151">
        <w:rPr>
          <w:rFonts w:ascii="Verdana" w:hAnsi="Verdana" w:cs="Times New Roman"/>
          <w:sz w:val="22"/>
          <w:szCs w:val="22"/>
          <w:lang w:val="pt-BR"/>
        </w:rPr>
        <w:t xml:space="preserve">100% </w:t>
      </w:r>
      <w:r w:rsidR="00693F7C">
        <w:rPr>
          <w:rFonts w:ascii="Verdana" w:hAnsi="Verdana" w:cs="Times New Roman"/>
          <w:sz w:val="22"/>
          <w:szCs w:val="22"/>
          <w:lang w:val="pt-BR"/>
        </w:rPr>
        <w:t>(</w:t>
      </w:r>
      <w:r w:rsidR="00C41151">
        <w:rPr>
          <w:rFonts w:ascii="Verdana" w:hAnsi="Verdana" w:cs="Times New Roman"/>
          <w:sz w:val="22"/>
          <w:szCs w:val="22"/>
          <w:lang w:val="pt-BR"/>
        </w:rPr>
        <w:t xml:space="preserve">cem </w:t>
      </w:r>
      <w:r w:rsidR="00693F7C">
        <w:rPr>
          <w:rFonts w:ascii="Verdana" w:hAnsi="Verdana" w:cs="Times New Roman"/>
          <w:sz w:val="22"/>
          <w:szCs w:val="22"/>
          <w:lang w:val="pt-BR"/>
        </w:rPr>
        <w:t xml:space="preserve">por cento) </w:t>
      </w:r>
      <w:r>
        <w:rPr>
          <w:rFonts w:ascii="Verdana" w:hAnsi="Verdana" w:cs="Times New Roman"/>
          <w:sz w:val="22"/>
          <w:szCs w:val="22"/>
          <w:lang w:val="pt-BR"/>
        </w:rPr>
        <w:t xml:space="preserve">das Debêntures </w:t>
      </w:r>
      <w:r w:rsidRPr="00937F52">
        <w:rPr>
          <w:rFonts w:ascii="Verdana" w:hAnsi="Verdana" w:cs="Times New Roman"/>
          <w:sz w:val="22"/>
          <w:szCs w:val="22"/>
          <w:lang w:val="pt-BR"/>
        </w:rPr>
        <w:t xml:space="preserve">em </w:t>
      </w:r>
      <w:r w:rsidR="00693F7C">
        <w:rPr>
          <w:rFonts w:ascii="Verdana" w:hAnsi="Verdana" w:cs="Times New Roman"/>
          <w:sz w:val="22"/>
          <w:szCs w:val="22"/>
          <w:lang w:val="pt-BR"/>
        </w:rPr>
        <w:t>C</w:t>
      </w:r>
      <w:r w:rsidRPr="00937F52">
        <w:rPr>
          <w:rFonts w:ascii="Verdana" w:hAnsi="Verdana" w:cs="Times New Roman"/>
          <w:sz w:val="22"/>
          <w:szCs w:val="22"/>
          <w:lang w:val="pt-BR"/>
        </w:rPr>
        <w:t>irculação</w:t>
      </w:r>
      <w:r w:rsidR="003A377D">
        <w:rPr>
          <w:rFonts w:ascii="Verdana" w:hAnsi="Verdana" w:cs="Times New Roman"/>
          <w:sz w:val="22"/>
          <w:szCs w:val="22"/>
          <w:lang w:val="pt-BR"/>
        </w:rPr>
        <w:t xml:space="preserve">, à exceção dos Debenturistas </w:t>
      </w:r>
      <w:proofErr w:type="spellStart"/>
      <w:r w:rsidR="003A377D">
        <w:rPr>
          <w:rFonts w:ascii="Verdana" w:hAnsi="Verdana" w:cs="Times New Roman"/>
          <w:sz w:val="22"/>
          <w:szCs w:val="22"/>
          <w:lang w:val="pt-BR"/>
        </w:rPr>
        <w:t>autorepresentados</w:t>
      </w:r>
      <w:proofErr w:type="spellEnd"/>
      <w:r w:rsidR="003A377D">
        <w:rPr>
          <w:rFonts w:ascii="Verdana" w:hAnsi="Verdana" w:cs="Times New Roman"/>
          <w:sz w:val="22"/>
          <w:szCs w:val="22"/>
          <w:lang w:val="pt-BR"/>
        </w:rPr>
        <w:t xml:space="preserve"> nos autos da Recuperação Judicial</w:t>
      </w:r>
      <w:r w:rsidRPr="00937F52">
        <w:rPr>
          <w:rFonts w:ascii="Verdana" w:hAnsi="Verdana" w:cs="Times New Roman"/>
          <w:sz w:val="22"/>
          <w:szCs w:val="22"/>
          <w:lang w:val="pt-BR"/>
        </w:rPr>
        <w:t xml:space="preserve">, </w:t>
      </w:r>
      <w:r w:rsidR="00284901" w:rsidRPr="00A26EC0">
        <w:rPr>
          <w:rFonts w:ascii="Verdana" w:hAnsi="Verdana" w:cs="Times New Roman"/>
          <w:b/>
          <w:bCs/>
          <w:sz w:val="22"/>
          <w:szCs w:val="22"/>
          <w:lang w:val="pt-BR"/>
        </w:rPr>
        <w:t>aprovaram</w:t>
      </w:r>
      <w:r w:rsidR="00284901">
        <w:rPr>
          <w:rFonts w:ascii="Verdana" w:hAnsi="Verdana" w:cs="Times New Roman"/>
          <w:sz w:val="22"/>
          <w:szCs w:val="22"/>
          <w:lang w:val="pt-BR"/>
        </w:rPr>
        <w:t xml:space="preserve"> a </w:t>
      </w:r>
      <w:r w:rsidRPr="00937F52">
        <w:rPr>
          <w:rFonts w:ascii="Verdana" w:hAnsi="Verdana" w:cs="Times New Roman"/>
          <w:sz w:val="22"/>
          <w:szCs w:val="22"/>
          <w:lang w:val="pt-BR"/>
        </w:rPr>
        <w:t>autoriza</w:t>
      </w:r>
      <w:r w:rsidR="00284901">
        <w:rPr>
          <w:rFonts w:ascii="Verdana" w:hAnsi="Verdana" w:cs="Times New Roman"/>
          <w:sz w:val="22"/>
          <w:szCs w:val="22"/>
          <w:lang w:val="pt-BR"/>
        </w:rPr>
        <w:t xml:space="preserve">ção </w:t>
      </w:r>
      <w:r w:rsidRPr="00937F52">
        <w:rPr>
          <w:rFonts w:ascii="Verdana" w:hAnsi="Verdana" w:cs="Times New Roman"/>
          <w:sz w:val="22"/>
          <w:szCs w:val="22"/>
          <w:lang w:val="pt-BR"/>
        </w:rPr>
        <w:t>ao Agente Fiduciário para a prática de todos e quaisquer atos necessários e/ou convenientes à formalização, implementação e/ou aperfeiçoamento das deliberações referentes à matéria indicada nesta ordem do dia</w:t>
      </w:r>
      <w:r>
        <w:rPr>
          <w:rFonts w:ascii="Verdana" w:hAnsi="Verdana" w:cs="Times New Roman"/>
          <w:sz w:val="22"/>
          <w:szCs w:val="22"/>
          <w:lang w:val="pt-BR"/>
        </w:rPr>
        <w:t>.</w:t>
      </w:r>
    </w:p>
    <w:p w14:paraId="01A919B7" w14:textId="77777777" w:rsidR="00B83A35" w:rsidRDefault="00B83A35" w:rsidP="00B83A35">
      <w:pPr>
        <w:pStyle w:val="Corpodetexto"/>
        <w:spacing w:line="240" w:lineRule="exact"/>
        <w:ind w:right="-42"/>
        <w:rPr>
          <w:rFonts w:ascii="Verdana" w:hAnsi="Verdana" w:cs="Arial"/>
          <w:sz w:val="22"/>
          <w:szCs w:val="22"/>
          <w:lang w:val="pt-BR"/>
        </w:rPr>
      </w:pPr>
    </w:p>
    <w:p w14:paraId="4F4C4331" w14:textId="0B8BFF6E" w:rsidR="00B83A35" w:rsidRDefault="00B83A35" w:rsidP="00B83A35">
      <w:pPr>
        <w:pStyle w:val="Corpodetexto"/>
        <w:spacing w:line="240" w:lineRule="exact"/>
        <w:ind w:right="-40"/>
        <w:rPr>
          <w:rFonts w:ascii="Verdana" w:hAnsi="Verdana" w:cs="Times New Roman"/>
          <w:sz w:val="22"/>
          <w:szCs w:val="22"/>
          <w:lang w:val="pt-BR"/>
        </w:rPr>
      </w:pPr>
      <w:r w:rsidRPr="00705340">
        <w:rPr>
          <w:rFonts w:ascii="Verdana" w:hAnsi="Verdana" w:cs="Arial"/>
          <w:sz w:val="22"/>
          <w:szCs w:val="22"/>
          <w:lang w:val="pt-BR"/>
        </w:rPr>
        <w:t>Os Debenturistas BNDESPAR</w:t>
      </w:r>
      <w:ins w:id="30" w:author="Andre De Oliveira Buffara" w:date="2023-03-02T15:52:00Z">
        <w:r w:rsidR="00335CE9">
          <w:rPr>
            <w:rFonts w:ascii="Verdana" w:hAnsi="Verdana" w:cs="Arial"/>
            <w:sz w:val="22"/>
            <w:szCs w:val="22"/>
            <w:lang w:val="pt-BR"/>
          </w:rPr>
          <w:t>,</w:t>
        </w:r>
      </w:ins>
      <w:del w:id="31" w:author="Andre De Oliveira Buffara" w:date="2023-03-02T15:52:00Z">
        <w:r w:rsidDel="00335CE9">
          <w:rPr>
            <w:rFonts w:ascii="Verdana" w:hAnsi="Verdana" w:cs="Arial"/>
            <w:sz w:val="22"/>
            <w:szCs w:val="22"/>
            <w:lang w:val="pt-BR"/>
          </w:rPr>
          <w:delText xml:space="preserve"> e</w:delText>
        </w:r>
      </w:del>
      <w:r>
        <w:rPr>
          <w:rFonts w:ascii="Verdana" w:hAnsi="Verdana" w:cs="Arial"/>
          <w:sz w:val="22"/>
          <w:szCs w:val="22"/>
          <w:lang w:val="pt-BR"/>
        </w:rPr>
        <w:t xml:space="preserve"> BANCO DO BRASIL S.A.</w:t>
      </w:r>
      <w:ins w:id="32" w:author="Andre De Oliveira Buffara" w:date="2023-03-02T15:52:00Z">
        <w:r w:rsidR="00335CE9">
          <w:rPr>
            <w:rFonts w:ascii="Verdana" w:hAnsi="Verdana" w:cs="Arial"/>
            <w:sz w:val="22"/>
            <w:szCs w:val="22"/>
            <w:lang w:val="pt-BR"/>
          </w:rPr>
          <w:t xml:space="preserve"> e BRADESCO</w:t>
        </w:r>
      </w:ins>
      <w:r w:rsidRPr="00705340">
        <w:rPr>
          <w:rFonts w:ascii="Verdana" w:hAnsi="Verdana" w:cs="Arial"/>
          <w:sz w:val="22"/>
          <w:szCs w:val="22"/>
          <w:lang w:val="pt-BR"/>
        </w:rPr>
        <w:t xml:space="preserve"> ratificaram</w:t>
      </w:r>
      <w:ins w:id="33" w:author="Andre De Oliveira Buffara" w:date="2023-03-02T15:52:00Z">
        <w:r w:rsidR="00335CE9">
          <w:rPr>
            <w:rFonts w:ascii="Verdana" w:hAnsi="Verdana" w:cs="Arial"/>
            <w:sz w:val="22"/>
            <w:szCs w:val="22"/>
            <w:lang w:val="pt-BR"/>
          </w:rPr>
          <w:t>, em sessões anteriores da presente Assembleia,</w:t>
        </w:r>
      </w:ins>
      <w:r w:rsidRPr="00705340">
        <w:rPr>
          <w:rFonts w:ascii="Verdana" w:hAnsi="Verdana" w:cs="Arial"/>
          <w:sz w:val="22"/>
          <w:szCs w:val="22"/>
          <w:lang w:val="pt-BR"/>
        </w:rPr>
        <w:t xml:space="preserve"> sua</w:t>
      </w:r>
      <w:r>
        <w:rPr>
          <w:rFonts w:ascii="Verdana" w:hAnsi="Verdana" w:cs="Arial"/>
          <w:sz w:val="22"/>
          <w:szCs w:val="22"/>
          <w:lang w:val="pt-BR"/>
        </w:rPr>
        <w:t>s</w:t>
      </w:r>
      <w:r w:rsidRPr="00705340">
        <w:rPr>
          <w:rFonts w:ascii="Verdana" w:hAnsi="Verdana" w:cs="Arial"/>
          <w:sz w:val="22"/>
          <w:szCs w:val="22"/>
          <w:lang w:val="pt-BR"/>
        </w:rPr>
        <w:t xml:space="preserve"> manifestaç</w:t>
      </w:r>
      <w:r>
        <w:rPr>
          <w:rFonts w:ascii="Verdana" w:hAnsi="Verdana" w:cs="Arial"/>
          <w:sz w:val="22"/>
          <w:szCs w:val="22"/>
          <w:lang w:val="pt-BR"/>
        </w:rPr>
        <w:t>ões</w:t>
      </w:r>
      <w:r w:rsidRPr="00705340">
        <w:rPr>
          <w:rFonts w:ascii="Verdana" w:hAnsi="Verdana" w:cs="Arial"/>
          <w:sz w:val="22"/>
          <w:szCs w:val="22"/>
          <w:lang w:val="pt-BR"/>
        </w:rPr>
        <w:t xml:space="preserve"> </w:t>
      </w:r>
      <w:del w:id="34" w:author="Andre De Oliveira Buffara" w:date="2023-03-02T15:53:00Z">
        <w:r w:rsidDel="00335CE9">
          <w:rPr>
            <w:rFonts w:ascii="Verdana" w:hAnsi="Verdana" w:cs="Arial"/>
            <w:sz w:val="22"/>
            <w:szCs w:val="22"/>
            <w:lang w:val="pt-BR"/>
          </w:rPr>
          <w:delText xml:space="preserve">e deliberações na assembleia geral de debenturista anterior, </w:delText>
        </w:r>
      </w:del>
      <w:r>
        <w:rPr>
          <w:rFonts w:ascii="Verdana" w:hAnsi="Verdana" w:cs="Arial"/>
          <w:sz w:val="22"/>
          <w:szCs w:val="22"/>
          <w:lang w:val="pt-BR"/>
        </w:rPr>
        <w:lastRenderedPageBreak/>
        <w:t xml:space="preserve">informando que </w:t>
      </w:r>
      <w:r>
        <w:rPr>
          <w:rFonts w:ascii="Verdana" w:hAnsi="Verdana" w:cs="Times New Roman"/>
          <w:sz w:val="22"/>
          <w:szCs w:val="22"/>
          <w:lang w:val="pt-BR"/>
        </w:rPr>
        <w:t xml:space="preserve">estão </w:t>
      </w:r>
      <w:r w:rsidRPr="00705340">
        <w:rPr>
          <w:rFonts w:ascii="Verdana" w:hAnsi="Verdana" w:cs="Times New Roman"/>
          <w:sz w:val="22"/>
          <w:szCs w:val="22"/>
          <w:lang w:val="pt-BR"/>
        </w:rPr>
        <w:t>exerce</w:t>
      </w:r>
      <w:r>
        <w:rPr>
          <w:rFonts w:ascii="Verdana" w:hAnsi="Verdana" w:cs="Times New Roman"/>
          <w:sz w:val="22"/>
          <w:szCs w:val="22"/>
          <w:lang w:val="pt-BR"/>
        </w:rPr>
        <w:t>ndo</w:t>
      </w:r>
      <w:r w:rsidRPr="00705340">
        <w:rPr>
          <w:rFonts w:ascii="Verdana" w:hAnsi="Verdana" w:cs="Times New Roman"/>
          <w:sz w:val="22"/>
          <w:szCs w:val="22"/>
          <w:lang w:val="pt-BR"/>
        </w:rPr>
        <w:t xml:space="preserve"> a autorrepresentação na Recuperação Judicial, eximindo o Agente Fiduciário da responsabilidade de sua representação para esse fim, cabendo individualmente ao BNDESPAR</w:t>
      </w:r>
      <w:r>
        <w:rPr>
          <w:rFonts w:ascii="Verdana" w:hAnsi="Verdana" w:cs="Times New Roman"/>
          <w:sz w:val="22"/>
          <w:szCs w:val="22"/>
          <w:lang w:val="pt-BR"/>
        </w:rPr>
        <w:t xml:space="preserve">, ao </w:t>
      </w:r>
      <w:r w:rsidRPr="00705340">
        <w:rPr>
          <w:rFonts w:ascii="Verdana" w:hAnsi="Verdana" w:cs="Times New Roman"/>
          <w:sz w:val="22"/>
          <w:szCs w:val="22"/>
          <w:lang w:val="pt-BR"/>
        </w:rPr>
        <w:t>BANCO BRADESCO S.A.</w:t>
      </w:r>
      <w:r>
        <w:rPr>
          <w:rFonts w:ascii="Verdana" w:hAnsi="Verdana" w:cs="Times New Roman"/>
          <w:sz w:val="22"/>
          <w:szCs w:val="22"/>
          <w:lang w:val="pt-BR"/>
        </w:rPr>
        <w:t xml:space="preserve"> e ao BANCO DO BRASIL S.A.</w:t>
      </w:r>
      <w:r w:rsidRPr="00705340">
        <w:rPr>
          <w:rFonts w:ascii="Verdana" w:hAnsi="Verdana" w:cs="Times New Roman"/>
          <w:sz w:val="22"/>
          <w:szCs w:val="22"/>
          <w:lang w:val="pt-BR"/>
        </w:rPr>
        <w:t>, arcar com seus próprios custos para defesa de seus interesses individuais</w:t>
      </w:r>
      <w:r>
        <w:rPr>
          <w:rFonts w:ascii="Verdana" w:hAnsi="Verdana" w:cs="Times New Roman"/>
          <w:sz w:val="22"/>
          <w:szCs w:val="22"/>
          <w:lang w:val="pt-BR"/>
        </w:rPr>
        <w:t>.</w:t>
      </w:r>
    </w:p>
    <w:p w14:paraId="447DDCC3" w14:textId="77777777" w:rsidR="00B83A35" w:rsidRDefault="00B83A35" w:rsidP="00F26ED8">
      <w:pPr>
        <w:pStyle w:val="Corpodetexto"/>
        <w:spacing w:line="240" w:lineRule="exact"/>
        <w:rPr>
          <w:rFonts w:ascii="Verdana" w:hAnsi="Verdana" w:cs="Times New Roman"/>
          <w:sz w:val="22"/>
          <w:szCs w:val="22"/>
          <w:lang w:val="pt-BR"/>
        </w:rPr>
      </w:pPr>
    </w:p>
    <w:p w14:paraId="09ACFA1C" w14:textId="49D9D2EE" w:rsidR="00F26ED8" w:rsidRPr="00F26ED8" w:rsidRDefault="00F26ED8" w:rsidP="00F26ED8">
      <w:pPr>
        <w:pStyle w:val="Corpodetexto"/>
        <w:spacing w:line="240" w:lineRule="exact"/>
        <w:rPr>
          <w:rFonts w:ascii="Verdana" w:hAnsi="Verdana" w:cs="Times New Roman"/>
          <w:sz w:val="22"/>
          <w:szCs w:val="22"/>
          <w:lang w:val="pt-BR"/>
        </w:rPr>
      </w:pPr>
      <w:r w:rsidRPr="00F26ED8">
        <w:rPr>
          <w:rFonts w:ascii="Verdana" w:hAnsi="Verdana" w:cs="Times New Roman"/>
          <w:sz w:val="22"/>
          <w:szCs w:val="22"/>
          <w:lang w:val="pt-BR"/>
        </w:rPr>
        <w:t xml:space="preserve">O Agente Fiduciário </w:t>
      </w:r>
      <w:r>
        <w:rPr>
          <w:rFonts w:ascii="Verdana" w:hAnsi="Verdana" w:cs="Times New Roman"/>
          <w:sz w:val="22"/>
          <w:szCs w:val="22"/>
          <w:lang w:val="pt-BR"/>
        </w:rPr>
        <w:t>informou aos Debenturistas p</w:t>
      </w:r>
      <w:r w:rsidRPr="00F26ED8">
        <w:rPr>
          <w:rFonts w:ascii="Verdana" w:hAnsi="Verdana" w:cs="Times New Roman"/>
          <w:sz w:val="22"/>
          <w:szCs w:val="22"/>
          <w:lang w:val="pt-BR"/>
        </w:rPr>
        <w:t xml:space="preserve">resentes que as deliberações da presente Assembleia podem ensejar riscos não mensuráveis no presente momento </w:t>
      </w:r>
      <w:r>
        <w:rPr>
          <w:rFonts w:ascii="Verdana" w:hAnsi="Verdana" w:cs="Times New Roman"/>
          <w:sz w:val="22"/>
          <w:szCs w:val="22"/>
          <w:lang w:val="pt-BR"/>
        </w:rPr>
        <w:t>às Debêntures</w:t>
      </w:r>
      <w:r w:rsidRPr="00F26ED8">
        <w:rPr>
          <w:rFonts w:ascii="Verdana" w:hAnsi="Verdana" w:cs="Times New Roman"/>
          <w:sz w:val="22"/>
          <w:szCs w:val="22"/>
          <w:lang w:val="pt-BR"/>
        </w:rPr>
        <w:t>, incluindo, mas não se limitando, desembolso de despesas e custos em decorrência das estratégias jurídicas, incluindo eventuais custos que possam advir de ações judiciais que possam decorrer das presentes deliberações.</w:t>
      </w:r>
    </w:p>
    <w:p w14:paraId="4C03B793" w14:textId="77777777" w:rsidR="00F26ED8" w:rsidRPr="00F26ED8" w:rsidRDefault="00F26ED8" w:rsidP="00F26ED8">
      <w:pPr>
        <w:pStyle w:val="Corpodetexto"/>
        <w:spacing w:line="240" w:lineRule="exact"/>
        <w:rPr>
          <w:rFonts w:ascii="Verdana" w:hAnsi="Verdana" w:cs="Times New Roman"/>
          <w:sz w:val="22"/>
          <w:szCs w:val="22"/>
          <w:lang w:val="pt-BR"/>
        </w:rPr>
      </w:pPr>
    </w:p>
    <w:p w14:paraId="17269CAA" w14:textId="7A6E4CF9" w:rsidR="00635963" w:rsidRDefault="00F26ED8" w:rsidP="00F26ED8">
      <w:pPr>
        <w:pStyle w:val="Corpodetexto"/>
        <w:spacing w:line="240" w:lineRule="exact"/>
        <w:rPr>
          <w:rFonts w:ascii="Verdana" w:hAnsi="Verdana" w:cs="Times New Roman"/>
          <w:sz w:val="22"/>
          <w:szCs w:val="22"/>
          <w:lang w:val="pt-BR"/>
        </w:rPr>
      </w:pPr>
      <w:r w:rsidRPr="00F26ED8">
        <w:rPr>
          <w:rFonts w:ascii="Verdana" w:hAnsi="Verdana" w:cs="Times New Roman"/>
          <w:sz w:val="22"/>
          <w:szCs w:val="22"/>
          <w:lang w:val="pt-BR"/>
        </w:rPr>
        <w:t xml:space="preserve">Os </w:t>
      </w:r>
      <w:r>
        <w:rPr>
          <w:rFonts w:ascii="Verdana" w:hAnsi="Verdana" w:cs="Times New Roman"/>
          <w:sz w:val="22"/>
          <w:szCs w:val="22"/>
          <w:lang w:val="pt-BR"/>
        </w:rPr>
        <w:t xml:space="preserve">Debenturistas </w:t>
      </w:r>
      <w:r w:rsidRPr="00F26ED8">
        <w:rPr>
          <w:rFonts w:ascii="Verdana" w:hAnsi="Verdana" w:cs="Times New Roman"/>
          <w:sz w:val="22"/>
          <w:szCs w:val="22"/>
          <w:lang w:val="pt-BR"/>
        </w:rPr>
        <w:t>presentes atestam e declaram ciência sobre os fatos e riscos mensuráveis, dentre eles os mencionados no parágrafo anterior, bem como os não mensuráveis, eximindo o Agente Fiduciário de qualquer responsabilização por perdas ou prejuízos que ambos possam vir a incorrer decorrentes das deliberações, respondendo, integralmente, pela validade, legalidade e eficácia de tais atos, bem como despesas, custos ou danos que elas venham eventualmente a incorrer em decorrência dos atos praticados nos termos desta Assembleia.</w:t>
      </w:r>
    </w:p>
    <w:p w14:paraId="0B80D5CB" w14:textId="77777777" w:rsidR="00F26ED8" w:rsidRPr="00254246" w:rsidRDefault="00F26ED8" w:rsidP="00254246">
      <w:pPr>
        <w:pStyle w:val="Corpodetexto"/>
        <w:spacing w:line="240" w:lineRule="exact"/>
        <w:rPr>
          <w:rFonts w:ascii="Verdana" w:hAnsi="Verdana" w:cs="Times New Roman"/>
          <w:sz w:val="22"/>
          <w:szCs w:val="22"/>
          <w:lang w:val="pt-BR"/>
        </w:rPr>
      </w:pPr>
    </w:p>
    <w:p w14:paraId="68BA16FC" w14:textId="3B5FEDCD" w:rsidR="00254246" w:rsidRPr="00254246" w:rsidRDefault="00254246" w:rsidP="00254246">
      <w:pPr>
        <w:spacing w:line="240" w:lineRule="exact"/>
        <w:jc w:val="both"/>
        <w:rPr>
          <w:rFonts w:ascii="Verdana" w:hAnsi="Verdana" w:cstheme="minorHAnsi"/>
          <w:sz w:val="22"/>
          <w:szCs w:val="22"/>
        </w:rPr>
      </w:pPr>
      <w:r w:rsidRPr="00254246">
        <w:rPr>
          <w:rFonts w:ascii="Verdana" w:hAnsi="Verdana" w:cstheme="minorHAnsi"/>
          <w:sz w:val="22"/>
          <w:szCs w:val="22"/>
        </w:rPr>
        <w:t>O Agente Fiduciário informa aos Debenturistas que, em que pese tenha verificado poderes de representação, não é responsável por verificar se o gestor ou procurador dos Debenturistas, ao tomar a decisão no âmbito desta Assembleia Geral, age de acordo com as instruções de seu investidor final, observando seu regulamento ou contrato de gestão, conforme aplicável.</w:t>
      </w:r>
    </w:p>
    <w:p w14:paraId="333E2D05" w14:textId="1DD3C60F" w:rsidR="008D7C17" w:rsidRDefault="008D7C17" w:rsidP="00245829">
      <w:pPr>
        <w:pStyle w:val="PargrafodaLista"/>
        <w:tabs>
          <w:tab w:val="left" w:pos="426"/>
        </w:tabs>
        <w:spacing w:line="240" w:lineRule="exact"/>
        <w:ind w:left="0"/>
        <w:contextualSpacing/>
        <w:jc w:val="both"/>
        <w:rPr>
          <w:rFonts w:ascii="Verdana" w:hAnsi="Verdana"/>
          <w:bCs/>
          <w:sz w:val="22"/>
          <w:szCs w:val="22"/>
        </w:rPr>
      </w:pPr>
      <w:bookmarkStart w:id="35" w:name="_Hlk115178594"/>
    </w:p>
    <w:p w14:paraId="4D81F0FF" w14:textId="646C8BDB" w:rsidR="00104311" w:rsidRPr="00705340" w:rsidRDefault="00104311" w:rsidP="00245829">
      <w:pPr>
        <w:pStyle w:val="PargrafodaLista"/>
        <w:tabs>
          <w:tab w:val="left" w:pos="426"/>
        </w:tabs>
        <w:spacing w:line="240" w:lineRule="exact"/>
        <w:ind w:left="0"/>
        <w:contextualSpacing/>
        <w:jc w:val="both"/>
        <w:rPr>
          <w:rFonts w:ascii="Verdana" w:hAnsi="Verdana"/>
          <w:bCs/>
          <w:sz w:val="22"/>
          <w:szCs w:val="22"/>
        </w:rPr>
      </w:pPr>
      <w:r w:rsidRPr="00705340">
        <w:rPr>
          <w:rFonts w:ascii="Verdana" w:hAnsi="Verdana"/>
          <w:bCs/>
          <w:sz w:val="22"/>
          <w:szCs w:val="22"/>
        </w:rPr>
        <w:t>As partes reconhecem que as declarações de vontade das partes mediante assinatura digital presumem-se verdadeiras em relação aos signatários quando é utilizado (i) o processo de certificação disponibilizado pela Infraestrutura de Chaves Públicas Brasileira – ICP-Brasil ou (</w:t>
      </w:r>
      <w:proofErr w:type="spellStart"/>
      <w:r w:rsidRPr="00705340">
        <w:rPr>
          <w:rFonts w:ascii="Verdana" w:hAnsi="Verdana"/>
          <w:bCs/>
          <w:sz w:val="22"/>
          <w:szCs w:val="22"/>
        </w:rPr>
        <w:t>ii</w:t>
      </w:r>
      <w:proofErr w:type="spellEnd"/>
      <w:r w:rsidRPr="00705340">
        <w:rPr>
          <w:rFonts w:ascii="Verdana" w:hAnsi="Verdana"/>
          <w:bCs/>
          <w:sz w:val="22"/>
          <w:szCs w:val="22"/>
        </w:rPr>
        <w:t>) outro meio de comprovação da auditoria e integridade do documento em forma eletrônica, desde que admitido como válido pelas partes ou aceito pela pessoa a quem for oposto o documento, conforme admitido pelo art. 10 e seus parágrafos da Medida Provisória nº 2.200, de 24 de agosto de 20</w:t>
      </w:r>
      <w:r w:rsidR="00810029" w:rsidRPr="00705340">
        <w:rPr>
          <w:rFonts w:ascii="Verdana" w:hAnsi="Verdana"/>
          <w:bCs/>
          <w:sz w:val="22"/>
          <w:szCs w:val="22"/>
        </w:rPr>
        <w:t>0</w:t>
      </w:r>
      <w:r w:rsidRPr="00705340">
        <w:rPr>
          <w:rFonts w:ascii="Verdana" w:hAnsi="Verdana"/>
          <w:bCs/>
          <w:sz w:val="22"/>
          <w:szCs w:val="22"/>
        </w:rPr>
        <w:t xml:space="preserve">1, em vigor no Brasil, reconhecendo a forma de contratação em meio eletrônico, digital e informático como válida e plenamente eficaz. Na forma acima prevista, a presente ata, bem como demais instrumentos que dela decorrem, caso necessário, podem ser assinados digitalmente por meio eletrônico conforme disposto neste parágrafo. </w:t>
      </w:r>
    </w:p>
    <w:p w14:paraId="5CC03E0F" w14:textId="4D02FD1B" w:rsidR="00B00225" w:rsidRDefault="00B00225" w:rsidP="00245829">
      <w:pPr>
        <w:pStyle w:val="PargrafodaLista"/>
        <w:tabs>
          <w:tab w:val="left" w:pos="426"/>
        </w:tabs>
        <w:spacing w:line="240" w:lineRule="exact"/>
        <w:ind w:left="0"/>
        <w:contextualSpacing/>
        <w:jc w:val="both"/>
        <w:rPr>
          <w:rFonts w:ascii="Verdana" w:hAnsi="Verdana"/>
          <w:bCs/>
          <w:sz w:val="22"/>
          <w:szCs w:val="22"/>
        </w:rPr>
      </w:pPr>
    </w:p>
    <w:p w14:paraId="5B59AF79" w14:textId="77777777" w:rsidR="002E1C28" w:rsidRPr="00705340" w:rsidRDefault="00104311" w:rsidP="00245829">
      <w:pPr>
        <w:pStyle w:val="PargrafodaLista"/>
        <w:tabs>
          <w:tab w:val="left" w:pos="426"/>
        </w:tabs>
        <w:spacing w:line="240" w:lineRule="exact"/>
        <w:ind w:left="0"/>
        <w:contextualSpacing/>
        <w:jc w:val="both"/>
        <w:rPr>
          <w:rFonts w:ascii="Verdana" w:hAnsi="Verdana"/>
          <w:bCs/>
          <w:sz w:val="22"/>
          <w:szCs w:val="22"/>
        </w:rPr>
      </w:pPr>
      <w:r w:rsidRPr="00705340">
        <w:rPr>
          <w:rFonts w:ascii="Verdana" w:hAnsi="Verdana"/>
          <w:bCs/>
          <w:sz w:val="22"/>
          <w:szCs w:val="22"/>
        </w:rPr>
        <w:lastRenderedPageBreak/>
        <w:t xml:space="preserve">Os termos com iniciais maiúsculas utilizados nesta </w:t>
      </w:r>
      <w:r w:rsidR="009C263B" w:rsidRPr="00705340">
        <w:rPr>
          <w:rFonts w:ascii="Verdana" w:hAnsi="Verdana"/>
          <w:bCs/>
          <w:sz w:val="22"/>
          <w:szCs w:val="22"/>
        </w:rPr>
        <w:t xml:space="preserve">ata de </w:t>
      </w:r>
      <w:r w:rsidRPr="00705340">
        <w:rPr>
          <w:rFonts w:ascii="Verdana" w:hAnsi="Verdana"/>
          <w:bCs/>
          <w:sz w:val="22"/>
          <w:szCs w:val="22"/>
        </w:rPr>
        <w:t>Assembleia Geral de Debenturistas que não estiverem aqui expressamente definidos têm o significado que lhes foi atribuído na Escritura de Emissão.</w:t>
      </w:r>
    </w:p>
    <w:bookmarkEnd w:id="35"/>
    <w:p w14:paraId="6FCE81C2" w14:textId="4179C159" w:rsidR="00A85F3A" w:rsidRDefault="00A85F3A" w:rsidP="00A85F3A">
      <w:pPr>
        <w:pStyle w:val="Corpodetexto"/>
        <w:widowControl w:val="0"/>
        <w:spacing w:line="240" w:lineRule="exact"/>
        <w:ind w:right="-40"/>
        <w:rPr>
          <w:rFonts w:ascii="Verdana" w:hAnsi="Verdana"/>
          <w:bCs/>
          <w:sz w:val="22"/>
          <w:szCs w:val="22"/>
          <w:lang w:val="pt-BR"/>
        </w:rPr>
      </w:pPr>
    </w:p>
    <w:p w14:paraId="76FB5B54" w14:textId="77777777" w:rsidR="00011372" w:rsidRPr="00A85F3A" w:rsidRDefault="00011372" w:rsidP="00A85F3A">
      <w:pPr>
        <w:pStyle w:val="Corpodetexto"/>
        <w:widowControl w:val="0"/>
        <w:spacing w:line="240" w:lineRule="exact"/>
        <w:ind w:right="-40"/>
        <w:rPr>
          <w:rFonts w:ascii="Verdana" w:hAnsi="Verdana"/>
          <w:bCs/>
          <w:sz w:val="22"/>
          <w:szCs w:val="22"/>
          <w:lang w:val="pt-BR"/>
        </w:rPr>
      </w:pPr>
    </w:p>
    <w:p w14:paraId="4B751321" w14:textId="3808C31A" w:rsidR="007644C9" w:rsidRPr="00705340" w:rsidRDefault="00DD7583" w:rsidP="00245829">
      <w:pPr>
        <w:pStyle w:val="Corpodetexto"/>
        <w:widowControl w:val="0"/>
        <w:numPr>
          <w:ilvl w:val="0"/>
          <w:numId w:val="3"/>
        </w:numPr>
        <w:spacing w:line="240" w:lineRule="exact"/>
        <w:ind w:left="0" w:right="-40" w:firstLine="0"/>
        <w:rPr>
          <w:rFonts w:ascii="Verdana" w:hAnsi="Verdana"/>
          <w:bCs/>
          <w:sz w:val="22"/>
          <w:szCs w:val="22"/>
          <w:lang w:val="pt-BR"/>
        </w:rPr>
      </w:pPr>
      <w:r w:rsidRPr="00705340">
        <w:rPr>
          <w:rFonts w:ascii="Verdana" w:hAnsi="Verdana" w:cs="Times New Roman"/>
          <w:b/>
          <w:bCs/>
          <w:sz w:val="22"/>
          <w:szCs w:val="22"/>
          <w:lang w:val="pt-BR"/>
        </w:rPr>
        <w:t>ENCERRAMENTO</w:t>
      </w:r>
      <w:r w:rsidRPr="00705340">
        <w:rPr>
          <w:rFonts w:ascii="Verdana" w:hAnsi="Verdana" w:cs="Times New Roman"/>
          <w:bCs/>
          <w:sz w:val="22"/>
          <w:szCs w:val="22"/>
          <w:lang w:val="pt-BR"/>
        </w:rPr>
        <w:t xml:space="preserve">: </w:t>
      </w:r>
      <w:r w:rsidRPr="00705340">
        <w:rPr>
          <w:rFonts w:ascii="Verdana" w:hAnsi="Verdana" w:cs="Times New Roman"/>
          <w:sz w:val="22"/>
          <w:szCs w:val="22"/>
          <w:lang w:val="pt-BR"/>
        </w:rPr>
        <w:t xml:space="preserve">Nada mais havendo a ser tratado e inexistindo qualquer outra manifestação, </w:t>
      </w:r>
      <w:del w:id="36" w:author="Andre De Oliveira Buffara" w:date="2023-03-02T15:56:00Z">
        <w:r w:rsidR="002E4D76" w:rsidDel="00F02A2D">
          <w:rPr>
            <w:rFonts w:ascii="Verdana" w:hAnsi="Verdana" w:cs="Times New Roman"/>
            <w:sz w:val="22"/>
            <w:szCs w:val="22"/>
            <w:lang w:val="pt-BR"/>
          </w:rPr>
          <w:delText xml:space="preserve">[foi encerrada a </w:delText>
        </w:r>
        <w:r w:rsidR="002F12E5" w:rsidDel="00F02A2D">
          <w:rPr>
            <w:rFonts w:ascii="Verdana" w:hAnsi="Verdana" w:cs="Times New Roman"/>
            <w:sz w:val="22"/>
            <w:szCs w:val="22"/>
            <w:lang w:val="pt-BR"/>
          </w:rPr>
          <w:delText>Assembleia] [</w:delText>
        </w:r>
      </w:del>
      <w:r w:rsidR="009C263B" w:rsidRPr="00705340">
        <w:rPr>
          <w:rFonts w:ascii="Verdana" w:hAnsi="Verdana" w:cs="Times New Roman"/>
          <w:sz w:val="22"/>
          <w:szCs w:val="22"/>
          <w:lang w:val="pt-BR"/>
        </w:rPr>
        <w:t xml:space="preserve">foi suspensa </w:t>
      </w:r>
      <w:r w:rsidRPr="00705340">
        <w:rPr>
          <w:rFonts w:ascii="Verdana" w:hAnsi="Verdana" w:cs="Times New Roman"/>
          <w:sz w:val="22"/>
          <w:szCs w:val="22"/>
          <w:lang w:val="pt-BR"/>
        </w:rPr>
        <w:t>a assembleia</w:t>
      </w:r>
      <w:r w:rsidR="009C263B" w:rsidRPr="00705340">
        <w:rPr>
          <w:rFonts w:ascii="Verdana" w:hAnsi="Verdana" w:cs="Times New Roman"/>
          <w:sz w:val="22"/>
          <w:szCs w:val="22"/>
          <w:lang w:val="pt-BR"/>
        </w:rPr>
        <w:t>,</w:t>
      </w:r>
      <w:r w:rsidRPr="00705340"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="009C263B" w:rsidRPr="00705340">
        <w:rPr>
          <w:rFonts w:ascii="Verdana" w:hAnsi="Verdana" w:cs="Times New Roman"/>
          <w:sz w:val="22"/>
          <w:szCs w:val="22"/>
          <w:lang w:val="pt-BR"/>
        </w:rPr>
        <w:t>conforme item 6.</w:t>
      </w:r>
      <w:r w:rsidR="003F222A">
        <w:rPr>
          <w:rFonts w:ascii="Verdana" w:hAnsi="Verdana" w:cs="Times New Roman"/>
          <w:sz w:val="22"/>
          <w:szCs w:val="22"/>
          <w:lang w:val="pt-BR"/>
        </w:rPr>
        <w:t>2</w:t>
      </w:r>
      <w:r w:rsidR="009C263B" w:rsidRPr="00705340">
        <w:rPr>
          <w:rFonts w:ascii="Verdana" w:hAnsi="Verdana" w:cs="Times New Roman"/>
          <w:sz w:val="22"/>
          <w:szCs w:val="22"/>
          <w:lang w:val="pt-BR"/>
        </w:rPr>
        <w:t xml:space="preserve"> acima</w:t>
      </w:r>
      <w:del w:id="37" w:author="Andre De Oliveira Buffara" w:date="2023-03-02T15:57:00Z">
        <w:r w:rsidR="002F12E5" w:rsidDel="00F02A2D">
          <w:rPr>
            <w:rFonts w:ascii="Verdana" w:hAnsi="Verdana" w:cs="Times New Roman"/>
            <w:sz w:val="22"/>
            <w:szCs w:val="22"/>
            <w:lang w:val="pt-BR"/>
          </w:rPr>
          <w:delText>]</w:delText>
        </w:r>
      </w:del>
      <w:r w:rsidR="009C263B" w:rsidRPr="00705340">
        <w:rPr>
          <w:rFonts w:ascii="Verdana" w:hAnsi="Verdana" w:cs="Times New Roman"/>
          <w:sz w:val="22"/>
          <w:szCs w:val="22"/>
          <w:lang w:val="pt-BR"/>
        </w:rPr>
        <w:t xml:space="preserve">, </w:t>
      </w:r>
      <w:r w:rsidRPr="00705340">
        <w:rPr>
          <w:rFonts w:ascii="Verdana" w:hAnsi="Verdana" w:cs="Times New Roman"/>
          <w:sz w:val="22"/>
          <w:szCs w:val="22"/>
          <w:lang w:val="pt-BR"/>
        </w:rPr>
        <w:t>com a lavratura da presente ata que, após lida e achada conforme, foi assinada pelo Presidente, pelo Secretário e pelo Agente Fiduciário</w:t>
      </w:r>
      <w:r w:rsidR="003E7AED" w:rsidRPr="00705340">
        <w:rPr>
          <w:rFonts w:ascii="Verdana" w:hAnsi="Verdana" w:cs="Times New Roman"/>
          <w:sz w:val="22"/>
          <w:szCs w:val="22"/>
          <w:lang w:val="pt-BR"/>
        </w:rPr>
        <w:t>. O Presidente da mesa, nos termos do artigo 47</w:t>
      </w:r>
      <w:del w:id="38" w:author="Andre De Oliveira Buffara" w:date="2023-03-02T15:57:00Z">
        <w:r w:rsidR="003E7AED" w:rsidRPr="00705340" w:rsidDel="00F02A2D">
          <w:rPr>
            <w:rFonts w:ascii="Verdana" w:hAnsi="Verdana" w:cs="Times New Roman"/>
            <w:sz w:val="22"/>
            <w:szCs w:val="22"/>
            <w:lang w:val="pt-BR"/>
          </w:rPr>
          <w:delText>º</w:delText>
        </w:r>
      </w:del>
      <w:r w:rsidR="00104311" w:rsidRPr="00705340">
        <w:rPr>
          <w:rFonts w:ascii="Verdana" w:hAnsi="Verdana" w:cs="Times New Roman"/>
          <w:sz w:val="22"/>
          <w:szCs w:val="22"/>
          <w:lang w:val="pt-BR"/>
        </w:rPr>
        <w:t xml:space="preserve">, parágrafo 2º da </w:t>
      </w:r>
      <w:r w:rsidR="00104311" w:rsidRPr="00705340">
        <w:rPr>
          <w:rFonts w:ascii="Verdana" w:hAnsi="Verdana" w:cs="Segoe UI"/>
          <w:sz w:val="22"/>
          <w:szCs w:val="22"/>
          <w:lang w:val="pt-BR"/>
        </w:rPr>
        <w:t>RCVM 81, registra a presença dos Debenturistas presentes, de forma que são dispensadas suas respectivas assinaturas ao final desta ata.</w:t>
      </w:r>
    </w:p>
    <w:p w14:paraId="015DEA58" w14:textId="77777777" w:rsidR="0042249F" w:rsidRDefault="0042249F" w:rsidP="00245829">
      <w:pPr>
        <w:widowControl w:val="0"/>
        <w:spacing w:line="240" w:lineRule="exact"/>
        <w:ind w:right="-42"/>
        <w:jc w:val="center"/>
        <w:rPr>
          <w:rFonts w:ascii="Verdana" w:hAnsi="Verdana"/>
          <w:color w:val="000000"/>
          <w:sz w:val="22"/>
          <w:szCs w:val="22"/>
        </w:rPr>
      </w:pPr>
    </w:p>
    <w:p w14:paraId="2AFD7D9B" w14:textId="77777777" w:rsidR="00B20DC7" w:rsidRPr="00E95191" w:rsidRDefault="00B20DC7" w:rsidP="00245829">
      <w:pPr>
        <w:widowControl w:val="0"/>
        <w:spacing w:line="240" w:lineRule="exact"/>
        <w:ind w:right="-42"/>
        <w:jc w:val="center"/>
        <w:rPr>
          <w:rFonts w:ascii="Verdana" w:hAnsi="Verdana"/>
          <w:color w:val="000000"/>
          <w:sz w:val="22"/>
          <w:szCs w:val="22"/>
        </w:rPr>
      </w:pPr>
    </w:p>
    <w:p w14:paraId="7121E395" w14:textId="2839E7D2" w:rsidR="002220A4" w:rsidRPr="00E95191" w:rsidRDefault="00DD7583" w:rsidP="00245829">
      <w:pPr>
        <w:widowControl w:val="0"/>
        <w:spacing w:line="240" w:lineRule="exact"/>
        <w:ind w:right="-42"/>
        <w:jc w:val="center"/>
        <w:rPr>
          <w:rFonts w:ascii="Verdana" w:hAnsi="Verdana"/>
          <w:sz w:val="22"/>
          <w:szCs w:val="22"/>
        </w:rPr>
      </w:pPr>
      <w:r w:rsidRPr="00E95191">
        <w:rPr>
          <w:rFonts w:ascii="Verdana" w:hAnsi="Verdana"/>
          <w:color w:val="000000"/>
          <w:sz w:val="22"/>
          <w:szCs w:val="22"/>
        </w:rPr>
        <w:t>São Paulo</w:t>
      </w:r>
      <w:r w:rsidRPr="00E95191">
        <w:rPr>
          <w:rFonts w:ascii="Verdana" w:hAnsi="Verdana"/>
          <w:sz w:val="22"/>
          <w:szCs w:val="22"/>
        </w:rPr>
        <w:t xml:space="preserve">, </w:t>
      </w:r>
      <w:r w:rsidR="00DF761B">
        <w:rPr>
          <w:rFonts w:ascii="Verdana" w:hAnsi="Verdana"/>
          <w:sz w:val="22"/>
          <w:szCs w:val="22"/>
        </w:rPr>
        <w:t>02 de março</w:t>
      </w:r>
      <w:r w:rsidR="00671794" w:rsidRPr="00E95191">
        <w:rPr>
          <w:rFonts w:ascii="Verdana" w:hAnsi="Verdana"/>
          <w:sz w:val="22"/>
          <w:szCs w:val="22"/>
        </w:rPr>
        <w:t xml:space="preserve"> </w:t>
      </w:r>
      <w:r w:rsidR="00560AFA" w:rsidRPr="00E95191">
        <w:rPr>
          <w:rFonts w:ascii="Verdana" w:hAnsi="Verdana"/>
          <w:sz w:val="22"/>
          <w:szCs w:val="22"/>
        </w:rPr>
        <w:t>de 20</w:t>
      </w:r>
      <w:r w:rsidR="003B3355">
        <w:rPr>
          <w:rFonts w:ascii="Verdana" w:hAnsi="Verdana"/>
          <w:sz w:val="22"/>
          <w:szCs w:val="22"/>
        </w:rPr>
        <w:t>2</w:t>
      </w:r>
      <w:r w:rsidR="004A20EC">
        <w:rPr>
          <w:rFonts w:ascii="Verdana" w:hAnsi="Verdana"/>
          <w:sz w:val="22"/>
          <w:szCs w:val="22"/>
        </w:rPr>
        <w:t>3</w:t>
      </w:r>
      <w:r w:rsidRPr="00E95191">
        <w:rPr>
          <w:rFonts w:ascii="Verdana" w:hAnsi="Verdana"/>
          <w:sz w:val="22"/>
          <w:szCs w:val="22"/>
        </w:rPr>
        <w:t>.</w:t>
      </w:r>
    </w:p>
    <w:p w14:paraId="2CF8518C" w14:textId="36BADB65" w:rsidR="00282D4C" w:rsidRDefault="00282D4C" w:rsidP="00245829">
      <w:pPr>
        <w:widowControl w:val="0"/>
        <w:spacing w:line="240" w:lineRule="exact"/>
        <w:ind w:right="-42"/>
        <w:jc w:val="both"/>
        <w:rPr>
          <w:rFonts w:ascii="Verdana" w:hAnsi="Verdana"/>
          <w:sz w:val="22"/>
          <w:szCs w:val="22"/>
        </w:rPr>
      </w:pPr>
      <w:r w:rsidRPr="00E95191">
        <w:rPr>
          <w:rFonts w:ascii="Verdana" w:hAnsi="Verdana"/>
          <w:sz w:val="22"/>
          <w:szCs w:val="22"/>
          <w:u w:val="single"/>
        </w:rPr>
        <w:t>Mesa</w:t>
      </w:r>
      <w:r w:rsidRPr="00E95191">
        <w:rPr>
          <w:rFonts w:ascii="Verdana" w:hAnsi="Verdana"/>
          <w:sz w:val="22"/>
          <w:szCs w:val="22"/>
        </w:rPr>
        <w:t>:</w:t>
      </w:r>
    </w:p>
    <w:p w14:paraId="4A497801" w14:textId="77777777" w:rsidR="00B20DC7" w:rsidRDefault="00B20DC7" w:rsidP="00245829">
      <w:pPr>
        <w:widowControl w:val="0"/>
        <w:tabs>
          <w:tab w:val="left" w:pos="955"/>
        </w:tabs>
        <w:spacing w:line="240" w:lineRule="exact"/>
        <w:ind w:right="-42"/>
        <w:jc w:val="both"/>
        <w:rPr>
          <w:rFonts w:ascii="Verdana" w:hAnsi="Verdana"/>
          <w:sz w:val="22"/>
          <w:szCs w:val="22"/>
        </w:rPr>
      </w:pPr>
    </w:p>
    <w:p w14:paraId="0BFF151A" w14:textId="732A4BC0" w:rsidR="00282D4C" w:rsidRPr="00E95191" w:rsidRDefault="00282D4C" w:rsidP="00245829">
      <w:pPr>
        <w:widowControl w:val="0"/>
        <w:tabs>
          <w:tab w:val="left" w:pos="955"/>
        </w:tabs>
        <w:spacing w:line="240" w:lineRule="exact"/>
        <w:ind w:right="-42"/>
        <w:jc w:val="both"/>
        <w:rPr>
          <w:rFonts w:ascii="Verdana" w:hAnsi="Verdana"/>
          <w:sz w:val="22"/>
          <w:szCs w:val="22"/>
        </w:rPr>
      </w:pPr>
      <w:r w:rsidRPr="00E95191">
        <w:rPr>
          <w:rFonts w:ascii="Verdana" w:hAnsi="Verdana"/>
          <w:sz w:val="22"/>
          <w:szCs w:val="22"/>
        </w:rPr>
        <w:tab/>
      </w:r>
    </w:p>
    <w:p w14:paraId="53D93DD1" w14:textId="77777777" w:rsidR="00282D4C" w:rsidRPr="00E95191" w:rsidRDefault="00282D4C" w:rsidP="00245829">
      <w:pPr>
        <w:widowControl w:val="0"/>
        <w:spacing w:line="240" w:lineRule="exact"/>
        <w:ind w:right="-42"/>
        <w:jc w:val="both"/>
        <w:rPr>
          <w:rFonts w:ascii="Verdana" w:hAnsi="Verdana"/>
          <w:sz w:val="22"/>
          <w:szCs w:val="22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4221"/>
        <w:gridCol w:w="992"/>
        <w:gridCol w:w="3972"/>
      </w:tblGrid>
      <w:tr w:rsidR="00282D4C" w:rsidRPr="00E95191" w14:paraId="27264B8F" w14:textId="77777777" w:rsidTr="00794B67">
        <w:tc>
          <w:tcPr>
            <w:tcW w:w="2298" w:type="pct"/>
            <w:tcBorders>
              <w:top w:val="single" w:sz="4" w:space="0" w:color="auto"/>
            </w:tcBorders>
            <w:shd w:val="clear" w:color="auto" w:fill="auto"/>
          </w:tcPr>
          <w:p w14:paraId="50255DAE" w14:textId="77777777" w:rsidR="00282D4C" w:rsidRPr="00E95191" w:rsidRDefault="00282D4C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 w:rsidRPr="00E95191">
              <w:rPr>
                <w:rFonts w:ascii="Verdana" w:hAnsi="Verdana"/>
                <w:sz w:val="22"/>
                <w:szCs w:val="22"/>
              </w:rPr>
              <w:t xml:space="preserve">Rinaldo Rabello Ferreira </w:t>
            </w:r>
          </w:p>
        </w:tc>
        <w:tc>
          <w:tcPr>
            <w:tcW w:w="540" w:type="pct"/>
            <w:shd w:val="clear" w:color="auto" w:fill="auto"/>
          </w:tcPr>
          <w:p w14:paraId="4487C57C" w14:textId="77777777" w:rsidR="00282D4C" w:rsidRPr="00E95191" w:rsidRDefault="00282D4C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2" w:type="pct"/>
            <w:tcBorders>
              <w:top w:val="single" w:sz="4" w:space="0" w:color="auto"/>
            </w:tcBorders>
            <w:shd w:val="clear" w:color="auto" w:fill="auto"/>
          </w:tcPr>
          <w:p w14:paraId="27B007C1" w14:textId="77777777" w:rsidR="00282D4C" w:rsidRPr="00E95191" w:rsidRDefault="00282D4C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Carlos Alberto Bacha</w:t>
            </w:r>
          </w:p>
        </w:tc>
      </w:tr>
      <w:tr w:rsidR="00282D4C" w:rsidRPr="00E95191" w14:paraId="1C721656" w14:textId="77777777" w:rsidTr="00794B67">
        <w:tc>
          <w:tcPr>
            <w:tcW w:w="2298" w:type="pct"/>
            <w:shd w:val="clear" w:color="auto" w:fill="auto"/>
          </w:tcPr>
          <w:p w14:paraId="032D7BA1" w14:textId="77777777" w:rsidR="00282D4C" w:rsidRPr="00E95191" w:rsidRDefault="00282D4C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 w:rsidRPr="00E95191">
              <w:rPr>
                <w:rFonts w:ascii="Verdana" w:hAnsi="Verdana"/>
                <w:sz w:val="22"/>
                <w:szCs w:val="22"/>
              </w:rPr>
              <w:t xml:space="preserve">Presidente </w:t>
            </w:r>
          </w:p>
        </w:tc>
        <w:tc>
          <w:tcPr>
            <w:tcW w:w="540" w:type="pct"/>
            <w:shd w:val="clear" w:color="auto" w:fill="auto"/>
          </w:tcPr>
          <w:p w14:paraId="02EC7854" w14:textId="77777777" w:rsidR="00282D4C" w:rsidRPr="00E95191" w:rsidRDefault="00282D4C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2" w:type="pct"/>
            <w:shd w:val="clear" w:color="auto" w:fill="auto"/>
          </w:tcPr>
          <w:p w14:paraId="44D0E1C5" w14:textId="77777777" w:rsidR="00282D4C" w:rsidRPr="00E95191" w:rsidRDefault="00282D4C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 w:rsidRPr="00E95191">
              <w:rPr>
                <w:rFonts w:ascii="Verdana" w:hAnsi="Verdana"/>
                <w:sz w:val="22"/>
                <w:szCs w:val="22"/>
              </w:rPr>
              <w:t xml:space="preserve">Secretário </w:t>
            </w:r>
          </w:p>
        </w:tc>
      </w:tr>
    </w:tbl>
    <w:p w14:paraId="0A279AE3" w14:textId="5FCF8FEC" w:rsidR="00F478FB" w:rsidRDefault="00F478FB" w:rsidP="00245829">
      <w:pPr>
        <w:spacing w:line="240" w:lineRule="exact"/>
        <w:rPr>
          <w:rFonts w:ascii="Verdana" w:hAnsi="Verdana"/>
          <w:sz w:val="22"/>
          <w:szCs w:val="22"/>
          <w:u w:val="single"/>
        </w:rPr>
      </w:pPr>
    </w:p>
    <w:p w14:paraId="35059933" w14:textId="5C9CB667" w:rsidR="0042556D" w:rsidRDefault="0042556D">
      <w:pPr>
        <w:rPr>
          <w:rFonts w:ascii="Verdana" w:hAnsi="Verdana"/>
          <w:sz w:val="22"/>
          <w:szCs w:val="22"/>
          <w:u w:val="single"/>
        </w:rPr>
      </w:pPr>
    </w:p>
    <w:p w14:paraId="409B5114" w14:textId="0E2A860A" w:rsidR="005637BD" w:rsidRDefault="005637BD" w:rsidP="00245829">
      <w:pPr>
        <w:spacing w:line="240" w:lineRule="exact"/>
        <w:ind w:right="-42"/>
        <w:jc w:val="both"/>
        <w:rPr>
          <w:rFonts w:ascii="Verdana" w:hAnsi="Verdana"/>
          <w:sz w:val="22"/>
          <w:szCs w:val="22"/>
          <w:u w:val="single"/>
        </w:rPr>
      </w:pPr>
      <w:r w:rsidRPr="00E95191">
        <w:rPr>
          <w:rFonts w:ascii="Verdana" w:hAnsi="Verdana"/>
          <w:sz w:val="22"/>
          <w:szCs w:val="22"/>
          <w:u w:val="single"/>
        </w:rPr>
        <w:t>Agente Fiduciário:</w:t>
      </w:r>
    </w:p>
    <w:p w14:paraId="2182511F" w14:textId="2C6DA286" w:rsidR="005637BD" w:rsidRDefault="005637BD" w:rsidP="00245829">
      <w:pPr>
        <w:spacing w:line="240" w:lineRule="exact"/>
        <w:ind w:right="-42"/>
        <w:jc w:val="both"/>
        <w:rPr>
          <w:rFonts w:ascii="Verdana" w:hAnsi="Verdana"/>
          <w:sz w:val="22"/>
          <w:szCs w:val="22"/>
          <w:u w:val="single"/>
        </w:rPr>
      </w:pPr>
    </w:p>
    <w:p w14:paraId="1F6ED879" w14:textId="012DB8AE" w:rsidR="005637BD" w:rsidRPr="0042556D" w:rsidRDefault="005637BD" w:rsidP="00245829">
      <w:pPr>
        <w:spacing w:line="240" w:lineRule="exact"/>
        <w:ind w:right="-42"/>
        <w:jc w:val="center"/>
        <w:rPr>
          <w:rFonts w:ascii="Verdana" w:hAnsi="Verdana"/>
          <w:b/>
          <w:sz w:val="19"/>
          <w:szCs w:val="19"/>
        </w:rPr>
      </w:pPr>
      <w:r w:rsidRPr="0042556D">
        <w:rPr>
          <w:rFonts w:ascii="Verdana" w:hAnsi="Verdana"/>
          <w:b/>
          <w:sz w:val="19"/>
          <w:szCs w:val="19"/>
        </w:rPr>
        <w:t>SIMPLIFIC PAVARINI DISTRIBUIDORA DE TÍTULOS E VALORES MOBILIÁRIOS LTDA</w:t>
      </w:r>
      <w:r w:rsidR="0093251E" w:rsidRPr="0042556D">
        <w:rPr>
          <w:rFonts w:ascii="Verdana" w:hAnsi="Verdana"/>
          <w:b/>
          <w:sz w:val="19"/>
          <w:szCs w:val="19"/>
        </w:rPr>
        <w:t>.</w:t>
      </w:r>
    </w:p>
    <w:p w14:paraId="6CDF74AB" w14:textId="77777777" w:rsidR="00B20DC7" w:rsidRDefault="00B20DC7" w:rsidP="00A26EC0">
      <w:pPr>
        <w:spacing w:line="240" w:lineRule="exact"/>
        <w:ind w:right="-42"/>
        <w:jc w:val="both"/>
        <w:rPr>
          <w:rFonts w:ascii="Verdana" w:hAnsi="Verdana"/>
          <w:b/>
          <w:sz w:val="22"/>
          <w:szCs w:val="22"/>
        </w:rPr>
      </w:pPr>
    </w:p>
    <w:p w14:paraId="4AC0E6DA" w14:textId="77777777" w:rsidR="0034123F" w:rsidRDefault="0034123F" w:rsidP="00A26EC0">
      <w:pPr>
        <w:spacing w:line="240" w:lineRule="exact"/>
        <w:ind w:right="-42"/>
        <w:jc w:val="both"/>
        <w:rPr>
          <w:rFonts w:ascii="Verdana" w:hAnsi="Verdana"/>
          <w:b/>
          <w:sz w:val="22"/>
          <w:szCs w:val="22"/>
        </w:rPr>
      </w:pPr>
    </w:p>
    <w:p w14:paraId="2287FB1F" w14:textId="77777777" w:rsidR="005637BD" w:rsidRPr="00E95191" w:rsidRDefault="005637BD" w:rsidP="0042249F">
      <w:pPr>
        <w:widowControl w:val="0"/>
        <w:spacing w:line="240" w:lineRule="exact"/>
        <w:ind w:right="-42"/>
        <w:jc w:val="both"/>
        <w:rPr>
          <w:rFonts w:ascii="Verdana" w:hAnsi="Verdana"/>
          <w:sz w:val="22"/>
          <w:szCs w:val="22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4221"/>
        <w:gridCol w:w="992"/>
        <w:gridCol w:w="3972"/>
      </w:tblGrid>
      <w:tr w:rsidR="005637BD" w:rsidRPr="00E95191" w14:paraId="7D3164D0" w14:textId="77777777" w:rsidTr="00832DB7">
        <w:tc>
          <w:tcPr>
            <w:tcW w:w="2298" w:type="pct"/>
            <w:tcBorders>
              <w:top w:val="single" w:sz="4" w:space="0" w:color="auto"/>
            </w:tcBorders>
            <w:shd w:val="clear" w:color="auto" w:fill="auto"/>
          </w:tcPr>
          <w:p w14:paraId="55B9917A" w14:textId="695D9661" w:rsidR="005637BD" w:rsidRDefault="00B2646F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Ana </w:t>
            </w:r>
            <w:r w:rsidR="00E06B17">
              <w:rPr>
                <w:rFonts w:ascii="Verdana" w:hAnsi="Verdana"/>
                <w:sz w:val="22"/>
                <w:szCs w:val="22"/>
              </w:rPr>
              <w:t>Eugênia</w:t>
            </w:r>
            <w:r>
              <w:rPr>
                <w:rFonts w:ascii="Verdana" w:hAnsi="Verdana"/>
                <w:sz w:val="22"/>
                <w:szCs w:val="22"/>
              </w:rPr>
              <w:t xml:space="preserve"> de Jesus Souza</w:t>
            </w:r>
            <w:r w:rsidR="00E06B17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4B0EDE85" w14:textId="77777777" w:rsidR="005637BD" w:rsidRPr="00E95191" w:rsidRDefault="005637BD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Diretor</w:t>
            </w:r>
            <w:r w:rsidRPr="00E95191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540" w:type="pct"/>
            <w:shd w:val="clear" w:color="auto" w:fill="auto"/>
          </w:tcPr>
          <w:p w14:paraId="147B6F0F" w14:textId="77777777" w:rsidR="005637BD" w:rsidRPr="00E95191" w:rsidRDefault="005637BD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2" w:type="pct"/>
            <w:tcBorders>
              <w:top w:val="single" w:sz="4" w:space="0" w:color="auto"/>
            </w:tcBorders>
            <w:shd w:val="clear" w:color="auto" w:fill="auto"/>
          </w:tcPr>
          <w:p w14:paraId="5E6044A6" w14:textId="18847524" w:rsidR="005637BD" w:rsidRDefault="00E06B17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Rinaldo Rabello Ferreira</w:t>
            </w:r>
          </w:p>
          <w:p w14:paraId="2E3688F8" w14:textId="77777777" w:rsidR="005637BD" w:rsidRPr="00E95191" w:rsidRDefault="005637BD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Diretor</w:t>
            </w:r>
          </w:p>
        </w:tc>
      </w:tr>
    </w:tbl>
    <w:p w14:paraId="4F192E38" w14:textId="77777777" w:rsidR="008D7C17" w:rsidRDefault="005637BD" w:rsidP="00C75E9C">
      <w:pPr>
        <w:jc w:val="both"/>
        <w:rPr>
          <w:rFonts w:ascii="Verdana" w:hAnsi="Verdana"/>
          <w:i/>
          <w:sz w:val="22"/>
          <w:szCs w:val="22"/>
        </w:rPr>
      </w:pPr>
      <w:r w:rsidRPr="003B3355">
        <w:rPr>
          <w:rFonts w:ascii="Verdana" w:hAnsi="Verdana"/>
          <w:i/>
          <w:sz w:val="22"/>
          <w:szCs w:val="22"/>
        </w:rPr>
        <w:t xml:space="preserve"> </w:t>
      </w:r>
    </w:p>
    <w:p w14:paraId="7C27D281" w14:textId="77777777" w:rsidR="00303C65" w:rsidRDefault="00303C65">
      <w:pPr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br w:type="page"/>
      </w:r>
    </w:p>
    <w:p w14:paraId="586A5BC4" w14:textId="2D18A795" w:rsidR="006624A4" w:rsidRDefault="003B3355" w:rsidP="00B37317">
      <w:pPr>
        <w:jc w:val="both"/>
        <w:rPr>
          <w:rFonts w:ascii="Verdana" w:hAnsi="Verdana"/>
          <w:bCs/>
          <w:i/>
          <w:iCs/>
          <w:sz w:val="22"/>
          <w:szCs w:val="22"/>
        </w:rPr>
      </w:pPr>
      <w:r w:rsidRPr="006E788B">
        <w:rPr>
          <w:rFonts w:ascii="Verdana" w:hAnsi="Verdana"/>
          <w:i/>
          <w:sz w:val="22"/>
          <w:szCs w:val="22"/>
        </w:rPr>
        <w:lastRenderedPageBreak/>
        <w:t>(</w:t>
      </w:r>
      <w:r w:rsidR="006624A4" w:rsidRPr="006E788B">
        <w:rPr>
          <w:rFonts w:ascii="Verdana" w:hAnsi="Verdana"/>
          <w:b/>
          <w:bCs/>
          <w:i/>
          <w:sz w:val="22"/>
          <w:szCs w:val="22"/>
        </w:rPr>
        <w:t>Lista de Presença</w:t>
      </w:r>
      <w:r w:rsidR="006624A4" w:rsidRPr="00A14F3E">
        <w:rPr>
          <w:rFonts w:ascii="Verdana" w:hAnsi="Verdana"/>
          <w:i/>
          <w:sz w:val="22"/>
          <w:szCs w:val="22"/>
        </w:rPr>
        <w:t xml:space="preserve"> d</w:t>
      </w:r>
      <w:r w:rsidRPr="00A14F3E">
        <w:rPr>
          <w:rFonts w:ascii="Verdana" w:hAnsi="Verdana"/>
          <w:i/>
          <w:sz w:val="22"/>
          <w:szCs w:val="22"/>
        </w:rPr>
        <w:t xml:space="preserve">a Assembleia Geral de Debenturistas de Debenturistas </w:t>
      </w:r>
      <w:r w:rsidR="006624A4" w:rsidRPr="00A14F3E">
        <w:rPr>
          <w:rFonts w:ascii="Verdana" w:hAnsi="Verdana"/>
          <w:i/>
          <w:sz w:val="22"/>
          <w:szCs w:val="22"/>
        </w:rPr>
        <w:t>da 1ª e</w:t>
      </w:r>
      <w:r w:rsidR="006624A4">
        <w:rPr>
          <w:rFonts w:ascii="Verdana" w:hAnsi="Verdana"/>
          <w:i/>
          <w:sz w:val="22"/>
          <w:szCs w:val="22"/>
        </w:rPr>
        <w:t xml:space="preserve"> 3ª Séries da 7ª Emissão de </w:t>
      </w:r>
      <w:r w:rsidR="005637BD">
        <w:rPr>
          <w:rFonts w:ascii="Verdana" w:hAnsi="Verdana"/>
          <w:i/>
          <w:sz w:val="22"/>
          <w:szCs w:val="22"/>
        </w:rPr>
        <w:t>D</w:t>
      </w:r>
      <w:r w:rsidR="006624A4">
        <w:rPr>
          <w:rFonts w:ascii="Verdana" w:hAnsi="Verdana"/>
          <w:i/>
          <w:sz w:val="22"/>
          <w:szCs w:val="22"/>
        </w:rPr>
        <w:t xml:space="preserve">ebêntures da </w:t>
      </w:r>
      <w:proofErr w:type="spellStart"/>
      <w:r w:rsidR="006624A4">
        <w:rPr>
          <w:rFonts w:ascii="Verdana" w:hAnsi="Verdana"/>
          <w:i/>
          <w:sz w:val="22"/>
          <w:szCs w:val="22"/>
        </w:rPr>
        <w:t>Atma</w:t>
      </w:r>
      <w:proofErr w:type="spellEnd"/>
      <w:r w:rsidR="006624A4">
        <w:rPr>
          <w:rFonts w:ascii="Verdana" w:hAnsi="Verdana"/>
          <w:i/>
          <w:sz w:val="22"/>
          <w:szCs w:val="22"/>
        </w:rPr>
        <w:t xml:space="preserve"> Participações S.A., </w:t>
      </w:r>
      <w:r w:rsidR="00507AAE" w:rsidRPr="00705340">
        <w:rPr>
          <w:rFonts w:ascii="Verdana" w:hAnsi="Verdana"/>
          <w:bCs/>
          <w:color w:val="000000"/>
          <w:sz w:val="22"/>
          <w:szCs w:val="22"/>
        </w:rPr>
        <w:t xml:space="preserve">Realizada </w:t>
      </w:r>
      <w:r w:rsidR="00507AAE">
        <w:rPr>
          <w:rFonts w:ascii="Verdana" w:hAnsi="Verdana"/>
          <w:bCs/>
          <w:color w:val="000000"/>
          <w:sz w:val="22"/>
          <w:szCs w:val="22"/>
        </w:rPr>
        <w:t xml:space="preserve">e suspensa </w:t>
      </w:r>
      <w:r w:rsidR="00507AAE" w:rsidRPr="00705340">
        <w:rPr>
          <w:rFonts w:ascii="Verdana" w:hAnsi="Verdana"/>
          <w:bCs/>
          <w:color w:val="000000"/>
          <w:sz w:val="22"/>
          <w:szCs w:val="22"/>
        </w:rPr>
        <w:t>em 30 de novembro</w:t>
      </w:r>
      <w:r w:rsidR="00507AAE" w:rsidRPr="00705340">
        <w:rPr>
          <w:rFonts w:ascii="Verdana" w:hAnsi="Verdana"/>
          <w:sz w:val="22"/>
          <w:szCs w:val="22"/>
        </w:rPr>
        <w:t xml:space="preserve"> de 2022, </w:t>
      </w:r>
      <w:r w:rsidR="00507AAE">
        <w:rPr>
          <w:rFonts w:ascii="Verdana" w:hAnsi="Verdana"/>
          <w:sz w:val="22"/>
          <w:szCs w:val="22"/>
        </w:rPr>
        <w:t>reaberta e suspensa em 14 de dezembro de 2022</w:t>
      </w:r>
      <w:r w:rsidR="00820350">
        <w:rPr>
          <w:rFonts w:ascii="Verdana" w:hAnsi="Verdana"/>
          <w:sz w:val="22"/>
          <w:szCs w:val="22"/>
        </w:rPr>
        <w:t>, e reaberta e suspensa em 21 de dezembro de 2022</w:t>
      </w:r>
      <w:r w:rsidR="00011372">
        <w:rPr>
          <w:rFonts w:ascii="Verdana" w:hAnsi="Verdana"/>
          <w:sz w:val="22"/>
          <w:szCs w:val="22"/>
        </w:rPr>
        <w:t>,</w:t>
      </w:r>
      <w:r w:rsidR="00CA2D27">
        <w:rPr>
          <w:rFonts w:ascii="Verdana" w:hAnsi="Verdana"/>
          <w:sz w:val="22"/>
          <w:szCs w:val="22"/>
        </w:rPr>
        <w:t xml:space="preserve"> reaberta e suspensa em 16 de janeiro de 2023</w:t>
      </w:r>
      <w:r w:rsidR="008F526A">
        <w:rPr>
          <w:rFonts w:ascii="Verdana" w:hAnsi="Verdana"/>
          <w:sz w:val="22"/>
          <w:szCs w:val="22"/>
        </w:rPr>
        <w:t>,</w:t>
      </w:r>
      <w:r w:rsidR="00011372">
        <w:rPr>
          <w:rFonts w:ascii="Verdana" w:hAnsi="Verdana"/>
          <w:sz w:val="22"/>
          <w:szCs w:val="22"/>
        </w:rPr>
        <w:t xml:space="preserve"> reaberta </w:t>
      </w:r>
      <w:r w:rsidR="008F526A">
        <w:rPr>
          <w:rFonts w:ascii="Verdana" w:hAnsi="Verdana"/>
          <w:sz w:val="22"/>
          <w:szCs w:val="22"/>
        </w:rPr>
        <w:t>e s</w:t>
      </w:r>
      <w:r w:rsidR="00174027">
        <w:rPr>
          <w:rFonts w:ascii="Verdana" w:hAnsi="Verdana"/>
          <w:sz w:val="22"/>
          <w:szCs w:val="22"/>
        </w:rPr>
        <w:t xml:space="preserve">uspensa </w:t>
      </w:r>
      <w:r w:rsidR="00011372">
        <w:rPr>
          <w:rFonts w:ascii="Verdana" w:hAnsi="Verdana"/>
          <w:sz w:val="22"/>
          <w:szCs w:val="22"/>
        </w:rPr>
        <w:t>em 16 de fevereiro de 2023</w:t>
      </w:r>
      <w:r w:rsidR="00174027">
        <w:rPr>
          <w:rFonts w:ascii="Verdana" w:hAnsi="Verdana"/>
          <w:sz w:val="22"/>
          <w:szCs w:val="22"/>
        </w:rPr>
        <w:t xml:space="preserve"> e reaberta em 02 de março de 2023</w:t>
      </w:r>
      <w:r w:rsidR="00CA2D27">
        <w:rPr>
          <w:rFonts w:ascii="Verdana" w:hAnsi="Verdana"/>
          <w:sz w:val="22"/>
          <w:szCs w:val="22"/>
        </w:rPr>
        <w:t>)</w:t>
      </w:r>
      <w:r w:rsidR="006E788B">
        <w:rPr>
          <w:rFonts w:ascii="Verdana" w:hAnsi="Verdana"/>
          <w:bCs/>
          <w:i/>
          <w:iCs/>
          <w:sz w:val="22"/>
          <w:szCs w:val="22"/>
        </w:rPr>
        <w:t>.</w:t>
      </w:r>
    </w:p>
    <w:p w14:paraId="1634DEED" w14:textId="0FC24016" w:rsidR="00820350" w:rsidRDefault="00820350" w:rsidP="00C75E9C">
      <w:pPr>
        <w:jc w:val="both"/>
        <w:rPr>
          <w:rFonts w:ascii="Verdana" w:hAnsi="Verdana"/>
          <w:bCs/>
          <w:i/>
          <w:iCs/>
          <w:sz w:val="22"/>
          <w:szCs w:val="22"/>
        </w:rPr>
      </w:pPr>
    </w:p>
    <w:p w14:paraId="2A2156B3" w14:textId="27826E9E" w:rsidR="00820350" w:rsidRDefault="00820350" w:rsidP="00C75E9C">
      <w:pPr>
        <w:jc w:val="both"/>
        <w:rPr>
          <w:rFonts w:ascii="Verdana" w:hAnsi="Verdana"/>
          <w:bCs/>
          <w:i/>
          <w:iCs/>
          <w:sz w:val="22"/>
          <w:szCs w:val="22"/>
        </w:rPr>
      </w:pPr>
    </w:p>
    <w:p w14:paraId="7F7FD6BD" w14:textId="77777777" w:rsidR="00820350" w:rsidRDefault="00820350" w:rsidP="00C75E9C">
      <w:pPr>
        <w:jc w:val="both"/>
        <w:rPr>
          <w:rFonts w:ascii="Verdana" w:hAnsi="Verdana"/>
          <w:bCs/>
          <w:i/>
          <w:iCs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5"/>
      </w:tblGrid>
      <w:tr w:rsidR="00CA2D27" w14:paraId="239ECA7E" w14:textId="77777777" w:rsidTr="003A377D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3E6E" w14:textId="1F5EBB8C" w:rsidR="00CA2D27" w:rsidRDefault="0068700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CA2D27">
              <w:rPr>
                <w:rFonts w:ascii="Verdana" w:hAnsi="Verdana" w:cs="Arial"/>
                <w:sz w:val="20"/>
                <w:szCs w:val="20"/>
              </w:rPr>
              <w:t>AQUILA 1 FUNDO DE INVESTIMENTO MULTIMERCADO</w:t>
            </w:r>
          </w:p>
        </w:tc>
      </w:tr>
      <w:tr w:rsidR="004C3063" w14:paraId="79340C58" w14:textId="77777777" w:rsidTr="003A377D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2A0EA" w14:textId="7195366E" w:rsidR="004C3063" w:rsidRDefault="004C3063" w:rsidP="004C306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- SUL AMERICA EXCELLENCE FI RENDA FIXA CRÉDITO PRIVADO</w:t>
            </w:r>
          </w:p>
        </w:tc>
      </w:tr>
      <w:tr w:rsidR="004C3063" w14:paraId="36B4AB96" w14:textId="77777777" w:rsidTr="003A377D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9E68" w14:textId="7714461A" w:rsidR="004C3063" w:rsidRDefault="004C3063" w:rsidP="004C306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- BANCO DO BRASIL S/A</w:t>
            </w:r>
          </w:p>
        </w:tc>
      </w:tr>
      <w:tr w:rsidR="004C3063" w14:paraId="1FD99D0E" w14:textId="77777777" w:rsidTr="003A377D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6EFC" w14:textId="46CAC8B7" w:rsidR="004C3063" w:rsidRDefault="004C3063" w:rsidP="004C306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- BNDES PARTICIPACOES S/A - BNDESPAR</w:t>
            </w:r>
          </w:p>
        </w:tc>
      </w:tr>
      <w:tr w:rsidR="004C3063" w14:paraId="6834BDF0" w14:textId="77777777" w:rsidTr="003A377D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DED7" w14:textId="41AC41B6" w:rsidR="004C3063" w:rsidRDefault="004C3063" w:rsidP="004C306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- FUNDACAO VALE DO RIO DOCE DE SEGURIDADE SOCIAL - VALIA</w:t>
            </w:r>
          </w:p>
        </w:tc>
      </w:tr>
      <w:tr w:rsidR="004C3063" w14:paraId="0095BB24" w14:textId="77777777" w:rsidTr="003A377D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863D" w14:textId="7AAF612E" w:rsidR="004C3063" w:rsidRDefault="004C3063" w:rsidP="004C306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- G5 KENDERA FUNDO DE INVESTIMENTO MULTIMERCADO CRÉDITO PRIVADO INVESTIMENTO NO EXTERIOR</w:t>
            </w:r>
          </w:p>
        </w:tc>
      </w:tr>
      <w:tr w:rsidR="004C3063" w14:paraId="22E426CB" w14:textId="77777777" w:rsidTr="003A377D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F38D" w14:textId="0A40A33F" w:rsidR="004C3063" w:rsidRDefault="004C3063" w:rsidP="004C306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- MAFRA FUNDO DE INVESTIMENTO EM PARTICIPAÇÕES MULTIESTRATÉGIA</w:t>
            </w:r>
          </w:p>
        </w:tc>
      </w:tr>
      <w:tr w:rsidR="004C3063" w14:paraId="0AD28A93" w14:textId="77777777" w:rsidTr="003A377D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7A52" w14:textId="79C7E110" w:rsidR="004C3063" w:rsidRDefault="004C3063" w:rsidP="004C306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- Sr. OSWALDO RODRIGUES DO PRADO FRANCO</w:t>
            </w:r>
          </w:p>
        </w:tc>
      </w:tr>
      <w:tr w:rsidR="004C3063" w14:paraId="03EEB189" w14:textId="77777777" w:rsidTr="003F4CE5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ADF20" w14:textId="734DB0E4" w:rsidR="004C3063" w:rsidRDefault="004C3063" w:rsidP="004C306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FC5687B" w14:textId="77777777" w:rsidR="002220A4" w:rsidRPr="00E95191" w:rsidRDefault="002220A4">
      <w:pPr>
        <w:ind w:right="-42"/>
        <w:jc w:val="center"/>
        <w:rPr>
          <w:rFonts w:ascii="Verdana" w:hAnsi="Verdana"/>
          <w:b/>
          <w:sz w:val="22"/>
          <w:szCs w:val="22"/>
        </w:rPr>
      </w:pPr>
    </w:p>
    <w:p w14:paraId="4345F34D" w14:textId="77777777" w:rsidR="002220A4" w:rsidRPr="00E95191" w:rsidRDefault="002220A4">
      <w:pPr>
        <w:ind w:right="-42"/>
        <w:jc w:val="center"/>
        <w:rPr>
          <w:rFonts w:ascii="Verdana" w:hAnsi="Verdana"/>
          <w:b/>
          <w:sz w:val="22"/>
          <w:szCs w:val="22"/>
        </w:rPr>
      </w:pPr>
    </w:p>
    <w:p w14:paraId="6D93A8C9" w14:textId="77777777" w:rsidR="002220A4" w:rsidRPr="00E95191" w:rsidRDefault="002220A4">
      <w:pPr>
        <w:ind w:right="-42"/>
        <w:jc w:val="center"/>
        <w:rPr>
          <w:rFonts w:ascii="Verdana" w:hAnsi="Verdana"/>
          <w:b/>
          <w:sz w:val="22"/>
          <w:szCs w:val="22"/>
        </w:rPr>
        <w:sectPr w:rsidR="002220A4" w:rsidRPr="00E95191" w:rsidSect="00416923">
          <w:headerReference w:type="even" r:id="rId12"/>
          <w:headerReference w:type="default" r:id="rId13"/>
          <w:footerReference w:type="even" r:id="rId14"/>
          <w:footerReference w:type="first" r:id="rId15"/>
          <w:type w:val="continuous"/>
          <w:pgSz w:w="11907" w:h="16839" w:code="9"/>
          <w:pgMar w:top="1276" w:right="1361" w:bottom="1276" w:left="1361" w:header="709" w:footer="567" w:gutter="0"/>
          <w:cols w:space="708"/>
          <w:docGrid w:linePitch="360"/>
        </w:sectPr>
      </w:pPr>
    </w:p>
    <w:p w14:paraId="54BF22BA" w14:textId="77777777" w:rsidR="002220A4" w:rsidRPr="00E95191" w:rsidRDefault="00DD7583">
      <w:pPr>
        <w:widowControl w:val="0"/>
        <w:ind w:right="-42"/>
        <w:jc w:val="both"/>
        <w:rPr>
          <w:rFonts w:ascii="Verdana" w:hAnsi="Verdana"/>
          <w:b/>
          <w:sz w:val="22"/>
          <w:szCs w:val="22"/>
        </w:rPr>
      </w:pPr>
      <w:r w:rsidRPr="00E95191">
        <w:rPr>
          <w:rFonts w:ascii="Verdana" w:hAnsi="Verdana"/>
          <w:b/>
          <w:sz w:val="22"/>
          <w:szCs w:val="22"/>
        </w:rPr>
        <w:t xml:space="preserve"> </w:t>
      </w:r>
    </w:p>
    <w:sectPr w:rsidR="002220A4" w:rsidRPr="00E95191">
      <w:headerReference w:type="default" r:id="rId16"/>
      <w:type w:val="continuous"/>
      <w:pgSz w:w="11907" w:h="16839" w:code="9"/>
      <w:pgMar w:top="1276" w:right="1418" w:bottom="1276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EAC4F" w14:textId="77777777" w:rsidR="00D22078" w:rsidRDefault="00D22078">
      <w:r>
        <w:separator/>
      </w:r>
    </w:p>
  </w:endnote>
  <w:endnote w:type="continuationSeparator" w:id="0">
    <w:p w14:paraId="2FA77AD4" w14:textId="77777777" w:rsidR="00D22078" w:rsidRDefault="00D2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2CF44" w14:textId="70D56AF7" w:rsidR="006D6B7C" w:rsidRDefault="00903510" w:rsidP="008D12BA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 w:rsidR="00ED02D0">
      <w:t>SAMCURRENT 100646509.1 20-Feb-19 11:32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EBCB2" w14:textId="77777777" w:rsidR="006D6B7C" w:rsidRDefault="006D6B7C">
    <w:pPr>
      <w:pStyle w:val="Rodap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3419E264" w14:textId="264C0FCD" w:rsidR="006D6B7C" w:rsidRDefault="00903510" w:rsidP="008D12BA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 w:rsidR="00ED02D0">
      <w:t>SAMCURRENT 100646509.1 20-Feb-19 11:32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D20A2" w14:textId="77777777" w:rsidR="00D22078" w:rsidRDefault="00D22078">
      <w:r>
        <w:separator/>
      </w:r>
    </w:p>
  </w:footnote>
  <w:footnote w:type="continuationSeparator" w:id="0">
    <w:p w14:paraId="1239BED4" w14:textId="77777777" w:rsidR="00D22078" w:rsidRDefault="00D22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D2CBB" w14:textId="77777777" w:rsidR="006D6B7C" w:rsidRDefault="006D6B7C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C39B615" w14:textId="77777777" w:rsidR="006D6B7C" w:rsidRDefault="006D6B7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A4A2" w14:textId="77777777" w:rsidR="006D6B7C" w:rsidRPr="007B0571" w:rsidRDefault="006D6B7C">
    <w:pPr>
      <w:pStyle w:val="Cabealho"/>
      <w:rPr>
        <w:rFonts w:ascii="Verdana" w:hAnsi="Verdana"/>
        <w:sz w:val="22"/>
        <w:szCs w:val="22"/>
      </w:rPr>
    </w:pPr>
  </w:p>
  <w:p w14:paraId="4544AD93" w14:textId="77777777" w:rsidR="006D6B7C" w:rsidRPr="007B0571" w:rsidRDefault="006D6B7C">
    <w:pPr>
      <w:pStyle w:val="Cabealho"/>
      <w:rPr>
        <w:rFonts w:ascii="Verdana" w:hAnsi="Verdana"/>
        <w:sz w:val="22"/>
        <w:szCs w:val="22"/>
      </w:rPr>
    </w:pPr>
  </w:p>
  <w:p w14:paraId="76C3A841" w14:textId="69D2CC1A" w:rsidR="006D6B7C" w:rsidRPr="007B0571" w:rsidRDefault="007B0571">
    <w:pPr>
      <w:jc w:val="center"/>
      <w:outlineLvl w:val="0"/>
      <w:rPr>
        <w:rFonts w:ascii="Verdana" w:hAnsi="Verdana"/>
        <w:b/>
        <w:sz w:val="22"/>
        <w:szCs w:val="22"/>
      </w:rPr>
    </w:pPr>
    <w:r w:rsidRPr="007B0571">
      <w:rPr>
        <w:rFonts w:ascii="Verdana" w:hAnsi="Verdana"/>
        <w:b/>
        <w:sz w:val="22"/>
        <w:szCs w:val="22"/>
      </w:rPr>
      <w:t>ATMA</w:t>
    </w:r>
    <w:r w:rsidR="006D6B7C" w:rsidRPr="007B0571">
      <w:rPr>
        <w:rFonts w:ascii="Verdana" w:hAnsi="Verdana"/>
        <w:b/>
        <w:sz w:val="22"/>
        <w:szCs w:val="22"/>
      </w:rPr>
      <w:t xml:space="preserve"> PARTICIPAÇÕES S.A.</w:t>
    </w:r>
    <w:r w:rsidR="002F3645">
      <w:rPr>
        <w:rFonts w:ascii="Verdana" w:hAnsi="Verdana"/>
        <w:b/>
        <w:sz w:val="22"/>
        <w:szCs w:val="22"/>
      </w:rPr>
      <w:t xml:space="preserve"> – Em Recuperação Judicial</w:t>
    </w:r>
    <w:r w:rsidR="006D6B7C" w:rsidRPr="007B0571">
      <w:rPr>
        <w:rFonts w:ascii="Verdana" w:hAnsi="Verdana"/>
        <w:b/>
        <w:sz w:val="22"/>
        <w:szCs w:val="22"/>
      </w:rPr>
      <w:br/>
    </w:r>
    <w:r w:rsidR="006D6B7C" w:rsidRPr="007B0571">
      <w:rPr>
        <w:rFonts w:ascii="Verdana" w:hAnsi="Verdana"/>
        <w:sz w:val="22"/>
        <w:szCs w:val="22"/>
      </w:rPr>
      <w:t>CNPJ/MF nº 04.032.433/0001-80</w:t>
    </w:r>
    <w:r w:rsidR="006D6B7C" w:rsidRPr="007B0571">
      <w:rPr>
        <w:rFonts w:ascii="Verdana" w:hAnsi="Verdana"/>
        <w:sz w:val="22"/>
        <w:szCs w:val="22"/>
      </w:rPr>
      <w:br/>
      <w:t>NIRE 35300180631</w:t>
    </w:r>
    <w:r w:rsidR="006D6B7C" w:rsidRPr="007B0571">
      <w:rPr>
        <w:rFonts w:ascii="Verdana" w:hAnsi="Verdana"/>
        <w:sz w:val="22"/>
        <w:szCs w:val="22"/>
      </w:rPr>
      <w:br/>
      <w:t>Companhia Aberta</w:t>
    </w:r>
  </w:p>
  <w:p w14:paraId="4B1ACD3C" w14:textId="77777777" w:rsidR="006D6B7C" w:rsidRPr="007B0571" w:rsidRDefault="006D6B7C" w:rsidP="000C3156">
    <w:pPr>
      <w:spacing w:line="290" w:lineRule="auto"/>
      <w:outlineLvl w:val="0"/>
      <w:rPr>
        <w:rFonts w:ascii="Verdana" w:hAnsi="Verdana"/>
        <w:color w:val="000000"/>
        <w:sz w:val="22"/>
        <w:szCs w:val="22"/>
      </w:rPr>
    </w:pPr>
  </w:p>
  <w:p w14:paraId="79FFA375" w14:textId="7BFED8B9" w:rsidR="008D7C17" w:rsidRDefault="006D6B7C" w:rsidP="00F32C1C">
    <w:pPr>
      <w:tabs>
        <w:tab w:val="left" w:pos="2366"/>
      </w:tabs>
      <w:spacing w:line="288" w:lineRule="auto"/>
      <w:jc w:val="both"/>
      <w:rPr>
        <w:rFonts w:ascii="Verdana" w:hAnsi="Verdana"/>
        <w:b/>
        <w:sz w:val="22"/>
        <w:szCs w:val="22"/>
      </w:rPr>
    </w:pPr>
    <w:r w:rsidRPr="007B0571">
      <w:rPr>
        <w:rFonts w:ascii="Verdana" w:hAnsi="Verdana"/>
        <w:b/>
        <w:sz w:val="22"/>
        <w:szCs w:val="22"/>
      </w:rPr>
      <w:t xml:space="preserve">ATA DA ASSEMBLEIA GERAL DE DEBENTURISTAS </w:t>
    </w:r>
    <w:r w:rsidRPr="007B0571">
      <w:rPr>
        <w:rFonts w:ascii="Verdana" w:hAnsi="Verdana" w:cs="Arial"/>
        <w:b/>
        <w:sz w:val="22"/>
        <w:szCs w:val="22"/>
      </w:rPr>
      <w:t xml:space="preserve">DA </w:t>
    </w:r>
    <w:r w:rsidR="007B0571">
      <w:rPr>
        <w:rFonts w:ascii="Verdana" w:hAnsi="Verdana" w:cs="Arial"/>
        <w:b/>
        <w:sz w:val="22"/>
        <w:szCs w:val="22"/>
      </w:rPr>
      <w:t>1ª e 3</w:t>
    </w:r>
    <w:r w:rsidRPr="007B0571">
      <w:rPr>
        <w:rFonts w:ascii="Verdana" w:hAnsi="Verdana" w:cs="Arial"/>
        <w:b/>
        <w:sz w:val="22"/>
        <w:szCs w:val="22"/>
      </w:rPr>
      <w:t>ª</w:t>
    </w:r>
    <w:r w:rsidR="007B0571">
      <w:rPr>
        <w:rFonts w:ascii="Verdana" w:hAnsi="Verdana" w:cs="Arial"/>
        <w:b/>
        <w:sz w:val="22"/>
        <w:szCs w:val="22"/>
      </w:rPr>
      <w:t xml:space="preserve"> SÉRIES DA 7ª </w:t>
    </w:r>
    <w:r w:rsidRPr="007B0571">
      <w:rPr>
        <w:rFonts w:ascii="Verdana" w:hAnsi="Verdana" w:cs="Arial"/>
        <w:b/>
        <w:sz w:val="22"/>
        <w:szCs w:val="22"/>
      </w:rPr>
      <w:t>EMISSÃO</w:t>
    </w:r>
    <w:r w:rsidRPr="007B0571">
      <w:rPr>
        <w:rFonts w:ascii="Verdana" w:hAnsi="Verdana"/>
        <w:b/>
        <w:sz w:val="22"/>
        <w:szCs w:val="22"/>
      </w:rPr>
      <w:t xml:space="preserve"> </w:t>
    </w:r>
    <w:r w:rsidR="007B0571" w:rsidRPr="007B0571">
      <w:rPr>
        <w:rFonts w:ascii="Verdana" w:hAnsi="Verdana" w:cs="Segoe UI"/>
        <w:b/>
        <w:sz w:val="22"/>
        <w:szCs w:val="22"/>
      </w:rPr>
      <w:t>DE DEBÊNTURES DA ESPÉCIE QUIROGRAFÁRIA, CONTANDO COM GARANTIA ADICIONAL FIDEJUSSÓRIA, CONVERSÍVEIS EM AÇÕES</w:t>
    </w:r>
    <w:r w:rsidR="007B0571">
      <w:rPr>
        <w:rFonts w:ascii="Verdana" w:hAnsi="Verdana" w:cs="Segoe UI"/>
        <w:b/>
        <w:sz w:val="22"/>
        <w:szCs w:val="22"/>
      </w:rPr>
      <w:t xml:space="preserve"> DA ATMA </w:t>
    </w:r>
    <w:r w:rsidR="00866CAA">
      <w:rPr>
        <w:rFonts w:ascii="Verdana" w:hAnsi="Verdana" w:cs="Segoe UI"/>
        <w:b/>
        <w:sz w:val="22"/>
        <w:szCs w:val="22"/>
      </w:rPr>
      <w:t>P</w:t>
    </w:r>
    <w:r w:rsidR="007B0571" w:rsidRPr="007B0571">
      <w:rPr>
        <w:rFonts w:ascii="Verdana" w:hAnsi="Verdana" w:cs="Segoe UI"/>
        <w:b/>
        <w:smallCaps/>
        <w:sz w:val="22"/>
        <w:szCs w:val="22"/>
      </w:rPr>
      <w:t>ARTICIPAÇÕES S.A.</w:t>
    </w:r>
    <w:r w:rsidR="002F3645">
      <w:rPr>
        <w:rFonts w:ascii="Verdana" w:hAnsi="Verdana" w:cs="Segoe UI"/>
        <w:b/>
        <w:smallCaps/>
        <w:sz w:val="22"/>
        <w:szCs w:val="22"/>
      </w:rPr>
      <w:t xml:space="preserve"> – EM RECUPERAÇÃO JUDICIAL</w:t>
    </w:r>
    <w:r w:rsidR="007B0571">
      <w:rPr>
        <w:rFonts w:ascii="Verdana" w:hAnsi="Verdana" w:cs="Segoe UI"/>
        <w:b/>
        <w:smallCaps/>
        <w:sz w:val="22"/>
        <w:szCs w:val="22"/>
      </w:rPr>
      <w:t xml:space="preserve">, </w:t>
    </w:r>
    <w:r w:rsidRPr="007B0571">
      <w:rPr>
        <w:rFonts w:ascii="Verdana" w:hAnsi="Verdana"/>
        <w:b/>
        <w:sz w:val="22"/>
        <w:szCs w:val="22"/>
      </w:rPr>
      <w:t xml:space="preserve">REALIZADA </w:t>
    </w:r>
    <w:r w:rsidR="008D7C17">
      <w:rPr>
        <w:rFonts w:ascii="Verdana" w:hAnsi="Verdana"/>
        <w:b/>
        <w:sz w:val="22"/>
        <w:szCs w:val="22"/>
      </w:rPr>
      <w:t xml:space="preserve">E SUSPENSA </w:t>
    </w:r>
    <w:r w:rsidR="00556A50">
      <w:rPr>
        <w:rFonts w:ascii="Verdana" w:hAnsi="Verdana"/>
        <w:b/>
        <w:sz w:val="22"/>
        <w:szCs w:val="22"/>
      </w:rPr>
      <w:t xml:space="preserve">EM 30 DE NOVEMBRO </w:t>
    </w:r>
    <w:r w:rsidR="00273410">
      <w:rPr>
        <w:rFonts w:ascii="Verdana" w:hAnsi="Verdana"/>
        <w:b/>
        <w:sz w:val="22"/>
        <w:szCs w:val="22"/>
      </w:rPr>
      <w:t>DE 2022</w:t>
    </w:r>
    <w:r w:rsidR="008D7C17">
      <w:rPr>
        <w:rFonts w:ascii="Verdana" w:hAnsi="Verdana"/>
        <w:b/>
        <w:sz w:val="22"/>
        <w:szCs w:val="22"/>
      </w:rPr>
      <w:t>, REABERTA E SUSPENSA EM 14 DE DEZEMBRO DE 2022</w:t>
    </w:r>
    <w:r w:rsidR="00E921D4">
      <w:rPr>
        <w:rFonts w:ascii="Verdana" w:hAnsi="Verdana"/>
        <w:b/>
        <w:sz w:val="22"/>
        <w:szCs w:val="22"/>
      </w:rPr>
      <w:t>,</w:t>
    </w:r>
    <w:r w:rsidR="00FA1810">
      <w:rPr>
        <w:rFonts w:ascii="Verdana" w:hAnsi="Verdana"/>
        <w:b/>
        <w:sz w:val="22"/>
        <w:szCs w:val="22"/>
      </w:rPr>
      <w:t xml:space="preserve"> REABERTA E SUSPENSA EM 21 DE DEZEMBRO DE 2022</w:t>
    </w:r>
    <w:r w:rsidR="001F01E5">
      <w:rPr>
        <w:rFonts w:ascii="Verdana" w:hAnsi="Verdana"/>
        <w:b/>
        <w:sz w:val="22"/>
        <w:szCs w:val="22"/>
      </w:rPr>
      <w:t>,</w:t>
    </w:r>
    <w:r w:rsidR="00C4548D">
      <w:rPr>
        <w:rFonts w:ascii="Verdana" w:hAnsi="Verdana"/>
        <w:b/>
        <w:sz w:val="22"/>
        <w:szCs w:val="22"/>
      </w:rPr>
      <w:t xml:space="preserve"> REABERTA </w:t>
    </w:r>
    <w:r w:rsidR="008C49B3">
      <w:rPr>
        <w:rFonts w:ascii="Verdana" w:hAnsi="Verdana"/>
        <w:b/>
        <w:sz w:val="22"/>
        <w:szCs w:val="22"/>
      </w:rPr>
      <w:t xml:space="preserve">E SUSPENSA </w:t>
    </w:r>
    <w:r w:rsidR="00C4548D">
      <w:rPr>
        <w:rFonts w:ascii="Verdana" w:hAnsi="Verdana"/>
        <w:b/>
        <w:sz w:val="22"/>
        <w:szCs w:val="22"/>
      </w:rPr>
      <w:t>EM 16 DE JANEIRO DE 2023</w:t>
    </w:r>
    <w:r w:rsidR="00B37317">
      <w:rPr>
        <w:rFonts w:ascii="Verdana" w:hAnsi="Verdana"/>
        <w:b/>
        <w:sz w:val="22"/>
        <w:szCs w:val="22"/>
      </w:rPr>
      <w:t>,</w:t>
    </w:r>
    <w:r w:rsidR="001F01E5">
      <w:rPr>
        <w:rFonts w:ascii="Verdana" w:hAnsi="Verdana"/>
        <w:b/>
        <w:sz w:val="22"/>
        <w:szCs w:val="22"/>
      </w:rPr>
      <w:t xml:space="preserve"> </w:t>
    </w:r>
    <w:r w:rsidR="00AE78F8">
      <w:rPr>
        <w:rFonts w:ascii="Verdana" w:hAnsi="Verdana"/>
        <w:b/>
        <w:sz w:val="22"/>
        <w:szCs w:val="22"/>
      </w:rPr>
      <w:t xml:space="preserve">REABERTA </w:t>
    </w:r>
    <w:r w:rsidR="00B37317">
      <w:rPr>
        <w:rFonts w:ascii="Verdana" w:hAnsi="Verdana"/>
        <w:b/>
        <w:sz w:val="22"/>
        <w:szCs w:val="22"/>
      </w:rPr>
      <w:t xml:space="preserve">E SUSPENSA EM </w:t>
    </w:r>
    <w:r w:rsidR="00AE78F8">
      <w:rPr>
        <w:rFonts w:ascii="Verdana" w:hAnsi="Verdana"/>
        <w:b/>
        <w:sz w:val="22"/>
        <w:szCs w:val="22"/>
      </w:rPr>
      <w:t>16 DE FEVEREIRO DE 2023</w:t>
    </w:r>
    <w:r w:rsidR="00B37317">
      <w:rPr>
        <w:rFonts w:ascii="Verdana" w:hAnsi="Verdana"/>
        <w:b/>
        <w:sz w:val="22"/>
        <w:szCs w:val="22"/>
      </w:rPr>
      <w:t xml:space="preserve"> E REABERTA EM 02 DE MARÇO DE 2023</w:t>
    </w:r>
    <w:r w:rsidR="00F32C1C">
      <w:rPr>
        <w:rFonts w:ascii="Verdana" w:hAnsi="Verdana"/>
        <w:b/>
        <w:sz w:val="22"/>
        <w:szCs w:val="22"/>
      </w:rPr>
      <w:t>.</w:t>
    </w:r>
  </w:p>
  <w:p w14:paraId="20E8ACB9" w14:textId="77777777" w:rsidR="00416923" w:rsidRDefault="00416923" w:rsidP="00F32C1C">
    <w:pPr>
      <w:tabs>
        <w:tab w:val="left" w:pos="2366"/>
      </w:tabs>
      <w:spacing w:line="288" w:lineRule="auto"/>
      <w:jc w:val="both"/>
      <w:rPr>
        <w:rFonts w:ascii="Verdana" w:hAnsi="Verdana"/>
        <w:b/>
        <w:sz w:val="22"/>
        <w:szCs w:val="22"/>
      </w:rPr>
    </w:pPr>
  </w:p>
  <w:p w14:paraId="79A26036" w14:textId="77777777" w:rsidR="001D0EE0" w:rsidRPr="007B0571" w:rsidRDefault="001D0EE0" w:rsidP="00F32C1C">
    <w:pPr>
      <w:tabs>
        <w:tab w:val="left" w:pos="2366"/>
      </w:tabs>
      <w:spacing w:line="288" w:lineRule="auto"/>
      <w:jc w:val="both"/>
      <w:rPr>
        <w:rFonts w:ascii="Verdana" w:hAnsi="Verdana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2C1FB" w14:textId="77777777" w:rsidR="006D6B7C" w:rsidRDefault="006D6B7C">
    <w:pPr>
      <w:pStyle w:val="Cabealho"/>
      <w:jc w:val="right"/>
      <w:rPr>
        <w:rFonts w:asciiTheme="minorHAnsi" w:hAnsiTheme="minorHAnsi"/>
        <w:smallCaps/>
        <w:sz w:val="20"/>
        <w:szCs w:val="20"/>
      </w:rPr>
    </w:pPr>
    <w:r>
      <w:rPr>
        <w:rFonts w:asciiTheme="minorHAnsi" w:hAnsiTheme="minorHAnsi"/>
        <w:smallCaps/>
        <w:sz w:val="20"/>
        <w:szCs w:val="20"/>
      </w:rPr>
      <w:t>Minuta Preliminar TCMB 14.06.2018</w:t>
    </w:r>
  </w:p>
  <w:p w14:paraId="4EA88B1B" w14:textId="77777777" w:rsidR="006D6B7C" w:rsidRDefault="006D6B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9E2DA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26"/>
    <w:multiLevelType w:val="multilevel"/>
    <w:tmpl w:val="03A40834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</w:abstractNum>
  <w:abstractNum w:abstractNumId="2" w15:restartNumberingAfterBreak="0">
    <w:nsid w:val="03AB5538"/>
    <w:multiLevelType w:val="multilevel"/>
    <w:tmpl w:val="4CF4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8072547"/>
    <w:multiLevelType w:val="hybridMultilevel"/>
    <w:tmpl w:val="AED814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149A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351B2E"/>
    <w:multiLevelType w:val="hybridMultilevel"/>
    <w:tmpl w:val="F120F5BE"/>
    <w:lvl w:ilvl="0" w:tplc="1E388CE4">
      <w:start w:val="1"/>
      <w:numFmt w:val="decimal"/>
      <w:lvlText w:val="6.1.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44A8C"/>
    <w:multiLevelType w:val="hybridMultilevel"/>
    <w:tmpl w:val="54D04256"/>
    <w:lvl w:ilvl="0" w:tplc="F5625CC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E02E0"/>
    <w:multiLevelType w:val="multilevel"/>
    <w:tmpl w:val="5B1838F6"/>
    <w:lvl w:ilvl="0">
      <w:start w:val="1"/>
      <w:numFmt w:val="decimal"/>
      <w:pStyle w:val="FooterReference"/>
      <w:lvlText w:val="%1."/>
      <w:lvlJc w:val="left"/>
      <w:pPr>
        <w:ind w:left="360" w:hanging="360"/>
      </w:pPr>
      <w:rPr>
        <w:rFonts w:ascii="Verdana" w:hAnsi="Verdana" w:cs="Times New Roman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BF36C1"/>
    <w:multiLevelType w:val="hybridMultilevel"/>
    <w:tmpl w:val="488A5D7A"/>
    <w:lvl w:ilvl="0" w:tplc="ED2C5D3C">
      <w:start w:val="1"/>
      <w:numFmt w:val="lowerLetter"/>
      <w:lvlText w:val="(%1)"/>
      <w:lvlJc w:val="left"/>
      <w:pPr>
        <w:ind w:left="1428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3D55191"/>
    <w:multiLevelType w:val="hybridMultilevel"/>
    <w:tmpl w:val="47DC35DA"/>
    <w:lvl w:ilvl="0" w:tplc="2F38FE6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E6986"/>
    <w:multiLevelType w:val="hybridMultilevel"/>
    <w:tmpl w:val="1D42C078"/>
    <w:lvl w:ilvl="0" w:tplc="D34A35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A6DB8"/>
    <w:multiLevelType w:val="hybridMultilevel"/>
    <w:tmpl w:val="3D3C96EC"/>
    <w:lvl w:ilvl="0" w:tplc="DCBEEF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B2D29"/>
    <w:multiLevelType w:val="multilevel"/>
    <w:tmpl w:val="62AAA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49A1BA3"/>
    <w:multiLevelType w:val="hybridMultilevel"/>
    <w:tmpl w:val="2752E95C"/>
    <w:lvl w:ilvl="0" w:tplc="DD78DC40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F709D"/>
    <w:multiLevelType w:val="hybridMultilevel"/>
    <w:tmpl w:val="0BBC9200"/>
    <w:lvl w:ilvl="0" w:tplc="A9244A3E">
      <w:start w:val="1"/>
      <w:numFmt w:val="decimal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548300E"/>
    <w:multiLevelType w:val="hybridMultilevel"/>
    <w:tmpl w:val="343C2D3E"/>
    <w:lvl w:ilvl="0" w:tplc="F20EC662">
      <w:start w:val="16"/>
      <w:numFmt w:val="lowerLetter"/>
      <w:lvlText w:val="%1."/>
      <w:lvlJc w:val="left"/>
      <w:pPr>
        <w:tabs>
          <w:tab w:val="num" w:pos="2835"/>
        </w:tabs>
        <w:ind w:left="2835" w:hanging="705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6" w15:restartNumberingAfterBreak="0">
    <w:nsid w:val="498A01FE"/>
    <w:multiLevelType w:val="hybridMultilevel"/>
    <w:tmpl w:val="5276D834"/>
    <w:lvl w:ilvl="0" w:tplc="F65CEF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B2639"/>
    <w:multiLevelType w:val="hybridMultilevel"/>
    <w:tmpl w:val="5D7E2964"/>
    <w:lvl w:ilvl="0" w:tplc="ADE481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908AF"/>
    <w:multiLevelType w:val="hybridMultilevel"/>
    <w:tmpl w:val="4730730E"/>
    <w:lvl w:ilvl="0" w:tplc="E57ED906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D352F"/>
    <w:multiLevelType w:val="hybridMultilevel"/>
    <w:tmpl w:val="B85C47BA"/>
    <w:lvl w:ilvl="0" w:tplc="26BEB9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504946"/>
    <w:multiLevelType w:val="hybridMultilevel"/>
    <w:tmpl w:val="9752A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2697A"/>
    <w:multiLevelType w:val="multilevel"/>
    <w:tmpl w:val="43C44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5B4942CA"/>
    <w:multiLevelType w:val="hybridMultilevel"/>
    <w:tmpl w:val="16A04F4A"/>
    <w:lvl w:ilvl="0" w:tplc="E6BC53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33228"/>
    <w:multiLevelType w:val="hybridMultilevel"/>
    <w:tmpl w:val="27262342"/>
    <w:lvl w:ilvl="0" w:tplc="F984D84E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A1FFB"/>
    <w:multiLevelType w:val="hybridMultilevel"/>
    <w:tmpl w:val="133E7F96"/>
    <w:lvl w:ilvl="0" w:tplc="3B5A36FA">
      <w:start w:val="1"/>
      <w:numFmt w:val="lowerRoman"/>
      <w:lvlText w:val="(%1)"/>
      <w:lvlJc w:val="left"/>
      <w:pPr>
        <w:ind w:left="1428" w:hanging="72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46C4FCB"/>
    <w:multiLevelType w:val="hybridMultilevel"/>
    <w:tmpl w:val="CD2A574E"/>
    <w:lvl w:ilvl="0" w:tplc="78D05C3C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A366F"/>
    <w:multiLevelType w:val="hybridMultilevel"/>
    <w:tmpl w:val="52CA6642"/>
    <w:lvl w:ilvl="0" w:tplc="E254464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749FE"/>
    <w:multiLevelType w:val="multilevel"/>
    <w:tmpl w:val="1842DC42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abstractNum w:abstractNumId="28" w15:restartNumberingAfterBreak="0">
    <w:nsid w:val="6C0A7D54"/>
    <w:multiLevelType w:val="hybridMultilevel"/>
    <w:tmpl w:val="1BA048F8"/>
    <w:lvl w:ilvl="0" w:tplc="BDCA8D00">
      <w:start w:val="1"/>
      <w:numFmt w:val="lowerRoman"/>
      <w:lvlText w:val="(%1)"/>
      <w:lvlJc w:val="left"/>
      <w:pPr>
        <w:ind w:left="1440" w:hanging="1080"/>
      </w:pPr>
      <w:rPr>
        <w:rFonts w:ascii="Verdana" w:hAnsi="Verdana" w:cs="Courier New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F64E1"/>
    <w:multiLevelType w:val="hybridMultilevel"/>
    <w:tmpl w:val="703AFC7C"/>
    <w:lvl w:ilvl="0" w:tplc="CE4CE3C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EE564D2"/>
    <w:multiLevelType w:val="hybridMultilevel"/>
    <w:tmpl w:val="F432C676"/>
    <w:lvl w:ilvl="0" w:tplc="F36ADDF0">
      <w:start w:val="1"/>
      <w:numFmt w:val="lowerRoman"/>
      <w:lvlText w:val="(%1)"/>
      <w:lvlJc w:val="left"/>
      <w:pPr>
        <w:ind w:left="1080" w:hanging="720"/>
      </w:pPr>
      <w:rPr>
        <w:rFonts w:ascii="Verdana" w:hAnsi="Verdana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33FEC"/>
    <w:multiLevelType w:val="multilevel"/>
    <w:tmpl w:val="50986FA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4746" w:hanging="144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num w:numId="1" w16cid:durableId="697197784">
    <w:abstractNumId w:val="15"/>
  </w:num>
  <w:num w:numId="2" w16cid:durableId="1876429554">
    <w:abstractNumId w:val="2"/>
  </w:num>
  <w:num w:numId="3" w16cid:durableId="1549604398">
    <w:abstractNumId w:val="7"/>
  </w:num>
  <w:num w:numId="4" w16cid:durableId="2091194615">
    <w:abstractNumId w:val="25"/>
  </w:num>
  <w:num w:numId="5" w16cid:durableId="659583143">
    <w:abstractNumId w:val="18"/>
  </w:num>
  <w:num w:numId="6" w16cid:durableId="289871381">
    <w:abstractNumId w:val="0"/>
  </w:num>
  <w:num w:numId="7" w16cid:durableId="739984008">
    <w:abstractNumId w:val="6"/>
  </w:num>
  <w:num w:numId="8" w16cid:durableId="1292635396">
    <w:abstractNumId w:val="11"/>
  </w:num>
  <w:num w:numId="9" w16cid:durableId="960261707">
    <w:abstractNumId w:val="16"/>
  </w:num>
  <w:num w:numId="10" w16cid:durableId="275260061">
    <w:abstractNumId w:val="19"/>
  </w:num>
  <w:num w:numId="11" w16cid:durableId="47843837">
    <w:abstractNumId w:val="21"/>
  </w:num>
  <w:num w:numId="12" w16cid:durableId="1546986198">
    <w:abstractNumId w:val="29"/>
  </w:num>
  <w:num w:numId="13" w16cid:durableId="946929709">
    <w:abstractNumId w:val="23"/>
  </w:num>
  <w:num w:numId="14" w16cid:durableId="1124081189">
    <w:abstractNumId w:val="3"/>
  </w:num>
  <w:num w:numId="15" w16cid:durableId="850216264">
    <w:abstractNumId w:val="9"/>
  </w:num>
  <w:num w:numId="16" w16cid:durableId="421487099">
    <w:abstractNumId w:val="12"/>
  </w:num>
  <w:num w:numId="17" w16cid:durableId="14846179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772868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511659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478385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13391950">
    <w:abstractNumId w:val="1"/>
  </w:num>
  <w:num w:numId="22" w16cid:durableId="266694161">
    <w:abstractNumId w:val="24"/>
  </w:num>
  <w:num w:numId="23" w16cid:durableId="2109812764">
    <w:abstractNumId w:val="7"/>
  </w:num>
  <w:num w:numId="24" w16cid:durableId="1251966966">
    <w:abstractNumId w:val="4"/>
  </w:num>
  <w:num w:numId="25" w16cid:durableId="500318159">
    <w:abstractNumId w:val="5"/>
  </w:num>
  <w:num w:numId="26" w16cid:durableId="2130008028">
    <w:abstractNumId w:val="17"/>
  </w:num>
  <w:num w:numId="27" w16cid:durableId="636684716">
    <w:abstractNumId w:val="30"/>
  </w:num>
  <w:num w:numId="28" w16cid:durableId="2072653361">
    <w:abstractNumId w:val="22"/>
  </w:num>
  <w:num w:numId="29" w16cid:durableId="2040349659">
    <w:abstractNumId w:val="10"/>
  </w:num>
  <w:num w:numId="30" w16cid:durableId="468981222">
    <w:abstractNumId w:val="28"/>
  </w:num>
  <w:num w:numId="31" w16cid:durableId="2062821353">
    <w:abstractNumId w:val="27"/>
  </w:num>
  <w:num w:numId="32" w16cid:durableId="977106666">
    <w:abstractNumId w:val="20"/>
  </w:num>
  <w:num w:numId="33" w16cid:durableId="1182087501">
    <w:abstractNumId w:val="13"/>
  </w:num>
  <w:num w:numId="34" w16cid:durableId="1772042405">
    <w:abstractNumId w:val="8"/>
  </w:num>
  <w:num w:numId="35" w16cid:durableId="1746877549">
    <w:abstractNumId w:val="26"/>
  </w:num>
  <w:num w:numId="36" w16cid:durableId="2367934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800465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e De Oliveira Buffara">
    <w15:presenceInfo w15:providerId="AD" w15:userId="S::aob@vortx.com.br::81d4c4ae-bfdc-48d5-bb03-50aeed5c6e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#DNDateTime" w:val="-1"/>
    <w:docVar w:name="#DNDocDBase" w:val="-1"/>
    <w:docVar w:name="#DNDocID" w:val="SAMCURRENT 100646509.1 20-Feb-19 11:32"/>
    <w:docVar w:name="#DNDocMatterNo" w:val="0"/>
    <w:docVar w:name="#DNDocVer" w:val="-1"/>
    <w:docVar w:name="#DNFOpts" w:val="optFooter0"/>
    <w:docVar w:name="#DNLine2Chk" w:val="0"/>
    <w:docVar w:name="#DNPlacement" w:val="optAllPages"/>
    <w:docVar w:name="CurrentReferenceFormat" w:val="[Database] [DocumentNumber].[DocumentVersion] [SaveDate]"/>
    <w:docVar w:name="didIDFlag" w:val="26/07/2018 11:42:38"/>
    <w:docVar w:name="DocumentReferencePlacement" w:val="AllPages"/>
    <w:docVar w:name="imProfileCustom2" w:val="42048490"/>
    <w:docVar w:name="imProfileDatabase" w:val="SAMCURRENT"/>
    <w:docVar w:name="imProfileDocNum" w:val="100646509"/>
    <w:docVar w:name="imProfileLastSavedTime" w:val="20-Feb-19 10:13"/>
    <w:docVar w:name="imProfileVersion" w:val="1"/>
  </w:docVars>
  <w:rsids>
    <w:rsidRoot w:val="002220A4"/>
    <w:rsid w:val="00011372"/>
    <w:rsid w:val="00012ACD"/>
    <w:rsid w:val="00020BC3"/>
    <w:rsid w:val="00031A4B"/>
    <w:rsid w:val="000361ED"/>
    <w:rsid w:val="00062736"/>
    <w:rsid w:val="00073671"/>
    <w:rsid w:val="00076AEF"/>
    <w:rsid w:val="00081ED0"/>
    <w:rsid w:val="00090F81"/>
    <w:rsid w:val="00093329"/>
    <w:rsid w:val="00094146"/>
    <w:rsid w:val="000A00E1"/>
    <w:rsid w:val="000A332D"/>
    <w:rsid w:val="000A77D3"/>
    <w:rsid w:val="000B1684"/>
    <w:rsid w:val="000C1288"/>
    <w:rsid w:val="000C3156"/>
    <w:rsid w:val="000C335B"/>
    <w:rsid w:val="000C4EE4"/>
    <w:rsid w:val="000C618F"/>
    <w:rsid w:val="000D0221"/>
    <w:rsid w:val="000D45A4"/>
    <w:rsid w:val="000F2409"/>
    <w:rsid w:val="00103727"/>
    <w:rsid w:val="00104311"/>
    <w:rsid w:val="00104F68"/>
    <w:rsid w:val="0010722D"/>
    <w:rsid w:val="001179D2"/>
    <w:rsid w:val="0012511E"/>
    <w:rsid w:val="0013385A"/>
    <w:rsid w:val="00134ECD"/>
    <w:rsid w:val="0013622D"/>
    <w:rsid w:val="00145506"/>
    <w:rsid w:val="001551D6"/>
    <w:rsid w:val="001578EB"/>
    <w:rsid w:val="00170A8E"/>
    <w:rsid w:val="001730D1"/>
    <w:rsid w:val="00174027"/>
    <w:rsid w:val="001A13BB"/>
    <w:rsid w:val="001A4B18"/>
    <w:rsid w:val="001A610D"/>
    <w:rsid w:val="001A6245"/>
    <w:rsid w:val="001D0EE0"/>
    <w:rsid w:val="001F01E5"/>
    <w:rsid w:val="001F0E87"/>
    <w:rsid w:val="00202F0E"/>
    <w:rsid w:val="00204534"/>
    <w:rsid w:val="00211116"/>
    <w:rsid w:val="002220A4"/>
    <w:rsid w:val="00223FBA"/>
    <w:rsid w:val="0023791D"/>
    <w:rsid w:val="00244270"/>
    <w:rsid w:val="00245829"/>
    <w:rsid w:val="00246246"/>
    <w:rsid w:val="00251B4B"/>
    <w:rsid w:val="00254246"/>
    <w:rsid w:val="00254DB6"/>
    <w:rsid w:val="00266492"/>
    <w:rsid w:val="00273410"/>
    <w:rsid w:val="0027633B"/>
    <w:rsid w:val="00282D4C"/>
    <w:rsid w:val="00284901"/>
    <w:rsid w:val="00286F05"/>
    <w:rsid w:val="0029079C"/>
    <w:rsid w:val="002A06EA"/>
    <w:rsid w:val="002A6897"/>
    <w:rsid w:val="002B3C3C"/>
    <w:rsid w:val="002D32DF"/>
    <w:rsid w:val="002E1C28"/>
    <w:rsid w:val="002E21DC"/>
    <w:rsid w:val="002E4D76"/>
    <w:rsid w:val="002F12E5"/>
    <w:rsid w:val="002F2615"/>
    <w:rsid w:val="002F3645"/>
    <w:rsid w:val="002F5595"/>
    <w:rsid w:val="00303C65"/>
    <w:rsid w:val="00311F90"/>
    <w:rsid w:val="003215E5"/>
    <w:rsid w:val="00326177"/>
    <w:rsid w:val="00332909"/>
    <w:rsid w:val="00332B06"/>
    <w:rsid w:val="00335CE9"/>
    <w:rsid w:val="003400B3"/>
    <w:rsid w:val="0034123F"/>
    <w:rsid w:val="0034186E"/>
    <w:rsid w:val="003428B3"/>
    <w:rsid w:val="00345149"/>
    <w:rsid w:val="00346D16"/>
    <w:rsid w:val="00353057"/>
    <w:rsid w:val="003530FD"/>
    <w:rsid w:val="003575C6"/>
    <w:rsid w:val="003642C7"/>
    <w:rsid w:val="003664A8"/>
    <w:rsid w:val="00366B3A"/>
    <w:rsid w:val="00366C97"/>
    <w:rsid w:val="003822CC"/>
    <w:rsid w:val="00382508"/>
    <w:rsid w:val="00386D2F"/>
    <w:rsid w:val="003A134B"/>
    <w:rsid w:val="003A306A"/>
    <w:rsid w:val="003A377D"/>
    <w:rsid w:val="003B3355"/>
    <w:rsid w:val="003B3EA0"/>
    <w:rsid w:val="003C2935"/>
    <w:rsid w:val="003C2A00"/>
    <w:rsid w:val="003E658C"/>
    <w:rsid w:val="003E663E"/>
    <w:rsid w:val="003E7AED"/>
    <w:rsid w:val="003F172B"/>
    <w:rsid w:val="003F222A"/>
    <w:rsid w:val="003F4CE5"/>
    <w:rsid w:val="00416923"/>
    <w:rsid w:val="0042249F"/>
    <w:rsid w:val="004254F5"/>
    <w:rsid w:val="0042556D"/>
    <w:rsid w:val="00430B7D"/>
    <w:rsid w:val="00452216"/>
    <w:rsid w:val="00452681"/>
    <w:rsid w:val="00454DB4"/>
    <w:rsid w:val="0045505D"/>
    <w:rsid w:val="00457F0A"/>
    <w:rsid w:val="00462DC1"/>
    <w:rsid w:val="00464E1E"/>
    <w:rsid w:val="004777CA"/>
    <w:rsid w:val="00477F2F"/>
    <w:rsid w:val="004810CF"/>
    <w:rsid w:val="00496280"/>
    <w:rsid w:val="004977CE"/>
    <w:rsid w:val="004A20EC"/>
    <w:rsid w:val="004C3063"/>
    <w:rsid w:val="004E0EF3"/>
    <w:rsid w:val="004E1444"/>
    <w:rsid w:val="005004E5"/>
    <w:rsid w:val="00507AAE"/>
    <w:rsid w:val="00507E10"/>
    <w:rsid w:val="005128DF"/>
    <w:rsid w:val="00532ADB"/>
    <w:rsid w:val="005342D6"/>
    <w:rsid w:val="005376E0"/>
    <w:rsid w:val="00551FA5"/>
    <w:rsid w:val="00554C5D"/>
    <w:rsid w:val="00555BFC"/>
    <w:rsid w:val="00556A50"/>
    <w:rsid w:val="00560AFA"/>
    <w:rsid w:val="00561FED"/>
    <w:rsid w:val="005637BD"/>
    <w:rsid w:val="0056415C"/>
    <w:rsid w:val="0059081F"/>
    <w:rsid w:val="00590B79"/>
    <w:rsid w:val="005A18EA"/>
    <w:rsid w:val="005A554D"/>
    <w:rsid w:val="005C1417"/>
    <w:rsid w:val="005C6E4A"/>
    <w:rsid w:val="005D6345"/>
    <w:rsid w:val="005E387B"/>
    <w:rsid w:val="005E4E4E"/>
    <w:rsid w:val="005E68ED"/>
    <w:rsid w:val="005F01FF"/>
    <w:rsid w:val="005F1941"/>
    <w:rsid w:val="00601147"/>
    <w:rsid w:val="0062022E"/>
    <w:rsid w:val="006203B9"/>
    <w:rsid w:val="006217A4"/>
    <w:rsid w:val="00635963"/>
    <w:rsid w:val="00645FB7"/>
    <w:rsid w:val="00650E34"/>
    <w:rsid w:val="006525F4"/>
    <w:rsid w:val="006624A4"/>
    <w:rsid w:val="0066278E"/>
    <w:rsid w:val="00671794"/>
    <w:rsid w:val="006735F3"/>
    <w:rsid w:val="0067422F"/>
    <w:rsid w:val="0067702C"/>
    <w:rsid w:val="00677C13"/>
    <w:rsid w:val="0068338B"/>
    <w:rsid w:val="0068700E"/>
    <w:rsid w:val="00693F7C"/>
    <w:rsid w:val="00697028"/>
    <w:rsid w:val="006A68A8"/>
    <w:rsid w:val="006B4877"/>
    <w:rsid w:val="006B71D4"/>
    <w:rsid w:val="006C7A91"/>
    <w:rsid w:val="006D011D"/>
    <w:rsid w:val="006D5DEF"/>
    <w:rsid w:val="006D6B7C"/>
    <w:rsid w:val="006E6B4D"/>
    <w:rsid w:val="006E788B"/>
    <w:rsid w:val="006F3237"/>
    <w:rsid w:val="006F4E3C"/>
    <w:rsid w:val="006F4E54"/>
    <w:rsid w:val="006F5DDE"/>
    <w:rsid w:val="006F7D7B"/>
    <w:rsid w:val="00701ED7"/>
    <w:rsid w:val="00703759"/>
    <w:rsid w:val="00705340"/>
    <w:rsid w:val="00714CFE"/>
    <w:rsid w:val="007228C0"/>
    <w:rsid w:val="00726F3E"/>
    <w:rsid w:val="00732C02"/>
    <w:rsid w:val="007356A2"/>
    <w:rsid w:val="0074109F"/>
    <w:rsid w:val="00757C06"/>
    <w:rsid w:val="007644C9"/>
    <w:rsid w:val="0077192D"/>
    <w:rsid w:val="0077223F"/>
    <w:rsid w:val="00773857"/>
    <w:rsid w:val="00783555"/>
    <w:rsid w:val="00796FDA"/>
    <w:rsid w:val="007A2040"/>
    <w:rsid w:val="007B0571"/>
    <w:rsid w:val="007C4211"/>
    <w:rsid w:val="00803CBF"/>
    <w:rsid w:val="008051BE"/>
    <w:rsid w:val="00807C1D"/>
    <w:rsid w:val="00810029"/>
    <w:rsid w:val="00813ABA"/>
    <w:rsid w:val="0081426E"/>
    <w:rsid w:val="00820350"/>
    <w:rsid w:val="00820BF9"/>
    <w:rsid w:val="00833E4B"/>
    <w:rsid w:val="00836252"/>
    <w:rsid w:val="008370FB"/>
    <w:rsid w:val="008464AE"/>
    <w:rsid w:val="00851165"/>
    <w:rsid w:val="00856293"/>
    <w:rsid w:val="00866CAA"/>
    <w:rsid w:val="0088093C"/>
    <w:rsid w:val="008968BA"/>
    <w:rsid w:val="008C48C4"/>
    <w:rsid w:val="008C49B3"/>
    <w:rsid w:val="008C7520"/>
    <w:rsid w:val="008D12BA"/>
    <w:rsid w:val="008D6C62"/>
    <w:rsid w:val="008D7C17"/>
    <w:rsid w:val="008E5F5B"/>
    <w:rsid w:val="008E79CE"/>
    <w:rsid w:val="008F526A"/>
    <w:rsid w:val="008F62FE"/>
    <w:rsid w:val="008F72DA"/>
    <w:rsid w:val="00900DDA"/>
    <w:rsid w:val="00903510"/>
    <w:rsid w:val="009111AD"/>
    <w:rsid w:val="00923A4F"/>
    <w:rsid w:val="0093251E"/>
    <w:rsid w:val="0093597C"/>
    <w:rsid w:val="00936D02"/>
    <w:rsid w:val="00937F52"/>
    <w:rsid w:val="009471C9"/>
    <w:rsid w:val="009471CF"/>
    <w:rsid w:val="00947B39"/>
    <w:rsid w:val="00956120"/>
    <w:rsid w:val="00961F28"/>
    <w:rsid w:val="00963ADC"/>
    <w:rsid w:val="00970030"/>
    <w:rsid w:val="009711F5"/>
    <w:rsid w:val="009803A4"/>
    <w:rsid w:val="009A3B3B"/>
    <w:rsid w:val="009C263B"/>
    <w:rsid w:val="009C40A0"/>
    <w:rsid w:val="009D2434"/>
    <w:rsid w:val="009D68E8"/>
    <w:rsid w:val="009D6F7B"/>
    <w:rsid w:val="00A048F8"/>
    <w:rsid w:val="00A07498"/>
    <w:rsid w:val="00A14F3E"/>
    <w:rsid w:val="00A2208A"/>
    <w:rsid w:val="00A2484C"/>
    <w:rsid w:val="00A26EC0"/>
    <w:rsid w:val="00A365AC"/>
    <w:rsid w:val="00A42123"/>
    <w:rsid w:val="00A5413B"/>
    <w:rsid w:val="00A55581"/>
    <w:rsid w:val="00A619C0"/>
    <w:rsid w:val="00A62BD7"/>
    <w:rsid w:val="00A64A9B"/>
    <w:rsid w:val="00A85F3A"/>
    <w:rsid w:val="00A862BE"/>
    <w:rsid w:val="00A911BB"/>
    <w:rsid w:val="00A93A1F"/>
    <w:rsid w:val="00A93DCB"/>
    <w:rsid w:val="00A97391"/>
    <w:rsid w:val="00AA3321"/>
    <w:rsid w:val="00AA4C81"/>
    <w:rsid w:val="00AB123A"/>
    <w:rsid w:val="00AB2DC8"/>
    <w:rsid w:val="00AB65FF"/>
    <w:rsid w:val="00AD1AC6"/>
    <w:rsid w:val="00AD782B"/>
    <w:rsid w:val="00AE762F"/>
    <w:rsid w:val="00AE78F8"/>
    <w:rsid w:val="00B00225"/>
    <w:rsid w:val="00B01FD0"/>
    <w:rsid w:val="00B11369"/>
    <w:rsid w:val="00B1533E"/>
    <w:rsid w:val="00B20DC7"/>
    <w:rsid w:val="00B22D26"/>
    <w:rsid w:val="00B24468"/>
    <w:rsid w:val="00B2646F"/>
    <w:rsid w:val="00B30787"/>
    <w:rsid w:val="00B314E1"/>
    <w:rsid w:val="00B3446C"/>
    <w:rsid w:val="00B37317"/>
    <w:rsid w:val="00B4192F"/>
    <w:rsid w:val="00B64757"/>
    <w:rsid w:val="00B76AC1"/>
    <w:rsid w:val="00B8188C"/>
    <w:rsid w:val="00B83A35"/>
    <w:rsid w:val="00B92178"/>
    <w:rsid w:val="00BA0256"/>
    <w:rsid w:val="00BA1E3F"/>
    <w:rsid w:val="00BA65F8"/>
    <w:rsid w:val="00BB2BF1"/>
    <w:rsid w:val="00BB73E3"/>
    <w:rsid w:val="00BC0112"/>
    <w:rsid w:val="00BC287D"/>
    <w:rsid w:val="00BC6283"/>
    <w:rsid w:val="00BD5049"/>
    <w:rsid w:val="00BD5938"/>
    <w:rsid w:val="00BE4E74"/>
    <w:rsid w:val="00BE506B"/>
    <w:rsid w:val="00BF307E"/>
    <w:rsid w:val="00BF4FE1"/>
    <w:rsid w:val="00C067DD"/>
    <w:rsid w:val="00C13D84"/>
    <w:rsid w:val="00C20B49"/>
    <w:rsid w:val="00C24398"/>
    <w:rsid w:val="00C32765"/>
    <w:rsid w:val="00C41151"/>
    <w:rsid w:val="00C4336A"/>
    <w:rsid w:val="00C4548D"/>
    <w:rsid w:val="00C50166"/>
    <w:rsid w:val="00C50BA7"/>
    <w:rsid w:val="00C55E97"/>
    <w:rsid w:val="00C75E9C"/>
    <w:rsid w:val="00CA1CEF"/>
    <w:rsid w:val="00CA21C5"/>
    <w:rsid w:val="00CA2D27"/>
    <w:rsid w:val="00CB557A"/>
    <w:rsid w:val="00CB59BC"/>
    <w:rsid w:val="00CB5CAB"/>
    <w:rsid w:val="00CC1B49"/>
    <w:rsid w:val="00CD32D6"/>
    <w:rsid w:val="00CD4B00"/>
    <w:rsid w:val="00CD5430"/>
    <w:rsid w:val="00CE12AA"/>
    <w:rsid w:val="00CE1C19"/>
    <w:rsid w:val="00CF0B50"/>
    <w:rsid w:val="00CF1845"/>
    <w:rsid w:val="00CF5644"/>
    <w:rsid w:val="00D00FDF"/>
    <w:rsid w:val="00D03AB3"/>
    <w:rsid w:val="00D055B9"/>
    <w:rsid w:val="00D22078"/>
    <w:rsid w:val="00D3416D"/>
    <w:rsid w:val="00D45FDC"/>
    <w:rsid w:val="00D46D47"/>
    <w:rsid w:val="00D63BFD"/>
    <w:rsid w:val="00D81CB0"/>
    <w:rsid w:val="00D81FBE"/>
    <w:rsid w:val="00D86B37"/>
    <w:rsid w:val="00D86C68"/>
    <w:rsid w:val="00D9078D"/>
    <w:rsid w:val="00DB2D07"/>
    <w:rsid w:val="00DB50E7"/>
    <w:rsid w:val="00DD41AE"/>
    <w:rsid w:val="00DD4218"/>
    <w:rsid w:val="00DD5539"/>
    <w:rsid w:val="00DD5663"/>
    <w:rsid w:val="00DD5DE6"/>
    <w:rsid w:val="00DD6A84"/>
    <w:rsid w:val="00DD7583"/>
    <w:rsid w:val="00DE3116"/>
    <w:rsid w:val="00DE4C48"/>
    <w:rsid w:val="00DF5637"/>
    <w:rsid w:val="00DF761B"/>
    <w:rsid w:val="00E0016D"/>
    <w:rsid w:val="00E06B17"/>
    <w:rsid w:val="00E10443"/>
    <w:rsid w:val="00E118AB"/>
    <w:rsid w:val="00E145D4"/>
    <w:rsid w:val="00E17FA8"/>
    <w:rsid w:val="00E51649"/>
    <w:rsid w:val="00E623BC"/>
    <w:rsid w:val="00E66526"/>
    <w:rsid w:val="00E921D4"/>
    <w:rsid w:val="00E95191"/>
    <w:rsid w:val="00EA5436"/>
    <w:rsid w:val="00EB0DD3"/>
    <w:rsid w:val="00EB4177"/>
    <w:rsid w:val="00EB5366"/>
    <w:rsid w:val="00EC4565"/>
    <w:rsid w:val="00ED02D0"/>
    <w:rsid w:val="00ED1342"/>
    <w:rsid w:val="00ED26C9"/>
    <w:rsid w:val="00ED34DD"/>
    <w:rsid w:val="00ED6173"/>
    <w:rsid w:val="00ED73ED"/>
    <w:rsid w:val="00EE6DFC"/>
    <w:rsid w:val="00EF1061"/>
    <w:rsid w:val="00F013B8"/>
    <w:rsid w:val="00F026B5"/>
    <w:rsid w:val="00F02A2D"/>
    <w:rsid w:val="00F07CF1"/>
    <w:rsid w:val="00F21396"/>
    <w:rsid w:val="00F2169C"/>
    <w:rsid w:val="00F2228D"/>
    <w:rsid w:val="00F26ED8"/>
    <w:rsid w:val="00F32C1C"/>
    <w:rsid w:val="00F377E2"/>
    <w:rsid w:val="00F41332"/>
    <w:rsid w:val="00F4266A"/>
    <w:rsid w:val="00F478FB"/>
    <w:rsid w:val="00F5740D"/>
    <w:rsid w:val="00F77DAD"/>
    <w:rsid w:val="00F82116"/>
    <w:rsid w:val="00F848C0"/>
    <w:rsid w:val="00F9783A"/>
    <w:rsid w:val="00FA1810"/>
    <w:rsid w:val="00FB50C7"/>
    <w:rsid w:val="00FC43E1"/>
    <w:rsid w:val="00FD1138"/>
    <w:rsid w:val="00FE0B97"/>
    <w:rsid w:val="00FE79F7"/>
    <w:rsid w:val="00FF0E9B"/>
    <w:rsid w:val="00F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7F74B0"/>
  <w15:docId w15:val="{C55575C3-35D9-42D7-98B6-0DEEB48F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Followed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6D47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left="340" w:right="-862"/>
      <w:jc w:val="right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ind w:left="340" w:right="-862"/>
      <w:jc w:val="both"/>
      <w:outlineLvl w:val="1"/>
    </w:pPr>
    <w:rPr>
      <w:rFonts w:ascii="Arial" w:hAnsi="Arial"/>
      <w:b/>
      <w:sz w:val="22"/>
      <w:szCs w:val="20"/>
    </w:rPr>
  </w:style>
  <w:style w:type="paragraph" w:styleId="Ttulo3">
    <w:name w:val="heading 3"/>
    <w:basedOn w:val="Normal"/>
    <w:next w:val="Normal"/>
    <w:qFormat/>
    <w:pPr>
      <w:keepNext/>
      <w:ind w:left="340" w:right="-862"/>
      <w:outlineLvl w:val="2"/>
    </w:pPr>
    <w:rPr>
      <w:rFonts w:ascii="Arial" w:hAnsi="Arial" w:cs="Arial"/>
      <w:b/>
      <w:sz w:val="20"/>
    </w:rPr>
  </w:style>
  <w:style w:type="paragraph" w:styleId="Ttulo4">
    <w:name w:val="heading 4"/>
    <w:basedOn w:val="Normal"/>
    <w:next w:val="Normal"/>
    <w:qFormat/>
    <w:pPr>
      <w:keepNext/>
      <w:ind w:left="340" w:right="-862"/>
      <w:jc w:val="both"/>
      <w:outlineLvl w:val="3"/>
    </w:pPr>
    <w:rPr>
      <w:rFonts w:ascii="Arial" w:hAnsi="Arial" w:cs="Arial"/>
      <w:b/>
      <w:bCs/>
      <w:sz w:val="14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pPr>
      <w:spacing w:line="360" w:lineRule="auto"/>
      <w:ind w:left="340" w:right="-862"/>
      <w:jc w:val="both"/>
    </w:pPr>
    <w:rPr>
      <w:rFonts w:ascii="Arial" w:hAnsi="Arial" w:cs="Arial"/>
      <w:b/>
      <w:bCs/>
      <w:sz w:val="22"/>
    </w:rPr>
  </w:style>
  <w:style w:type="paragraph" w:styleId="Cabealho">
    <w:name w:val="header"/>
    <w:aliases w:val="Guideline,Heade,hd,Header@,Project Name,encabezado,Título1,Tulo1"/>
    <w:basedOn w:val="Normal"/>
    <w:link w:val="Cabealho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pPr>
      <w:autoSpaceDE w:val="0"/>
      <w:autoSpaceDN w:val="0"/>
      <w:adjustRightInd w:val="0"/>
      <w:spacing w:line="360" w:lineRule="auto"/>
      <w:jc w:val="both"/>
    </w:pPr>
    <w:rPr>
      <w:rFonts w:ascii="Courier New" w:hAnsi="Courier New" w:cs="Courier New"/>
      <w:sz w:val="20"/>
      <w:lang w:val="en-US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olorida-nfase11">
    <w:name w:val="Lista Colorida - Ênfase 11"/>
    <w:basedOn w:val="Normal"/>
    <w:uiPriority w:val="34"/>
    <w:qFormat/>
    <w:pPr>
      <w:ind w:left="708"/>
    </w:pPr>
  </w:style>
  <w:style w:type="paragraph" w:customStyle="1" w:styleId="Default">
    <w:name w:val="Default"/>
    <w:basedOn w:val="Normal"/>
    <w:pPr>
      <w:autoSpaceDE w:val="0"/>
      <w:autoSpaceDN w:val="0"/>
    </w:pPr>
    <w:rPr>
      <w:rFonts w:eastAsia="Calibri"/>
      <w:color w:val="000000"/>
    </w:rPr>
  </w:style>
  <w:style w:type="character" w:customStyle="1" w:styleId="RodapChar">
    <w:name w:val="Rodapé Char"/>
    <w:link w:val="Rodap"/>
    <w:uiPriority w:val="99"/>
    <w:rPr>
      <w:sz w:val="24"/>
      <w:szCs w:val="24"/>
    </w:rPr>
  </w:style>
  <w:style w:type="paragraph" w:customStyle="1" w:styleId="OmniPage10497">
    <w:name w:val="OmniPage #10497"/>
    <w:basedOn w:val="Normal"/>
    <w:pPr>
      <w:widowControl w:val="0"/>
      <w:tabs>
        <w:tab w:val="left" w:pos="108"/>
        <w:tab w:val="right" w:pos="9841"/>
      </w:tabs>
      <w:ind w:left="1227" w:right="328" w:hanging="1227"/>
      <w:jc w:val="both"/>
    </w:pPr>
    <w:rPr>
      <w:noProof/>
      <w:sz w:val="20"/>
      <w:szCs w:val="20"/>
    </w:rPr>
  </w:style>
  <w:style w:type="paragraph" w:styleId="PargrafodaLista">
    <w:name w:val="List Paragraph"/>
    <w:aliases w:val="Vitor Título,Vitor T’tulo,Itemização,Bullets 1,Vitor T?tulo,List Paragraph_0,Normal numerado,Meu,Capítulo,List Paragraph_0_0,List Paragraph,Bullet List,FooterText,numbered,Paragraphe de liste1,Bulletr List Paragraph,列出段落,列出段落1,Comum"/>
    <w:basedOn w:val="Normal"/>
    <w:link w:val="PargrafodaListaChar"/>
    <w:uiPriority w:val="1"/>
    <w:qFormat/>
    <w:pPr>
      <w:ind w:left="708"/>
    </w:p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Pr>
      <w:rFonts w:ascii="Courier New" w:hAnsi="Courier New" w:cs="Courier New"/>
      <w:szCs w:val="24"/>
      <w:lang w:val="en-US"/>
    </w:rPr>
  </w:style>
  <w:style w:type="paragraph" w:styleId="NormalWeb">
    <w:name w:val="Normal (Web)"/>
    <w:basedOn w:val="Normal"/>
    <w:pPr>
      <w:autoSpaceDE w:val="0"/>
      <w:autoSpaceDN w:val="0"/>
      <w:adjustRightInd w:val="0"/>
      <w:spacing w:before="100" w:beforeAutospacing="1" w:after="100" w:afterAutospacing="1"/>
    </w:pPr>
    <w:rPr>
      <w:rFonts w:ascii="Verdana" w:eastAsia="Arial Unicode MS" w:hAnsi="Verdana" w:cs="Verdana"/>
    </w:rPr>
  </w:style>
  <w:style w:type="paragraph" w:customStyle="1" w:styleId="c3">
    <w:name w:val="c3"/>
    <w:basedOn w:val="Normal"/>
    <w:pPr>
      <w:autoSpaceDE w:val="0"/>
      <w:autoSpaceDN w:val="0"/>
      <w:adjustRightInd w:val="0"/>
      <w:spacing w:line="240" w:lineRule="atLeast"/>
      <w:jc w:val="center"/>
    </w:pPr>
    <w:rPr>
      <w:rFonts w:ascii="Times" w:hAnsi="Times" w:cs="Verdana"/>
    </w:rPr>
  </w:style>
  <w:style w:type="paragraph" w:customStyle="1" w:styleId="p0">
    <w:name w:val="p0"/>
    <w:basedOn w:val="Normal"/>
    <w:pPr>
      <w:widowControl w:val="0"/>
      <w:tabs>
        <w:tab w:val="left" w:pos="720"/>
      </w:tabs>
      <w:spacing w:line="240" w:lineRule="atLeast"/>
      <w:jc w:val="both"/>
    </w:pPr>
    <w:rPr>
      <w:rFonts w:ascii="Times" w:hAnsi="Times"/>
      <w:snapToGrid w:val="0"/>
      <w:szCs w:val="20"/>
    </w:rPr>
  </w:style>
  <w:style w:type="character" w:customStyle="1" w:styleId="CabealhoChar">
    <w:name w:val="Cabeçalho Char"/>
    <w:aliases w:val="Guideline Char,Heade Char,hd Char,Header@ Char,Project Name Char,encabezado Char,Título1 Char,Tulo1 Char"/>
    <w:link w:val="Cabealho"/>
    <w:rPr>
      <w:sz w:val="24"/>
      <w:szCs w:val="24"/>
    </w:rPr>
  </w:style>
  <w:style w:type="character" w:styleId="HiperlinkVisitado">
    <w:name w:val="FollowedHyperlink"/>
    <w:basedOn w:val="Fontepargpadro"/>
    <w:uiPriority w:val="99"/>
    <w:unhideWhenUsed/>
    <w:rsid w:val="00AE762F"/>
    <w:rPr>
      <w:color w:val="954F72" w:themeColor="followedHyperlink"/>
      <w:u w:val="single"/>
    </w:rPr>
  </w:style>
  <w:style w:type="paragraph" w:customStyle="1" w:styleId="FooterReference">
    <w:name w:val="Footer Reference"/>
    <w:basedOn w:val="Rodap"/>
    <w:link w:val="FooterReferenceChar"/>
    <w:uiPriority w:val="99"/>
    <w:semiHidden/>
    <w:rsid w:val="008D12BA"/>
    <w:pPr>
      <w:numPr>
        <w:numId w:val="23"/>
      </w:numPr>
      <w:ind w:right="-42"/>
    </w:pPr>
    <w:rPr>
      <w:sz w:val="16"/>
      <w:szCs w:val="22"/>
      <w:lang w:val="en-US"/>
    </w:rPr>
  </w:style>
  <w:style w:type="character" w:customStyle="1" w:styleId="FooterReferenceChar">
    <w:name w:val="Footer Reference Char"/>
    <w:basedOn w:val="CorpodetextoChar"/>
    <w:link w:val="FooterReference"/>
    <w:uiPriority w:val="99"/>
    <w:rsid w:val="008D12BA"/>
    <w:rPr>
      <w:rFonts w:ascii="Courier New" w:hAnsi="Courier New" w:cs="Courier New"/>
      <w:sz w:val="16"/>
      <w:szCs w:val="22"/>
      <w:lang w:val="en-US"/>
    </w:rPr>
  </w:style>
  <w:style w:type="character" w:styleId="Forte">
    <w:name w:val="Strong"/>
    <w:basedOn w:val="Fontepargpadro"/>
    <w:uiPriority w:val="22"/>
    <w:qFormat/>
    <w:rsid w:val="001179D2"/>
    <w:rPr>
      <w:b/>
      <w:bCs/>
    </w:rPr>
  </w:style>
  <w:style w:type="paragraph" w:styleId="Reviso">
    <w:name w:val="Revision"/>
    <w:hidden/>
    <w:uiPriority w:val="99"/>
    <w:semiHidden/>
    <w:rsid w:val="00866CAA"/>
    <w:rPr>
      <w:sz w:val="24"/>
      <w:szCs w:val="24"/>
    </w:rPr>
  </w:style>
  <w:style w:type="table" w:styleId="TabeladeGradeClara">
    <w:name w:val="Grid Table Light"/>
    <w:basedOn w:val="Tabelanormal"/>
    <w:uiPriority w:val="40"/>
    <w:rsid w:val="009803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argrafodaListaChar">
    <w:name w:val="Parágrafo da Lista Char"/>
    <w:aliases w:val="Vitor Título Char,Vitor T’tulo Char,Itemização Char,Bullets 1 Char,Vitor T?tulo Char,List Paragraph_0 Char,Normal numerado Char,Meu Char,Capítulo Char,List Paragraph_0_0 Char,List Paragraph Char,Bullet List Char,FooterText Char"/>
    <w:link w:val="PargrafodaLista"/>
    <w:uiPriority w:val="1"/>
    <w:qFormat/>
    <w:locked/>
    <w:rsid w:val="00254246"/>
    <w:rPr>
      <w:sz w:val="24"/>
      <w:szCs w:val="24"/>
    </w:rPr>
  </w:style>
  <w:style w:type="character" w:styleId="Hyperlink">
    <w:name w:val="Hyperlink"/>
    <w:basedOn w:val="Fontepargpadro"/>
    <w:rsid w:val="00B2446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4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jgrupoatma.com.br/download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d36b05-4b31-4f9a-b66d-64fe1726ca2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BBBB6ABF297940BD85B0B62232B230" ma:contentTypeVersion="9" ma:contentTypeDescription="Crie um novo documento." ma:contentTypeScope="" ma:versionID="95555d3ed4bd9b3c6574808f740c55b8">
  <xsd:schema xmlns:xsd="http://www.w3.org/2001/XMLSchema" xmlns:xs="http://www.w3.org/2001/XMLSchema" xmlns:p="http://schemas.microsoft.com/office/2006/metadata/properties" xmlns:ns3="2cb54cd9-27b7-4f61-9672-4ee61dc7aba6" xmlns:ns4="b7d36b05-4b31-4f9a-b66d-64fe1726ca20" targetNamespace="http://schemas.microsoft.com/office/2006/metadata/properties" ma:root="true" ma:fieldsID="7d23080465a75e19110f2244f2f77d83" ns3:_="" ns4:_="">
    <xsd:import namespace="2cb54cd9-27b7-4f61-9672-4ee61dc7aba6"/>
    <xsd:import namespace="b7d36b05-4b31-4f9a-b66d-64fe1726ca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54cd9-27b7-4f61-9672-4ee61dc7ab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6b05-4b31-4f9a-b66d-64fe1726c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2370FB-79E2-43A0-A3F4-48A29D00D551}">
  <ds:schemaRefs>
    <ds:schemaRef ds:uri="http://schemas.microsoft.com/office/infopath/2007/PartnerControls"/>
    <ds:schemaRef ds:uri="http://www.w3.org/XML/1998/namespace"/>
    <ds:schemaRef ds:uri="http://purl.org/dc/elements/1.1/"/>
    <ds:schemaRef ds:uri="b7d36b05-4b31-4f9a-b66d-64fe1726ca20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2cb54cd9-27b7-4f61-9672-4ee61dc7aba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8471E80-AD98-438B-8A0A-2909026D1C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A4BA0A-F06C-43DA-8738-5D1AD4DE0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54cd9-27b7-4f61-9672-4ee61dc7aba6"/>
    <ds:schemaRef ds:uri="b7d36b05-4b31-4f9a-b66d-64fe1726c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4ED62A-9839-4874-B124-AF5A0FCDA5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1780</Words>
  <Characters>9614</Characters>
  <Application>Microsoft Office Word</Application>
  <DocSecurity>0</DocSecurity>
  <Lines>80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LIQ</Company>
  <LinksUpToDate>false</LinksUpToDate>
  <CharactersWithSpaces>11372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Thiago Silveira</dc:creator>
  <cp:lastModifiedBy>Andre De Oliveira Buffara</cp:lastModifiedBy>
  <cp:revision>2</cp:revision>
  <cp:lastPrinted>2023-01-25T13:39:00Z</cp:lastPrinted>
  <dcterms:created xsi:type="dcterms:W3CDTF">2023-03-03T04:18:00Z</dcterms:created>
  <dcterms:modified xsi:type="dcterms:W3CDTF">2023-03-03T04:18:00Z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0x010100DABBBB6ABF297940BD85B0B62232B230</vt:lpwstr>
  </property>
</Properties>
</file>