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2687A64C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 suspensa</w:t>
      </w:r>
      <w:r w:rsidR="00507AAE">
        <w:rPr>
          <w:rFonts w:ascii="Verdana" w:hAnsi="Verdana" w:cs="Times New Roman"/>
          <w:bCs/>
          <w:color w:val="000000"/>
          <w:sz w:val="22"/>
          <w:szCs w:val="22"/>
          <w:lang w:val="pt-BR"/>
        </w:rPr>
        <w:t>,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 </w:t>
      </w:r>
      <w:r w:rsidR="00556A50"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em 30 de novembro</w:t>
      </w:r>
      <w:r w:rsidR="00273410" w:rsidRPr="00705340">
        <w:rPr>
          <w:rFonts w:ascii="Verdana" w:hAnsi="Verdana" w:cs="Times New Roman"/>
          <w:sz w:val="22"/>
          <w:szCs w:val="22"/>
          <w:lang w:val="pt-BR"/>
        </w:rPr>
        <w:t xml:space="preserve"> de 2022</w:t>
      </w:r>
      <w:r w:rsidR="006D011D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07AAE">
        <w:rPr>
          <w:rFonts w:ascii="Verdana" w:hAnsi="Verdana" w:cs="Times New Roman"/>
          <w:sz w:val="22"/>
          <w:szCs w:val="22"/>
          <w:lang w:val="pt-BR"/>
        </w:rPr>
        <w:t xml:space="preserve">e suspensa, </w:t>
      </w:r>
      <w:r w:rsidR="00031A4B">
        <w:rPr>
          <w:rFonts w:ascii="Verdana" w:hAnsi="Verdana" w:cs="Times New Roman"/>
          <w:sz w:val="22"/>
          <w:szCs w:val="22"/>
          <w:lang w:val="pt-BR"/>
        </w:rPr>
        <w:t>em 14 de dezembro de 2022</w:t>
      </w:r>
      <w:r w:rsidR="00C4548D">
        <w:rPr>
          <w:rFonts w:ascii="Verdana" w:hAnsi="Verdana" w:cs="Times New Roman"/>
          <w:sz w:val="22"/>
          <w:szCs w:val="22"/>
          <w:lang w:val="pt-BR"/>
        </w:rPr>
        <w:t>,</w:t>
      </w:r>
      <w:r w:rsidR="00FA1810">
        <w:rPr>
          <w:rFonts w:ascii="Verdana" w:hAnsi="Verdana" w:cs="Times New Roman"/>
          <w:sz w:val="22"/>
          <w:szCs w:val="22"/>
          <w:lang w:val="pt-BR"/>
        </w:rPr>
        <w:t xml:space="preserve"> reaberta e suspensa em 21 de dezembro de 2022</w:t>
      </w:r>
      <w:r w:rsidR="00202F0E">
        <w:rPr>
          <w:rFonts w:ascii="Verdana" w:hAnsi="Verdana" w:cs="Times New Roman"/>
          <w:sz w:val="22"/>
          <w:szCs w:val="22"/>
          <w:lang w:val="pt-BR"/>
        </w:rPr>
        <w:t>,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rea</w:t>
      </w:r>
      <w:r w:rsidR="00B22D26">
        <w:rPr>
          <w:rFonts w:ascii="Verdana" w:hAnsi="Verdana" w:cs="Times New Roman"/>
          <w:sz w:val="22"/>
          <w:szCs w:val="22"/>
          <w:lang w:val="pt-BR"/>
        </w:rPr>
        <w:t>berta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C4548D" w:rsidRPr="003A377D">
        <w:rPr>
          <w:rFonts w:ascii="Verdana" w:hAnsi="Verdana" w:cs="Times New Roman"/>
          <w:sz w:val="22"/>
          <w:szCs w:val="22"/>
          <w:lang w:val="pt-BR"/>
        </w:rPr>
        <w:t xml:space="preserve">e </w:t>
      </w:r>
      <w:r w:rsidR="00B22D26" w:rsidRPr="003A377D">
        <w:rPr>
          <w:rFonts w:ascii="Verdana" w:hAnsi="Verdana" w:cs="Times New Roman"/>
          <w:sz w:val="22"/>
          <w:szCs w:val="22"/>
          <w:lang w:val="pt-BR"/>
        </w:rPr>
        <w:t>suspensa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em 16 de janeiro de 2023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em 16 de fevereiro de </w:t>
      </w:r>
      <w:r w:rsidR="00202F0E">
        <w:rPr>
          <w:rFonts w:ascii="Verdana" w:hAnsi="Verdana" w:cs="Times New Roman"/>
          <w:sz w:val="22"/>
          <w:szCs w:val="22"/>
          <w:lang w:val="pt-BR"/>
        </w:rPr>
        <w:t>2023</w:t>
      </w:r>
      <w:r w:rsidR="00031A4B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reaberta 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13385A">
        <w:rPr>
          <w:rFonts w:ascii="Verdana" w:hAnsi="Verdana" w:cs="Times New Roman"/>
          <w:sz w:val="22"/>
          <w:szCs w:val="22"/>
          <w:lang w:val="pt-BR"/>
        </w:rPr>
        <w:t>em 2 de março de 2023</w:t>
      </w:r>
      <w:r w:rsidR="0072478D">
        <w:rPr>
          <w:rFonts w:ascii="Verdana" w:hAnsi="Verdana" w:cs="Times New Roman"/>
          <w:sz w:val="22"/>
          <w:szCs w:val="22"/>
          <w:lang w:val="pt-BR"/>
        </w:rPr>
        <w:t>,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 reaberta</w:t>
      </w:r>
      <w:r w:rsidR="0072478D">
        <w:rPr>
          <w:rFonts w:ascii="Verdana" w:hAnsi="Verdana" w:cs="Times New Roman"/>
          <w:sz w:val="22"/>
          <w:szCs w:val="22"/>
          <w:lang w:val="pt-BR"/>
        </w:rPr>
        <w:t xml:space="preserve"> e suspensa</w:t>
      </w:r>
      <w:r w:rsidR="000F4D62">
        <w:rPr>
          <w:rFonts w:ascii="Verdana" w:hAnsi="Verdana" w:cs="Times New Roman"/>
          <w:sz w:val="22"/>
          <w:szCs w:val="22"/>
          <w:lang w:val="pt-BR"/>
        </w:rPr>
        <w:t xml:space="preserve"> em 10 de março de 2023</w:t>
      </w:r>
      <w:r w:rsidR="0072478D">
        <w:rPr>
          <w:rFonts w:ascii="Verdana" w:hAnsi="Verdana" w:cs="Times New Roman"/>
          <w:sz w:val="22"/>
          <w:szCs w:val="22"/>
          <w:lang w:val="pt-BR"/>
        </w:rPr>
        <w:t xml:space="preserve"> e reaberta em 17 de março de 2023</w:t>
      </w:r>
      <w:r w:rsidR="003E06FC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031A4B">
        <w:rPr>
          <w:rFonts w:ascii="Verdana" w:hAnsi="Verdana" w:cs="Times New Roman"/>
          <w:sz w:val="22"/>
          <w:szCs w:val="22"/>
          <w:lang w:val="pt-BR"/>
        </w:rPr>
        <w:t>às 1</w:t>
      </w:r>
      <w:r w:rsidR="00C4548D">
        <w:rPr>
          <w:rFonts w:ascii="Verdana" w:hAnsi="Verdana" w:cs="Times New Roman"/>
          <w:sz w:val="22"/>
          <w:szCs w:val="22"/>
          <w:lang w:val="pt-BR"/>
        </w:rPr>
        <w:t>5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:00 horas, 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de forma exclusivamente digital, nos termos da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705340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 w:rsidRPr="00705340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705340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448AD117" w14:textId="1E4112F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14075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0F5DBA8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705340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705340">
        <w:rPr>
          <w:rFonts w:ascii="Verdana" w:hAnsi="Verdana"/>
          <w:sz w:val="22"/>
          <w:szCs w:val="22"/>
          <w:lang w:val="pt-BR"/>
        </w:rPr>
        <w:t>”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705340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09, 10 e 11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novembro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705340">
        <w:rPr>
          <w:rFonts w:ascii="Verdana" w:hAnsi="Verdana" w:cs="Arial"/>
          <w:sz w:val="22"/>
          <w:szCs w:val="22"/>
          <w:lang w:val="pt-BR"/>
        </w:rPr>
        <w:t>.</w:t>
      </w:r>
    </w:p>
    <w:p w14:paraId="08C58A81" w14:textId="5608C402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29545CAA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35A6D459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705340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4E1444">
        <w:rPr>
          <w:rFonts w:ascii="Verdana" w:hAnsi="Verdana"/>
          <w:sz w:val="22"/>
          <w:szCs w:val="22"/>
          <w:lang w:val="pt-BR"/>
        </w:rPr>
        <w:t>59,65</w:t>
      </w:r>
      <w:r w:rsidR="00813ABA" w:rsidRPr="00705340">
        <w:rPr>
          <w:rFonts w:ascii="Verdana" w:hAnsi="Verdana"/>
          <w:sz w:val="22"/>
          <w:szCs w:val="22"/>
          <w:lang w:val="pt-BR"/>
        </w:rPr>
        <w:t>% (</w:t>
      </w:r>
      <w:r w:rsidR="004E1444">
        <w:rPr>
          <w:rFonts w:ascii="Verdana" w:hAnsi="Verdana"/>
          <w:sz w:val="22"/>
          <w:szCs w:val="22"/>
          <w:lang w:val="pt-BR"/>
        </w:rPr>
        <w:t>cinquenta e nova inteiros e sessenta e cinco</w:t>
      </w:r>
      <w:r w:rsidR="00813ABA">
        <w:rPr>
          <w:rFonts w:ascii="Verdana" w:hAnsi="Verdana"/>
          <w:sz w:val="22"/>
          <w:szCs w:val="22"/>
          <w:lang w:val="pt-BR"/>
        </w:rPr>
        <w:t xml:space="preserve"> </w:t>
      </w:r>
      <w:r w:rsidR="00464E1E">
        <w:rPr>
          <w:rFonts w:ascii="Verdana" w:hAnsi="Verdana"/>
          <w:sz w:val="22"/>
          <w:szCs w:val="22"/>
          <w:lang w:val="pt-BR"/>
        </w:rPr>
        <w:t xml:space="preserve">centésimos por cento) </w:t>
      </w:r>
      <w:r w:rsidRPr="00705340">
        <w:rPr>
          <w:rFonts w:ascii="Verdana" w:hAnsi="Verdana"/>
          <w:sz w:val="22"/>
          <w:szCs w:val="22"/>
          <w:lang w:val="pt-BR"/>
        </w:rPr>
        <w:t>das debêntures</w:t>
      </w:r>
      <w:r w:rsidR="00254DB6" w:rsidRPr="00705340">
        <w:rPr>
          <w:rFonts w:ascii="Verdana" w:hAnsi="Verdana"/>
          <w:sz w:val="22"/>
          <w:szCs w:val="22"/>
          <w:lang w:val="pt-BR"/>
        </w:rPr>
        <w:t>, conjuntamente,</w:t>
      </w:r>
      <w:r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705340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705340">
        <w:rPr>
          <w:rFonts w:ascii="Verdana" w:hAnsi="Verdana"/>
          <w:sz w:val="22"/>
          <w:szCs w:val="22"/>
          <w:lang w:val="pt-BR"/>
        </w:rPr>
        <w:t>em circulação</w:t>
      </w:r>
      <w:r w:rsidR="00254DB6" w:rsidRPr="00705340">
        <w:rPr>
          <w:rFonts w:ascii="Verdana" w:hAnsi="Verdana"/>
          <w:sz w:val="22"/>
          <w:szCs w:val="22"/>
          <w:lang w:val="pt-BR"/>
        </w:rPr>
        <w:t>,</w:t>
      </w:r>
      <w:r w:rsidRPr="00705340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705340">
        <w:rPr>
          <w:rFonts w:ascii="Verdana" w:hAnsi="Verdana"/>
          <w:sz w:val="22"/>
          <w:szCs w:val="22"/>
          <w:lang w:val="pt-BR"/>
        </w:rPr>
        <w:t>7ª</w:t>
      </w:r>
      <w:r w:rsidR="008968BA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705340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705340">
        <w:rPr>
          <w:rFonts w:ascii="Verdana" w:hAnsi="Verdana"/>
          <w:sz w:val="22"/>
          <w:szCs w:val="22"/>
          <w:lang w:val="pt-BR"/>
        </w:rPr>
        <w:t>pública</w:t>
      </w:r>
      <w:r w:rsidRPr="00705340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>”, respectivamente)</w:t>
      </w:r>
      <w:r w:rsidR="00CE1C19" w:rsidRPr="00705340">
        <w:rPr>
          <w:rFonts w:ascii="Verdana" w:hAnsi="Verdana"/>
          <w:sz w:val="22"/>
          <w:szCs w:val="22"/>
          <w:lang w:val="pt-BR"/>
        </w:rPr>
        <w:t>, d</w:t>
      </w:r>
      <w:r w:rsidRPr="00705340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705340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705340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705340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705340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705340">
        <w:rPr>
          <w:rFonts w:ascii="Verdana" w:hAnsi="Verdana"/>
          <w:sz w:val="22"/>
          <w:szCs w:val="22"/>
          <w:lang w:val="pt-BR"/>
        </w:rPr>
        <w:t>conforme alterado (“</w:t>
      </w:r>
      <w:r w:rsidRPr="00705340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, 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705340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 w:rsidRPr="00705340">
        <w:rPr>
          <w:rFonts w:ascii="Verdana" w:hAnsi="Verdana"/>
          <w:sz w:val="22"/>
          <w:szCs w:val="22"/>
          <w:lang w:val="pt-BR"/>
        </w:rPr>
        <w:t>”</w:t>
      </w:r>
      <w:r w:rsidRPr="00705340">
        <w:rPr>
          <w:rFonts w:ascii="Verdana" w:hAnsi="Verdana"/>
          <w:sz w:val="22"/>
          <w:szCs w:val="22"/>
          <w:lang w:val="pt-BR"/>
        </w:rPr>
        <w:t xml:space="preserve">) e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705340">
        <w:rPr>
          <w:rFonts w:ascii="Verdana" w:hAnsi="Verdana"/>
          <w:sz w:val="22"/>
          <w:szCs w:val="22"/>
          <w:lang w:val="pt-BR"/>
        </w:rPr>
        <w:t>Presentes ainda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, os </w:t>
      </w:r>
      <w:r w:rsidRPr="00705340">
        <w:rPr>
          <w:rFonts w:ascii="Verdana" w:hAnsi="Verdana"/>
          <w:sz w:val="22"/>
          <w:szCs w:val="22"/>
          <w:lang w:val="pt-BR"/>
        </w:rPr>
        <w:t>representantes d</w:t>
      </w:r>
      <w:r w:rsidR="00ED73ED" w:rsidRPr="00705340">
        <w:rPr>
          <w:rFonts w:ascii="Verdana" w:hAnsi="Verdana"/>
          <w:sz w:val="22"/>
          <w:szCs w:val="22"/>
          <w:lang w:val="pt-BR"/>
        </w:rPr>
        <w:t>o Agente Fiduciário</w:t>
      </w:r>
      <w:r w:rsidRPr="00705340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página de </w:t>
      </w:r>
      <w:r w:rsidRPr="00705340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 w:rsidRPr="00705340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1D74A05F" w14:textId="3CE679C9" w:rsidR="00635963" w:rsidRDefault="00635963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70DAF280" w14:textId="77777777" w:rsidR="00011372" w:rsidRPr="00705340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35D0FBCE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sz w:val="22"/>
          <w:szCs w:val="22"/>
          <w:lang w:val="pt-BR"/>
        </w:rPr>
        <w:lastRenderedPageBreak/>
        <w:t xml:space="preserve">MESA: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(</w:t>
      </w:r>
      <w:r w:rsidRPr="00705340">
        <w:rPr>
          <w:rFonts w:ascii="Verdana" w:hAnsi="Verdana" w:cs="Times New Roman"/>
          <w:sz w:val="22"/>
          <w:szCs w:val="22"/>
          <w:lang w:val="pt-BR"/>
        </w:rPr>
        <w:t>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705340">
        <w:rPr>
          <w:rFonts w:ascii="Verdana" w:hAnsi="Verdana" w:cs="Times New Roman"/>
          <w:sz w:val="22"/>
          <w:szCs w:val="22"/>
          <w:lang w:val="pt-BR"/>
        </w:rPr>
        <w:t>”)</w:t>
      </w:r>
      <w:r w:rsidR="00803CBF">
        <w:rPr>
          <w:rFonts w:ascii="Verdana" w:hAnsi="Verdana" w:cs="Times New Roman"/>
          <w:sz w:val="22"/>
          <w:szCs w:val="22"/>
          <w:lang w:val="pt-BR"/>
        </w:rPr>
        <w:t>, conforme aprovado pelos Debenturistas</w:t>
      </w:r>
      <w:r w:rsidR="00FD113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6B4F4353" w14:textId="55E21717" w:rsidR="00B37317" w:rsidRDefault="00B37317">
      <w:pPr>
        <w:rPr>
          <w:rFonts w:ascii="Verdana" w:hAnsi="Verdana" w:cs="Courier New"/>
          <w:b/>
          <w:sz w:val="22"/>
          <w:szCs w:val="22"/>
        </w:rPr>
      </w:pPr>
    </w:p>
    <w:p w14:paraId="5BAB28BF" w14:textId="77777777" w:rsidR="00416923" w:rsidRDefault="00416923">
      <w:pPr>
        <w:rPr>
          <w:rFonts w:ascii="Verdana" w:hAnsi="Verdana" w:cs="Courier New"/>
          <w:b/>
          <w:sz w:val="22"/>
          <w:szCs w:val="22"/>
        </w:rPr>
      </w:pPr>
    </w:p>
    <w:p w14:paraId="19E9285C" w14:textId="3C1B8AB2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/>
          <w:b/>
          <w:sz w:val="22"/>
          <w:szCs w:val="22"/>
          <w:lang w:val="pt-BR"/>
        </w:rPr>
        <w:t>ORDEM DO DIA</w:t>
      </w:r>
      <w:r w:rsidR="00FF2A27" w:rsidRPr="00705340">
        <w:rPr>
          <w:rFonts w:ascii="Verdana" w:hAnsi="Verdana"/>
          <w:b/>
          <w:sz w:val="22"/>
          <w:szCs w:val="22"/>
          <w:lang w:val="pt-BR"/>
        </w:rPr>
        <w:t>:</w:t>
      </w:r>
      <w:r w:rsidRPr="00705340">
        <w:rPr>
          <w:rFonts w:ascii="Verdana" w:hAnsi="Verdana"/>
          <w:bCs/>
          <w:sz w:val="22"/>
          <w:szCs w:val="22"/>
          <w:lang w:val="pt-BR"/>
        </w:rPr>
        <w:t xml:space="preserve"> </w:t>
      </w:r>
      <w:r w:rsidR="00AE762F" w:rsidRPr="00705340">
        <w:rPr>
          <w:rFonts w:ascii="Verdana" w:hAnsi="Verdana"/>
          <w:bCs/>
          <w:sz w:val="22"/>
          <w:szCs w:val="22"/>
          <w:lang w:val="pt-BR"/>
        </w:rPr>
        <w:t>Deliberação pelos Debenturistas sobre:</w:t>
      </w:r>
    </w:p>
    <w:p w14:paraId="20BE1708" w14:textId="77777777" w:rsidR="001179D2" w:rsidRPr="00705340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  <w:szCs w:val="22"/>
        </w:rPr>
      </w:pPr>
    </w:p>
    <w:p w14:paraId="6A8D460D" w14:textId="49D427BA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(i</w:t>
      </w:r>
      <w:r>
        <w:rPr>
          <w:rFonts w:ascii="Verdana" w:hAnsi="Verdana"/>
          <w:b/>
          <w:bCs/>
          <w:sz w:val="22"/>
          <w:szCs w:val="22"/>
        </w:rPr>
        <w:t xml:space="preserve">) </w:t>
      </w:r>
      <w:r w:rsidR="00705340" w:rsidRPr="008D7C17">
        <w:rPr>
          <w:rFonts w:ascii="Verdana" w:hAnsi="Verdana"/>
          <w:sz w:val="22"/>
          <w:szCs w:val="22"/>
        </w:rPr>
        <w:t>a aprovação, ou não, do plano recuperação judicial da Emissora, no âmbito do processo nº 1058558-70.2022.8.26.0100, em trâmite perante a 1ª Vara de Falências e Recuperações Judiciais da Comarca da Capital do Estado de São Paulo, que será disponibilizado no website do Administrador Judicial (“</w:t>
      </w:r>
      <w:r w:rsidR="00705340" w:rsidRPr="008D7C17">
        <w:rPr>
          <w:rFonts w:ascii="Verdana" w:hAnsi="Verdana"/>
          <w:sz w:val="22"/>
          <w:szCs w:val="22"/>
          <w:u w:val="single"/>
        </w:rPr>
        <w:t>P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lano de </w:t>
      </w:r>
      <w:r w:rsidR="00705340" w:rsidRPr="008D7C17">
        <w:rPr>
          <w:rFonts w:ascii="Verdana" w:hAnsi="Verdana"/>
          <w:sz w:val="22"/>
          <w:szCs w:val="22"/>
          <w:u w:val="single"/>
        </w:rPr>
        <w:t>R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ecuperação </w:t>
      </w:r>
      <w:r w:rsidR="00705340" w:rsidRPr="008D7C17">
        <w:rPr>
          <w:rFonts w:ascii="Verdana" w:hAnsi="Verdana"/>
          <w:sz w:val="22"/>
          <w:szCs w:val="22"/>
          <w:u w:val="single"/>
        </w:rPr>
        <w:t>J</w:t>
      </w:r>
      <w:r w:rsidR="00F21396" w:rsidRPr="008D7C17">
        <w:rPr>
          <w:rFonts w:ascii="Verdana" w:hAnsi="Verdana"/>
          <w:sz w:val="22"/>
          <w:szCs w:val="22"/>
          <w:u w:val="single"/>
        </w:rPr>
        <w:t>udicial</w:t>
      </w:r>
      <w:r w:rsidR="00705340" w:rsidRPr="008D7C17">
        <w:rPr>
          <w:rFonts w:ascii="Verdana" w:hAnsi="Verdana"/>
          <w:sz w:val="22"/>
          <w:szCs w:val="22"/>
        </w:rPr>
        <w:t>” e “</w:t>
      </w:r>
      <w:r w:rsidR="00705340" w:rsidRPr="008D7C17">
        <w:rPr>
          <w:rFonts w:ascii="Verdana" w:hAnsi="Verdana"/>
          <w:sz w:val="22"/>
          <w:szCs w:val="22"/>
          <w:u w:val="single"/>
        </w:rPr>
        <w:t>Recuperação Judicial</w:t>
      </w:r>
      <w:r w:rsidR="00705340" w:rsidRPr="008D7C17">
        <w:rPr>
          <w:rFonts w:ascii="Verdana" w:hAnsi="Verdana"/>
          <w:sz w:val="22"/>
          <w:szCs w:val="22"/>
        </w:rPr>
        <w:t>”, respectivamente);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535613AC" w14:textId="77777777" w:rsidR="00CB557A" w:rsidRDefault="00CB557A" w:rsidP="008D7C1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AC93EC9" w14:textId="7F2BEDFE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</w:t>
      </w:r>
      <w:r w:rsidR="00705340" w:rsidRPr="008D7C17">
        <w:rPr>
          <w:rFonts w:ascii="Verdana" w:hAnsi="Verdana"/>
          <w:sz w:val="22"/>
          <w:szCs w:val="22"/>
        </w:rPr>
        <w:t xml:space="preserve">a definição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de um dos Escritórios de Advocacia, cujas propostas de prestação de serviços </w:t>
      </w:r>
      <w:r w:rsidR="00031A4B">
        <w:rPr>
          <w:rFonts w:ascii="Verdana" w:hAnsi="Verdana" w:cstheme="minorHAnsi"/>
          <w:color w:val="000000"/>
          <w:sz w:val="22"/>
          <w:szCs w:val="22"/>
          <w:lang w:eastAsia="ar-SA"/>
        </w:rPr>
        <w:t>foram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devidamente disponibilizadas, por e-mail,</w:t>
      </w:r>
      <w:r w:rsidR="00705340" w:rsidRPr="008D7C17" w:rsidDel="00AF1A56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à prévia análise e apreciação pelos Debenturistas, para defesa dos interesses dos Debenturistas </w:t>
      </w:r>
      <w:r w:rsidR="00705340" w:rsidRPr="008D7C17">
        <w:rPr>
          <w:rFonts w:ascii="Verdana" w:hAnsi="Verdana"/>
          <w:sz w:val="22"/>
          <w:szCs w:val="22"/>
        </w:rPr>
        <w:t>no âmbito da Recuperação Judicial e de qualquer medida judicial ou extrajudicial, relacionada ao vencimento antecipado da Emissão</w:t>
      </w:r>
      <w:r w:rsidR="00031A4B">
        <w:rPr>
          <w:rFonts w:ascii="Verdana" w:hAnsi="Verdana"/>
          <w:sz w:val="22"/>
          <w:szCs w:val="22"/>
        </w:rPr>
        <w:t>;</w:t>
      </w:r>
      <w:r w:rsidR="00705340" w:rsidRPr="008D7C17">
        <w:rPr>
          <w:rFonts w:ascii="Verdana" w:hAnsi="Verdana"/>
          <w:sz w:val="22"/>
          <w:szCs w:val="22"/>
        </w:rPr>
        <w:t xml:space="preserve"> e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4981A909" w14:textId="77777777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</w:p>
    <w:p w14:paraId="32C1313D" w14:textId="6782DA56" w:rsidR="00705340" w:rsidRDefault="00705340" w:rsidP="008D7C17">
      <w:pPr>
        <w:jc w:val="both"/>
        <w:rPr>
          <w:rFonts w:ascii="Verdana" w:hAnsi="Verdana" w:cs="Times-Bold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a autorização ao </w:t>
      </w:r>
      <w:r w:rsidRPr="008D7C17">
        <w:rPr>
          <w:rFonts w:ascii="Verdana" w:hAnsi="Verdana" w:cs="Times-Bold"/>
          <w:sz w:val="22"/>
          <w:szCs w:val="22"/>
        </w:rPr>
        <w:t>Agente Fiduciário, para praticar todos e quaisquer atos ou documentos necessários à efetivação e implementação das deliberações acima.</w:t>
      </w:r>
    </w:p>
    <w:p w14:paraId="10281692" w14:textId="10472CE2" w:rsidR="0081426E" w:rsidRDefault="0081426E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15919213" w14:textId="77777777" w:rsidR="00011372" w:rsidRPr="008D7C17" w:rsidRDefault="0001137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F4D5F0C" w14:textId="41810379" w:rsidR="00F26ED8" w:rsidRPr="005376E0" w:rsidRDefault="001179D2" w:rsidP="005376E0">
      <w:pPr>
        <w:pStyle w:val="FooterReference"/>
        <w:tabs>
          <w:tab w:val="clear" w:pos="4419"/>
          <w:tab w:val="center" w:pos="709"/>
        </w:tabs>
        <w:ind w:left="0" w:firstLine="0"/>
        <w:jc w:val="both"/>
        <w:rPr>
          <w:rFonts w:eastAsia="Calibri"/>
          <w:sz w:val="24"/>
          <w:szCs w:val="24"/>
        </w:rPr>
      </w:pPr>
      <w:r w:rsidRPr="005376E0">
        <w:rPr>
          <w:rFonts w:ascii="Verdana" w:hAnsi="Verdana" w:cs="Courier New"/>
          <w:b/>
          <w:sz w:val="22"/>
          <w:lang w:val="pt-BR"/>
        </w:rPr>
        <w:t>DELIBERAÇÕES:</w:t>
      </w:r>
      <w:r w:rsidRPr="008D7C17">
        <w:rPr>
          <w:lang w:val="pt-BR"/>
        </w:rPr>
        <w:t xml:space="preserve"> </w:t>
      </w:r>
      <w:r w:rsidR="00F26ED8" w:rsidRPr="005376E0">
        <w:rPr>
          <w:rFonts w:ascii="Verdana" w:hAnsi="Verdana"/>
          <w:sz w:val="22"/>
          <w:lang w:val="pt-BR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</w:t>
      </w:r>
      <w:r w:rsidR="00A03CA4">
        <w:rPr>
          <w:rFonts w:ascii="Verdana" w:hAnsi="Verdana"/>
          <w:sz w:val="22"/>
          <w:lang w:val="pt-BR"/>
        </w:rPr>
        <w:t>SA</w:t>
      </w:r>
      <w:r w:rsidR="00F26ED8" w:rsidRPr="005376E0">
        <w:rPr>
          <w:rFonts w:ascii="Verdana" w:hAnsi="Verdana"/>
          <w:sz w:val="22"/>
          <w:lang w:val="pt-BR"/>
        </w:rPr>
        <w:t>, e outras hipóteses previstas em lei, conforme aplicável, sendo informado pelos Debenturistas que tais hipóteses inexistem.</w:t>
      </w:r>
    </w:p>
    <w:p w14:paraId="403C397C" w14:textId="77777777" w:rsidR="00F26ED8" w:rsidRDefault="00F26ED8" w:rsidP="005376E0">
      <w:pPr>
        <w:pStyle w:val="PargrafodaLista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276" w:lineRule="auto"/>
        <w:ind w:left="0"/>
        <w:contextualSpacing/>
        <w:jc w:val="both"/>
        <w:rPr>
          <w:rFonts w:eastAsia="Calibri"/>
        </w:rPr>
      </w:pPr>
    </w:p>
    <w:p w14:paraId="755B8629" w14:textId="5CD77D74" w:rsidR="001179D2" w:rsidRPr="008D7C17" w:rsidRDefault="001179D2" w:rsidP="005376E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8D7C17">
        <w:rPr>
          <w:rFonts w:ascii="Verdana" w:hAnsi="Verdana" w:cs="Times New Roman"/>
          <w:sz w:val="22"/>
          <w:szCs w:val="22"/>
          <w:lang w:val="pt-BR"/>
        </w:rPr>
        <w:lastRenderedPageBreak/>
        <w:t xml:space="preserve">Instalada validamente a presente Assembleia, </w:t>
      </w:r>
      <w:r w:rsidRPr="008D7C17">
        <w:rPr>
          <w:rFonts w:ascii="Verdana" w:hAnsi="Verdana"/>
          <w:sz w:val="22"/>
          <w:szCs w:val="22"/>
          <w:lang w:val="pt-BR"/>
        </w:rPr>
        <w:t>preliminarmente, a unanimidade dos Debenturistas aprovou que os representantes do Agente Fiduciário atuassem como Presidente e Secretário da AGD.</w:t>
      </w:r>
    </w:p>
    <w:p w14:paraId="415E92B6" w14:textId="674B5638" w:rsidR="006D011D" w:rsidRPr="00705340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119EDBD3" w:rsidR="001578EB" w:rsidRPr="00705340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>Antes das deliberações</w:t>
      </w:r>
      <w:r w:rsidR="006D011D" w:rsidRPr="00705340">
        <w:rPr>
          <w:rFonts w:ascii="Verdana" w:hAnsi="Verdana" w:cs="Times New Roman"/>
          <w:bCs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o Agente Fiduciário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esclareceu questões dos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Debenturistas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relacionadas </w:t>
      </w:r>
      <w:r w:rsidR="0072478D">
        <w:rPr>
          <w:rFonts w:ascii="Verdana" w:hAnsi="Verdana" w:cs="Times New Roman"/>
          <w:bCs/>
          <w:sz w:val="22"/>
          <w:szCs w:val="22"/>
          <w:lang w:val="pt-BR"/>
        </w:rPr>
        <w:t>às novas propostas</w:t>
      </w:r>
      <w:ins w:id="0" w:author="Andre De Oliveira Buffara" w:date="2023-03-17T15:24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 xml:space="preserve"> constantes no Anexo I, conforme</w:t>
        </w:r>
      </w:ins>
      <w:r w:rsidR="0072478D">
        <w:rPr>
          <w:rFonts w:ascii="Verdana" w:hAnsi="Verdana" w:cs="Times New Roman"/>
          <w:bCs/>
          <w:sz w:val="22"/>
          <w:szCs w:val="22"/>
          <w:lang w:val="pt-BR"/>
        </w:rPr>
        <w:t xml:space="preserve"> recebidas dos Escritórios de Advocacia</w:t>
      </w:r>
      <w:ins w:id="1" w:author="Andre De Oliveira Buffara" w:date="2023-03-17T15:23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 xml:space="preserve">, </w:t>
        </w:r>
      </w:ins>
      <w:ins w:id="2" w:author="Andre De Oliveira Buffara" w:date="2023-03-17T15:24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>de acordo com</w:t>
        </w:r>
      </w:ins>
      <w:ins w:id="3" w:author="Andre De Oliveira Buffara" w:date="2023-03-17T15:23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 xml:space="preserve"> solicitação</w:t>
        </w:r>
      </w:ins>
      <w:del w:id="4" w:author="Andre De Oliveira Buffara" w:date="2023-03-17T15:23:00Z">
        <w:r w:rsidR="0072478D" w:rsidDel="00B9101F">
          <w:rPr>
            <w:rFonts w:ascii="Verdana" w:hAnsi="Verdana" w:cs="Times New Roman"/>
            <w:bCs/>
            <w:sz w:val="22"/>
            <w:szCs w:val="22"/>
            <w:lang w:val="pt-BR"/>
          </w:rPr>
          <w:delText xml:space="preserve"> enviadas</w:delText>
        </w:r>
      </w:del>
      <w:r w:rsidR="0072478D">
        <w:rPr>
          <w:rFonts w:ascii="Verdana" w:hAnsi="Verdana" w:cs="Times New Roman"/>
          <w:bCs/>
          <w:sz w:val="22"/>
          <w:szCs w:val="22"/>
          <w:lang w:val="pt-BR"/>
        </w:rPr>
        <w:t xml:space="preserve"> </w:t>
      </w:r>
      <w:ins w:id="5" w:author="Andre De Oliveira Buffara" w:date="2023-03-17T15:23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>d</w:t>
        </w:r>
      </w:ins>
      <w:del w:id="6" w:author="Andre De Oliveira Buffara" w:date="2023-03-17T15:24:00Z">
        <w:r w:rsidR="0072478D" w:rsidDel="00B9101F">
          <w:rPr>
            <w:rFonts w:ascii="Verdana" w:hAnsi="Verdana" w:cs="Times New Roman"/>
            <w:bCs/>
            <w:sz w:val="22"/>
            <w:szCs w:val="22"/>
            <w:lang w:val="pt-BR"/>
          </w:rPr>
          <w:delText>a</w:delText>
        </w:r>
      </w:del>
      <w:r w:rsidR="0072478D">
        <w:rPr>
          <w:rFonts w:ascii="Verdana" w:hAnsi="Verdana" w:cs="Times New Roman"/>
          <w:bCs/>
          <w:sz w:val="22"/>
          <w:szCs w:val="22"/>
          <w:lang w:val="pt-BR"/>
        </w:rPr>
        <w:t>os Debenturistas</w:t>
      </w:r>
      <w:ins w:id="7" w:author="Andre De Oliveira Buffara" w:date="2023-03-17T15:24:00Z">
        <w:r w:rsidR="00B9101F">
          <w:rPr>
            <w:rFonts w:ascii="Verdana" w:hAnsi="Verdana" w:cs="Times New Roman"/>
            <w:bCs/>
            <w:sz w:val="22"/>
            <w:szCs w:val="22"/>
            <w:lang w:val="pt-BR"/>
          </w:rPr>
          <w:t xml:space="preserve"> em sessões anteriores de reabertura desta Assembleia</w:t>
        </w:r>
      </w:ins>
      <w:r w:rsidRPr="00705340">
        <w:rPr>
          <w:rFonts w:ascii="Verdana" w:hAnsi="Verdana" w:cs="Times New Roman"/>
          <w:bCs/>
          <w:sz w:val="22"/>
          <w:szCs w:val="22"/>
          <w:lang w:val="pt-BR"/>
        </w:rPr>
        <w:t>.</w:t>
      </w:r>
    </w:p>
    <w:p w14:paraId="0682B81C" w14:textId="620D5E9B" w:rsidR="006B4877" w:rsidRPr="00705340" w:rsidRDefault="006B4877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</w:p>
    <w:p w14:paraId="35F35C77" w14:textId="54777686" w:rsidR="006B4877" w:rsidRDefault="006B4877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Colocada em 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discussão </w:t>
      </w:r>
      <w:r w:rsidR="0081426E" w:rsidRPr="00705340">
        <w:rPr>
          <w:rFonts w:ascii="Verdana" w:hAnsi="Verdana" w:cs="Arial"/>
          <w:sz w:val="22"/>
          <w:szCs w:val="22"/>
          <w:lang w:val="pt-BR"/>
        </w:rPr>
        <w:t>os temas d</w:t>
      </w:r>
      <w:r w:rsidRPr="00705340">
        <w:rPr>
          <w:rFonts w:ascii="Verdana" w:hAnsi="Verdana" w:cs="Arial"/>
          <w:sz w:val="22"/>
          <w:szCs w:val="22"/>
          <w:lang w:val="pt-BR"/>
        </w:rPr>
        <w:t>a Ordem do Dia, foi deliberado</w:t>
      </w:r>
      <w:r w:rsidR="00145506" w:rsidRPr="00705340">
        <w:rPr>
          <w:rFonts w:ascii="Verdana" w:hAnsi="Verdana" w:cs="Arial"/>
          <w:sz w:val="22"/>
          <w:szCs w:val="22"/>
          <w:lang w:val="pt-BR"/>
        </w:rPr>
        <w:t>:</w:t>
      </w:r>
    </w:p>
    <w:p w14:paraId="2FE2F936" w14:textId="703A3AB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1A431B92" w14:textId="63206AE9" w:rsidR="00D67D37" w:rsidRDefault="00251B4B" w:rsidP="0072478D">
      <w:pPr>
        <w:autoSpaceDE w:val="0"/>
        <w:autoSpaceDN w:val="0"/>
        <w:adjustRightInd w:val="0"/>
        <w:jc w:val="both"/>
        <w:rPr>
          <w:ins w:id="8" w:author="Andre De Oliveira Buffara" w:date="2023-03-17T15:44:00Z"/>
          <w:rFonts w:ascii="Verdana" w:hAnsi="Verdana"/>
          <w:sz w:val="22"/>
          <w:szCs w:val="22"/>
        </w:rPr>
      </w:pPr>
      <w:r w:rsidRPr="00705340">
        <w:rPr>
          <w:rFonts w:ascii="Verdana" w:hAnsi="Verdana"/>
          <w:b/>
          <w:bCs/>
          <w:sz w:val="22"/>
          <w:szCs w:val="22"/>
        </w:rPr>
        <w:t>6.</w:t>
      </w:r>
      <w:r w:rsidR="00705340">
        <w:rPr>
          <w:rFonts w:ascii="Verdana" w:hAnsi="Verdana"/>
          <w:b/>
          <w:bCs/>
          <w:sz w:val="22"/>
          <w:szCs w:val="22"/>
        </w:rPr>
        <w:t>1</w:t>
      </w:r>
      <w:r w:rsidRPr="00705340">
        <w:rPr>
          <w:rFonts w:ascii="Verdana" w:hAnsi="Verdana"/>
          <w:sz w:val="22"/>
          <w:szCs w:val="22"/>
        </w:rPr>
        <w:tab/>
      </w:r>
      <w:r w:rsidR="008E79CE">
        <w:rPr>
          <w:rFonts w:ascii="Verdana" w:hAnsi="Verdana"/>
          <w:sz w:val="22"/>
          <w:szCs w:val="22"/>
        </w:rPr>
        <w:t>Considerando</w:t>
      </w:r>
      <w:r w:rsidR="00076AEF">
        <w:rPr>
          <w:rFonts w:ascii="Verdana" w:hAnsi="Verdana"/>
          <w:sz w:val="22"/>
          <w:szCs w:val="22"/>
        </w:rPr>
        <w:t xml:space="preserve"> que</w:t>
      </w:r>
      <w:r w:rsidR="0072478D">
        <w:rPr>
          <w:rFonts w:ascii="Verdana" w:hAnsi="Verdana"/>
          <w:sz w:val="22"/>
          <w:szCs w:val="22"/>
        </w:rPr>
        <w:t xml:space="preserve"> o item “(i)” da Ordem do Dia já foi aprovado e consignado em Ata da última sessão de reabertura desta Assembleia</w:t>
      </w:r>
      <w:r w:rsidR="00076AEF">
        <w:rPr>
          <w:rFonts w:ascii="Verdana" w:hAnsi="Verdana"/>
          <w:sz w:val="22"/>
          <w:szCs w:val="22"/>
        </w:rPr>
        <w:t xml:space="preserve">, </w:t>
      </w:r>
      <w:r w:rsidR="0072478D">
        <w:rPr>
          <w:rFonts w:ascii="Verdana" w:hAnsi="Verdana"/>
          <w:sz w:val="22"/>
          <w:szCs w:val="22"/>
        </w:rPr>
        <w:t>c</w:t>
      </w:r>
      <w:r w:rsidR="00936D02" w:rsidRPr="003B1BCC">
        <w:rPr>
          <w:rFonts w:ascii="Verdana" w:hAnsi="Verdana"/>
          <w:sz w:val="22"/>
          <w:szCs w:val="22"/>
        </w:rPr>
        <w:t xml:space="preserve">om relação ao item </w:t>
      </w:r>
      <w:r w:rsidR="00937F52" w:rsidRPr="003B1BCC">
        <w:rPr>
          <w:rFonts w:ascii="Verdana" w:hAnsi="Verdana"/>
          <w:sz w:val="22"/>
          <w:szCs w:val="22"/>
        </w:rPr>
        <w:t>“(</w:t>
      </w:r>
      <w:proofErr w:type="spellStart"/>
      <w:r w:rsidR="00937F52" w:rsidRPr="003B1BCC">
        <w:rPr>
          <w:rFonts w:ascii="Verdana" w:hAnsi="Verdana"/>
          <w:sz w:val="22"/>
          <w:szCs w:val="22"/>
        </w:rPr>
        <w:t>ii</w:t>
      </w:r>
      <w:proofErr w:type="spellEnd"/>
      <w:r w:rsidR="00937F52" w:rsidRPr="003B1BCC">
        <w:rPr>
          <w:rFonts w:ascii="Verdana" w:hAnsi="Verdana"/>
          <w:sz w:val="22"/>
          <w:szCs w:val="22"/>
        </w:rPr>
        <w:t>)”</w:t>
      </w:r>
      <w:r w:rsidR="00936D02" w:rsidRPr="003B1BCC">
        <w:rPr>
          <w:rFonts w:ascii="Verdana" w:hAnsi="Verdana"/>
          <w:sz w:val="22"/>
          <w:szCs w:val="22"/>
        </w:rPr>
        <w:t xml:space="preserve"> da Ordem do Dia, </w:t>
      </w:r>
      <w:r w:rsidR="00103727" w:rsidRPr="003B1BCC">
        <w:rPr>
          <w:rFonts w:ascii="Verdana" w:hAnsi="Verdana"/>
          <w:sz w:val="22"/>
          <w:szCs w:val="22"/>
        </w:rPr>
        <w:t xml:space="preserve">Debenturistas representando </w:t>
      </w:r>
      <w:r w:rsidR="00F17AC1">
        <w:rPr>
          <w:rFonts w:ascii="Verdana" w:hAnsi="Verdana"/>
          <w:sz w:val="22"/>
          <w:szCs w:val="22"/>
        </w:rPr>
        <w:t xml:space="preserve">100% (cem por cento) dos Debenturistas presentes, à exceção dos Debenturistas </w:t>
      </w:r>
      <w:proofErr w:type="spellStart"/>
      <w:r w:rsidR="00F17AC1">
        <w:rPr>
          <w:rFonts w:ascii="Verdana" w:hAnsi="Verdana"/>
          <w:sz w:val="22"/>
          <w:szCs w:val="22"/>
        </w:rPr>
        <w:t>autorepresentados</w:t>
      </w:r>
      <w:proofErr w:type="spellEnd"/>
      <w:r w:rsidR="00F17AC1">
        <w:rPr>
          <w:rFonts w:ascii="Verdana" w:hAnsi="Verdana"/>
          <w:sz w:val="22"/>
          <w:szCs w:val="22"/>
        </w:rPr>
        <w:t xml:space="preserve"> nos autos da Recuperação Judicial,</w:t>
      </w:r>
      <w:ins w:id="9" w:author="Andre De Oliveira Buffara" w:date="2023-03-17T15:45:00Z">
        <w:r w:rsidR="00D67D37">
          <w:rPr>
            <w:rFonts w:ascii="Verdana" w:hAnsi="Verdana"/>
            <w:sz w:val="22"/>
            <w:szCs w:val="22"/>
          </w:rPr>
          <w:t xml:space="preserve"> aprovaram a suspensão da presente Assembleia, e </w:t>
        </w:r>
      </w:ins>
      <w:ins w:id="10" w:author="Andre De Oliveira Buffara" w:date="2023-03-17T17:48:00Z">
        <w:r w:rsidR="00341DC4">
          <w:rPr>
            <w:rFonts w:ascii="Verdana" w:hAnsi="Verdana"/>
            <w:sz w:val="22"/>
            <w:szCs w:val="22"/>
          </w:rPr>
          <w:t xml:space="preserve">a deliberação deste item quando da </w:t>
        </w:r>
      </w:ins>
      <w:ins w:id="11" w:author="Andre De Oliveira Buffara" w:date="2023-03-17T15:45:00Z">
        <w:r w:rsidR="00D67D37">
          <w:rPr>
            <w:rFonts w:ascii="Verdana" w:hAnsi="Verdana"/>
            <w:sz w:val="22"/>
            <w:szCs w:val="22"/>
          </w:rPr>
          <w:t xml:space="preserve">sua reabertura em </w:t>
        </w:r>
      </w:ins>
      <w:ins w:id="12" w:author="Andre De Oliveira Buffara" w:date="2023-03-17T15:46:00Z">
        <w:r w:rsidR="00D67D37">
          <w:rPr>
            <w:rFonts w:ascii="Verdana" w:hAnsi="Verdana"/>
            <w:sz w:val="22"/>
            <w:szCs w:val="22"/>
          </w:rPr>
          <w:t>31 de março de 2023, às 15:00 horas.</w:t>
        </w:r>
      </w:ins>
    </w:p>
    <w:p w14:paraId="242A75BB" w14:textId="77777777" w:rsidR="00D67D37" w:rsidRDefault="00D67D37" w:rsidP="0072478D">
      <w:pPr>
        <w:autoSpaceDE w:val="0"/>
        <w:autoSpaceDN w:val="0"/>
        <w:adjustRightInd w:val="0"/>
        <w:jc w:val="both"/>
        <w:rPr>
          <w:ins w:id="13" w:author="Andre De Oliveira Buffara" w:date="2023-03-17T15:44:00Z"/>
          <w:rFonts w:ascii="Verdana" w:hAnsi="Verdana"/>
          <w:sz w:val="22"/>
          <w:szCs w:val="22"/>
        </w:rPr>
      </w:pPr>
    </w:p>
    <w:p w14:paraId="2D3343AE" w14:textId="5BC5CC08" w:rsidR="00F17AC1" w:rsidRDefault="00F17AC1" w:rsidP="0072478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del w:id="14" w:author="Andre De Oliveira Buffara" w:date="2023-03-17T15:44:00Z">
        <w:r w:rsidDel="00D67D37">
          <w:rPr>
            <w:rFonts w:ascii="Verdana" w:hAnsi="Verdana"/>
            <w:sz w:val="22"/>
            <w:szCs w:val="22"/>
          </w:rPr>
          <w:delText xml:space="preserve"> </w:delText>
        </w:r>
      </w:del>
      <w:del w:id="15" w:author="Andre De Oliveira Buffara" w:date="2023-03-17T15:45:00Z">
        <w:r w:rsidR="0072478D" w:rsidDel="00D67D37">
          <w:rPr>
            <w:rFonts w:ascii="Verdana" w:hAnsi="Verdana"/>
            <w:sz w:val="22"/>
            <w:szCs w:val="22"/>
          </w:rPr>
          <w:delText xml:space="preserve">aprovaram </w:delText>
        </w:r>
        <w:r w:rsidR="00782FC1" w:rsidDel="00D67D37">
          <w:rPr>
            <w:rFonts w:ascii="Verdana" w:hAnsi="Verdana"/>
            <w:sz w:val="22"/>
            <w:szCs w:val="22"/>
          </w:rPr>
          <w:delText xml:space="preserve">a contratação do assessor legal, </w:delText>
        </w:r>
        <w:r w:rsidR="00782FC1" w:rsidRPr="000D15DB" w:rsidDel="00D67D37">
          <w:rPr>
            <w:rFonts w:ascii="Verdana" w:hAnsi="Verdana"/>
            <w:sz w:val="22"/>
            <w:szCs w:val="22"/>
            <w:highlight w:val="yellow"/>
          </w:rPr>
          <w:delText>XYZ</w:delText>
        </w:r>
        <w:r w:rsidR="00782FC1" w:rsidDel="00D67D37">
          <w:rPr>
            <w:rFonts w:ascii="Verdana" w:hAnsi="Verdana"/>
            <w:sz w:val="22"/>
            <w:szCs w:val="22"/>
          </w:rPr>
          <w:delText xml:space="preserve">, às expensas da Emissora, nos termos das cláusulas 7.5 e 7.5.1 da Escritura de Emissão, conforme Proposta de Honorários constante no </w:delText>
        </w:r>
        <w:r w:rsidR="00782FC1" w:rsidRPr="000D15DB" w:rsidDel="00D67D37">
          <w:rPr>
            <w:rFonts w:ascii="Verdana" w:hAnsi="Verdana"/>
            <w:sz w:val="22"/>
            <w:szCs w:val="22"/>
            <w:u w:val="single"/>
          </w:rPr>
          <w:delText>Anexo I</w:delText>
        </w:r>
        <w:r w:rsidR="00204B6D" w:rsidRPr="000D15DB" w:rsidDel="00D67D37">
          <w:rPr>
            <w:rFonts w:ascii="Verdana" w:hAnsi="Verdana"/>
            <w:sz w:val="22"/>
            <w:szCs w:val="22"/>
          </w:rPr>
          <w:delText>, a partir da prolação da sentença de homologação do Plano de Recuperação</w:delText>
        </w:r>
        <w:r w:rsidR="000D15DB" w:rsidRPr="000D15DB" w:rsidDel="00D67D37">
          <w:rPr>
            <w:rFonts w:ascii="Verdana" w:hAnsi="Verdana"/>
            <w:sz w:val="22"/>
            <w:szCs w:val="22"/>
          </w:rPr>
          <w:delText xml:space="preserve"> Judicial</w:delText>
        </w:r>
        <w:r w:rsidR="00204B6D" w:rsidRPr="000D15DB" w:rsidDel="00D67D37">
          <w:rPr>
            <w:rFonts w:ascii="Verdana" w:hAnsi="Verdana"/>
            <w:sz w:val="22"/>
            <w:szCs w:val="22"/>
          </w:rPr>
          <w:delText xml:space="preserve"> aprovado, nos termos do artigo 58 da Lei nº 11.101/2005</w:delText>
        </w:r>
        <w:r w:rsidR="00782FC1" w:rsidRPr="000D15DB" w:rsidDel="00D67D37">
          <w:rPr>
            <w:rFonts w:ascii="Verdana" w:hAnsi="Verdana"/>
            <w:sz w:val="22"/>
            <w:szCs w:val="22"/>
          </w:rPr>
          <w:delText>.</w:delText>
        </w:r>
      </w:del>
    </w:p>
    <w:p w14:paraId="213A1EBA" w14:textId="77777777" w:rsidR="00011372" w:rsidRDefault="00011372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613D5ED" w14:textId="1C36E0BD" w:rsidR="00937F52" w:rsidRDefault="00937F52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0D15DB"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.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A26EC0">
        <w:rPr>
          <w:rFonts w:ascii="Verdana" w:hAnsi="Verdana" w:cs="Times New Roman"/>
          <w:sz w:val="22"/>
          <w:szCs w:val="22"/>
          <w:lang w:val="pt-BR"/>
        </w:rPr>
        <w:t>Com relação ao item “(</w:t>
      </w:r>
      <w:proofErr w:type="spellStart"/>
      <w:r w:rsidRPr="00A26EC0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A26EC0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>
        <w:rPr>
          <w:rFonts w:ascii="Verdana" w:hAnsi="Verdana" w:cs="Times New Roman"/>
          <w:sz w:val="22"/>
          <w:szCs w:val="22"/>
          <w:lang w:val="pt-BR"/>
        </w:rPr>
        <w:t>Debenturistas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 representando 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100% </w:t>
      </w:r>
      <w:r w:rsidR="00693F7C">
        <w:rPr>
          <w:rFonts w:ascii="Verdana" w:hAnsi="Verdana" w:cs="Times New Roman"/>
          <w:sz w:val="22"/>
          <w:szCs w:val="22"/>
          <w:lang w:val="pt-BR"/>
        </w:rPr>
        <w:t>(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cem </w:t>
      </w:r>
      <w:r w:rsidR="00693F7C">
        <w:rPr>
          <w:rFonts w:ascii="Verdana" w:hAnsi="Verdana" w:cs="Times New Roman"/>
          <w:sz w:val="22"/>
          <w:szCs w:val="22"/>
          <w:lang w:val="pt-BR"/>
        </w:rPr>
        <w:t xml:space="preserve">por cento) </w:t>
      </w:r>
      <w:r>
        <w:rPr>
          <w:rFonts w:ascii="Verdana" w:hAnsi="Verdana" w:cs="Times New Roman"/>
          <w:sz w:val="22"/>
          <w:szCs w:val="22"/>
          <w:lang w:val="pt-BR"/>
        </w:rPr>
        <w:t xml:space="preserve">das Debêntures 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693F7C">
        <w:rPr>
          <w:rFonts w:ascii="Verdana" w:hAnsi="Verdana" w:cs="Times New Roman"/>
          <w:sz w:val="22"/>
          <w:szCs w:val="22"/>
          <w:lang w:val="pt-BR"/>
        </w:rPr>
        <w:t>C</w:t>
      </w:r>
      <w:r w:rsidRPr="00937F52">
        <w:rPr>
          <w:rFonts w:ascii="Verdana" w:hAnsi="Verdana" w:cs="Times New Roman"/>
          <w:sz w:val="22"/>
          <w:szCs w:val="22"/>
          <w:lang w:val="pt-BR"/>
        </w:rPr>
        <w:t>irculação</w:t>
      </w:r>
      <w:r w:rsidR="003A377D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3A377D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3A377D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284901" w:rsidRPr="00A26EC0">
        <w:rPr>
          <w:rFonts w:ascii="Verdana" w:hAnsi="Verdana" w:cs="Times New Roman"/>
          <w:b/>
          <w:bCs/>
          <w:sz w:val="22"/>
          <w:szCs w:val="22"/>
          <w:lang w:val="pt-BR"/>
        </w:rPr>
        <w:t>aprovaram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 a </w:t>
      </w:r>
      <w:r w:rsidRPr="00937F52">
        <w:rPr>
          <w:rFonts w:ascii="Verdana" w:hAnsi="Verdana" w:cs="Times New Roman"/>
          <w:sz w:val="22"/>
          <w:szCs w:val="22"/>
          <w:lang w:val="pt-BR"/>
        </w:rPr>
        <w:t>autoriza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ção </w:t>
      </w:r>
      <w:r w:rsidRPr="00937F52">
        <w:rPr>
          <w:rFonts w:ascii="Verdana" w:hAnsi="Verdana" w:cs="Times New Roman"/>
          <w:sz w:val="22"/>
          <w:szCs w:val="22"/>
          <w:lang w:val="pt-BR"/>
        </w:rPr>
        <w:t>ao Agente Fiduciário para a prática de todos e quaisquer atos necessários e/ou convenientes à formalização, implementação e/ou aperfeiçoamento das deliberações referentes à matéria indicada nesta ordem do dia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01A919B7" w14:textId="77777777" w:rsidR="00B83A35" w:rsidRDefault="00B83A35" w:rsidP="00B83A35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5020751F" w14:textId="00C17FB1" w:rsidR="009679A0" w:rsidRPr="00343524" w:rsidRDefault="00B83A35" w:rsidP="00343524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Arial"/>
          <w:sz w:val="22"/>
          <w:szCs w:val="22"/>
          <w:lang w:val="pt-BR"/>
        </w:rPr>
        <w:t>Os Debenturistas BNDESPAR</w:t>
      </w:r>
      <w:r w:rsidR="00335CE9">
        <w:rPr>
          <w:rFonts w:ascii="Verdana" w:hAnsi="Verdana" w:cs="Arial"/>
          <w:sz w:val="22"/>
          <w:szCs w:val="22"/>
          <w:lang w:val="pt-BR"/>
        </w:rPr>
        <w:t>,</w:t>
      </w:r>
      <w:r>
        <w:rPr>
          <w:rFonts w:ascii="Verdana" w:hAnsi="Verdana" w:cs="Arial"/>
          <w:sz w:val="22"/>
          <w:szCs w:val="22"/>
          <w:lang w:val="pt-BR"/>
        </w:rPr>
        <w:t xml:space="preserve"> BANCO DO BRASIL S.A.</w:t>
      </w:r>
      <w:r w:rsidR="00335CE9">
        <w:rPr>
          <w:rFonts w:ascii="Verdana" w:hAnsi="Verdana" w:cs="Arial"/>
          <w:sz w:val="22"/>
          <w:szCs w:val="22"/>
          <w:lang w:val="pt-BR"/>
        </w:rPr>
        <w:t xml:space="preserve"> e BRADESCO</w:t>
      </w:r>
      <w:r w:rsidR="00343524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Arial"/>
          <w:sz w:val="22"/>
          <w:szCs w:val="22"/>
          <w:lang w:val="pt-BR"/>
        </w:rPr>
        <w:t>ratificaram</w:t>
      </w:r>
      <w:r w:rsidR="00335CE9">
        <w:rPr>
          <w:rFonts w:ascii="Verdana" w:hAnsi="Verdana" w:cs="Arial"/>
          <w:sz w:val="22"/>
          <w:szCs w:val="22"/>
          <w:lang w:val="pt-BR"/>
        </w:rPr>
        <w:t>, em sessões anteriores da presente Assembleia,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sua</w:t>
      </w:r>
      <w:r>
        <w:rPr>
          <w:rFonts w:ascii="Verdana" w:hAnsi="Verdana" w:cs="Arial"/>
          <w:sz w:val="22"/>
          <w:szCs w:val="22"/>
          <w:lang w:val="pt-BR"/>
        </w:rPr>
        <w:t>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manifestaç</w:t>
      </w:r>
      <w:r>
        <w:rPr>
          <w:rFonts w:ascii="Verdana" w:hAnsi="Verdana" w:cs="Arial"/>
          <w:sz w:val="22"/>
          <w:szCs w:val="22"/>
          <w:lang w:val="pt-BR"/>
        </w:rPr>
        <w:t>ões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</w:t>
      </w:r>
      <w:r>
        <w:rPr>
          <w:rFonts w:ascii="Verdana" w:hAnsi="Verdana" w:cs="Arial"/>
          <w:sz w:val="22"/>
          <w:szCs w:val="22"/>
          <w:lang w:val="pt-BR"/>
        </w:rPr>
        <w:t xml:space="preserve">informando que </w:t>
      </w:r>
      <w:r>
        <w:rPr>
          <w:rFonts w:ascii="Verdana" w:hAnsi="Verdana" w:cs="Times New Roman"/>
          <w:sz w:val="22"/>
          <w:szCs w:val="22"/>
          <w:lang w:val="pt-BR"/>
        </w:rPr>
        <w:t xml:space="preserve">estão </w:t>
      </w:r>
      <w:r w:rsidRPr="00705340">
        <w:rPr>
          <w:rFonts w:ascii="Verdana" w:hAnsi="Verdana" w:cs="Times New Roman"/>
          <w:sz w:val="22"/>
          <w:szCs w:val="22"/>
          <w:lang w:val="pt-BR"/>
        </w:rPr>
        <w:t>exerce</w:t>
      </w:r>
      <w:r>
        <w:rPr>
          <w:rFonts w:ascii="Verdana" w:hAnsi="Verdana" w:cs="Times New Roman"/>
          <w:sz w:val="22"/>
          <w:szCs w:val="22"/>
          <w:lang w:val="pt-BR"/>
        </w:rPr>
        <w:t>ndo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a autorrepresentação na Recuperação Judicial, eximindo o Agente Fiduciário da responsabilidade de sua representação para esse fim, cabendo </w:t>
      </w:r>
      <w:r w:rsidRPr="00705340">
        <w:rPr>
          <w:rFonts w:ascii="Verdana" w:hAnsi="Verdana" w:cs="Times New Roman"/>
          <w:sz w:val="22"/>
          <w:szCs w:val="22"/>
          <w:lang w:val="pt-BR"/>
        </w:rPr>
        <w:lastRenderedPageBreak/>
        <w:t>individualmente ao BNDESPAR</w:t>
      </w:r>
      <w:r>
        <w:rPr>
          <w:rFonts w:ascii="Verdana" w:hAnsi="Verdana" w:cs="Times New Roman"/>
          <w:sz w:val="22"/>
          <w:szCs w:val="22"/>
          <w:lang w:val="pt-BR"/>
        </w:rPr>
        <w:t xml:space="preserve">, ao </w:t>
      </w:r>
      <w:r w:rsidRPr="00705340">
        <w:rPr>
          <w:rFonts w:ascii="Verdana" w:hAnsi="Verdana" w:cs="Times New Roman"/>
          <w:sz w:val="22"/>
          <w:szCs w:val="22"/>
          <w:lang w:val="pt-BR"/>
        </w:rPr>
        <w:t>BANCO BRADESCO S.A.</w:t>
      </w:r>
      <w:r>
        <w:rPr>
          <w:rFonts w:ascii="Verdana" w:hAnsi="Verdana" w:cs="Times New Roman"/>
          <w:sz w:val="22"/>
          <w:szCs w:val="22"/>
          <w:lang w:val="pt-BR"/>
        </w:rPr>
        <w:t xml:space="preserve"> e ao BANCO DO BRASIL S.A.</w:t>
      </w:r>
      <w:r w:rsidRPr="00705340">
        <w:rPr>
          <w:rFonts w:ascii="Verdana" w:hAnsi="Verdana" w:cs="Times New Roman"/>
          <w:sz w:val="22"/>
          <w:szCs w:val="22"/>
          <w:lang w:val="pt-BR"/>
        </w:rPr>
        <w:t>, arcar com seus próprios custos para defesa de seus interesses individuais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447DDCC3" w14:textId="77777777" w:rsidR="00B83A35" w:rsidRPr="009679A0" w:rsidRDefault="00B83A35" w:rsidP="00F26ED8">
      <w:pPr>
        <w:pStyle w:val="Corpodetexto"/>
        <w:spacing w:line="240" w:lineRule="exact"/>
        <w:rPr>
          <w:rFonts w:ascii="Verdana" w:hAnsi="Verdana" w:cs="Arial"/>
          <w:sz w:val="22"/>
          <w:szCs w:val="22"/>
          <w:lang w:val="pt-BR"/>
        </w:rPr>
      </w:pPr>
    </w:p>
    <w:p w14:paraId="09ACFA1C" w14:textId="49D9D2EE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4C03B793" w14:textId="77777777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17269CAA" w14:textId="7A6E4CF9" w:rsidR="00635963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0B80D5CB" w14:textId="77777777" w:rsidR="00F26ED8" w:rsidRPr="00254246" w:rsidRDefault="00F26ED8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68BA16FC" w14:textId="3B5FEDCD" w:rsidR="00254246" w:rsidRPr="00254246" w:rsidRDefault="00254246" w:rsidP="00254246">
      <w:pPr>
        <w:spacing w:line="240" w:lineRule="exact"/>
        <w:jc w:val="both"/>
        <w:rPr>
          <w:rFonts w:ascii="Verdana" w:hAnsi="Verdana" w:cstheme="minorHAnsi"/>
          <w:sz w:val="22"/>
          <w:szCs w:val="22"/>
        </w:rPr>
      </w:pPr>
      <w:r w:rsidRPr="00254246">
        <w:rPr>
          <w:rFonts w:ascii="Verdana" w:hAnsi="Verdana" w:cstheme="minorHAnsi"/>
          <w:sz w:val="22"/>
          <w:szCs w:val="22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333E2D05" w14:textId="1DD3C60F" w:rsidR="008D7C17" w:rsidRDefault="008D7C17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bookmarkStart w:id="16" w:name="_Hlk115178594"/>
    </w:p>
    <w:p w14:paraId="4D81F0FF" w14:textId="646C8BDB" w:rsidR="00104311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705340">
        <w:rPr>
          <w:rFonts w:ascii="Verdana" w:hAnsi="Verdana"/>
          <w:bCs/>
          <w:sz w:val="22"/>
          <w:szCs w:val="22"/>
        </w:rPr>
        <w:t>ii</w:t>
      </w:r>
      <w:proofErr w:type="spellEnd"/>
      <w:r w:rsidRPr="00705340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 w:rsidRPr="00705340">
        <w:rPr>
          <w:rFonts w:ascii="Verdana" w:hAnsi="Verdana"/>
          <w:bCs/>
          <w:sz w:val="22"/>
          <w:szCs w:val="22"/>
        </w:rPr>
        <w:t>0</w:t>
      </w:r>
      <w:r w:rsidRPr="00705340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4D02FD1B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lastRenderedPageBreak/>
        <w:t xml:space="preserve">Os termos com iniciais maiúsculas utilizados nesta </w:t>
      </w:r>
      <w:r w:rsidR="009C263B" w:rsidRPr="00705340">
        <w:rPr>
          <w:rFonts w:ascii="Verdana" w:hAnsi="Verdana"/>
          <w:bCs/>
          <w:sz w:val="22"/>
          <w:szCs w:val="22"/>
        </w:rPr>
        <w:t xml:space="preserve">ata de </w:t>
      </w:r>
      <w:r w:rsidRPr="00705340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bookmarkEnd w:id="16"/>
    <w:p w14:paraId="6FCE81C2" w14:textId="4179C159" w:rsidR="00A85F3A" w:rsidRDefault="00A85F3A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76FB5B54" w14:textId="77777777" w:rsidR="00011372" w:rsidRPr="00A85F3A" w:rsidRDefault="00011372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4B751321" w14:textId="74D1D832" w:rsidR="007644C9" w:rsidRPr="00705340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705340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conforme item 6.</w:t>
      </w:r>
      <w:r w:rsidR="003F222A">
        <w:rPr>
          <w:rFonts w:ascii="Verdana" w:hAnsi="Verdana" w:cs="Times New Roman"/>
          <w:sz w:val="22"/>
          <w:szCs w:val="22"/>
          <w:lang w:val="pt-BR"/>
        </w:rPr>
        <w:t>2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 acima, </w:t>
      </w:r>
      <w:r w:rsidRPr="00705340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t>. O Presidente da mesa, nos termos do artigo 47</w:t>
      </w:r>
      <w:r w:rsidR="00104311" w:rsidRPr="00705340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705340">
        <w:rPr>
          <w:rFonts w:ascii="Verdana" w:hAnsi="Verdana" w:cs="Segoe UI"/>
          <w:sz w:val="22"/>
          <w:szCs w:val="22"/>
          <w:lang w:val="pt-BR"/>
        </w:rPr>
        <w:t>RCVM 81, registra a presença dos Debenturistas presentes, de forma que são dispensadas suas respectivas assinaturas ao final desta ata.</w:t>
      </w:r>
    </w:p>
    <w:p w14:paraId="015DEA58" w14:textId="77777777" w:rsidR="0042249F" w:rsidRDefault="0042249F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2AFD7D9B" w14:textId="77777777" w:rsidR="00B20DC7" w:rsidRPr="00E95191" w:rsidRDefault="00B20DC7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07A44821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6F1469">
        <w:rPr>
          <w:rFonts w:ascii="Verdana" w:hAnsi="Verdana"/>
          <w:sz w:val="22"/>
          <w:szCs w:val="22"/>
        </w:rPr>
        <w:t>1</w:t>
      </w:r>
      <w:r w:rsidR="0072478D">
        <w:rPr>
          <w:rFonts w:ascii="Verdana" w:hAnsi="Verdana"/>
          <w:sz w:val="22"/>
          <w:szCs w:val="22"/>
        </w:rPr>
        <w:t>7</w:t>
      </w:r>
      <w:r w:rsidR="00DF761B">
        <w:rPr>
          <w:rFonts w:ascii="Verdana" w:hAnsi="Verdana"/>
          <w:sz w:val="22"/>
          <w:szCs w:val="22"/>
        </w:rPr>
        <w:t xml:space="preserve"> de março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</w:t>
      </w:r>
      <w:r w:rsidR="004A20EC">
        <w:rPr>
          <w:rFonts w:ascii="Verdana" w:hAnsi="Verdana"/>
          <w:sz w:val="22"/>
          <w:szCs w:val="22"/>
        </w:rPr>
        <w:t>3</w:t>
      </w:r>
      <w:r w:rsidRPr="00E95191">
        <w:rPr>
          <w:rFonts w:ascii="Verdana" w:hAnsi="Verdana"/>
          <w:sz w:val="22"/>
          <w:szCs w:val="22"/>
        </w:rPr>
        <w:t>.</w:t>
      </w:r>
    </w:p>
    <w:p w14:paraId="5AEB4CBC" w14:textId="77777777" w:rsidR="00EB441E" w:rsidRDefault="00EB441E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7D8E65FB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4A497801" w14:textId="77777777" w:rsidR="00B20DC7" w:rsidRDefault="00B20DC7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0E8ADF6D" w:rsidR="00282D4C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00AA0C61" w14:textId="77777777" w:rsidR="00EB441E" w:rsidRPr="00E95191" w:rsidRDefault="00EB441E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35059933" w14:textId="5C9CB667" w:rsidR="0042556D" w:rsidRDefault="0042556D">
      <w:pPr>
        <w:rPr>
          <w:rFonts w:ascii="Verdana" w:hAnsi="Verdana"/>
          <w:sz w:val="22"/>
          <w:szCs w:val="22"/>
          <w:u w:val="single"/>
        </w:rPr>
      </w:pPr>
    </w:p>
    <w:p w14:paraId="4562152D" w14:textId="77777777" w:rsidR="00EB441E" w:rsidRDefault="00EB441E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09B5114" w14:textId="315FDB05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12DB8AE" w:rsidR="005637BD" w:rsidRPr="0042556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19"/>
          <w:szCs w:val="19"/>
        </w:rPr>
      </w:pPr>
      <w:r w:rsidRPr="0042556D">
        <w:rPr>
          <w:rFonts w:ascii="Verdana" w:hAnsi="Verdana"/>
          <w:b/>
          <w:sz w:val="19"/>
          <w:szCs w:val="19"/>
        </w:rPr>
        <w:t>SIMPLIFIC PAVARINI DISTRIBUIDORA DE TÍTULOS E VALORES MOBILIÁRIOS LTDA</w:t>
      </w:r>
      <w:r w:rsidR="0093251E" w:rsidRPr="0042556D">
        <w:rPr>
          <w:rFonts w:ascii="Verdana" w:hAnsi="Verdana"/>
          <w:b/>
          <w:sz w:val="19"/>
          <w:szCs w:val="19"/>
        </w:rPr>
        <w:t>.</w:t>
      </w:r>
    </w:p>
    <w:p w14:paraId="6CDF74AB" w14:textId="31A6587F" w:rsidR="00B20DC7" w:rsidRDefault="00B20DC7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559DBB41" w14:textId="77777777" w:rsidR="00EB441E" w:rsidRDefault="00EB441E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4AC0E6DA" w14:textId="77777777" w:rsidR="0034123F" w:rsidRDefault="0034123F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42249F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695D9661" w:rsidR="005637BD" w:rsidRDefault="00B2646F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Ana </w:t>
            </w:r>
            <w:r w:rsidR="00E06B17">
              <w:rPr>
                <w:rFonts w:ascii="Verdana" w:hAnsi="Verdana"/>
                <w:sz w:val="22"/>
                <w:szCs w:val="22"/>
              </w:rPr>
              <w:t>Eugênia</w:t>
            </w:r>
            <w:r>
              <w:rPr>
                <w:rFonts w:ascii="Verdana" w:hAnsi="Verdana"/>
                <w:sz w:val="22"/>
                <w:szCs w:val="22"/>
              </w:rPr>
              <w:t xml:space="preserve"> de Jesus Souza</w:t>
            </w:r>
            <w:r w:rsidR="00E06B1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0EDE85" w14:textId="786AF9FD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="00EB441E">
              <w:rPr>
                <w:rFonts w:ascii="Verdana" w:hAnsi="Verdana"/>
                <w:sz w:val="22"/>
                <w:szCs w:val="22"/>
              </w:rPr>
              <w:t>a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18847524" w:rsidR="005637BD" w:rsidRDefault="00E06B17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4F192E38" w14:textId="77777777" w:rsidR="008D7C17" w:rsidRDefault="005637BD" w:rsidP="00C75E9C">
      <w:pPr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7C27D281" w14:textId="77777777" w:rsidR="00303C65" w:rsidRDefault="00303C65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</w:p>
    <w:p w14:paraId="586A5BC4" w14:textId="2D18A795" w:rsidR="006624A4" w:rsidRDefault="003B3355" w:rsidP="00B37317">
      <w:pPr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 xml:space="preserve">Realizada </w:t>
      </w:r>
      <w:r w:rsidR="00507AAE">
        <w:rPr>
          <w:rFonts w:ascii="Verdana" w:hAnsi="Verdana"/>
          <w:bCs/>
          <w:color w:val="000000"/>
          <w:sz w:val="22"/>
          <w:szCs w:val="22"/>
        </w:rPr>
        <w:t xml:space="preserve">e suspensa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>em 30 de novembro</w:t>
      </w:r>
      <w:r w:rsidR="00507AAE" w:rsidRPr="00705340">
        <w:rPr>
          <w:rFonts w:ascii="Verdana" w:hAnsi="Verdana"/>
          <w:sz w:val="22"/>
          <w:szCs w:val="22"/>
        </w:rPr>
        <w:t xml:space="preserve"> de 2022, </w:t>
      </w:r>
      <w:r w:rsidR="00507AAE">
        <w:rPr>
          <w:rFonts w:ascii="Verdana" w:hAnsi="Verdana"/>
          <w:sz w:val="22"/>
          <w:szCs w:val="22"/>
        </w:rPr>
        <w:t>reaberta e suspensa em 14 de dezembro de 2022</w:t>
      </w:r>
      <w:r w:rsidR="00820350">
        <w:rPr>
          <w:rFonts w:ascii="Verdana" w:hAnsi="Verdana"/>
          <w:sz w:val="22"/>
          <w:szCs w:val="22"/>
        </w:rPr>
        <w:t>, e reaberta e suspensa em 21 de dezembro de 2022</w:t>
      </w:r>
      <w:r w:rsidR="00011372">
        <w:rPr>
          <w:rFonts w:ascii="Verdana" w:hAnsi="Verdana"/>
          <w:sz w:val="22"/>
          <w:szCs w:val="22"/>
        </w:rPr>
        <w:t>,</w:t>
      </w:r>
      <w:r w:rsidR="00CA2D27">
        <w:rPr>
          <w:rFonts w:ascii="Verdana" w:hAnsi="Verdana"/>
          <w:sz w:val="22"/>
          <w:szCs w:val="22"/>
        </w:rPr>
        <w:t xml:space="preserve"> reaberta e suspensa em 16 de janeiro de 2023</w:t>
      </w:r>
      <w:r w:rsidR="008F526A">
        <w:rPr>
          <w:rFonts w:ascii="Verdana" w:hAnsi="Verdana"/>
          <w:sz w:val="22"/>
          <w:szCs w:val="22"/>
        </w:rPr>
        <w:t>,</w:t>
      </w:r>
      <w:r w:rsidR="00011372">
        <w:rPr>
          <w:rFonts w:ascii="Verdana" w:hAnsi="Verdana"/>
          <w:sz w:val="22"/>
          <w:szCs w:val="22"/>
        </w:rPr>
        <w:t xml:space="preserve"> reaberta </w:t>
      </w:r>
      <w:r w:rsidR="008F526A">
        <w:rPr>
          <w:rFonts w:ascii="Verdana" w:hAnsi="Verdana"/>
          <w:sz w:val="22"/>
          <w:szCs w:val="22"/>
        </w:rPr>
        <w:t>e s</w:t>
      </w:r>
      <w:r w:rsidR="00174027">
        <w:rPr>
          <w:rFonts w:ascii="Verdana" w:hAnsi="Verdana"/>
          <w:sz w:val="22"/>
          <w:szCs w:val="22"/>
        </w:rPr>
        <w:t xml:space="preserve">uspensa </w:t>
      </w:r>
      <w:r w:rsidR="00011372">
        <w:rPr>
          <w:rFonts w:ascii="Verdana" w:hAnsi="Verdana"/>
          <w:sz w:val="22"/>
          <w:szCs w:val="22"/>
        </w:rPr>
        <w:t>em 16 de fevereiro de 2023</w:t>
      </w:r>
      <w:r w:rsidR="00174027">
        <w:rPr>
          <w:rFonts w:ascii="Verdana" w:hAnsi="Verdana"/>
          <w:sz w:val="22"/>
          <w:szCs w:val="22"/>
        </w:rPr>
        <w:t xml:space="preserve"> e reaberta em 02 de março de 2023</w:t>
      </w:r>
      <w:r w:rsidR="00CA2D27">
        <w:rPr>
          <w:rFonts w:ascii="Verdana" w:hAnsi="Verdana"/>
          <w:sz w:val="22"/>
          <w:szCs w:val="22"/>
        </w:rPr>
        <w:t>)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1634DEED" w14:textId="0FC24016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A2156B3" w14:textId="27826E9E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7F7FD6BD" w14:textId="77777777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CA2D27" w14:paraId="239ECA7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E6E" w14:textId="1F5EBB8C" w:rsidR="00CA2D27" w:rsidRDefault="0068700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A2D27">
              <w:rPr>
                <w:rFonts w:ascii="Verdana" w:hAnsi="Verdana" w:cs="Arial"/>
                <w:sz w:val="20"/>
                <w:szCs w:val="20"/>
              </w:rPr>
              <w:t>AQUILA 1 FUNDO DE INVESTIMENTO MULTIMERCADO</w:t>
            </w:r>
          </w:p>
        </w:tc>
      </w:tr>
      <w:tr w:rsidR="004C3063" w14:paraId="79340C58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5ADF" w14:textId="77777777" w:rsidR="00341DC4" w:rsidRDefault="004C3063" w:rsidP="004C3063">
            <w:pPr>
              <w:rPr>
                <w:ins w:id="17" w:author="Andre De Oliveira Buffara" w:date="2023-03-17T17:44:00Z"/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ins w:id="18" w:author="Andre De Oliveira Buffara" w:date="2023-03-17T17:44:00Z">
              <w:r w:rsidR="00341DC4">
                <w:rPr>
                  <w:rFonts w:ascii="Verdana" w:hAnsi="Verdana" w:cs="Arial"/>
                  <w:sz w:val="20"/>
                  <w:szCs w:val="20"/>
                </w:rPr>
                <w:t>BANCO CAIXA GERAL BRASIL S/A</w:t>
              </w:r>
              <w:r w:rsidR="00341DC4">
                <w:rPr>
                  <w:rFonts w:ascii="Verdana" w:hAnsi="Verdana" w:cs="Arial"/>
                  <w:sz w:val="20"/>
                  <w:szCs w:val="20"/>
                </w:rPr>
                <w:t xml:space="preserve"> </w:t>
              </w:r>
            </w:ins>
          </w:p>
          <w:p w14:paraId="46C8CB7C" w14:textId="64A563F5" w:rsidR="00341DC4" w:rsidRDefault="00341DC4" w:rsidP="004C3063">
            <w:pPr>
              <w:rPr>
                <w:ins w:id="19" w:author="Andre De Oliveira Buffara" w:date="2023-03-17T17:44:00Z"/>
                <w:rFonts w:ascii="Verdana" w:hAnsi="Verdana" w:cs="Arial"/>
                <w:sz w:val="20"/>
                <w:szCs w:val="20"/>
              </w:rPr>
            </w:pPr>
            <w:ins w:id="20" w:author="Andre De Oliveira Buffara" w:date="2023-03-17T17:44:00Z">
              <w:r>
                <w:rPr>
                  <w:rFonts w:ascii="Verdana" w:hAnsi="Verdana" w:cs="Arial"/>
                  <w:sz w:val="20"/>
                  <w:szCs w:val="20"/>
                </w:rPr>
                <w:t xml:space="preserve">- </w:t>
              </w:r>
              <w:r>
                <w:rPr>
                  <w:rFonts w:ascii="Verdana" w:hAnsi="Verdana" w:cs="Arial"/>
                  <w:sz w:val="20"/>
                  <w:szCs w:val="20"/>
                </w:rPr>
                <w:t xml:space="preserve">BNDES PARTICIPACOES S/A </w:t>
              </w:r>
              <w:r>
                <w:rPr>
                  <w:rFonts w:ascii="Verdana" w:hAnsi="Verdana" w:cs="Arial"/>
                  <w:sz w:val="20"/>
                  <w:szCs w:val="20"/>
                </w:rPr>
                <w:t>–</w:t>
              </w:r>
              <w:r>
                <w:rPr>
                  <w:rFonts w:ascii="Verdana" w:hAnsi="Verdana" w:cs="Arial"/>
                  <w:sz w:val="20"/>
                  <w:szCs w:val="20"/>
                </w:rPr>
                <w:t xml:space="preserve"> BNDESPAR</w:t>
              </w:r>
            </w:ins>
          </w:p>
          <w:p w14:paraId="785DD92A" w14:textId="77777777" w:rsidR="00341DC4" w:rsidRDefault="00341DC4" w:rsidP="004C3063">
            <w:pPr>
              <w:rPr>
                <w:ins w:id="21" w:author="Andre De Oliveira Buffara" w:date="2023-03-17T17:45:00Z"/>
                <w:rFonts w:ascii="Verdana" w:hAnsi="Verdana" w:cs="Arial"/>
                <w:sz w:val="20"/>
                <w:szCs w:val="20"/>
              </w:rPr>
            </w:pPr>
            <w:ins w:id="22" w:author="Andre De Oliveira Buffara" w:date="2023-03-17T17:44:00Z">
              <w:r>
                <w:rPr>
                  <w:rFonts w:ascii="Verdana" w:hAnsi="Verdana" w:cs="Arial"/>
                  <w:sz w:val="20"/>
                  <w:szCs w:val="20"/>
                </w:rPr>
                <w:t xml:space="preserve">- </w:t>
              </w:r>
            </w:ins>
            <w:ins w:id="23" w:author="Andre De Oliveira Buffara" w:date="2023-03-17T17:45:00Z">
              <w:r>
                <w:rPr>
                  <w:rFonts w:ascii="Verdana" w:hAnsi="Verdana" w:cs="Arial"/>
                  <w:sz w:val="20"/>
                  <w:szCs w:val="20"/>
                </w:rPr>
                <w:t>FI RENDA FIXA FAELCE JERI</w:t>
              </w:r>
            </w:ins>
          </w:p>
          <w:p w14:paraId="5649F0CB" w14:textId="4C59AD09" w:rsidR="00341DC4" w:rsidRDefault="00341DC4" w:rsidP="004C3063">
            <w:pPr>
              <w:rPr>
                <w:ins w:id="24" w:author="Andre De Oliveira Buffara" w:date="2023-03-17T17:46:00Z"/>
                <w:rFonts w:ascii="Verdana" w:hAnsi="Verdana" w:cs="Arial"/>
                <w:sz w:val="20"/>
                <w:szCs w:val="20"/>
              </w:rPr>
            </w:pPr>
            <w:ins w:id="25" w:author="Andre De Oliveira Buffara" w:date="2023-03-17T17:46:00Z">
              <w:r>
                <w:rPr>
                  <w:rFonts w:ascii="Verdana" w:hAnsi="Verdana" w:cs="Arial"/>
                  <w:sz w:val="20"/>
                  <w:szCs w:val="20"/>
                </w:rPr>
                <w:t xml:space="preserve">- FUNDACAO VALE DO RIO DOCE DE SEGURIDADE SOCIAL </w:t>
              </w:r>
              <w:r>
                <w:rPr>
                  <w:rFonts w:ascii="Verdana" w:hAnsi="Verdana" w:cs="Arial"/>
                  <w:sz w:val="20"/>
                  <w:szCs w:val="20"/>
                </w:rPr>
                <w:t>–</w:t>
              </w:r>
              <w:r>
                <w:rPr>
                  <w:rFonts w:ascii="Verdana" w:hAnsi="Verdana" w:cs="Arial"/>
                  <w:sz w:val="20"/>
                  <w:szCs w:val="20"/>
                </w:rPr>
                <w:t xml:space="preserve"> VALIA</w:t>
              </w:r>
            </w:ins>
          </w:p>
          <w:p w14:paraId="475034F0" w14:textId="340B2FA4" w:rsidR="00341DC4" w:rsidRDefault="00341DC4" w:rsidP="004C3063">
            <w:pPr>
              <w:rPr>
                <w:ins w:id="26" w:author="Andre De Oliveira Buffara" w:date="2023-03-17T17:45:00Z"/>
                <w:rFonts w:ascii="Verdana" w:hAnsi="Verdana" w:cs="Arial"/>
                <w:sz w:val="20"/>
                <w:szCs w:val="20"/>
              </w:rPr>
            </w:pPr>
            <w:ins w:id="27" w:author="Andre De Oliveira Buffara" w:date="2023-03-17T17:45:00Z">
              <w:r>
                <w:rPr>
                  <w:rFonts w:ascii="Verdana" w:hAnsi="Verdana" w:cs="Arial"/>
                  <w:sz w:val="20"/>
                  <w:szCs w:val="20"/>
                </w:rPr>
                <w:t xml:space="preserve">- </w:t>
              </w:r>
            </w:ins>
            <w:ins w:id="28" w:author="Andre De Oliveira Buffara" w:date="2023-03-17T17:44:00Z">
              <w:r>
                <w:rPr>
                  <w:rFonts w:ascii="Verdana" w:hAnsi="Verdana" w:cs="Arial"/>
                  <w:sz w:val="20"/>
                  <w:szCs w:val="20"/>
                </w:rPr>
                <w:t xml:space="preserve"> </w:t>
              </w:r>
            </w:ins>
            <w:ins w:id="29" w:author="Andre De Oliveira Buffara" w:date="2023-03-17T17:45:00Z">
              <w:r>
                <w:rPr>
                  <w:rFonts w:ascii="Verdana" w:hAnsi="Verdana" w:cs="Arial"/>
                  <w:sz w:val="20"/>
                  <w:szCs w:val="20"/>
                </w:rPr>
                <w:t>G5 KENDERA FUNDO DE INVESTIMENTO MULTIMERCADO CRÉDITO PRIVADO INVESTIMENTO NO EXTERIOR</w:t>
              </w:r>
              <w:r>
                <w:rPr>
                  <w:rFonts w:ascii="Verdana" w:hAnsi="Verdana" w:cs="Arial"/>
                  <w:sz w:val="20"/>
                  <w:szCs w:val="20"/>
                </w:rPr>
                <w:t xml:space="preserve"> </w:t>
              </w:r>
            </w:ins>
          </w:p>
          <w:p w14:paraId="31A2C43D" w14:textId="77777777" w:rsidR="00341DC4" w:rsidRDefault="00341DC4" w:rsidP="004C3063">
            <w:pPr>
              <w:rPr>
                <w:ins w:id="30" w:author="Andre De Oliveira Buffara" w:date="2023-03-17T17:45:00Z"/>
                <w:rFonts w:ascii="Verdana" w:hAnsi="Verdana" w:cs="Arial"/>
                <w:sz w:val="20"/>
                <w:szCs w:val="20"/>
              </w:rPr>
            </w:pPr>
            <w:ins w:id="31" w:author="Andre De Oliveira Buffara" w:date="2023-03-17T17:45:00Z">
              <w:r>
                <w:rPr>
                  <w:rFonts w:ascii="Verdana" w:hAnsi="Verdana" w:cs="Arial"/>
                  <w:sz w:val="20"/>
                  <w:szCs w:val="20"/>
                </w:rPr>
                <w:t>- MAFRA FUNDO DE INVESTIMENTO EM PARTICIPAÇÕES MULTIESTRATÉGIA</w:t>
              </w:r>
            </w:ins>
          </w:p>
          <w:p w14:paraId="2992A0EA" w14:textId="3D30AA03" w:rsidR="004C3063" w:rsidRDefault="00341DC4" w:rsidP="004C3063">
            <w:pPr>
              <w:rPr>
                <w:rFonts w:ascii="Verdana" w:hAnsi="Verdana" w:cs="Arial"/>
                <w:sz w:val="20"/>
                <w:szCs w:val="20"/>
              </w:rPr>
            </w:pPr>
            <w:ins w:id="32" w:author="Andre De Oliveira Buffara" w:date="2023-03-17T17:45:00Z">
              <w:r>
                <w:rPr>
                  <w:rFonts w:ascii="Verdana" w:hAnsi="Verdana" w:cs="Arial"/>
                  <w:sz w:val="20"/>
                  <w:szCs w:val="20"/>
                </w:rPr>
                <w:t xml:space="preserve">- </w:t>
              </w:r>
            </w:ins>
            <w:r w:rsidR="004C3063">
              <w:rPr>
                <w:rFonts w:ascii="Verdana" w:hAnsi="Verdana" w:cs="Arial"/>
                <w:sz w:val="20"/>
                <w:szCs w:val="20"/>
              </w:rPr>
              <w:t>SUL AMERICA EXCELLENCE FI RENDA FIXA CRÉDITO PRIVADO</w:t>
            </w:r>
          </w:p>
        </w:tc>
      </w:tr>
      <w:tr w:rsidR="00A03D68" w14:paraId="51168751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397F" w14:textId="6749B80C" w:rsidR="00A03D68" w:rsidRDefault="00C77741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del w:id="33" w:author="Andre De Oliveira Buffara" w:date="2023-03-17T17:44:00Z">
              <w:r w:rsidDel="00341DC4">
                <w:rPr>
                  <w:rFonts w:ascii="Verdana" w:hAnsi="Verdana" w:cs="Arial"/>
                  <w:sz w:val="20"/>
                  <w:szCs w:val="20"/>
                </w:rPr>
                <w:delText xml:space="preserve">BANCO CAIXA GERAL </w:delText>
              </w:r>
              <w:r w:rsidR="00E6120C" w:rsidDel="00341DC4">
                <w:rPr>
                  <w:rFonts w:ascii="Verdana" w:hAnsi="Verdana" w:cs="Arial"/>
                  <w:sz w:val="20"/>
                  <w:szCs w:val="20"/>
                </w:rPr>
                <w:delText>BRASIL S/A</w:delText>
              </w:r>
            </w:del>
          </w:p>
        </w:tc>
      </w:tr>
      <w:tr w:rsidR="004C3063" w:rsidDel="00341DC4" w14:paraId="36B4AB96" w14:textId="6C127047" w:rsidTr="003A377D">
        <w:trPr>
          <w:trHeight w:val="300"/>
          <w:del w:id="34" w:author="Andre De Oliveira Buffara" w:date="2023-03-17T17:45:00Z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E68" w14:textId="5B587878" w:rsidR="004C3063" w:rsidDel="00341DC4" w:rsidRDefault="004C3063" w:rsidP="004C3063">
            <w:pPr>
              <w:rPr>
                <w:del w:id="35" w:author="Andre De Oliveira Buffara" w:date="2023-03-17T17:45:00Z"/>
                <w:rFonts w:ascii="Verdana" w:hAnsi="Verdana" w:cs="Arial"/>
                <w:sz w:val="20"/>
                <w:szCs w:val="20"/>
              </w:rPr>
            </w:pPr>
            <w:del w:id="36" w:author="Andre De Oliveira Buffara" w:date="2023-03-17T17:45:00Z">
              <w:r w:rsidDel="00341DC4">
                <w:rPr>
                  <w:rFonts w:ascii="Verdana" w:hAnsi="Verdana" w:cs="Arial"/>
                  <w:sz w:val="20"/>
                  <w:szCs w:val="20"/>
                </w:rPr>
                <w:delText>- BANCO DO BRASIL S/A</w:delText>
              </w:r>
            </w:del>
          </w:p>
        </w:tc>
      </w:tr>
      <w:tr w:rsidR="004C3063" w:rsidDel="00341DC4" w14:paraId="1FD99D0E" w14:textId="3BD8FE79" w:rsidTr="003A377D">
        <w:trPr>
          <w:trHeight w:val="300"/>
          <w:del w:id="37" w:author="Andre De Oliveira Buffara" w:date="2023-03-17T17:45:00Z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6EFC" w14:textId="7A5C23DE" w:rsidR="004C3063" w:rsidDel="00341DC4" w:rsidRDefault="004C3063" w:rsidP="004C3063">
            <w:pPr>
              <w:rPr>
                <w:del w:id="38" w:author="Andre De Oliveira Buffara" w:date="2023-03-17T17:45:00Z"/>
                <w:rFonts w:ascii="Verdana" w:hAnsi="Verdana" w:cs="Arial"/>
                <w:sz w:val="20"/>
                <w:szCs w:val="20"/>
              </w:rPr>
            </w:pPr>
            <w:del w:id="39" w:author="Andre De Oliveira Buffara" w:date="2023-03-17T17:45:00Z">
              <w:r w:rsidDel="00341DC4">
                <w:rPr>
                  <w:rFonts w:ascii="Verdana" w:hAnsi="Verdana" w:cs="Arial"/>
                  <w:sz w:val="20"/>
                  <w:szCs w:val="20"/>
                </w:rPr>
                <w:delText xml:space="preserve">- </w:delText>
              </w:r>
            </w:del>
            <w:del w:id="40" w:author="Andre De Oliveira Buffara" w:date="2023-03-17T17:44:00Z">
              <w:r w:rsidDel="00341DC4">
                <w:rPr>
                  <w:rFonts w:ascii="Verdana" w:hAnsi="Verdana" w:cs="Arial"/>
                  <w:sz w:val="20"/>
                  <w:szCs w:val="20"/>
                </w:rPr>
                <w:delText>BNDES PARTICIPACOES S/A - BNDESPAR</w:delText>
              </w:r>
            </w:del>
          </w:p>
        </w:tc>
      </w:tr>
      <w:tr w:rsidR="004C3063" w14:paraId="6834BDF0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ED7" w14:textId="76EF0C57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del w:id="41" w:author="Andre De Oliveira Buffara" w:date="2023-03-17T17:46:00Z">
              <w:r w:rsidDel="00341DC4">
                <w:rPr>
                  <w:rFonts w:ascii="Verdana" w:hAnsi="Verdana" w:cs="Arial"/>
                  <w:sz w:val="20"/>
                  <w:szCs w:val="20"/>
                </w:rPr>
                <w:delText>- FUNDACAO VALE DO RIO DOCE DE SEGURIDADE SOCIAL - VALIA</w:delText>
              </w:r>
            </w:del>
          </w:p>
        </w:tc>
      </w:tr>
      <w:tr w:rsidR="004C3063" w14:paraId="0095BB24" w14:textId="77777777" w:rsidTr="001E501D">
        <w:trPr>
          <w:trHeight w:val="5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63D" w14:textId="6399974B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del w:id="42" w:author="Andre De Oliveira Buffara" w:date="2023-03-17T17:45:00Z">
              <w:r w:rsidDel="00341DC4">
                <w:rPr>
                  <w:rFonts w:ascii="Verdana" w:hAnsi="Verdana" w:cs="Arial"/>
                  <w:sz w:val="20"/>
                  <w:szCs w:val="20"/>
                </w:rPr>
                <w:delText>G5 KENDERA FUNDO DE INVESTIMENTO MULTIMERCADO CRÉDITO PRIVADO</w:delText>
              </w:r>
              <w:r w:rsidR="005938F9" w:rsidDel="00341DC4">
                <w:rPr>
                  <w:rFonts w:ascii="Verdana" w:hAnsi="Verdana" w:cs="Arial"/>
                  <w:sz w:val="20"/>
                  <w:szCs w:val="20"/>
                </w:rPr>
                <w:delText xml:space="preserve"> </w:delText>
              </w:r>
              <w:r w:rsidDel="00341DC4">
                <w:rPr>
                  <w:rFonts w:ascii="Verdana" w:hAnsi="Verdana" w:cs="Arial"/>
                  <w:sz w:val="20"/>
                  <w:szCs w:val="20"/>
                </w:rPr>
                <w:delText>INVESTIMENTO NO EXTERIOR</w:delText>
              </w:r>
            </w:del>
          </w:p>
        </w:tc>
      </w:tr>
      <w:tr w:rsidR="004C3063" w14:paraId="22E426CB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38D" w14:textId="65CC685F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del w:id="43" w:author="Andre De Oliveira Buffara" w:date="2023-03-17T17:45:00Z">
              <w:r w:rsidDel="00341DC4">
                <w:rPr>
                  <w:rFonts w:ascii="Verdana" w:hAnsi="Verdana" w:cs="Arial"/>
                  <w:sz w:val="20"/>
                  <w:szCs w:val="20"/>
                </w:rPr>
                <w:delText>- MAFRA FUNDO DE INVESTIMENTO EM PARTICIPAÇÕES MULTIESTRATÉGIA</w:delText>
              </w:r>
            </w:del>
          </w:p>
        </w:tc>
      </w:tr>
      <w:tr w:rsidR="004C3063" w14:paraId="0AD28A93" w14:textId="77777777" w:rsidTr="0010705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7A52" w14:textId="3EE37BC9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C3063" w14:paraId="03EEB189" w14:textId="77777777" w:rsidTr="003F4C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DF20" w14:textId="734DB0E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 w:rsidSect="00416923">
          <w:headerReference w:type="even" r:id="rId11"/>
          <w:headerReference w:type="default" r:id="rId12"/>
          <w:footerReference w:type="even" r:id="rId13"/>
          <w:footerReference w:type="first" r:id="rId14"/>
          <w:type w:val="continuous"/>
          <w:pgSz w:w="11907" w:h="16839" w:code="9"/>
          <w:pgMar w:top="1276" w:right="1361" w:bottom="1276" w:left="1361" w:header="709" w:footer="567" w:gutter="0"/>
          <w:cols w:space="708"/>
          <w:docGrid w:linePitch="360"/>
        </w:sectPr>
      </w:pPr>
    </w:p>
    <w:p w14:paraId="54BF22BA" w14:textId="5579F67D" w:rsidR="00782FC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p w14:paraId="42F1FC9E" w14:textId="77777777" w:rsidR="00782FC1" w:rsidRDefault="00782FC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3039A959" w14:textId="7E933E57" w:rsidR="00782FC1" w:rsidRDefault="00782FC1" w:rsidP="00782FC1">
      <w:pPr>
        <w:tabs>
          <w:tab w:val="left" w:pos="2366"/>
        </w:tabs>
        <w:spacing w:line="288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ANEXO I</w:t>
      </w:r>
    </w:p>
    <w:p w14:paraId="3C0F3B1F" w14:textId="77777777" w:rsidR="00782FC1" w:rsidRDefault="00782FC1" w:rsidP="00782FC1">
      <w:pPr>
        <w:tabs>
          <w:tab w:val="left" w:pos="2366"/>
        </w:tabs>
        <w:spacing w:line="288" w:lineRule="auto"/>
        <w:jc w:val="center"/>
        <w:rPr>
          <w:rFonts w:ascii="Verdana" w:hAnsi="Verdana"/>
          <w:b/>
          <w:sz w:val="22"/>
          <w:szCs w:val="22"/>
        </w:rPr>
      </w:pPr>
    </w:p>
    <w:p w14:paraId="6EBB337A" w14:textId="29A4A807" w:rsidR="00782FC1" w:rsidRDefault="00782FC1" w:rsidP="00782FC1">
      <w:pPr>
        <w:tabs>
          <w:tab w:val="left" w:pos="2366"/>
        </w:tabs>
        <w:spacing w:line="288" w:lineRule="auto"/>
        <w:jc w:val="both"/>
        <w:rPr>
          <w:rFonts w:ascii="Verdana" w:hAnsi="Verdana"/>
          <w:b/>
          <w:sz w:val="22"/>
          <w:szCs w:val="22"/>
        </w:rPr>
      </w:pPr>
      <w:r w:rsidRPr="007B0571">
        <w:rPr>
          <w:rFonts w:ascii="Verdana" w:hAnsi="Verdana"/>
          <w:b/>
          <w:sz w:val="22"/>
          <w:szCs w:val="22"/>
        </w:rPr>
        <w:t xml:space="preserve">ATA DA ASSEMBLEIA GERAL DE DEBENTURISTAS </w:t>
      </w:r>
      <w:r w:rsidRPr="007B0571">
        <w:rPr>
          <w:rFonts w:ascii="Verdana" w:hAnsi="Verdana" w:cs="Arial"/>
          <w:b/>
          <w:sz w:val="22"/>
          <w:szCs w:val="22"/>
        </w:rPr>
        <w:t xml:space="preserve">DA </w:t>
      </w:r>
      <w:r>
        <w:rPr>
          <w:rFonts w:ascii="Verdana" w:hAnsi="Verdana" w:cs="Arial"/>
          <w:b/>
          <w:sz w:val="22"/>
          <w:szCs w:val="22"/>
        </w:rPr>
        <w:t>1ª e 3</w:t>
      </w:r>
      <w:r w:rsidRPr="007B0571">
        <w:rPr>
          <w:rFonts w:ascii="Verdana" w:hAnsi="Verdana" w:cs="Arial"/>
          <w:b/>
          <w:sz w:val="22"/>
          <w:szCs w:val="22"/>
        </w:rPr>
        <w:t>ª</w:t>
      </w:r>
      <w:r>
        <w:rPr>
          <w:rFonts w:ascii="Verdana" w:hAnsi="Verdana" w:cs="Arial"/>
          <w:b/>
          <w:sz w:val="22"/>
          <w:szCs w:val="22"/>
        </w:rPr>
        <w:t xml:space="preserve"> SÉRIES DA 7ª </w:t>
      </w:r>
      <w:r w:rsidRPr="007B0571">
        <w:rPr>
          <w:rFonts w:ascii="Verdana" w:hAnsi="Verdana" w:cs="Arial"/>
          <w:b/>
          <w:sz w:val="22"/>
          <w:szCs w:val="22"/>
        </w:rPr>
        <w:t>EMISSÃO</w:t>
      </w:r>
      <w:r w:rsidRPr="007B0571">
        <w:rPr>
          <w:rFonts w:ascii="Verdana" w:hAnsi="Verdana"/>
          <w:b/>
          <w:sz w:val="22"/>
          <w:szCs w:val="22"/>
        </w:rPr>
        <w:t xml:space="preserve"> </w:t>
      </w:r>
      <w:r w:rsidRPr="007B0571">
        <w:rPr>
          <w:rFonts w:ascii="Verdana" w:hAnsi="Verdana" w:cs="Segoe UI"/>
          <w:b/>
          <w:sz w:val="22"/>
          <w:szCs w:val="22"/>
        </w:rPr>
        <w:t>DE DEBÊNTURES DA ESPÉCIE QUIROGRAFÁRIA, CONTANDO COM GARANTIA ADICIONAL FIDEJUSSÓRIA, CONVERSÍVEIS EM AÇÕES</w:t>
      </w:r>
      <w:r>
        <w:rPr>
          <w:rFonts w:ascii="Verdana" w:hAnsi="Verdana" w:cs="Segoe UI"/>
          <w:b/>
          <w:sz w:val="22"/>
          <w:szCs w:val="22"/>
        </w:rPr>
        <w:t xml:space="preserve"> DA ATMA P</w:t>
      </w:r>
      <w:r w:rsidRPr="007B0571">
        <w:rPr>
          <w:rFonts w:ascii="Verdana" w:hAnsi="Verdana" w:cs="Segoe UI"/>
          <w:b/>
          <w:smallCaps/>
          <w:sz w:val="22"/>
          <w:szCs w:val="22"/>
        </w:rPr>
        <w:t>ARTICIPAÇÕES S.A.</w:t>
      </w:r>
      <w:r>
        <w:rPr>
          <w:rFonts w:ascii="Verdana" w:hAnsi="Verdana" w:cs="Segoe UI"/>
          <w:b/>
          <w:smallCaps/>
          <w:sz w:val="22"/>
          <w:szCs w:val="22"/>
        </w:rPr>
        <w:t xml:space="preserve"> – EM RECUPERAÇÃO JUDICIAL, </w:t>
      </w:r>
      <w:r w:rsidRPr="007B0571">
        <w:rPr>
          <w:rFonts w:ascii="Verdana" w:hAnsi="Verdana"/>
          <w:b/>
          <w:sz w:val="22"/>
          <w:szCs w:val="22"/>
        </w:rPr>
        <w:t xml:space="preserve">REALIZADA </w:t>
      </w:r>
      <w:r>
        <w:rPr>
          <w:rFonts w:ascii="Verdana" w:hAnsi="Verdana"/>
          <w:b/>
          <w:sz w:val="22"/>
          <w:szCs w:val="22"/>
        </w:rPr>
        <w:t>E SUSPENSA EM 30 DE NOVEMBRO DE 2022, REABERTA E SUSPENSA EM 14 DE DEZEMBRO DE 2022, REABERTA E SUSPENSA EM 21 DE DEZEMBRO DE 2022, REABERTA E SUSPENSA EM 16 DE JANEIRO DE 2023, REABERTA E SUSPENSA EM 16 DE FEVEREIRO DE 2023, REABERTA E SUSPENSA EM 02 DE MARÇO DE 2023,  REABERTA E SUSPENSA EM 10 DE MARÇO DE 2023 E REABERTA EM 17 DE MARÇO DE 2023.</w:t>
      </w:r>
    </w:p>
    <w:p w14:paraId="4063F34F" w14:textId="1EB2B36D" w:rsidR="002220A4" w:rsidRPr="00782FC1" w:rsidRDefault="002220A4" w:rsidP="00782FC1">
      <w:pPr>
        <w:widowControl w:val="0"/>
        <w:ind w:right="-42"/>
        <w:jc w:val="center"/>
        <w:rPr>
          <w:rFonts w:ascii="Verdana" w:hAnsi="Verdana"/>
          <w:b/>
          <w:sz w:val="22"/>
          <w:szCs w:val="22"/>
        </w:rPr>
      </w:pPr>
    </w:p>
    <w:sectPr w:rsidR="002220A4" w:rsidRPr="00782FC1">
      <w:headerReference w:type="default" r:id="rId15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7329" w14:textId="77777777" w:rsidR="00474726" w:rsidRDefault="00474726">
      <w:r>
        <w:separator/>
      </w:r>
    </w:p>
  </w:endnote>
  <w:endnote w:type="continuationSeparator" w:id="0">
    <w:p w14:paraId="77777402" w14:textId="77777777" w:rsidR="00474726" w:rsidRDefault="0047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70D56AF7" w:rsidR="006D6B7C" w:rsidRDefault="00000000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264C0FCD" w:rsidR="006D6B7C" w:rsidRDefault="00000000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42BD" w14:textId="77777777" w:rsidR="00474726" w:rsidRDefault="00474726">
      <w:r>
        <w:separator/>
      </w:r>
    </w:p>
  </w:footnote>
  <w:footnote w:type="continuationSeparator" w:id="0">
    <w:p w14:paraId="07043E15" w14:textId="77777777" w:rsidR="00474726" w:rsidRDefault="0047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69D2CC1A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2F3645">
      <w:rPr>
        <w:rFonts w:ascii="Verdana" w:hAnsi="Verdana"/>
        <w:b/>
        <w:sz w:val="22"/>
        <w:szCs w:val="22"/>
      </w:rPr>
      <w:t xml:space="preserve"> – Em Recuperação Judicial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79FFA375" w14:textId="2B7332DA" w:rsidR="008D7C17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2F3645">
      <w:rPr>
        <w:rFonts w:ascii="Verdana" w:hAnsi="Verdana" w:cs="Segoe UI"/>
        <w:b/>
        <w:smallCaps/>
        <w:sz w:val="22"/>
        <w:szCs w:val="22"/>
      </w:rPr>
      <w:t xml:space="preserve"> – EM RECUPERAÇÃO JUDICIAL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8D7C17">
      <w:rPr>
        <w:rFonts w:ascii="Verdana" w:hAnsi="Verdana"/>
        <w:b/>
        <w:sz w:val="22"/>
        <w:szCs w:val="22"/>
      </w:rPr>
      <w:t xml:space="preserve">E SUSPENSA </w:t>
    </w:r>
    <w:r w:rsidR="00556A50">
      <w:rPr>
        <w:rFonts w:ascii="Verdana" w:hAnsi="Verdana"/>
        <w:b/>
        <w:sz w:val="22"/>
        <w:szCs w:val="22"/>
      </w:rPr>
      <w:t xml:space="preserve">EM 30 DE NOVEMBRO </w:t>
    </w:r>
    <w:r w:rsidR="00273410">
      <w:rPr>
        <w:rFonts w:ascii="Verdana" w:hAnsi="Verdana"/>
        <w:b/>
        <w:sz w:val="22"/>
        <w:szCs w:val="22"/>
      </w:rPr>
      <w:t>DE 2022</w:t>
    </w:r>
    <w:r w:rsidR="008D7C17">
      <w:rPr>
        <w:rFonts w:ascii="Verdana" w:hAnsi="Verdana"/>
        <w:b/>
        <w:sz w:val="22"/>
        <w:szCs w:val="22"/>
      </w:rPr>
      <w:t>, REABERTA E SUSPENSA EM 14 DE DEZEMBRO DE 2022</w:t>
    </w:r>
    <w:r w:rsidR="00E921D4">
      <w:rPr>
        <w:rFonts w:ascii="Verdana" w:hAnsi="Verdana"/>
        <w:b/>
        <w:sz w:val="22"/>
        <w:szCs w:val="22"/>
      </w:rPr>
      <w:t>,</w:t>
    </w:r>
    <w:r w:rsidR="00FA1810">
      <w:rPr>
        <w:rFonts w:ascii="Verdana" w:hAnsi="Verdana"/>
        <w:b/>
        <w:sz w:val="22"/>
        <w:szCs w:val="22"/>
      </w:rPr>
      <w:t xml:space="preserve"> REABERTA E SUSPENSA EM 21 DE DEZEMBRO DE 2022</w:t>
    </w:r>
    <w:r w:rsidR="001F01E5">
      <w:rPr>
        <w:rFonts w:ascii="Verdana" w:hAnsi="Verdana"/>
        <w:b/>
        <w:sz w:val="22"/>
        <w:szCs w:val="22"/>
      </w:rPr>
      <w:t>,</w:t>
    </w:r>
    <w:r w:rsidR="00C4548D">
      <w:rPr>
        <w:rFonts w:ascii="Verdana" w:hAnsi="Verdana"/>
        <w:b/>
        <w:sz w:val="22"/>
        <w:szCs w:val="22"/>
      </w:rPr>
      <w:t xml:space="preserve"> REABERTA </w:t>
    </w:r>
    <w:r w:rsidR="008C49B3">
      <w:rPr>
        <w:rFonts w:ascii="Verdana" w:hAnsi="Verdana"/>
        <w:b/>
        <w:sz w:val="22"/>
        <w:szCs w:val="22"/>
      </w:rPr>
      <w:t xml:space="preserve">E SUSPENSA </w:t>
    </w:r>
    <w:r w:rsidR="00C4548D">
      <w:rPr>
        <w:rFonts w:ascii="Verdana" w:hAnsi="Verdana"/>
        <w:b/>
        <w:sz w:val="22"/>
        <w:szCs w:val="22"/>
      </w:rPr>
      <w:t>EM 16 DE JANEIRO DE 2023</w:t>
    </w:r>
    <w:r w:rsidR="00B37317">
      <w:rPr>
        <w:rFonts w:ascii="Verdana" w:hAnsi="Verdana"/>
        <w:b/>
        <w:sz w:val="22"/>
        <w:szCs w:val="22"/>
      </w:rPr>
      <w:t>,</w:t>
    </w:r>
    <w:r w:rsidR="001F01E5">
      <w:rPr>
        <w:rFonts w:ascii="Verdana" w:hAnsi="Verdana"/>
        <w:b/>
        <w:sz w:val="22"/>
        <w:szCs w:val="22"/>
      </w:rPr>
      <w:t xml:space="preserve"> </w:t>
    </w:r>
    <w:r w:rsidR="00AE78F8">
      <w:rPr>
        <w:rFonts w:ascii="Verdana" w:hAnsi="Verdana"/>
        <w:b/>
        <w:sz w:val="22"/>
        <w:szCs w:val="22"/>
      </w:rPr>
      <w:t xml:space="preserve">REABERTA </w:t>
    </w:r>
    <w:r w:rsidR="00B37317">
      <w:rPr>
        <w:rFonts w:ascii="Verdana" w:hAnsi="Verdana"/>
        <w:b/>
        <w:sz w:val="22"/>
        <w:szCs w:val="22"/>
      </w:rPr>
      <w:t xml:space="preserve">E SUSPENSA EM </w:t>
    </w:r>
    <w:r w:rsidR="00AE78F8">
      <w:rPr>
        <w:rFonts w:ascii="Verdana" w:hAnsi="Verdana"/>
        <w:b/>
        <w:sz w:val="22"/>
        <w:szCs w:val="22"/>
      </w:rPr>
      <w:t>16 DE FEVEREIRO DE 2023</w:t>
    </w:r>
    <w:r w:rsidR="00515FD4">
      <w:rPr>
        <w:rFonts w:ascii="Verdana" w:hAnsi="Verdana"/>
        <w:b/>
        <w:sz w:val="22"/>
        <w:szCs w:val="22"/>
      </w:rPr>
      <w:t>,</w:t>
    </w:r>
    <w:r w:rsidR="00B37317">
      <w:rPr>
        <w:rFonts w:ascii="Verdana" w:hAnsi="Verdana"/>
        <w:b/>
        <w:sz w:val="22"/>
        <w:szCs w:val="22"/>
      </w:rPr>
      <w:t xml:space="preserve"> REABERTA </w:t>
    </w:r>
    <w:r w:rsidR="00C7439D">
      <w:rPr>
        <w:rFonts w:ascii="Verdana" w:hAnsi="Verdana"/>
        <w:b/>
        <w:sz w:val="22"/>
        <w:szCs w:val="22"/>
      </w:rPr>
      <w:t xml:space="preserve">E SUSPENSA </w:t>
    </w:r>
    <w:r w:rsidR="00B37317">
      <w:rPr>
        <w:rFonts w:ascii="Verdana" w:hAnsi="Verdana"/>
        <w:b/>
        <w:sz w:val="22"/>
        <w:szCs w:val="22"/>
      </w:rPr>
      <w:t>EM 02 DE MARÇO DE 2023</w:t>
    </w:r>
    <w:r w:rsidR="0072478D">
      <w:rPr>
        <w:rFonts w:ascii="Verdana" w:hAnsi="Verdana"/>
        <w:b/>
        <w:sz w:val="22"/>
        <w:szCs w:val="22"/>
      </w:rPr>
      <w:t>,</w:t>
    </w:r>
    <w:r w:rsidR="00C7439D">
      <w:rPr>
        <w:rFonts w:ascii="Verdana" w:hAnsi="Verdana"/>
        <w:b/>
        <w:sz w:val="22"/>
        <w:szCs w:val="22"/>
      </w:rPr>
      <w:t xml:space="preserve">  REABERTA</w:t>
    </w:r>
    <w:r w:rsidR="0072478D">
      <w:rPr>
        <w:rFonts w:ascii="Verdana" w:hAnsi="Verdana"/>
        <w:b/>
        <w:sz w:val="22"/>
        <w:szCs w:val="22"/>
      </w:rPr>
      <w:t xml:space="preserve"> E SUSPENSA</w:t>
    </w:r>
    <w:r w:rsidR="00C7439D">
      <w:rPr>
        <w:rFonts w:ascii="Verdana" w:hAnsi="Verdana"/>
        <w:b/>
        <w:sz w:val="22"/>
        <w:szCs w:val="22"/>
      </w:rPr>
      <w:t xml:space="preserve"> EM 10 DE MARÇO DE 2023</w:t>
    </w:r>
    <w:r w:rsidR="0072478D">
      <w:rPr>
        <w:rFonts w:ascii="Verdana" w:hAnsi="Verdana"/>
        <w:b/>
        <w:sz w:val="22"/>
        <w:szCs w:val="22"/>
      </w:rPr>
      <w:t xml:space="preserve"> E REABERTA EM 17 DE MARÇO DE 2023</w:t>
    </w:r>
    <w:r w:rsidR="00F32C1C">
      <w:rPr>
        <w:rFonts w:ascii="Verdana" w:hAnsi="Verdana"/>
        <w:b/>
        <w:sz w:val="22"/>
        <w:szCs w:val="22"/>
      </w:rPr>
      <w:t>.</w:t>
    </w:r>
  </w:p>
  <w:p w14:paraId="20E8ACB9" w14:textId="77777777" w:rsidR="00416923" w:rsidRDefault="00416923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  <w:p w14:paraId="79A26036" w14:textId="77777777" w:rsidR="001D0EE0" w:rsidRPr="007B0571" w:rsidRDefault="001D0EE0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F36C1"/>
    <w:multiLevelType w:val="hybridMultilevel"/>
    <w:tmpl w:val="488A5D7A"/>
    <w:lvl w:ilvl="0" w:tplc="ED2C5D3C">
      <w:start w:val="1"/>
      <w:numFmt w:val="lowerLetter"/>
      <w:lvlText w:val="(%1)"/>
      <w:lvlJc w:val="left"/>
      <w:pPr>
        <w:ind w:left="1428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A1BA3"/>
    <w:multiLevelType w:val="hybridMultilevel"/>
    <w:tmpl w:val="2752E95C"/>
    <w:lvl w:ilvl="0" w:tplc="DD78DC4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946"/>
    <w:multiLevelType w:val="hybridMultilevel"/>
    <w:tmpl w:val="9752A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66F"/>
    <w:multiLevelType w:val="hybridMultilevel"/>
    <w:tmpl w:val="52CA6642"/>
    <w:lvl w:ilvl="0" w:tplc="E254464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8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 w16cid:durableId="697197784">
    <w:abstractNumId w:val="15"/>
  </w:num>
  <w:num w:numId="2" w16cid:durableId="1876429554">
    <w:abstractNumId w:val="2"/>
  </w:num>
  <w:num w:numId="3" w16cid:durableId="1549604398">
    <w:abstractNumId w:val="7"/>
  </w:num>
  <w:num w:numId="4" w16cid:durableId="2091194615">
    <w:abstractNumId w:val="25"/>
  </w:num>
  <w:num w:numId="5" w16cid:durableId="659583143">
    <w:abstractNumId w:val="18"/>
  </w:num>
  <w:num w:numId="6" w16cid:durableId="289871381">
    <w:abstractNumId w:val="0"/>
  </w:num>
  <w:num w:numId="7" w16cid:durableId="739984008">
    <w:abstractNumId w:val="6"/>
  </w:num>
  <w:num w:numId="8" w16cid:durableId="1292635396">
    <w:abstractNumId w:val="11"/>
  </w:num>
  <w:num w:numId="9" w16cid:durableId="960261707">
    <w:abstractNumId w:val="16"/>
  </w:num>
  <w:num w:numId="10" w16cid:durableId="275260061">
    <w:abstractNumId w:val="19"/>
  </w:num>
  <w:num w:numId="11" w16cid:durableId="47843837">
    <w:abstractNumId w:val="21"/>
  </w:num>
  <w:num w:numId="12" w16cid:durableId="1546986198">
    <w:abstractNumId w:val="29"/>
  </w:num>
  <w:num w:numId="13" w16cid:durableId="946929709">
    <w:abstractNumId w:val="23"/>
  </w:num>
  <w:num w:numId="14" w16cid:durableId="1124081189">
    <w:abstractNumId w:val="3"/>
  </w:num>
  <w:num w:numId="15" w16cid:durableId="850216264">
    <w:abstractNumId w:val="9"/>
  </w:num>
  <w:num w:numId="16" w16cid:durableId="421487099">
    <w:abstractNumId w:val="12"/>
  </w:num>
  <w:num w:numId="17" w16cid:durableId="148461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286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65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8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391950">
    <w:abstractNumId w:val="1"/>
  </w:num>
  <w:num w:numId="22" w16cid:durableId="266694161">
    <w:abstractNumId w:val="24"/>
  </w:num>
  <w:num w:numId="23" w16cid:durableId="2109812764">
    <w:abstractNumId w:val="7"/>
  </w:num>
  <w:num w:numId="24" w16cid:durableId="1251966966">
    <w:abstractNumId w:val="4"/>
  </w:num>
  <w:num w:numId="25" w16cid:durableId="500318159">
    <w:abstractNumId w:val="5"/>
  </w:num>
  <w:num w:numId="26" w16cid:durableId="2130008028">
    <w:abstractNumId w:val="17"/>
  </w:num>
  <w:num w:numId="27" w16cid:durableId="636684716">
    <w:abstractNumId w:val="30"/>
  </w:num>
  <w:num w:numId="28" w16cid:durableId="2072653361">
    <w:abstractNumId w:val="22"/>
  </w:num>
  <w:num w:numId="29" w16cid:durableId="2040349659">
    <w:abstractNumId w:val="10"/>
  </w:num>
  <w:num w:numId="30" w16cid:durableId="468981222">
    <w:abstractNumId w:val="28"/>
  </w:num>
  <w:num w:numId="31" w16cid:durableId="2062821353">
    <w:abstractNumId w:val="27"/>
  </w:num>
  <w:num w:numId="32" w16cid:durableId="977106666">
    <w:abstractNumId w:val="20"/>
  </w:num>
  <w:num w:numId="33" w16cid:durableId="1182087501">
    <w:abstractNumId w:val="13"/>
  </w:num>
  <w:num w:numId="34" w16cid:durableId="1772042405">
    <w:abstractNumId w:val="8"/>
  </w:num>
  <w:num w:numId="35" w16cid:durableId="1746877549">
    <w:abstractNumId w:val="26"/>
  </w:num>
  <w:num w:numId="36" w16cid:durableId="236793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0046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e Oliveira Buffara">
    <w15:presenceInfo w15:providerId="AD" w15:userId="S::aob@vortx.com.br::81d4c4ae-bfdc-48d5-bb03-50aeed5c6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1372"/>
    <w:rsid w:val="00012ACD"/>
    <w:rsid w:val="00020BC3"/>
    <w:rsid w:val="00031A4B"/>
    <w:rsid w:val="000361ED"/>
    <w:rsid w:val="00062736"/>
    <w:rsid w:val="00073671"/>
    <w:rsid w:val="00076AEF"/>
    <w:rsid w:val="00081ED0"/>
    <w:rsid w:val="00090F81"/>
    <w:rsid w:val="00093329"/>
    <w:rsid w:val="00094146"/>
    <w:rsid w:val="000A00E1"/>
    <w:rsid w:val="000A332D"/>
    <w:rsid w:val="000A77D3"/>
    <w:rsid w:val="000B1684"/>
    <w:rsid w:val="000C1288"/>
    <w:rsid w:val="000C3156"/>
    <w:rsid w:val="000C335B"/>
    <w:rsid w:val="000C4EE4"/>
    <w:rsid w:val="000C618F"/>
    <w:rsid w:val="000D0221"/>
    <w:rsid w:val="000D15DB"/>
    <w:rsid w:val="000D45A4"/>
    <w:rsid w:val="000F2409"/>
    <w:rsid w:val="000F4D62"/>
    <w:rsid w:val="00103727"/>
    <w:rsid w:val="00104311"/>
    <w:rsid w:val="00104F68"/>
    <w:rsid w:val="0010705D"/>
    <w:rsid w:val="0010722D"/>
    <w:rsid w:val="001179D2"/>
    <w:rsid w:val="0012511E"/>
    <w:rsid w:val="0013385A"/>
    <w:rsid w:val="00134ECD"/>
    <w:rsid w:val="0013622D"/>
    <w:rsid w:val="00145506"/>
    <w:rsid w:val="001551D6"/>
    <w:rsid w:val="001578EB"/>
    <w:rsid w:val="00170A8E"/>
    <w:rsid w:val="001730D1"/>
    <w:rsid w:val="00174027"/>
    <w:rsid w:val="001A13BB"/>
    <w:rsid w:val="001A4B18"/>
    <w:rsid w:val="001A610D"/>
    <w:rsid w:val="001A6245"/>
    <w:rsid w:val="001C31ED"/>
    <w:rsid w:val="001C6E0B"/>
    <w:rsid w:val="001D0EE0"/>
    <w:rsid w:val="001E501D"/>
    <w:rsid w:val="001F01E5"/>
    <w:rsid w:val="001F0E87"/>
    <w:rsid w:val="00202F0E"/>
    <w:rsid w:val="00204534"/>
    <w:rsid w:val="00204B6D"/>
    <w:rsid w:val="00211116"/>
    <w:rsid w:val="002220A4"/>
    <w:rsid w:val="00223FBA"/>
    <w:rsid w:val="002245C0"/>
    <w:rsid w:val="0023791D"/>
    <w:rsid w:val="00244270"/>
    <w:rsid w:val="00245829"/>
    <w:rsid w:val="00246246"/>
    <w:rsid w:val="00251B4B"/>
    <w:rsid w:val="00254246"/>
    <w:rsid w:val="00254DB6"/>
    <w:rsid w:val="00264469"/>
    <w:rsid w:val="00266492"/>
    <w:rsid w:val="00273410"/>
    <w:rsid w:val="0027633B"/>
    <w:rsid w:val="00282D4C"/>
    <w:rsid w:val="00284901"/>
    <w:rsid w:val="00286F05"/>
    <w:rsid w:val="0029079C"/>
    <w:rsid w:val="002A06EA"/>
    <w:rsid w:val="002A6897"/>
    <w:rsid w:val="002B3C3C"/>
    <w:rsid w:val="002D32DF"/>
    <w:rsid w:val="002E1C28"/>
    <w:rsid w:val="002E21DC"/>
    <w:rsid w:val="002E4D76"/>
    <w:rsid w:val="002F12E5"/>
    <w:rsid w:val="002F2615"/>
    <w:rsid w:val="002F3645"/>
    <w:rsid w:val="002F5595"/>
    <w:rsid w:val="002F7020"/>
    <w:rsid w:val="00303C65"/>
    <w:rsid w:val="00311F90"/>
    <w:rsid w:val="003215E5"/>
    <w:rsid w:val="0032179B"/>
    <w:rsid w:val="00326177"/>
    <w:rsid w:val="00332909"/>
    <w:rsid w:val="00332B06"/>
    <w:rsid w:val="00335CE9"/>
    <w:rsid w:val="003400B3"/>
    <w:rsid w:val="0034123F"/>
    <w:rsid w:val="0034186E"/>
    <w:rsid w:val="00341DC4"/>
    <w:rsid w:val="003428B3"/>
    <w:rsid w:val="00343524"/>
    <w:rsid w:val="00345149"/>
    <w:rsid w:val="00346D16"/>
    <w:rsid w:val="00353057"/>
    <w:rsid w:val="003530FD"/>
    <w:rsid w:val="003575C6"/>
    <w:rsid w:val="003642C7"/>
    <w:rsid w:val="003664A8"/>
    <w:rsid w:val="00366B3A"/>
    <w:rsid w:val="00366C97"/>
    <w:rsid w:val="00372A69"/>
    <w:rsid w:val="003822CC"/>
    <w:rsid w:val="00382508"/>
    <w:rsid w:val="00386D2F"/>
    <w:rsid w:val="003A134B"/>
    <w:rsid w:val="003A306A"/>
    <w:rsid w:val="003A377D"/>
    <w:rsid w:val="003B1BCC"/>
    <w:rsid w:val="003B3355"/>
    <w:rsid w:val="003B3EA0"/>
    <w:rsid w:val="003C2935"/>
    <w:rsid w:val="003C2A00"/>
    <w:rsid w:val="003C44CE"/>
    <w:rsid w:val="003E06FC"/>
    <w:rsid w:val="003E658C"/>
    <w:rsid w:val="003E663E"/>
    <w:rsid w:val="003E7AED"/>
    <w:rsid w:val="003F172B"/>
    <w:rsid w:val="003F222A"/>
    <w:rsid w:val="003F30DF"/>
    <w:rsid w:val="003F4CE5"/>
    <w:rsid w:val="00414028"/>
    <w:rsid w:val="00416923"/>
    <w:rsid w:val="0042249F"/>
    <w:rsid w:val="004254F5"/>
    <w:rsid w:val="0042556D"/>
    <w:rsid w:val="00430B7D"/>
    <w:rsid w:val="00441EF9"/>
    <w:rsid w:val="00452216"/>
    <w:rsid w:val="00452681"/>
    <w:rsid w:val="00454DB4"/>
    <w:rsid w:val="0045505D"/>
    <w:rsid w:val="00457F0A"/>
    <w:rsid w:val="00462DC1"/>
    <w:rsid w:val="00464E1E"/>
    <w:rsid w:val="00474726"/>
    <w:rsid w:val="004777CA"/>
    <w:rsid w:val="00477F2F"/>
    <w:rsid w:val="004810CF"/>
    <w:rsid w:val="00496280"/>
    <w:rsid w:val="004977CE"/>
    <w:rsid w:val="004A20EC"/>
    <w:rsid w:val="004C3063"/>
    <w:rsid w:val="004E0EF3"/>
    <w:rsid w:val="004E1444"/>
    <w:rsid w:val="005004E5"/>
    <w:rsid w:val="00507AAE"/>
    <w:rsid w:val="00507E10"/>
    <w:rsid w:val="005128DF"/>
    <w:rsid w:val="00515FD4"/>
    <w:rsid w:val="00532ADB"/>
    <w:rsid w:val="005342D6"/>
    <w:rsid w:val="005376E0"/>
    <w:rsid w:val="00551FA5"/>
    <w:rsid w:val="005542B3"/>
    <w:rsid w:val="00554C5D"/>
    <w:rsid w:val="00555BFC"/>
    <w:rsid w:val="00556A50"/>
    <w:rsid w:val="00560AFA"/>
    <w:rsid w:val="00561FED"/>
    <w:rsid w:val="005637BD"/>
    <w:rsid w:val="0056415C"/>
    <w:rsid w:val="0059081F"/>
    <w:rsid w:val="00590B79"/>
    <w:rsid w:val="005938F9"/>
    <w:rsid w:val="005A18EA"/>
    <w:rsid w:val="005A554D"/>
    <w:rsid w:val="005B55E9"/>
    <w:rsid w:val="005C1417"/>
    <w:rsid w:val="005C6E4A"/>
    <w:rsid w:val="005D6345"/>
    <w:rsid w:val="005E387B"/>
    <w:rsid w:val="005E4E4E"/>
    <w:rsid w:val="005E68ED"/>
    <w:rsid w:val="005F01FF"/>
    <w:rsid w:val="005F1941"/>
    <w:rsid w:val="00601147"/>
    <w:rsid w:val="00607A70"/>
    <w:rsid w:val="0062022E"/>
    <w:rsid w:val="006203B9"/>
    <w:rsid w:val="006217A4"/>
    <w:rsid w:val="00635963"/>
    <w:rsid w:val="00645FB7"/>
    <w:rsid w:val="00650E34"/>
    <w:rsid w:val="006525F4"/>
    <w:rsid w:val="006624A4"/>
    <w:rsid w:val="0066278E"/>
    <w:rsid w:val="00671794"/>
    <w:rsid w:val="006735F3"/>
    <w:rsid w:val="0067422F"/>
    <w:rsid w:val="0067702C"/>
    <w:rsid w:val="00677C13"/>
    <w:rsid w:val="0068338B"/>
    <w:rsid w:val="0068371A"/>
    <w:rsid w:val="0068700E"/>
    <w:rsid w:val="00693F7C"/>
    <w:rsid w:val="00697028"/>
    <w:rsid w:val="006A68A8"/>
    <w:rsid w:val="006B4877"/>
    <w:rsid w:val="006B71D4"/>
    <w:rsid w:val="006C7A91"/>
    <w:rsid w:val="006D011D"/>
    <w:rsid w:val="006D1567"/>
    <w:rsid w:val="006D5DEF"/>
    <w:rsid w:val="006D6B7C"/>
    <w:rsid w:val="006E6B4D"/>
    <w:rsid w:val="006E788B"/>
    <w:rsid w:val="006F1469"/>
    <w:rsid w:val="006F3237"/>
    <w:rsid w:val="006F4E3C"/>
    <w:rsid w:val="006F4E54"/>
    <w:rsid w:val="006F5DDE"/>
    <w:rsid w:val="006F7D7B"/>
    <w:rsid w:val="00701ED7"/>
    <w:rsid w:val="00703759"/>
    <w:rsid w:val="00705340"/>
    <w:rsid w:val="00714CFE"/>
    <w:rsid w:val="007228C0"/>
    <w:rsid w:val="0072478D"/>
    <w:rsid w:val="00726F3E"/>
    <w:rsid w:val="00732C02"/>
    <w:rsid w:val="007356A2"/>
    <w:rsid w:val="0074109F"/>
    <w:rsid w:val="00757C06"/>
    <w:rsid w:val="007644C9"/>
    <w:rsid w:val="0077192D"/>
    <w:rsid w:val="0077223F"/>
    <w:rsid w:val="00773857"/>
    <w:rsid w:val="00782FC1"/>
    <w:rsid w:val="00783555"/>
    <w:rsid w:val="00796FDA"/>
    <w:rsid w:val="007A2040"/>
    <w:rsid w:val="007B0571"/>
    <w:rsid w:val="007C4211"/>
    <w:rsid w:val="007D2D4A"/>
    <w:rsid w:val="00803CBF"/>
    <w:rsid w:val="008051BE"/>
    <w:rsid w:val="00807C1D"/>
    <w:rsid w:val="00810029"/>
    <w:rsid w:val="00813ABA"/>
    <w:rsid w:val="0081426E"/>
    <w:rsid w:val="00820350"/>
    <w:rsid w:val="00820BF9"/>
    <w:rsid w:val="00833E4B"/>
    <w:rsid w:val="00836252"/>
    <w:rsid w:val="008370FB"/>
    <w:rsid w:val="008464AE"/>
    <w:rsid w:val="00851165"/>
    <w:rsid w:val="00856293"/>
    <w:rsid w:val="00866CAA"/>
    <w:rsid w:val="0088093C"/>
    <w:rsid w:val="008968BA"/>
    <w:rsid w:val="008B5741"/>
    <w:rsid w:val="008C48C4"/>
    <w:rsid w:val="008C49B3"/>
    <w:rsid w:val="008C7520"/>
    <w:rsid w:val="008D12BA"/>
    <w:rsid w:val="008D6C62"/>
    <w:rsid w:val="008D7C17"/>
    <w:rsid w:val="008E5F5B"/>
    <w:rsid w:val="008E79CE"/>
    <w:rsid w:val="008F526A"/>
    <w:rsid w:val="008F62FE"/>
    <w:rsid w:val="008F72DA"/>
    <w:rsid w:val="00900DDA"/>
    <w:rsid w:val="00903510"/>
    <w:rsid w:val="009036F2"/>
    <w:rsid w:val="009111AD"/>
    <w:rsid w:val="00923A4F"/>
    <w:rsid w:val="0093251E"/>
    <w:rsid w:val="0093597C"/>
    <w:rsid w:val="00936D02"/>
    <w:rsid w:val="00937F52"/>
    <w:rsid w:val="009471C9"/>
    <w:rsid w:val="009471CF"/>
    <w:rsid w:val="00947B39"/>
    <w:rsid w:val="00956120"/>
    <w:rsid w:val="00961F28"/>
    <w:rsid w:val="00963ADC"/>
    <w:rsid w:val="009679A0"/>
    <w:rsid w:val="00970030"/>
    <w:rsid w:val="009711F5"/>
    <w:rsid w:val="009803A4"/>
    <w:rsid w:val="009A3B3B"/>
    <w:rsid w:val="009C263B"/>
    <w:rsid w:val="009C40A0"/>
    <w:rsid w:val="009D2434"/>
    <w:rsid w:val="009D68E8"/>
    <w:rsid w:val="009D6F7B"/>
    <w:rsid w:val="009E49B3"/>
    <w:rsid w:val="00A03CA4"/>
    <w:rsid w:val="00A03D68"/>
    <w:rsid w:val="00A048F8"/>
    <w:rsid w:val="00A07498"/>
    <w:rsid w:val="00A14F3E"/>
    <w:rsid w:val="00A2208A"/>
    <w:rsid w:val="00A2484C"/>
    <w:rsid w:val="00A26EC0"/>
    <w:rsid w:val="00A3006D"/>
    <w:rsid w:val="00A365AC"/>
    <w:rsid w:val="00A42123"/>
    <w:rsid w:val="00A5413B"/>
    <w:rsid w:val="00A55581"/>
    <w:rsid w:val="00A619C0"/>
    <w:rsid w:val="00A62BD7"/>
    <w:rsid w:val="00A64A9B"/>
    <w:rsid w:val="00A85F3A"/>
    <w:rsid w:val="00A862BE"/>
    <w:rsid w:val="00A911BB"/>
    <w:rsid w:val="00A93A1F"/>
    <w:rsid w:val="00A93DCB"/>
    <w:rsid w:val="00A97391"/>
    <w:rsid w:val="00AA3321"/>
    <w:rsid w:val="00AA4C81"/>
    <w:rsid w:val="00AB123A"/>
    <w:rsid w:val="00AB2DC8"/>
    <w:rsid w:val="00AB65FF"/>
    <w:rsid w:val="00AD1AC6"/>
    <w:rsid w:val="00AD782B"/>
    <w:rsid w:val="00AE3760"/>
    <w:rsid w:val="00AE762F"/>
    <w:rsid w:val="00AE78F8"/>
    <w:rsid w:val="00B00225"/>
    <w:rsid w:val="00B01FD0"/>
    <w:rsid w:val="00B02433"/>
    <w:rsid w:val="00B11369"/>
    <w:rsid w:val="00B1533E"/>
    <w:rsid w:val="00B20DC7"/>
    <w:rsid w:val="00B22D26"/>
    <w:rsid w:val="00B24468"/>
    <w:rsid w:val="00B2646F"/>
    <w:rsid w:val="00B30787"/>
    <w:rsid w:val="00B314E1"/>
    <w:rsid w:val="00B3446C"/>
    <w:rsid w:val="00B369B7"/>
    <w:rsid w:val="00B37317"/>
    <w:rsid w:val="00B4192F"/>
    <w:rsid w:val="00B64757"/>
    <w:rsid w:val="00B76AC1"/>
    <w:rsid w:val="00B77D52"/>
    <w:rsid w:val="00B8188C"/>
    <w:rsid w:val="00B83A35"/>
    <w:rsid w:val="00B9101F"/>
    <w:rsid w:val="00B92178"/>
    <w:rsid w:val="00BA0256"/>
    <w:rsid w:val="00BA1E3F"/>
    <w:rsid w:val="00BA65F8"/>
    <w:rsid w:val="00BB2BF1"/>
    <w:rsid w:val="00BB73E3"/>
    <w:rsid w:val="00BC0112"/>
    <w:rsid w:val="00BC287D"/>
    <w:rsid w:val="00BC6283"/>
    <w:rsid w:val="00BC6953"/>
    <w:rsid w:val="00BD5049"/>
    <w:rsid w:val="00BD5938"/>
    <w:rsid w:val="00BE4E74"/>
    <w:rsid w:val="00BE506B"/>
    <w:rsid w:val="00BF307E"/>
    <w:rsid w:val="00BF4FE1"/>
    <w:rsid w:val="00C067DD"/>
    <w:rsid w:val="00C13D84"/>
    <w:rsid w:val="00C20B49"/>
    <w:rsid w:val="00C24398"/>
    <w:rsid w:val="00C32765"/>
    <w:rsid w:val="00C41151"/>
    <w:rsid w:val="00C4336A"/>
    <w:rsid w:val="00C4548D"/>
    <w:rsid w:val="00C50166"/>
    <w:rsid w:val="00C50BA7"/>
    <w:rsid w:val="00C55E97"/>
    <w:rsid w:val="00C7439D"/>
    <w:rsid w:val="00C75E9C"/>
    <w:rsid w:val="00C77741"/>
    <w:rsid w:val="00CA1CEF"/>
    <w:rsid w:val="00CA21C5"/>
    <w:rsid w:val="00CA2D27"/>
    <w:rsid w:val="00CB557A"/>
    <w:rsid w:val="00CB59BC"/>
    <w:rsid w:val="00CB5CAB"/>
    <w:rsid w:val="00CC1B49"/>
    <w:rsid w:val="00CD32D6"/>
    <w:rsid w:val="00CD4B00"/>
    <w:rsid w:val="00CD5430"/>
    <w:rsid w:val="00CE12AA"/>
    <w:rsid w:val="00CE1C19"/>
    <w:rsid w:val="00CF0B50"/>
    <w:rsid w:val="00CF1845"/>
    <w:rsid w:val="00CF5644"/>
    <w:rsid w:val="00D00FDF"/>
    <w:rsid w:val="00D03AB3"/>
    <w:rsid w:val="00D055B9"/>
    <w:rsid w:val="00D22078"/>
    <w:rsid w:val="00D235C5"/>
    <w:rsid w:val="00D3416D"/>
    <w:rsid w:val="00D45FDC"/>
    <w:rsid w:val="00D46D47"/>
    <w:rsid w:val="00D63BFD"/>
    <w:rsid w:val="00D67D37"/>
    <w:rsid w:val="00D81CB0"/>
    <w:rsid w:val="00D81FBE"/>
    <w:rsid w:val="00D86B37"/>
    <w:rsid w:val="00D86C68"/>
    <w:rsid w:val="00D9078D"/>
    <w:rsid w:val="00D91D2D"/>
    <w:rsid w:val="00DB2D07"/>
    <w:rsid w:val="00DB50E7"/>
    <w:rsid w:val="00DD41AE"/>
    <w:rsid w:val="00DD4218"/>
    <w:rsid w:val="00DD5539"/>
    <w:rsid w:val="00DD5663"/>
    <w:rsid w:val="00DD5DE6"/>
    <w:rsid w:val="00DD6A84"/>
    <w:rsid w:val="00DD7583"/>
    <w:rsid w:val="00DE3116"/>
    <w:rsid w:val="00DE4C48"/>
    <w:rsid w:val="00DF5637"/>
    <w:rsid w:val="00DF761B"/>
    <w:rsid w:val="00E0016D"/>
    <w:rsid w:val="00E06B17"/>
    <w:rsid w:val="00E10443"/>
    <w:rsid w:val="00E118AB"/>
    <w:rsid w:val="00E145D4"/>
    <w:rsid w:val="00E17FA8"/>
    <w:rsid w:val="00E51649"/>
    <w:rsid w:val="00E6120C"/>
    <w:rsid w:val="00E623BC"/>
    <w:rsid w:val="00E66526"/>
    <w:rsid w:val="00E921D4"/>
    <w:rsid w:val="00E95191"/>
    <w:rsid w:val="00EA1DF2"/>
    <w:rsid w:val="00EA5436"/>
    <w:rsid w:val="00EB0DD3"/>
    <w:rsid w:val="00EB4177"/>
    <w:rsid w:val="00EB441E"/>
    <w:rsid w:val="00EB5366"/>
    <w:rsid w:val="00EC4565"/>
    <w:rsid w:val="00ED02D0"/>
    <w:rsid w:val="00ED1342"/>
    <w:rsid w:val="00ED26C9"/>
    <w:rsid w:val="00ED34DD"/>
    <w:rsid w:val="00ED6173"/>
    <w:rsid w:val="00ED73ED"/>
    <w:rsid w:val="00EE6DFC"/>
    <w:rsid w:val="00EF1061"/>
    <w:rsid w:val="00F013B8"/>
    <w:rsid w:val="00F026B5"/>
    <w:rsid w:val="00F02A2D"/>
    <w:rsid w:val="00F07CF1"/>
    <w:rsid w:val="00F10691"/>
    <w:rsid w:val="00F17AC1"/>
    <w:rsid w:val="00F21396"/>
    <w:rsid w:val="00F2169C"/>
    <w:rsid w:val="00F2228D"/>
    <w:rsid w:val="00F26ED8"/>
    <w:rsid w:val="00F32C1C"/>
    <w:rsid w:val="00F377E2"/>
    <w:rsid w:val="00F41332"/>
    <w:rsid w:val="00F4266A"/>
    <w:rsid w:val="00F478FB"/>
    <w:rsid w:val="00F5740D"/>
    <w:rsid w:val="00F77DAD"/>
    <w:rsid w:val="00F82116"/>
    <w:rsid w:val="00F848C0"/>
    <w:rsid w:val="00F9783A"/>
    <w:rsid w:val="00FA1810"/>
    <w:rsid w:val="00FB50C7"/>
    <w:rsid w:val="00FC43E1"/>
    <w:rsid w:val="00FD1138"/>
    <w:rsid w:val="00FE0B97"/>
    <w:rsid w:val="00FE79F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aliases w:val="Vitor Título,Vitor T’tulo,Itemização,Bullets 1,Vitor T?tulo,List Paragraph_0,Normal numerado,Meu,Capítulo,List Paragraph_0_0,List Paragraph,Bullet List,FooterText,numbered,Paragraphe de liste1,Bulletr List Paragraph,列出段落,列出段落1,Comum"/>
    <w:basedOn w:val="Normal"/>
    <w:link w:val="PargrafodaListaChar"/>
    <w:uiPriority w:val="1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List Paragraph Char,Bullet List Char,FooterText Char"/>
    <w:link w:val="PargrafodaLista"/>
    <w:uiPriority w:val="1"/>
    <w:qFormat/>
    <w:locked/>
    <w:rsid w:val="00254246"/>
    <w:rPr>
      <w:sz w:val="24"/>
      <w:szCs w:val="24"/>
    </w:rPr>
  </w:style>
  <w:style w:type="character" w:styleId="Hyperlink">
    <w:name w:val="Hyperlink"/>
    <w:basedOn w:val="Fontepargpadro"/>
    <w:rsid w:val="00B244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BBB6ABF297940BD85B0B62232B230" ma:contentTypeVersion="9" ma:contentTypeDescription="Crie um novo documento." ma:contentTypeScope="" ma:versionID="95555d3ed4bd9b3c6574808f740c55b8">
  <xsd:schema xmlns:xsd="http://www.w3.org/2001/XMLSchema" xmlns:xs="http://www.w3.org/2001/XMLSchema" xmlns:p="http://schemas.microsoft.com/office/2006/metadata/properties" xmlns:ns3="2cb54cd9-27b7-4f61-9672-4ee61dc7aba6" xmlns:ns4="b7d36b05-4b31-4f9a-b66d-64fe1726ca20" targetNamespace="http://schemas.microsoft.com/office/2006/metadata/properties" ma:root="true" ma:fieldsID="7d23080465a75e19110f2244f2f77d83" ns3:_="" ns4:_="">
    <xsd:import namespace="2cb54cd9-27b7-4f61-9672-4ee61dc7aba6"/>
    <xsd:import namespace="b7d36b05-4b31-4f9a-b66d-64fe1726c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4cd9-27b7-4f61-9672-4ee61dc7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6b05-4b31-4f9a-b66d-64fe1726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36b05-4b31-4f9a-b66d-64fe1726ca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4BA0A-F06C-43DA-8738-5D1AD4DE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4cd9-27b7-4f61-9672-4ee61dc7aba6"/>
    <ds:schemaRef ds:uri="b7d36b05-4b31-4f9a-b66d-64fe1726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370FB-79E2-43A0-A3F4-48A29D00D551}">
  <ds:schemaRefs>
    <ds:schemaRef ds:uri="http://schemas.microsoft.com/office/2006/metadata/properties"/>
    <ds:schemaRef ds:uri="http://schemas.microsoft.com/office/infopath/2007/PartnerControls"/>
    <ds:schemaRef ds:uri="b7d36b05-4b31-4f9a-b66d-64fe1726ca20"/>
  </ds:schemaRefs>
</ds:datastoreItem>
</file>

<file path=customXml/itemProps4.xml><?xml version="1.0" encoding="utf-8"?>
<ds:datastoreItem xmlns:ds="http://schemas.openxmlformats.org/officeDocument/2006/customXml" ds:itemID="{B54ED62A-9839-4874-B124-AF5A0FCDA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1747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Andre De Oliveira Buffara</cp:lastModifiedBy>
  <cp:revision>2</cp:revision>
  <cp:lastPrinted>2023-01-25T13:39:00Z</cp:lastPrinted>
  <dcterms:created xsi:type="dcterms:W3CDTF">2023-03-17T20:49:00Z</dcterms:created>
  <dcterms:modified xsi:type="dcterms:W3CDTF">2023-03-17T20:49:00Z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0x010100DABBBB6ABF297940BD85B0B62232B230</vt:lpwstr>
  </property>
</Properties>
</file>