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8F68" w14:textId="5023D698" w:rsidR="00912524" w:rsidRPr="006F3DAD" w:rsidRDefault="00344BD3" w:rsidP="001C60BE">
      <w:pPr>
        <w:tabs>
          <w:tab w:val="left" w:pos="2366"/>
        </w:tabs>
        <w:spacing w:after="240" w:line="288" w:lineRule="auto"/>
        <w:jc w:val="both"/>
        <w:rPr>
          <w:rFonts w:ascii="Segoe UI" w:hAnsi="Segoe UI" w:cs="Segoe UI"/>
          <w:sz w:val="20"/>
          <w:szCs w:val="20"/>
        </w:rPr>
      </w:pPr>
      <w:r w:rsidRPr="006F3DAD">
        <w:rPr>
          <w:rFonts w:ascii="Segoe UI" w:hAnsi="Segoe UI" w:cs="Segoe UI"/>
          <w:b/>
          <w:sz w:val="20"/>
          <w:szCs w:val="20"/>
        </w:rPr>
        <w:t>I</w:t>
      </w:r>
      <w:r w:rsidR="00660182" w:rsidRPr="006F3DAD">
        <w:rPr>
          <w:rFonts w:ascii="Segoe UI" w:hAnsi="Segoe UI" w:cs="Segoe UI"/>
          <w:b/>
          <w:sz w:val="20"/>
          <w:szCs w:val="20"/>
        </w:rPr>
        <w:t xml:space="preserve">NSTRUMENTO PARTICULAR DE ESCRITURA DA </w:t>
      </w:r>
      <w:r w:rsidR="001323FC" w:rsidRPr="006F3DAD">
        <w:rPr>
          <w:rFonts w:ascii="Segoe UI" w:hAnsi="Segoe UI" w:cs="Segoe UI"/>
          <w:b/>
          <w:sz w:val="20"/>
          <w:szCs w:val="20"/>
        </w:rPr>
        <w:t>7</w:t>
      </w:r>
      <w:r w:rsidR="00660182" w:rsidRPr="006F3DAD">
        <w:rPr>
          <w:rFonts w:ascii="Segoe UI" w:hAnsi="Segoe UI" w:cs="Segoe UI"/>
          <w:b/>
          <w:sz w:val="20"/>
          <w:szCs w:val="20"/>
        </w:rPr>
        <w:t xml:space="preserve">ª EMISSÃO DE DEBÊNTURES DA ESPÉCIE </w:t>
      </w:r>
      <w:r w:rsidR="000317BC" w:rsidRPr="006F3DAD">
        <w:rPr>
          <w:rFonts w:ascii="Segoe UI" w:hAnsi="Segoe UI" w:cs="Segoe UI"/>
          <w:b/>
          <w:sz w:val="20"/>
          <w:szCs w:val="20"/>
        </w:rPr>
        <w:t>QUIROGRAFÁRIA</w:t>
      </w:r>
      <w:r w:rsidR="00660182" w:rsidRPr="006F3DAD">
        <w:rPr>
          <w:rFonts w:ascii="Segoe UI" w:hAnsi="Segoe UI" w:cs="Segoe UI"/>
          <w:b/>
          <w:sz w:val="20"/>
          <w:szCs w:val="20"/>
        </w:rPr>
        <w:t>, CO</w:t>
      </w:r>
      <w:r w:rsidR="00C24FC3" w:rsidRPr="006F3DAD">
        <w:rPr>
          <w:rFonts w:ascii="Segoe UI" w:hAnsi="Segoe UI" w:cs="Segoe UI"/>
          <w:b/>
          <w:sz w:val="20"/>
          <w:szCs w:val="20"/>
        </w:rPr>
        <w:t>NTANDO CO</w:t>
      </w:r>
      <w:r w:rsidR="00660182" w:rsidRPr="006F3DAD">
        <w:rPr>
          <w:rFonts w:ascii="Segoe UI" w:hAnsi="Segoe UI" w:cs="Segoe UI"/>
          <w:b/>
          <w:sz w:val="20"/>
          <w:szCs w:val="20"/>
        </w:rPr>
        <w:t>M GARANTIA ADICIONAL</w:t>
      </w:r>
      <w:r w:rsidR="003373A2" w:rsidRPr="006F3DAD">
        <w:rPr>
          <w:rFonts w:ascii="Segoe UI" w:hAnsi="Segoe UI" w:cs="Segoe UI"/>
          <w:b/>
          <w:sz w:val="20"/>
          <w:szCs w:val="20"/>
        </w:rPr>
        <w:t xml:space="preserve"> FIDEJUSSÓRIA</w:t>
      </w:r>
      <w:r w:rsidR="001D3E69" w:rsidRPr="006F3DAD">
        <w:rPr>
          <w:rFonts w:ascii="Segoe UI" w:hAnsi="Segoe UI" w:cs="Segoe UI"/>
          <w:b/>
          <w:sz w:val="20"/>
          <w:szCs w:val="20"/>
        </w:rPr>
        <w:t>,</w:t>
      </w:r>
      <w:r w:rsidR="00660182" w:rsidRPr="006F3DAD">
        <w:rPr>
          <w:rFonts w:ascii="Segoe UI" w:hAnsi="Segoe UI" w:cs="Segoe UI"/>
          <w:b/>
          <w:sz w:val="20"/>
          <w:szCs w:val="20"/>
        </w:rPr>
        <w:t xml:space="preserve"> EM ATÉ </w:t>
      </w:r>
      <w:r w:rsidR="00632907" w:rsidRPr="006F3DAD">
        <w:rPr>
          <w:rFonts w:ascii="Segoe UI" w:hAnsi="Segoe UI" w:cs="Segoe UI"/>
          <w:b/>
          <w:sz w:val="20"/>
          <w:szCs w:val="20"/>
        </w:rPr>
        <w:t>4</w:t>
      </w:r>
      <w:r w:rsidR="00660182" w:rsidRPr="006F3DAD">
        <w:rPr>
          <w:rFonts w:ascii="Segoe UI" w:hAnsi="Segoe UI" w:cs="Segoe UI"/>
          <w:b/>
          <w:sz w:val="20"/>
          <w:szCs w:val="20"/>
        </w:rPr>
        <w:t xml:space="preserve"> SÉRIES, SENDO A PRIMEIRA</w:t>
      </w:r>
      <w:r w:rsidR="00632907" w:rsidRPr="006F3DAD">
        <w:rPr>
          <w:rFonts w:ascii="Segoe UI" w:hAnsi="Segoe UI" w:cs="Segoe UI"/>
          <w:b/>
          <w:sz w:val="20"/>
          <w:szCs w:val="20"/>
        </w:rPr>
        <w:t xml:space="preserve"> E</w:t>
      </w:r>
      <w:r w:rsidR="003C0DDD" w:rsidRPr="006F3DAD">
        <w:rPr>
          <w:rFonts w:ascii="Segoe UI" w:hAnsi="Segoe UI" w:cs="Segoe UI"/>
          <w:b/>
          <w:sz w:val="20"/>
          <w:szCs w:val="20"/>
        </w:rPr>
        <w:t xml:space="preserve"> </w:t>
      </w:r>
      <w:r w:rsidR="00660182" w:rsidRPr="006F3DAD">
        <w:rPr>
          <w:rFonts w:ascii="Segoe UI" w:hAnsi="Segoe UI" w:cs="Segoe UI"/>
          <w:b/>
          <w:sz w:val="20"/>
          <w:szCs w:val="20"/>
        </w:rPr>
        <w:t xml:space="preserve">A </w:t>
      </w:r>
      <w:r w:rsidR="001323FC" w:rsidRPr="006F3DAD">
        <w:rPr>
          <w:rFonts w:ascii="Segoe UI" w:hAnsi="Segoe UI" w:cs="Segoe UI"/>
          <w:b/>
          <w:sz w:val="20"/>
          <w:szCs w:val="20"/>
        </w:rPr>
        <w:t>TERCEIRA</w:t>
      </w:r>
      <w:r w:rsidR="003C0DDD" w:rsidRPr="006F3DAD">
        <w:rPr>
          <w:rFonts w:ascii="Segoe UI" w:hAnsi="Segoe UI" w:cs="Segoe UI"/>
          <w:b/>
          <w:sz w:val="20"/>
          <w:szCs w:val="20"/>
        </w:rPr>
        <w:t xml:space="preserve"> </w:t>
      </w:r>
      <w:r w:rsidR="00660182" w:rsidRPr="006F3DAD">
        <w:rPr>
          <w:rFonts w:ascii="Segoe UI" w:hAnsi="Segoe UI" w:cs="Segoe UI"/>
          <w:b/>
          <w:sz w:val="20"/>
          <w:szCs w:val="20"/>
        </w:rPr>
        <w:t xml:space="preserve">SÉRIES COMPOSTAS POR DEBÊNTURES CONVERSÍVEIS EM AÇÕES, E A </w:t>
      </w:r>
      <w:r w:rsidR="001323FC" w:rsidRPr="006F3DAD">
        <w:rPr>
          <w:rFonts w:ascii="Segoe UI" w:hAnsi="Segoe UI" w:cs="Segoe UI"/>
          <w:b/>
          <w:sz w:val="20"/>
          <w:szCs w:val="20"/>
        </w:rPr>
        <w:t>SEGUNDA</w:t>
      </w:r>
      <w:r w:rsidR="00435838" w:rsidRPr="006F3DAD">
        <w:rPr>
          <w:rFonts w:ascii="Segoe UI" w:hAnsi="Segoe UI" w:cs="Segoe UI"/>
          <w:b/>
          <w:sz w:val="20"/>
          <w:szCs w:val="20"/>
        </w:rPr>
        <w:t xml:space="preserve"> E</w:t>
      </w:r>
      <w:r w:rsidR="00C72F47" w:rsidRPr="006F3DAD">
        <w:rPr>
          <w:rFonts w:ascii="Segoe UI" w:hAnsi="Segoe UI" w:cs="Segoe UI"/>
          <w:b/>
          <w:sz w:val="20"/>
          <w:szCs w:val="20"/>
        </w:rPr>
        <w:t xml:space="preserve"> </w:t>
      </w:r>
      <w:r w:rsidR="00660182" w:rsidRPr="006F3DAD">
        <w:rPr>
          <w:rFonts w:ascii="Segoe UI" w:hAnsi="Segoe UI" w:cs="Segoe UI"/>
          <w:b/>
          <w:sz w:val="20"/>
          <w:szCs w:val="20"/>
        </w:rPr>
        <w:t xml:space="preserve">A QUARTA </w:t>
      </w:r>
      <w:r w:rsidR="00435838" w:rsidRPr="006F3DAD">
        <w:rPr>
          <w:rFonts w:ascii="Segoe UI" w:hAnsi="Segoe UI" w:cs="Segoe UI"/>
          <w:b/>
          <w:sz w:val="20"/>
          <w:szCs w:val="20"/>
        </w:rPr>
        <w:t xml:space="preserve">SÉRIES </w:t>
      </w:r>
      <w:r w:rsidR="00660182" w:rsidRPr="006F3DAD">
        <w:rPr>
          <w:rFonts w:ascii="Segoe UI" w:hAnsi="Segoe UI" w:cs="Segoe UI"/>
          <w:b/>
          <w:sz w:val="20"/>
          <w:szCs w:val="20"/>
        </w:rPr>
        <w:t xml:space="preserve">COMPOSTAS POR DEBÊNTURES </w:t>
      </w:r>
      <w:r w:rsidR="003C0DDD" w:rsidRPr="006F3DAD">
        <w:rPr>
          <w:rFonts w:ascii="Segoe UI" w:hAnsi="Segoe UI" w:cs="Segoe UI"/>
          <w:b/>
          <w:sz w:val="20"/>
          <w:szCs w:val="20"/>
        </w:rPr>
        <w:t xml:space="preserve">SIMPLES, </w:t>
      </w:r>
      <w:r w:rsidR="001323FC" w:rsidRPr="006F3DAD">
        <w:rPr>
          <w:rFonts w:ascii="Segoe UI" w:hAnsi="Segoe UI" w:cs="Segoe UI"/>
          <w:b/>
          <w:sz w:val="20"/>
          <w:szCs w:val="20"/>
        </w:rPr>
        <w:t xml:space="preserve">NÃO </w:t>
      </w:r>
      <w:r w:rsidR="00660182" w:rsidRPr="006F3DAD">
        <w:rPr>
          <w:rFonts w:ascii="Segoe UI" w:hAnsi="Segoe UI" w:cs="Segoe UI"/>
          <w:b/>
          <w:sz w:val="20"/>
          <w:szCs w:val="20"/>
        </w:rPr>
        <w:t xml:space="preserve">CONVERSÍVEIS EM AÇÕES, PARA DISTRIBUIÇÃO PÚBLICA, COM ESFORÇOS RESTRITOS DE DISTRIBUIÇÃO, DA </w:t>
      </w:r>
      <w:r w:rsidR="001C60BE" w:rsidRPr="006F3DAD">
        <w:rPr>
          <w:rFonts w:ascii="Segoe UI" w:hAnsi="Segoe UI" w:cs="Segoe UI"/>
          <w:b/>
          <w:smallCaps/>
          <w:sz w:val="20"/>
          <w:szCs w:val="20"/>
        </w:rPr>
        <w:t>ATMA PARTICIPAÇÕES S.A.</w:t>
      </w:r>
    </w:p>
    <w:p w14:paraId="76DB4BC4" w14:textId="77777777" w:rsidR="00912524" w:rsidRPr="006F3DAD" w:rsidRDefault="00912524" w:rsidP="00F36FAA">
      <w:pPr>
        <w:pStyle w:val="Ttulo"/>
        <w:spacing w:line="288" w:lineRule="auto"/>
        <w:rPr>
          <w:rFonts w:ascii="Segoe UI" w:hAnsi="Segoe UI" w:cs="Segoe UI"/>
          <w:spacing w:val="0"/>
          <w:sz w:val="20"/>
          <w:szCs w:val="20"/>
        </w:rPr>
      </w:pPr>
      <w:r w:rsidRPr="006F3DAD">
        <w:rPr>
          <w:rFonts w:ascii="Segoe UI" w:hAnsi="Segoe UI" w:cs="Segoe UI"/>
          <w:spacing w:val="0"/>
          <w:sz w:val="20"/>
          <w:szCs w:val="20"/>
        </w:rPr>
        <w:t>entre</w:t>
      </w:r>
    </w:p>
    <w:p w14:paraId="55F686E0" w14:textId="77777777" w:rsidR="00912524" w:rsidRPr="006F3DAD" w:rsidRDefault="00912524" w:rsidP="00F36FAA">
      <w:pPr>
        <w:pStyle w:val="Ttulo"/>
        <w:spacing w:line="288" w:lineRule="auto"/>
        <w:rPr>
          <w:rFonts w:ascii="Segoe UI" w:hAnsi="Segoe UI" w:cs="Segoe UI"/>
          <w:spacing w:val="0"/>
          <w:sz w:val="20"/>
          <w:szCs w:val="20"/>
        </w:rPr>
      </w:pPr>
    </w:p>
    <w:p w14:paraId="2825D098" w14:textId="65409797" w:rsidR="000B5D0E" w:rsidRPr="006F3DAD" w:rsidRDefault="000B5D0E" w:rsidP="00A34BDE">
      <w:pPr>
        <w:pStyle w:val="Ttulo"/>
        <w:spacing w:after="0" w:line="288" w:lineRule="auto"/>
        <w:rPr>
          <w:rFonts w:ascii="Segoe UI" w:hAnsi="Segoe UI" w:cs="Segoe UI"/>
          <w:b/>
          <w:smallCaps/>
          <w:spacing w:val="0"/>
          <w:sz w:val="20"/>
          <w:szCs w:val="20"/>
        </w:rPr>
      </w:pPr>
      <w:r w:rsidRPr="006F3DAD">
        <w:rPr>
          <w:rFonts w:ascii="Segoe UI" w:hAnsi="Segoe UI" w:cs="Segoe UI"/>
          <w:b/>
          <w:smallCaps/>
          <w:spacing w:val="0"/>
          <w:sz w:val="20"/>
          <w:szCs w:val="20"/>
        </w:rPr>
        <w:t xml:space="preserve">ATMA PARTICIPAÇÕES S.A. </w:t>
      </w:r>
    </w:p>
    <w:p w14:paraId="4C919117" w14:textId="0777F1EE" w:rsidR="00A34BDE" w:rsidRPr="006F3DAD" w:rsidRDefault="00A34BDE" w:rsidP="00A34BDE">
      <w:pPr>
        <w:jc w:val="center"/>
        <w:rPr>
          <w:rFonts w:ascii="Segoe UI" w:hAnsi="Segoe UI" w:cs="Segoe UI"/>
          <w:sz w:val="20"/>
          <w:szCs w:val="20"/>
        </w:rPr>
      </w:pPr>
      <w:r w:rsidRPr="006F3DAD">
        <w:rPr>
          <w:rFonts w:ascii="Segoe UI" w:hAnsi="Segoe UI" w:cs="Segoe UI"/>
          <w:sz w:val="20"/>
          <w:szCs w:val="20"/>
        </w:rPr>
        <w:t>(nova denominação da LIQ Participações S.A.)</w:t>
      </w:r>
    </w:p>
    <w:p w14:paraId="5CA6B2BB" w14:textId="4DC01C9B" w:rsidR="00912524" w:rsidRPr="006F3DAD" w:rsidRDefault="00912524" w:rsidP="00F36FAA">
      <w:pPr>
        <w:pStyle w:val="Ttulo"/>
        <w:spacing w:line="288" w:lineRule="auto"/>
        <w:rPr>
          <w:rFonts w:ascii="Segoe UI" w:hAnsi="Segoe UI" w:cs="Segoe UI"/>
          <w:i/>
          <w:spacing w:val="0"/>
          <w:sz w:val="20"/>
          <w:szCs w:val="20"/>
        </w:rPr>
      </w:pPr>
      <w:r w:rsidRPr="006F3DAD">
        <w:rPr>
          <w:rFonts w:ascii="Segoe UI" w:hAnsi="Segoe UI" w:cs="Segoe UI"/>
          <w:i/>
          <w:spacing w:val="0"/>
          <w:sz w:val="20"/>
          <w:szCs w:val="20"/>
        </w:rPr>
        <w:t>como Emissora</w:t>
      </w:r>
      <w:r w:rsidR="005640F3" w:rsidRPr="006F3DAD">
        <w:rPr>
          <w:rFonts w:ascii="Segoe UI" w:hAnsi="Segoe UI" w:cs="Segoe UI"/>
          <w:i/>
          <w:spacing w:val="0"/>
          <w:sz w:val="20"/>
          <w:szCs w:val="20"/>
        </w:rPr>
        <w:t>,</w:t>
      </w:r>
    </w:p>
    <w:p w14:paraId="02239DDC" w14:textId="77777777" w:rsidR="005640F3" w:rsidRPr="006F3DAD" w:rsidRDefault="005640F3" w:rsidP="005640F3">
      <w:pPr>
        <w:rPr>
          <w:rFonts w:ascii="Segoe UI" w:hAnsi="Segoe UI" w:cs="Segoe UI"/>
          <w:sz w:val="20"/>
          <w:szCs w:val="20"/>
        </w:rPr>
      </w:pPr>
    </w:p>
    <w:p w14:paraId="2B6B9FF2" w14:textId="77777777" w:rsidR="005640F3" w:rsidRPr="006F3DAD" w:rsidRDefault="005640F3" w:rsidP="005640F3">
      <w:pPr>
        <w:pStyle w:val="Ttulo"/>
        <w:spacing w:line="288" w:lineRule="auto"/>
        <w:rPr>
          <w:rFonts w:ascii="Segoe UI" w:hAnsi="Segoe UI" w:cs="Segoe UI"/>
          <w:b/>
          <w:smallCaps/>
          <w:spacing w:val="0"/>
          <w:sz w:val="20"/>
          <w:szCs w:val="20"/>
        </w:rPr>
      </w:pPr>
      <w:r w:rsidRPr="006F3DAD">
        <w:rPr>
          <w:rFonts w:ascii="Segoe UI" w:hAnsi="Segoe UI" w:cs="Segoe UI"/>
          <w:b/>
          <w:smallCaps/>
          <w:spacing w:val="0"/>
          <w:sz w:val="20"/>
          <w:szCs w:val="20"/>
        </w:rPr>
        <w:t>LIQ CORP S.A.</w:t>
      </w:r>
    </w:p>
    <w:p w14:paraId="5AE3C209" w14:textId="77777777" w:rsidR="005640F3" w:rsidRPr="006F3DAD" w:rsidRDefault="005640F3" w:rsidP="005640F3">
      <w:pPr>
        <w:pStyle w:val="Ttulo"/>
        <w:spacing w:line="288" w:lineRule="auto"/>
        <w:rPr>
          <w:rFonts w:ascii="Segoe UI" w:hAnsi="Segoe UI" w:cs="Segoe UI"/>
          <w:i/>
          <w:spacing w:val="0"/>
          <w:sz w:val="20"/>
          <w:szCs w:val="20"/>
        </w:rPr>
      </w:pPr>
      <w:r w:rsidRPr="006F3DAD">
        <w:rPr>
          <w:rFonts w:ascii="Segoe UI" w:hAnsi="Segoe UI" w:cs="Segoe UI"/>
          <w:i/>
          <w:spacing w:val="0"/>
          <w:sz w:val="20"/>
          <w:szCs w:val="20"/>
        </w:rPr>
        <w:t>como Fiadora,</w:t>
      </w:r>
    </w:p>
    <w:p w14:paraId="6E97A9CF" w14:textId="77777777" w:rsidR="00912524" w:rsidRPr="006F3DAD" w:rsidRDefault="00912524" w:rsidP="00F36FAA">
      <w:pPr>
        <w:pStyle w:val="Ttulo"/>
        <w:spacing w:line="288" w:lineRule="auto"/>
        <w:rPr>
          <w:rFonts w:ascii="Segoe UI" w:hAnsi="Segoe UI" w:cs="Segoe UI"/>
          <w:spacing w:val="0"/>
          <w:sz w:val="20"/>
          <w:szCs w:val="20"/>
        </w:rPr>
      </w:pPr>
    </w:p>
    <w:p w14:paraId="4B5A6289" w14:textId="77777777" w:rsidR="00912524" w:rsidRPr="006F3DAD" w:rsidRDefault="00912524" w:rsidP="00F36FAA">
      <w:pPr>
        <w:pStyle w:val="Ttulo"/>
        <w:spacing w:line="288" w:lineRule="auto"/>
        <w:rPr>
          <w:rFonts w:ascii="Segoe UI" w:hAnsi="Segoe UI" w:cs="Segoe UI"/>
          <w:spacing w:val="0"/>
          <w:sz w:val="20"/>
          <w:szCs w:val="20"/>
        </w:rPr>
      </w:pPr>
      <w:r w:rsidRPr="006F3DAD">
        <w:rPr>
          <w:rFonts w:ascii="Segoe UI" w:hAnsi="Segoe UI" w:cs="Segoe UI"/>
          <w:spacing w:val="0"/>
          <w:sz w:val="20"/>
          <w:szCs w:val="20"/>
        </w:rPr>
        <w:t>e</w:t>
      </w:r>
    </w:p>
    <w:p w14:paraId="6582F0D1" w14:textId="77777777" w:rsidR="00912524" w:rsidRPr="006F3DAD" w:rsidRDefault="00912524" w:rsidP="00F36FAA">
      <w:pPr>
        <w:pStyle w:val="Ttulo"/>
        <w:spacing w:line="288" w:lineRule="auto"/>
        <w:rPr>
          <w:rFonts w:ascii="Segoe UI" w:hAnsi="Segoe UI" w:cs="Segoe UI"/>
          <w:spacing w:val="0"/>
          <w:sz w:val="20"/>
          <w:szCs w:val="20"/>
        </w:rPr>
      </w:pPr>
    </w:p>
    <w:p w14:paraId="6B5D73F7" w14:textId="0C069318" w:rsidR="005640F3" w:rsidRPr="006F3DAD" w:rsidRDefault="004F1E6E" w:rsidP="00F36FAA">
      <w:pPr>
        <w:pStyle w:val="Ttulo"/>
        <w:spacing w:line="288" w:lineRule="auto"/>
        <w:rPr>
          <w:rFonts w:ascii="Segoe UI" w:hAnsi="Segoe UI" w:cs="Segoe UI"/>
          <w:b/>
          <w:smallCaps/>
          <w:spacing w:val="0"/>
          <w:sz w:val="20"/>
          <w:szCs w:val="20"/>
        </w:rPr>
      </w:pPr>
      <w:r w:rsidRPr="006F3DAD">
        <w:rPr>
          <w:rFonts w:ascii="Segoe UI" w:hAnsi="Segoe UI" w:cs="Segoe UI"/>
          <w:b/>
          <w:caps/>
          <w:spacing w:val="0"/>
          <w:sz w:val="20"/>
          <w:szCs w:val="20"/>
        </w:rPr>
        <w:t xml:space="preserve">simplific pavarini </w:t>
      </w:r>
      <w:r w:rsidR="00E94687" w:rsidRPr="006F3DAD">
        <w:rPr>
          <w:rFonts w:ascii="Segoe UI" w:hAnsi="Segoe UI" w:cs="Segoe UI"/>
          <w:b/>
          <w:caps/>
          <w:spacing w:val="0"/>
          <w:sz w:val="20"/>
          <w:szCs w:val="20"/>
        </w:rPr>
        <w:t>Distribuidora de Títulos e Valores Mobiliários Ltda.</w:t>
      </w:r>
    </w:p>
    <w:p w14:paraId="7B36B619" w14:textId="77777777" w:rsidR="00912524" w:rsidRPr="006F3DAD" w:rsidRDefault="00912524" w:rsidP="00F36FAA">
      <w:pPr>
        <w:pStyle w:val="Ttulo"/>
        <w:spacing w:line="288" w:lineRule="auto"/>
        <w:rPr>
          <w:rFonts w:ascii="Segoe UI" w:hAnsi="Segoe UI" w:cs="Segoe UI"/>
          <w:b/>
          <w:spacing w:val="0"/>
          <w:sz w:val="20"/>
          <w:szCs w:val="20"/>
        </w:rPr>
      </w:pPr>
      <w:r w:rsidRPr="006F3DAD">
        <w:rPr>
          <w:rFonts w:ascii="Segoe UI" w:hAnsi="Segoe UI" w:cs="Segoe UI"/>
          <w:i/>
          <w:spacing w:val="0"/>
          <w:sz w:val="20"/>
          <w:szCs w:val="20"/>
        </w:rPr>
        <w:t>como Agente Fiduciário, representando a comunhão de Debenturistas</w:t>
      </w:r>
    </w:p>
    <w:p w14:paraId="7CF4E885" w14:textId="77777777" w:rsidR="00912524" w:rsidRPr="006F3DAD" w:rsidRDefault="00912524" w:rsidP="00F36FAA">
      <w:pPr>
        <w:pStyle w:val="Ttulo"/>
        <w:spacing w:line="288" w:lineRule="auto"/>
        <w:rPr>
          <w:rFonts w:ascii="Segoe UI" w:hAnsi="Segoe UI" w:cs="Segoe UI"/>
          <w:spacing w:val="0"/>
          <w:sz w:val="20"/>
          <w:szCs w:val="20"/>
        </w:rPr>
      </w:pPr>
    </w:p>
    <w:p w14:paraId="5A8937DE" w14:textId="77777777" w:rsidR="00912524" w:rsidRPr="006F3DAD" w:rsidRDefault="00912524" w:rsidP="00F36FAA">
      <w:pPr>
        <w:pStyle w:val="Ttulo"/>
        <w:spacing w:line="288" w:lineRule="auto"/>
        <w:rPr>
          <w:rFonts w:ascii="Segoe UI" w:hAnsi="Segoe UI" w:cs="Segoe UI"/>
          <w:spacing w:val="0"/>
          <w:sz w:val="20"/>
          <w:szCs w:val="20"/>
        </w:rPr>
      </w:pPr>
    </w:p>
    <w:p w14:paraId="5D311BBC" w14:textId="77777777" w:rsidR="00912524" w:rsidRPr="006F3DAD" w:rsidRDefault="00912524" w:rsidP="00F36FAA">
      <w:pPr>
        <w:pStyle w:val="Ttulo"/>
        <w:spacing w:line="288" w:lineRule="auto"/>
        <w:rPr>
          <w:rFonts w:ascii="Segoe UI" w:hAnsi="Segoe UI" w:cs="Segoe UI"/>
          <w:spacing w:val="0"/>
          <w:sz w:val="20"/>
          <w:szCs w:val="20"/>
        </w:rPr>
      </w:pPr>
    </w:p>
    <w:p w14:paraId="4001DE34" w14:textId="77777777" w:rsidR="00912524" w:rsidRPr="006F3DAD" w:rsidRDefault="00912524" w:rsidP="00F36FAA">
      <w:pPr>
        <w:pStyle w:val="Ttulo"/>
        <w:spacing w:line="288" w:lineRule="auto"/>
        <w:rPr>
          <w:rFonts w:ascii="Segoe UI" w:hAnsi="Segoe UI" w:cs="Segoe UI"/>
          <w:spacing w:val="0"/>
          <w:sz w:val="20"/>
          <w:szCs w:val="20"/>
        </w:rPr>
      </w:pPr>
    </w:p>
    <w:p w14:paraId="22B641BE" w14:textId="77777777" w:rsidR="00912524" w:rsidRPr="006F3DAD" w:rsidRDefault="00912524" w:rsidP="00F36FAA">
      <w:pPr>
        <w:pStyle w:val="Ttulo"/>
        <w:spacing w:line="288" w:lineRule="auto"/>
        <w:rPr>
          <w:rFonts w:ascii="Segoe UI" w:hAnsi="Segoe UI" w:cs="Segoe UI"/>
          <w:spacing w:val="0"/>
          <w:sz w:val="20"/>
          <w:szCs w:val="20"/>
        </w:rPr>
      </w:pPr>
      <w:r w:rsidRPr="006F3DAD">
        <w:rPr>
          <w:rFonts w:ascii="Segoe UI" w:hAnsi="Segoe UI" w:cs="Segoe UI"/>
          <w:spacing w:val="0"/>
          <w:sz w:val="20"/>
          <w:szCs w:val="20"/>
        </w:rPr>
        <w:t>_________________________</w:t>
      </w:r>
    </w:p>
    <w:p w14:paraId="4504C920" w14:textId="77777777" w:rsidR="00912524" w:rsidRPr="006F3DAD" w:rsidRDefault="00912524" w:rsidP="00F36FAA">
      <w:pPr>
        <w:pStyle w:val="Ttulo"/>
        <w:spacing w:line="288" w:lineRule="auto"/>
        <w:rPr>
          <w:rFonts w:ascii="Segoe UI" w:hAnsi="Segoe UI" w:cs="Segoe UI"/>
          <w:spacing w:val="0"/>
          <w:sz w:val="20"/>
          <w:szCs w:val="20"/>
        </w:rPr>
      </w:pPr>
      <w:r w:rsidRPr="006F3DAD">
        <w:rPr>
          <w:rFonts w:ascii="Segoe UI" w:hAnsi="Segoe UI" w:cs="Segoe UI"/>
          <w:spacing w:val="0"/>
          <w:sz w:val="20"/>
          <w:szCs w:val="20"/>
        </w:rPr>
        <w:t xml:space="preserve">Datado de </w:t>
      </w:r>
    </w:p>
    <w:p w14:paraId="63A4A5D1" w14:textId="0F929EC5" w:rsidR="00912524" w:rsidRPr="006F3DAD" w:rsidRDefault="002E6294" w:rsidP="00F36FAA">
      <w:pPr>
        <w:pStyle w:val="Ttulo"/>
        <w:spacing w:line="288" w:lineRule="auto"/>
        <w:rPr>
          <w:rFonts w:ascii="Segoe UI" w:hAnsi="Segoe UI" w:cs="Segoe UI"/>
          <w:spacing w:val="0"/>
          <w:sz w:val="20"/>
          <w:szCs w:val="20"/>
        </w:rPr>
      </w:pPr>
      <w:r w:rsidRPr="006F3DAD">
        <w:rPr>
          <w:rFonts w:ascii="Segoe UI" w:hAnsi="Segoe UI" w:cs="Segoe UI"/>
          <w:spacing w:val="0"/>
          <w:sz w:val="20"/>
          <w:szCs w:val="20"/>
        </w:rPr>
        <w:t>13</w:t>
      </w:r>
      <w:r w:rsidR="00D03139" w:rsidRPr="006F3DAD">
        <w:rPr>
          <w:rFonts w:ascii="Segoe UI" w:hAnsi="Segoe UI" w:cs="Segoe UI"/>
          <w:spacing w:val="0"/>
          <w:sz w:val="20"/>
          <w:szCs w:val="20"/>
        </w:rPr>
        <w:t xml:space="preserve"> </w:t>
      </w:r>
      <w:r w:rsidR="00912524" w:rsidRPr="006F3DAD">
        <w:rPr>
          <w:rFonts w:ascii="Segoe UI" w:hAnsi="Segoe UI" w:cs="Segoe UI"/>
          <w:spacing w:val="0"/>
          <w:sz w:val="20"/>
          <w:szCs w:val="20"/>
        </w:rPr>
        <w:t xml:space="preserve">de </w:t>
      </w:r>
      <w:r w:rsidRPr="006F3DAD">
        <w:rPr>
          <w:rFonts w:ascii="Segoe UI" w:hAnsi="Segoe UI" w:cs="Segoe UI"/>
          <w:spacing w:val="0"/>
          <w:sz w:val="20"/>
          <w:szCs w:val="20"/>
        </w:rPr>
        <w:t>agosto</w:t>
      </w:r>
      <w:r w:rsidR="005640F3" w:rsidRPr="006F3DAD">
        <w:rPr>
          <w:rFonts w:ascii="Segoe UI" w:hAnsi="Segoe UI" w:cs="Segoe UI"/>
          <w:spacing w:val="0"/>
          <w:sz w:val="20"/>
          <w:szCs w:val="20"/>
        </w:rPr>
        <w:t xml:space="preserve"> </w:t>
      </w:r>
      <w:r w:rsidR="00912524" w:rsidRPr="006F3DAD">
        <w:rPr>
          <w:rFonts w:ascii="Segoe UI" w:hAnsi="Segoe UI" w:cs="Segoe UI"/>
          <w:spacing w:val="0"/>
          <w:sz w:val="20"/>
          <w:szCs w:val="20"/>
        </w:rPr>
        <w:t>de 20</w:t>
      </w:r>
      <w:r w:rsidR="001C60BE" w:rsidRPr="006F3DAD">
        <w:rPr>
          <w:rFonts w:ascii="Segoe UI" w:hAnsi="Segoe UI" w:cs="Segoe UI"/>
          <w:spacing w:val="0"/>
          <w:sz w:val="20"/>
          <w:szCs w:val="20"/>
        </w:rPr>
        <w:t>20</w:t>
      </w:r>
    </w:p>
    <w:p w14:paraId="3E7A30EC" w14:textId="77777777" w:rsidR="00912524" w:rsidRPr="006F3DAD" w:rsidRDefault="00912524" w:rsidP="00F36FAA">
      <w:pPr>
        <w:pStyle w:val="Ttulo"/>
        <w:spacing w:line="288" w:lineRule="auto"/>
        <w:rPr>
          <w:rFonts w:ascii="Segoe UI" w:hAnsi="Segoe UI" w:cs="Segoe UI"/>
          <w:spacing w:val="0"/>
          <w:sz w:val="20"/>
          <w:szCs w:val="20"/>
        </w:rPr>
      </w:pPr>
      <w:r w:rsidRPr="006F3DAD">
        <w:rPr>
          <w:rFonts w:ascii="Segoe UI" w:hAnsi="Segoe UI" w:cs="Segoe UI"/>
          <w:spacing w:val="0"/>
          <w:sz w:val="20"/>
          <w:szCs w:val="20"/>
        </w:rPr>
        <w:t>_________________________</w:t>
      </w:r>
    </w:p>
    <w:p w14:paraId="70B39A15" w14:textId="77777777" w:rsidR="00E4626E" w:rsidRPr="006F3DAD" w:rsidRDefault="00E4626E" w:rsidP="00F36FAA">
      <w:pPr>
        <w:pBdr>
          <w:bottom w:val="double" w:sz="6" w:space="1" w:color="auto"/>
        </w:pBdr>
        <w:tabs>
          <w:tab w:val="left" w:pos="2366"/>
        </w:tabs>
        <w:spacing w:after="240" w:line="288" w:lineRule="auto"/>
        <w:jc w:val="center"/>
        <w:rPr>
          <w:rFonts w:ascii="Segoe UI" w:hAnsi="Segoe UI" w:cs="Segoe UI"/>
          <w:smallCaps/>
          <w:sz w:val="20"/>
          <w:szCs w:val="20"/>
        </w:rPr>
      </w:pPr>
    </w:p>
    <w:p w14:paraId="352B1B5B" w14:textId="77777777" w:rsidR="009E2E8D" w:rsidRPr="006F3DAD" w:rsidRDefault="009E2E8D" w:rsidP="00F36FAA">
      <w:pPr>
        <w:spacing w:after="240" w:line="288" w:lineRule="auto"/>
        <w:rPr>
          <w:rFonts w:ascii="Segoe UI" w:hAnsi="Segoe UI" w:cs="Segoe UI"/>
          <w:sz w:val="20"/>
          <w:szCs w:val="20"/>
        </w:rPr>
      </w:pPr>
    </w:p>
    <w:p w14:paraId="51C5321F" w14:textId="77777777" w:rsidR="0071707D" w:rsidRPr="006F3DAD" w:rsidRDefault="0071707D" w:rsidP="00F36FAA">
      <w:pPr>
        <w:spacing w:after="240" w:line="288" w:lineRule="auto"/>
        <w:rPr>
          <w:rFonts w:ascii="Segoe UI" w:hAnsi="Segoe UI" w:cs="Segoe UI"/>
          <w:sz w:val="20"/>
          <w:szCs w:val="20"/>
        </w:rPr>
        <w:sectPr w:rsidR="0071707D" w:rsidRPr="006F3DAD" w:rsidSect="00C019BA">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pPr>
    </w:p>
    <w:p w14:paraId="1520B4B8" w14:textId="7C33BCFB" w:rsidR="00912524" w:rsidRPr="006F3DAD" w:rsidRDefault="00C72F47" w:rsidP="00F36FAA">
      <w:pPr>
        <w:pStyle w:val="Corpodetexto"/>
        <w:rPr>
          <w:rFonts w:ascii="Segoe UI" w:hAnsi="Segoe UI" w:cs="Segoe UI"/>
          <w:b/>
          <w:sz w:val="20"/>
          <w:szCs w:val="20"/>
        </w:rPr>
      </w:pPr>
      <w:r w:rsidRPr="006F3DAD">
        <w:rPr>
          <w:rFonts w:ascii="Segoe UI" w:hAnsi="Segoe UI" w:cs="Segoe UI"/>
          <w:b/>
          <w:sz w:val="20"/>
          <w:szCs w:val="20"/>
        </w:rPr>
        <w:lastRenderedPageBreak/>
        <w:t xml:space="preserve">INSTRUMENTO PARTICULAR DE ESCRITURA DA 7ª EMISSÃO DE DEBÊNTURES DA ESPÉCIE </w:t>
      </w:r>
      <w:r w:rsidR="000317BC" w:rsidRPr="006F3DAD">
        <w:rPr>
          <w:rFonts w:ascii="Segoe UI" w:hAnsi="Segoe UI" w:cs="Segoe UI"/>
          <w:b/>
          <w:sz w:val="20"/>
          <w:szCs w:val="20"/>
        </w:rPr>
        <w:t>QUIROGRAFÁRIA</w:t>
      </w:r>
      <w:r w:rsidRPr="006F3DAD">
        <w:rPr>
          <w:rFonts w:ascii="Segoe UI" w:hAnsi="Segoe UI" w:cs="Segoe UI"/>
          <w:b/>
          <w:sz w:val="20"/>
          <w:szCs w:val="20"/>
        </w:rPr>
        <w:t xml:space="preserve">, </w:t>
      </w:r>
      <w:r w:rsidR="001D3E69" w:rsidRPr="006F3DAD">
        <w:rPr>
          <w:rFonts w:ascii="Segoe UI" w:hAnsi="Segoe UI" w:cs="Segoe UI"/>
          <w:b/>
          <w:sz w:val="20"/>
          <w:szCs w:val="20"/>
        </w:rPr>
        <w:t xml:space="preserve">CONTANDO </w:t>
      </w:r>
      <w:r w:rsidRPr="006F3DAD">
        <w:rPr>
          <w:rFonts w:ascii="Segoe UI" w:hAnsi="Segoe UI" w:cs="Segoe UI"/>
          <w:b/>
          <w:sz w:val="20"/>
          <w:szCs w:val="20"/>
        </w:rPr>
        <w:t>COM GARANTIA ADICIONAL</w:t>
      </w:r>
      <w:r w:rsidR="003373A2" w:rsidRPr="006F3DAD">
        <w:rPr>
          <w:rFonts w:ascii="Segoe UI" w:hAnsi="Segoe UI" w:cs="Segoe UI"/>
          <w:b/>
          <w:sz w:val="20"/>
          <w:szCs w:val="20"/>
        </w:rPr>
        <w:t xml:space="preserve"> FIDEJUSSÓRIA</w:t>
      </w:r>
      <w:r w:rsidRPr="006F3DAD">
        <w:rPr>
          <w:rFonts w:ascii="Segoe UI" w:hAnsi="Segoe UI" w:cs="Segoe UI"/>
          <w:b/>
          <w:sz w:val="20"/>
          <w:szCs w:val="20"/>
        </w:rPr>
        <w:t xml:space="preserve">, EM ATÉ </w:t>
      </w:r>
      <w:r w:rsidR="004427B6" w:rsidRPr="006F3DAD">
        <w:rPr>
          <w:rFonts w:ascii="Segoe UI" w:hAnsi="Segoe UI" w:cs="Segoe UI"/>
          <w:b/>
          <w:sz w:val="20"/>
          <w:szCs w:val="20"/>
        </w:rPr>
        <w:t>4</w:t>
      </w:r>
      <w:r w:rsidRPr="006F3DAD">
        <w:rPr>
          <w:rFonts w:ascii="Segoe UI" w:hAnsi="Segoe UI" w:cs="Segoe UI"/>
          <w:b/>
          <w:sz w:val="20"/>
          <w:szCs w:val="20"/>
        </w:rPr>
        <w:t xml:space="preserve"> SÉRIES, </w:t>
      </w:r>
      <w:r w:rsidR="00435838" w:rsidRPr="006F3DAD">
        <w:rPr>
          <w:rFonts w:ascii="Segoe UI" w:hAnsi="Segoe UI" w:cs="Segoe UI"/>
          <w:b/>
          <w:sz w:val="20"/>
          <w:szCs w:val="20"/>
        </w:rPr>
        <w:t>SENDO A PRIMEIRA</w:t>
      </w:r>
      <w:r w:rsidR="00632907" w:rsidRPr="006F3DAD">
        <w:rPr>
          <w:rFonts w:ascii="Segoe UI" w:hAnsi="Segoe UI" w:cs="Segoe UI"/>
          <w:b/>
          <w:sz w:val="20"/>
          <w:szCs w:val="20"/>
        </w:rPr>
        <w:t xml:space="preserve"> E</w:t>
      </w:r>
      <w:r w:rsidR="00435838" w:rsidRPr="006F3DAD">
        <w:rPr>
          <w:rFonts w:ascii="Segoe UI" w:hAnsi="Segoe UI" w:cs="Segoe UI"/>
          <w:b/>
          <w:sz w:val="20"/>
          <w:szCs w:val="20"/>
        </w:rPr>
        <w:t xml:space="preserve"> A TERCEIRA SÉRIES COMPOSTAS POR DEBÊNTURES CONVERSÍVEIS EM AÇÕES, E A SEGUNDA E A QUARTA SÉRIES COMPOSTAS POR DEBÊNTURES SIMPLES, NÃO CONVERSÍVEIS EM AÇÕES, PARA DISTRIBUIÇÃO PÚBLICA, COM ESFORÇOS RESTRITOS DE DISTRIBUIÇÃO, DA </w:t>
      </w:r>
      <w:r w:rsidR="000B5D0E" w:rsidRPr="006F3DAD">
        <w:rPr>
          <w:rFonts w:ascii="Segoe UI" w:hAnsi="Segoe UI" w:cs="Segoe UI"/>
          <w:b/>
          <w:sz w:val="20"/>
          <w:szCs w:val="20"/>
        </w:rPr>
        <w:t>ATMA PARTICIPAÇÕES S.A.</w:t>
      </w:r>
    </w:p>
    <w:p w14:paraId="22C1A813" w14:textId="77777777" w:rsidR="005640F3" w:rsidRPr="006F3DAD" w:rsidRDefault="005640F3" w:rsidP="00F36FAA">
      <w:pPr>
        <w:pStyle w:val="Corpodetexto"/>
        <w:rPr>
          <w:rFonts w:ascii="Segoe UI" w:hAnsi="Segoe UI" w:cs="Segoe UI"/>
          <w:sz w:val="20"/>
          <w:szCs w:val="20"/>
        </w:rPr>
      </w:pPr>
      <w:r w:rsidRPr="006F3DAD">
        <w:rPr>
          <w:rFonts w:ascii="Segoe UI" w:hAnsi="Segoe UI" w:cs="Segoe UI"/>
          <w:sz w:val="20"/>
          <w:szCs w:val="20"/>
        </w:rPr>
        <w:t>Pelo presente instrumento particular, as partes abaixo qualificadas:</w:t>
      </w:r>
    </w:p>
    <w:p w14:paraId="7A59A156" w14:textId="77777777" w:rsidR="005640F3" w:rsidRPr="006F3DAD" w:rsidRDefault="005640F3" w:rsidP="00F36FAA">
      <w:pPr>
        <w:pStyle w:val="Corpodetexto"/>
        <w:rPr>
          <w:rFonts w:ascii="Segoe UI" w:hAnsi="Segoe UI" w:cs="Segoe UI"/>
          <w:sz w:val="20"/>
          <w:szCs w:val="20"/>
        </w:rPr>
      </w:pPr>
      <w:r w:rsidRPr="006F3DAD">
        <w:rPr>
          <w:rFonts w:ascii="Segoe UI" w:hAnsi="Segoe UI" w:cs="Segoe UI"/>
          <w:sz w:val="20"/>
          <w:szCs w:val="20"/>
        </w:rPr>
        <w:t>I.</w:t>
      </w:r>
      <w:r w:rsidRPr="006F3DAD">
        <w:rPr>
          <w:rFonts w:ascii="Segoe UI" w:hAnsi="Segoe UI" w:cs="Segoe UI"/>
          <w:sz w:val="20"/>
          <w:szCs w:val="20"/>
        </w:rPr>
        <w:tab/>
        <w:t>Como emissora e ofertante das Debêntures objeto desta Escritura de Emissão (conforme abaixo definidos):</w:t>
      </w:r>
    </w:p>
    <w:p w14:paraId="5B8F6889" w14:textId="00DE331F" w:rsidR="005640F3" w:rsidRPr="006F3DAD" w:rsidRDefault="00AB139C" w:rsidP="00F36FAA">
      <w:pPr>
        <w:pStyle w:val="Corpodetexto"/>
        <w:rPr>
          <w:rFonts w:ascii="Segoe UI" w:hAnsi="Segoe UI" w:cs="Segoe UI"/>
          <w:sz w:val="20"/>
          <w:szCs w:val="20"/>
        </w:rPr>
      </w:pPr>
      <w:r w:rsidRPr="006F3DAD">
        <w:rPr>
          <w:rFonts w:ascii="Segoe UI" w:hAnsi="Segoe UI" w:cs="Segoe UI"/>
          <w:b/>
          <w:sz w:val="20"/>
          <w:szCs w:val="20"/>
        </w:rPr>
        <w:t>ATMA PARTICIPAÇÕES S.</w:t>
      </w:r>
      <w:r w:rsidR="000B5D0E" w:rsidRPr="006F3DAD">
        <w:rPr>
          <w:rFonts w:ascii="Segoe UI" w:hAnsi="Segoe UI" w:cs="Segoe UI"/>
          <w:b/>
          <w:sz w:val="20"/>
          <w:szCs w:val="20"/>
        </w:rPr>
        <w:t>A.</w:t>
      </w:r>
      <w:r w:rsidR="00A34BDE" w:rsidRPr="006F3DAD">
        <w:rPr>
          <w:rFonts w:ascii="Segoe UI" w:hAnsi="Segoe UI" w:cs="Segoe UI"/>
          <w:b/>
          <w:sz w:val="20"/>
          <w:szCs w:val="20"/>
        </w:rPr>
        <w:t xml:space="preserve"> </w:t>
      </w:r>
      <w:r w:rsidR="00A34BDE" w:rsidRPr="006F3DAD">
        <w:rPr>
          <w:rFonts w:ascii="Segoe UI" w:hAnsi="Segoe UI" w:cs="Segoe UI"/>
          <w:sz w:val="20"/>
          <w:szCs w:val="20"/>
        </w:rPr>
        <w:t>(nova denominação da LIQ Participações S.A.)</w:t>
      </w:r>
      <w:r w:rsidR="005640F3" w:rsidRPr="006F3DAD">
        <w:rPr>
          <w:rFonts w:ascii="Segoe UI" w:hAnsi="Segoe UI" w:cs="Segoe UI"/>
          <w:sz w:val="20"/>
          <w:szCs w:val="20"/>
        </w:rPr>
        <w:t>, sociedade por ações com registro de companhia aberta perante a Comissão de Valores Mobiliários (“</w:t>
      </w:r>
      <w:r w:rsidR="005640F3" w:rsidRPr="006F3DAD">
        <w:rPr>
          <w:rFonts w:ascii="Segoe UI" w:hAnsi="Segoe UI" w:cs="Segoe UI"/>
          <w:sz w:val="20"/>
          <w:szCs w:val="20"/>
          <w:u w:val="single"/>
        </w:rPr>
        <w:t>CVM</w:t>
      </w:r>
      <w:r w:rsidR="005640F3" w:rsidRPr="006F3DAD">
        <w:rPr>
          <w:rFonts w:ascii="Segoe UI" w:hAnsi="Segoe UI" w:cs="Segoe UI"/>
          <w:sz w:val="20"/>
          <w:szCs w:val="20"/>
        </w:rPr>
        <w:t xml:space="preserve">”), com sede na Cidade de São Paulo, Estado de São Paulo, na </w:t>
      </w:r>
      <w:r w:rsidR="00CD0EE2" w:rsidRPr="006F3DAD">
        <w:rPr>
          <w:rFonts w:ascii="Segoe UI" w:hAnsi="Segoe UI" w:cs="Segoe UI"/>
          <w:sz w:val="20"/>
          <w:szCs w:val="20"/>
        </w:rPr>
        <w:t>Rua Alegria 88/96, 2º andar, parte A</w:t>
      </w:r>
      <w:r w:rsidR="005640F3" w:rsidRPr="006F3DAD">
        <w:rPr>
          <w:rFonts w:ascii="Segoe UI" w:hAnsi="Segoe UI" w:cs="Segoe UI"/>
          <w:sz w:val="20"/>
          <w:szCs w:val="20"/>
        </w:rPr>
        <w:t xml:space="preserve">, CEP </w:t>
      </w:r>
      <w:r w:rsidR="00CD0EE2" w:rsidRPr="006F3DAD">
        <w:rPr>
          <w:rFonts w:ascii="Segoe UI" w:hAnsi="Segoe UI" w:cs="Segoe UI"/>
          <w:sz w:val="20"/>
          <w:szCs w:val="20"/>
        </w:rPr>
        <w:t>03.043-010</w:t>
      </w:r>
      <w:r w:rsidR="005640F3" w:rsidRPr="006F3DAD">
        <w:rPr>
          <w:rFonts w:ascii="Segoe UI" w:hAnsi="Segoe UI" w:cs="Segoe UI"/>
          <w:sz w:val="20"/>
          <w:szCs w:val="20"/>
        </w:rPr>
        <w:t xml:space="preserve">, inscrita no </w:t>
      </w:r>
      <w:r w:rsidR="002E698E" w:rsidRPr="006F3DAD">
        <w:rPr>
          <w:rFonts w:ascii="Segoe UI" w:hAnsi="Segoe UI" w:cs="Segoe UI"/>
          <w:sz w:val="20"/>
          <w:szCs w:val="20"/>
        </w:rPr>
        <w:t>Cadastro Nacional da Pessoa Jurídica do Ministério da Economia (“</w:t>
      </w:r>
      <w:r w:rsidR="002E698E" w:rsidRPr="006F3DAD">
        <w:rPr>
          <w:rFonts w:ascii="Segoe UI" w:hAnsi="Segoe UI" w:cs="Segoe UI"/>
          <w:sz w:val="20"/>
          <w:szCs w:val="20"/>
          <w:u w:val="single"/>
        </w:rPr>
        <w:t>CNPJ/ME</w:t>
      </w:r>
      <w:r w:rsidR="002E698E" w:rsidRPr="006F3DAD">
        <w:rPr>
          <w:rFonts w:ascii="Segoe UI" w:hAnsi="Segoe UI" w:cs="Segoe UI"/>
          <w:sz w:val="20"/>
          <w:szCs w:val="20"/>
        </w:rPr>
        <w:t>”)</w:t>
      </w:r>
      <w:r w:rsidR="005640F3" w:rsidRPr="006F3DAD">
        <w:rPr>
          <w:rFonts w:ascii="Segoe UI" w:hAnsi="Segoe UI" w:cs="Segoe UI"/>
          <w:sz w:val="20"/>
          <w:szCs w:val="20"/>
        </w:rPr>
        <w:t xml:space="preserve"> sob o nº</w:t>
      </w:r>
      <w:r w:rsidR="002E698E" w:rsidRPr="006F3DAD">
        <w:rPr>
          <w:rFonts w:ascii="Segoe UI" w:hAnsi="Segoe UI" w:cs="Segoe UI"/>
          <w:sz w:val="20"/>
          <w:szCs w:val="20"/>
        </w:rPr>
        <w:t> </w:t>
      </w:r>
      <w:r w:rsidR="005640F3" w:rsidRPr="006F3DAD">
        <w:rPr>
          <w:rFonts w:ascii="Segoe UI" w:hAnsi="Segoe UI" w:cs="Segoe UI"/>
          <w:sz w:val="20"/>
          <w:szCs w:val="20"/>
        </w:rPr>
        <w:t>04.032.433/0001-80, neste ato representada na forma de seu estatuto social por seu(s) representante(s) legal(</w:t>
      </w:r>
      <w:proofErr w:type="spellStart"/>
      <w:r w:rsidR="005640F3" w:rsidRPr="006F3DAD">
        <w:rPr>
          <w:rFonts w:ascii="Segoe UI" w:hAnsi="Segoe UI" w:cs="Segoe UI"/>
          <w:sz w:val="20"/>
          <w:szCs w:val="20"/>
        </w:rPr>
        <w:t>is</w:t>
      </w:r>
      <w:proofErr w:type="spellEnd"/>
      <w:r w:rsidR="005640F3" w:rsidRPr="006F3DAD">
        <w:rPr>
          <w:rFonts w:ascii="Segoe UI" w:hAnsi="Segoe UI" w:cs="Segoe UI"/>
          <w:sz w:val="20"/>
          <w:szCs w:val="20"/>
        </w:rPr>
        <w:t>) devidamente autorizado(s) e identificado(s) nas páginas de assinaturas do presente instrumento (“</w:t>
      </w:r>
      <w:r w:rsidR="005640F3" w:rsidRPr="006F3DAD">
        <w:rPr>
          <w:rFonts w:ascii="Segoe UI" w:hAnsi="Segoe UI" w:cs="Segoe UI"/>
          <w:sz w:val="20"/>
          <w:szCs w:val="20"/>
          <w:u w:val="single"/>
        </w:rPr>
        <w:t>Emissora</w:t>
      </w:r>
      <w:r w:rsidR="005640F3" w:rsidRPr="006F3DAD">
        <w:rPr>
          <w:rFonts w:ascii="Segoe UI" w:hAnsi="Segoe UI" w:cs="Segoe UI"/>
          <w:sz w:val="20"/>
          <w:szCs w:val="20"/>
        </w:rPr>
        <w:t>” ou “</w:t>
      </w:r>
      <w:r w:rsidR="005640F3" w:rsidRPr="006F3DAD">
        <w:rPr>
          <w:rFonts w:ascii="Segoe UI" w:hAnsi="Segoe UI" w:cs="Segoe UI"/>
          <w:sz w:val="20"/>
          <w:szCs w:val="20"/>
          <w:u w:val="single"/>
        </w:rPr>
        <w:t>Companhia</w:t>
      </w:r>
      <w:r w:rsidR="005640F3" w:rsidRPr="006F3DAD">
        <w:rPr>
          <w:rFonts w:ascii="Segoe UI" w:hAnsi="Segoe UI" w:cs="Segoe UI"/>
          <w:sz w:val="20"/>
          <w:szCs w:val="20"/>
        </w:rPr>
        <w:t>”);</w:t>
      </w:r>
    </w:p>
    <w:p w14:paraId="27AA3932" w14:textId="77777777" w:rsidR="005640F3" w:rsidRPr="006F3DAD" w:rsidRDefault="005640F3" w:rsidP="00F36FAA">
      <w:pPr>
        <w:pStyle w:val="Corpodetexto"/>
        <w:rPr>
          <w:rFonts w:ascii="Segoe UI" w:hAnsi="Segoe UI" w:cs="Segoe UI"/>
          <w:sz w:val="20"/>
          <w:szCs w:val="20"/>
        </w:rPr>
      </w:pPr>
      <w:r w:rsidRPr="006F3DAD">
        <w:rPr>
          <w:rFonts w:ascii="Segoe UI" w:hAnsi="Segoe UI" w:cs="Segoe UI"/>
          <w:sz w:val="20"/>
          <w:szCs w:val="20"/>
        </w:rPr>
        <w:t>II.</w:t>
      </w:r>
      <w:r w:rsidRPr="006F3DAD">
        <w:rPr>
          <w:rFonts w:ascii="Segoe UI" w:hAnsi="Segoe UI" w:cs="Segoe UI"/>
          <w:sz w:val="20"/>
          <w:szCs w:val="20"/>
        </w:rPr>
        <w:tab/>
        <w:t>Como fiadora das obrigações assumidas pela Emissora no âmbito das Debêntures e desta Escritura de Emissão (conforme abaixo definidos):</w:t>
      </w:r>
    </w:p>
    <w:p w14:paraId="4860FC72" w14:textId="77777777" w:rsidR="005640F3" w:rsidRPr="006F3DAD" w:rsidRDefault="005640F3" w:rsidP="00F36FAA">
      <w:pPr>
        <w:pStyle w:val="Corpodetexto"/>
        <w:rPr>
          <w:rFonts w:ascii="Segoe UI" w:hAnsi="Segoe UI" w:cs="Segoe UI"/>
          <w:sz w:val="20"/>
          <w:szCs w:val="20"/>
        </w:rPr>
      </w:pPr>
      <w:r w:rsidRPr="006F3DAD">
        <w:rPr>
          <w:rFonts w:ascii="Segoe UI" w:hAnsi="Segoe UI" w:cs="Segoe UI"/>
          <w:b/>
          <w:sz w:val="20"/>
          <w:szCs w:val="20"/>
        </w:rPr>
        <w:t>LIQ CORP S.A.</w:t>
      </w:r>
      <w:r w:rsidRPr="006F3DAD">
        <w:rPr>
          <w:rFonts w:ascii="Segoe UI" w:hAnsi="Segoe UI" w:cs="Segoe UI"/>
          <w:sz w:val="20"/>
          <w:szCs w:val="20"/>
        </w:rPr>
        <w:t>, sociedade por ações sem registro de companhia aberta perante a CVM, com sede na Cidade do Rio de Janeiro, Estado do Rio de Janeiro, na Rua Beneditinos, nº15/17, parte, centro, inscrita no CNPJ/M</w:t>
      </w:r>
      <w:r w:rsidR="002E698E" w:rsidRPr="006F3DAD">
        <w:rPr>
          <w:rFonts w:ascii="Segoe UI" w:hAnsi="Segoe UI" w:cs="Segoe UI"/>
          <w:sz w:val="20"/>
          <w:szCs w:val="20"/>
        </w:rPr>
        <w:t>E</w:t>
      </w:r>
      <w:r w:rsidRPr="006F3DAD">
        <w:rPr>
          <w:rFonts w:ascii="Segoe UI" w:hAnsi="Segoe UI" w:cs="Segoe UI"/>
          <w:sz w:val="20"/>
          <w:szCs w:val="20"/>
        </w:rPr>
        <w:t xml:space="preserve"> sob o nº 67.313.221/0001-90, neste ato representada na forma de seu estatuto social por seu(s) representante(s) legal(</w:t>
      </w:r>
      <w:proofErr w:type="spellStart"/>
      <w:r w:rsidRPr="006F3DAD">
        <w:rPr>
          <w:rFonts w:ascii="Segoe UI" w:hAnsi="Segoe UI" w:cs="Segoe UI"/>
          <w:sz w:val="20"/>
          <w:szCs w:val="20"/>
        </w:rPr>
        <w:t>is</w:t>
      </w:r>
      <w:proofErr w:type="spellEnd"/>
      <w:r w:rsidRPr="006F3DAD">
        <w:rPr>
          <w:rFonts w:ascii="Segoe UI" w:hAnsi="Segoe UI" w:cs="Segoe UI"/>
          <w:sz w:val="20"/>
          <w:szCs w:val="20"/>
        </w:rPr>
        <w:t>) devidamente autorizado(s) e identificado(s) nas páginas de assinaturas do presente instrumento (“</w:t>
      </w:r>
      <w:r w:rsidRPr="006F3DAD">
        <w:rPr>
          <w:rFonts w:ascii="Segoe UI" w:hAnsi="Segoe UI" w:cs="Segoe UI"/>
          <w:sz w:val="20"/>
          <w:szCs w:val="20"/>
          <w:u w:val="single"/>
        </w:rPr>
        <w:t>Fiadora</w:t>
      </w:r>
      <w:r w:rsidRPr="006F3DAD">
        <w:rPr>
          <w:rFonts w:ascii="Segoe UI" w:hAnsi="Segoe UI" w:cs="Segoe UI"/>
          <w:sz w:val="20"/>
          <w:szCs w:val="20"/>
        </w:rPr>
        <w:t>” ou “</w:t>
      </w:r>
      <w:proofErr w:type="spellStart"/>
      <w:r w:rsidRPr="006F3DAD">
        <w:rPr>
          <w:rFonts w:ascii="Segoe UI" w:hAnsi="Segoe UI" w:cs="Segoe UI"/>
          <w:sz w:val="20"/>
          <w:szCs w:val="20"/>
          <w:u w:val="single"/>
        </w:rPr>
        <w:t>Liq</w:t>
      </w:r>
      <w:proofErr w:type="spellEnd"/>
      <w:r w:rsidRPr="006F3DAD">
        <w:rPr>
          <w:rFonts w:ascii="Segoe UI" w:hAnsi="Segoe UI" w:cs="Segoe UI"/>
          <w:sz w:val="20"/>
          <w:szCs w:val="20"/>
          <w:u w:val="single"/>
        </w:rPr>
        <w:t xml:space="preserve"> </w:t>
      </w:r>
      <w:proofErr w:type="spellStart"/>
      <w:r w:rsidRPr="006F3DAD">
        <w:rPr>
          <w:rFonts w:ascii="Segoe UI" w:hAnsi="Segoe UI" w:cs="Segoe UI"/>
          <w:sz w:val="20"/>
          <w:szCs w:val="20"/>
          <w:u w:val="single"/>
        </w:rPr>
        <w:t>Corp</w:t>
      </w:r>
      <w:proofErr w:type="spellEnd"/>
      <w:r w:rsidRPr="006F3DAD">
        <w:rPr>
          <w:rFonts w:ascii="Segoe UI" w:hAnsi="Segoe UI" w:cs="Segoe UI"/>
          <w:sz w:val="20"/>
          <w:szCs w:val="20"/>
        </w:rPr>
        <w:t>”); e</w:t>
      </w:r>
    </w:p>
    <w:p w14:paraId="4BC16D9E" w14:textId="77777777" w:rsidR="007D7594" w:rsidRPr="006F3DAD" w:rsidRDefault="005640F3" w:rsidP="00F36FAA">
      <w:pPr>
        <w:pStyle w:val="Corpodetexto"/>
        <w:rPr>
          <w:rFonts w:ascii="Segoe UI" w:hAnsi="Segoe UI" w:cs="Segoe UI"/>
          <w:sz w:val="20"/>
          <w:szCs w:val="20"/>
        </w:rPr>
      </w:pPr>
      <w:r w:rsidRPr="006F3DAD">
        <w:rPr>
          <w:rFonts w:ascii="Segoe UI" w:hAnsi="Segoe UI" w:cs="Segoe UI"/>
          <w:sz w:val="20"/>
          <w:szCs w:val="20"/>
        </w:rPr>
        <w:t>III.</w:t>
      </w:r>
      <w:r w:rsidRPr="006F3DAD">
        <w:rPr>
          <w:rFonts w:ascii="Segoe UI" w:hAnsi="Segoe UI" w:cs="Segoe UI"/>
          <w:sz w:val="20"/>
          <w:szCs w:val="20"/>
        </w:rPr>
        <w:tab/>
        <w:t>Como agente fiduciário, representando a comunhão dos titulares das Debêntures (conforme abaixo definido):</w:t>
      </w:r>
      <w:r w:rsidR="007D7594" w:rsidRPr="006F3DAD">
        <w:rPr>
          <w:rFonts w:ascii="Segoe UI" w:hAnsi="Segoe UI" w:cs="Segoe UI"/>
          <w:sz w:val="20"/>
          <w:szCs w:val="20"/>
        </w:rPr>
        <w:t xml:space="preserve"> </w:t>
      </w:r>
    </w:p>
    <w:p w14:paraId="569715D2" w14:textId="5D9A25F6" w:rsidR="001323FC" w:rsidRPr="006F3DAD" w:rsidRDefault="009B405C" w:rsidP="00F36FAA">
      <w:pPr>
        <w:pStyle w:val="Corpodetexto"/>
        <w:rPr>
          <w:rFonts w:ascii="Segoe UI" w:hAnsi="Segoe UI" w:cs="Segoe UI"/>
          <w:sz w:val="20"/>
          <w:szCs w:val="20"/>
        </w:rPr>
      </w:pPr>
      <w:r w:rsidRPr="006F3DAD">
        <w:rPr>
          <w:rFonts w:ascii="Segoe UI" w:hAnsi="Segoe UI" w:cs="Segoe UI"/>
          <w:b/>
          <w:sz w:val="20"/>
          <w:szCs w:val="20"/>
        </w:rPr>
        <w:t>SIMPLIFIC PAVARINI DISTRIBUIDORA DE TÍTULOS E VALORES MOBILIÁRIOS LTDA.</w:t>
      </w:r>
      <w:r w:rsidR="00E94687" w:rsidRPr="006F3DAD">
        <w:rPr>
          <w:rFonts w:ascii="Segoe UI" w:hAnsi="Segoe UI" w:cs="Segoe UI"/>
          <w:sz w:val="20"/>
          <w:szCs w:val="20"/>
        </w:rPr>
        <w:t>, instituição financeira</w:t>
      </w:r>
      <w:r w:rsidR="0032591A" w:rsidRPr="006F3DAD">
        <w:rPr>
          <w:rFonts w:ascii="Segoe UI" w:hAnsi="Segoe UI" w:cs="Segoe UI"/>
          <w:sz w:val="20"/>
          <w:szCs w:val="20"/>
        </w:rPr>
        <w:t xml:space="preserve">, atuando através da sua filial </w:t>
      </w:r>
      <w:r w:rsidRPr="006F3DAD">
        <w:rPr>
          <w:rFonts w:ascii="Segoe UI" w:hAnsi="Segoe UI" w:cs="Segoe UI"/>
          <w:sz w:val="20"/>
          <w:szCs w:val="20"/>
        </w:rPr>
        <w:t>estabeleci</w:t>
      </w:r>
      <w:r w:rsidR="00515390" w:rsidRPr="006F3DAD">
        <w:rPr>
          <w:rFonts w:ascii="Segoe UI" w:hAnsi="Segoe UI" w:cs="Segoe UI"/>
          <w:sz w:val="20"/>
          <w:szCs w:val="20"/>
        </w:rPr>
        <w:t>da</w:t>
      </w:r>
      <w:r w:rsidRPr="006F3DAD">
        <w:rPr>
          <w:rFonts w:ascii="Segoe UI" w:hAnsi="Segoe UI" w:cs="Segoe UI"/>
          <w:sz w:val="20"/>
          <w:szCs w:val="20"/>
        </w:rPr>
        <w:t xml:space="preserve"> </w:t>
      </w:r>
      <w:r w:rsidR="00E94687" w:rsidRPr="006F3DAD">
        <w:rPr>
          <w:rFonts w:ascii="Segoe UI" w:hAnsi="Segoe UI" w:cs="Segoe UI"/>
          <w:sz w:val="20"/>
          <w:szCs w:val="20"/>
        </w:rPr>
        <w:t xml:space="preserve">na Cidade de São Paulo, Estado de São Paulo, na </w:t>
      </w:r>
      <w:r w:rsidRPr="006F3DAD">
        <w:rPr>
          <w:rFonts w:ascii="Segoe UI" w:hAnsi="Segoe UI" w:cs="Segoe UI"/>
          <w:sz w:val="20"/>
          <w:szCs w:val="20"/>
        </w:rPr>
        <w:t>Rua Joaquim Floriano, n. 466, Bloco B, sala 1401</w:t>
      </w:r>
      <w:r w:rsidR="00E94687" w:rsidRPr="006F3DAD">
        <w:rPr>
          <w:rFonts w:ascii="Segoe UI" w:hAnsi="Segoe UI" w:cs="Segoe UI"/>
          <w:sz w:val="20"/>
          <w:szCs w:val="20"/>
        </w:rPr>
        <w:t>, Itaim Bibi, 0453</w:t>
      </w:r>
      <w:r w:rsidRPr="006F3DAD">
        <w:rPr>
          <w:rFonts w:ascii="Segoe UI" w:hAnsi="Segoe UI" w:cs="Segoe UI"/>
          <w:sz w:val="20"/>
          <w:szCs w:val="20"/>
        </w:rPr>
        <w:t>4-002</w:t>
      </w:r>
      <w:r w:rsidR="00E94687" w:rsidRPr="006F3DAD">
        <w:rPr>
          <w:rFonts w:ascii="Segoe UI" w:hAnsi="Segoe UI" w:cs="Segoe UI"/>
          <w:sz w:val="20"/>
          <w:szCs w:val="20"/>
        </w:rPr>
        <w:t>, inscrita no CNPJ sob o nº</w:t>
      </w:r>
      <w:r w:rsidRPr="006F3DAD">
        <w:rPr>
          <w:rFonts w:ascii="Segoe UI" w:hAnsi="Segoe UI" w:cs="Segoe UI"/>
          <w:sz w:val="20"/>
          <w:szCs w:val="20"/>
        </w:rPr>
        <w:t xml:space="preserve"> 15.227.994/0004-01</w:t>
      </w:r>
      <w:r w:rsidR="00E94687" w:rsidRPr="006F3DAD">
        <w:rPr>
          <w:rFonts w:ascii="Segoe UI" w:hAnsi="Segoe UI" w:cs="Segoe UI"/>
          <w:sz w:val="20"/>
          <w:szCs w:val="20"/>
        </w:rPr>
        <w:t>, neste ato representada nos termos de seu contrato social.</w:t>
      </w:r>
    </w:p>
    <w:p w14:paraId="7D2D07CE" w14:textId="77777777" w:rsidR="001323FC" w:rsidRPr="006F3DAD" w:rsidRDefault="001323FC" w:rsidP="00F36FAA">
      <w:pPr>
        <w:pStyle w:val="Corpodetexto"/>
        <w:rPr>
          <w:rFonts w:ascii="Segoe UI" w:hAnsi="Segoe UI" w:cs="Segoe UI"/>
          <w:sz w:val="20"/>
          <w:szCs w:val="20"/>
        </w:rPr>
      </w:pPr>
      <w:r w:rsidRPr="006F3DAD">
        <w:rPr>
          <w:rFonts w:ascii="Segoe UI" w:hAnsi="Segoe UI" w:cs="Segoe UI"/>
          <w:sz w:val="20"/>
          <w:szCs w:val="20"/>
        </w:rPr>
        <w:t>Sendo, a Emissora, a Fiadora e o Agente Fiduciário doravante designados, em conjunto, como “Partes” e, individual e indistintamente, como “Parte”,</w:t>
      </w:r>
    </w:p>
    <w:p w14:paraId="439166F7" w14:textId="737C241F" w:rsidR="001323FC" w:rsidRPr="006F3DAD" w:rsidRDefault="001323FC" w:rsidP="00F36FAA">
      <w:pPr>
        <w:pStyle w:val="Corpodetexto"/>
        <w:rPr>
          <w:rFonts w:ascii="Segoe UI" w:hAnsi="Segoe UI" w:cs="Segoe UI"/>
          <w:sz w:val="20"/>
          <w:szCs w:val="20"/>
        </w:rPr>
      </w:pPr>
      <w:r w:rsidRPr="006F3DAD">
        <w:rPr>
          <w:rFonts w:ascii="Segoe UI" w:hAnsi="Segoe UI" w:cs="Segoe UI"/>
          <w:sz w:val="20"/>
          <w:szCs w:val="20"/>
        </w:rPr>
        <w:t xml:space="preserve">Vêm, por esta, e na melhor forma de direito, celebrar o presente “Instrumento Particular de Escritura da 7ª (Sétima) Emissão de Debêntures da Espécie </w:t>
      </w:r>
      <w:r w:rsidR="000317BC" w:rsidRPr="006F3DAD">
        <w:rPr>
          <w:rFonts w:ascii="Segoe UI" w:hAnsi="Segoe UI" w:cs="Segoe UI"/>
          <w:sz w:val="20"/>
          <w:szCs w:val="20"/>
        </w:rPr>
        <w:t xml:space="preserve">Quirografária, </w:t>
      </w:r>
      <w:r w:rsidRPr="006F3DAD">
        <w:rPr>
          <w:rFonts w:ascii="Segoe UI" w:hAnsi="Segoe UI" w:cs="Segoe UI"/>
          <w:sz w:val="20"/>
          <w:szCs w:val="20"/>
        </w:rPr>
        <w:t>com Garantia Adicional</w:t>
      </w:r>
      <w:r w:rsidR="000317BC" w:rsidRPr="006F3DAD">
        <w:rPr>
          <w:rFonts w:ascii="Segoe UI" w:hAnsi="Segoe UI" w:cs="Segoe UI"/>
          <w:sz w:val="20"/>
          <w:szCs w:val="20"/>
        </w:rPr>
        <w:t xml:space="preserve"> </w:t>
      </w:r>
      <w:r w:rsidRPr="006F3DAD">
        <w:rPr>
          <w:rFonts w:ascii="Segoe UI" w:hAnsi="Segoe UI" w:cs="Segoe UI"/>
          <w:sz w:val="20"/>
          <w:szCs w:val="20"/>
        </w:rPr>
        <w:t xml:space="preserve">Fidejussória, em até </w:t>
      </w:r>
      <w:r w:rsidR="00632907" w:rsidRPr="006F3DAD">
        <w:rPr>
          <w:rFonts w:ascii="Segoe UI" w:hAnsi="Segoe UI" w:cs="Segoe UI"/>
          <w:sz w:val="20"/>
          <w:szCs w:val="20"/>
        </w:rPr>
        <w:t>4</w:t>
      </w:r>
      <w:r w:rsidRPr="006F3DAD">
        <w:rPr>
          <w:rFonts w:ascii="Segoe UI" w:hAnsi="Segoe UI" w:cs="Segoe UI"/>
          <w:sz w:val="20"/>
          <w:szCs w:val="20"/>
        </w:rPr>
        <w:t xml:space="preserve"> (</w:t>
      </w:r>
      <w:r w:rsidR="00632907" w:rsidRPr="006F3DAD">
        <w:rPr>
          <w:rFonts w:ascii="Segoe UI" w:hAnsi="Segoe UI" w:cs="Segoe UI"/>
          <w:sz w:val="20"/>
          <w:szCs w:val="20"/>
        </w:rPr>
        <w:t>Quatro</w:t>
      </w:r>
      <w:r w:rsidRPr="006F3DAD">
        <w:rPr>
          <w:rFonts w:ascii="Segoe UI" w:hAnsi="Segoe UI" w:cs="Segoe UI"/>
          <w:sz w:val="20"/>
          <w:szCs w:val="20"/>
        </w:rPr>
        <w:t>) Séries, sendo a Primeira</w:t>
      </w:r>
      <w:r w:rsidR="00632907" w:rsidRPr="006F3DAD">
        <w:rPr>
          <w:rFonts w:ascii="Segoe UI" w:hAnsi="Segoe UI" w:cs="Segoe UI"/>
          <w:sz w:val="20"/>
          <w:szCs w:val="20"/>
        </w:rPr>
        <w:t xml:space="preserve"> e</w:t>
      </w:r>
      <w:r w:rsidRPr="006F3DAD">
        <w:rPr>
          <w:rFonts w:ascii="Segoe UI" w:hAnsi="Segoe UI" w:cs="Segoe UI"/>
          <w:sz w:val="20"/>
          <w:szCs w:val="20"/>
        </w:rPr>
        <w:t xml:space="preserve"> a Terceira</w:t>
      </w:r>
      <w:r w:rsidR="00435838" w:rsidRPr="006F3DAD">
        <w:rPr>
          <w:rFonts w:ascii="Segoe UI" w:hAnsi="Segoe UI" w:cs="Segoe UI"/>
          <w:sz w:val="20"/>
          <w:szCs w:val="20"/>
        </w:rPr>
        <w:t xml:space="preserve"> Séries </w:t>
      </w:r>
      <w:r w:rsidRPr="006F3DAD">
        <w:rPr>
          <w:rFonts w:ascii="Segoe UI" w:hAnsi="Segoe UI" w:cs="Segoe UI"/>
          <w:sz w:val="20"/>
          <w:szCs w:val="20"/>
        </w:rPr>
        <w:t>Compostas por Debêntures Conversíveis em Ações, e a Segunda</w:t>
      </w:r>
      <w:r w:rsidR="00435838" w:rsidRPr="006F3DAD">
        <w:rPr>
          <w:rFonts w:ascii="Segoe UI" w:hAnsi="Segoe UI" w:cs="Segoe UI"/>
          <w:sz w:val="20"/>
          <w:szCs w:val="20"/>
        </w:rPr>
        <w:t xml:space="preserve"> e</w:t>
      </w:r>
      <w:r w:rsidRPr="006F3DAD">
        <w:rPr>
          <w:rFonts w:ascii="Segoe UI" w:hAnsi="Segoe UI" w:cs="Segoe UI"/>
          <w:sz w:val="20"/>
          <w:szCs w:val="20"/>
        </w:rPr>
        <w:t xml:space="preserve"> a Quarta Séries Compostas por Debêntures </w:t>
      </w:r>
      <w:r w:rsidR="00435838" w:rsidRPr="006F3DAD">
        <w:rPr>
          <w:rFonts w:ascii="Segoe UI" w:hAnsi="Segoe UI" w:cs="Segoe UI"/>
          <w:sz w:val="20"/>
          <w:szCs w:val="20"/>
        </w:rPr>
        <w:t xml:space="preserve">Simples, Não </w:t>
      </w:r>
      <w:r w:rsidRPr="006F3DAD">
        <w:rPr>
          <w:rFonts w:ascii="Segoe UI" w:hAnsi="Segoe UI" w:cs="Segoe UI"/>
          <w:sz w:val="20"/>
          <w:szCs w:val="20"/>
        </w:rPr>
        <w:t xml:space="preserve">Conversíveis em Ações, </w:t>
      </w:r>
      <w:r w:rsidRPr="006F3DAD">
        <w:rPr>
          <w:rFonts w:ascii="Segoe UI" w:hAnsi="Segoe UI" w:cs="Segoe UI"/>
          <w:sz w:val="20"/>
          <w:szCs w:val="20"/>
        </w:rPr>
        <w:lastRenderedPageBreak/>
        <w:t xml:space="preserve">para Distribuição Pública, com Esforços Restritos de Distribuição, da </w:t>
      </w:r>
      <w:r w:rsidR="000B5D0E" w:rsidRPr="006F3DAD">
        <w:rPr>
          <w:rFonts w:ascii="Segoe UI" w:hAnsi="Segoe UI" w:cs="Segoe UI"/>
          <w:sz w:val="20"/>
          <w:szCs w:val="20"/>
        </w:rPr>
        <w:t>ATMA Participações S.A.</w:t>
      </w:r>
      <w:r w:rsidRPr="006F3DAD">
        <w:rPr>
          <w:rFonts w:ascii="Segoe UI" w:hAnsi="Segoe UI" w:cs="Segoe UI"/>
          <w:sz w:val="20"/>
          <w:szCs w:val="20"/>
        </w:rPr>
        <w:t>” (“</w:t>
      </w:r>
      <w:r w:rsidRPr="006F3DAD">
        <w:rPr>
          <w:rFonts w:ascii="Segoe UI" w:hAnsi="Segoe UI" w:cs="Segoe UI"/>
          <w:sz w:val="20"/>
          <w:szCs w:val="20"/>
          <w:u w:val="single"/>
        </w:rPr>
        <w:t>Escritura de Emissão</w:t>
      </w:r>
      <w:r w:rsidRPr="006F3DAD">
        <w:rPr>
          <w:rFonts w:ascii="Segoe UI" w:hAnsi="Segoe UI" w:cs="Segoe UI"/>
          <w:sz w:val="20"/>
          <w:szCs w:val="20"/>
        </w:rPr>
        <w:t>”, “</w:t>
      </w:r>
      <w:r w:rsidRPr="006F3DAD">
        <w:rPr>
          <w:rFonts w:ascii="Segoe UI" w:hAnsi="Segoe UI" w:cs="Segoe UI"/>
          <w:sz w:val="20"/>
          <w:szCs w:val="20"/>
          <w:u w:val="single"/>
        </w:rPr>
        <w:t>Emissão</w:t>
      </w:r>
      <w:r w:rsidRPr="006F3DAD">
        <w:rPr>
          <w:rFonts w:ascii="Segoe UI" w:hAnsi="Segoe UI" w:cs="Segoe UI"/>
          <w:sz w:val="20"/>
          <w:szCs w:val="20"/>
        </w:rPr>
        <w:t>” e “</w:t>
      </w:r>
      <w:r w:rsidRPr="006F3DAD">
        <w:rPr>
          <w:rFonts w:ascii="Segoe UI" w:hAnsi="Segoe UI" w:cs="Segoe UI"/>
          <w:sz w:val="20"/>
          <w:szCs w:val="20"/>
          <w:u w:val="single"/>
        </w:rPr>
        <w:t>Debêntures</w:t>
      </w:r>
      <w:r w:rsidRPr="006F3DAD">
        <w:rPr>
          <w:rFonts w:ascii="Segoe UI" w:hAnsi="Segoe UI" w:cs="Segoe UI"/>
          <w:sz w:val="20"/>
          <w:szCs w:val="20"/>
        </w:rPr>
        <w:t>”, respectivamente), de acordo com os termos e condições estabelecidos abaixo.</w:t>
      </w:r>
    </w:p>
    <w:p w14:paraId="3C27F8C2" w14:textId="77777777" w:rsidR="001323FC" w:rsidRPr="006F3DAD" w:rsidRDefault="001323FC" w:rsidP="000340DB">
      <w:pPr>
        <w:pStyle w:val="Corpodetexto"/>
        <w:spacing w:after="0"/>
        <w:rPr>
          <w:rFonts w:ascii="Segoe UI" w:hAnsi="Segoe UI" w:cs="Segoe UI"/>
          <w:sz w:val="20"/>
          <w:szCs w:val="20"/>
        </w:rPr>
      </w:pPr>
      <w:r w:rsidRPr="006F3DAD">
        <w:rPr>
          <w:rFonts w:ascii="Segoe UI" w:hAnsi="Segoe UI" w:cs="Segoe UI"/>
          <w:sz w:val="20"/>
          <w:szCs w:val="20"/>
        </w:rPr>
        <w:t>Os termos aqui iniciados em letra maiúscula, estejam no singular ou no plural, terão o significado a eles atribuído nesta Escritura de Emissão, ainda que posteriormente ao seu uso.</w:t>
      </w:r>
    </w:p>
    <w:p w14:paraId="78CC0923" w14:textId="77777777" w:rsidR="001323FC" w:rsidRPr="006F3DAD" w:rsidRDefault="001323FC" w:rsidP="000340DB">
      <w:pPr>
        <w:spacing w:line="259" w:lineRule="auto"/>
        <w:rPr>
          <w:rFonts w:ascii="Segoe UI" w:hAnsi="Segoe UI" w:cs="Segoe UI"/>
          <w:sz w:val="20"/>
          <w:szCs w:val="20"/>
        </w:rPr>
      </w:pPr>
    </w:p>
    <w:p w14:paraId="46876FD6" w14:textId="77777777" w:rsidR="001323FC" w:rsidRPr="006F3DAD" w:rsidRDefault="001323FC" w:rsidP="001323FC">
      <w:pPr>
        <w:pStyle w:val="Corpodetexto"/>
        <w:jc w:val="center"/>
        <w:rPr>
          <w:rFonts w:ascii="Segoe UI" w:hAnsi="Segoe UI" w:cs="Segoe UI"/>
          <w:b/>
          <w:sz w:val="20"/>
          <w:szCs w:val="20"/>
        </w:rPr>
      </w:pPr>
      <w:r w:rsidRPr="006F3DAD">
        <w:rPr>
          <w:rFonts w:ascii="Segoe UI" w:hAnsi="Segoe UI" w:cs="Segoe UI"/>
          <w:b/>
          <w:sz w:val="20"/>
          <w:szCs w:val="20"/>
        </w:rPr>
        <w:t>CLÁUSULA PRIMEIRA – DAS AUTORIZAÇÕES</w:t>
      </w:r>
    </w:p>
    <w:p w14:paraId="54DA42C7" w14:textId="00280885" w:rsidR="001323FC" w:rsidRPr="006F3DAD" w:rsidRDefault="001323FC" w:rsidP="00396FA4">
      <w:pPr>
        <w:pStyle w:val="Corpodetexto"/>
        <w:numPr>
          <w:ilvl w:val="1"/>
          <w:numId w:val="6"/>
        </w:numPr>
        <w:ind w:left="0" w:firstLine="0"/>
        <w:rPr>
          <w:rFonts w:ascii="Segoe UI" w:hAnsi="Segoe UI" w:cs="Segoe UI"/>
          <w:b/>
          <w:sz w:val="20"/>
          <w:szCs w:val="20"/>
        </w:rPr>
      </w:pPr>
      <w:r w:rsidRPr="006F3DAD">
        <w:rPr>
          <w:rFonts w:ascii="Segoe UI" w:hAnsi="Segoe UI" w:cs="Segoe UI"/>
          <w:sz w:val="20"/>
          <w:szCs w:val="20"/>
          <w:u w:val="single"/>
        </w:rPr>
        <w:t>Autorização Societária da Emissora</w:t>
      </w:r>
      <w:r w:rsidRPr="006F3DAD">
        <w:rPr>
          <w:rFonts w:ascii="Segoe UI" w:hAnsi="Segoe UI" w:cs="Segoe UI"/>
          <w:sz w:val="20"/>
          <w:szCs w:val="20"/>
        </w:rPr>
        <w:t>: A Emissão das Debêntures objeto desta Escritura de Emissão e a oferta pública de distribuição das Debêntures com esforços restritos de distribuição, serão realizadas nos termos do artigo 59, §§1º e 2º, da Lei n.º 6.404</w:t>
      </w:r>
      <w:r w:rsidR="00CD0EE2" w:rsidRPr="006F3DAD">
        <w:rPr>
          <w:rFonts w:ascii="Segoe UI" w:hAnsi="Segoe UI" w:cs="Segoe UI"/>
          <w:sz w:val="20"/>
          <w:szCs w:val="20"/>
        </w:rPr>
        <w:t>/</w:t>
      </w:r>
      <w:r w:rsidRPr="006F3DAD">
        <w:rPr>
          <w:rFonts w:ascii="Segoe UI" w:hAnsi="Segoe UI" w:cs="Segoe UI"/>
          <w:sz w:val="20"/>
          <w:szCs w:val="20"/>
        </w:rPr>
        <w:t>76, conforme alterada e atualmente em vigor (“</w:t>
      </w:r>
      <w:r w:rsidRPr="006F3DAD">
        <w:rPr>
          <w:rFonts w:ascii="Segoe UI" w:hAnsi="Segoe UI" w:cs="Segoe UI"/>
          <w:sz w:val="20"/>
          <w:szCs w:val="20"/>
          <w:u w:val="single"/>
        </w:rPr>
        <w:t>Lei das Sociedades por Ações</w:t>
      </w:r>
      <w:r w:rsidRPr="006F3DAD">
        <w:rPr>
          <w:rFonts w:ascii="Segoe UI" w:hAnsi="Segoe UI" w:cs="Segoe UI"/>
          <w:sz w:val="20"/>
          <w:szCs w:val="20"/>
        </w:rPr>
        <w:t>”), do artigo 17, item “XXVI” do estatuto social da Emissora, da Instrução da CVM nº 476</w:t>
      </w:r>
      <w:r w:rsidR="00CD0EE2" w:rsidRPr="006F3DAD">
        <w:rPr>
          <w:rFonts w:ascii="Segoe UI" w:hAnsi="Segoe UI" w:cs="Segoe UI"/>
          <w:sz w:val="20"/>
          <w:szCs w:val="20"/>
        </w:rPr>
        <w:t>/</w:t>
      </w:r>
      <w:r w:rsidRPr="006F3DAD">
        <w:rPr>
          <w:rFonts w:ascii="Segoe UI" w:hAnsi="Segoe UI" w:cs="Segoe UI"/>
          <w:sz w:val="20"/>
          <w:szCs w:val="20"/>
        </w:rPr>
        <w:t>09, conforme alterada (“</w:t>
      </w:r>
      <w:r w:rsidRPr="006F3DAD">
        <w:rPr>
          <w:rFonts w:ascii="Segoe UI" w:hAnsi="Segoe UI" w:cs="Segoe UI"/>
          <w:sz w:val="20"/>
          <w:szCs w:val="20"/>
          <w:u w:val="single"/>
        </w:rPr>
        <w:t>Instrução CVM 476</w:t>
      </w:r>
      <w:r w:rsidRPr="006F3DAD">
        <w:rPr>
          <w:rFonts w:ascii="Segoe UI" w:hAnsi="Segoe UI" w:cs="Segoe UI"/>
          <w:sz w:val="20"/>
          <w:szCs w:val="20"/>
        </w:rPr>
        <w:t>”) e das demais disposições legais e regulamentares aplicáveis (“</w:t>
      </w:r>
      <w:r w:rsidRPr="006F3DAD">
        <w:rPr>
          <w:rFonts w:ascii="Segoe UI" w:hAnsi="Segoe UI" w:cs="Segoe UI"/>
          <w:sz w:val="20"/>
          <w:szCs w:val="20"/>
          <w:u w:val="single"/>
        </w:rPr>
        <w:t>Oferta Restrita</w:t>
      </w:r>
      <w:r w:rsidRPr="006F3DAD">
        <w:rPr>
          <w:rFonts w:ascii="Segoe UI" w:hAnsi="Segoe UI" w:cs="Segoe UI"/>
          <w:sz w:val="20"/>
          <w:szCs w:val="20"/>
        </w:rPr>
        <w:t xml:space="preserve">”), bem como a outorga da Garantia (conforme abaixo definido), em garantia ao pontual e integral cumprimento das Obrigações Garantidas (conforme abaixo definido), foram </w:t>
      </w:r>
      <w:r w:rsidR="007B5ABB" w:rsidRPr="006F3DAD">
        <w:rPr>
          <w:rFonts w:ascii="Segoe UI" w:hAnsi="Segoe UI" w:cs="Segoe UI"/>
          <w:sz w:val="20"/>
          <w:szCs w:val="20"/>
        </w:rPr>
        <w:t>aprovadas pelo</w:t>
      </w:r>
      <w:r w:rsidRPr="006F3DAD">
        <w:rPr>
          <w:rFonts w:ascii="Segoe UI" w:hAnsi="Segoe UI" w:cs="Segoe UI"/>
          <w:sz w:val="20"/>
          <w:szCs w:val="20"/>
        </w:rPr>
        <w:t xml:space="preserve"> conselho de administração da Emissora, em reunião realizada em </w:t>
      </w:r>
      <w:r w:rsidR="002E6294" w:rsidRPr="006F3DAD">
        <w:rPr>
          <w:rFonts w:ascii="Segoe UI" w:hAnsi="Segoe UI" w:cs="Segoe UI"/>
          <w:sz w:val="20"/>
          <w:szCs w:val="20"/>
        </w:rPr>
        <w:t>1</w:t>
      </w:r>
      <w:r w:rsidR="00E7214C">
        <w:rPr>
          <w:rFonts w:ascii="Segoe UI" w:hAnsi="Segoe UI" w:cs="Segoe UI"/>
          <w:sz w:val="20"/>
          <w:szCs w:val="20"/>
        </w:rPr>
        <w:t>3</w:t>
      </w:r>
      <w:r w:rsidRPr="006F3DAD">
        <w:rPr>
          <w:rFonts w:ascii="Segoe UI" w:hAnsi="Segoe UI" w:cs="Segoe UI"/>
          <w:sz w:val="20"/>
          <w:szCs w:val="20"/>
        </w:rPr>
        <w:t xml:space="preserve"> de </w:t>
      </w:r>
      <w:r w:rsidR="002E6294" w:rsidRPr="006F3DAD">
        <w:rPr>
          <w:rFonts w:ascii="Segoe UI" w:hAnsi="Segoe UI" w:cs="Segoe UI"/>
          <w:sz w:val="20"/>
          <w:szCs w:val="20"/>
        </w:rPr>
        <w:t>agosto</w:t>
      </w:r>
      <w:r w:rsidRPr="006F3DAD">
        <w:rPr>
          <w:rFonts w:ascii="Segoe UI" w:hAnsi="Segoe UI" w:cs="Segoe UI"/>
          <w:sz w:val="20"/>
          <w:szCs w:val="20"/>
        </w:rPr>
        <w:t xml:space="preserve"> de 20</w:t>
      </w:r>
      <w:r w:rsidR="001C60BE" w:rsidRPr="006F3DAD">
        <w:rPr>
          <w:rFonts w:ascii="Segoe UI" w:hAnsi="Segoe UI" w:cs="Segoe UI"/>
          <w:sz w:val="20"/>
          <w:szCs w:val="20"/>
        </w:rPr>
        <w:t>20</w:t>
      </w:r>
      <w:r w:rsidRPr="006F3DAD">
        <w:rPr>
          <w:rFonts w:ascii="Segoe UI" w:hAnsi="Segoe UI" w:cs="Segoe UI"/>
          <w:sz w:val="20"/>
          <w:szCs w:val="20"/>
        </w:rPr>
        <w:t xml:space="preserve"> (“</w:t>
      </w:r>
      <w:r w:rsidRPr="006F3DAD">
        <w:rPr>
          <w:rFonts w:ascii="Segoe UI" w:hAnsi="Segoe UI" w:cs="Segoe UI"/>
          <w:sz w:val="20"/>
          <w:szCs w:val="20"/>
          <w:u w:val="single"/>
        </w:rPr>
        <w:t>RCA da Oferta</w:t>
      </w:r>
      <w:r w:rsidRPr="006F3DAD">
        <w:rPr>
          <w:rFonts w:ascii="Segoe UI" w:hAnsi="Segoe UI" w:cs="Segoe UI"/>
          <w:sz w:val="20"/>
          <w:szCs w:val="20"/>
        </w:rPr>
        <w:t>”), na qual foram deliberadas, dentre outras matérias, a (i) realização da Emissão e da Oferta Restrita das Debêntures, bem como seus respectivos termos e condições, conforme previstos nesta Escritura de Emissão; (</w:t>
      </w:r>
      <w:proofErr w:type="spellStart"/>
      <w:r w:rsidRPr="006F3DAD">
        <w:rPr>
          <w:rFonts w:ascii="Segoe UI" w:hAnsi="Segoe UI" w:cs="Segoe UI"/>
          <w:sz w:val="20"/>
          <w:szCs w:val="20"/>
        </w:rPr>
        <w:t>ii</w:t>
      </w:r>
      <w:proofErr w:type="spellEnd"/>
      <w:r w:rsidRPr="006F3DAD">
        <w:rPr>
          <w:rFonts w:ascii="Segoe UI" w:hAnsi="Segoe UI" w:cs="Segoe UI"/>
          <w:sz w:val="20"/>
          <w:szCs w:val="20"/>
        </w:rPr>
        <w:t xml:space="preserve">) outorga da Garantia (conforme abaixo definido) pela Emissora e pela </w:t>
      </w:r>
      <w:proofErr w:type="spellStart"/>
      <w:r w:rsidRPr="006F3DAD">
        <w:rPr>
          <w:rFonts w:ascii="Segoe UI" w:hAnsi="Segoe UI" w:cs="Segoe UI"/>
          <w:sz w:val="20"/>
          <w:szCs w:val="20"/>
        </w:rPr>
        <w:t>Liq</w:t>
      </w:r>
      <w:proofErr w:type="spellEnd"/>
      <w:r w:rsidRPr="006F3DAD">
        <w:rPr>
          <w:rFonts w:ascii="Segoe UI" w:hAnsi="Segoe UI" w:cs="Segoe UI"/>
          <w:sz w:val="20"/>
          <w:szCs w:val="20"/>
        </w:rPr>
        <w:t xml:space="preserve"> </w:t>
      </w:r>
      <w:proofErr w:type="spellStart"/>
      <w:r w:rsidRPr="006F3DAD">
        <w:rPr>
          <w:rFonts w:ascii="Segoe UI" w:hAnsi="Segoe UI" w:cs="Segoe UI"/>
          <w:sz w:val="20"/>
          <w:szCs w:val="20"/>
        </w:rPr>
        <w:t>Corp</w:t>
      </w:r>
      <w:proofErr w:type="spellEnd"/>
      <w:r w:rsidRPr="006F3DAD">
        <w:rPr>
          <w:rFonts w:ascii="Segoe UI" w:hAnsi="Segoe UI" w:cs="Segoe UI"/>
          <w:sz w:val="20"/>
          <w:szCs w:val="20"/>
        </w:rPr>
        <w:t>, nos termos previstos abaixo; (</w:t>
      </w:r>
      <w:proofErr w:type="spellStart"/>
      <w:r w:rsidRPr="006F3DAD">
        <w:rPr>
          <w:rFonts w:ascii="Segoe UI" w:hAnsi="Segoe UI" w:cs="Segoe UI"/>
          <w:sz w:val="20"/>
          <w:szCs w:val="20"/>
        </w:rPr>
        <w:t>iii</w:t>
      </w:r>
      <w:proofErr w:type="spellEnd"/>
      <w:r w:rsidRPr="006F3DAD">
        <w:rPr>
          <w:rFonts w:ascii="Segoe UI" w:hAnsi="Segoe UI" w:cs="Segoe UI"/>
          <w:sz w:val="20"/>
          <w:szCs w:val="20"/>
        </w:rPr>
        <w:t xml:space="preserve">) formalização e contratação do Coordenador Líder (conforme definido abaixo), dos assessores legais e dos prestadores de serviços necessários à implementação da Emissão e da Oferta Restrita, tais como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(conforme abaixo definido), o Banco Liquidante (conforme abaixo definido), e a B3 S.A. – Brasil, Bolsa, Balcão – Segmento CETIP UTVM (“</w:t>
      </w:r>
      <w:r w:rsidRPr="006F3DAD">
        <w:rPr>
          <w:rFonts w:ascii="Segoe UI" w:hAnsi="Segoe UI" w:cs="Segoe UI"/>
          <w:sz w:val="20"/>
          <w:szCs w:val="20"/>
          <w:u w:val="single"/>
        </w:rPr>
        <w:t>B3 - Segmento CETIP UTVM</w:t>
      </w:r>
      <w:r w:rsidRPr="006F3DAD">
        <w:rPr>
          <w:rFonts w:ascii="Segoe UI" w:hAnsi="Segoe UI" w:cs="Segoe UI"/>
          <w:sz w:val="20"/>
          <w:szCs w:val="20"/>
        </w:rPr>
        <w:t>”), entre outros, podendo a administração da Companhia, para tanto, negociar e assinar os respectivos instrumentos de contratação; (</w:t>
      </w:r>
      <w:proofErr w:type="spellStart"/>
      <w:r w:rsidRPr="006F3DAD">
        <w:rPr>
          <w:rFonts w:ascii="Segoe UI" w:hAnsi="Segoe UI" w:cs="Segoe UI"/>
          <w:sz w:val="20"/>
          <w:szCs w:val="20"/>
        </w:rPr>
        <w:t>iv</w:t>
      </w:r>
      <w:proofErr w:type="spellEnd"/>
      <w:r w:rsidRPr="006F3DAD">
        <w:rPr>
          <w:rFonts w:ascii="Segoe UI" w:hAnsi="Segoe UI" w:cs="Segoe UI"/>
          <w:sz w:val="20"/>
          <w:szCs w:val="20"/>
        </w:rPr>
        <w:t>) autorização para a Fiadora outorgar a Fiança (conforme abaixo definido) e a Garantia (conforme abaixo definido); e (v) autorização à Diretoria ou a procuradores da Emissora para praticar todos os atos e celebrar todos e quaisquer documentos necessários à efetivação da Emissão e à Oferta Restrita, incluindo esta Escritura de Emissão e o contrato de garantia que formalizará a Garantia (conforme abaixo definido), nos termos aprovados no âmbito da RCA da Oferta.</w:t>
      </w:r>
      <w:r w:rsidR="00EE3C39" w:rsidRPr="006F3DAD">
        <w:rPr>
          <w:rFonts w:ascii="Segoe UI" w:hAnsi="Segoe UI" w:cs="Segoe UI"/>
          <w:sz w:val="20"/>
          <w:szCs w:val="20"/>
        </w:rPr>
        <w:t xml:space="preserve"> </w:t>
      </w:r>
    </w:p>
    <w:p w14:paraId="7B948F8D" w14:textId="74C8F0D4" w:rsidR="00D41C71" w:rsidRPr="006F3DAD" w:rsidRDefault="001323FC" w:rsidP="001323FC">
      <w:pPr>
        <w:pStyle w:val="Corpodetexto"/>
        <w:numPr>
          <w:ilvl w:val="1"/>
          <w:numId w:val="6"/>
        </w:numPr>
        <w:ind w:left="0" w:firstLine="0"/>
        <w:rPr>
          <w:rFonts w:ascii="Segoe UI" w:hAnsi="Segoe UI" w:cs="Segoe UI"/>
          <w:b/>
          <w:sz w:val="20"/>
          <w:szCs w:val="20"/>
        </w:rPr>
      </w:pPr>
      <w:r w:rsidRPr="006F3DAD">
        <w:rPr>
          <w:rFonts w:ascii="Segoe UI" w:hAnsi="Segoe UI" w:cs="Segoe UI"/>
          <w:sz w:val="20"/>
          <w:szCs w:val="20"/>
          <w:u w:val="single"/>
        </w:rPr>
        <w:t>Autorização Societária da Fiadora</w:t>
      </w:r>
      <w:r w:rsidRPr="006F3DAD">
        <w:rPr>
          <w:rFonts w:ascii="Segoe UI" w:hAnsi="Segoe UI" w:cs="Segoe UI"/>
          <w:sz w:val="20"/>
          <w:szCs w:val="20"/>
        </w:rPr>
        <w:t xml:space="preserve">: A outorga da Fiança (conforme abaixo definido) e da Garantia (conforme abaixo definido) pela Fiadora e a celebração desta Escritura de Emissão, inclusive seus eventuais aditamentos, foram aprovadas pela assembleia geral extraordinária de acionistas da Fiadora realizada em </w:t>
      </w:r>
      <w:r w:rsidR="00CC76B7" w:rsidRPr="006F3DAD">
        <w:rPr>
          <w:rFonts w:ascii="Segoe UI" w:hAnsi="Segoe UI" w:cs="Segoe UI"/>
          <w:sz w:val="20"/>
          <w:szCs w:val="20"/>
        </w:rPr>
        <w:t>1</w:t>
      </w:r>
      <w:r w:rsidR="00E7214C">
        <w:rPr>
          <w:rFonts w:ascii="Segoe UI" w:hAnsi="Segoe UI" w:cs="Segoe UI"/>
          <w:sz w:val="20"/>
          <w:szCs w:val="20"/>
        </w:rPr>
        <w:t>3</w:t>
      </w:r>
      <w:r w:rsidR="00CC76B7" w:rsidRPr="006F3DAD">
        <w:rPr>
          <w:rFonts w:ascii="Segoe UI" w:hAnsi="Segoe UI" w:cs="Segoe UI"/>
          <w:sz w:val="20"/>
          <w:szCs w:val="20"/>
        </w:rPr>
        <w:t xml:space="preserve"> </w:t>
      </w:r>
      <w:r w:rsidRPr="006F3DAD">
        <w:rPr>
          <w:rFonts w:ascii="Segoe UI" w:hAnsi="Segoe UI" w:cs="Segoe UI"/>
          <w:sz w:val="20"/>
          <w:szCs w:val="20"/>
        </w:rPr>
        <w:t xml:space="preserve">de </w:t>
      </w:r>
      <w:r w:rsidR="00CC76B7" w:rsidRPr="006F3DAD">
        <w:rPr>
          <w:rFonts w:ascii="Segoe UI" w:hAnsi="Segoe UI" w:cs="Segoe UI"/>
          <w:sz w:val="20"/>
          <w:szCs w:val="20"/>
        </w:rPr>
        <w:t xml:space="preserve">agosto </w:t>
      </w:r>
      <w:r w:rsidRPr="006F3DAD">
        <w:rPr>
          <w:rFonts w:ascii="Segoe UI" w:hAnsi="Segoe UI" w:cs="Segoe UI"/>
          <w:sz w:val="20"/>
          <w:szCs w:val="20"/>
        </w:rPr>
        <w:t>de 20</w:t>
      </w:r>
      <w:r w:rsidR="001C60BE" w:rsidRPr="006F3DAD">
        <w:rPr>
          <w:rFonts w:ascii="Segoe UI" w:hAnsi="Segoe UI" w:cs="Segoe UI"/>
          <w:sz w:val="20"/>
          <w:szCs w:val="20"/>
        </w:rPr>
        <w:t>20</w:t>
      </w:r>
      <w:r w:rsidRPr="006F3DAD">
        <w:rPr>
          <w:rFonts w:ascii="Segoe UI" w:hAnsi="Segoe UI" w:cs="Segoe UI"/>
          <w:sz w:val="20"/>
          <w:szCs w:val="20"/>
        </w:rPr>
        <w:t xml:space="preserve"> (“</w:t>
      </w:r>
      <w:r w:rsidRPr="006F3DAD">
        <w:rPr>
          <w:rFonts w:ascii="Segoe UI" w:hAnsi="Segoe UI" w:cs="Segoe UI"/>
          <w:sz w:val="20"/>
          <w:szCs w:val="20"/>
          <w:u w:val="single"/>
        </w:rPr>
        <w:t>AGE da Fiadora</w:t>
      </w:r>
      <w:r w:rsidRPr="006F3DAD">
        <w:rPr>
          <w:rFonts w:ascii="Segoe UI" w:hAnsi="Segoe UI" w:cs="Segoe UI"/>
          <w:sz w:val="20"/>
          <w:szCs w:val="20"/>
        </w:rPr>
        <w:t>”).</w:t>
      </w:r>
      <w:r w:rsidR="00EE3C39" w:rsidRPr="006F3DAD">
        <w:rPr>
          <w:rFonts w:ascii="Segoe UI" w:hAnsi="Segoe UI" w:cs="Segoe UI"/>
          <w:sz w:val="20"/>
          <w:szCs w:val="20"/>
        </w:rPr>
        <w:t xml:space="preserve"> </w:t>
      </w:r>
    </w:p>
    <w:p w14:paraId="41169266" w14:textId="11436130" w:rsidR="0032591A" w:rsidRPr="006F3DAD" w:rsidRDefault="00D41C71" w:rsidP="007B5ABB">
      <w:pPr>
        <w:pStyle w:val="Corpodetexto"/>
        <w:numPr>
          <w:ilvl w:val="1"/>
          <w:numId w:val="6"/>
        </w:numPr>
        <w:ind w:left="0" w:firstLine="0"/>
        <w:rPr>
          <w:rFonts w:ascii="Segoe UI" w:hAnsi="Segoe UI" w:cs="Segoe UI"/>
          <w:b/>
          <w:sz w:val="20"/>
          <w:szCs w:val="20"/>
        </w:rPr>
      </w:pPr>
      <w:r w:rsidRPr="006F3DAD">
        <w:rPr>
          <w:rFonts w:ascii="Segoe UI" w:hAnsi="Segoe UI" w:cs="Segoe UI"/>
          <w:sz w:val="20"/>
          <w:szCs w:val="20"/>
          <w:u w:val="single"/>
        </w:rPr>
        <w:t>Plano de Recuperação Extrajudicial</w:t>
      </w:r>
      <w:r w:rsidRPr="006F3DAD">
        <w:rPr>
          <w:rFonts w:ascii="Segoe UI" w:hAnsi="Segoe UI" w:cs="Segoe UI"/>
          <w:sz w:val="20"/>
          <w:szCs w:val="20"/>
        </w:rPr>
        <w:t xml:space="preserve">: </w:t>
      </w:r>
      <w:r w:rsidRPr="006F3DAD">
        <w:rPr>
          <w:rFonts w:ascii="Segoe UI" w:eastAsia="Times New Roman" w:hAnsi="Segoe UI" w:cs="Segoe UI"/>
          <w:sz w:val="20"/>
          <w:szCs w:val="20"/>
          <w:lang w:eastAsia="en-US"/>
        </w:rPr>
        <w:t xml:space="preserve">Em 30 de dezembro de 2019 a Emissora e a Fiadora protocolaram perante a 1ª Vara de Falências e Recuperações Judiciais do Foro e da Comarca do Estado de São Paulo, o </w:t>
      </w:r>
      <w:r w:rsidRPr="006F3DAD">
        <w:rPr>
          <w:rFonts w:ascii="Segoe UI" w:hAnsi="Segoe UI" w:cs="Segoe UI"/>
          <w:sz w:val="20"/>
          <w:szCs w:val="20"/>
        </w:rPr>
        <w:t>plano de recuperação extrajudicial</w:t>
      </w:r>
      <w:r w:rsidRPr="006F3DAD">
        <w:rPr>
          <w:rFonts w:ascii="Segoe UI" w:eastAsia="Times New Roman" w:hAnsi="Segoe UI" w:cs="Segoe UI"/>
          <w:sz w:val="20"/>
          <w:szCs w:val="20"/>
          <w:lang w:eastAsia="en-US"/>
        </w:rPr>
        <w:t>, no âmbito da renegociação de seu endividamento financeiro</w:t>
      </w:r>
      <w:r w:rsidR="00907EDD" w:rsidRPr="006F3DAD">
        <w:rPr>
          <w:rFonts w:ascii="Segoe UI" w:eastAsia="Times New Roman" w:hAnsi="Segoe UI" w:cs="Segoe UI"/>
          <w:sz w:val="20"/>
          <w:szCs w:val="20"/>
          <w:lang w:eastAsia="en-US"/>
        </w:rPr>
        <w:t xml:space="preserve">, objeto do processo </w:t>
      </w:r>
      <w:r w:rsidRPr="006F3DAD">
        <w:rPr>
          <w:rFonts w:ascii="Segoe UI" w:eastAsia="Times New Roman" w:hAnsi="Segoe UI" w:cs="Segoe UI"/>
          <w:sz w:val="20"/>
          <w:szCs w:val="20"/>
          <w:lang w:eastAsia="en-US"/>
        </w:rPr>
        <w:t>nº 1000687-91.2019.8.26.0228  (</w:t>
      </w:r>
      <w:r w:rsidRPr="006F3DAD">
        <w:rPr>
          <w:rFonts w:ascii="Segoe UI" w:eastAsia="Times New Roman" w:hAnsi="Segoe UI" w:cs="Segoe UI"/>
          <w:sz w:val="20"/>
          <w:szCs w:val="20"/>
          <w:u w:val="single"/>
          <w:lang w:eastAsia="en-US"/>
        </w:rPr>
        <w:t>“Plano de Recuperação Extrajudicial</w:t>
      </w:r>
      <w:r w:rsidRPr="006F3DAD">
        <w:rPr>
          <w:rFonts w:ascii="Segoe UI" w:eastAsia="Times New Roman" w:hAnsi="Segoe UI" w:cs="Segoe UI"/>
          <w:sz w:val="20"/>
          <w:szCs w:val="20"/>
          <w:lang w:eastAsia="en-US"/>
        </w:rPr>
        <w:t>”</w:t>
      </w:r>
      <w:r w:rsidRPr="006F3DAD">
        <w:rPr>
          <w:rFonts w:ascii="Segoe UI" w:hAnsi="Segoe UI" w:cs="Segoe UI"/>
          <w:sz w:val="20"/>
          <w:szCs w:val="20"/>
        </w:rPr>
        <w:t>),</w:t>
      </w:r>
      <w:r w:rsidR="002E6294" w:rsidRPr="006F3DAD">
        <w:rPr>
          <w:rFonts w:ascii="Segoe UI" w:hAnsi="Segoe UI" w:cs="Segoe UI"/>
          <w:sz w:val="20"/>
          <w:szCs w:val="20"/>
        </w:rPr>
        <w:t xml:space="preserve">  </w:t>
      </w:r>
      <w:r w:rsidR="00E13353" w:rsidRPr="006F3DAD">
        <w:rPr>
          <w:rFonts w:ascii="Segoe UI" w:hAnsi="Segoe UI" w:cs="Segoe UI"/>
          <w:sz w:val="20"/>
          <w:szCs w:val="20"/>
        </w:rPr>
        <w:t xml:space="preserve">o qual, </w:t>
      </w:r>
      <w:r w:rsidR="002E6294" w:rsidRPr="006F3DAD">
        <w:rPr>
          <w:rFonts w:ascii="Segoe UI" w:hAnsi="Segoe UI" w:cs="Segoe UI"/>
          <w:sz w:val="20"/>
          <w:szCs w:val="20"/>
        </w:rPr>
        <w:t>em 16 de julho de 2020</w:t>
      </w:r>
      <w:r w:rsidR="00E13353" w:rsidRPr="006F3DAD">
        <w:rPr>
          <w:rFonts w:ascii="Segoe UI" w:hAnsi="Segoe UI" w:cs="Segoe UI"/>
          <w:sz w:val="20"/>
          <w:szCs w:val="20"/>
        </w:rPr>
        <w:t>, teve</w:t>
      </w:r>
      <w:r w:rsidR="002E6294" w:rsidRPr="006F3DAD">
        <w:rPr>
          <w:rFonts w:ascii="Segoe UI" w:hAnsi="Segoe UI" w:cs="Segoe UI"/>
          <w:sz w:val="20"/>
          <w:szCs w:val="20"/>
        </w:rPr>
        <w:t xml:space="preserve"> decisão judicial </w:t>
      </w:r>
      <w:r w:rsidR="00E13353" w:rsidRPr="006F3DAD">
        <w:rPr>
          <w:rFonts w:ascii="Segoe UI" w:hAnsi="Segoe UI" w:cs="Segoe UI"/>
          <w:sz w:val="20"/>
          <w:szCs w:val="20"/>
        </w:rPr>
        <w:t>de</w:t>
      </w:r>
      <w:r w:rsidR="002E6294" w:rsidRPr="006F3DAD">
        <w:rPr>
          <w:rFonts w:ascii="Segoe UI" w:hAnsi="Segoe UI" w:cs="Segoe UI"/>
          <w:sz w:val="20"/>
          <w:szCs w:val="20"/>
        </w:rPr>
        <w:t xml:space="preserve"> </w:t>
      </w:r>
      <w:r w:rsidR="00E13353" w:rsidRPr="006F3DAD">
        <w:rPr>
          <w:rFonts w:ascii="Segoe UI" w:hAnsi="Segoe UI" w:cs="Segoe UI"/>
          <w:sz w:val="20"/>
          <w:szCs w:val="20"/>
        </w:rPr>
        <w:t xml:space="preserve">sua </w:t>
      </w:r>
      <w:r w:rsidR="002E6294" w:rsidRPr="006F3DAD">
        <w:rPr>
          <w:rFonts w:ascii="Segoe UI" w:hAnsi="Segoe UI" w:cs="Segoe UI"/>
          <w:sz w:val="20"/>
          <w:szCs w:val="20"/>
        </w:rPr>
        <w:t>homolog</w:t>
      </w:r>
      <w:r w:rsidR="00E13353" w:rsidRPr="006F3DAD">
        <w:rPr>
          <w:rFonts w:ascii="Segoe UI" w:hAnsi="Segoe UI" w:cs="Segoe UI"/>
          <w:sz w:val="20"/>
          <w:szCs w:val="20"/>
        </w:rPr>
        <w:t>ação publicada</w:t>
      </w:r>
      <w:r w:rsidR="006A7314" w:rsidRPr="006F3DAD">
        <w:rPr>
          <w:rFonts w:ascii="Segoe UI" w:hAnsi="Segoe UI" w:cs="Segoe UI"/>
          <w:sz w:val="20"/>
          <w:szCs w:val="20"/>
        </w:rPr>
        <w:t xml:space="preserve">.  Os termos e condições da presente Emissão, as regras para </w:t>
      </w:r>
      <w:r w:rsidR="002768CD" w:rsidRPr="006F3DAD">
        <w:rPr>
          <w:rFonts w:ascii="Segoe UI" w:hAnsi="Segoe UI" w:cs="Segoe UI"/>
          <w:sz w:val="20"/>
          <w:szCs w:val="20"/>
        </w:rPr>
        <w:t xml:space="preserve">exercício da opção pela </w:t>
      </w:r>
      <w:r w:rsidR="006A7314" w:rsidRPr="006F3DAD">
        <w:rPr>
          <w:rFonts w:ascii="Segoe UI" w:hAnsi="Segoe UI" w:cs="Segoe UI"/>
          <w:sz w:val="20"/>
          <w:szCs w:val="20"/>
        </w:rPr>
        <w:t xml:space="preserve">substituição dos "Créditos </w:t>
      </w:r>
      <w:r w:rsidR="006A7314" w:rsidRPr="006F3DAD">
        <w:rPr>
          <w:rFonts w:ascii="Segoe UI" w:hAnsi="Segoe UI" w:cs="Segoe UI"/>
          <w:sz w:val="20"/>
          <w:szCs w:val="20"/>
        </w:rPr>
        <w:lastRenderedPageBreak/>
        <w:t xml:space="preserve">Abrangidos" </w:t>
      </w:r>
      <w:r w:rsidR="002768CD" w:rsidRPr="006F3DAD">
        <w:rPr>
          <w:rFonts w:ascii="Segoe UI" w:hAnsi="Segoe UI" w:cs="Segoe UI"/>
          <w:sz w:val="20"/>
          <w:szCs w:val="20"/>
        </w:rPr>
        <w:t>pelas Debêntures</w:t>
      </w:r>
      <w:r w:rsidR="00112BC5" w:rsidRPr="006F3DAD">
        <w:rPr>
          <w:rFonts w:ascii="Segoe UI" w:hAnsi="Segoe UI" w:cs="Segoe UI"/>
          <w:sz w:val="20"/>
          <w:szCs w:val="20"/>
        </w:rPr>
        <w:t xml:space="preserve"> </w:t>
      </w:r>
      <w:r w:rsidR="002768CD" w:rsidRPr="006F3DAD">
        <w:rPr>
          <w:rFonts w:ascii="Segoe UI" w:hAnsi="Segoe UI" w:cs="Segoe UI"/>
          <w:sz w:val="20"/>
          <w:szCs w:val="20"/>
        </w:rPr>
        <w:t>e as demais hipótese para pagamento dos credores foram previstas no Plano de Recuperação Extrajudicial</w:t>
      </w:r>
      <w:r w:rsidRPr="006F3DAD">
        <w:rPr>
          <w:rFonts w:ascii="Segoe UI" w:hAnsi="Segoe UI" w:cs="Segoe UI"/>
          <w:sz w:val="20"/>
          <w:szCs w:val="20"/>
        </w:rPr>
        <w:t>.</w:t>
      </w:r>
    </w:p>
    <w:p w14:paraId="355CC4F2" w14:textId="2BDC958A" w:rsidR="00834BC1" w:rsidRPr="006F3DAD" w:rsidRDefault="00834BC1" w:rsidP="007B5ABB">
      <w:pPr>
        <w:pStyle w:val="Corpodetexto"/>
        <w:numPr>
          <w:ilvl w:val="1"/>
          <w:numId w:val="6"/>
        </w:numPr>
        <w:ind w:left="0" w:firstLine="0"/>
        <w:rPr>
          <w:rFonts w:ascii="Segoe UI" w:hAnsi="Segoe UI" w:cs="Segoe UI"/>
          <w:b/>
          <w:sz w:val="20"/>
          <w:szCs w:val="20"/>
        </w:rPr>
      </w:pPr>
      <w:r w:rsidRPr="006F3DAD">
        <w:rPr>
          <w:rFonts w:ascii="Segoe UI" w:hAnsi="Segoe UI" w:cs="Segoe UI"/>
          <w:sz w:val="20"/>
          <w:szCs w:val="20"/>
          <w:u w:val="single"/>
        </w:rPr>
        <w:t>Capital Autorizado</w:t>
      </w:r>
      <w:r w:rsidRPr="006F3DAD">
        <w:rPr>
          <w:rFonts w:ascii="Segoe UI" w:hAnsi="Segoe UI" w:cs="Segoe UI"/>
          <w:sz w:val="20"/>
          <w:szCs w:val="20"/>
        </w:rPr>
        <w:t xml:space="preserve">. </w:t>
      </w:r>
      <w:r w:rsidR="00B04F8C" w:rsidRPr="006F3DAD">
        <w:rPr>
          <w:rFonts w:ascii="Segoe UI" w:hAnsi="Segoe UI" w:cs="Segoe UI"/>
          <w:sz w:val="20"/>
          <w:szCs w:val="20"/>
        </w:rPr>
        <w:t xml:space="preserve">No âmbito da Oferta Restrita (conforme definida abaixo), a Emissão das Debêntures da Primeira Série e das Debêntures da Terceira Série (conforme abaixo definidos) pela Emissora será realizada dentro do limite de capital autorizado da Emissora previsto em seu Estatuto Social, conforme última alteração nos termos da assembleia geral extraordinária de acionistas da Emissora realizada em </w:t>
      </w:r>
      <w:r w:rsidR="002E6294" w:rsidRPr="006F3DAD">
        <w:rPr>
          <w:rFonts w:ascii="Segoe UI" w:hAnsi="Segoe UI" w:cs="Segoe UI"/>
          <w:sz w:val="20"/>
          <w:szCs w:val="20"/>
        </w:rPr>
        <w:t>06</w:t>
      </w:r>
      <w:r w:rsidR="00B04F8C" w:rsidRPr="006F3DAD">
        <w:rPr>
          <w:rFonts w:ascii="Segoe UI" w:hAnsi="Segoe UI" w:cs="Segoe UI"/>
          <w:sz w:val="20"/>
          <w:szCs w:val="20"/>
        </w:rPr>
        <w:t xml:space="preserve"> de </w:t>
      </w:r>
      <w:r w:rsidR="002E6294" w:rsidRPr="006F3DAD">
        <w:rPr>
          <w:rFonts w:ascii="Segoe UI" w:hAnsi="Segoe UI" w:cs="Segoe UI"/>
          <w:sz w:val="20"/>
          <w:szCs w:val="20"/>
        </w:rPr>
        <w:t>agosto</w:t>
      </w:r>
      <w:r w:rsidR="00B04F8C" w:rsidRPr="006F3DAD">
        <w:rPr>
          <w:rFonts w:ascii="Segoe UI" w:hAnsi="Segoe UI" w:cs="Segoe UI"/>
          <w:sz w:val="20"/>
          <w:szCs w:val="20"/>
        </w:rPr>
        <w:t xml:space="preserve"> de 2020.</w:t>
      </w:r>
    </w:p>
    <w:p w14:paraId="4EF5DABD" w14:textId="542F993D" w:rsidR="001323FC" w:rsidRPr="006F3DAD" w:rsidRDefault="001323FC" w:rsidP="001323FC">
      <w:pPr>
        <w:pStyle w:val="Corpodetexto"/>
        <w:ind w:left="360"/>
        <w:jc w:val="center"/>
        <w:rPr>
          <w:rFonts w:ascii="Segoe UI" w:hAnsi="Segoe UI" w:cs="Segoe UI"/>
          <w:b/>
          <w:sz w:val="20"/>
          <w:szCs w:val="20"/>
        </w:rPr>
      </w:pPr>
      <w:r w:rsidRPr="006F3DAD">
        <w:rPr>
          <w:rFonts w:ascii="Segoe UI" w:hAnsi="Segoe UI" w:cs="Segoe UI"/>
          <w:b/>
          <w:sz w:val="20"/>
          <w:szCs w:val="20"/>
        </w:rPr>
        <w:t>CLÁUSULA SEGUNDA – DOS REQUISITOS</w:t>
      </w:r>
    </w:p>
    <w:p w14:paraId="48D567DD" w14:textId="77777777" w:rsidR="001323FC" w:rsidRPr="006F3DAD" w:rsidRDefault="001323FC" w:rsidP="001323FC">
      <w:pPr>
        <w:pStyle w:val="Corpodetexto"/>
        <w:spacing w:after="0"/>
        <w:rPr>
          <w:rFonts w:ascii="Segoe UI" w:hAnsi="Segoe UI" w:cs="Segoe UI"/>
          <w:sz w:val="20"/>
          <w:szCs w:val="20"/>
        </w:rPr>
      </w:pPr>
      <w:r w:rsidRPr="006F3DAD">
        <w:rPr>
          <w:rFonts w:ascii="Segoe UI" w:hAnsi="Segoe UI" w:cs="Segoe UI"/>
          <w:sz w:val="20"/>
          <w:szCs w:val="20"/>
        </w:rPr>
        <w:t>A Emissão das Debêntures e a Oferta Restrita serão realizadas com observância dos seguintes requisitos:</w:t>
      </w:r>
    </w:p>
    <w:p w14:paraId="6601F3B4" w14:textId="42571F74" w:rsidR="000A2748" w:rsidRPr="006F3DAD" w:rsidRDefault="000A2748" w:rsidP="000A2748">
      <w:pPr>
        <w:pStyle w:val="PargrafodaLista"/>
        <w:keepNext/>
        <w:numPr>
          <w:ilvl w:val="0"/>
          <w:numId w:val="6"/>
        </w:numPr>
        <w:spacing w:line="288" w:lineRule="auto"/>
        <w:contextualSpacing w:val="0"/>
        <w:jc w:val="both"/>
        <w:rPr>
          <w:rFonts w:ascii="Segoe UI" w:hAnsi="Segoe UI" w:cs="Segoe UI"/>
          <w:b/>
          <w:vanish/>
          <w:sz w:val="20"/>
          <w:szCs w:val="20"/>
        </w:rPr>
      </w:pPr>
    </w:p>
    <w:p w14:paraId="73EF3D71" w14:textId="77777777" w:rsidR="001323FC" w:rsidRPr="006F3DAD" w:rsidRDefault="001323FC" w:rsidP="000A2748">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Dispensa de Registro na CVM e Registro na Associação Brasileira das Entidades dos Mercados Financeiro e de Capitais – ANBIMA</w:t>
      </w:r>
    </w:p>
    <w:p w14:paraId="3C151E53" w14:textId="77777777" w:rsidR="001323FC" w:rsidRPr="006F3DAD" w:rsidRDefault="001323FC" w:rsidP="00C72F47">
      <w:pPr>
        <w:pStyle w:val="Corpodetexto"/>
        <w:keepNext/>
        <w:spacing w:after="0"/>
        <w:rPr>
          <w:rFonts w:ascii="Segoe UI" w:hAnsi="Segoe UI" w:cs="Segoe UI"/>
          <w:sz w:val="20"/>
          <w:szCs w:val="20"/>
        </w:rPr>
      </w:pPr>
    </w:p>
    <w:p w14:paraId="11391CD0" w14:textId="77777777" w:rsidR="001323FC" w:rsidRPr="006F3DAD" w:rsidRDefault="001323FC" w:rsidP="00C72F47">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A Emissão está automaticamente dispensada do registro de distribuição na CVM de que trata o artigo 19 da Lei nº 6.385, de 7 de dezembro de 1976, conforme alterada, nos termos do artigo 6º da Instrução CVM 476, por se tratar de oferta pública de valores mobiliários com esforços restritos de distribuição, sendo obrigatório, não obstante, o envio dos comunicados de início e de encerramento da Oferta Restrita à CVM nos termos dos artigos 7º- A e 8º da Instrução CVM 476, respectivamente.</w:t>
      </w:r>
    </w:p>
    <w:p w14:paraId="5713160D" w14:textId="77777777" w:rsidR="000A2748" w:rsidRPr="006F3DAD" w:rsidRDefault="000A2748" w:rsidP="000A2748">
      <w:pPr>
        <w:pStyle w:val="Corpodetexto"/>
        <w:keepNext/>
        <w:spacing w:after="0"/>
        <w:rPr>
          <w:rFonts w:ascii="Segoe UI" w:hAnsi="Segoe UI" w:cs="Segoe UI"/>
          <w:sz w:val="20"/>
          <w:szCs w:val="20"/>
        </w:rPr>
      </w:pPr>
    </w:p>
    <w:p w14:paraId="1241DD4C" w14:textId="26926BCE"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 Oferta Restrita </w:t>
      </w:r>
      <w:r w:rsidR="00D40A19" w:rsidRPr="006F3DAD">
        <w:rPr>
          <w:rFonts w:ascii="Segoe UI" w:hAnsi="Segoe UI" w:cs="Segoe UI"/>
          <w:sz w:val="20"/>
          <w:szCs w:val="20"/>
        </w:rPr>
        <w:t>deverá ser objeto de registro na ANBIMA no prazo de até 15 (quinze) dias contados da data de envio do Comunicado de Encerramento à CVM, conforme disposto no inciso II do artigo 16 do “</w:t>
      </w:r>
      <w:r w:rsidR="00D40A19" w:rsidRPr="006F3DAD">
        <w:rPr>
          <w:rFonts w:ascii="Segoe UI" w:hAnsi="Segoe UI" w:cs="Segoe UI"/>
          <w:i/>
          <w:iCs/>
          <w:sz w:val="20"/>
          <w:szCs w:val="20"/>
        </w:rPr>
        <w:t>Código ANBIMA de Regulação e Melhores Práticas para as Ofertas Públicas de Distribuição e Aquisição de Valores Mobiliários</w:t>
      </w:r>
      <w:r w:rsidR="00D40A19" w:rsidRPr="006F3DAD">
        <w:rPr>
          <w:rFonts w:ascii="Segoe UI" w:hAnsi="Segoe UI" w:cs="Segoe UI"/>
          <w:sz w:val="20"/>
          <w:szCs w:val="20"/>
        </w:rPr>
        <w:t>”, atualmente em vigor (“</w:t>
      </w:r>
      <w:r w:rsidR="00D40A19" w:rsidRPr="006F3DAD">
        <w:rPr>
          <w:rFonts w:ascii="Segoe UI" w:hAnsi="Segoe UI" w:cs="Segoe UI"/>
          <w:sz w:val="20"/>
          <w:szCs w:val="20"/>
          <w:u w:val="single"/>
        </w:rPr>
        <w:t>Código ANBIMA</w:t>
      </w:r>
      <w:r w:rsidR="00D40A19" w:rsidRPr="006F3DAD">
        <w:rPr>
          <w:rFonts w:ascii="Segoe UI" w:hAnsi="Segoe UI" w:cs="Segoe UI"/>
          <w:sz w:val="20"/>
          <w:szCs w:val="20"/>
        </w:rPr>
        <w:t>”)</w:t>
      </w:r>
      <w:r w:rsidRPr="006F3DAD">
        <w:rPr>
          <w:rFonts w:ascii="Segoe UI" w:hAnsi="Segoe UI" w:cs="Segoe UI"/>
          <w:sz w:val="20"/>
          <w:szCs w:val="20"/>
        </w:rPr>
        <w:t>.</w:t>
      </w:r>
    </w:p>
    <w:p w14:paraId="03D367A8" w14:textId="77777777" w:rsidR="001323FC" w:rsidRPr="006F3DAD" w:rsidRDefault="001323FC" w:rsidP="001323FC">
      <w:pPr>
        <w:pStyle w:val="Corpodetexto"/>
        <w:spacing w:after="0"/>
        <w:rPr>
          <w:rFonts w:ascii="Segoe UI" w:hAnsi="Segoe UI" w:cs="Segoe UI"/>
          <w:sz w:val="20"/>
          <w:szCs w:val="20"/>
        </w:rPr>
      </w:pPr>
    </w:p>
    <w:p w14:paraId="603C509A" w14:textId="77777777" w:rsidR="001323FC" w:rsidRPr="006F3DAD" w:rsidRDefault="001323FC" w:rsidP="001323FC">
      <w:pPr>
        <w:pStyle w:val="Corpodetexto"/>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Arquivamento e Publicação das atas da RCA da Oferta e AGE da Fiadora</w:t>
      </w:r>
    </w:p>
    <w:p w14:paraId="04ED031C" w14:textId="77777777" w:rsidR="001323FC" w:rsidRPr="006F3DAD" w:rsidRDefault="001323FC" w:rsidP="001323FC">
      <w:pPr>
        <w:pStyle w:val="Corpodetexto"/>
        <w:spacing w:after="0"/>
        <w:rPr>
          <w:rFonts w:ascii="Segoe UI" w:hAnsi="Segoe UI" w:cs="Segoe UI"/>
          <w:b/>
          <w:sz w:val="20"/>
          <w:szCs w:val="20"/>
        </w:rPr>
      </w:pPr>
    </w:p>
    <w:p w14:paraId="139CF083" w14:textId="471E3511"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 ata da RCA da Oferta que autorizou a Emissão e a outorga da Garantia (conforme abaixo definido) será arquivada na Junta Comercial do Estado de São Paulo (“</w:t>
      </w:r>
      <w:r w:rsidRPr="006F3DAD">
        <w:rPr>
          <w:rFonts w:ascii="Segoe UI" w:hAnsi="Segoe UI" w:cs="Segoe UI"/>
          <w:sz w:val="20"/>
          <w:szCs w:val="20"/>
          <w:u w:val="single"/>
        </w:rPr>
        <w:t>JUCESP</w:t>
      </w:r>
      <w:r w:rsidRPr="006F3DAD">
        <w:rPr>
          <w:rFonts w:ascii="Segoe UI" w:hAnsi="Segoe UI" w:cs="Segoe UI"/>
          <w:sz w:val="20"/>
          <w:szCs w:val="20"/>
        </w:rPr>
        <w:t>”) e publicada no (i) Diário Oficial do Estado de São Paulo (“</w:t>
      </w:r>
      <w:r w:rsidRPr="006F3DAD">
        <w:rPr>
          <w:rFonts w:ascii="Segoe UI" w:hAnsi="Segoe UI" w:cs="Segoe UI"/>
          <w:sz w:val="20"/>
          <w:szCs w:val="20"/>
          <w:u w:val="single"/>
        </w:rPr>
        <w:t>DOESP</w:t>
      </w:r>
      <w:r w:rsidRPr="006F3DAD">
        <w:rPr>
          <w:rFonts w:ascii="Segoe UI" w:hAnsi="Segoe UI" w:cs="Segoe UI"/>
          <w:sz w:val="20"/>
          <w:szCs w:val="20"/>
        </w:rPr>
        <w:t>”);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xml:space="preserve">) jornal Diário Comercial, edição nacional, nos termos do artigo 62, inciso I, e artigo 289, ambos da Lei das Sociedades por Ações; e </w:t>
      </w:r>
      <w:r w:rsidR="00B3306B" w:rsidRPr="006F3DAD">
        <w:rPr>
          <w:rFonts w:ascii="Segoe UI" w:hAnsi="Segoe UI" w:cs="Segoe UI"/>
          <w:sz w:val="20"/>
          <w:szCs w:val="20"/>
        </w:rPr>
        <w:t>a ata</w:t>
      </w:r>
      <w:r w:rsidRPr="006F3DAD">
        <w:rPr>
          <w:rFonts w:ascii="Segoe UI" w:hAnsi="Segoe UI" w:cs="Segoe UI"/>
          <w:sz w:val="20"/>
          <w:szCs w:val="20"/>
        </w:rPr>
        <w:t xml:space="preserve"> da AGE da Fiadora que aprovou a outorga da Fiança (conforme abaixo definido) e da Garantia (conforme abaixo definido) pela Fiadora e a celebração desta Escritura de Emissão será arquivada na Junta Comercial do Estado do Rio de Janeiro (“</w:t>
      </w:r>
      <w:r w:rsidRPr="006F3DAD">
        <w:rPr>
          <w:rFonts w:ascii="Segoe UI" w:hAnsi="Segoe UI" w:cs="Segoe UI"/>
          <w:sz w:val="20"/>
          <w:szCs w:val="20"/>
          <w:u w:val="single"/>
        </w:rPr>
        <w:t>JUCERJA</w:t>
      </w:r>
      <w:r w:rsidRPr="006F3DAD">
        <w:rPr>
          <w:rFonts w:ascii="Segoe UI" w:hAnsi="Segoe UI" w:cs="Segoe UI"/>
          <w:sz w:val="20"/>
          <w:szCs w:val="20"/>
        </w:rPr>
        <w:t>”).</w:t>
      </w:r>
      <w:r w:rsidR="002F5DC1" w:rsidRPr="006F3DAD">
        <w:rPr>
          <w:rFonts w:ascii="Segoe UI" w:hAnsi="Segoe UI" w:cs="Segoe UI"/>
          <w:sz w:val="20"/>
          <w:szCs w:val="20"/>
        </w:rPr>
        <w:t xml:space="preserve"> </w:t>
      </w:r>
    </w:p>
    <w:p w14:paraId="06C392EE" w14:textId="77777777" w:rsidR="001323FC" w:rsidRPr="006F3DAD" w:rsidRDefault="001323FC" w:rsidP="001323FC">
      <w:pPr>
        <w:pStyle w:val="Corpodetexto"/>
        <w:spacing w:after="0"/>
        <w:rPr>
          <w:rFonts w:ascii="Segoe UI" w:hAnsi="Segoe UI" w:cs="Segoe UI"/>
          <w:sz w:val="20"/>
          <w:szCs w:val="20"/>
        </w:rPr>
      </w:pPr>
    </w:p>
    <w:p w14:paraId="17E876ED" w14:textId="77777777" w:rsidR="00B916A7"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Os atos societários da Emissora e da Fiadora que, pela legislação aplicável, são passíveis de serem arquivados e publicados e que, eventualmente, venham a ser praticados após o registro da presente Escritura de Emissão também serão arquivados na JUCESP e/ou na JUCERJA, conforme o caso, e publicados nos respectivos jornais de publicação da Emissora e no DOESP.</w:t>
      </w:r>
    </w:p>
    <w:p w14:paraId="36F34A6A" w14:textId="77777777" w:rsidR="002F5DC1" w:rsidRPr="006F3DAD" w:rsidRDefault="002F5DC1" w:rsidP="002F5DC1">
      <w:pPr>
        <w:pStyle w:val="Corpodetexto"/>
        <w:spacing w:after="0"/>
        <w:rPr>
          <w:rFonts w:ascii="Segoe UI" w:hAnsi="Segoe UI" w:cs="Segoe UI"/>
          <w:sz w:val="20"/>
          <w:szCs w:val="20"/>
        </w:rPr>
      </w:pPr>
    </w:p>
    <w:p w14:paraId="65F65A4E" w14:textId="1E33FF96" w:rsidR="002F5DC1" w:rsidRPr="006F3DAD" w:rsidRDefault="002F5DC1"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Para fins do arquivamento dos atos acima mencionados, deverá ser observado o disposto no artigo 6º, inciso II, da Medida Provisória nº 931, de 30 de março de 2020, (“</w:t>
      </w:r>
      <w:r w:rsidRPr="006F3DAD">
        <w:rPr>
          <w:rFonts w:ascii="Segoe UI" w:hAnsi="Segoe UI" w:cs="Segoe UI"/>
          <w:sz w:val="20"/>
          <w:szCs w:val="20"/>
          <w:u w:val="single"/>
        </w:rPr>
        <w:t>MP 931</w:t>
      </w:r>
      <w:r w:rsidRPr="006F3DAD">
        <w:rPr>
          <w:rFonts w:ascii="Segoe UI" w:hAnsi="Segoe UI" w:cs="Segoe UI"/>
          <w:sz w:val="20"/>
          <w:szCs w:val="20"/>
        </w:rPr>
        <w:t xml:space="preserve">”), que, em decorrência </w:t>
      </w:r>
      <w:r w:rsidRPr="006F3DAD">
        <w:rPr>
          <w:rFonts w:ascii="Segoe UI" w:hAnsi="Segoe UI" w:cs="Segoe UI"/>
          <w:sz w:val="20"/>
          <w:szCs w:val="20"/>
        </w:rPr>
        <w:lastRenderedPageBreak/>
        <w:t>da pandemia da covid-19, suspendeu a exigência de arquivamento prévio de ato para a realização de emissões de valores mobiliários a partir de 1º de março de 2020, de forma que o arquivamento na JUCESP e/ou na JUCERJA, conforme o caso, deverá ocorrer no prazo de até 30 (trinta) dias, contado da data em que a JUCESP e/ou na JUCERJA, conforme o caso, restabelecerem a prestação regular dos seus serviços.</w:t>
      </w:r>
    </w:p>
    <w:p w14:paraId="4C2719FE" w14:textId="77777777" w:rsidR="001323FC" w:rsidRPr="006F3DAD" w:rsidRDefault="001323FC" w:rsidP="001323FC">
      <w:pPr>
        <w:pStyle w:val="Corpodetexto"/>
        <w:spacing w:after="0"/>
        <w:rPr>
          <w:rFonts w:ascii="Segoe UI" w:hAnsi="Segoe UI" w:cs="Segoe UI"/>
          <w:sz w:val="20"/>
          <w:szCs w:val="20"/>
        </w:rPr>
      </w:pPr>
    </w:p>
    <w:p w14:paraId="131D1272" w14:textId="14C9465D" w:rsidR="001323FC" w:rsidRPr="006F3DAD" w:rsidRDefault="00EE3C39" w:rsidP="001323FC">
      <w:pPr>
        <w:pStyle w:val="Corpodetexto"/>
        <w:numPr>
          <w:ilvl w:val="1"/>
          <w:numId w:val="6"/>
        </w:numPr>
        <w:spacing w:after="0"/>
        <w:ind w:left="0" w:firstLine="0"/>
        <w:rPr>
          <w:rFonts w:ascii="Segoe UI" w:hAnsi="Segoe UI" w:cs="Segoe UI"/>
          <w:sz w:val="20"/>
          <w:szCs w:val="20"/>
        </w:rPr>
      </w:pPr>
      <w:r w:rsidRPr="006F3DAD">
        <w:rPr>
          <w:rFonts w:ascii="Segoe UI" w:hAnsi="Segoe UI" w:cs="Segoe UI"/>
          <w:b/>
          <w:sz w:val="20"/>
          <w:szCs w:val="20"/>
        </w:rPr>
        <w:t xml:space="preserve">Arquivamento na Junta Comercial da </w:t>
      </w:r>
      <w:r w:rsidR="00146529" w:rsidRPr="006F3DAD">
        <w:rPr>
          <w:rFonts w:ascii="Segoe UI" w:hAnsi="Segoe UI" w:cs="Segoe UI"/>
          <w:b/>
          <w:sz w:val="20"/>
          <w:szCs w:val="20"/>
        </w:rPr>
        <w:t>Presente Escritura</w:t>
      </w:r>
      <w:r w:rsidR="00407F2D" w:rsidRPr="006F3DAD">
        <w:rPr>
          <w:rFonts w:ascii="Segoe UI" w:hAnsi="Segoe UI" w:cs="Segoe UI"/>
          <w:b/>
          <w:sz w:val="20"/>
          <w:szCs w:val="20"/>
        </w:rPr>
        <w:t xml:space="preserve"> </w:t>
      </w:r>
    </w:p>
    <w:p w14:paraId="5D596BD7" w14:textId="77777777" w:rsidR="001323FC" w:rsidRPr="006F3DAD" w:rsidRDefault="001323FC" w:rsidP="001323FC">
      <w:pPr>
        <w:pStyle w:val="Corpodetexto"/>
        <w:spacing w:after="0"/>
        <w:rPr>
          <w:rFonts w:ascii="Segoe UI" w:hAnsi="Segoe UI" w:cs="Segoe UI"/>
          <w:sz w:val="20"/>
          <w:szCs w:val="20"/>
        </w:rPr>
      </w:pPr>
    </w:p>
    <w:p w14:paraId="4A8AFB6F" w14:textId="77777777" w:rsidR="001323FC" w:rsidRPr="006F3DAD" w:rsidRDefault="001323FC" w:rsidP="00DA5838">
      <w:pPr>
        <w:pStyle w:val="Corpodetexto"/>
        <w:widowControl w:val="0"/>
        <w:numPr>
          <w:ilvl w:val="2"/>
          <w:numId w:val="6"/>
        </w:numPr>
        <w:spacing w:after="0"/>
        <w:ind w:left="0" w:firstLine="0"/>
        <w:rPr>
          <w:rFonts w:ascii="Segoe UI" w:hAnsi="Segoe UI" w:cs="Segoe UI"/>
          <w:sz w:val="20"/>
          <w:szCs w:val="20"/>
        </w:rPr>
      </w:pPr>
      <w:r w:rsidRPr="006F3DAD">
        <w:rPr>
          <w:rFonts w:ascii="Segoe UI" w:hAnsi="Segoe UI" w:cs="Segoe UI"/>
          <w:sz w:val="20"/>
          <w:szCs w:val="20"/>
        </w:rPr>
        <w:t>A presente Escritura de Emissão e seus eventuais aditamentos (“</w:t>
      </w:r>
      <w:r w:rsidRPr="006F3DAD">
        <w:rPr>
          <w:rFonts w:ascii="Segoe UI" w:hAnsi="Segoe UI" w:cs="Segoe UI"/>
          <w:sz w:val="20"/>
          <w:szCs w:val="20"/>
          <w:u w:val="single"/>
        </w:rPr>
        <w:t>Aditamentos</w:t>
      </w:r>
      <w:r w:rsidRPr="006F3DAD">
        <w:rPr>
          <w:rFonts w:ascii="Segoe UI" w:hAnsi="Segoe UI" w:cs="Segoe UI"/>
          <w:sz w:val="20"/>
          <w:szCs w:val="20"/>
        </w:rPr>
        <w:t xml:space="preserve">”) deverão ser levados a registro na JUCESP, de acordo com o artigo 62, inciso II, e §3º, respectivamente, da Lei das Sociedades por Ações em até 10 (dez) Dias Úteis contados de sua respectiva assinatura. A Emissora enviará ao Agente Fiduciário 1 (uma) </w:t>
      </w:r>
      <w:r w:rsidR="00CD0EE2" w:rsidRPr="006F3DAD">
        <w:rPr>
          <w:rFonts w:ascii="Segoe UI" w:hAnsi="Segoe UI" w:cs="Segoe UI"/>
          <w:sz w:val="20"/>
          <w:szCs w:val="20"/>
        </w:rPr>
        <w:t>cópia autenticada</w:t>
      </w:r>
      <w:r w:rsidRPr="006F3DAD">
        <w:rPr>
          <w:rFonts w:ascii="Segoe UI" w:hAnsi="Segoe UI" w:cs="Segoe UI"/>
          <w:sz w:val="20"/>
          <w:szCs w:val="20"/>
        </w:rPr>
        <w:t xml:space="preserve"> desta Escritura de Emissão e de seus eventuais Aditamentos, devidamente registrados na JUCESP, no prazo máximo de </w:t>
      </w:r>
      <w:r w:rsidR="00B01857" w:rsidRPr="006F3DAD">
        <w:rPr>
          <w:rFonts w:ascii="Segoe UI" w:hAnsi="Segoe UI" w:cs="Segoe UI"/>
          <w:sz w:val="20"/>
          <w:szCs w:val="20"/>
        </w:rPr>
        <w:t xml:space="preserve">4 </w:t>
      </w:r>
      <w:r w:rsidRPr="006F3DAD">
        <w:rPr>
          <w:rFonts w:ascii="Segoe UI" w:hAnsi="Segoe UI" w:cs="Segoe UI"/>
          <w:sz w:val="20"/>
          <w:szCs w:val="20"/>
        </w:rPr>
        <w:t>(</w:t>
      </w:r>
      <w:r w:rsidR="00B01857" w:rsidRPr="006F3DAD">
        <w:rPr>
          <w:rFonts w:ascii="Segoe UI" w:hAnsi="Segoe UI" w:cs="Segoe UI"/>
          <w:sz w:val="20"/>
          <w:szCs w:val="20"/>
        </w:rPr>
        <w:t>quatro</w:t>
      </w:r>
      <w:r w:rsidRPr="006F3DAD">
        <w:rPr>
          <w:rFonts w:ascii="Segoe UI" w:hAnsi="Segoe UI" w:cs="Segoe UI"/>
          <w:sz w:val="20"/>
          <w:szCs w:val="20"/>
        </w:rPr>
        <w:t>) Dias Úteis após a data de obtenção do respectivo registro, devendo atender eventuais exigências que venham a ser formuladas pela JUCESP com base na legislação aplicável para fins do referido registro.</w:t>
      </w:r>
    </w:p>
    <w:p w14:paraId="50DCB37B" w14:textId="77777777" w:rsidR="001323FC" w:rsidRPr="006F3DAD" w:rsidRDefault="001323FC" w:rsidP="00DA5838">
      <w:pPr>
        <w:pStyle w:val="Corpodetexto"/>
        <w:widowControl w:val="0"/>
        <w:spacing w:after="0"/>
        <w:rPr>
          <w:rFonts w:ascii="Segoe UI" w:hAnsi="Segoe UI" w:cs="Segoe UI"/>
          <w:sz w:val="20"/>
          <w:szCs w:val="20"/>
        </w:rPr>
      </w:pPr>
    </w:p>
    <w:p w14:paraId="3DDE4D93"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Em virtude da Fiança (conforme abaixo definido) prestada pela Fiadora, a presente Escritura de Emissão e seus eventuais Aditamentos serão registrados, em até 10 (dez) Dias Úteis contados da data de suas respectivas assinaturas, nos competentes Cartórios de Registro de Títulos e Documentos (i) da Cidade de São Paulo, Estado de São Paulo;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xml:space="preserve">) da Cidade do Rio de Janeiro, Estado do Rio de Janeiro, sendo certo que a Emissora compromete-se a enviar ao Agente Fiduciário 1 (uma) via original desta Escritura de Emissão e eventuais Aditamentos, devidamente registrados em tais cartórios, em até </w:t>
      </w:r>
      <w:r w:rsidR="00B01857" w:rsidRPr="006F3DAD">
        <w:rPr>
          <w:rFonts w:ascii="Segoe UI" w:hAnsi="Segoe UI" w:cs="Segoe UI"/>
          <w:sz w:val="20"/>
          <w:szCs w:val="20"/>
        </w:rPr>
        <w:t xml:space="preserve">4 </w:t>
      </w:r>
      <w:r w:rsidRPr="006F3DAD">
        <w:rPr>
          <w:rFonts w:ascii="Segoe UI" w:hAnsi="Segoe UI" w:cs="Segoe UI"/>
          <w:sz w:val="20"/>
          <w:szCs w:val="20"/>
        </w:rPr>
        <w:t>(</w:t>
      </w:r>
      <w:r w:rsidR="00B01857" w:rsidRPr="006F3DAD">
        <w:rPr>
          <w:rFonts w:ascii="Segoe UI" w:hAnsi="Segoe UI" w:cs="Segoe UI"/>
          <w:sz w:val="20"/>
          <w:szCs w:val="20"/>
        </w:rPr>
        <w:t>quatro</w:t>
      </w:r>
      <w:r w:rsidRPr="006F3DAD">
        <w:rPr>
          <w:rFonts w:ascii="Segoe UI" w:hAnsi="Segoe UI" w:cs="Segoe UI"/>
          <w:sz w:val="20"/>
          <w:szCs w:val="20"/>
        </w:rPr>
        <w:t>) Dias Úteis contados da data de obtenção dos referidos registros.</w:t>
      </w:r>
    </w:p>
    <w:p w14:paraId="1452DCB8" w14:textId="77777777" w:rsidR="001323FC" w:rsidRPr="006F3DAD" w:rsidRDefault="001323FC" w:rsidP="001323FC">
      <w:pPr>
        <w:pStyle w:val="Corpodetexto"/>
        <w:spacing w:after="0"/>
        <w:rPr>
          <w:rFonts w:ascii="Segoe UI" w:hAnsi="Segoe UI" w:cs="Segoe UI"/>
          <w:b/>
          <w:sz w:val="20"/>
          <w:szCs w:val="20"/>
        </w:rPr>
      </w:pPr>
    </w:p>
    <w:p w14:paraId="49EA29ED" w14:textId="77777777" w:rsidR="001323FC" w:rsidRPr="006F3DAD" w:rsidRDefault="001323FC" w:rsidP="001323FC">
      <w:pPr>
        <w:pStyle w:val="Corpodetexto"/>
        <w:keepNext/>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Depósito das Debêntures para Distribuição, Negociação e Custódia Eletrônica</w:t>
      </w:r>
    </w:p>
    <w:p w14:paraId="375753F2" w14:textId="77777777" w:rsidR="00650777" w:rsidRPr="006F3DAD" w:rsidRDefault="00650777" w:rsidP="001323FC">
      <w:pPr>
        <w:pStyle w:val="Corpodetexto"/>
        <w:keepNext/>
        <w:spacing w:after="0"/>
        <w:rPr>
          <w:rFonts w:ascii="Segoe UI" w:hAnsi="Segoe UI" w:cs="Segoe UI"/>
          <w:b/>
          <w:sz w:val="20"/>
          <w:szCs w:val="20"/>
        </w:rPr>
      </w:pPr>
    </w:p>
    <w:p w14:paraId="2C3C4581"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As Debêntures serão depositadas na B3 - Segmento CETIP UTVM, em mercado de balcão organizado, para distribuição pública no mercado primário por meio do MDA – Módulo de Distribuição e Ativos (“</w:t>
      </w:r>
      <w:r w:rsidRPr="006F3DAD">
        <w:rPr>
          <w:rFonts w:ascii="Segoe UI" w:hAnsi="Segoe UI" w:cs="Segoe UI"/>
          <w:sz w:val="20"/>
          <w:szCs w:val="20"/>
          <w:u w:val="single"/>
        </w:rPr>
        <w:t>MDA</w:t>
      </w:r>
      <w:r w:rsidRPr="006F3DAD">
        <w:rPr>
          <w:rFonts w:ascii="Segoe UI" w:hAnsi="Segoe UI" w:cs="Segoe UI"/>
          <w:sz w:val="20"/>
          <w:szCs w:val="20"/>
        </w:rPr>
        <w:t>”), administrado e operacionalizado pela B3 - Segmento CETIP UTVM, sendo as distribuições das Debêntures liquidadas financeiramente por meio da B3 - Segmento CETIP UTVM.</w:t>
      </w:r>
    </w:p>
    <w:p w14:paraId="1F43307F" w14:textId="77777777" w:rsidR="001323FC" w:rsidRPr="006F3DAD" w:rsidRDefault="001323FC" w:rsidP="001323FC">
      <w:pPr>
        <w:pStyle w:val="Corpodetexto"/>
        <w:spacing w:after="0"/>
        <w:rPr>
          <w:rFonts w:ascii="Segoe UI" w:hAnsi="Segoe UI" w:cs="Segoe UI"/>
          <w:sz w:val="20"/>
          <w:szCs w:val="20"/>
        </w:rPr>
      </w:pPr>
    </w:p>
    <w:p w14:paraId="6FA82850"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As Debêntures serão depositadas em mercado de balcão organizado, para negociação no mercado secundário por meio do CETIP21 – Títulos e Valores Mobiliários (“</w:t>
      </w:r>
      <w:r w:rsidRPr="006F3DAD">
        <w:rPr>
          <w:rFonts w:ascii="Segoe UI" w:hAnsi="Segoe UI" w:cs="Segoe UI"/>
          <w:sz w:val="20"/>
          <w:szCs w:val="20"/>
          <w:u w:val="single"/>
        </w:rPr>
        <w:t>CETIP21</w:t>
      </w:r>
      <w:r w:rsidRPr="006F3DAD">
        <w:rPr>
          <w:rFonts w:ascii="Segoe UI" w:hAnsi="Segoe UI" w:cs="Segoe UI"/>
          <w:sz w:val="20"/>
          <w:szCs w:val="20"/>
        </w:rPr>
        <w:t>”), administrado e operacionalizado pela B3 - Segmento CETIP UTVM, sendo as negociações liquidadas financeiramente e as Debêntures custodiadas eletronicamente na B3 - Segmento CETIP UTVM.</w:t>
      </w:r>
    </w:p>
    <w:p w14:paraId="211F7D66" w14:textId="77777777" w:rsidR="001323FC" w:rsidRPr="006F3DAD" w:rsidRDefault="001323FC" w:rsidP="001323FC">
      <w:pPr>
        <w:pStyle w:val="Corpodetexto"/>
        <w:spacing w:after="0"/>
        <w:rPr>
          <w:rFonts w:ascii="Segoe UI" w:hAnsi="Segoe UI" w:cs="Segoe UI"/>
          <w:sz w:val="20"/>
          <w:szCs w:val="20"/>
        </w:rPr>
      </w:pPr>
    </w:p>
    <w:p w14:paraId="501A811A" w14:textId="31B6CC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Não obstante o previsto nas Cláusulas 2.4.1 e 2.4.2 acima, 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observado o disposto nos artigos 13 e 15 da Instrução CVM 476, observado ainda o cumprimento, pela Emissora, das obrigações dispostas no artigo 17 da Instrução CVM 476, sendo que a negociação das Debêntures deverá sempre respeitar </w:t>
      </w:r>
      <w:r w:rsidRPr="006F3DAD">
        <w:rPr>
          <w:rFonts w:ascii="Segoe UI" w:hAnsi="Segoe UI" w:cs="Segoe UI"/>
          <w:sz w:val="20"/>
          <w:szCs w:val="20"/>
        </w:rPr>
        <w:lastRenderedPageBreak/>
        <w:t>as disposições legais e reg</w:t>
      </w:r>
      <w:r w:rsidR="00A34BDE" w:rsidRPr="006F3DAD">
        <w:rPr>
          <w:rFonts w:ascii="Segoe UI" w:hAnsi="Segoe UI" w:cs="Segoe UI"/>
          <w:sz w:val="20"/>
          <w:szCs w:val="20"/>
        </w:rPr>
        <w:t xml:space="preserve">ulamentares em vigor aplicáveis, observado que </w:t>
      </w:r>
      <w:r w:rsidR="002F5DC1" w:rsidRPr="006F3DAD">
        <w:rPr>
          <w:rFonts w:ascii="Segoe UI" w:hAnsi="Segoe UI" w:cs="Segoe UI"/>
          <w:sz w:val="20"/>
          <w:szCs w:val="20"/>
        </w:rPr>
        <w:t xml:space="preserve">o </w:t>
      </w:r>
      <w:r w:rsidR="00A34BDE" w:rsidRPr="006F3DAD">
        <w:rPr>
          <w:rFonts w:ascii="Segoe UI" w:hAnsi="Segoe UI" w:cs="Segoe UI"/>
          <w:sz w:val="20"/>
          <w:szCs w:val="20"/>
        </w:rPr>
        <w:t xml:space="preserve">disposto no </w:t>
      </w:r>
      <w:r w:rsidR="002F5DC1" w:rsidRPr="006F3DAD">
        <w:rPr>
          <w:rFonts w:ascii="Segoe UI" w:hAnsi="Segoe UI" w:cs="Segoe UI"/>
          <w:sz w:val="20"/>
          <w:szCs w:val="20"/>
        </w:rPr>
        <w:t xml:space="preserve">item </w:t>
      </w:r>
      <w:r w:rsidR="00A34BDE" w:rsidRPr="006F3DAD">
        <w:rPr>
          <w:rFonts w:ascii="Segoe UI" w:hAnsi="Segoe UI" w:cs="Segoe UI"/>
          <w:sz w:val="20"/>
          <w:szCs w:val="20"/>
        </w:rPr>
        <w:t>“VIII”</w:t>
      </w:r>
      <w:r w:rsidR="002F5DC1" w:rsidRPr="006F3DAD">
        <w:rPr>
          <w:rFonts w:ascii="Segoe UI" w:hAnsi="Segoe UI" w:cs="Segoe UI"/>
          <w:sz w:val="20"/>
          <w:szCs w:val="20"/>
        </w:rPr>
        <w:t xml:space="preserve"> da Deliberação CVM nº 849, de 31 de março de 2020, </w:t>
      </w:r>
      <w:r w:rsidR="00A34BDE" w:rsidRPr="006F3DAD">
        <w:rPr>
          <w:rFonts w:ascii="Segoe UI" w:hAnsi="Segoe UI" w:cs="Segoe UI"/>
          <w:sz w:val="20"/>
          <w:szCs w:val="20"/>
        </w:rPr>
        <w:t xml:space="preserve">que </w:t>
      </w:r>
      <w:r w:rsidR="002F5DC1" w:rsidRPr="006F3DAD">
        <w:rPr>
          <w:rFonts w:ascii="Segoe UI" w:hAnsi="Segoe UI" w:cs="Segoe UI"/>
          <w:sz w:val="20"/>
          <w:szCs w:val="20"/>
        </w:rPr>
        <w:t xml:space="preserve">suspendeu pelo prazo de 4 (quatro) meses, contado da data de sua publicação, a eficácia do artigo 13 da Instrução CVM 476 para o caso de valores mobiliários emitidos por companhia registrada na CVM, como </w:t>
      </w:r>
      <w:r w:rsidR="00D37864" w:rsidRPr="006F3DAD">
        <w:rPr>
          <w:rFonts w:ascii="Segoe UI" w:hAnsi="Segoe UI" w:cs="Segoe UI"/>
          <w:sz w:val="20"/>
          <w:szCs w:val="20"/>
        </w:rPr>
        <w:t>é o caso da Emissora</w:t>
      </w:r>
      <w:r w:rsidR="00A34BDE" w:rsidRPr="006F3DAD">
        <w:rPr>
          <w:rFonts w:ascii="Segoe UI" w:hAnsi="Segoe UI" w:cs="Segoe UI"/>
          <w:sz w:val="20"/>
          <w:szCs w:val="20"/>
        </w:rPr>
        <w:t>,</w:t>
      </w:r>
      <w:r w:rsidR="00D37864" w:rsidRPr="006F3DAD">
        <w:rPr>
          <w:rFonts w:ascii="Segoe UI" w:hAnsi="Segoe UI" w:cs="Segoe UI"/>
          <w:sz w:val="20"/>
          <w:szCs w:val="20"/>
        </w:rPr>
        <w:t xml:space="preserve"> ou o adquirente for Investidor Profissional.</w:t>
      </w:r>
    </w:p>
    <w:p w14:paraId="23D7B47D" w14:textId="77777777" w:rsidR="001323FC" w:rsidRPr="006F3DAD" w:rsidRDefault="001323FC" w:rsidP="001323FC">
      <w:pPr>
        <w:pStyle w:val="Corpodetexto"/>
        <w:spacing w:after="0"/>
        <w:rPr>
          <w:rFonts w:ascii="Segoe UI" w:hAnsi="Segoe UI" w:cs="Segoe UI"/>
          <w:sz w:val="20"/>
          <w:szCs w:val="20"/>
        </w:rPr>
      </w:pPr>
    </w:p>
    <w:p w14:paraId="2533E46C"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Para fins desta Escritura de Emissão, consideram-se (i) “Investidores Qualificados” aqueles investidores referidos no artigo 9º-B da Instrução da CVM nº 539, de 13 de novembro de 2013, conforme alterada (“</w:t>
      </w:r>
      <w:r w:rsidRPr="006F3DAD">
        <w:rPr>
          <w:rFonts w:ascii="Segoe UI" w:hAnsi="Segoe UI" w:cs="Segoe UI"/>
          <w:sz w:val="20"/>
          <w:szCs w:val="20"/>
          <w:u w:val="single"/>
        </w:rPr>
        <w:t>Instrução CVM 539</w:t>
      </w:r>
      <w:r w:rsidRPr="006F3DAD">
        <w:rPr>
          <w:rFonts w:ascii="Segoe UI" w:hAnsi="Segoe UI" w:cs="Segoe UI"/>
          <w:sz w:val="20"/>
          <w:szCs w:val="20"/>
        </w:rPr>
        <w:t>”);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“Investidores Profissionais”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52CEC1E0" w14:textId="77777777" w:rsidR="001323FC" w:rsidRPr="006F3DAD" w:rsidRDefault="001323FC" w:rsidP="001323FC">
      <w:pPr>
        <w:pStyle w:val="Corpodetexto"/>
        <w:spacing w:after="0"/>
        <w:rPr>
          <w:rFonts w:ascii="Segoe UI" w:hAnsi="Segoe UI" w:cs="Segoe UI"/>
          <w:sz w:val="20"/>
          <w:szCs w:val="20"/>
        </w:rPr>
      </w:pPr>
    </w:p>
    <w:p w14:paraId="60F08285" w14:textId="77777777" w:rsidR="001323FC" w:rsidRPr="006F3DAD" w:rsidRDefault="001323FC" w:rsidP="000A2748">
      <w:pPr>
        <w:pStyle w:val="Corpodetexto"/>
        <w:keepNext/>
        <w:ind w:left="360"/>
        <w:jc w:val="center"/>
        <w:rPr>
          <w:rFonts w:ascii="Segoe UI" w:hAnsi="Segoe UI" w:cs="Segoe UI"/>
          <w:b/>
          <w:sz w:val="20"/>
          <w:szCs w:val="20"/>
        </w:rPr>
      </w:pPr>
      <w:r w:rsidRPr="006F3DAD">
        <w:rPr>
          <w:rFonts w:ascii="Segoe UI" w:hAnsi="Segoe UI" w:cs="Segoe UI"/>
          <w:b/>
          <w:sz w:val="20"/>
          <w:szCs w:val="20"/>
        </w:rPr>
        <w:t xml:space="preserve">CLÁUSULA TERCEIRA – </w:t>
      </w:r>
      <w:r w:rsidR="00146529" w:rsidRPr="006F3DAD">
        <w:rPr>
          <w:rFonts w:ascii="Segoe UI" w:hAnsi="Segoe UI" w:cs="Segoe UI"/>
          <w:b/>
          <w:sz w:val="20"/>
          <w:szCs w:val="20"/>
        </w:rPr>
        <w:t>CARACTERÍSTICAS DA OFERTA</w:t>
      </w:r>
    </w:p>
    <w:p w14:paraId="05CC017C" w14:textId="77777777" w:rsidR="001323FC" w:rsidRPr="006F3DAD" w:rsidRDefault="001323FC" w:rsidP="000A2748">
      <w:pPr>
        <w:pStyle w:val="Corpodetexto"/>
        <w:keepNext/>
        <w:spacing w:after="0"/>
        <w:rPr>
          <w:rFonts w:ascii="Segoe UI" w:hAnsi="Segoe UI" w:cs="Segoe UI"/>
          <w:sz w:val="20"/>
          <w:szCs w:val="20"/>
        </w:rPr>
      </w:pPr>
      <w:r w:rsidRPr="006F3DAD">
        <w:rPr>
          <w:rFonts w:ascii="Segoe UI" w:hAnsi="Segoe UI" w:cs="Segoe UI"/>
          <w:sz w:val="20"/>
          <w:szCs w:val="20"/>
        </w:rPr>
        <w:t>As Debêntures desta Emissão terão as seguintes características e condições:</w:t>
      </w:r>
    </w:p>
    <w:p w14:paraId="7E61AB5D" w14:textId="77777777" w:rsidR="00274AB1" w:rsidRPr="006F3DAD" w:rsidRDefault="00274AB1" w:rsidP="00041090">
      <w:pPr>
        <w:pStyle w:val="Corpodetexto"/>
        <w:keepNext/>
        <w:spacing w:after="0"/>
        <w:rPr>
          <w:rFonts w:ascii="Segoe UI" w:hAnsi="Segoe UI" w:cs="Segoe UI"/>
          <w:sz w:val="20"/>
          <w:szCs w:val="20"/>
        </w:rPr>
      </w:pPr>
    </w:p>
    <w:p w14:paraId="03F80D45" w14:textId="77777777" w:rsidR="001323FC" w:rsidRPr="006F3DAD" w:rsidRDefault="001323FC" w:rsidP="001323FC">
      <w:pPr>
        <w:pStyle w:val="PargrafodaLista"/>
        <w:numPr>
          <w:ilvl w:val="0"/>
          <w:numId w:val="6"/>
        </w:numPr>
        <w:spacing w:line="288" w:lineRule="auto"/>
        <w:contextualSpacing w:val="0"/>
        <w:jc w:val="both"/>
        <w:rPr>
          <w:rFonts w:ascii="Segoe UI" w:hAnsi="Segoe UI" w:cs="Segoe UI"/>
          <w:b/>
          <w:vanish/>
          <w:sz w:val="20"/>
          <w:szCs w:val="20"/>
        </w:rPr>
      </w:pPr>
    </w:p>
    <w:p w14:paraId="5E21B48E" w14:textId="77777777" w:rsidR="001323FC" w:rsidRPr="006F3DAD" w:rsidRDefault="001323FC" w:rsidP="001323FC">
      <w:pPr>
        <w:pStyle w:val="Corpodetexto"/>
        <w:numPr>
          <w:ilvl w:val="1"/>
          <w:numId w:val="6"/>
        </w:numPr>
        <w:spacing w:after="0"/>
        <w:ind w:left="432"/>
        <w:rPr>
          <w:rFonts w:ascii="Segoe UI" w:hAnsi="Segoe UI" w:cs="Segoe UI"/>
          <w:b/>
          <w:sz w:val="20"/>
          <w:szCs w:val="20"/>
        </w:rPr>
      </w:pPr>
      <w:r w:rsidRPr="006F3DAD">
        <w:rPr>
          <w:rFonts w:ascii="Segoe UI" w:hAnsi="Segoe UI" w:cs="Segoe UI"/>
          <w:b/>
          <w:sz w:val="20"/>
          <w:szCs w:val="20"/>
        </w:rPr>
        <w:t>Objeto Social da Emissora</w:t>
      </w:r>
    </w:p>
    <w:p w14:paraId="4E189708" w14:textId="77777777" w:rsidR="001323FC" w:rsidRPr="006F3DAD" w:rsidRDefault="001323FC" w:rsidP="001323FC">
      <w:pPr>
        <w:pStyle w:val="Corpodetexto"/>
        <w:spacing w:after="0"/>
        <w:ind w:left="432"/>
        <w:rPr>
          <w:rFonts w:ascii="Segoe UI" w:hAnsi="Segoe UI" w:cs="Segoe UI"/>
          <w:b/>
          <w:sz w:val="20"/>
          <w:szCs w:val="20"/>
        </w:rPr>
      </w:pPr>
    </w:p>
    <w:p w14:paraId="2066F9E1"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 Emissora tem por objeto social a participação, direta ou indireta, em outras sociedades, comerciais e civis, como sócia, acionista ou quotista, no país ou no exterior.</w:t>
      </w:r>
    </w:p>
    <w:p w14:paraId="298CFCC3" w14:textId="77777777" w:rsidR="001323FC" w:rsidRPr="006F3DAD" w:rsidRDefault="001323FC" w:rsidP="001323FC">
      <w:pPr>
        <w:pStyle w:val="Corpodetexto"/>
        <w:spacing w:after="0"/>
        <w:rPr>
          <w:rFonts w:ascii="Segoe UI" w:hAnsi="Segoe UI" w:cs="Segoe UI"/>
          <w:sz w:val="20"/>
          <w:szCs w:val="20"/>
        </w:rPr>
      </w:pPr>
    </w:p>
    <w:p w14:paraId="20C99E62" w14:textId="77777777" w:rsidR="001323FC" w:rsidRPr="006F3DAD" w:rsidRDefault="001323FC" w:rsidP="001323FC">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Destinação dos Recursos</w:t>
      </w:r>
    </w:p>
    <w:p w14:paraId="71CDCB66" w14:textId="77777777" w:rsidR="001323FC" w:rsidRPr="006F3DAD" w:rsidRDefault="001323FC" w:rsidP="001323FC">
      <w:pPr>
        <w:pStyle w:val="Corpodetexto"/>
        <w:keepNext/>
        <w:spacing w:after="0"/>
        <w:rPr>
          <w:rFonts w:ascii="Segoe UI" w:hAnsi="Segoe UI" w:cs="Segoe UI"/>
          <w:sz w:val="20"/>
          <w:szCs w:val="20"/>
        </w:rPr>
      </w:pPr>
    </w:p>
    <w:p w14:paraId="7F00F1ED" w14:textId="0B382ECB" w:rsidR="00E94687" w:rsidRPr="006F3DAD" w:rsidRDefault="001323FC" w:rsidP="00112BC5">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Os recursos líquidos obtidos pela Emissora por meio da </w:t>
      </w:r>
      <w:r w:rsidR="000674B1" w:rsidRPr="006F3DAD">
        <w:rPr>
          <w:rFonts w:ascii="Segoe UI" w:hAnsi="Segoe UI" w:cs="Segoe UI"/>
          <w:sz w:val="20"/>
          <w:szCs w:val="20"/>
        </w:rPr>
        <w:t>Oferta Prioritária das Debêntures da Primeira Série e das Debêntures da Terceira Série (conforme definido abaixo)</w:t>
      </w:r>
      <w:r w:rsidR="00AB30F2" w:rsidRPr="006F3DAD">
        <w:rPr>
          <w:rFonts w:ascii="Segoe UI" w:hAnsi="Segoe UI" w:cs="Segoe UI"/>
          <w:sz w:val="20"/>
          <w:szCs w:val="20"/>
        </w:rPr>
        <w:t xml:space="preserve"> </w:t>
      </w:r>
      <w:r w:rsidRPr="006F3DAD">
        <w:rPr>
          <w:rFonts w:ascii="Segoe UI" w:hAnsi="Segoe UI" w:cs="Segoe UI"/>
          <w:sz w:val="20"/>
          <w:szCs w:val="20"/>
        </w:rPr>
        <w:t>serão utilizados integralmente para</w:t>
      </w:r>
      <w:r w:rsidR="00815A4D" w:rsidRPr="006F3DAD">
        <w:rPr>
          <w:rFonts w:ascii="Segoe UI" w:hAnsi="Segoe UI" w:cs="Segoe UI"/>
          <w:sz w:val="20"/>
          <w:szCs w:val="20"/>
        </w:rPr>
        <w:t xml:space="preserve"> </w:t>
      </w:r>
      <w:proofErr w:type="spellStart"/>
      <w:r w:rsidR="00815A4D" w:rsidRPr="006F3DAD">
        <w:rPr>
          <w:rFonts w:ascii="Segoe UI" w:hAnsi="Segoe UI" w:cs="Segoe UI"/>
          <w:sz w:val="20"/>
          <w:szCs w:val="20"/>
        </w:rPr>
        <w:t>reperfilamento</w:t>
      </w:r>
      <w:proofErr w:type="spellEnd"/>
      <w:r w:rsidR="00815A4D" w:rsidRPr="006F3DAD">
        <w:rPr>
          <w:rFonts w:ascii="Segoe UI" w:hAnsi="Segoe UI" w:cs="Segoe UI"/>
          <w:sz w:val="20"/>
          <w:szCs w:val="20"/>
        </w:rPr>
        <w:t xml:space="preserve"> do perfil da sua dívida</w:t>
      </w:r>
      <w:r w:rsidR="002768CD" w:rsidRPr="006F3DAD">
        <w:rPr>
          <w:rFonts w:ascii="Segoe UI" w:hAnsi="Segoe UI" w:cs="Segoe UI"/>
          <w:sz w:val="20"/>
          <w:szCs w:val="20"/>
        </w:rPr>
        <w:t>.  As Debêntures</w:t>
      </w:r>
      <w:r w:rsidR="006C3AD0" w:rsidRPr="006F3DAD">
        <w:rPr>
          <w:rFonts w:ascii="Segoe UI" w:hAnsi="Segoe UI" w:cs="Segoe UI"/>
          <w:sz w:val="20"/>
          <w:szCs w:val="20"/>
        </w:rPr>
        <w:t>, uma vez integralizada</w:t>
      </w:r>
      <w:r w:rsidR="002768CD" w:rsidRPr="006F3DAD">
        <w:rPr>
          <w:rFonts w:ascii="Segoe UI" w:hAnsi="Segoe UI" w:cs="Segoe UI"/>
          <w:sz w:val="20"/>
          <w:szCs w:val="20"/>
        </w:rPr>
        <w:t>s</w:t>
      </w:r>
      <w:r w:rsidR="006C3AD0" w:rsidRPr="006F3DAD">
        <w:rPr>
          <w:rFonts w:ascii="Segoe UI" w:hAnsi="Segoe UI" w:cs="Segoe UI"/>
          <w:sz w:val="20"/>
          <w:szCs w:val="20"/>
        </w:rPr>
        <w:t xml:space="preserve"> com os créditos relativos </w:t>
      </w:r>
      <w:r w:rsidR="004545A3" w:rsidRPr="006F3DAD">
        <w:rPr>
          <w:rFonts w:ascii="Segoe UI" w:hAnsi="Segoe UI" w:cs="Segoe UI"/>
          <w:sz w:val="20"/>
          <w:szCs w:val="20"/>
        </w:rPr>
        <w:t xml:space="preserve">às </w:t>
      </w:r>
      <w:r w:rsidR="00E915E3" w:rsidRPr="006F3DAD">
        <w:rPr>
          <w:rFonts w:ascii="Segoe UI" w:hAnsi="Segoe UI" w:cs="Segoe UI"/>
          <w:sz w:val="20"/>
          <w:szCs w:val="20"/>
        </w:rPr>
        <w:t>Dívidas Financeiras Endereçadas (conforme definido na Cláusula 3.8.4.1 abaixo)</w:t>
      </w:r>
      <w:r w:rsidR="002D26EE" w:rsidRPr="006F3DAD">
        <w:rPr>
          <w:rFonts w:ascii="Segoe UI" w:hAnsi="Segoe UI" w:cs="Segoe UI"/>
          <w:sz w:val="20"/>
          <w:szCs w:val="20"/>
        </w:rPr>
        <w:t xml:space="preserve"> </w:t>
      </w:r>
      <w:r w:rsidRPr="006F3DAD">
        <w:rPr>
          <w:rFonts w:ascii="Segoe UI" w:hAnsi="Segoe UI" w:cs="Segoe UI"/>
          <w:sz w:val="20"/>
          <w:szCs w:val="20"/>
        </w:rPr>
        <w:t>formalizarão</w:t>
      </w:r>
      <w:r w:rsidR="002768CD" w:rsidRPr="006F3DAD">
        <w:rPr>
          <w:rFonts w:ascii="Segoe UI" w:hAnsi="Segoe UI" w:cs="Segoe UI"/>
          <w:sz w:val="20"/>
          <w:szCs w:val="20"/>
        </w:rPr>
        <w:t xml:space="preserve"> o </w:t>
      </w:r>
      <w:proofErr w:type="spellStart"/>
      <w:r w:rsidR="002768CD" w:rsidRPr="006F3DAD">
        <w:rPr>
          <w:rFonts w:ascii="Segoe UI" w:hAnsi="Segoe UI" w:cs="Segoe UI"/>
          <w:sz w:val="20"/>
          <w:szCs w:val="20"/>
        </w:rPr>
        <w:t>reperfilamento</w:t>
      </w:r>
      <w:proofErr w:type="spellEnd"/>
      <w:r w:rsidR="002768CD" w:rsidRPr="006F3DAD">
        <w:rPr>
          <w:rFonts w:ascii="Segoe UI" w:hAnsi="Segoe UI" w:cs="Segoe UI"/>
          <w:sz w:val="20"/>
          <w:szCs w:val="20"/>
        </w:rPr>
        <w:t xml:space="preserve"> da dívida da Emissora nos termos do </w:t>
      </w:r>
      <w:r w:rsidR="004545A3" w:rsidRPr="006F3DAD">
        <w:rPr>
          <w:rFonts w:ascii="Segoe UI" w:eastAsia="Times New Roman" w:hAnsi="Segoe UI" w:cs="Segoe UI"/>
          <w:sz w:val="20"/>
          <w:szCs w:val="20"/>
          <w:lang w:eastAsia="en-US"/>
        </w:rPr>
        <w:t>Plano de Recuperação Extrajudicial</w:t>
      </w:r>
      <w:r w:rsidRPr="006F3DAD">
        <w:rPr>
          <w:rFonts w:ascii="Segoe UI" w:hAnsi="Segoe UI" w:cs="Segoe UI"/>
          <w:sz w:val="20"/>
          <w:szCs w:val="20"/>
        </w:rPr>
        <w:t>.</w:t>
      </w:r>
    </w:p>
    <w:p w14:paraId="624E0443" w14:textId="77777777" w:rsidR="00E94687" w:rsidRPr="006F3DAD" w:rsidRDefault="00E94687" w:rsidP="00E94687">
      <w:pPr>
        <w:pStyle w:val="Corpodetexto"/>
        <w:keepNext/>
        <w:spacing w:after="0"/>
        <w:rPr>
          <w:rFonts w:ascii="Segoe UI" w:hAnsi="Segoe UI" w:cs="Segoe UI"/>
          <w:sz w:val="20"/>
          <w:szCs w:val="20"/>
        </w:rPr>
      </w:pPr>
    </w:p>
    <w:p w14:paraId="66065F38" w14:textId="21AD8972" w:rsidR="00E94687" w:rsidRPr="006F3DAD" w:rsidRDefault="00E94687" w:rsidP="00E94687">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O Agente Fiduciário poderá solicitar à Emissora o envio de declaração a respeito da utilização de recursos previstos na Cláusula 3.</w:t>
      </w:r>
      <w:r w:rsidR="00515390" w:rsidRPr="006F3DAD">
        <w:rPr>
          <w:rFonts w:ascii="Segoe UI" w:hAnsi="Segoe UI" w:cs="Segoe UI"/>
          <w:sz w:val="20"/>
          <w:szCs w:val="20"/>
        </w:rPr>
        <w:t>2</w:t>
      </w:r>
      <w:r w:rsidRPr="006F3DAD">
        <w:rPr>
          <w:rFonts w:ascii="Segoe UI" w:hAnsi="Segoe UI" w:cs="Segoe UI"/>
          <w:sz w:val="20"/>
          <w:szCs w:val="20"/>
        </w:rPr>
        <w:t xml:space="preserve">.1 acima, obrigando-se a Emissora a fornecer referida declaração </w:t>
      </w:r>
      <w:r w:rsidRPr="006F3DAD">
        <w:rPr>
          <w:rFonts w:ascii="Segoe UI" w:hAnsi="Segoe UI" w:cs="Segoe UI"/>
          <w:sz w:val="20"/>
          <w:szCs w:val="20"/>
        </w:rPr>
        <w:lastRenderedPageBreak/>
        <w:t>ao Agente Fiduciário em até 5 (cinco) Dias Úteis contados da respectiva solicitação, a qual deverá estar acompanhada dos respectivos documentos comprobatórios.</w:t>
      </w:r>
    </w:p>
    <w:p w14:paraId="1D7FE23B" w14:textId="77777777" w:rsidR="006A538C" w:rsidRPr="006F3DAD" w:rsidRDefault="001D792C" w:rsidP="001323FC">
      <w:pPr>
        <w:pStyle w:val="Corpodetexto"/>
        <w:keepNext/>
        <w:spacing w:after="0"/>
        <w:rPr>
          <w:rFonts w:ascii="Segoe UI" w:hAnsi="Segoe UI" w:cs="Segoe UI"/>
          <w:sz w:val="20"/>
          <w:szCs w:val="20"/>
        </w:rPr>
      </w:pPr>
      <w:r w:rsidRPr="006F3DAD">
        <w:rPr>
          <w:rFonts w:ascii="Segoe UI" w:hAnsi="Segoe UI" w:cs="Segoe UI"/>
          <w:sz w:val="20"/>
          <w:szCs w:val="20"/>
        </w:rPr>
        <w:t xml:space="preserve"> </w:t>
      </w:r>
    </w:p>
    <w:p w14:paraId="4E16A0B6" w14:textId="77777777" w:rsidR="001323FC" w:rsidRPr="006F3DAD" w:rsidRDefault="001323FC" w:rsidP="001323FC">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Número da Emissão</w:t>
      </w:r>
      <w:r w:rsidR="006A538C" w:rsidRPr="006F3DAD">
        <w:rPr>
          <w:rFonts w:ascii="Segoe UI" w:hAnsi="Segoe UI" w:cs="Segoe UI"/>
          <w:b/>
          <w:sz w:val="20"/>
          <w:szCs w:val="20"/>
        </w:rPr>
        <w:t xml:space="preserve"> </w:t>
      </w:r>
    </w:p>
    <w:p w14:paraId="5520578F" w14:textId="77777777" w:rsidR="001323FC" w:rsidRPr="006F3DAD" w:rsidRDefault="001323FC" w:rsidP="001323FC">
      <w:pPr>
        <w:pStyle w:val="Corpodetexto"/>
        <w:keepNext/>
        <w:spacing w:after="0"/>
        <w:ind w:left="432"/>
        <w:rPr>
          <w:rFonts w:ascii="Segoe UI" w:hAnsi="Segoe UI" w:cs="Segoe UI"/>
          <w:b/>
          <w:sz w:val="20"/>
          <w:szCs w:val="20"/>
        </w:rPr>
      </w:pPr>
    </w:p>
    <w:p w14:paraId="54CBE2F0" w14:textId="77777777" w:rsidR="001323FC" w:rsidRPr="006F3DAD" w:rsidRDefault="001323FC" w:rsidP="001323FC">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A presente Emissão representa a 7ª emissão de debêntures da Emissora.</w:t>
      </w:r>
    </w:p>
    <w:p w14:paraId="2CCDF0CC" w14:textId="77777777" w:rsidR="001323FC" w:rsidRPr="006F3DAD" w:rsidRDefault="001323FC" w:rsidP="001323FC">
      <w:pPr>
        <w:pStyle w:val="Corpodetexto"/>
        <w:keepNext/>
        <w:spacing w:after="0"/>
        <w:rPr>
          <w:rFonts w:ascii="Segoe UI" w:hAnsi="Segoe UI" w:cs="Segoe UI"/>
          <w:sz w:val="20"/>
          <w:szCs w:val="20"/>
        </w:rPr>
      </w:pPr>
    </w:p>
    <w:p w14:paraId="739B9341" w14:textId="77777777" w:rsidR="001323FC" w:rsidRPr="006F3DAD" w:rsidRDefault="001323FC" w:rsidP="001323FC">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Valor Total da Emissão</w:t>
      </w:r>
    </w:p>
    <w:p w14:paraId="326D19F4" w14:textId="77777777" w:rsidR="001323FC" w:rsidRPr="006F3DAD" w:rsidRDefault="001323FC" w:rsidP="001323FC">
      <w:pPr>
        <w:pStyle w:val="Corpodetexto"/>
        <w:keepNext/>
        <w:spacing w:after="0"/>
        <w:ind w:left="432"/>
        <w:rPr>
          <w:rFonts w:ascii="Segoe UI" w:hAnsi="Segoe UI" w:cs="Segoe UI"/>
          <w:b/>
          <w:sz w:val="20"/>
          <w:szCs w:val="20"/>
        </w:rPr>
      </w:pPr>
    </w:p>
    <w:p w14:paraId="1E896A81" w14:textId="1E4DBE4F" w:rsidR="001323FC" w:rsidRPr="006F3DAD" w:rsidRDefault="001323FC" w:rsidP="000A2748">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O valor total da Emissão será de até R$</w:t>
      </w:r>
      <w:r w:rsidR="003F5849" w:rsidRPr="006F3DAD">
        <w:rPr>
          <w:rFonts w:ascii="Segoe UI" w:hAnsi="Segoe UI" w:cs="Segoe UI"/>
          <w:sz w:val="20"/>
          <w:szCs w:val="20"/>
        </w:rPr>
        <w:t>3</w:t>
      </w:r>
      <w:r w:rsidR="00D53D33" w:rsidRPr="006F3DAD">
        <w:rPr>
          <w:rFonts w:ascii="Segoe UI" w:hAnsi="Segoe UI" w:cs="Segoe UI"/>
          <w:sz w:val="20"/>
          <w:szCs w:val="20"/>
        </w:rPr>
        <w:t>.</w:t>
      </w:r>
      <w:r w:rsidR="003F5849" w:rsidRPr="006F3DAD">
        <w:rPr>
          <w:rFonts w:ascii="Segoe UI" w:hAnsi="Segoe UI" w:cs="Segoe UI"/>
          <w:sz w:val="20"/>
          <w:szCs w:val="20"/>
        </w:rPr>
        <w:t>000</w:t>
      </w:r>
      <w:r w:rsidR="00D53D33" w:rsidRPr="006F3DAD">
        <w:rPr>
          <w:rFonts w:ascii="Segoe UI" w:hAnsi="Segoe UI" w:cs="Segoe UI"/>
          <w:sz w:val="20"/>
          <w:szCs w:val="20"/>
        </w:rPr>
        <w:t>.</w:t>
      </w:r>
      <w:r w:rsidR="000541E8" w:rsidRPr="006F3DAD">
        <w:rPr>
          <w:rFonts w:ascii="Segoe UI" w:hAnsi="Segoe UI" w:cs="Segoe UI"/>
          <w:sz w:val="20"/>
          <w:szCs w:val="20"/>
        </w:rPr>
        <w:t>000</w:t>
      </w:r>
      <w:r w:rsidR="00D53D33" w:rsidRPr="006F3DAD">
        <w:rPr>
          <w:rFonts w:ascii="Segoe UI" w:hAnsi="Segoe UI" w:cs="Segoe UI"/>
          <w:sz w:val="20"/>
          <w:szCs w:val="20"/>
        </w:rPr>
        <w:t>.</w:t>
      </w:r>
      <w:r w:rsidR="000541E8" w:rsidRPr="006F3DAD">
        <w:rPr>
          <w:rFonts w:ascii="Segoe UI" w:hAnsi="Segoe UI" w:cs="Segoe UI"/>
          <w:sz w:val="20"/>
          <w:szCs w:val="20"/>
        </w:rPr>
        <w:t>000</w:t>
      </w:r>
      <w:r w:rsidR="00D53D33" w:rsidRPr="006F3DAD">
        <w:rPr>
          <w:rFonts w:ascii="Segoe UI" w:hAnsi="Segoe UI" w:cs="Segoe UI"/>
          <w:sz w:val="20"/>
          <w:szCs w:val="20"/>
        </w:rPr>
        <w:t>,00</w:t>
      </w:r>
      <w:r w:rsidRPr="006F3DAD">
        <w:rPr>
          <w:rFonts w:ascii="Segoe UI" w:hAnsi="Segoe UI" w:cs="Segoe UI"/>
          <w:sz w:val="20"/>
          <w:szCs w:val="20"/>
        </w:rPr>
        <w:t xml:space="preserve"> (</w:t>
      </w:r>
      <w:r w:rsidR="003F5849" w:rsidRPr="006F3DAD">
        <w:rPr>
          <w:rFonts w:ascii="Segoe UI" w:hAnsi="Segoe UI" w:cs="Segoe UI"/>
          <w:sz w:val="20"/>
          <w:szCs w:val="20"/>
        </w:rPr>
        <w:t>três</w:t>
      </w:r>
      <w:r w:rsidR="000541E8" w:rsidRPr="006F3DAD">
        <w:rPr>
          <w:rFonts w:ascii="Segoe UI" w:hAnsi="Segoe UI" w:cs="Segoe UI"/>
          <w:sz w:val="20"/>
          <w:szCs w:val="20"/>
        </w:rPr>
        <w:t xml:space="preserve"> bilh</w:t>
      </w:r>
      <w:r w:rsidR="003F5849" w:rsidRPr="006F3DAD">
        <w:rPr>
          <w:rFonts w:ascii="Segoe UI" w:hAnsi="Segoe UI" w:cs="Segoe UI"/>
          <w:sz w:val="20"/>
          <w:szCs w:val="20"/>
        </w:rPr>
        <w:t>ões</w:t>
      </w:r>
      <w:r w:rsidR="000541E8" w:rsidRPr="006F3DAD">
        <w:rPr>
          <w:rFonts w:ascii="Segoe UI" w:hAnsi="Segoe UI" w:cs="Segoe UI"/>
          <w:sz w:val="20"/>
          <w:szCs w:val="20"/>
        </w:rPr>
        <w:t xml:space="preserve"> de reais</w:t>
      </w:r>
      <w:r w:rsidRPr="006F3DAD">
        <w:rPr>
          <w:rFonts w:ascii="Segoe UI" w:hAnsi="Segoe UI" w:cs="Segoe UI"/>
          <w:sz w:val="20"/>
          <w:szCs w:val="20"/>
        </w:rPr>
        <w:t>) (“</w:t>
      </w:r>
      <w:r w:rsidRPr="006F3DAD">
        <w:rPr>
          <w:rFonts w:ascii="Segoe UI" w:hAnsi="Segoe UI" w:cs="Segoe UI"/>
          <w:sz w:val="20"/>
          <w:szCs w:val="20"/>
          <w:u w:val="single"/>
        </w:rPr>
        <w:t>Valor Total da Emissão</w:t>
      </w:r>
      <w:r w:rsidRPr="006F3DAD">
        <w:rPr>
          <w:rFonts w:ascii="Segoe UI" w:hAnsi="Segoe UI" w:cs="Segoe UI"/>
          <w:sz w:val="20"/>
          <w:szCs w:val="20"/>
        </w:rPr>
        <w:t>”)</w:t>
      </w:r>
      <w:r w:rsidR="00023595" w:rsidRPr="006F3DAD">
        <w:rPr>
          <w:rFonts w:ascii="Segoe UI" w:hAnsi="Segoe UI" w:cs="Segoe UI"/>
          <w:sz w:val="20"/>
          <w:szCs w:val="20"/>
        </w:rPr>
        <w:t xml:space="preserve"> a ser definido após a conclusão do Procedimento de </w:t>
      </w:r>
      <w:r w:rsidR="00976067" w:rsidRPr="006F3DAD">
        <w:rPr>
          <w:rFonts w:ascii="Segoe UI" w:hAnsi="Segoe UI" w:cs="Segoe UI"/>
          <w:sz w:val="20"/>
          <w:szCs w:val="20"/>
        </w:rPr>
        <w:t>Manifestação</w:t>
      </w:r>
      <w:r w:rsidR="00023595" w:rsidRPr="006F3DAD">
        <w:rPr>
          <w:rFonts w:ascii="Segoe UI" w:hAnsi="Segoe UI" w:cs="Segoe UI"/>
          <w:i/>
          <w:sz w:val="20"/>
          <w:szCs w:val="20"/>
        </w:rPr>
        <w:t xml:space="preserve"> </w:t>
      </w:r>
      <w:r w:rsidR="00023595" w:rsidRPr="006F3DAD">
        <w:rPr>
          <w:rFonts w:ascii="Segoe UI" w:hAnsi="Segoe UI" w:cs="Segoe UI"/>
          <w:sz w:val="20"/>
          <w:szCs w:val="20"/>
        </w:rPr>
        <w:t>(conforme definido abaixo), observada a possibilidade de distribuição parcial</w:t>
      </w:r>
      <w:r w:rsidRPr="006F3DAD">
        <w:rPr>
          <w:rFonts w:ascii="Segoe UI" w:hAnsi="Segoe UI" w:cs="Segoe UI"/>
          <w:sz w:val="20"/>
          <w:szCs w:val="20"/>
        </w:rPr>
        <w:t>, o qual não poderá ser aumentado, sendo que o valor total:</w:t>
      </w:r>
      <w:r w:rsidR="00515A8F" w:rsidRPr="006F3DAD">
        <w:rPr>
          <w:rFonts w:ascii="Segoe UI" w:hAnsi="Segoe UI" w:cs="Segoe UI"/>
          <w:sz w:val="20"/>
          <w:szCs w:val="20"/>
        </w:rPr>
        <w:t xml:space="preserve"> </w:t>
      </w:r>
    </w:p>
    <w:p w14:paraId="18C78792" w14:textId="77777777" w:rsidR="001323FC" w:rsidRPr="006F3DAD" w:rsidRDefault="001323FC" w:rsidP="000A2748">
      <w:pPr>
        <w:pStyle w:val="Corpodetexto"/>
        <w:spacing w:after="0"/>
        <w:rPr>
          <w:rFonts w:ascii="Segoe UI" w:hAnsi="Segoe UI" w:cs="Segoe UI"/>
          <w:sz w:val="20"/>
          <w:szCs w:val="20"/>
        </w:rPr>
      </w:pPr>
    </w:p>
    <w:p w14:paraId="39A8A210" w14:textId="77777777" w:rsidR="001323FC" w:rsidRPr="006F3DAD" w:rsidRDefault="001323FC" w:rsidP="000A2748">
      <w:pPr>
        <w:pStyle w:val="Corpodetexto"/>
        <w:numPr>
          <w:ilvl w:val="0"/>
          <w:numId w:val="7"/>
        </w:numPr>
        <w:spacing w:after="0"/>
        <w:ind w:left="0" w:firstLine="0"/>
        <w:rPr>
          <w:rFonts w:ascii="Segoe UI" w:hAnsi="Segoe UI" w:cs="Segoe UI"/>
          <w:sz w:val="20"/>
          <w:szCs w:val="20"/>
        </w:rPr>
      </w:pPr>
      <w:r w:rsidRPr="006F3DAD">
        <w:rPr>
          <w:rFonts w:ascii="Segoe UI" w:hAnsi="Segoe UI" w:cs="Segoe UI"/>
          <w:sz w:val="20"/>
          <w:szCs w:val="20"/>
        </w:rPr>
        <w:t>das Debêntures da Primeira Série (</w:t>
      </w:r>
      <w:r w:rsidR="00D53D33" w:rsidRPr="006F3DAD">
        <w:rPr>
          <w:rFonts w:ascii="Segoe UI" w:hAnsi="Segoe UI" w:cs="Segoe UI"/>
          <w:sz w:val="20"/>
          <w:szCs w:val="20"/>
        </w:rPr>
        <w:t xml:space="preserve">conforme abaixo definido) será </w:t>
      </w:r>
      <w:r w:rsidRPr="006F3DAD">
        <w:rPr>
          <w:rFonts w:ascii="Segoe UI" w:hAnsi="Segoe UI" w:cs="Segoe UI"/>
          <w:sz w:val="20"/>
          <w:szCs w:val="20"/>
        </w:rPr>
        <w:t>de</w:t>
      </w:r>
      <w:r w:rsidR="00D53D33" w:rsidRPr="006F3DAD">
        <w:rPr>
          <w:rFonts w:ascii="Segoe UI" w:hAnsi="Segoe UI" w:cs="Segoe UI"/>
          <w:sz w:val="20"/>
          <w:szCs w:val="20"/>
        </w:rPr>
        <w:t xml:space="preserve"> até</w:t>
      </w:r>
      <w:r w:rsidRPr="006F3DAD">
        <w:rPr>
          <w:rFonts w:ascii="Segoe UI" w:hAnsi="Segoe UI" w:cs="Segoe UI"/>
          <w:sz w:val="20"/>
          <w:szCs w:val="20"/>
        </w:rPr>
        <w:t xml:space="preserve"> </w:t>
      </w:r>
      <w:r w:rsidR="00D53D33" w:rsidRPr="006F3DAD">
        <w:rPr>
          <w:rFonts w:ascii="Segoe UI" w:hAnsi="Segoe UI" w:cs="Segoe UI"/>
          <w:sz w:val="20"/>
          <w:szCs w:val="20"/>
        </w:rPr>
        <w:t>R$150.000.000,00 (cento e cinquenta milhões de reais)</w:t>
      </w:r>
      <w:r w:rsidRPr="006F3DAD">
        <w:rPr>
          <w:rFonts w:ascii="Segoe UI" w:hAnsi="Segoe UI" w:cs="Segoe UI"/>
          <w:sz w:val="20"/>
          <w:szCs w:val="20"/>
        </w:rPr>
        <w:t>, na Data de Emissão das Debêntures (conforme abaixo definido);</w:t>
      </w:r>
    </w:p>
    <w:p w14:paraId="155E183B" w14:textId="77777777" w:rsidR="001323FC" w:rsidRPr="006F3DAD" w:rsidRDefault="001323FC" w:rsidP="000A2748">
      <w:pPr>
        <w:pStyle w:val="Corpodetexto"/>
        <w:spacing w:after="0"/>
        <w:rPr>
          <w:rFonts w:ascii="Segoe UI" w:hAnsi="Segoe UI" w:cs="Segoe UI"/>
          <w:sz w:val="20"/>
          <w:szCs w:val="20"/>
        </w:rPr>
      </w:pPr>
    </w:p>
    <w:p w14:paraId="55D44FCC" w14:textId="77777777" w:rsidR="001323FC" w:rsidRPr="006F3DAD" w:rsidRDefault="001323FC" w:rsidP="000A2748">
      <w:pPr>
        <w:pStyle w:val="Corpodetexto"/>
        <w:numPr>
          <w:ilvl w:val="0"/>
          <w:numId w:val="7"/>
        </w:numPr>
        <w:spacing w:after="0"/>
        <w:ind w:left="0" w:firstLine="0"/>
        <w:rPr>
          <w:rFonts w:ascii="Segoe UI" w:hAnsi="Segoe UI" w:cs="Segoe UI"/>
          <w:sz w:val="20"/>
          <w:szCs w:val="20"/>
        </w:rPr>
      </w:pPr>
      <w:r w:rsidRPr="006F3DAD">
        <w:rPr>
          <w:rFonts w:ascii="Segoe UI" w:hAnsi="Segoe UI" w:cs="Segoe UI"/>
          <w:sz w:val="20"/>
          <w:szCs w:val="20"/>
        </w:rPr>
        <w:t xml:space="preserve">das Debêntures da Segunda Série (conforme abaixo definido) </w:t>
      </w:r>
      <w:r w:rsidR="00D53D33" w:rsidRPr="006F3DAD">
        <w:rPr>
          <w:rFonts w:ascii="Segoe UI" w:hAnsi="Segoe UI" w:cs="Segoe UI"/>
          <w:sz w:val="20"/>
          <w:szCs w:val="20"/>
        </w:rPr>
        <w:t xml:space="preserve">será de até R$150.000.000,00 (cento e cinquenta milhões de reais), </w:t>
      </w:r>
      <w:r w:rsidRPr="006F3DAD">
        <w:rPr>
          <w:rFonts w:ascii="Segoe UI" w:hAnsi="Segoe UI" w:cs="Segoe UI"/>
          <w:sz w:val="20"/>
          <w:szCs w:val="20"/>
        </w:rPr>
        <w:t>na Data de Emissão das Debêntures (conforme abaixo definido);</w:t>
      </w:r>
    </w:p>
    <w:p w14:paraId="4D062012" w14:textId="77777777" w:rsidR="001323FC" w:rsidRPr="006F3DAD" w:rsidRDefault="001323FC" w:rsidP="000A2748">
      <w:pPr>
        <w:pStyle w:val="Corpodetexto"/>
        <w:spacing w:after="0"/>
        <w:rPr>
          <w:rFonts w:ascii="Segoe UI" w:hAnsi="Segoe UI" w:cs="Segoe UI"/>
          <w:sz w:val="20"/>
          <w:szCs w:val="20"/>
        </w:rPr>
      </w:pPr>
    </w:p>
    <w:p w14:paraId="7F094001" w14:textId="1D2CEB29" w:rsidR="001323FC" w:rsidRPr="006F3DAD" w:rsidRDefault="001323FC" w:rsidP="000A2748">
      <w:pPr>
        <w:pStyle w:val="Corpodetexto"/>
        <w:numPr>
          <w:ilvl w:val="0"/>
          <w:numId w:val="7"/>
        </w:numPr>
        <w:spacing w:after="0"/>
        <w:ind w:left="0" w:firstLine="0"/>
        <w:rPr>
          <w:rFonts w:ascii="Segoe UI" w:hAnsi="Segoe UI" w:cs="Segoe UI"/>
          <w:sz w:val="20"/>
          <w:szCs w:val="20"/>
        </w:rPr>
      </w:pPr>
      <w:r w:rsidRPr="006F3DAD">
        <w:rPr>
          <w:rFonts w:ascii="Segoe UI" w:hAnsi="Segoe UI" w:cs="Segoe UI"/>
          <w:sz w:val="20"/>
          <w:szCs w:val="20"/>
        </w:rPr>
        <w:t xml:space="preserve">das Debêntures da Terceira Série (conforme abaixo definido) </w:t>
      </w:r>
      <w:r w:rsidR="00D53D33" w:rsidRPr="006F3DAD">
        <w:rPr>
          <w:rFonts w:ascii="Segoe UI" w:hAnsi="Segoe UI" w:cs="Segoe UI"/>
          <w:sz w:val="20"/>
          <w:szCs w:val="20"/>
        </w:rPr>
        <w:t xml:space="preserve">será de até </w:t>
      </w:r>
      <w:r w:rsidRPr="006F3DAD">
        <w:rPr>
          <w:rFonts w:ascii="Segoe UI" w:hAnsi="Segoe UI" w:cs="Segoe UI"/>
          <w:sz w:val="20"/>
          <w:szCs w:val="20"/>
        </w:rPr>
        <w:t>R$</w:t>
      </w:r>
      <w:r w:rsidR="00D53D33" w:rsidRPr="006F3DAD">
        <w:rPr>
          <w:rFonts w:ascii="Segoe UI" w:hAnsi="Segoe UI" w:cs="Segoe UI"/>
          <w:sz w:val="20"/>
          <w:szCs w:val="20"/>
        </w:rPr>
        <w:t>1.350.000</w:t>
      </w:r>
      <w:r w:rsidR="005F4F18" w:rsidRPr="006F3DAD">
        <w:rPr>
          <w:rFonts w:ascii="Segoe UI" w:hAnsi="Segoe UI" w:cs="Segoe UI"/>
          <w:sz w:val="20"/>
          <w:szCs w:val="20"/>
        </w:rPr>
        <w:t>.000</w:t>
      </w:r>
      <w:r w:rsidR="00D53D33" w:rsidRPr="006F3DAD">
        <w:rPr>
          <w:rFonts w:ascii="Segoe UI" w:hAnsi="Segoe UI" w:cs="Segoe UI"/>
          <w:sz w:val="20"/>
          <w:szCs w:val="20"/>
        </w:rPr>
        <w:t xml:space="preserve">,00 (um </w:t>
      </w:r>
      <w:r w:rsidR="005F4F18" w:rsidRPr="006F3DAD">
        <w:rPr>
          <w:rFonts w:ascii="Segoe UI" w:hAnsi="Segoe UI" w:cs="Segoe UI"/>
          <w:sz w:val="20"/>
          <w:szCs w:val="20"/>
        </w:rPr>
        <w:t>bilhão</w:t>
      </w:r>
      <w:r w:rsidR="00B3306B" w:rsidRPr="006F3DAD">
        <w:rPr>
          <w:rFonts w:ascii="Segoe UI" w:hAnsi="Segoe UI" w:cs="Segoe UI"/>
          <w:sz w:val="20"/>
          <w:szCs w:val="20"/>
        </w:rPr>
        <w:t>,</w:t>
      </w:r>
      <w:r w:rsidR="005F4F18" w:rsidRPr="006F3DAD">
        <w:rPr>
          <w:rFonts w:ascii="Segoe UI" w:hAnsi="Segoe UI" w:cs="Segoe UI"/>
          <w:sz w:val="20"/>
          <w:szCs w:val="20"/>
        </w:rPr>
        <w:t xml:space="preserve"> </w:t>
      </w:r>
      <w:r w:rsidR="00D53D33" w:rsidRPr="006F3DAD">
        <w:rPr>
          <w:rFonts w:ascii="Segoe UI" w:hAnsi="Segoe UI" w:cs="Segoe UI"/>
          <w:sz w:val="20"/>
          <w:szCs w:val="20"/>
        </w:rPr>
        <w:t>trezentos e cinquenta mil</w:t>
      </w:r>
      <w:r w:rsidR="00515A8F" w:rsidRPr="006F3DAD">
        <w:rPr>
          <w:rFonts w:ascii="Segoe UI" w:hAnsi="Segoe UI" w:cs="Segoe UI"/>
          <w:sz w:val="20"/>
          <w:szCs w:val="20"/>
        </w:rPr>
        <w:t>hões</w:t>
      </w:r>
      <w:r w:rsidR="00D53D33" w:rsidRPr="006F3DAD">
        <w:rPr>
          <w:rFonts w:ascii="Segoe UI" w:hAnsi="Segoe UI" w:cs="Segoe UI"/>
          <w:sz w:val="20"/>
          <w:szCs w:val="20"/>
        </w:rPr>
        <w:t xml:space="preserve"> reais</w:t>
      </w:r>
      <w:r w:rsidRPr="006F3DAD">
        <w:rPr>
          <w:rFonts w:ascii="Segoe UI" w:hAnsi="Segoe UI" w:cs="Segoe UI"/>
          <w:sz w:val="20"/>
          <w:szCs w:val="20"/>
        </w:rPr>
        <w:t>), na Data de Emissão das Debêntures (conforme abaixo definido);</w:t>
      </w:r>
      <w:r w:rsidR="00C72F47" w:rsidRPr="006F3DAD">
        <w:rPr>
          <w:rFonts w:ascii="Segoe UI" w:hAnsi="Segoe UI" w:cs="Segoe UI"/>
          <w:sz w:val="20"/>
          <w:szCs w:val="20"/>
        </w:rPr>
        <w:t xml:space="preserve"> </w:t>
      </w:r>
      <w:r w:rsidR="00632907" w:rsidRPr="006F3DAD">
        <w:rPr>
          <w:rFonts w:ascii="Segoe UI" w:hAnsi="Segoe UI" w:cs="Segoe UI"/>
          <w:sz w:val="20"/>
          <w:szCs w:val="20"/>
        </w:rPr>
        <w:t>e</w:t>
      </w:r>
    </w:p>
    <w:p w14:paraId="20E97507" w14:textId="77777777" w:rsidR="001323FC" w:rsidRPr="006F3DAD" w:rsidRDefault="001323FC" w:rsidP="000A2748">
      <w:pPr>
        <w:pStyle w:val="Corpodetexto"/>
        <w:spacing w:after="0"/>
        <w:rPr>
          <w:rFonts w:ascii="Segoe UI" w:hAnsi="Segoe UI" w:cs="Segoe UI"/>
          <w:sz w:val="20"/>
          <w:szCs w:val="20"/>
        </w:rPr>
      </w:pPr>
    </w:p>
    <w:p w14:paraId="373B6163" w14:textId="5F463665" w:rsidR="001323FC" w:rsidRPr="006F3DAD" w:rsidRDefault="001323FC" w:rsidP="000A2748">
      <w:pPr>
        <w:pStyle w:val="Corpodetexto"/>
        <w:numPr>
          <w:ilvl w:val="0"/>
          <w:numId w:val="7"/>
        </w:numPr>
        <w:spacing w:after="0"/>
        <w:ind w:left="0" w:firstLine="0"/>
        <w:rPr>
          <w:rFonts w:ascii="Segoe UI" w:hAnsi="Segoe UI" w:cs="Segoe UI"/>
          <w:sz w:val="20"/>
          <w:szCs w:val="20"/>
        </w:rPr>
      </w:pPr>
      <w:r w:rsidRPr="006F3DAD">
        <w:rPr>
          <w:rFonts w:ascii="Segoe UI" w:hAnsi="Segoe UI" w:cs="Segoe UI"/>
          <w:sz w:val="20"/>
          <w:szCs w:val="20"/>
        </w:rPr>
        <w:t xml:space="preserve">das Debêntures da Quarta Série (conforme abaixo definido) </w:t>
      </w:r>
      <w:r w:rsidR="00D53D33" w:rsidRPr="006F3DAD">
        <w:rPr>
          <w:rFonts w:ascii="Segoe UI" w:hAnsi="Segoe UI" w:cs="Segoe UI"/>
          <w:sz w:val="20"/>
          <w:szCs w:val="20"/>
        </w:rPr>
        <w:t>será de até R$1.350.000</w:t>
      </w:r>
      <w:r w:rsidR="005F4F18" w:rsidRPr="006F3DAD">
        <w:rPr>
          <w:rFonts w:ascii="Segoe UI" w:hAnsi="Segoe UI" w:cs="Segoe UI"/>
          <w:sz w:val="20"/>
          <w:szCs w:val="20"/>
        </w:rPr>
        <w:t>.000</w:t>
      </w:r>
      <w:r w:rsidR="00D53D33" w:rsidRPr="006F3DAD">
        <w:rPr>
          <w:rFonts w:ascii="Segoe UI" w:hAnsi="Segoe UI" w:cs="Segoe UI"/>
          <w:sz w:val="20"/>
          <w:szCs w:val="20"/>
        </w:rPr>
        <w:t xml:space="preserve">,00 (um </w:t>
      </w:r>
      <w:r w:rsidR="005F4F18" w:rsidRPr="006F3DAD">
        <w:rPr>
          <w:rFonts w:ascii="Segoe UI" w:hAnsi="Segoe UI" w:cs="Segoe UI"/>
          <w:sz w:val="20"/>
          <w:szCs w:val="20"/>
        </w:rPr>
        <w:t>bilhão</w:t>
      </w:r>
      <w:r w:rsidR="00B3306B" w:rsidRPr="006F3DAD">
        <w:rPr>
          <w:rFonts w:ascii="Segoe UI" w:hAnsi="Segoe UI" w:cs="Segoe UI"/>
          <w:sz w:val="20"/>
          <w:szCs w:val="20"/>
        </w:rPr>
        <w:t>,</w:t>
      </w:r>
      <w:r w:rsidR="005F4F18" w:rsidRPr="006F3DAD">
        <w:rPr>
          <w:rFonts w:ascii="Segoe UI" w:hAnsi="Segoe UI" w:cs="Segoe UI"/>
          <w:sz w:val="20"/>
          <w:szCs w:val="20"/>
        </w:rPr>
        <w:t xml:space="preserve"> </w:t>
      </w:r>
      <w:r w:rsidR="00D53D33" w:rsidRPr="006F3DAD">
        <w:rPr>
          <w:rFonts w:ascii="Segoe UI" w:hAnsi="Segoe UI" w:cs="Segoe UI"/>
          <w:sz w:val="20"/>
          <w:szCs w:val="20"/>
        </w:rPr>
        <w:t>trezentos e cinquenta mil</w:t>
      </w:r>
      <w:r w:rsidR="00515A8F" w:rsidRPr="006F3DAD">
        <w:rPr>
          <w:rFonts w:ascii="Segoe UI" w:hAnsi="Segoe UI" w:cs="Segoe UI"/>
          <w:sz w:val="20"/>
          <w:szCs w:val="20"/>
        </w:rPr>
        <w:t>hões</w:t>
      </w:r>
      <w:r w:rsidR="00D53D33" w:rsidRPr="006F3DAD">
        <w:rPr>
          <w:rFonts w:ascii="Segoe UI" w:hAnsi="Segoe UI" w:cs="Segoe UI"/>
          <w:sz w:val="20"/>
          <w:szCs w:val="20"/>
        </w:rPr>
        <w:t xml:space="preserve"> reais)</w:t>
      </w:r>
      <w:r w:rsidR="00CD0EE2" w:rsidRPr="006F3DAD">
        <w:rPr>
          <w:rFonts w:ascii="Segoe UI" w:hAnsi="Segoe UI" w:cs="Segoe UI"/>
          <w:sz w:val="20"/>
          <w:szCs w:val="20"/>
        </w:rPr>
        <w:t xml:space="preserve"> </w:t>
      </w:r>
      <w:r w:rsidRPr="006F3DAD">
        <w:rPr>
          <w:rFonts w:ascii="Segoe UI" w:hAnsi="Segoe UI" w:cs="Segoe UI"/>
          <w:sz w:val="20"/>
          <w:szCs w:val="20"/>
        </w:rPr>
        <w:t>na Data de Emissão das Debênt</w:t>
      </w:r>
      <w:r w:rsidR="00632907" w:rsidRPr="006F3DAD">
        <w:rPr>
          <w:rFonts w:ascii="Segoe UI" w:hAnsi="Segoe UI" w:cs="Segoe UI"/>
          <w:sz w:val="20"/>
          <w:szCs w:val="20"/>
        </w:rPr>
        <w:t>ures (conforme abaixo definido)</w:t>
      </w:r>
      <w:r w:rsidR="005F4F18" w:rsidRPr="006F3DAD">
        <w:rPr>
          <w:rFonts w:ascii="Segoe UI" w:hAnsi="Segoe UI" w:cs="Segoe UI"/>
          <w:sz w:val="20"/>
          <w:szCs w:val="20"/>
        </w:rPr>
        <w:t>.</w:t>
      </w:r>
    </w:p>
    <w:p w14:paraId="7C13F69E" w14:textId="77777777" w:rsidR="001323FC" w:rsidRPr="006F3DAD" w:rsidRDefault="001323FC" w:rsidP="000A2748">
      <w:pPr>
        <w:pStyle w:val="Corpodetexto"/>
        <w:spacing w:after="0"/>
        <w:ind w:left="432"/>
        <w:rPr>
          <w:rFonts w:ascii="Segoe UI" w:hAnsi="Segoe UI" w:cs="Segoe UI"/>
          <w:b/>
          <w:sz w:val="20"/>
          <w:szCs w:val="20"/>
        </w:rPr>
      </w:pPr>
    </w:p>
    <w:p w14:paraId="24E8FB91" w14:textId="77777777" w:rsidR="001323FC" w:rsidRPr="006F3DAD" w:rsidRDefault="001323FC" w:rsidP="000A2748">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Número de séries</w:t>
      </w:r>
    </w:p>
    <w:p w14:paraId="1907C05F" w14:textId="77777777" w:rsidR="001323FC" w:rsidRPr="006F3DAD" w:rsidRDefault="001323FC" w:rsidP="000A2748">
      <w:pPr>
        <w:pStyle w:val="Corpodetexto"/>
        <w:keepNext/>
        <w:spacing w:after="0"/>
        <w:ind w:left="432"/>
        <w:rPr>
          <w:rFonts w:ascii="Segoe UI" w:hAnsi="Segoe UI" w:cs="Segoe UI"/>
          <w:b/>
          <w:sz w:val="20"/>
          <w:szCs w:val="20"/>
        </w:rPr>
      </w:pPr>
    </w:p>
    <w:p w14:paraId="596BB60E" w14:textId="77777777" w:rsidR="001323FC" w:rsidRPr="006F3DAD" w:rsidRDefault="001323FC" w:rsidP="000A2748">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 Emissão será realizada, inicialmente, em </w:t>
      </w:r>
      <w:r w:rsidR="00FA7CC5" w:rsidRPr="006F3DAD">
        <w:rPr>
          <w:rFonts w:ascii="Segoe UI" w:hAnsi="Segoe UI" w:cs="Segoe UI"/>
          <w:sz w:val="20"/>
          <w:szCs w:val="20"/>
        </w:rPr>
        <w:t xml:space="preserve">até </w:t>
      </w:r>
      <w:r w:rsidR="00632907" w:rsidRPr="006F3DAD">
        <w:rPr>
          <w:rFonts w:ascii="Segoe UI" w:hAnsi="Segoe UI" w:cs="Segoe UI"/>
          <w:sz w:val="20"/>
          <w:szCs w:val="20"/>
        </w:rPr>
        <w:t>4</w:t>
      </w:r>
      <w:r w:rsidRPr="006F3DAD">
        <w:rPr>
          <w:rFonts w:ascii="Segoe UI" w:hAnsi="Segoe UI" w:cs="Segoe UI"/>
          <w:sz w:val="20"/>
          <w:szCs w:val="20"/>
        </w:rPr>
        <w:t xml:space="preserve"> (</w:t>
      </w:r>
      <w:r w:rsidR="00632907" w:rsidRPr="006F3DAD">
        <w:rPr>
          <w:rFonts w:ascii="Segoe UI" w:hAnsi="Segoe UI" w:cs="Segoe UI"/>
          <w:sz w:val="20"/>
          <w:szCs w:val="20"/>
        </w:rPr>
        <w:t>qua</w:t>
      </w:r>
      <w:r w:rsidR="00FA7CC5" w:rsidRPr="006F3DAD">
        <w:rPr>
          <w:rFonts w:ascii="Segoe UI" w:hAnsi="Segoe UI" w:cs="Segoe UI"/>
          <w:sz w:val="20"/>
          <w:szCs w:val="20"/>
        </w:rPr>
        <w:t>t</w:t>
      </w:r>
      <w:r w:rsidR="00632907" w:rsidRPr="006F3DAD">
        <w:rPr>
          <w:rFonts w:ascii="Segoe UI" w:hAnsi="Segoe UI" w:cs="Segoe UI"/>
          <w:sz w:val="20"/>
          <w:szCs w:val="20"/>
        </w:rPr>
        <w:t>ro</w:t>
      </w:r>
      <w:r w:rsidRPr="006F3DAD">
        <w:rPr>
          <w:rFonts w:ascii="Segoe UI" w:hAnsi="Segoe UI" w:cs="Segoe UI"/>
          <w:sz w:val="20"/>
          <w:szCs w:val="20"/>
        </w:rPr>
        <w:t>) séries, compostas, respectivamente, pelas Debêntures da Primeira Série, pelas Debêntures da Segunda Série, pelas Debêntures da Terceira Série</w:t>
      </w:r>
      <w:r w:rsidR="00632907" w:rsidRPr="006F3DAD">
        <w:rPr>
          <w:rFonts w:ascii="Segoe UI" w:hAnsi="Segoe UI" w:cs="Segoe UI"/>
          <w:sz w:val="20"/>
          <w:szCs w:val="20"/>
        </w:rPr>
        <w:t xml:space="preserve"> e</w:t>
      </w:r>
      <w:r w:rsidR="00C72F47" w:rsidRPr="006F3DAD">
        <w:rPr>
          <w:rFonts w:ascii="Segoe UI" w:hAnsi="Segoe UI" w:cs="Segoe UI"/>
          <w:sz w:val="20"/>
          <w:szCs w:val="20"/>
        </w:rPr>
        <w:t xml:space="preserve"> </w:t>
      </w:r>
      <w:r w:rsidRPr="006F3DAD">
        <w:rPr>
          <w:rFonts w:ascii="Segoe UI" w:hAnsi="Segoe UI" w:cs="Segoe UI"/>
          <w:sz w:val="20"/>
          <w:szCs w:val="20"/>
        </w:rPr>
        <w:t>pelas Debêntures da Quarta Série (conforme tais termos são definidos abaixo), sem prejuízo do previsto na</w:t>
      </w:r>
      <w:r w:rsidR="00B01857" w:rsidRPr="006F3DAD">
        <w:rPr>
          <w:rFonts w:ascii="Segoe UI" w:hAnsi="Segoe UI" w:cs="Segoe UI"/>
          <w:sz w:val="20"/>
          <w:szCs w:val="20"/>
        </w:rPr>
        <w:t>s</w:t>
      </w:r>
      <w:r w:rsidRPr="006F3DAD">
        <w:rPr>
          <w:rFonts w:ascii="Segoe UI" w:hAnsi="Segoe UI" w:cs="Segoe UI"/>
          <w:sz w:val="20"/>
          <w:szCs w:val="20"/>
        </w:rPr>
        <w:t xml:space="preserve"> Cláusula</w:t>
      </w:r>
      <w:r w:rsidR="00B01857" w:rsidRPr="006F3DAD">
        <w:rPr>
          <w:rFonts w:ascii="Segoe UI" w:hAnsi="Segoe UI" w:cs="Segoe UI"/>
          <w:sz w:val="20"/>
          <w:szCs w:val="20"/>
        </w:rPr>
        <w:t xml:space="preserve">s 3.8.4.2 e </w:t>
      </w:r>
      <w:r w:rsidRPr="006F3DAD">
        <w:rPr>
          <w:rFonts w:ascii="Segoe UI" w:hAnsi="Segoe UI" w:cs="Segoe UI"/>
          <w:sz w:val="20"/>
          <w:szCs w:val="20"/>
        </w:rPr>
        <w:t>3.8.</w:t>
      </w:r>
      <w:r w:rsidR="00B01857" w:rsidRPr="006F3DAD">
        <w:rPr>
          <w:rFonts w:ascii="Segoe UI" w:hAnsi="Segoe UI" w:cs="Segoe UI"/>
          <w:sz w:val="20"/>
          <w:szCs w:val="20"/>
        </w:rPr>
        <w:t xml:space="preserve">11 </w:t>
      </w:r>
      <w:r w:rsidRPr="006F3DAD">
        <w:rPr>
          <w:rFonts w:ascii="Segoe UI" w:hAnsi="Segoe UI" w:cs="Segoe UI"/>
          <w:sz w:val="20"/>
          <w:szCs w:val="20"/>
        </w:rPr>
        <w:t>abaixo.</w:t>
      </w:r>
    </w:p>
    <w:p w14:paraId="1434241C" w14:textId="77777777" w:rsidR="001323FC" w:rsidRPr="006F3DAD" w:rsidRDefault="001323FC" w:rsidP="000A2748">
      <w:pPr>
        <w:pStyle w:val="Corpodetexto"/>
        <w:spacing w:after="0"/>
        <w:rPr>
          <w:rFonts w:ascii="Segoe UI" w:hAnsi="Segoe UI" w:cs="Segoe UI"/>
          <w:sz w:val="20"/>
          <w:szCs w:val="20"/>
        </w:rPr>
      </w:pPr>
    </w:p>
    <w:p w14:paraId="2F5A04AA" w14:textId="77777777" w:rsidR="001323FC" w:rsidRPr="006F3DAD" w:rsidRDefault="001323FC" w:rsidP="000A2748">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Exceto em relação às referências expressas às Debêntures da Primeira Série, às Debêntures da Segunda Série, às </w:t>
      </w:r>
      <w:r w:rsidR="00C72F47" w:rsidRPr="006F3DAD">
        <w:rPr>
          <w:rFonts w:ascii="Segoe UI" w:hAnsi="Segoe UI" w:cs="Segoe UI"/>
          <w:sz w:val="20"/>
          <w:szCs w:val="20"/>
        </w:rPr>
        <w:t>Debêntures da Terceira Série</w:t>
      </w:r>
      <w:r w:rsidR="00632907" w:rsidRPr="006F3DAD">
        <w:rPr>
          <w:rFonts w:ascii="Segoe UI" w:hAnsi="Segoe UI" w:cs="Segoe UI"/>
          <w:sz w:val="20"/>
          <w:szCs w:val="20"/>
        </w:rPr>
        <w:t xml:space="preserve"> ou</w:t>
      </w:r>
      <w:r w:rsidR="00C72F47" w:rsidRPr="006F3DAD">
        <w:rPr>
          <w:rFonts w:ascii="Segoe UI" w:hAnsi="Segoe UI" w:cs="Segoe UI"/>
          <w:sz w:val="20"/>
          <w:szCs w:val="20"/>
        </w:rPr>
        <w:t xml:space="preserve"> </w:t>
      </w:r>
      <w:r w:rsidRPr="006F3DAD">
        <w:rPr>
          <w:rFonts w:ascii="Segoe UI" w:hAnsi="Segoe UI" w:cs="Segoe UI"/>
          <w:sz w:val="20"/>
          <w:szCs w:val="20"/>
        </w:rPr>
        <w:t>às Debêntures da Quarta Série</w:t>
      </w:r>
      <w:r w:rsidR="00C72F47" w:rsidRPr="006F3DAD">
        <w:rPr>
          <w:rFonts w:ascii="Segoe UI" w:hAnsi="Segoe UI" w:cs="Segoe UI"/>
          <w:sz w:val="20"/>
          <w:szCs w:val="20"/>
        </w:rPr>
        <w:t xml:space="preserve"> </w:t>
      </w:r>
      <w:r w:rsidRPr="006F3DAD">
        <w:rPr>
          <w:rFonts w:ascii="Segoe UI" w:hAnsi="Segoe UI" w:cs="Segoe UI"/>
          <w:sz w:val="20"/>
          <w:szCs w:val="20"/>
        </w:rPr>
        <w:t>(conforme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w:t>
      </w:r>
      <w:r w:rsidR="00632907" w:rsidRPr="006F3DAD">
        <w:rPr>
          <w:rFonts w:ascii="Segoe UI" w:hAnsi="Segoe UI" w:cs="Segoe UI"/>
          <w:sz w:val="20"/>
          <w:szCs w:val="20"/>
        </w:rPr>
        <w:t xml:space="preserve"> e</w:t>
      </w:r>
      <w:r w:rsidRPr="006F3DAD">
        <w:rPr>
          <w:rFonts w:ascii="Segoe UI" w:hAnsi="Segoe UI" w:cs="Segoe UI"/>
          <w:sz w:val="20"/>
          <w:szCs w:val="20"/>
        </w:rPr>
        <w:t xml:space="preserve"> às Debêntures da Quarta Série</w:t>
      </w:r>
      <w:r w:rsidR="00C72F47" w:rsidRPr="006F3DAD">
        <w:rPr>
          <w:rFonts w:ascii="Segoe UI" w:hAnsi="Segoe UI" w:cs="Segoe UI"/>
          <w:sz w:val="20"/>
          <w:szCs w:val="20"/>
        </w:rPr>
        <w:t xml:space="preserve"> </w:t>
      </w:r>
      <w:r w:rsidRPr="006F3DAD">
        <w:rPr>
          <w:rFonts w:ascii="Segoe UI" w:hAnsi="Segoe UI" w:cs="Segoe UI"/>
          <w:sz w:val="20"/>
          <w:szCs w:val="20"/>
        </w:rPr>
        <w:t>(conforme tais termos são definidos abaixo) em conjunto e indistintamente.</w:t>
      </w:r>
    </w:p>
    <w:p w14:paraId="2B71B3F8" w14:textId="77777777" w:rsidR="002E698E" w:rsidRPr="006F3DAD" w:rsidRDefault="002E698E" w:rsidP="000A2748">
      <w:pPr>
        <w:pStyle w:val="Corpodetexto"/>
        <w:spacing w:after="0"/>
        <w:rPr>
          <w:rFonts w:ascii="Segoe UI" w:hAnsi="Segoe UI" w:cs="Segoe UI"/>
          <w:sz w:val="20"/>
          <w:szCs w:val="20"/>
        </w:rPr>
      </w:pPr>
    </w:p>
    <w:p w14:paraId="4411EC23" w14:textId="77777777" w:rsidR="001323FC" w:rsidRPr="006F3DAD" w:rsidRDefault="001323FC" w:rsidP="000A2748">
      <w:pPr>
        <w:pStyle w:val="Corpodetexto"/>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lastRenderedPageBreak/>
        <w:t xml:space="preserve">Banco Liquidante e </w:t>
      </w:r>
      <w:proofErr w:type="spellStart"/>
      <w:r w:rsidRPr="006F3DAD">
        <w:rPr>
          <w:rFonts w:ascii="Segoe UI" w:hAnsi="Segoe UI" w:cs="Segoe UI"/>
          <w:b/>
          <w:sz w:val="20"/>
          <w:szCs w:val="20"/>
        </w:rPr>
        <w:t>Escriturador</w:t>
      </w:r>
      <w:proofErr w:type="spellEnd"/>
    </w:p>
    <w:p w14:paraId="7E9CD9A5" w14:textId="77777777" w:rsidR="001323FC" w:rsidRPr="006F3DAD" w:rsidRDefault="001323FC" w:rsidP="000A2748">
      <w:pPr>
        <w:pStyle w:val="Corpodetexto"/>
        <w:spacing w:after="0"/>
        <w:ind w:left="432"/>
        <w:rPr>
          <w:rFonts w:ascii="Segoe UI" w:hAnsi="Segoe UI" w:cs="Segoe UI"/>
          <w:b/>
          <w:sz w:val="20"/>
          <w:szCs w:val="20"/>
        </w:rPr>
      </w:pPr>
    </w:p>
    <w:p w14:paraId="62569476" w14:textId="3D3965BC" w:rsidR="001323FC" w:rsidRPr="006F3DAD" w:rsidRDefault="001323FC" w:rsidP="000A2748">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 instituição prestadora de serviços de banco liquidante das Debêntures será o </w:t>
      </w:r>
      <w:r w:rsidR="00861FA4" w:rsidRPr="006F3DAD">
        <w:rPr>
          <w:rFonts w:ascii="Segoe UI" w:hAnsi="Segoe UI" w:cs="Segoe UI"/>
          <w:sz w:val="20"/>
          <w:szCs w:val="20"/>
        </w:rPr>
        <w:t xml:space="preserve">Itaú Unibanco S.A., instituição financeira com sede na Cidade e Estado de São Paulo, na Praça Alfredo </w:t>
      </w:r>
      <w:proofErr w:type="spellStart"/>
      <w:r w:rsidR="00861FA4" w:rsidRPr="006F3DAD">
        <w:rPr>
          <w:rFonts w:ascii="Segoe UI" w:hAnsi="Segoe UI" w:cs="Segoe UI"/>
          <w:sz w:val="20"/>
          <w:szCs w:val="20"/>
        </w:rPr>
        <w:t>Egyidio</w:t>
      </w:r>
      <w:proofErr w:type="spellEnd"/>
      <w:r w:rsidR="00861FA4" w:rsidRPr="006F3DAD">
        <w:rPr>
          <w:rFonts w:ascii="Segoe UI" w:hAnsi="Segoe UI" w:cs="Segoe UI"/>
          <w:sz w:val="20"/>
          <w:szCs w:val="20"/>
        </w:rPr>
        <w:t xml:space="preserve"> Souza Aranha, nº 100, inscrita no CNPJ/MF sob o n.º 60.701.190/0001-04] </w:t>
      </w:r>
      <w:r w:rsidRPr="006F3DAD">
        <w:rPr>
          <w:rFonts w:ascii="Segoe UI" w:hAnsi="Segoe UI" w:cs="Segoe UI"/>
          <w:sz w:val="20"/>
          <w:szCs w:val="20"/>
        </w:rPr>
        <w:t>(“</w:t>
      </w:r>
      <w:r w:rsidRPr="006F3DAD">
        <w:rPr>
          <w:rFonts w:ascii="Segoe UI" w:hAnsi="Segoe UI" w:cs="Segoe UI"/>
          <w:sz w:val="20"/>
          <w:szCs w:val="20"/>
          <w:u w:val="single"/>
        </w:rPr>
        <w:t>Banco Liquidante</w:t>
      </w:r>
      <w:r w:rsidRPr="006F3DAD">
        <w:rPr>
          <w:rFonts w:ascii="Segoe UI" w:hAnsi="Segoe UI" w:cs="Segoe UI"/>
          <w:sz w:val="20"/>
          <w:szCs w:val="20"/>
        </w:rPr>
        <w:t xml:space="preserve">”). A instituição prestadora de serviços de escrituração das Debêntures será o </w:t>
      </w:r>
      <w:r w:rsidR="00861FA4" w:rsidRPr="006F3DAD">
        <w:rPr>
          <w:rFonts w:ascii="Segoe UI" w:hAnsi="Segoe UI" w:cs="Segoe UI"/>
          <w:sz w:val="20"/>
          <w:szCs w:val="20"/>
        </w:rPr>
        <w:t>Itaú Corretora de Valores S.A., instituição financeira com sede na Cidade e Estado de São Paulo</w:t>
      </w:r>
      <w:r w:rsidR="00E40C68" w:rsidRPr="006F3DAD">
        <w:rPr>
          <w:rFonts w:ascii="Segoe UI" w:hAnsi="Segoe UI" w:cs="Segoe UI"/>
          <w:sz w:val="20"/>
          <w:szCs w:val="20"/>
        </w:rPr>
        <w:t>, na Av. Brigadeiro Faria Lima, n.º 3500, 3º andar, inscrita no CNPJ/MF sob o n.º 61.194.353/0001-64</w:t>
      </w:r>
      <w:r w:rsidR="00861FA4" w:rsidRPr="006F3DAD">
        <w:rPr>
          <w:rFonts w:ascii="Segoe UI" w:hAnsi="Segoe UI" w:cs="Segoe UI"/>
          <w:sz w:val="20"/>
          <w:szCs w:val="20"/>
        </w:rPr>
        <w:t xml:space="preserve">] </w:t>
      </w:r>
      <w:r w:rsidRPr="006F3DAD">
        <w:rPr>
          <w:rFonts w:ascii="Segoe UI" w:hAnsi="Segoe UI" w:cs="Segoe UI"/>
          <w:sz w:val="20"/>
          <w:szCs w:val="20"/>
        </w:rPr>
        <w:t>(“</w:t>
      </w:r>
      <w:proofErr w:type="spellStart"/>
      <w:r w:rsidRPr="006F3DAD">
        <w:rPr>
          <w:rFonts w:ascii="Segoe UI" w:hAnsi="Segoe UI" w:cs="Segoe UI"/>
          <w:sz w:val="20"/>
          <w:szCs w:val="20"/>
          <w:u w:val="single"/>
        </w:rPr>
        <w:t>Escriturador</w:t>
      </w:r>
      <w:proofErr w:type="spellEnd"/>
      <w:r w:rsidRPr="006F3DAD">
        <w:rPr>
          <w:rFonts w:ascii="Segoe UI" w:hAnsi="Segoe UI" w:cs="Segoe UI"/>
          <w:sz w:val="20"/>
          <w:szCs w:val="20"/>
        </w:rPr>
        <w:t xml:space="preserve">”), sendo que tais definições incluem qualquer outra instituição que venha a suceder o Banco Liquidante e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será responsável por realizar a escrituração das Debêntures entre outras responsabilidades definidas em norma expedida pela CVM e/ou normas específicas expedidas pela B3 - Segmento CETIP UTVM.</w:t>
      </w:r>
    </w:p>
    <w:p w14:paraId="2E8A6715" w14:textId="77777777" w:rsidR="001323FC" w:rsidRPr="006F3DAD" w:rsidRDefault="001323FC" w:rsidP="001323FC">
      <w:pPr>
        <w:pStyle w:val="Corpodetexto"/>
        <w:keepNext/>
        <w:spacing w:after="0"/>
        <w:rPr>
          <w:rFonts w:ascii="Segoe UI" w:hAnsi="Segoe UI" w:cs="Segoe UI"/>
          <w:sz w:val="20"/>
          <w:szCs w:val="20"/>
        </w:rPr>
      </w:pPr>
    </w:p>
    <w:p w14:paraId="0EA15FE8" w14:textId="77777777" w:rsidR="001323FC" w:rsidRPr="006F3DAD" w:rsidRDefault="001323FC" w:rsidP="001323FC">
      <w:pPr>
        <w:pStyle w:val="Corpodetexto"/>
        <w:keepNext/>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Imunidade de Debenturistas</w:t>
      </w:r>
    </w:p>
    <w:p w14:paraId="5FE90180" w14:textId="77777777" w:rsidR="001323FC" w:rsidRPr="006F3DAD" w:rsidRDefault="001323FC" w:rsidP="001323FC">
      <w:pPr>
        <w:pStyle w:val="Corpodetexto"/>
        <w:keepNext/>
        <w:spacing w:after="0"/>
        <w:ind w:left="432"/>
        <w:rPr>
          <w:rFonts w:ascii="Segoe UI" w:hAnsi="Segoe UI" w:cs="Segoe UI"/>
          <w:b/>
          <w:sz w:val="20"/>
          <w:szCs w:val="20"/>
        </w:rPr>
      </w:pPr>
    </w:p>
    <w:p w14:paraId="08EB6A83" w14:textId="77777777" w:rsidR="001323FC" w:rsidRPr="006F3DAD" w:rsidRDefault="001323FC" w:rsidP="001323FC">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Caso qualquer Debenturista goze de algum tipo de imunidade ou isenção tributária, este deverá encaminhar ao Banco Liquidante</w:t>
      </w:r>
      <w:r w:rsidR="00B01857" w:rsidRPr="006F3DAD">
        <w:rPr>
          <w:rFonts w:ascii="Segoe UI" w:hAnsi="Segoe UI" w:cs="Segoe UI"/>
          <w:sz w:val="20"/>
          <w:szCs w:val="20"/>
        </w:rPr>
        <w:t>,</w:t>
      </w:r>
      <w:r w:rsidRPr="006F3DAD">
        <w:rPr>
          <w:rFonts w:ascii="Segoe UI" w:hAnsi="Segoe UI" w:cs="Segoe UI"/>
          <w:sz w:val="20"/>
          <w:szCs w:val="20"/>
        </w:rPr>
        <w:t xml:space="preserve"> ao </w:t>
      </w:r>
      <w:proofErr w:type="spellStart"/>
      <w:r w:rsidRPr="006F3DAD">
        <w:rPr>
          <w:rFonts w:ascii="Segoe UI" w:hAnsi="Segoe UI" w:cs="Segoe UI"/>
          <w:sz w:val="20"/>
          <w:szCs w:val="20"/>
        </w:rPr>
        <w:t>Escriturador</w:t>
      </w:r>
      <w:proofErr w:type="spellEnd"/>
      <w:r w:rsidR="00B01857" w:rsidRPr="006F3DAD">
        <w:rPr>
          <w:rFonts w:ascii="Segoe UI" w:hAnsi="Segoe UI" w:cs="Segoe UI"/>
          <w:sz w:val="20"/>
          <w:szCs w:val="20"/>
        </w:rPr>
        <w:t xml:space="preserve"> e ao Agente Fiduciário</w:t>
      </w:r>
      <w:r w:rsidRPr="006F3DAD">
        <w:rPr>
          <w:rFonts w:ascii="Segoe UI" w:hAnsi="Segoe UI" w:cs="Segoe UI"/>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4A61E35A" w14:textId="77777777" w:rsidR="001323FC" w:rsidRPr="006F3DAD" w:rsidRDefault="001323FC" w:rsidP="001323FC">
      <w:pPr>
        <w:pStyle w:val="Corpodetexto"/>
        <w:keepNext/>
        <w:spacing w:after="0"/>
        <w:rPr>
          <w:rFonts w:ascii="Segoe UI" w:hAnsi="Segoe UI" w:cs="Segoe UI"/>
          <w:sz w:val="20"/>
          <w:szCs w:val="20"/>
        </w:rPr>
      </w:pPr>
    </w:p>
    <w:p w14:paraId="285BE3A4" w14:textId="77777777" w:rsidR="001323FC" w:rsidRPr="006F3DAD" w:rsidRDefault="001323FC" w:rsidP="001323FC">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O Debenturista que tenha prestado declaração sobre sua condição de imunidade, isenção, não-incidência ou alíquota zero de tributos, nos termos da Cláusula 3.7.1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com cópia para a Emissora, bem como prestar qualquer informação adicional em relação ao tema que lhe seja solicitada pelo Banco Liquidante, pelo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ou pela Emissora.</w:t>
      </w:r>
    </w:p>
    <w:p w14:paraId="6838CC4A" w14:textId="77777777" w:rsidR="001323FC" w:rsidRPr="006F3DAD" w:rsidRDefault="001323FC" w:rsidP="001323FC">
      <w:pPr>
        <w:pStyle w:val="Corpodetexto"/>
        <w:keepNext/>
        <w:spacing w:after="0"/>
        <w:rPr>
          <w:rFonts w:ascii="Segoe UI" w:hAnsi="Segoe UI" w:cs="Segoe UI"/>
          <w:sz w:val="20"/>
          <w:szCs w:val="20"/>
        </w:rPr>
      </w:pPr>
    </w:p>
    <w:p w14:paraId="6602182F"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Mesmo que tenha recebido a documentação referida na Cláusula 3.7.2. acima, e desde que tenha fundamento legal para tanto, fica facultado ao Banco Liquidante e/ou ao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conforme o caso, </w:t>
      </w:r>
      <w:r w:rsidR="008149DA" w:rsidRPr="006F3DAD">
        <w:rPr>
          <w:rFonts w:ascii="Segoe UI" w:hAnsi="Segoe UI" w:cs="Segoe UI"/>
          <w:sz w:val="20"/>
          <w:szCs w:val="20"/>
        </w:rPr>
        <w:t xml:space="preserve">mediante emissão de relatório fundamentado, </w:t>
      </w:r>
      <w:r w:rsidRPr="006F3DAD">
        <w:rPr>
          <w:rFonts w:ascii="Segoe UI" w:hAnsi="Segoe UI" w:cs="Segoe UI"/>
          <w:sz w:val="20"/>
          <w:szCs w:val="20"/>
        </w:rPr>
        <w:t xml:space="preserve">depositar em juízo ou descontar de quaisquer valores relacionados às Debêntures a tributação que entender devida, sem que esse fato possa gerar pretensão indenizatória contra a Emissora e/ou o Banco Liquidante e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por parte de qualquer Debenturista ou terceiro.</w:t>
      </w:r>
    </w:p>
    <w:p w14:paraId="7966B317" w14:textId="77777777" w:rsidR="001323FC" w:rsidRPr="006F3DAD" w:rsidRDefault="001323FC" w:rsidP="001323FC">
      <w:pPr>
        <w:pStyle w:val="Corpodetexto"/>
        <w:spacing w:after="0"/>
        <w:rPr>
          <w:rFonts w:ascii="Segoe UI" w:hAnsi="Segoe UI" w:cs="Segoe UI"/>
          <w:sz w:val="20"/>
          <w:szCs w:val="20"/>
        </w:rPr>
      </w:pPr>
    </w:p>
    <w:p w14:paraId="73F16865" w14:textId="77777777" w:rsidR="001323FC" w:rsidRPr="006F3DAD" w:rsidRDefault="001323FC" w:rsidP="001323FC">
      <w:pPr>
        <w:pStyle w:val="Corpodetexto"/>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Colocação e Procedimento de Distribuição</w:t>
      </w:r>
    </w:p>
    <w:p w14:paraId="0F3EF264" w14:textId="77777777" w:rsidR="001323FC" w:rsidRPr="006F3DAD" w:rsidRDefault="001323FC" w:rsidP="001323FC">
      <w:pPr>
        <w:pStyle w:val="Corpodetexto"/>
        <w:spacing w:after="0"/>
        <w:rPr>
          <w:rFonts w:ascii="Segoe UI" w:hAnsi="Segoe UI" w:cs="Segoe UI"/>
          <w:b/>
          <w:sz w:val="20"/>
          <w:szCs w:val="20"/>
        </w:rPr>
      </w:pPr>
    </w:p>
    <w:p w14:paraId="7CE59801" w14:textId="0567E689"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nos termos do “</w:t>
      </w:r>
      <w:r w:rsidRPr="006F3DAD">
        <w:rPr>
          <w:rFonts w:ascii="Segoe UI" w:hAnsi="Segoe UI" w:cs="Segoe UI"/>
          <w:i/>
          <w:sz w:val="20"/>
          <w:szCs w:val="20"/>
        </w:rPr>
        <w:t xml:space="preserve">Instrumento Particular de Contrato de Coordenação, Colocação e Distribuição Pública, com Esforços </w:t>
      </w:r>
      <w:r w:rsidRPr="006F3DAD">
        <w:rPr>
          <w:rFonts w:ascii="Segoe UI" w:hAnsi="Segoe UI" w:cs="Segoe UI"/>
          <w:i/>
          <w:sz w:val="20"/>
          <w:szCs w:val="20"/>
        </w:rPr>
        <w:lastRenderedPageBreak/>
        <w:t xml:space="preserve">Restritos de Distribuição, Sob Regime de Melhores Esforços de Colocação, da </w:t>
      </w:r>
      <w:r w:rsidR="0075779A" w:rsidRPr="006F3DAD">
        <w:rPr>
          <w:rFonts w:ascii="Segoe UI" w:hAnsi="Segoe UI" w:cs="Segoe UI"/>
          <w:i/>
          <w:sz w:val="20"/>
          <w:szCs w:val="20"/>
        </w:rPr>
        <w:t xml:space="preserve">7ª  Emissão de Debêntures da Espécie </w:t>
      </w:r>
      <w:r w:rsidR="000317BC" w:rsidRPr="006F3DAD">
        <w:rPr>
          <w:rFonts w:ascii="Segoe UI" w:hAnsi="Segoe UI" w:cs="Segoe UI"/>
          <w:i/>
          <w:sz w:val="20"/>
          <w:szCs w:val="20"/>
        </w:rPr>
        <w:t xml:space="preserve">Quirografária, </w:t>
      </w:r>
      <w:r w:rsidR="0075779A" w:rsidRPr="006F3DAD">
        <w:rPr>
          <w:rFonts w:ascii="Segoe UI" w:hAnsi="Segoe UI" w:cs="Segoe UI"/>
          <w:i/>
          <w:sz w:val="20"/>
          <w:szCs w:val="20"/>
        </w:rPr>
        <w:t>com Garantia</w:t>
      </w:r>
      <w:r w:rsidR="000317BC" w:rsidRPr="006F3DAD">
        <w:rPr>
          <w:rFonts w:ascii="Segoe UI" w:hAnsi="Segoe UI" w:cs="Segoe UI"/>
          <w:i/>
          <w:sz w:val="20"/>
          <w:szCs w:val="20"/>
        </w:rPr>
        <w:t xml:space="preserve"> </w:t>
      </w:r>
      <w:r w:rsidR="0075779A" w:rsidRPr="006F3DAD">
        <w:rPr>
          <w:rFonts w:ascii="Segoe UI" w:hAnsi="Segoe UI" w:cs="Segoe UI"/>
          <w:i/>
          <w:sz w:val="20"/>
          <w:szCs w:val="20"/>
        </w:rPr>
        <w:t xml:space="preserve"> Adicional</w:t>
      </w:r>
      <w:r w:rsidR="000317BC" w:rsidRPr="006F3DAD">
        <w:rPr>
          <w:rFonts w:ascii="Segoe UI" w:hAnsi="Segoe UI" w:cs="Segoe UI"/>
          <w:i/>
          <w:sz w:val="20"/>
          <w:szCs w:val="20"/>
        </w:rPr>
        <w:t xml:space="preserve"> </w:t>
      </w:r>
      <w:r w:rsidR="0075779A" w:rsidRPr="006F3DAD">
        <w:rPr>
          <w:rFonts w:ascii="Segoe UI" w:hAnsi="Segoe UI" w:cs="Segoe UI"/>
          <w:i/>
          <w:sz w:val="20"/>
          <w:szCs w:val="20"/>
        </w:rPr>
        <w:t>Fidejussória</w:t>
      </w:r>
      <w:r w:rsidR="000317BC" w:rsidRPr="006F3DAD">
        <w:rPr>
          <w:rFonts w:ascii="Segoe UI" w:hAnsi="Segoe UI" w:cs="Segoe UI"/>
          <w:i/>
          <w:sz w:val="20"/>
          <w:szCs w:val="20"/>
        </w:rPr>
        <w:t xml:space="preserve"> </w:t>
      </w:r>
      <w:r w:rsidR="0075779A" w:rsidRPr="006F3DAD">
        <w:rPr>
          <w:rFonts w:ascii="Segoe UI" w:hAnsi="Segoe UI" w:cs="Segoe UI"/>
          <w:i/>
          <w:sz w:val="20"/>
          <w:szCs w:val="20"/>
        </w:rPr>
        <w:t xml:space="preserve">, em até </w:t>
      </w:r>
      <w:r w:rsidR="00632907" w:rsidRPr="006F3DAD">
        <w:rPr>
          <w:rFonts w:ascii="Segoe UI" w:hAnsi="Segoe UI" w:cs="Segoe UI"/>
          <w:i/>
          <w:sz w:val="20"/>
          <w:szCs w:val="20"/>
        </w:rPr>
        <w:t>4</w:t>
      </w:r>
      <w:r w:rsidR="0075779A" w:rsidRPr="006F3DAD">
        <w:rPr>
          <w:rFonts w:ascii="Segoe UI" w:hAnsi="Segoe UI" w:cs="Segoe UI"/>
          <w:i/>
          <w:sz w:val="20"/>
          <w:szCs w:val="20"/>
        </w:rPr>
        <w:t xml:space="preserve">  Séries, sendo a Primeira</w:t>
      </w:r>
      <w:r w:rsidR="00632907" w:rsidRPr="006F3DAD">
        <w:rPr>
          <w:rFonts w:ascii="Segoe UI" w:hAnsi="Segoe UI" w:cs="Segoe UI"/>
          <w:i/>
          <w:sz w:val="20"/>
          <w:szCs w:val="20"/>
        </w:rPr>
        <w:t xml:space="preserve"> e</w:t>
      </w:r>
      <w:r w:rsidR="0075779A" w:rsidRPr="006F3DAD">
        <w:rPr>
          <w:rFonts w:ascii="Segoe UI" w:hAnsi="Segoe UI" w:cs="Segoe UI"/>
          <w:i/>
          <w:sz w:val="20"/>
          <w:szCs w:val="20"/>
        </w:rPr>
        <w:t xml:space="preserve"> a Terceira</w:t>
      </w:r>
      <w:r w:rsidR="00632907" w:rsidRPr="006F3DAD">
        <w:rPr>
          <w:rFonts w:ascii="Segoe UI" w:hAnsi="Segoe UI" w:cs="Segoe UI"/>
          <w:i/>
          <w:sz w:val="20"/>
          <w:szCs w:val="20"/>
        </w:rPr>
        <w:t xml:space="preserve"> </w:t>
      </w:r>
      <w:r w:rsidR="0075779A" w:rsidRPr="006F3DAD">
        <w:rPr>
          <w:rFonts w:ascii="Segoe UI" w:hAnsi="Segoe UI" w:cs="Segoe UI"/>
          <w:i/>
          <w:sz w:val="20"/>
          <w:szCs w:val="20"/>
        </w:rPr>
        <w:t xml:space="preserve">Séries Compostas por Debêntures Conversíveis em Ações, e a Segunda e a Quarta Séries Compostas por Debêntures Simples, Não Conversíveis em Ações, para Distribuição Pública, com Esforços Restritos de Distribuição, da </w:t>
      </w:r>
      <w:r w:rsidR="000B5D0E" w:rsidRPr="006F3DAD">
        <w:rPr>
          <w:rFonts w:ascii="Segoe UI" w:hAnsi="Segoe UI" w:cs="Segoe UI"/>
          <w:i/>
          <w:sz w:val="20"/>
          <w:szCs w:val="20"/>
        </w:rPr>
        <w:t>ATMA Participações S.A.</w:t>
      </w:r>
      <w:r w:rsidRPr="006F3DAD">
        <w:rPr>
          <w:rFonts w:ascii="Segoe UI" w:hAnsi="Segoe UI" w:cs="Segoe UI"/>
          <w:i/>
          <w:sz w:val="20"/>
          <w:szCs w:val="20"/>
        </w:rPr>
        <w:t>”</w:t>
      </w:r>
      <w:r w:rsidRPr="006F3DAD">
        <w:rPr>
          <w:rFonts w:ascii="Segoe UI" w:hAnsi="Segoe UI" w:cs="Segoe UI"/>
          <w:sz w:val="20"/>
          <w:szCs w:val="20"/>
        </w:rPr>
        <w:t>, celebrado entre a Emissora e o</w:t>
      </w:r>
      <w:r w:rsidR="00B01857" w:rsidRPr="006F3DAD">
        <w:rPr>
          <w:rFonts w:ascii="Segoe UI" w:hAnsi="Segoe UI" w:cs="Segoe UI"/>
          <w:sz w:val="20"/>
          <w:szCs w:val="20"/>
        </w:rPr>
        <w:t xml:space="preserve"> Coordenador Líder</w:t>
      </w:r>
      <w:r w:rsidRPr="006F3DAD">
        <w:rPr>
          <w:rFonts w:ascii="Segoe UI" w:hAnsi="Segoe UI" w:cs="Segoe UI"/>
          <w:sz w:val="20"/>
          <w:szCs w:val="20"/>
        </w:rPr>
        <w:t xml:space="preserve"> (conforme abaixo definido) (“</w:t>
      </w:r>
      <w:r w:rsidRPr="006F3DAD">
        <w:rPr>
          <w:rFonts w:ascii="Segoe UI" w:hAnsi="Segoe UI" w:cs="Segoe UI"/>
          <w:sz w:val="20"/>
          <w:szCs w:val="20"/>
          <w:u w:val="single"/>
        </w:rPr>
        <w:t>Contrato de Distribuição</w:t>
      </w:r>
      <w:r w:rsidRPr="006F3DAD">
        <w:rPr>
          <w:rFonts w:ascii="Segoe UI" w:hAnsi="Segoe UI" w:cs="Segoe UI"/>
          <w:sz w:val="20"/>
          <w:szCs w:val="20"/>
        </w:rPr>
        <w:t>”), com a intermediação de instituiç</w:t>
      </w:r>
      <w:r w:rsidR="00B01857" w:rsidRPr="006F3DAD">
        <w:rPr>
          <w:rFonts w:ascii="Segoe UI" w:hAnsi="Segoe UI" w:cs="Segoe UI"/>
          <w:sz w:val="20"/>
          <w:szCs w:val="20"/>
        </w:rPr>
        <w:t>ão</w:t>
      </w:r>
      <w:r w:rsidRPr="006F3DAD">
        <w:rPr>
          <w:rFonts w:ascii="Segoe UI" w:hAnsi="Segoe UI" w:cs="Segoe UI"/>
          <w:sz w:val="20"/>
          <w:szCs w:val="20"/>
        </w:rPr>
        <w:t xml:space="preserve"> financeira integrante do sistema de valores mobiliários na qualidade de instituiç</w:t>
      </w:r>
      <w:r w:rsidR="00B01857" w:rsidRPr="006F3DAD">
        <w:rPr>
          <w:rFonts w:ascii="Segoe UI" w:hAnsi="Segoe UI" w:cs="Segoe UI"/>
          <w:sz w:val="20"/>
          <w:szCs w:val="20"/>
        </w:rPr>
        <w:t>ão</w:t>
      </w:r>
      <w:r w:rsidRPr="006F3DAD">
        <w:rPr>
          <w:rFonts w:ascii="Segoe UI" w:hAnsi="Segoe UI" w:cs="Segoe UI"/>
          <w:sz w:val="20"/>
          <w:szCs w:val="20"/>
        </w:rPr>
        <w:t xml:space="preserve"> intermediária da Oferta Restrita contratadas pela Emissora para atuar na estruturação e coordenação da Oferta Restrita (“</w:t>
      </w:r>
      <w:r w:rsidRPr="006F3DAD">
        <w:rPr>
          <w:rFonts w:ascii="Segoe UI" w:hAnsi="Segoe UI" w:cs="Segoe UI"/>
          <w:sz w:val="20"/>
          <w:szCs w:val="20"/>
          <w:u w:val="single"/>
        </w:rPr>
        <w:t>Coordenador Líder</w:t>
      </w:r>
      <w:r w:rsidRPr="006F3DAD">
        <w:rPr>
          <w:rFonts w:ascii="Segoe UI" w:hAnsi="Segoe UI" w:cs="Segoe UI"/>
          <w:sz w:val="20"/>
          <w:szCs w:val="20"/>
        </w:rPr>
        <w:t>”).</w:t>
      </w:r>
    </w:p>
    <w:p w14:paraId="0F05489D" w14:textId="77777777" w:rsidR="001323FC" w:rsidRPr="006F3DAD" w:rsidRDefault="001323FC" w:rsidP="001323FC">
      <w:pPr>
        <w:pStyle w:val="Corpodetexto"/>
        <w:spacing w:after="0"/>
        <w:rPr>
          <w:rFonts w:ascii="Segoe UI" w:hAnsi="Segoe UI" w:cs="Segoe UI"/>
          <w:sz w:val="20"/>
          <w:szCs w:val="20"/>
        </w:rPr>
      </w:pPr>
    </w:p>
    <w:p w14:paraId="58BF7864"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bookmarkStart w:id="0" w:name="_Ref39847096"/>
      <w:r w:rsidRPr="006F3DAD">
        <w:rPr>
          <w:rFonts w:ascii="Segoe UI" w:hAnsi="Segoe UI" w:cs="Segoe UI"/>
          <w:sz w:val="20"/>
          <w:szCs w:val="20"/>
        </w:rPr>
        <w:t xml:space="preserve">No âmbito da Oferta Restrita, a Emissão das Debêntures da </w:t>
      </w:r>
      <w:r w:rsidR="00AE3F13" w:rsidRPr="006F3DAD">
        <w:rPr>
          <w:rFonts w:ascii="Segoe UI" w:hAnsi="Segoe UI" w:cs="Segoe UI"/>
          <w:sz w:val="20"/>
          <w:szCs w:val="20"/>
        </w:rPr>
        <w:t>Primeira Série</w:t>
      </w:r>
      <w:r w:rsidR="00632907" w:rsidRPr="006F3DAD">
        <w:rPr>
          <w:rFonts w:ascii="Segoe UI" w:hAnsi="Segoe UI" w:cs="Segoe UI"/>
          <w:sz w:val="20"/>
          <w:szCs w:val="20"/>
        </w:rPr>
        <w:t xml:space="preserve"> e</w:t>
      </w:r>
      <w:r w:rsidRPr="006F3DAD">
        <w:rPr>
          <w:rFonts w:ascii="Segoe UI" w:hAnsi="Segoe UI" w:cs="Segoe UI"/>
          <w:sz w:val="20"/>
          <w:szCs w:val="20"/>
        </w:rPr>
        <w:t xml:space="preserve"> das Debêntures da </w:t>
      </w:r>
      <w:r w:rsidR="00AE3F13" w:rsidRPr="006F3DAD">
        <w:rPr>
          <w:rFonts w:ascii="Segoe UI" w:hAnsi="Segoe UI" w:cs="Segoe UI"/>
          <w:sz w:val="20"/>
          <w:szCs w:val="20"/>
        </w:rPr>
        <w:t>Terceira</w:t>
      </w:r>
      <w:r w:rsidRPr="006F3DAD">
        <w:rPr>
          <w:rFonts w:ascii="Segoe UI" w:hAnsi="Segoe UI" w:cs="Segoe UI"/>
          <w:sz w:val="20"/>
          <w:szCs w:val="20"/>
        </w:rPr>
        <w:t xml:space="preserve"> Série</w:t>
      </w:r>
      <w:r w:rsidR="00AE3F13" w:rsidRPr="006F3DAD">
        <w:rPr>
          <w:rFonts w:ascii="Segoe UI" w:hAnsi="Segoe UI" w:cs="Segoe UI"/>
          <w:sz w:val="20"/>
          <w:szCs w:val="20"/>
        </w:rPr>
        <w:t xml:space="preserve"> </w:t>
      </w:r>
      <w:r w:rsidRPr="006F3DAD">
        <w:rPr>
          <w:rFonts w:ascii="Segoe UI" w:hAnsi="Segoe UI" w:cs="Segoe UI"/>
          <w:sz w:val="20"/>
          <w:szCs w:val="20"/>
        </w:rPr>
        <w:t xml:space="preserve">(conforme abaixo definidos) pela Emissora será realizada dentro do limite de capital autorizado da Emissora previsto em seu Estatuto Social, e será feita com exclusão do direito de preferência aos atuais acionistas da Emissora para subscrição das </w:t>
      </w:r>
      <w:r w:rsidR="0048109F"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48109F" w:rsidRPr="006F3DAD">
        <w:rPr>
          <w:rFonts w:ascii="Segoe UI" w:hAnsi="Segoe UI" w:cs="Segoe UI"/>
          <w:sz w:val="20"/>
          <w:szCs w:val="20"/>
        </w:rPr>
        <w:t xml:space="preserve"> das Debêntures da Terceira Série</w:t>
      </w:r>
      <w:r w:rsidRPr="006F3DAD">
        <w:rPr>
          <w:rFonts w:ascii="Segoe UI" w:hAnsi="Segoe UI" w:cs="Segoe UI"/>
          <w:sz w:val="20"/>
          <w:szCs w:val="20"/>
        </w:rPr>
        <w:t xml:space="preserve"> (conforme abaixo definidos), conforme o caso, nos termos do artigo 172, inciso I, da Lei das Sociedades por Ações, do artigo 9-A, inciso I, da Instrução CVM 476 e do artigo 5º, § 4º, do Estatuto Social da Emissora. De forma a dar cumprimento ao disposto no artigo 9-A da Instrução CVM 476 e assegurar a participação dos atuais acionistas da Emissora na Oferta Restrita das </w:t>
      </w:r>
      <w:r w:rsidR="00AE3F13"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AE3F13" w:rsidRPr="006F3DAD">
        <w:rPr>
          <w:rFonts w:ascii="Segoe UI" w:hAnsi="Segoe UI" w:cs="Segoe UI"/>
          <w:sz w:val="20"/>
          <w:szCs w:val="20"/>
        </w:rPr>
        <w:t xml:space="preserve"> das Debêntures da Terceira Série</w:t>
      </w:r>
      <w:r w:rsidRPr="006F3DAD">
        <w:rPr>
          <w:rFonts w:ascii="Segoe UI" w:hAnsi="Segoe UI" w:cs="Segoe UI"/>
          <w:sz w:val="20"/>
          <w:szCs w:val="20"/>
        </w:rPr>
        <w:t xml:space="preserve"> (conforme abaixo definidos), será concedida prioridade aos atuais acionistas titulares de ações ordinárias de emissão da Emissora (“</w:t>
      </w:r>
      <w:r w:rsidRPr="006F3DAD">
        <w:rPr>
          <w:rFonts w:ascii="Segoe UI" w:hAnsi="Segoe UI" w:cs="Segoe UI"/>
          <w:sz w:val="20"/>
          <w:szCs w:val="20"/>
          <w:u w:val="single"/>
        </w:rPr>
        <w:t>Acionistas</w:t>
      </w:r>
      <w:r w:rsidRPr="006F3DAD">
        <w:rPr>
          <w:rFonts w:ascii="Segoe UI" w:hAnsi="Segoe UI" w:cs="Segoe UI"/>
          <w:sz w:val="20"/>
          <w:szCs w:val="20"/>
        </w:rPr>
        <w:t xml:space="preserve">”) para a subscrição de até a totalidade das </w:t>
      </w:r>
      <w:r w:rsidR="00AE3F13"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AE3F13" w:rsidRPr="006F3DAD">
        <w:rPr>
          <w:rFonts w:ascii="Segoe UI" w:hAnsi="Segoe UI" w:cs="Segoe UI"/>
          <w:sz w:val="20"/>
          <w:szCs w:val="20"/>
        </w:rPr>
        <w:t xml:space="preserve"> das Debêntures da Terceira Série</w:t>
      </w:r>
      <w:r w:rsidRPr="006F3DAD">
        <w:rPr>
          <w:rFonts w:ascii="Segoe UI" w:hAnsi="Segoe UI" w:cs="Segoe UI"/>
          <w:sz w:val="20"/>
          <w:szCs w:val="20"/>
        </w:rPr>
        <w:t xml:space="preserve"> (conforme abaixo definidos) a serem distribuídas por meio da Oferta Restrita, na proporção de suas participações acionárias no total de ações ordinárias representativas do capital social total da Emissora (“</w:t>
      </w:r>
      <w:r w:rsidRPr="006F3DAD">
        <w:rPr>
          <w:rFonts w:ascii="Segoe UI" w:hAnsi="Segoe UI" w:cs="Segoe UI"/>
          <w:sz w:val="20"/>
          <w:szCs w:val="20"/>
          <w:u w:val="single"/>
        </w:rPr>
        <w:t xml:space="preserve">Oferta Prioritária das </w:t>
      </w:r>
      <w:r w:rsidR="00AE3F13" w:rsidRPr="006F3DAD">
        <w:rPr>
          <w:rFonts w:ascii="Segoe UI" w:hAnsi="Segoe UI" w:cs="Segoe UI"/>
          <w:sz w:val="20"/>
          <w:szCs w:val="20"/>
          <w:u w:val="single"/>
        </w:rPr>
        <w:t>Debêntures da Primeira Série</w:t>
      </w:r>
      <w:r w:rsidR="00632907" w:rsidRPr="006F3DAD">
        <w:rPr>
          <w:rFonts w:ascii="Segoe UI" w:hAnsi="Segoe UI" w:cs="Segoe UI"/>
          <w:sz w:val="20"/>
          <w:szCs w:val="20"/>
          <w:u w:val="single"/>
        </w:rPr>
        <w:t xml:space="preserve"> e</w:t>
      </w:r>
      <w:r w:rsidR="00AE3F13" w:rsidRPr="006F3DAD">
        <w:rPr>
          <w:rFonts w:ascii="Segoe UI" w:hAnsi="Segoe UI" w:cs="Segoe UI"/>
          <w:sz w:val="20"/>
          <w:szCs w:val="20"/>
          <w:u w:val="single"/>
        </w:rPr>
        <w:t xml:space="preserve"> das Debêntures da Terceira Série</w:t>
      </w:r>
      <w:r w:rsidRPr="006F3DAD">
        <w:rPr>
          <w:rFonts w:ascii="Segoe UI" w:hAnsi="Segoe UI" w:cs="Segoe UI"/>
          <w:sz w:val="20"/>
          <w:szCs w:val="20"/>
        </w:rPr>
        <w:t>”).</w:t>
      </w:r>
      <w:bookmarkEnd w:id="0"/>
    </w:p>
    <w:p w14:paraId="447A6780" w14:textId="77777777" w:rsidR="001323FC" w:rsidRPr="006F3DAD" w:rsidRDefault="001323FC" w:rsidP="001323FC">
      <w:pPr>
        <w:pStyle w:val="Corpodetexto"/>
        <w:spacing w:after="0"/>
        <w:rPr>
          <w:rFonts w:ascii="Segoe UI" w:hAnsi="Segoe UI" w:cs="Segoe UI"/>
          <w:sz w:val="20"/>
          <w:szCs w:val="20"/>
        </w:rPr>
      </w:pPr>
    </w:p>
    <w:p w14:paraId="26E164CE"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Não será admitida a negociação ou cessão, total ou parcial, dos direitos de prioridade dos Acionistas a quaisquer terceiros, incluindo entre os próprios Acionistas, para fins de subscrição das </w:t>
      </w:r>
      <w:r w:rsidR="00AE3F13"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AE3F13" w:rsidRPr="006F3DAD">
        <w:rPr>
          <w:rFonts w:ascii="Segoe UI" w:hAnsi="Segoe UI" w:cs="Segoe UI"/>
          <w:sz w:val="20"/>
          <w:szCs w:val="20"/>
        </w:rPr>
        <w:t xml:space="preserve"> das Debêntures da Terceira Série</w:t>
      </w:r>
      <w:r w:rsidRPr="006F3DAD">
        <w:rPr>
          <w:rFonts w:ascii="Segoe UI" w:hAnsi="Segoe UI" w:cs="Segoe UI"/>
          <w:sz w:val="20"/>
          <w:szCs w:val="20"/>
        </w:rPr>
        <w:t xml:space="preserve"> (conforme abaixo definidos) no âmbito da Oferta Prioritária das</w:t>
      </w:r>
      <w:r w:rsidR="00632907" w:rsidRPr="006F3DAD">
        <w:rPr>
          <w:rFonts w:ascii="Segoe UI" w:hAnsi="Segoe UI" w:cs="Segoe UI"/>
          <w:sz w:val="20"/>
          <w:szCs w:val="20"/>
        </w:rPr>
        <w:t xml:space="preserve"> Debêntures da Primeira Série e das Debêntures da Terceira Série</w:t>
      </w:r>
      <w:r w:rsidRPr="006F3DAD">
        <w:rPr>
          <w:rFonts w:ascii="Segoe UI" w:hAnsi="Segoe UI" w:cs="Segoe UI"/>
          <w:sz w:val="20"/>
          <w:szCs w:val="20"/>
        </w:rPr>
        <w:t>.</w:t>
      </w:r>
    </w:p>
    <w:p w14:paraId="2FE4FB5E" w14:textId="77777777" w:rsidR="001323FC" w:rsidRPr="006F3DAD" w:rsidRDefault="001323FC" w:rsidP="001323FC">
      <w:pPr>
        <w:pStyle w:val="Corpodetexto"/>
        <w:spacing w:after="0"/>
        <w:rPr>
          <w:rFonts w:ascii="Segoe UI" w:hAnsi="Segoe UI" w:cs="Segoe UI"/>
          <w:sz w:val="20"/>
          <w:szCs w:val="20"/>
        </w:rPr>
      </w:pPr>
    </w:p>
    <w:p w14:paraId="7E8C1864" w14:textId="7456F0A8" w:rsidR="00D53D33" w:rsidRPr="006F3DAD" w:rsidRDefault="001323FC" w:rsidP="000541E8">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Após o atendimento da Oferta Prioritária </w:t>
      </w:r>
      <w:r w:rsidR="00632907" w:rsidRPr="006F3DAD">
        <w:rPr>
          <w:rFonts w:ascii="Segoe UI" w:hAnsi="Segoe UI" w:cs="Segoe UI"/>
          <w:sz w:val="20"/>
          <w:szCs w:val="20"/>
        </w:rPr>
        <w:t>das Debêntures da Primeira Série e das Debêntures da Terceira Série</w:t>
      </w:r>
      <w:r w:rsidRPr="006F3DAD">
        <w:rPr>
          <w:rFonts w:ascii="Segoe UI" w:hAnsi="Segoe UI" w:cs="Segoe UI"/>
          <w:sz w:val="20"/>
          <w:szCs w:val="20"/>
        </w:rPr>
        <w:t>, 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6F3DAD">
        <w:rPr>
          <w:rFonts w:ascii="Segoe UI" w:hAnsi="Segoe UI" w:cs="Segoe UI"/>
          <w:sz w:val="20"/>
          <w:szCs w:val="20"/>
          <w:u w:val="single"/>
        </w:rPr>
        <w:t>Plano de Distribuição</w:t>
      </w:r>
      <w:r w:rsidRPr="006F3DAD">
        <w:rPr>
          <w:rFonts w:ascii="Segoe UI" w:hAnsi="Segoe UI" w:cs="Segoe UI"/>
          <w:sz w:val="20"/>
          <w:szCs w:val="20"/>
        </w:rPr>
        <w:t>”), sendo que, no âmbito da Oferta Restrita, (i) somente será permitida a procura de, no máximo, 75 (setenta e cinco) Investidores Profissionais;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as Debêntures somente poderão ser subscritas ou adquiridas por, no máximo, 50 (cinquenta) Investidores Profissionais.</w:t>
      </w:r>
    </w:p>
    <w:p w14:paraId="5F90ACF6" w14:textId="77777777" w:rsidR="00D53D33" w:rsidRPr="006F3DAD" w:rsidRDefault="00D53D33" w:rsidP="00D53D33">
      <w:pPr>
        <w:pStyle w:val="Corpodetexto"/>
        <w:spacing w:after="0"/>
        <w:rPr>
          <w:rFonts w:ascii="Segoe UI" w:hAnsi="Segoe UI" w:cs="Segoe UI"/>
          <w:sz w:val="20"/>
          <w:szCs w:val="20"/>
        </w:rPr>
      </w:pPr>
    </w:p>
    <w:p w14:paraId="4C48444A" w14:textId="67ED5CA0" w:rsidR="00C90DB0" w:rsidRPr="006F3DAD" w:rsidRDefault="00A7573F" w:rsidP="00D53D33">
      <w:pPr>
        <w:pStyle w:val="Corpodetexto"/>
        <w:numPr>
          <w:ilvl w:val="3"/>
          <w:numId w:val="6"/>
        </w:numPr>
        <w:spacing w:after="0"/>
        <w:ind w:left="0" w:firstLine="0"/>
        <w:rPr>
          <w:rFonts w:ascii="Segoe UI" w:hAnsi="Segoe UI" w:cs="Segoe UI"/>
          <w:sz w:val="20"/>
          <w:szCs w:val="20"/>
        </w:rPr>
      </w:pPr>
      <w:bookmarkStart w:id="1" w:name="_Ref39847332"/>
      <w:r w:rsidRPr="006F3DAD">
        <w:rPr>
          <w:rFonts w:ascii="Segoe UI" w:hAnsi="Segoe UI" w:cs="Segoe UI"/>
          <w:sz w:val="20"/>
          <w:szCs w:val="20"/>
        </w:rPr>
        <w:t xml:space="preserve">Conforme os termos desta Escritura e do Contrato de Distribuição, </w:t>
      </w:r>
      <w:r w:rsidR="00B3306B" w:rsidRPr="006F3DAD">
        <w:rPr>
          <w:rFonts w:ascii="Segoe UI" w:hAnsi="Segoe UI" w:cs="Segoe UI"/>
          <w:sz w:val="20"/>
          <w:szCs w:val="20"/>
        </w:rPr>
        <w:t>à exceção das Debêntures subscritas pelos acionistas da Emissora em decorrência d</w:t>
      </w:r>
      <w:r w:rsidR="002768CD" w:rsidRPr="006F3DAD">
        <w:rPr>
          <w:rFonts w:ascii="Segoe UI" w:hAnsi="Segoe UI" w:cs="Segoe UI"/>
          <w:sz w:val="20"/>
          <w:szCs w:val="20"/>
        </w:rPr>
        <w:t xml:space="preserve">a </w:t>
      </w:r>
      <w:r w:rsidR="00E915E3" w:rsidRPr="006F3DAD">
        <w:rPr>
          <w:rFonts w:ascii="Segoe UI" w:hAnsi="Segoe UI" w:cs="Segoe UI"/>
          <w:sz w:val="20"/>
          <w:szCs w:val="20"/>
        </w:rPr>
        <w:t>Oferta Prioritária das Debêntures da Primeira Série e das Debêntures da Terceira Série</w:t>
      </w:r>
      <w:r w:rsidR="00B3306B" w:rsidRPr="006F3DAD">
        <w:rPr>
          <w:rFonts w:ascii="Segoe UI" w:hAnsi="Segoe UI" w:cs="Segoe UI"/>
          <w:sz w:val="20"/>
          <w:szCs w:val="20"/>
        </w:rPr>
        <w:t xml:space="preserve">, conforme Cláusula </w:t>
      </w:r>
      <w:r w:rsidR="00B3306B" w:rsidRPr="006F3DAD">
        <w:rPr>
          <w:rFonts w:ascii="Segoe UI" w:hAnsi="Segoe UI" w:cs="Segoe UI"/>
          <w:sz w:val="20"/>
          <w:szCs w:val="20"/>
        </w:rPr>
        <w:fldChar w:fldCharType="begin"/>
      </w:r>
      <w:r w:rsidR="00B3306B" w:rsidRPr="006F3DAD">
        <w:rPr>
          <w:rFonts w:ascii="Segoe UI" w:hAnsi="Segoe UI" w:cs="Segoe UI"/>
          <w:sz w:val="20"/>
          <w:szCs w:val="20"/>
        </w:rPr>
        <w:instrText xml:space="preserve"> REF _Ref39847096 \r \h </w:instrText>
      </w:r>
      <w:r w:rsidR="001A0C45" w:rsidRPr="006F3DAD">
        <w:rPr>
          <w:rFonts w:ascii="Segoe UI" w:hAnsi="Segoe UI" w:cs="Segoe UI"/>
          <w:sz w:val="20"/>
          <w:szCs w:val="20"/>
        </w:rPr>
        <w:instrText xml:space="preserve"> \* MERGEFORMAT </w:instrText>
      </w:r>
      <w:r w:rsidR="00B3306B" w:rsidRPr="006F3DAD">
        <w:rPr>
          <w:rFonts w:ascii="Segoe UI" w:hAnsi="Segoe UI" w:cs="Segoe UI"/>
          <w:sz w:val="20"/>
          <w:szCs w:val="20"/>
        </w:rPr>
      </w:r>
      <w:r w:rsidR="00B3306B" w:rsidRPr="006F3DAD">
        <w:rPr>
          <w:rFonts w:ascii="Segoe UI" w:hAnsi="Segoe UI" w:cs="Segoe UI"/>
          <w:sz w:val="20"/>
          <w:szCs w:val="20"/>
        </w:rPr>
        <w:fldChar w:fldCharType="separate"/>
      </w:r>
      <w:r w:rsidR="00B3306B" w:rsidRPr="006F3DAD">
        <w:rPr>
          <w:rFonts w:ascii="Segoe UI" w:hAnsi="Segoe UI" w:cs="Segoe UI"/>
          <w:sz w:val="20"/>
          <w:szCs w:val="20"/>
        </w:rPr>
        <w:t>3.8.2</w:t>
      </w:r>
      <w:r w:rsidR="00B3306B" w:rsidRPr="006F3DAD">
        <w:rPr>
          <w:rFonts w:ascii="Segoe UI" w:hAnsi="Segoe UI" w:cs="Segoe UI"/>
          <w:sz w:val="20"/>
          <w:szCs w:val="20"/>
        </w:rPr>
        <w:fldChar w:fldCharType="end"/>
      </w:r>
      <w:r w:rsidR="00B3306B" w:rsidRPr="006F3DAD">
        <w:rPr>
          <w:rFonts w:ascii="Segoe UI" w:hAnsi="Segoe UI" w:cs="Segoe UI"/>
          <w:sz w:val="20"/>
          <w:szCs w:val="20"/>
        </w:rPr>
        <w:t xml:space="preserve"> acima, </w:t>
      </w:r>
      <w:r w:rsidRPr="006F3DAD">
        <w:rPr>
          <w:rFonts w:ascii="Segoe UI" w:hAnsi="Segoe UI" w:cs="Segoe UI"/>
          <w:sz w:val="20"/>
          <w:szCs w:val="20"/>
        </w:rPr>
        <w:t>a</w:t>
      </w:r>
      <w:r w:rsidR="00AE3F13" w:rsidRPr="006F3DAD">
        <w:rPr>
          <w:rFonts w:ascii="Segoe UI" w:hAnsi="Segoe UI" w:cs="Segoe UI"/>
          <w:sz w:val="20"/>
          <w:szCs w:val="20"/>
        </w:rPr>
        <w:t xml:space="preserve">s Debêntures serão distribuídas apenas para </w:t>
      </w:r>
      <w:r w:rsidRPr="006F3DAD">
        <w:rPr>
          <w:rFonts w:ascii="Segoe UI" w:hAnsi="Segoe UI" w:cs="Segoe UI"/>
          <w:b/>
          <w:sz w:val="20"/>
          <w:szCs w:val="20"/>
        </w:rPr>
        <w:t>(a)</w:t>
      </w:r>
      <w:r w:rsidRPr="006F3DAD">
        <w:rPr>
          <w:rFonts w:ascii="Segoe UI" w:hAnsi="Segoe UI" w:cs="Segoe UI"/>
          <w:sz w:val="20"/>
          <w:szCs w:val="20"/>
        </w:rPr>
        <w:t xml:space="preserve"> </w:t>
      </w:r>
      <w:r w:rsidR="00AE3F13" w:rsidRPr="006F3DAD">
        <w:rPr>
          <w:rFonts w:ascii="Segoe UI" w:hAnsi="Segoe UI" w:cs="Segoe UI"/>
          <w:sz w:val="20"/>
          <w:szCs w:val="20"/>
        </w:rPr>
        <w:t xml:space="preserve">titulares de debêntures objeto das seguintes emissões da Companhia: (i) 1ª </w:t>
      </w:r>
      <w:r w:rsidR="00AE3F13" w:rsidRPr="006F3DAD">
        <w:rPr>
          <w:rFonts w:ascii="Segoe UI" w:hAnsi="Segoe UI" w:cs="Segoe UI"/>
          <w:sz w:val="20"/>
          <w:szCs w:val="20"/>
        </w:rPr>
        <w:lastRenderedPageBreak/>
        <w:t>emissão pública de debêntures simples, não conversíveis em ações, da espécie quirografária, com garantia fidejussória, em duas séries ("</w:t>
      </w:r>
      <w:r w:rsidR="00AE3F13" w:rsidRPr="006F3DAD">
        <w:rPr>
          <w:rFonts w:ascii="Segoe UI" w:hAnsi="Segoe UI" w:cs="Segoe UI"/>
          <w:sz w:val="20"/>
          <w:szCs w:val="20"/>
          <w:u w:val="single"/>
        </w:rPr>
        <w:t>Debêntures da 1ª Emissão</w:t>
      </w:r>
      <w:r w:rsidR="00AE3F13" w:rsidRPr="006F3DAD">
        <w:rPr>
          <w:rFonts w:ascii="Segoe UI" w:hAnsi="Segoe UI" w:cs="Segoe UI"/>
          <w:sz w:val="20"/>
          <w:szCs w:val="20"/>
        </w:rPr>
        <w:t xml:space="preserve">"); </w:t>
      </w:r>
      <w:r w:rsidR="009869BB" w:rsidRPr="006F3DAD">
        <w:rPr>
          <w:rFonts w:ascii="Segoe UI" w:hAnsi="Segoe UI" w:cs="Segoe UI"/>
          <w:sz w:val="20"/>
          <w:szCs w:val="20"/>
        </w:rPr>
        <w:t>(</w:t>
      </w:r>
      <w:proofErr w:type="spellStart"/>
      <w:r w:rsidR="009869BB" w:rsidRPr="006F3DAD">
        <w:rPr>
          <w:rFonts w:ascii="Segoe UI" w:hAnsi="Segoe UI" w:cs="Segoe UI"/>
          <w:sz w:val="20"/>
          <w:szCs w:val="20"/>
        </w:rPr>
        <w:t>ii</w:t>
      </w:r>
      <w:proofErr w:type="spellEnd"/>
      <w:r w:rsidR="009869BB" w:rsidRPr="006F3DAD">
        <w:rPr>
          <w:rFonts w:ascii="Segoe UI" w:hAnsi="Segoe UI" w:cs="Segoe UI"/>
          <w:sz w:val="20"/>
          <w:szCs w:val="20"/>
        </w:rPr>
        <w:t xml:space="preserve">) 2ª emissão </w:t>
      </w:r>
      <w:r w:rsidR="00580545" w:rsidRPr="006F3DAD">
        <w:rPr>
          <w:rFonts w:ascii="Segoe UI" w:hAnsi="Segoe UI" w:cs="Segoe UI"/>
          <w:sz w:val="20"/>
          <w:szCs w:val="20"/>
        </w:rPr>
        <w:t>privada</w:t>
      </w:r>
      <w:r w:rsidR="009869BB" w:rsidRPr="006F3DAD">
        <w:rPr>
          <w:rFonts w:ascii="Segoe UI" w:hAnsi="Segoe UI" w:cs="Segoe UI"/>
          <w:sz w:val="20"/>
          <w:szCs w:val="20"/>
        </w:rPr>
        <w:t xml:space="preserve"> de debêntures </w:t>
      </w:r>
      <w:r w:rsidR="00371078" w:rsidRPr="006F3DAD">
        <w:rPr>
          <w:rFonts w:ascii="Segoe UI" w:hAnsi="Segoe UI" w:cs="Segoe UI"/>
          <w:sz w:val="20"/>
          <w:szCs w:val="20"/>
        </w:rPr>
        <w:t>simples, em série única, com garantia real e garantia adicional fidejussória, co</w:t>
      </w:r>
      <w:r w:rsidR="008740D6" w:rsidRPr="006F3DAD">
        <w:rPr>
          <w:rFonts w:ascii="Segoe UI" w:hAnsi="Segoe UI" w:cs="Segoe UI"/>
          <w:sz w:val="20"/>
          <w:szCs w:val="20"/>
        </w:rPr>
        <w:t>njugada com bônus de subscrição ("</w:t>
      </w:r>
      <w:r w:rsidR="008740D6" w:rsidRPr="006F3DAD">
        <w:rPr>
          <w:rFonts w:ascii="Segoe UI" w:hAnsi="Segoe UI" w:cs="Segoe UI"/>
          <w:sz w:val="20"/>
          <w:szCs w:val="20"/>
          <w:u w:val="single"/>
        </w:rPr>
        <w:t>Debêntures da 2ª Emissão</w:t>
      </w:r>
      <w:r w:rsidR="008740D6" w:rsidRPr="006F3DAD">
        <w:rPr>
          <w:rFonts w:ascii="Segoe UI" w:hAnsi="Segoe UI" w:cs="Segoe UI"/>
          <w:sz w:val="20"/>
          <w:szCs w:val="20"/>
        </w:rPr>
        <w:t>"),</w:t>
      </w:r>
      <w:r w:rsidR="00371078" w:rsidRPr="006F3DAD">
        <w:rPr>
          <w:rFonts w:ascii="Segoe UI" w:hAnsi="Segoe UI" w:cs="Segoe UI"/>
          <w:sz w:val="20"/>
          <w:szCs w:val="20"/>
        </w:rPr>
        <w:t xml:space="preserve"> </w:t>
      </w:r>
      <w:r w:rsidR="00AE3F13" w:rsidRPr="006F3DAD">
        <w:rPr>
          <w:rFonts w:ascii="Segoe UI" w:hAnsi="Segoe UI" w:cs="Segoe UI"/>
          <w:sz w:val="20"/>
          <w:szCs w:val="20"/>
        </w:rPr>
        <w:t>(</w:t>
      </w:r>
      <w:proofErr w:type="spellStart"/>
      <w:r w:rsidR="00AE3F13" w:rsidRPr="006F3DAD">
        <w:rPr>
          <w:rFonts w:ascii="Segoe UI" w:hAnsi="Segoe UI" w:cs="Segoe UI"/>
          <w:sz w:val="20"/>
          <w:szCs w:val="20"/>
        </w:rPr>
        <w:t>ii</w:t>
      </w:r>
      <w:r w:rsidR="00371078" w:rsidRPr="006F3DAD">
        <w:rPr>
          <w:rFonts w:ascii="Segoe UI" w:hAnsi="Segoe UI" w:cs="Segoe UI"/>
          <w:sz w:val="20"/>
          <w:szCs w:val="20"/>
        </w:rPr>
        <w:t>i</w:t>
      </w:r>
      <w:proofErr w:type="spellEnd"/>
      <w:r w:rsidR="00AE3F13" w:rsidRPr="006F3DAD">
        <w:rPr>
          <w:rFonts w:ascii="Segoe UI" w:hAnsi="Segoe UI" w:cs="Segoe UI"/>
          <w:sz w:val="20"/>
          <w:szCs w:val="20"/>
        </w:rPr>
        <w:t>) 3ª emissão pública de debêntures simples, não conversíveis em ações, da espécie quirografária, com garantia fidejussória ("</w:t>
      </w:r>
      <w:r w:rsidR="00AE3F13" w:rsidRPr="006F3DAD">
        <w:rPr>
          <w:rFonts w:ascii="Segoe UI" w:hAnsi="Segoe UI" w:cs="Segoe UI"/>
          <w:sz w:val="20"/>
          <w:szCs w:val="20"/>
          <w:u w:val="single"/>
        </w:rPr>
        <w:t>Debêntures da 3ª Emissão</w:t>
      </w:r>
      <w:r w:rsidR="00AE3F13" w:rsidRPr="006F3DAD">
        <w:rPr>
          <w:rFonts w:ascii="Segoe UI" w:hAnsi="Segoe UI" w:cs="Segoe UI"/>
          <w:sz w:val="20"/>
          <w:szCs w:val="20"/>
        </w:rPr>
        <w:t>"); e (</w:t>
      </w:r>
      <w:proofErr w:type="spellStart"/>
      <w:r w:rsidR="00371078" w:rsidRPr="006F3DAD">
        <w:rPr>
          <w:rFonts w:ascii="Segoe UI" w:hAnsi="Segoe UI" w:cs="Segoe UI"/>
          <w:sz w:val="20"/>
          <w:szCs w:val="20"/>
        </w:rPr>
        <w:t>iv</w:t>
      </w:r>
      <w:proofErr w:type="spellEnd"/>
      <w:r w:rsidR="00AE3F13" w:rsidRPr="006F3DAD">
        <w:rPr>
          <w:rFonts w:ascii="Segoe UI" w:hAnsi="Segoe UI" w:cs="Segoe UI"/>
          <w:sz w:val="20"/>
          <w:szCs w:val="20"/>
        </w:rPr>
        <w:t>) 1ª série, 2ª série</w:t>
      </w:r>
      <w:r w:rsidR="00D53D33" w:rsidRPr="006F3DAD">
        <w:rPr>
          <w:rFonts w:ascii="Segoe UI" w:hAnsi="Segoe UI" w:cs="Segoe UI"/>
          <w:sz w:val="20"/>
          <w:szCs w:val="20"/>
        </w:rPr>
        <w:t>, 3ª série</w:t>
      </w:r>
      <w:r w:rsidR="00AE3F13" w:rsidRPr="006F3DAD">
        <w:rPr>
          <w:rFonts w:ascii="Segoe UI" w:hAnsi="Segoe UI" w:cs="Segoe UI"/>
          <w:sz w:val="20"/>
          <w:szCs w:val="20"/>
        </w:rPr>
        <w:t xml:space="preserve"> e 4ª série da 5ª emissão de debêntures da espécie com garantia real, com garantia adicional fidejussória, em até 4 séries, sendo a primeira e a segunda séries compostas por debêntures simples, não conversíveis em ações, e a terceira e a quarta séries compostas por debêntures conversíveis em ações ("</w:t>
      </w:r>
      <w:r w:rsidR="00AE3F13" w:rsidRPr="006F3DAD">
        <w:rPr>
          <w:rFonts w:ascii="Segoe UI" w:hAnsi="Segoe UI" w:cs="Segoe UI"/>
          <w:sz w:val="20"/>
          <w:szCs w:val="20"/>
          <w:u w:val="single"/>
        </w:rPr>
        <w:t>Debêntures da 5ª Emissão</w:t>
      </w:r>
      <w:r w:rsidR="00AE3F13" w:rsidRPr="006F3DAD">
        <w:rPr>
          <w:rFonts w:ascii="Segoe UI" w:hAnsi="Segoe UI" w:cs="Segoe UI"/>
          <w:sz w:val="20"/>
          <w:szCs w:val="20"/>
        </w:rPr>
        <w:t>")</w:t>
      </w:r>
      <w:r w:rsidR="0051340B" w:rsidRPr="006F3DAD">
        <w:rPr>
          <w:rFonts w:ascii="Segoe UI" w:hAnsi="Segoe UI" w:cs="Segoe UI"/>
          <w:sz w:val="20"/>
          <w:szCs w:val="20"/>
        </w:rPr>
        <w:t xml:space="preserve">; </w:t>
      </w:r>
      <w:r w:rsidRPr="006F3DAD">
        <w:rPr>
          <w:rFonts w:ascii="Segoe UI" w:hAnsi="Segoe UI" w:cs="Segoe UI"/>
          <w:b/>
          <w:sz w:val="20"/>
          <w:szCs w:val="20"/>
        </w:rPr>
        <w:t>(b</w:t>
      </w:r>
      <w:r w:rsidR="00CD0EE2" w:rsidRPr="006F3DAD">
        <w:rPr>
          <w:rFonts w:ascii="Segoe UI" w:hAnsi="Segoe UI" w:cs="Segoe UI"/>
          <w:b/>
          <w:sz w:val="20"/>
          <w:szCs w:val="20"/>
        </w:rPr>
        <w:t>)</w:t>
      </w:r>
      <w:r w:rsidRPr="006F3DAD">
        <w:rPr>
          <w:rFonts w:ascii="Segoe UI" w:hAnsi="Segoe UI" w:cs="Segoe UI"/>
          <w:sz w:val="20"/>
          <w:szCs w:val="20"/>
        </w:rPr>
        <w:t xml:space="preserve"> Debenturistas titulares de Debêntures da Segunda Série e das Debêntures da Quarta Série, no que diz respeito à subscrição de Debêntures da Primeira Série e das Debêntures da Terceira Série nos termos da Cláusula 3.2.4.4 abaixo; e</w:t>
      </w:r>
      <w:r w:rsidR="001A0DAE" w:rsidRPr="006F3DAD">
        <w:rPr>
          <w:rFonts w:ascii="Segoe UI" w:hAnsi="Segoe UI" w:cs="Segoe UI"/>
          <w:sz w:val="20"/>
          <w:szCs w:val="20"/>
        </w:rPr>
        <w:t xml:space="preserve"> </w:t>
      </w:r>
      <w:r w:rsidRPr="006F3DAD">
        <w:rPr>
          <w:rFonts w:ascii="Segoe UI" w:hAnsi="Segoe UI" w:cs="Segoe UI"/>
          <w:b/>
          <w:sz w:val="20"/>
          <w:szCs w:val="20"/>
        </w:rPr>
        <w:t>(c)</w:t>
      </w:r>
      <w:r w:rsidRPr="006F3DAD">
        <w:rPr>
          <w:rFonts w:ascii="Segoe UI" w:hAnsi="Segoe UI" w:cs="Segoe UI"/>
          <w:sz w:val="20"/>
          <w:szCs w:val="20"/>
        </w:rPr>
        <w:t xml:space="preserve"> demais credores das </w:t>
      </w:r>
      <w:r w:rsidR="002D26EE" w:rsidRPr="006F3DAD">
        <w:rPr>
          <w:rFonts w:ascii="Segoe UI" w:hAnsi="Segoe UI" w:cs="Segoe UI"/>
          <w:sz w:val="20"/>
          <w:szCs w:val="20"/>
        </w:rPr>
        <w:t>dívidas financeiras (“</w:t>
      </w:r>
      <w:r w:rsidR="002D26EE" w:rsidRPr="006F3DAD">
        <w:rPr>
          <w:rFonts w:ascii="Segoe UI" w:hAnsi="Segoe UI" w:cs="Segoe UI"/>
          <w:sz w:val="20"/>
          <w:szCs w:val="20"/>
          <w:u w:val="single"/>
        </w:rPr>
        <w:t>Dívidas Bilaterais</w:t>
      </w:r>
      <w:r w:rsidR="002D26EE" w:rsidRPr="006F3DAD">
        <w:rPr>
          <w:rFonts w:ascii="Segoe UI" w:hAnsi="Segoe UI" w:cs="Segoe UI"/>
          <w:sz w:val="20"/>
          <w:szCs w:val="20"/>
        </w:rPr>
        <w:t>” e, em conjunto com Debêntures da 1ª Emissão, Debêntures da 2ª Emissão, Debêntures da 3ª Emissão e Debêntures da 5ª Emissão, denominadas “</w:t>
      </w:r>
      <w:r w:rsidRPr="006F3DAD">
        <w:rPr>
          <w:rFonts w:ascii="Segoe UI" w:hAnsi="Segoe UI" w:cs="Segoe UI"/>
          <w:sz w:val="20"/>
          <w:szCs w:val="20"/>
          <w:u w:val="single"/>
        </w:rPr>
        <w:t>Dívidas Financeiras Endereçadas</w:t>
      </w:r>
      <w:r w:rsidR="002D26EE" w:rsidRPr="006F3DAD">
        <w:rPr>
          <w:rFonts w:ascii="Segoe UI" w:hAnsi="Segoe UI" w:cs="Segoe UI"/>
          <w:sz w:val="20"/>
          <w:szCs w:val="20"/>
        </w:rPr>
        <w:t>”</w:t>
      </w:r>
      <w:r w:rsidRPr="006F3DAD">
        <w:rPr>
          <w:rFonts w:ascii="Segoe UI" w:hAnsi="Segoe UI" w:cs="Segoe UI"/>
          <w:sz w:val="20"/>
          <w:szCs w:val="20"/>
        </w:rPr>
        <w:t xml:space="preserve">, conforme </w:t>
      </w:r>
      <w:r w:rsidR="002C0A50" w:rsidRPr="006F3DAD">
        <w:rPr>
          <w:rFonts w:ascii="Segoe UI" w:hAnsi="Segoe UI" w:cs="Segoe UI"/>
          <w:sz w:val="20"/>
          <w:szCs w:val="20"/>
        </w:rPr>
        <w:t xml:space="preserve">identificados na lista de credores do anexo I do </w:t>
      </w:r>
      <w:r w:rsidR="00D41C71" w:rsidRPr="006F3DAD">
        <w:rPr>
          <w:rFonts w:ascii="Segoe UI" w:hAnsi="Segoe UI" w:cs="Segoe UI"/>
          <w:sz w:val="20"/>
          <w:szCs w:val="20"/>
        </w:rPr>
        <w:t>Plano de Recuperação Extrajudicial.</w:t>
      </w:r>
      <w:r w:rsidR="00B3306B" w:rsidRPr="006F3DAD">
        <w:rPr>
          <w:rFonts w:ascii="Segoe UI" w:hAnsi="Segoe UI" w:cs="Segoe UI"/>
          <w:sz w:val="20"/>
          <w:szCs w:val="20"/>
        </w:rPr>
        <w:t xml:space="preserve"> Em qualquer caso, (a)</w:t>
      </w:r>
      <w:bookmarkEnd w:id="1"/>
      <w:r w:rsidRPr="006F3DAD">
        <w:rPr>
          <w:rFonts w:ascii="Segoe UI" w:hAnsi="Segoe UI" w:cs="Segoe UI"/>
          <w:sz w:val="20"/>
          <w:szCs w:val="20"/>
        </w:rPr>
        <w:t>, (b)</w:t>
      </w:r>
      <w:r w:rsidR="00B3306B" w:rsidRPr="006F3DAD">
        <w:rPr>
          <w:rFonts w:ascii="Segoe UI" w:hAnsi="Segoe UI" w:cs="Segoe UI"/>
          <w:sz w:val="20"/>
          <w:szCs w:val="20"/>
        </w:rPr>
        <w:t xml:space="preserve"> e (</w:t>
      </w:r>
      <w:r w:rsidRPr="006F3DAD">
        <w:rPr>
          <w:rFonts w:ascii="Segoe UI" w:hAnsi="Segoe UI" w:cs="Segoe UI"/>
          <w:sz w:val="20"/>
          <w:szCs w:val="20"/>
        </w:rPr>
        <w:t>c</w:t>
      </w:r>
      <w:r w:rsidR="00B3306B" w:rsidRPr="006F3DAD">
        <w:rPr>
          <w:rFonts w:ascii="Segoe UI" w:hAnsi="Segoe UI" w:cs="Segoe UI"/>
          <w:sz w:val="20"/>
          <w:szCs w:val="20"/>
        </w:rPr>
        <w:t>) que sejam Investidores Profissionais e aderirem à oferta por meio da assinatura do boletim de subscrição e declaração de investidor profissional.</w:t>
      </w:r>
      <w:r w:rsidR="00373695" w:rsidRPr="006F3DAD">
        <w:rPr>
          <w:rFonts w:ascii="Segoe UI" w:hAnsi="Segoe UI" w:cs="Segoe UI"/>
          <w:sz w:val="20"/>
          <w:szCs w:val="20"/>
        </w:rPr>
        <w:t xml:space="preserve"> </w:t>
      </w:r>
    </w:p>
    <w:p w14:paraId="0B70AC71" w14:textId="77777777" w:rsidR="00B838E4" w:rsidRPr="006F3DAD" w:rsidRDefault="00B838E4" w:rsidP="00C90DB0">
      <w:pPr>
        <w:pStyle w:val="Corpodetexto"/>
        <w:spacing w:after="0"/>
        <w:rPr>
          <w:rFonts w:ascii="Segoe UI" w:hAnsi="Segoe UI" w:cs="Segoe UI"/>
          <w:sz w:val="20"/>
          <w:szCs w:val="20"/>
        </w:rPr>
      </w:pPr>
    </w:p>
    <w:p w14:paraId="7C94318E" w14:textId="5A03F412" w:rsidR="002C0A50" w:rsidRPr="006F3DAD" w:rsidRDefault="00C90DB0" w:rsidP="002C0A50">
      <w:pPr>
        <w:pStyle w:val="Corpodetexto"/>
        <w:numPr>
          <w:ilvl w:val="3"/>
          <w:numId w:val="6"/>
        </w:numPr>
        <w:spacing w:after="0"/>
        <w:ind w:left="0" w:firstLine="0"/>
        <w:rPr>
          <w:rFonts w:ascii="Segoe UI" w:hAnsi="Segoe UI" w:cs="Segoe UI"/>
          <w:sz w:val="20"/>
          <w:szCs w:val="20"/>
        </w:rPr>
      </w:pPr>
      <w:bookmarkStart w:id="2" w:name="_Ref48141048"/>
      <w:r w:rsidRPr="006F3DAD">
        <w:rPr>
          <w:rFonts w:ascii="Segoe UI" w:hAnsi="Segoe UI" w:cs="Segoe UI"/>
          <w:sz w:val="20"/>
          <w:szCs w:val="20"/>
        </w:rPr>
        <w:t xml:space="preserve">Cada credor das Dívidas Financeiras Endereçadas que aderir à </w:t>
      </w:r>
      <w:r w:rsidR="002C0A50" w:rsidRPr="006F3DAD">
        <w:rPr>
          <w:rFonts w:ascii="Segoe UI" w:hAnsi="Segoe UI" w:cs="Segoe UI"/>
          <w:sz w:val="20"/>
          <w:szCs w:val="20"/>
        </w:rPr>
        <w:t xml:space="preserve">Oferta </w:t>
      </w:r>
      <w:r w:rsidRPr="006F3DAD">
        <w:rPr>
          <w:rFonts w:ascii="Segoe UI" w:hAnsi="Segoe UI" w:cs="Segoe UI"/>
          <w:sz w:val="20"/>
          <w:szCs w:val="20"/>
        </w:rPr>
        <w:t>deverá migrar seu crédito</w:t>
      </w:r>
      <w:r w:rsidR="00112BC5" w:rsidRPr="006F3DAD">
        <w:rPr>
          <w:rFonts w:ascii="Segoe UI" w:hAnsi="Segoe UI" w:cs="Segoe UI"/>
          <w:sz w:val="20"/>
          <w:szCs w:val="20"/>
        </w:rPr>
        <w:t>, sendo no mínimo uma Debênture inteira,</w:t>
      </w:r>
      <w:r w:rsidRPr="006F3DAD">
        <w:rPr>
          <w:rFonts w:ascii="Segoe UI" w:hAnsi="Segoe UI" w:cs="Segoe UI"/>
          <w:sz w:val="20"/>
          <w:szCs w:val="20"/>
        </w:rPr>
        <w:t xml:space="preserve"> em Debêntures da Terceira Série</w:t>
      </w:r>
      <w:r w:rsidR="00DC30E9" w:rsidRPr="006F3DAD">
        <w:rPr>
          <w:rFonts w:ascii="Segoe UI" w:hAnsi="Segoe UI" w:cs="Segoe UI"/>
          <w:sz w:val="20"/>
          <w:szCs w:val="20"/>
        </w:rPr>
        <w:t xml:space="preserve">, salvo se, no período de 10 (dez) dias contados do recebimento de notificação </w:t>
      </w:r>
      <w:r w:rsidRPr="006F3DAD">
        <w:rPr>
          <w:rFonts w:ascii="Segoe UI" w:hAnsi="Segoe UI" w:cs="Segoe UI"/>
          <w:sz w:val="20"/>
          <w:szCs w:val="20"/>
        </w:rPr>
        <w:t xml:space="preserve">enviada pelo Debenturista </w:t>
      </w:r>
      <w:r w:rsidR="00DC30E9" w:rsidRPr="006F3DAD">
        <w:rPr>
          <w:rFonts w:ascii="Segoe UI" w:hAnsi="Segoe UI" w:cs="Segoe UI"/>
          <w:sz w:val="20"/>
          <w:szCs w:val="20"/>
        </w:rPr>
        <w:t>neste sentido, tal credor se manifestar solicitando a migração do crédito para outra série da Emissão</w:t>
      </w:r>
      <w:r w:rsidR="00B838E4" w:rsidRPr="006F3DAD">
        <w:rPr>
          <w:rFonts w:ascii="Segoe UI" w:hAnsi="Segoe UI" w:cs="Segoe UI"/>
          <w:sz w:val="20"/>
          <w:szCs w:val="20"/>
        </w:rPr>
        <w:t xml:space="preserve">, </w:t>
      </w:r>
      <w:r w:rsidR="007B5ABB" w:rsidRPr="006F3DAD">
        <w:rPr>
          <w:rFonts w:ascii="Segoe UI" w:hAnsi="Segoe UI" w:cs="Segoe UI"/>
          <w:sz w:val="20"/>
          <w:szCs w:val="20"/>
        </w:rPr>
        <w:t>observado</w:t>
      </w:r>
      <w:r w:rsidR="00B838E4" w:rsidRPr="006F3DAD">
        <w:rPr>
          <w:rFonts w:ascii="Segoe UI" w:hAnsi="Segoe UI" w:cs="Segoe UI"/>
          <w:sz w:val="20"/>
          <w:szCs w:val="20"/>
        </w:rPr>
        <w:t xml:space="preserve"> que, nesse caso, (i) 10% (dez por cento) do crédito poderá ser alocado em Debêntures da Primeira Série ou em Debêntures da Segunda Série; e (</w:t>
      </w:r>
      <w:proofErr w:type="spellStart"/>
      <w:r w:rsidR="00B838E4" w:rsidRPr="006F3DAD">
        <w:rPr>
          <w:rFonts w:ascii="Segoe UI" w:hAnsi="Segoe UI" w:cs="Segoe UI"/>
          <w:sz w:val="20"/>
          <w:szCs w:val="20"/>
        </w:rPr>
        <w:t>ii</w:t>
      </w:r>
      <w:proofErr w:type="spellEnd"/>
      <w:r w:rsidR="00B838E4" w:rsidRPr="006F3DAD">
        <w:rPr>
          <w:rFonts w:ascii="Segoe UI" w:hAnsi="Segoe UI" w:cs="Segoe UI"/>
          <w:sz w:val="20"/>
          <w:szCs w:val="20"/>
        </w:rPr>
        <w:t xml:space="preserve">) os 90% (noventa por cento) restantes do crédito deverão ser </w:t>
      </w:r>
      <w:r w:rsidR="00B01857" w:rsidRPr="006F3DAD">
        <w:rPr>
          <w:rFonts w:ascii="Segoe UI" w:hAnsi="Segoe UI" w:cs="Segoe UI"/>
          <w:sz w:val="20"/>
          <w:szCs w:val="20"/>
        </w:rPr>
        <w:t xml:space="preserve">necessariamente </w:t>
      </w:r>
      <w:r w:rsidR="00B838E4" w:rsidRPr="006F3DAD">
        <w:rPr>
          <w:rFonts w:ascii="Segoe UI" w:hAnsi="Segoe UI" w:cs="Segoe UI"/>
          <w:sz w:val="20"/>
          <w:szCs w:val="20"/>
        </w:rPr>
        <w:t>alocados em Debêntures da Terceira Série ou em Debêntures da Quarta Série</w:t>
      </w:r>
      <w:r w:rsidRPr="006F3DAD">
        <w:rPr>
          <w:rFonts w:ascii="Segoe UI" w:hAnsi="Segoe UI" w:cs="Segoe UI"/>
          <w:sz w:val="20"/>
          <w:szCs w:val="20"/>
        </w:rPr>
        <w:t>.</w:t>
      </w:r>
      <w:bookmarkEnd w:id="2"/>
      <w:r w:rsidR="00B838E4" w:rsidRPr="006F3DAD">
        <w:rPr>
          <w:rFonts w:ascii="Segoe UI" w:hAnsi="Segoe UI" w:cs="Segoe UI"/>
          <w:sz w:val="20"/>
          <w:szCs w:val="20"/>
        </w:rPr>
        <w:t xml:space="preserve"> </w:t>
      </w:r>
      <w:r w:rsidR="002C0A50" w:rsidRPr="006F3DAD">
        <w:rPr>
          <w:rFonts w:ascii="Segoe UI" w:hAnsi="Segoe UI" w:cs="Segoe UI"/>
          <w:sz w:val="20"/>
          <w:szCs w:val="20"/>
        </w:rPr>
        <w:t xml:space="preserve"> </w:t>
      </w:r>
      <w:r w:rsidR="006F3DAD" w:rsidRPr="006F3DAD">
        <w:rPr>
          <w:rFonts w:ascii="Segoe UI" w:hAnsi="Segoe UI" w:cs="Segoe UI"/>
          <w:sz w:val="20"/>
          <w:szCs w:val="20"/>
        </w:rPr>
        <w:t xml:space="preserve">Nos termos do Plano de Recuperação Extrajudicial, a partir de 16 de julho de 2020 (inclusive) o valor dos créditos detidos por cada credor das Dívidas Financeiras Endereçadas será </w:t>
      </w:r>
      <w:r w:rsidR="006F3DAD" w:rsidRPr="00FD71CE">
        <w:rPr>
          <w:rFonts w:ascii="Segoe UI" w:hAnsi="Segoe UI" w:cs="Segoe UI"/>
          <w:sz w:val="20"/>
          <w:szCs w:val="20"/>
          <w:highlight w:val="yellow"/>
          <w:rPrChange w:id="3" w:author="Rinaldo" w:date="2020-08-13T09:42:00Z">
            <w:rPr>
              <w:rFonts w:ascii="Segoe UI" w:hAnsi="Segoe UI" w:cs="Segoe UI"/>
              <w:sz w:val="20"/>
              <w:szCs w:val="20"/>
            </w:rPr>
          </w:rPrChange>
        </w:rPr>
        <w:t>corrigido</w:t>
      </w:r>
      <w:r w:rsidR="006F3DAD" w:rsidRPr="006F3DAD">
        <w:rPr>
          <w:rFonts w:ascii="Segoe UI" w:hAnsi="Segoe UI" w:cs="Segoe UI"/>
          <w:sz w:val="20"/>
          <w:szCs w:val="20"/>
        </w:rPr>
        <w:t xml:space="preserve"> </w:t>
      </w:r>
      <w:ins w:id="4" w:author="Rinaldo" w:date="2020-08-13T09:44:00Z">
        <w:r w:rsidR="00FD71CE">
          <w:rPr>
            <w:rFonts w:ascii="Segoe UI" w:hAnsi="Segoe UI" w:cs="Segoe UI"/>
            <w:sz w:val="20"/>
            <w:szCs w:val="20"/>
          </w:rPr>
          <w:t xml:space="preserve">até a data da respectiva integralização da Debêntures, </w:t>
        </w:r>
      </w:ins>
      <w:r w:rsidR="006F3DAD" w:rsidRPr="006F3DAD">
        <w:rPr>
          <w:rFonts w:ascii="Segoe UI" w:hAnsi="Segoe UI" w:cs="Segoe UI"/>
          <w:sz w:val="20"/>
          <w:szCs w:val="20"/>
        </w:rPr>
        <w:t xml:space="preserve">conforme a opção de pagamento escolhida no Plano de Recuperação Extrajudicial, sendo tal valor </w:t>
      </w:r>
      <w:r w:rsidR="006F3DAD" w:rsidRPr="00FD71CE">
        <w:rPr>
          <w:rFonts w:ascii="Segoe UI" w:hAnsi="Segoe UI" w:cs="Segoe UI"/>
          <w:sz w:val="20"/>
          <w:szCs w:val="20"/>
          <w:highlight w:val="yellow"/>
          <w:rPrChange w:id="5" w:author="Rinaldo" w:date="2020-08-13T09:42:00Z">
            <w:rPr>
              <w:rFonts w:ascii="Segoe UI" w:hAnsi="Segoe UI" w:cs="Segoe UI"/>
              <w:sz w:val="20"/>
              <w:szCs w:val="20"/>
            </w:rPr>
          </w:rPrChange>
        </w:rPr>
        <w:t>corrigido</w:t>
      </w:r>
      <w:r w:rsidR="006F3DAD" w:rsidRPr="006F3DAD">
        <w:rPr>
          <w:rFonts w:ascii="Segoe UI" w:hAnsi="Segoe UI" w:cs="Segoe UI"/>
          <w:sz w:val="20"/>
          <w:szCs w:val="20"/>
        </w:rPr>
        <w:t xml:space="preserve"> considerado para a migração a que se refere essa cláusula</w:t>
      </w:r>
      <w:r w:rsidR="00BC525E" w:rsidRPr="006F3DAD">
        <w:rPr>
          <w:rFonts w:ascii="Segoe UI" w:hAnsi="Segoe UI" w:cs="Segoe UI"/>
          <w:sz w:val="20"/>
          <w:szCs w:val="20"/>
        </w:rPr>
        <w:t>.</w:t>
      </w:r>
      <w:ins w:id="6" w:author="Rinaldo" w:date="2020-08-13T09:43:00Z">
        <w:r w:rsidR="00FD71CE">
          <w:rPr>
            <w:rFonts w:ascii="Segoe UI" w:hAnsi="Segoe UI" w:cs="Segoe UI"/>
            <w:sz w:val="20"/>
            <w:szCs w:val="20"/>
          </w:rPr>
          <w:t xml:space="preserve"> </w:t>
        </w:r>
        <w:r w:rsidR="00FD71CE" w:rsidRPr="00FD71CE">
          <w:rPr>
            <w:rFonts w:ascii="Segoe UI" w:hAnsi="Segoe UI" w:cs="Segoe UI"/>
            <w:sz w:val="20"/>
            <w:szCs w:val="20"/>
            <w:highlight w:val="yellow"/>
            <w:rPrChange w:id="7" w:author="Rinaldo" w:date="2020-08-13T09:46:00Z">
              <w:rPr>
                <w:rFonts w:ascii="Segoe UI" w:hAnsi="Segoe UI" w:cs="Segoe UI"/>
                <w:sz w:val="20"/>
                <w:szCs w:val="20"/>
              </w:rPr>
            </w:rPrChange>
          </w:rPr>
          <w:t>Nota: utilizar termo do PRE</w:t>
        </w:r>
      </w:ins>
    </w:p>
    <w:p w14:paraId="5C3E11DD" w14:textId="77777777" w:rsidR="002C0A50" w:rsidRPr="006F3DAD" w:rsidRDefault="002C0A50" w:rsidP="002C0A50">
      <w:pPr>
        <w:pStyle w:val="Corpodetexto"/>
        <w:spacing w:after="0"/>
        <w:rPr>
          <w:rFonts w:ascii="Segoe UI" w:hAnsi="Segoe UI" w:cs="Segoe UI"/>
          <w:sz w:val="20"/>
          <w:szCs w:val="20"/>
        </w:rPr>
      </w:pPr>
    </w:p>
    <w:p w14:paraId="54404019" w14:textId="606F6C76" w:rsidR="002C0A50" w:rsidRPr="006F3DAD" w:rsidRDefault="002C0A50" w:rsidP="002C0A50">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O procedimento de coleta de manifestações dos credores das Dívidas Financeiras Endereçadas será organizado pelo Coordenador Líder, para a definição com a Emissora, observado o artigo 3º da Instrução CVM 476, sobre a emissão de cada uma das séries da Emissão e a quantidade de Debêntures a ser alocada em cada série ("</w:t>
      </w:r>
      <w:r w:rsidRPr="006F3DAD">
        <w:rPr>
          <w:rFonts w:ascii="Segoe UI" w:hAnsi="Segoe UI" w:cs="Segoe UI"/>
          <w:sz w:val="20"/>
          <w:szCs w:val="20"/>
          <w:u w:val="single"/>
        </w:rPr>
        <w:t xml:space="preserve">Procedimento de </w:t>
      </w:r>
      <w:r w:rsidR="00976067" w:rsidRPr="006F3DAD">
        <w:rPr>
          <w:rFonts w:ascii="Segoe UI" w:hAnsi="Segoe UI" w:cs="Segoe UI"/>
          <w:sz w:val="20"/>
          <w:szCs w:val="20"/>
          <w:u w:val="single"/>
        </w:rPr>
        <w:t>Manifestação</w:t>
      </w:r>
      <w:r w:rsidRPr="006F3DAD">
        <w:rPr>
          <w:rFonts w:ascii="Segoe UI" w:hAnsi="Segoe UI" w:cs="Segoe UI"/>
          <w:i/>
          <w:sz w:val="20"/>
          <w:szCs w:val="20"/>
        </w:rPr>
        <w:t>")</w:t>
      </w:r>
      <w:r w:rsidRPr="006F3DAD">
        <w:rPr>
          <w:rFonts w:ascii="Segoe UI" w:hAnsi="Segoe UI" w:cs="Segoe UI"/>
          <w:sz w:val="20"/>
          <w:szCs w:val="20"/>
        </w:rPr>
        <w:t xml:space="preserve">. </w:t>
      </w:r>
    </w:p>
    <w:p w14:paraId="3FE7DFBD" w14:textId="77777777" w:rsidR="002C0A50" w:rsidRPr="006F3DAD" w:rsidRDefault="002C0A50" w:rsidP="002C0A50">
      <w:pPr>
        <w:pStyle w:val="Corpodetexto"/>
        <w:spacing w:after="0"/>
        <w:rPr>
          <w:rFonts w:ascii="Segoe UI" w:hAnsi="Segoe UI" w:cs="Segoe UI"/>
          <w:sz w:val="20"/>
          <w:szCs w:val="20"/>
        </w:rPr>
      </w:pPr>
    </w:p>
    <w:p w14:paraId="3D7F3BA3" w14:textId="2A429C4D" w:rsidR="002C0A50" w:rsidRPr="006F3DAD" w:rsidRDefault="002C0A50" w:rsidP="002C0A50">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Após a subscrição e integralização das Debêntures, </w:t>
      </w:r>
      <w:r w:rsidR="00112BC5" w:rsidRPr="006F3DAD">
        <w:rPr>
          <w:rFonts w:ascii="Segoe UI" w:hAnsi="Segoe UI" w:cs="Segoe UI"/>
          <w:sz w:val="20"/>
          <w:szCs w:val="20"/>
        </w:rPr>
        <w:t xml:space="preserve">caso haja saldo disponível de Debêntures da Primeira Série e/ou Debêntures da Terceira Série, </w:t>
      </w:r>
      <w:r w:rsidRPr="006F3DAD">
        <w:rPr>
          <w:rFonts w:ascii="Segoe UI" w:hAnsi="Segoe UI" w:cs="Segoe UI"/>
          <w:sz w:val="20"/>
          <w:szCs w:val="20"/>
        </w:rPr>
        <w:t>os Debenturistas titulares de Debêntures da Segunda Série e de Debêntures da Quarta Série poderão,</w:t>
      </w:r>
      <w:r w:rsidR="00112BC5" w:rsidRPr="006F3DAD">
        <w:rPr>
          <w:rFonts w:ascii="Segoe UI" w:hAnsi="Segoe UI" w:cs="Segoe UI"/>
          <w:sz w:val="20"/>
          <w:szCs w:val="20"/>
        </w:rPr>
        <w:t xml:space="preserve"> depois de decorridos 90 (noventa) dias contados da cada subscrição ou aquisição, nos termos do</w:t>
      </w:r>
      <w:r w:rsidRPr="006F3DAD">
        <w:rPr>
          <w:rFonts w:ascii="Segoe UI" w:hAnsi="Segoe UI" w:cs="Segoe UI"/>
          <w:sz w:val="20"/>
          <w:szCs w:val="20"/>
        </w:rPr>
        <w:t xml:space="preserve"> artigo </w:t>
      </w:r>
      <w:r w:rsidR="00112BC5" w:rsidRPr="006F3DAD">
        <w:rPr>
          <w:rFonts w:ascii="Segoe UI" w:hAnsi="Segoe UI" w:cs="Segoe UI"/>
          <w:sz w:val="20"/>
          <w:szCs w:val="20"/>
        </w:rPr>
        <w:t>13</w:t>
      </w:r>
      <w:r w:rsidRPr="006F3DAD">
        <w:rPr>
          <w:rFonts w:ascii="Segoe UI" w:hAnsi="Segoe UI" w:cs="Segoe UI"/>
          <w:sz w:val="20"/>
          <w:szCs w:val="20"/>
        </w:rPr>
        <w:t xml:space="preserve"> da Instrução CVM </w:t>
      </w:r>
      <w:r w:rsidR="00112BC5" w:rsidRPr="006F3DAD">
        <w:rPr>
          <w:rFonts w:ascii="Segoe UI" w:hAnsi="Segoe UI" w:cs="Segoe UI"/>
          <w:sz w:val="20"/>
          <w:szCs w:val="20"/>
        </w:rPr>
        <w:t>476, e</w:t>
      </w:r>
      <w:r w:rsidRPr="006F3DAD">
        <w:rPr>
          <w:rFonts w:ascii="Segoe UI" w:hAnsi="Segoe UI" w:cs="Segoe UI"/>
          <w:sz w:val="20"/>
          <w:szCs w:val="20"/>
        </w:rPr>
        <w:t xml:space="preserve"> até o encerramento da Oferta Restrita</w:t>
      </w:r>
      <w:r w:rsidR="00112BC5" w:rsidRPr="006F3DAD">
        <w:rPr>
          <w:rFonts w:ascii="Segoe UI" w:hAnsi="Segoe UI" w:cs="Segoe UI"/>
          <w:sz w:val="20"/>
          <w:szCs w:val="20"/>
        </w:rPr>
        <w:t>, observada  a obrigatoriedade de encerramento da Oferta Restrita no caso de</w:t>
      </w:r>
      <w:r w:rsidRPr="006F3DAD">
        <w:rPr>
          <w:rFonts w:ascii="Segoe UI" w:hAnsi="Segoe UI" w:cs="Segoe UI"/>
          <w:sz w:val="20"/>
          <w:szCs w:val="20"/>
        </w:rPr>
        <w:t xml:space="preserve"> atingimento do número máximo de investidores nos termos da Cláusula 3.8.4., optar </w:t>
      </w:r>
      <w:r w:rsidR="00112BC5" w:rsidRPr="006F3DAD">
        <w:rPr>
          <w:rFonts w:ascii="Segoe UI" w:hAnsi="Segoe UI" w:cs="Segoe UI"/>
          <w:sz w:val="20"/>
          <w:szCs w:val="20"/>
        </w:rPr>
        <w:t>por subscrever e integralizar</w:t>
      </w:r>
      <w:r w:rsidRPr="006F3DAD">
        <w:rPr>
          <w:rFonts w:ascii="Segoe UI" w:hAnsi="Segoe UI" w:cs="Segoe UI"/>
          <w:sz w:val="20"/>
          <w:szCs w:val="20"/>
        </w:rPr>
        <w:t xml:space="preserve"> Debêntures da Primeira Série ou Debêntures da Terceira Série mediante entrega </w:t>
      </w:r>
      <w:r w:rsidRPr="006F3DAD">
        <w:rPr>
          <w:rFonts w:ascii="Segoe UI" w:hAnsi="Segoe UI" w:cs="Segoe UI"/>
          <w:sz w:val="20"/>
          <w:szCs w:val="20"/>
        </w:rPr>
        <w:lastRenderedPageBreak/>
        <w:t>de Debêntures da Segunda Série ou Debêntures da Quarta Série de que seja titular</w:t>
      </w:r>
      <w:r w:rsidR="00112BC5" w:rsidRPr="006F3DAD">
        <w:rPr>
          <w:rFonts w:ascii="Segoe UI" w:hAnsi="Segoe UI" w:cs="Segoe UI"/>
          <w:sz w:val="20"/>
          <w:szCs w:val="20"/>
        </w:rPr>
        <w:t>, as quais serão canceladas pela Emissora</w:t>
      </w:r>
      <w:r w:rsidRPr="006F3DAD">
        <w:rPr>
          <w:rFonts w:ascii="Segoe UI" w:hAnsi="Segoe UI" w:cs="Segoe UI"/>
          <w:sz w:val="20"/>
          <w:szCs w:val="20"/>
        </w:rPr>
        <w:t xml:space="preserve">. O valor das </w:t>
      </w:r>
      <w:r w:rsidR="00112BC5" w:rsidRPr="006F3DAD">
        <w:rPr>
          <w:rFonts w:ascii="Segoe UI" w:hAnsi="Segoe UI" w:cs="Segoe UI"/>
          <w:sz w:val="20"/>
          <w:szCs w:val="20"/>
        </w:rPr>
        <w:t>Debêntures subscritas e das Debêntures utilizadas na integralização</w:t>
      </w:r>
      <w:r w:rsidRPr="006F3DAD">
        <w:rPr>
          <w:rFonts w:ascii="Segoe UI" w:hAnsi="Segoe UI" w:cs="Segoe UI"/>
          <w:sz w:val="20"/>
          <w:szCs w:val="20"/>
        </w:rPr>
        <w:t xml:space="preserve"> será calculado com base no valor unitário calculado a época. Para que não restem dúvidas, (i) as proporções indicadas na Cláusula 3.8.4.2 deverão sempre ser observadas, de forma que a </w:t>
      </w:r>
      <w:r w:rsidR="00112BC5" w:rsidRPr="006F3DAD">
        <w:rPr>
          <w:rFonts w:ascii="Segoe UI" w:hAnsi="Segoe UI" w:cs="Segoe UI"/>
          <w:sz w:val="20"/>
          <w:szCs w:val="20"/>
        </w:rPr>
        <w:t>integralização</w:t>
      </w:r>
      <w:r w:rsidRPr="006F3DAD">
        <w:rPr>
          <w:rFonts w:ascii="Segoe UI" w:hAnsi="Segoe UI" w:cs="Segoe UI"/>
          <w:sz w:val="20"/>
          <w:szCs w:val="20"/>
        </w:rPr>
        <w:t xml:space="preserve"> de</w:t>
      </w:r>
      <w:r w:rsidR="00112BC5" w:rsidRPr="006F3DAD">
        <w:rPr>
          <w:rFonts w:ascii="Segoe UI" w:hAnsi="Segoe UI" w:cs="Segoe UI"/>
          <w:sz w:val="20"/>
          <w:szCs w:val="20"/>
        </w:rPr>
        <w:t xml:space="preserve"> novas</w:t>
      </w:r>
      <w:r w:rsidRPr="006F3DAD">
        <w:rPr>
          <w:rFonts w:ascii="Segoe UI" w:hAnsi="Segoe UI" w:cs="Segoe UI"/>
          <w:sz w:val="20"/>
          <w:szCs w:val="20"/>
        </w:rPr>
        <w:t xml:space="preserve"> Debêntures da </w:t>
      </w:r>
      <w:r w:rsidR="0059392B" w:rsidRPr="006F3DAD">
        <w:rPr>
          <w:rFonts w:ascii="Segoe UI" w:hAnsi="Segoe UI" w:cs="Segoe UI"/>
          <w:sz w:val="20"/>
          <w:szCs w:val="20"/>
        </w:rPr>
        <w:t xml:space="preserve">Primeira </w:t>
      </w:r>
      <w:r w:rsidRPr="006F3DAD">
        <w:rPr>
          <w:rFonts w:ascii="Segoe UI" w:hAnsi="Segoe UI" w:cs="Segoe UI"/>
          <w:sz w:val="20"/>
          <w:szCs w:val="20"/>
        </w:rPr>
        <w:t xml:space="preserve">Série somente poderá ocorrer </w:t>
      </w:r>
      <w:r w:rsidR="00112BC5" w:rsidRPr="006F3DAD">
        <w:rPr>
          <w:rFonts w:ascii="Segoe UI" w:hAnsi="Segoe UI" w:cs="Segoe UI"/>
          <w:sz w:val="20"/>
          <w:szCs w:val="20"/>
        </w:rPr>
        <w:t>mediante entrega de</w:t>
      </w:r>
      <w:r w:rsidRPr="006F3DAD">
        <w:rPr>
          <w:rFonts w:ascii="Segoe UI" w:hAnsi="Segoe UI" w:cs="Segoe UI"/>
          <w:sz w:val="20"/>
          <w:szCs w:val="20"/>
        </w:rPr>
        <w:t xml:space="preserve"> Debêntures da </w:t>
      </w:r>
      <w:r w:rsidR="0059392B" w:rsidRPr="006F3DAD">
        <w:rPr>
          <w:rFonts w:ascii="Segoe UI" w:hAnsi="Segoe UI" w:cs="Segoe UI"/>
          <w:sz w:val="20"/>
          <w:szCs w:val="20"/>
        </w:rPr>
        <w:t xml:space="preserve">Segunda </w:t>
      </w:r>
      <w:r w:rsidRPr="006F3DAD">
        <w:rPr>
          <w:rFonts w:ascii="Segoe UI" w:hAnsi="Segoe UI" w:cs="Segoe UI"/>
          <w:sz w:val="20"/>
          <w:szCs w:val="20"/>
        </w:rPr>
        <w:t xml:space="preserve">Série e </w:t>
      </w:r>
      <w:r w:rsidR="00112BC5" w:rsidRPr="006F3DAD">
        <w:rPr>
          <w:rFonts w:ascii="Segoe UI" w:hAnsi="Segoe UI" w:cs="Segoe UI"/>
          <w:sz w:val="20"/>
          <w:szCs w:val="20"/>
        </w:rPr>
        <w:t>a integralização</w:t>
      </w:r>
      <w:r w:rsidRPr="006F3DAD">
        <w:rPr>
          <w:rFonts w:ascii="Segoe UI" w:hAnsi="Segoe UI" w:cs="Segoe UI"/>
          <w:sz w:val="20"/>
          <w:szCs w:val="20"/>
        </w:rPr>
        <w:t xml:space="preserve"> de Debêntures da </w:t>
      </w:r>
      <w:r w:rsidR="0059392B" w:rsidRPr="006F3DAD">
        <w:rPr>
          <w:rFonts w:ascii="Segoe UI" w:hAnsi="Segoe UI" w:cs="Segoe UI"/>
          <w:sz w:val="20"/>
          <w:szCs w:val="20"/>
        </w:rPr>
        <w:t xml:space="preserve">Terceira </w:t>
      </w:r>
      <w:r w:rsidRPr="006F3DAD">
        <w:rPr>
          <w:rFonts w:ascii="Segoe UI" w:hAnsi="Segoe UI" w:cs="Segoe UI"/>
          <w:sz w:val="20"/>
          <w:szCs w:val="20"/>
        </w:rPr>
        <w:t xml:space="preserve">Série somente poderá ocorrer </w:t>
      </w:r>
      <w:r w:rsidR="00112BC5" w:rsidRPr="006F3DAD">
        <w:rPr>
          <w:rFonts w:ascii="Segoe UI" w:hAnsi="Segoe UI" w:cs="Segoe UI"/>
          <w:sz w:val="20"/>
          <w:szCs w:val="20"/>
        </w:rPr>
        <w:t>mediante a entrega de</w:t>
      </w:r>
      <w:r w:rsidRPr="006F3DAD">
        <w:rPr>
          <w:rFonts w:ascii="Segoe UI" w:hAnsi="Segoe UI" w:cs="Segoe UI"/>
          <w:sz w:val="20"/>
          <w:szCs w:val="20"/>
        </w:rPr>
        <w:t xml:space="preserve"> Debêntures da </w:t>
      </w:r>
      <w:r w:rsidR="0059392B" w:rsidRPr="006F3DAD">
        <w:rPr>
          <w:rFonts w:ascii="Segoe UI" w:hAnsi="Segoe UI" w:cs="Segoe UI"/>
          <w:sz w:val="20"/>
          <w:szCs w:val="20"/>
        </w:rPr>
        <w:t xml:space="preserve">Quarta </w:t>
      </w:r>
      <w:r w:rsidRPr="006F3DAD">
        <w:rPr>
          <w:rFonts w:ascii="Segoe UI" w:hAnsi="Segoe UI" w:cs="Segoe UI"/>
          <w:sz w:val="20"/>
          <w:szCs w:val="20"/>
        </w:rPr>
        <w:t>Série</w:t>
      </w:r>
      <w:r w:rsidR="00112BC5" w:rsidRPr="006F3DAD">
        <w:rPr>
          <w:rFonts w:ascii="Segoe UI" w:hAnsi="Segoe UI" w:cs="Segoe UI"/>
          <w:sz w:val="20"/>
          <w:szCs w:val="20"/>
        </w:rPr>
        <w:t>, (</w:t>
      </w:r>
      <w:proofErr w:type="spellStart"/>
      <w:r w:rsidR="00112BC5" w:rsidRPr="006F3DAD">
        <w:rPr>
          <w:rFonts w:ascii="Segoe UI" w:hAnsi="Segoe UI" w:cs="Segoe UI"/>
          <w:sz w:val="20"/>
          <w:szCs w:val="20"/>
        </w:rPr>
        <w:t>ii</w:t>
      </w:r>
      <w:proofErr w:type="spellEnd"/>
      <w:r w:rsidR="00112BC5" w:rsidRPr="006F3DAD">
        <w:rPr>
          <w:rFonts w:ascii="Segoe UI" w:hAnsi="Segoe UI" w:cs="Segoe UI"/>
          <w:sz w:val="20"/>
          <w:szCs w:val="20"/>
        </w:rPr>
        <w:t>) para ser elegível à opção conferida nesta cláusula, o</w:t>
      </w:r>
      <w:r w:rsidRPr="006F3DAD">
        <w:rPr>
          <w:rFonts w:ascii="Segoe UI" w:hAnsi="Segoe UI" w:cs="Segoe UI"/>
          <w:sz w:val="20"/>
          <w:szCs w:val="20"/>
        </w:rPr>
        <w:t xml:space="preserve"> Debenturista </w:t>
      </w:r>
      <w:r w:rsidR="00112BC5" w:rsidRPr="006F3DAD">
        <w:rPr>
          <w:rFonts w:ascii="Segoe UI" w:hAnsi="Segoe UI" w:cs="Segoe UI"/>
          <w:sz w:val="20"/>
          <w:szCs w:val="20"/>
        </w:rPr>
        <w:t>deverá necessariamente ser um credor identificado no anexo I do Plano de Recuperação Judicial e (</w:t>
      </w:r>
      <w:proofErr w:type="spellStart"/>
      <w:r w:rsidR="00112BC5" w:rsidRPr="006F3DAD">
        <w:rPr>
          <w:rFonts w:ascii="Segoe UI" w:hAnsi="Segoe UI" w:cs="Segoe UI"/>
          <w:sz w:val="20"/>
          <w:szCs w:val="20"/>
        </w:rPr>
        <w:t>iii</w:t>
      </w:r>
      <w:proofErr w:type="spellEnd"/>
      <w:r w:rsidR="00112BC5" w:rsidRPr="006F3DAD">
        <w:rPr>
          <w:rFonts w:ascii="Segoe UI" w:hAnsi="Segoe UI" w:cs="Segoe UI"/>
          <w:sz w:val="20"/>
          <w:szCs w:val="20"/>
        </w:rPr>
        <w:t xml:space="preserve">) caso exerça a opção prevista nesta cláusula, as novas Debêntures da Primeira Série e/ou Debêntures da Terceira Série somente poderão ser negociadas nos mercados regulamentados de valores mobiliários depois de decorridos 90 (noventa) dias contados de cada subscrição ou aquisição, nos termos do artigo 13 da Instrução CVM 476. </w:t>
      </w:r>
    </w:p>
    <w:p w14:paraId="551FBE38" w14:textId="77777777" w:rsidR="00C90DB0" w:rsidRPr="006F3DAD" w:rsidRDefault="00C90DB0" w:rsidP="00C90DB0">
      <w:pPr>
        <w:pStyle w:val="Corpodetexto"/>
        <w:spacing w:after="0"/>
        <w:rPr>
          <w:rFonts w:ascii="Segoe UI" w:hAnsi="Segoe UI" w:cs="Segoe UI"/>
          <w:sz w:val="20"/>
          <w:szCs w:val="20"/>
        </w:rPr>
      </w:pPr>
    </w:p>
    <w:p w14:paraId="3DD15AA9" w14:textId="54DCFF6B" w:rsidR="002C0A50" w:rsidRPr="006F3DAD" w:rsidRDefault="002C0A50" w:rsidP="002C0A50">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Esta Escritura de Emissão será objeto de aditamento para refletir o resultado do Procedimento de </w:t>
      </w:r>
      <w:r w:rsidR="00976067" w:rsidRPr="006F3DAD">
        <w:rPr>
          <w:rFonts w:ascii="Segoe UI" w:hAnsi="Segoe UI" w:cs="Segoe UI"/>
          <w:sz w:val="20"/>
          <w:szCs w:val="20"/>
        </w:rPr>
        <w:t>Manifestação</w:t>
      </w:r>
      <w:r w:rsidRPr="006F3DAD">
        <w:rPr>
          <w:rFonts w:ascii="Segoe UI" w:hAnsi="Segoe UI" w:cs="Segoe UI"/>
          <w:sz w:val="20"/>
          <w:szCs w:val="20"/>
        </w:rPr>
        <w:t xml:space="preserve"> e pa</w:t>
      </w:r>
      <w:r w:rsidR="00B3306B" w:rsidRPr="006F3DAD">
        <w:rPr>
          <w:rFonts w:ascii="Segoe UI" w:hAnsi="Segoe UI" w:cs="Segoe UI"/>
          <w:sz w:val="20"/>
          <w:szCs w:val="20"/>
        </w:rPr>
        <w:t>r</w:t>
      </w:r>
      <w:r w:rsidRPr="006F3DAD">
        <w:rPr>
          <w:rFonts w:ascii="Segoe UI" w:hAnsi="Segoe UI" w:cs="Segoe UI"/>
          <w:sz w:val="20"/>
          <w:szCs w:val="20"/>
        </w:rPr>
        <w:t>a fins da Cláusula 4.1.1.2, de modo a especificar: (i) o volume total da Emissão , (</w:t>
      </w:r>
      <w:proofErr w:type="spellStart"/>
      <w:r w:rsidRPr="006F3DAD">
        <w:rPr>
          <w:rFonts w:ascii="Segoe UI" w:hAnsi="Segoe UI" w:cs="Segoe UI"/>
          <w:sz w:val="20"/>
          <w:szCs w:val="20"/>
        </w:rPr>
        <w:t>ii</w:t>
      </w:r>
      <w:proofErr w:type="spellEnd"/>
      <w:r w:rsidRPr="006F3DAD">
        <w:rPr>
          <w:rFonts w:ascii="Segoe UI" w:hAnsi="Segoe UI" w:cs="Segoe UI"/>
          <w:sz w:val="20"/>
          <w:szCs w:val="20"/>
        </w:rPr>
        <w:t>) a quantidade de Debêntures efetivamente emitidas, por série; e (</w:t>
      </w:r>
      <w:proofErr w:type="spellStart"/>
      <w:r w:rsidRPr="006F3DAD">
        <w:rPr>
          <w:rFonts w:ascii="Segoe UI" w:hAnsi="Segoe UI" w:cs="Segoe UI"/>
          <w:sz w:val="20"/>
          <w:szCs w:val="20"/>
        </w:rPr>
        <w:t>iii</w:t>
      </w:r>
      <w:proofErr w:type="spellEnd"/>
      <w:r w:rsidRPr="006F3DAD">
        <w:rPr>
          <w:rFonts w:ascii="Segoe UI" w:hAnsi="Segoe UI" w:cs="Segoe UI"/>
          <w:sz w:val="20"/>
          <w:szCs w:val="20"/>
        </w:rPr>
        <w:t>) a quantidade de séries da Emissão, a ser celebrado na forma do Anexo I, sem a necessidade de aprovação societária pela Emissora ou de realização de Assembleia Geral de Debenturistas (exceto se de outra forma exigido pela JUCESP).  Esta Escritura de Emissão também deverá ser objeto de aditamento na forma do Anexo I, sem a necessidade de Assembleia Geral de Debenturistas na hipótese de ocorrerem subscrições nos termos da Cláusula 3.8.4.4, após o fim do período previsto para tais subscrições.</w:t>
      </w:r>
    </w:p>
    <w:p w14:paraId="238FE9F3" w14:textId="77777777" w:rsidR="002C0A50" w:rsidRPr="006F3DAD" w:rsidRDefault="002C0A50" w:rsidP="00C90DB0">
      <w:pPr>
        <w:pStyle w:val="Corpodetexto"/>
        <w:spacing w:after="0"/>
        <w:rPr>
          <w:rFonts w:ascii="Segoe UI" w:hAnsi="Segoe UI" w:cs="Segoe UI"/>
          <w:sz w:val="20"/>
          <w:szCs w:val="20"/>
        </w:rPr>
      </w:pPr>
    </w:p>
    <w:p w14:paraId="630EDFF9" w14:textId="6F458835"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No ato de subscrição e integralização das Debêntures, cada Investidor Profissional assinará declaração atestando a respectiva condição de Investidor Profissional e de que está ciente e declara que: (i) a Oferta Restrita não foi registrada perante a CVM e ser</w:t>
      </w:r>
      <w:r w:rsidR="00B01857" w:rsidRPr="006F3DAD">
        <w:rPr>
          <w:rFonts w:ascii="Segoe UI" w:hAnsi="Segoe UI" w:cs="Segoe UI"/>
          <w:sz w:val="20"/>
          <w:szCs w:val="20"/>
        </w:rPr>
        <w:t>á</w:t>
      </w:r>
      <w:r w:rsidRPr="006F3DAD">
        <w:rPr>
          <w:rFonts w:ascii="Segoe UI" w:hAnsi="Segoe UI" w:cs="Segoe UI"/>
          <w:sz w:val="20"/>
          <w:szCs w:val="20"/>
        </w:rPr>
        <w:t xml:space="preserve"> registrada na ANBIMA, exclusivamente para fins de envio de informações para base dados, na forma da Cláusula 2.1 acima; (</w:t>
      </w:r>
      <w:proofErr w:type="spellStart"/>
      <w:r w:rsidRPr="006F3DAD">
        <w:rPr>
          <w:rFonts w:ascii="Segoe UI" w:hAnsi="Segoe UI" w:cs="Segoe UI"/>
          <w:sz w:val="20"/>
          <w:szCs w:val="20"/>
        </w:rPr>
        <w:t>ii</w:t>
      </w:r>
      <w:proofErr w:type="spellEnd"/>
      <w:r w:rsidRPr="006F3DAD">
        <w:rPr>
          <w:rFonts w:ascii="Segoe UI" w:hAnsi="Segoe UI" w:cs="Segoe UI"/>
          <w:sz w:val="20"/>
          <w:szCs w:val="20"/>
        </w:rPr>
        <w:t>) as Debêntures estão sujeitas às restrições de negociação previstas na Instrução CVM 476 e na Escritura de Emissão; e (</w:t>
      </w:r>
      <w:proofErr w:type="spellStart"/>
      <w:r w:rsidRPr="006F3DAD">
        <w:rPr>
          <w:rFonts w:ascii="Segoe UI" w:hAnsi="Segoe UI" w:cs="Segoe UI"/>
          <w:sz w:val="20"/>
          <w:szCs w:val="20"/>
        </w:rPr>
        <w:t>iii</w:t>
      </w:r>
      <w:proofErr w:type="spellEnd"/>
      <w:r w:rsidRPr="006F3DAD">
        <w:rPr>
          <w:rFonts w:ascii="Segoe UI" w:hAnsi="Segoe UI" w:cs="Segoe UI"/>
          <w:sz w:val="20"/>
          <w:szCs w:val="20"/>
        </w:rPr>
        <w:t>) efetuou sua própria análise com relação à qualidade e riscos das Debêntures, assim como com relação à capacidade de pagamento da Emissora</w:t>
      </w:r>
      <w:r w:rsidR="00B3306B" w:rsidRPr="006F3DAD">
        <w:rPr>
          <w:rFonts w:ascii="Segoe UI" w:hAnsi="Segoe UI" w:cs="Segoe UI"/>
          <w:sz w:val="20"/>
          <w:szCs w:val="20"/>
        </w:rPr>
        <w:t xml:space="preserve">, tendo conhecimento da recuperação extrajudicial, do </w:t>
      </w:r>
      <w:r w:rsidR="00B3306B" w:rsidRPr="006F3DAD">
        <w:rPr>
          <w:rFonts w:ascii="Segoe UI" w:eastAsia="Times New Roman" w:hAnsi="Segoe UI" w:cs="Segoe UI"/>
          <w:sz w:val="20"/>
          <w:szCs w:val="20"/>
          <w:lang w:eastAsia="en-US"/>
        </w:rPr>
        <w:t>Plano de Recuperação Extrajudicial</w:t>
      </w:r>
      <w:r w:rsidR="00B3306B" w:rsidRPr="006F3DAD">
        <w:rPr>
          <w:rFonts w:ascii="Segoe UI" w:hAnsi="Segoe UI" w:cs="Segoe UI"/>
          <w:sz w:val="20"/>
          <w:szCs w:val="20"/>
        </w:rPr>
        <w:t xml:space="preserve"> e dos riscos respectivos.</w:t>
      </w:r>
    </w:p>
    <w:p w14:paraId="4CB34559" w14:textId="77777777" w:rsidR="001323FC" w:rsidRPr="006F3DAD" w:rsidRDefault="001323FC" w:rsidP="001323FC">
      <w:pPr>
        <w:pStyle w:val="Corpodetexto"/>
        <w:spacing w:after="0"/>
        <w:rPr>
          <w:rFonts w:ascii="Segoe UI" w:hAnsi="Segoe UI" w:cs="Segoe UI"/>
          <w:sz w:val="20"/>
          <w:szCs w:val="20"/>
        </w:rPr>
      </w:pPr>
    </w:p>
    <w:p w14:paraId="147844C5" w14:textId="1838FF60"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 Emissora e o Coordenador</w:t>
      </w:r>
      <w:r w:rsidR="002C0A50" w:rsidRPr="006F3DAD">
        <w:rPr>
          <w:rFonts w:ascii="Segoe UI" w:hAnsi="Segoe UI" w:cs="Segoe UI"/>
          <w:sz w:val="20"/>
          <w:szCs w:val="20"/>
        </w:rPr>
        <w:t xml:space="preserve"> Líder</w:t>
      </w:r>
      <w:r w:rsidRPr="006F3DAD">
        <w:rPr>
          <w:rFonts w:ascii="Segoe UI" w:hAnsi="Segoe UI" w:cs="Segoe UI"/>
          <w:sz w:val="20"/>
          <w:szCs w:val="20"/>
        </w:rPr>
        <w:t xml:space="preserve">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B3306B" w:rsidRPr="006F3DAD">
        <w:rPr>
          <w:rFonts w:ascii="Segoe UI" w:hAnsi="Segoe UI" w:cs="Segoe UI"/>
          <w:sz w:val="20"/>
          <w:szCs w:val="20"/>
        </w:rPr>
        <w:t xml:space="preserve"> e, tendo em vista o disposto </w:t>
      </w:r>
      <w:r w:rsidR="00312974" w:rsidRPr="006F3DAD">
        <w:rPr>
          <w:rFonts w:ascii="Segoe UI" w:hAnsi="Segoe UI" w:cs="Segoe UI"/>
          <w:sz w:val="20"/>
          <w:szCs w:val="20"/>
        </w:rPr>
        <w:t>na Cláusula</w:t>
      </w:r>
      <w:r w:rsidR="00B3306B" w:rsidRPr="006F3DAD">
        <w:rPr>
          <w:rFonts w:ascii="Segoe UI" w:hAnsi="Segoe UI" w:cs="Segoe UI"/>
          <w:sz w:val="20"/>
          <w:szCs w:val="20"/>
        </w:rPr>
        <w:t xml:space="preserve"> </w:t>
      </w:r>
      <w:r w:rsidR="00312974" w:rsidRPr="006F3DAD">
        <w:rPr>
          <w:rFonts w:ascii="Segoe UI" w:hAnsi="Segoe UI" w:cs="Segoe UI"/>
          <w:sz w:val="20"/>
          <w:szCs w:val="20"/>
        </w:rPr>
        <w:fldChar w:fldCharType="begin"/>
      </w:r>
      <w:r w:rsidR="00312974" w:rsidRPr="006F3DAD">
        <w:rPr>
          <w:rFonts w:ascii="Segoe UI" w:hAnsi="Segoe UI" w:cs="Segoe UI"/>
          <w:sz w:val="20"/>
          <w:szCs w:val="20"/>
        </w:rPr>
        <w:instrText xml:space="preserve"> REF _Ref39847332 \r \h </w:instrText>
      </w:r>
      <w:r w:rsidR="001A0C45" w:rsidRPr="006F3DAD">
        <w:rPr>
          <w:rFonts w:ascii="Segoe UI" w:hAnsi="Segoe UI" w:cs="Segoe UI"/>
          <w:sz w:val="20"/>
          <w:szCs w:val="20"/>
        </w:rPr>
        <w:instrText xml:space="preserve"> \* MERGEFORMAT </w:instrText>
      </w:r>
      <w:r w:rsidR="00312974" w:rsidRPr="006F3DAD">
        <w:rPr>
          <w:rFonts w:ascii="Segoe UI" w:hAnsi="Segoe UI" w:cs="Segoe UI"/>
          <w:sz w:val="20"/>
          <w:szCs w:val="20"/>
        </w:rPr>
      </w:r>
      <w:r w:rsidR="00312974" w:rsidRPr="006F3DAD">
        <w:rPr>
          <w:rFonts w:ascii="Segoe UI" w:hAnsi="Segoe UI" w:cs="Segoe UI"/>
          <w:sz w:val="20"/>
          <w:szCs w:val="20"/>
        </w:rPr>
        <w:fldChar w:fldCharType="separate"/>
      </w:r>
      <w:r w:rsidR="00312974" w:rsidRPr="006F3DAD">
        <w:rPr>
          <w:rFonts w:ascii="Segoe UI" w:hAnsi="Segoe UI" w:cs="Segoe UI"/>
          <w:sz w:val="20"/>
          <w:szCs w:val="20"/>
        </w:rPr>
        <w:t>3.8.4.1</w:t>
      </w:r>
      <w:r w:rsidR="00312974" w:rsidRPr="006F3DAD">
        <w:rPr>
          <w:rFonts w:ascii="Segoe UI" w:hAnsi="Segoe UI" w:cs="Segoe UI"/>
          <w:sz w:val="20"/>
          <w:szCs w:val="20"/>
        </w:rPr>
        <w:fldChar w:fldCharType="end"/>
      </w:r>
      <w:r w:rsidR="00B3306B" w:rsidRPr="006F3DAD">
        <w:rPr>
          <w:rFonts w:ascii="Segoe UI" w:hAnsi="Segoe UI" w:cs="Segoe UI"/>
          <w:sz w:val="20"/>
          <w:szCs w:val="20"/>
        </w:rPr>
        <w:t xml:space="preserve"> </w:t>
      </w:r>
      <w:r w:rsidR="00312974" w:rsidRPr="006F3DAD">
        <w:rPr>
          <w:rFonts w:ascii="Segoe UI" w:hAnsi="Segoe UI" w:cs="Segoe UI"/>
          <w:sz w:val="20"/>
          <w:szCs w:val="20"/>
        </w:rPr>
        <w:t>da presente</w:t>
      </w:r>
      <w:r w:rsidR="00B3306B" w:rsidRPr="006F3DAD">
        <w:rPr>
          <w:rFonts w:ascii="Segoe UI" w:hAnsi="Segoe UI" w:cs="Segoe UI"/>
          <w:sz w:val="20"/>
          <w:szCs w:val="20"/>
        </w:rPr>
        <w:t xml:space="preserve"> Escritura, a Emissora e o Coordenador Líder poder</w:t>
      </w:r>
      <w:r w:rsidR="00312974" w:rsidRPr="006F3DAD">
        <w:rPr>
          <w:rFonts w:ascii="Segoe UI" w:hAnsi="Segoe UI" w:cs="Segoe UI"/>
          <w:sz w:val="20"/>
          <w:szCs w:val="20"/>
        </w:rPr>
        <w:t>ão</w:t>
      </w:r>
      <w:r w:rsidR="00B3306B" w:rsidRPr="006F3DAD">
        <w:rPr>
          <w:rFonts w:ascii="Segoe UI" w:hAnsi="Segoe UI" w:cs="Segoe UI"/>
          <w:sz w:val="20"/>
          <w:szCs w:val="20"/>
        </w:rPr>
        <w:t xml:space="preserve"> acessar no âmbito da Oferta Restrita exclusivamente os investidores enquadrados nas </w:t>
      </w:r>
      <w:r w:rsidR="00312974" w:rsidRPr="006F3DAD">
        <w:rPr>
          <w:rFonts w:ascii="Segoe UI" w:hAnsi="Segoe UI" w:cs="Segoe UI"/>
          <w:sz w:val="20"/>
          <w:szCs w:val="20"/>
        </w:rPr>
        <w:t>categorias definidas na referida Cláusula</w:t>
      </w:r>
      <w:r w:rsidR="00B3306B" w:rsidRPr="006F3DAD">
        <w:rPr>
          <w:rFonts w:ascii="Segoe UI" w:hAnsi="Segoe UI" w:cs="Segoe UI"/>
          <w:sz w:val="20"/>
          <w:szCs w:val="20"/>
        </w:rPr>
        <w:t>.</w:t>
      </w:r>
    </w:p>
    <w:p w14:paraId="64F30072" w14:textId="77777777" w:rsidR="001323FC" w:rsidRPr="006F3DAD" w:rsidRDefault="001323FC" w:rsidP="001323FC">
      <w:pPr>
        <w:pStyle w:val="Corpodetexto"/>
        <w:spacing w:after="0"/>
        <w:rPr>
          <w:rFonts w:ascii="Segoe UI" w:hAnsi="Segoe UI" w:cs="Segoe UI"/>
          <w:sz w:val="20"/>
          <w:szCs w:val="20"/>
        </w:rPr>
      </w:pPr>
    </w:p>
    <w:p w14:paraId="59650F2C" w14:textId="5DA9C99C"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Não existirão reservas antecipadas, nem fixação de lotes mínimos ou máximos para a Oferta Restrita, </w:t>
      </w:r>
      <w:r w:rsidR="00C90DB0" w:rsidRPr="006F3DAD">
        <w:rPr>
          <w:rFonts w:ascii="Segoe UI" w:hAnsi="Segoe UI" w:cs="Segoe UI"/>
          <w:sz w:val="20"/>
          <w:szCs w:val="20"/>
        </w:rPr>
        <w:t xml:space="preserve">observadas as divisões em séries indicadas na Cláusula 3.4 acima, </w:t>
      </w:r>
      <w:r w:rsidRPr="006F3DAD">
        <w:rPr>
          <w:rFonts w:ascii="Segoe UI" w:hAnsi="Segoe UI" w:cs="Segoe UI"/>
          <w:sz w:val="20"/>
          <w:szCs w:val="20"/>
        </w:rPr>
        <w:t xml:space="preserve">sendo que o Coordenador Líder, com expressa e prévia anuência da Emissora, organizará o Plano de Distribuição nos termos da Instrução CVM 476, tendo como público alvo Investidores Profissionais apenas, observado ainda o </w:t>
      </w:r>
      <w:r w:rsidRPr="006F3DAD">
        <w:rPr>
          <w:rFonts w:ascii="Segoe UI" w:hAnsi="Segoe UI" w:cs="Segoe UI"/>
          <w:sz w:val="20"/>
          <w:szCs w:val="20"/>
        </w:rPr>
        <w:lastRenderedPageBreak/>
        <w:t>disposto no artigo 4º da Instrução CVM 476 e na presente Escritura de Emissão</w:t>
      </w:r>
      <w:r w:rsidR="00312974" w:rsidRPr="006F3DAD">
        <w:rPr>
          <w:rFonts w:ascii="Segoe UI" w:hAnsi="Segoe UI" w:cs="Segoe UI"/>
          <w:sz w:val="20"/>
          <w:szCs w:val="20"/>
        </w:rPr>
        <w:t xml:space="preserve">, notadamente na Cláusula </w:t>
      </w:r>
      <w:r w:rsidR="00312974" w:rsidRPr="006F3DAD">
        <w:rPr>
          <w:rFonts w:ascii="Segoe UI" w:hAnsi="Segoe UI" w:cs="Segoe UI"/>
          <w:sz w:val="20"/>
          <w:szCs w:val="20"/>
        </w:rPr>
        <w:fldChar w:fldCharType="begin"/>
      </w:r>
      <w:r w:rsidR="00312974" w:rsidRPr="006F3DAD">
        <w:rPr>
          <w:rFonts w:ascii="Segoe UI" w:hAnsi="Segoe UI" w:cs="Segoe UI"/>
          <w:sz w:val="20"/>
          <w:szCs w:val="20"/>
        </w:rPr>
        <w:instrText xml:space="preserve"> REF _Ref39847332 \r \h </w:instrText>
      </w:r>
      <w:r w:rsidR="001A0C45" w:rsidRPr="006F3DAD">
        <w:rPr>
          <w:rFonts w:ascii="Segoe UI" w:hAnsi="Segoe UI" w:cs="Segoe UI"/>
          <w:sz w:val="20"/>
          <w:szCs w:val="20"/>
        </w:rPr>
        <w:instrText xml:space="preserve"> \* MERGEFORMAT </w:instrText>
      </w:r>
      <w:r w:rsidR="00312974" w:rsidRPr="006F3DAD">
        <w:rPr>
          <w:rFonts w:ascii="Segoe UI" w:hAnsi="Segoe UI" w:cs="Segoe UI"/>
          <w:sz w:val="20"/>
          <w:szCs w:val="20"/>
        </w:rPr>
      </w:r>
      <w:r w:rsidR="00312974" w:rsidRPr="006F3DAD">
        <w:rPr>
          <w:rFonts w:ascii="Segoe UI" w:hAnsi="Segoe UI" w:cs="Segoe UI"/>
          <w:sz w:val="20"/>
          <w:szCs w:val="20"/>
        </w:rPr>
        <w:fldChar w:fldCharType="separate"/>
      </w:r>
      <w:r w:rsidR="00312974" w:rsidRPr="006F3DAD">
        <w:rPr>
          <w:rFonts w:ascii="Segoe UI" w:hAnsi="Segoe UI" w:cs="Segoe UI"/>
          <w:sz w:val="20"/>
          <w:szCs w:val="20"/>
        </w:rPr>
        <w:t>3.8.4.1</w:t>
      </w:r>
      <w:r w:rsidR="00312974" w:rsidRPr="006F3DAD">
        <w:rPr>
          <w:rFonts w:ascii="Segoe UI" w:hAnsi="Segoe UI" w:cs="Segoe UI"/>
          <w:sz w:val="20"/>
          <w:szCs w:val="20"/>
        </w:rPr>
        <w:fldChar w:fldCharType="end"/>
      </w:r>
      <w:r w:rsidR="00312974" w:rsidRPr="006F3DAD">
        <w:rPr>
          <w:rFonts w:ascii="Segoe UI" w:hAnsi="Segoe UI" w:cs="Segoe UI"/>
          <w:sz w:val="20"/>
          <w:szCs w:val="20"/>
        </w:rPr>
        <w:t xml:space="preserve"> acima.</w:t>
      </w:r>
    </w:p>
    <w:p w14:paraId="1503EB32" w14:textId="77777777" w:rsidR="001323FC" w:rsidRPr="006F3DAD" w:rsidRDefault="001323FC" w:rsidP="001323FC">
      <w:pPr>
        <w:pStyle w:val="Corpodetexto"/>
        <w:spacing w:after="0"/>
        <w:rPr>
          <w:rFonts w:ascii="Segoe UI" w:hAnsi="Segoe UI" w:cs="Segoe UI"/>
          <w:sz w:val="20"/>
          <w:szCs w:val="20"/>
        </w:rPr>
      </w:pPr>
    </w:p>
    <w:p w14:paraId="52629955"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 colocação das Debêntures será realizada de acordo com os procedimentos do MDA, na forma estabelecida na Cláusula 2.4 acima, administrado e operacionalizado pela B3 - Segmento CETIP UTVM, bem como de acordo com o Plano de Distribuição.</w:t>
      </w:r>
    </w:p>
    <w:p w14:paraId="2BA12640" w14:textId="77777777" w:rsidR="001323FC" w:rsidRPr="006F3DAD" w:rsidRDefault="001323FC" w:rsidP="001323FC">
      <w:pPr>
        <w:pStyle w:val="Corpodetexto"/>
        <w:spacing w:after="0"/>
        <w:rPr>
          <w:rFonts w:ascii="Segoe UI" w:hAnsi="Segoe UI" w:cs="Segoe UI"/>
          <w:sz w:val="20"/>
          <w:szCs w:val="20"/>
        </w:rPr>
      </w:pPr>
    </w:p>
    <w:p w14:paraId="60452CF4"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Não será (i) constituído fundo de sustentação de liquidez; (</w:t>
      </w:r>
      <w:proofErr w:type="spellStart"/>
      <w:r w:rsidRPr="006F3DAD">
        <w:rPr>
          <w:rFonts w:ascii="Segoe UI" w:hAnsi="Segoe UI" w:cs="Segoe UI"/>
          <w:sz w:val="20"/>
          <w:szCs w:val="20"/>
        </w:rPr>
        <w:t>ii</w:t>
      </w:r>
      <w:proofErr w:type="spellEnd"/>
      <w:r w:rsidRPr="006F3DAD">
        <w:rPr>
          <w:rFonts w:ascii="Segoe UI" w:hAnsi="Segoe UI" w:cs="Segoe UI"/>
          <w:sz w:val="20"/>
          <w:szCs w:val="20"/>
        </w:rPr>
        <w:t>) firmado contrato de garantia de liquidez para as Debêntures, e (</w:t>
      </w:r>
      <w:proofErr w:type="spellStart"/>
      <w:r w:rsidRPr="006F3DAD">
        <w:rPr>
          <w:rFonts w:ascii="Segoe UI" w:hAnsi="Segoe UI" w:cs="Segoe UI"/>
          <w:sz w:val="20"/>
          <w:szCs w:val="20"/>
        </w:rPr>
        <w:t>iii</w:t>
      </w:r>
      <w:proofErr w:type="spellEnd"/>
      <w:r w:rsidRPr="006F3DAD">
        <w:rPr>
          <w:rFonts w:ascii="Segoe UI" w:hAnsi="Segoe UI" w:cs="Segoe UI"/>
          <w:sz w:val="20"/>
          <w:szCs w:val="20"/>
        </w:rPr>
        <w:t>) firmado contrato de estabilização de preço das Debêntures.</w:t>
      </w:r>
    </w:p>
    <w:p w14:paraId="58DA8653" w14:textId="77777777" w:rsidR="001323FC" w:rsidRPr="006F3DAD" w:rsidRDefault="001323FC" w:rsidP="001323FC">
      <w:pPr>
        <w:pStyle w:val="Corpodetexto"/>
        <w:spacing w:after="0"/>
        <w:rPr>
          <w:rFonts w:ascii="Segoe UI" w:hAnsi="Segoe UI" w:cs="Segoe UI"/>
          <w:sz w:val="20"/>
          <w:szCs w:val="20"/>
        </w:rPr>
      </w:pPr>
    </w:p>
    <w:p w14:paraId="525FF764"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No âmbito da Oferta Restrita será admitida a distribuição parcial das Debêntures, nos termos do artigo 5º-A da Instrução CVM 476 e artigos 30 e 31 da Instrução da CVM nº 400</w:t>
      </w:r>
      <w:r w:rsidR="00CD0EE2" w:rsidRPr="006F3DAD">
        <w:rPr>
          <w:rFonts w:ascii="Segoe UI" w:hAnsi="Segoe UI" w:cs="Segoe UI"/>
          <w:sz w:val="20"/>
          <w:szCs w:val="20"/>
        </w:rPr>
        <w:t>/</w:t>
      </w:r>
      <w:r w:rsidRPr="006F3DAD">
        <w:rPr>
          <w:rFonts w:ascii="Segoe UI" w:hAnsi="Segoe UI" w:cs="Segoe UI"/>
          <w:sz w:val="20"/>
          <w:szCs w:val="20"/>
        </w:rPr>
        <w:t>03</w:t>
      </w:r>
      <w:r w:rsidR="00CD0EE2" w:rsidRPr="006F3DAD">
        <w:rPr>
          <w:rFonts w:ascii="Segoe UI" w:hAnsi="Segoe UI" w:cs="Segoe UI"/>
          <w:sz w:val="20"/>
          <w:szCs w:val="20"/>
        </w:rPr>
        <w:t xml:space="preserve"> (“</w:t>
      </w:r>
      <w:r w:rsidR="00CD0EE2" w:rsidRPr="006F3DAD">
        <w:rPr>
          <w:rFonts w:ascii="Segoe UI" w:hAnsi="Segoe UI" w:cs="Segoe UI"/>
          <w:sz w:val="20"/>
          <w:szCs w:val="20"/>
          <w:u w:val="single"/>
        </w:rPr>
        <w:t>Instrução CVM 400</w:t>
      </w:r>
      <w:r w:rsidR="00CD0EE2" w:rsidRPr="006F3DAD">
        <w:rPr>
          <w:rFonts w:ascii="Segoe UI" w:hAnsi="Segoe UI" w:cs="Segoe UI"/>
          <w:sz w:val="20"/>
          <w:szCs w:val="20"/>
        </w:rPr>
        <w:t>”)</w:t>
      </w:r>
      <w:r w:rsidRPr="006F3DAD">
        <w:rPr>
          <w:rFonts w:ascii="Segoe UI" w:hAnsi="Segoe UI" w:cs="Segoe UI"/>
          <w:sz w:val="20"/>
          <w:szCs w:val="20"/>
        </w:rPr>
        <w:t>, conforme alterada, sendo que as Debêntures que não forem distribuídas no âmbito da Oferta Restrita deverão ser obrigatoriamente canceladas pela Emissora.</w:t>
      </w:r>
    </w:p>
    <w:p w14:paraId="46A29DFB" w14:textId="77777777" w:rsidR="005B01C0" w:rsidRPr="006F3DAD" w:rsidRDefault="005B01C0" w:rsidP="005B01C0">
      <w:pPr>
        <w:pStyle w:val="Corpodetexto"/>
        <w:spacing w:after="0"/>
        <w:rPr>
          <w:rFonts w:ascii="Segoe UI" w:hAnsi="Segoe UI" w:cs="Segoe UI"/>
          <w:sz w:val="20"/>
          <w:szCs w:val="20"/>
        </w:rPr>
      </w:pPr>
    </w:p>
    <w:p w14:paraId="67937A2D" w14:textId="073A9357" w:rsidR="005B01C0" w:rsidRPr="006F3DAD" w:rsidRDefault="00DA77D6" w:rsidP="00AE3F13">
      <w:pPr>
        <w:pStyle w:val="Corpodetexto"/>
        <w:numPr>
          <w:ilvl w:val="3"/>
          <w:numId w:val="6"/>
        </w:numPr>
        <w:tabs>
          <w:tab w:val="left" w:pos="851"/>
        </w:tabs>
        <w:spacing w:after="0"/>
        <w:ind w:left="0" w:firstLine="0"/>
        <w:rPr>
          <w:rFonts w:ascii="Segoe UI" w:hAnsi="Segoe UI" w:cs="Segoe UI"/>
          <w:sz w:val="20"/>
          <w:szCs w:val="20"/>
        </w:rPr>
      </w:pPr>
      <w:r w:rsidRPr="006F3DAD">
        <w:rPr>
          <w:rFonts w:ascii="Segoe UI" w:eastAsia="Times New Roman" w:hAnsi="Segoe UI" w:cs="Segoe UI"/>
          <w:sz w:val="20"/>
          <w:szCs w:val="20"/>
        </w:rPr>
        <w:t xml:space="preserve">Tendo em vista que a colocação poderá ser parcial, nos termos do artigo 31 da Instrução CVM 400, conforme alterada, o investidor poderá, no ato da aceitação, condicionar sua adesão a que haja colocação de uma proporção ou quantidade mínima de Debêntures. </w:t>
      </w:r>
      <w:r w:rsidR="00D41C71" w:rsidRPr="006F3DAD">
        <w:rPr>
          <w:rFonts w:ascii="Segoe UI" w:eastAsia="Times New Roman" w:hAnsi="Segoe UI" w:cs="Segoe UI"/>
          <w:sz w:val="20"/>
          <w:szCs w:val="20"/>
        </w:rPr>
        <w:t>A</w:t>
      </w:r>
      <w:r w:rsidR="005B01C0" w:rsidRPr="006F3DAD">
        <w:rPr>
          <w:rFonts w:ascii="Segoe UI" w:eastAsia="Times New Roman" w:hAnsi="Segoe UI" w:cs="Segoe UI"/>
          <w:sz w:val="20"/>
          <w:szCs w:val="20"/>
        </w:rPr>
        <w:t xml:space="preserve"> </w:t>
      </w:r>
      <w:r w:rsidR="00D41C71" w:rsidRPr="006F3DAD">
        <w:rPr>
          <w:rFonts w:ascii="Segoe UI" w:eastAsia="Times New Roman" w:hAnsi="Segoe UI" w:cs="Segoe UI"/>
          <w:sz w:val="20"/>
          <w:szCs w:val="20"/>
        </w:rPr>
        <w:t xml:space="preserve">adesão do investidor </w:t>
      </w:r>
      <w:r w:rsidR="00312974" w:rsidRPr="006F3DAD">
        <w:rPr>
          <w:rFonts w:ascii="Segoe UI" w:eastAsia="Times New Roman" w:hAnsi="Segoe UI" w:cs="Segoe UI"/>
          <w:sz w:val="20"/>
          <w:szCs w:val="20"/>
        </w:rPr>
        <w:t>à</w:t>
      </w:r>
      <w:r w:rsidR="00D41C71" w:rsidRPr="006F3DAD">
        <w:rPr>
          <w:rFonts w:ascii="Segoe UI" w:eastAsia="Times New Roman" w:hAnsi="Segoe UI" w:cs="Segoe UI"/>
          <w:sz w:val="20"/>
          <w:szCs w:val="20"/>
        </w:rPr>
        <w:t xml:space="preserve"> Oferta Restrita </w:t>
      </w:r>
      <w:r w:rsidRPr="006F3DAD">
        <w:rPr>
          <w:rFonts w:ascii="Segoe UI" w:eastAsia="Times New Roman" w:hAnsi="Segoe UI" w:cs="Segoe UI"/>
          <w:sz w:val="20"/>
          <w:szCs w:val="20"/>
        </w:rPr>
        <w:t xml:space="preserve">será evidenciada pela </w:t>
      </w:r>
      <w:r w:rsidR="00D41C71" w:rsidRPr="006F3DAD">
        <w:rPr>
          <w:rFonts w:ascii="Segoe UI" w:eastAsia="Times New Roman" w:hAnsi="Segoe UI" w:cs="Segoe UI"/>
          <w:sz w:val="20"/>
          <w:szCs w:val="20"/>
        </w:rPr>
        <w:t>assinatura do boletim de subscrição</w:t>
      </w:r>
      <w:r w:rsidR="00312974" w:rsidRPr="006F3DAD">
        <w:rPr>
          <w:rFonts w:ascii="Segoe UI" w:eastAsia="Times New Roman" w:hAnsi="Segoe UI" w:cs="Segoe UI"/>
          <w:sz w:val="20"/>
          <w:szCs w:val="20"/>
        </w:rPr>
        <w:t xml:space="preserve"> e da declaração de investidor profissional</w:t>
      </w:r>
      <w:r w:rsidRPr="006F3DAD">
        <w:rPr>
          <w:rFonts w:ascii="Segoe UI" w:eastAsia="Times New Roman" w:hAnsi="Segoe UI" w:cs="Segoe UI"/>
          <w:sz w:val="20"/>
          <w:szCs w:val="20"/>
        </w:rPr>
        <w:t>, observadas todas as formalidades da legislação aplicável</w:t>
      </w:r>
      <w:r w:rsidR="00D41C71" w:rsidRPr="006F3DAD">
        <w:rPr>
          <w:rFonts w:ascii="Segoe UI" w:eastAsia="Times New Roman" w:hAnsi="Segoe UI" w:cs="Segoe UI"/>
          <w:sz w:val="20"/>
          <w:szCs w:val="20"/>
        </w:rPr>
        <w:t>.</w:t>
      </w:r>
    </w:p>
    <w:p w14:paraId="1FC301F1" w14:textId="77777777" w:rsidR="0084569D" w:rsidRPr="006F3DAD" w:rsidRDefault="0084569D" w:rsidP="00041090">
      <w:pPr>
        <w:pStyle w:val="Corpodetexto"/>
        <w:keepNext/>
        <w:tabs>
          <w:tab w:val="left" w:pos="851"/>
        </w:tabs>
        <w:spacing w:after="0"/>
        <w:rPr>
          <w:rFonts w:ascii="Segoe UI" w:hAnsi="Segoe UI" w:cs="Segoe UI"/>
          <w:sz w:val="20"/>
          <w:szCs w:val="20"/>
        </w:rPr>
      </w:pPr>
    </w:p>
    <w:p w14:paraId="172E3C1E" w14:textId="77777777" w:rsidR="001323FC" w:rsidRPr="006F3DAD" w:rsidRDefault="001323FC" w:rsidP="0084569D">
      <w:pPr>
        <w:pStyle w:val="Corpodetexto"/>
        <w:keepNext/>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Direito de Preferência</w:t>
      </w:r>
    </w:p>
    <w:p w14:paraId="63C4FBE6" w14:textId="77777777" w:rsidR="001323FC" w:rsidRPr="006F3DAD" w:rsidRDefault="001323FC" w:rsidP="0084569D">
      <w:pPr>
        <w:pStyle w:val="Corpodetexto"/>
        <w:keepNext/>
        <w:spacing w:after="0"/>
        <w:rPr>
          <w:rFonts w:ascii="Segoe UI" w:hAnsi="Segoe UI" w:cs="Segoe UI"/>
          <w:sz w:val="20"/>
          <w:szCs w:val="20"/>
        </w:rPr>
      </w:pPr>
    </w:p>
    <w:p w14:paraId="17009ED1" w14:textId="51200216" w:rsidR="001323FC" w:rsidRPr="006F3DAD" w:rsidRDefault="001323FC" w:rsidP="0084569D">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Não haverá direito de preferência dos atuais acionistas da Emissora na subscrição das Debêntures</w:t>
      </w:r>
      <w:r w:rsidR="00312974" w:rsidRPr="006F3DAD">
        <w:rPr>
          <w:rFonts w:ascii="Segoe UI" w:hAnsi="Segoe UI" w:cs="Segoe UI"/>
          <w:sz w:val="20"/>
          <w:szCs w:val="20"/>
        </w:rPr>
        <w:t>, sendo-lhes oferecido direito de subscrever as Debêntures no âmbito da Oferta Prioritária das Debêntures da Primeira Série e das Debêntures da Terceira Série conforme Cláusula 3.8.2.1 acima.</w:t>
      </w:r>
    </w:p>
    <w:p w14:paraId="0DD97FDC" w14:textId="77777777" w:rsidR="0097494F" w:rsidRPr="006F3DAD" w:rsidRDefault="0097494F" w:rsidP="0097494F">
      <w:pPr>
        <w:pStyle w:val="Corpodetexto"/>
        <w:spacing w:after="0"/>
        <w:rPr>
          <w:rFonts w:ascii="Segoe UI" w:hAnsi="Segoe UI" w:cs="Segoe UI"/>
          <w:sz w:val="20"/>
          <w:szCs w:val="20"/>
        </w:rPr>
      </w:pPr>
    </w:p>
    <w:p w14:paraId="6C0ADCC8" w14:textId="77777777" w:rsidR="001323FC" w:rsidRPr="006F3DAD" w:rsidRDefault="001323FC" w:rsidP="0097494F">
      <w:pPr>
        <w:pStyle w:val="Corpodetexto"/>
        <w:spacing w:after="0"/>
        <w:ind w:left="360"/>
        <w:jc w:val="center"/>
        <w:rPr>
          <w:rFonts w:ascii="Segoe UI" w:hAnsi="Segoe UI" w:cs="Segoe UI"/>
          <w:b/>
          <w:sz w:val="20"/>
          <w:szCs w:val="20"/>
        </w:rPr>
      </w:pPr>
      <w:r w:rsidRPr="006F3DAD">
        <w:rPr>
          <w:rFonts w:ascii="Segoe UI" w:hAnsi="Segoe UI" w:cs="Segoe UI"/>
          <w:b/>
          <w:sz w:val="20"/>
          <w:szCs w:val="20"/>
        </w:rPr>
        <w:t>CLÁUSULA QUARTA – DAS CARACTERÍSTICAS DAS DEBÊNTURES</w:t>
      </w:r>
    </w:p>
    <w:p w14:paraId="4F85CD69" w14:textId="77777777" w:rsidR="002D26EE" w:rsidRPr="006F3DAD" w:rsidRDefault="002D26EE" w:rsidP="0097494F">
      <w:pPr>
        <w:pStyle w:val="Corpodetexto"/>
        <w:spacing w:after="0"/>
        <w:ind w:left="360"/>
        <w:jc w:val="center"/>
        <w:rPr>
          <w:rFonts w:ascii="Segoe UI" w:hAnsi="Segoe UI" w:cs="Segoe UI"/>
          <w:b/>
          <w:sz w:val="20"/>
          <w:szCs w:val="20"/>
        </w:rPr>
      </w:pPr>
    </w:p>
    <w:p w14:paraId="77C4D7E5" w14:textId="77777777" w:rsidR="001323FC" w:rsidRPr="006F3DAD" w:rsidRDefault="001323FC" w:rsidP="0097494F">
      <w:pPr>
        <w:pStyle w:val="PargrafodaLista"/>
        <w:numPr>
          <w:ilvl w:val="0"/>
          <w:numId w:val="6"/>
        </w:numPr>
        <w:spacing w:line="288" w:lineRule="auto"/>
        <w:ind w:left="0" w:firstLine="0"/>
        <w:contextualSpacing w:val="0"/>
        <w:jc w:val="both"/>
        <w:rPr>
          <w:rFonts w:ascii="Segoe UI" w:hAnsi="Segoe UI" w:cs="Segoe UI"/>
          <w:b/>
          <w:vanish/>
          <w:sz w:val="20"/>
          <w:szCs w:val="20"/>
        </w:rPr>
      </w:pPr>
    </w:p>
    <w:p w14:paraId="559B541E" w14:textId="77777777" w:rsidR="001323FC" w:rsidRPr="006F3DAD" w:rsidRDefault="001323FC" w:rsidP="001323FC">
      <w:pPr>
        <w:pStyle w:val="Corpodetexto"/>
        <w:numPr>
          <w:ilvl w:val="1"/>
          <w:numId w:val="6"/>
        </w:numPr>
        <w:spacing w:after="0"/>
        <w:ind w:left="432"/>
        <w:rPr>
          <w:rFonts w:ascii="Segoe UI" w:hAnsi="Segoe UI" w:cs="Segoe UI"/>
          <w:b/>
          <w:sz w:val="20"/>
          <w:szCs w:val="20"/>
        </w:rPr>
      </w:pPr>
      <w:r w:rsidRPr="006F3DAD">
        <w:rPr>
          <w:rFonts w:ascii="Segoe UI" w:hAnsi="Segoe UI" w:cs="Segoe UI"/>
          <w:b/>
          <w:sz w:val="20"/>
          <w:szCs w:val="20"/>
        </w:rPr>
        <w:t>Valor Nominal Unitário</w:t>
      </w:r>
    </w:p>
    <w:p w14:paraId="42F6DA57" w14:textId="77777777" w:rsidR="001323FC" w:rsidRPr="006F3DAD" w:rsidRDefault="001323FC" w:rsidP="001323FC">
      <w:pPr>
        <w:pStyle w:val="Corpodetexto"/>
        <w:spacing w:after="0"/>
        <w:rPr>
          <w:rFonts w:ascii="Segoe UI" w:hAnsi="Segoe UI" w:cs="Segoe UI"/>
          <w:sz w:val="20"/>
          <w:szCs w:val="20"/>
        </w:rPr>
      </w:pPr>
    </w:p>
    <w:p w14:paraId="13231479" w14:textId="77777777" w:rsidR="001323FC" w:rsidRPr="006F3DAD" w:rsidRDefault="001323FC" w:rsidP="001323FC">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O valor nominal unitário das Debêntures será de R$</w:t>
      </w:r>
      <w:r w:rsidR="00D53D33" w:rsidRPr="006F3DAD">
        <w:rPr>
          <w:rFonts w:ascii="Segoe UI" w:hAnsi="Segoe UI" w:cs="Segoe UI"/>
          <w:sz w:val="20"/>
          <w:szCs w:val="20"/>
        </w:rPr>
        <w:t>1</w:t>
      </w:r>
      <w:r w:rsidR="009522B0" w:rsidRPr="006F3DAD">
        <w:rPr>
          <w:rFonts w:ascii="Segoe UI" w:hAnsi="Segoe UI" w:cs="Segoe UI"/>
          <w:sz w:val="20"/>
          <w:szCs w:val="20"/>
        </w:rPr>
        <w:t>,00</w:t>
      </w:r>
      <w:r w:rsidRPr="006F3DAD">
        <w:rPr>
          <w:rFonts w:ascii="Segoe UI" w:hAnsi="Segoe UI" w:cs="Segoe UI"/>
          <w:sz w:val="20"/>
          <w:szCs w:val="20"/>
        </w:rPr>
        <w:t xml:space="preserve"> (</w:t>
      </w:r>
      <w:r w:rsidR="00D53D33" w:rsidRPr="006F3DAD">
        <w:rPr>
          <w:rFonts w:ascii="Segoe UI" w:hAnsi="Segoe UI" w:cs="Segoe UI"/>
          <w:sz w:val="20"/>
          <w:szCs w:val="20"/>
        </w:rPr>
        <w:t>um real</w:t>
      </w:r>
      <w:r w:rsidRPr="006F3DAD">
        <w:rPr>
          <w:rFonts w:ascii="Segoe UI" w:hAnsi="Segoe UI" w:cs="Segoe UI"/>
          <w:sz w:val="20"/>
          <w:szCs w:val="20"/>
        </w:rPr>
        <w:t>) na Data de Emissão (conforme abaixo definido) das Debêntures (“</w:t>
      </w:r>
      <w:r w:rsidRPr="006F3DAD">
        <w:rPr>
          <w:rFonts w:ascii="Segoe UI" w:hAnsi="Segoe UI" w:cs="Segoe UI"/>
          <w:sz w:val="20"/>
          <w:szCs w:val="20"/>
          <w:u w:val="single"/>
        </w:rPr>
        <w:t>Valor Nominal Unitário</w:t>
      </w:r>
      <w:r w:rsidRPr="006F3DAD">
        <w:rPr>
          <w:rFonts w:ascii="Segoe UI" w:hAnsi="Segoe UI" w:cs="Segoe UI"/>
          <w:sz w:val="20"/>
          <w:szCs w:val="20"/>
        </w:rPr>
        <w:t>”).</w:t>
      </w:r>
    </w:p>
    <w:p w14:paraId="43D529C4" w14:textId="77777777" w:rsidR="001323FC" w:rsidRPr="006F3DAD" w:rsidRDefault="001323FC" w:rsidP="001323FC">
      <w:pPr>
        <w:pStyle w:val="Corpodetexto"/>
        <w:spacing w:after="0"/>
        <w:rPr>
          <w:rFonts w:ascii="Segoe UI" w:hAnsi="Segoe UI" w:cs="Segoe UI"/>
          <w:sz w:val="20"/>
          <w:szCs w:val="20"/>
        </w:rPr>
      </w:pPr>
    </w:p>
    <w:p w14:paraId="63B02CCD" w14:textId="77777777" w:rsidR="001323FC" w:rsidRPr="006F3DAD" w:rsidRDefault="001323FC" w:rsidP="009F7584">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Quantidade de Debêntures</w:t>
      </w:r>
    </w:p>
    <w:p w14:paraId="78B3A430" w14:textId="77777777" w:rsidR="001323FC" w:rsidRPr="006F3DAD" w:rsidRDefault="001323FC" w:rsidP="009F7584">
      <w:pPr>
        <w:pStyle w:val="Corpodetexto"/>
        <w:keepNext/>
        <w:spacing w:after="0"/>
        <w:rPr>
          <w:rFonts w:ascii="Segoe UI" w:hAnsi="Segoe UI" w:cs="Segoe UI"/>
          <w:sz w:val="20"/>
          <w:szCs w:val="20"/>
        </w:rPr>
      </w:pPr>
    </w:p>
    <w:p w14:paraId="1EAEBEF9" w14:textId="4EA049C2" w:rsidR="001323FC" w:rsidRPr="006F3DAD" w:rsidRDefault="00023595" w:rsidP="009F7584">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Observada a possibilidade de distribuição parcial</w:t>
      </w:r>
      <w:r w:rsidR="007B7811" w:rsidRPr="006F3DAD">
        <w:rPr>
          <w:rFonts w:ascii="Segoe UI" w:hAnsi="Segoe UI" w:cs="Segoe UI"/>
          <w:sz w:val="20"/>
          <w:szCs w:val="20"/>
        </w:rPr>
        <w:t>,</w:t>
      </w:r>
      <w:r w:rsidRPr="006F3DAD">
        <w:rPr>
          <w:rFonts w:ascii="Segoe UI" w:hAnsi="Segoe UI" w:cs="Segoe UI"/>
          <w:sz w:val="20"/>
          <w:szCs w:val="20"/>
        </w:rPr>
        <w:t xml:space="preserve"> s</w:t>
      </w:r>
      <w:r w:rsidR="001323FC" w:rsidRPr="006F3DAD">
        <w:rPr>
          <w:rFonts w:ascii="Segoe UI" w:hAnsi="Segoe UI" w:cs="Segoe UI"/>
          <w:sz w:val="20"/>
          <w:szCs w:val="20"/>
        </w:rPr>
        <w:t xml:space="preserve">erão emitidas </w:t>
      </w:r>
      <w:r w:rsidR="004B7C5E" w:rsidRPr="006F3DAD">
        <w:rPr>
          <w:rFonts w:ascii="Segoe UI" w:hAnsi="Segoe UI" w:cs="Segoe UI"/>
          <w:sz w:val="20"/>
          <w:szCs w:val="20"/>
        </w:rPr>
        <w:t>até</w:t>
      </w:r>
      <w:r w:rsidR="001323FC" w:rsidRPr="006F3DAD">
        <w:rPr>
          <w:rFonts w:ascii="Segoe UI" w:hAnsi="Segoe UI" w:cs="Segoe UI"/>
          <w:sz w:val="20"/>
          <w:szCs w:val="20"/>
        </w:rPr>
        <w:t xml:space="preserve"> </w:t>
      </w:r>
      <w:r w:rsidR="00D53D33" w:rsidRPr="006F3DAD">
        <w:rPr>
          <w:rFonts w:ascii="Segoe UI" w:hAnsi="Segoe UI" w:cs="Segoe UI"/>
          <w:sz w:val="20"/>
          <w:szCs w:val="20"/>
        </w:rPr>
        <w:t>3.000.000.000 (três bilhões)</w:t>
      </w:r>
      <w:r w:rsidR="00312974" w:rsidRPr="006F3DAD">
        <w:rPr>
          <w:rFonts w:ascii="Segoe UI" w:hAnsi="Segoe UI" w:cs="Segoe UI"/>
          <w:sz w:val="20"/>
          <w:szCs w:val="20"/>
        </w:rPr>
        <w:t xml:space="preserve"> de</w:t>
      </w:r>
      <w:r w:rsidR="00D53D33" w:rsidRPr="006F3DAD">
        <w:rPr>
          <w:rFonts w:ascii="Segoe UI" w:hAnsi="Segoe UI" w:cs="Segoe UI"/>
          <w:sz w:val="20"/>
          <w:szCs w:val="20"/>
        </w:rPr>
        <w:t xml:space="preserve"> </w:t>
      </w:r>
      <w:r w:rsidR="001323FC" w:rsidRPr="006F3DAD">
        <w:rPr>
          <w:rFonts w:ascii="Segoe UI" w:hAnsi="Segoe UI" w:cs="Segoe UI"/>
          <w:sz w:val="20"/>
          <w:szCs w:val="20"/>
        </w:rPr>
        <w:t>Debêntures, quantidade essa que não poderá ser aumentada, sendo:</w:t>
      </w:r>
      <w:r w:rsidR="000147ED" w:rsidRPr="006F3DAD">
        <w:rPr>
          <w:rFonts w:ascii="Segoe UI" w:hAnsi="Segoe UI" w:cs="Segoe UI"/>
          <w:sz w:val="20"/>
          <w:szCs w:val="20"/>
        </w:rPr>
        <w:t xml:space="preserve"> </w:t>
      </w:r>
    </w:p>
    <w:p w14:paraId="30E121E9" w14:textId="77777777" w:rsidR="001323FC" w:rsidRPr="006F3DAD" w:rsidRDefault="001323FC" w:rsidP="001323FC">
      <w:pPr>
        <w:pStyle w:val="Corpodetexto"/>
        <w:spacing w:after="0"/>
        <w:rPr>
          <w:rFonts w:ascii="Segoe UI" w:hAnsi="Segoe UI" w:cs="Segoe UI"/>
          <w:sz w:val="20"/>
          <w:szCs w:val="20"/>
        </w:rPr>
      </w:pPr>
    </w:p>
    <w:p w14:paraId="47DEBE1D" w14:textId="579D32A5" w:rsidR="001323FC" w:rsidRPr="006F3DAD" w:rsidRDefault="00023595" w:rsidP="001323FC">
      <w:pPr>
        <w:pStyle w:val="Corpodetexto"/>
        <w:numPr>
          <w:ilvl w:val="0"/>
          <w:numId w:val="8"/>
        </w:numPr>
        <w:spacing w:after="0"/>
        <w:ind w:left="0" w:firstLine="0"/>
        <w:rPr>
          <w:rFonts w:ascii="Segoe UI" w:hAnsi="Segoe UI" w:cs="Segoe UI"/>
          <w:sz w:val="20"/>
          <w:szCs w:val="20"/>
        </w:rPr>
      </w:pPr>
      <w:r w:rsidRPr="006F3DAD">
        <w:rPr>
          <w:rFonts w:ascii="Segoe UI" w:hAnsi="Segoe UI" w:cs="Segoe UI"/>
          <w:sz w:val="20"/>
          <w:szCs w:val="20"/>
        </w:rPr>
        <w:t xml:space="preserve">Até </w:t>
      </w:r>
      <w:r w:rsidR="00D53D33" w:rsidRPr="006F3DAD">
        <w:rPr>
          <w:rFonts w:ascii="Segoe UI" w:hAnsi="Segoe UI" w:cs="Segoe UI"/>
          <w:sz w:val="20"/>
          <w:szCs w:val="20"/>
        </w:rPr>
        <w:t xml:space="preserve">150.000.000 (cento e cinquenta milhões) </w:t>
      </w:r>
      <w:r w:rsidR="00312974" w:rsidRPr="006F3DAD">
        <w:rPr>
          <w:rFonts w:ascii="Segoe UI" w:hAnsi="Segoe UI" w:cs="Segoe UI"/>
          <w:sz w:val="20"/>
          <w:szCs w:val="20"/>
        </w:rPr>
        <w:t xml:space="preserve">de </w:t>
      </w:r>
      <w:r w:rsidR="001323FC" w:rsidRPr="006F3DAD">
        <w:rPr>
          <w:rFonts w:ascii="Segoe UI" w:hAnsi="Segoe UI" w:cs="Segoe UI"/>
          <w:sz w:val="20"/>
          <w:szCs w:val="20"/>
        </w:rPr>
        <w:t>debêntures da primeira série (“</w:t>
      </w:r>
      <w:r w:rsidR="001323FC" w:rsidRPr="006F3DAD">
        <w:rPr>
          <w:rFonts w:ascii="Segoe UI" w:hAnsi="Segoe UI" w:cs="Segoe UI"/>
          <w:sz w:val="20"/>
          <w:szCs w:val="20"/>
          <w:u w:val="single"/>
        </w:rPr>
        <w:t>Debêntures da Primeira Série</w:t>
      </w:r>
      <w:r w:rsidR="001323FC" w:rsidRPr="006F3DAD">
        <w:rPr>
          <w:rFonts w:ascii="Segoe UI" w:hAnsi="Segoe UI" w:cs="Segoe UI"/>
          <w:sz w:val="20"/>
          <w:szCs w:val="20"/>
        </w:rPr>
        <w:t>”);</w:t>
      </w:r>
    </w:p>
    <w:p w14:paraId="4730298A" w14:textId="77777777" w:rsidR="001323FC" w:rsidRPr="006F3DAD" w:rsidRDefault="001323FC" w:rsidP="001323FC">
      <w:pPr>
        <w:pStyle w:val="Corpodetexto"/>
        <w:spacing w:after="0"/>
        <w:rPr>
          <w:rFonts w:ascii="Segoe UI" w:hAnsi="Segoe UI" w:cs="Segoe UI"/>
          <w:sz w:val="20"/>
          <w:szCs w:val="20"/>
        </w:rPr>
      </w:pPr>
    </w:p>
    <w:p w14:paraId="1DB66628" w14:textId="44ACD2FC" w:rsidR="001323FC" w:rsidRPr="006F3DAD" w:rsidRDefault="00023595" w:rsidP="001323FC">
      <w:pPr>
        <w:pStyle w:val="Corpodetexto"/>
        <w:numPr>
          <w:ilvl w:val="0"/>
          <w:numId w:val="8"/>
        </w:numPr>
        <w:spacing w:after="0"/>
        <w:ind w:left="0" w:firstLine="0"/>
        <w:rPr>
          <w:rFonts w:ascii="Segoe UI" w:hAnsi="Segoe UI" w:cs="Segoe UI"/>
          <w:sz w:val="20"/>
          <w:szCs w:val="20"/>
        </w:rPr>
      </w:pPr>
      <w:r w:rsidRPr="006F3DAD">
        <w:rPr>
          <w:rFonts w:ascii="Segoe UI" w:hAnsi="Segoe UI" w:cs="Segoe UI"/>
          <w:sz w:val="20"/>
          <w:szCs w:val="20"/>
        </w:rPr>
        <w:lastRenderedPageBreak/>
        <w:t xml:space="preserve">Até </w:t>
      </w:r>
      <w:r w:rsidR="00D53D33" w:rsidRPr="006F3DAD">
        <w:rPr>
          <w:rFonts w:ascii="Segoe UI" w:hAnsi="Segoe UI" w:cs="Segoe UI"/>
          <w:sz w:val="20"/>
          <w:szCs w:val="20"/>
        </w:rPr>
        <w:t>150.000.000 (cento e cinquenta milhões)</w:t>
      </w:r>
      <w:r w:rsidR="001323FC" w:rsidRPr="006F3DAD">
        <w:rPr>
          <w:rFonts w:ascii="Segoe UI" w:hAnsi="Segoe UI" w:cs="Segoe UI"/>
          <w:sz w:val="20"/>
          <w:szCs w:val="20"/>
        </w:rPr>
        <w:t xml:space="preserve"> </w:t>
      </w:r>
      <w:r w:rsidR="00312974" w:rsidRPr="006F3DAD">
        <w:rPr>
          <w:rFonts w:ascii="Segoe UI" w:hAnsi="Segoe UI" w:cs="Segoe UI"/>
          <w:sz w:val="20"/>
          <w:szCs w:val="20"/>
        </w:rPr>
        <w:t xml:space="preserve">de </w:t>
      </w:r>
      <w:r w:rsidR="001323FC" w:rsidRPr="006F3DAD">
        <w:rPr>
          <w:rFonts w:ascii="Segoe UI" w:hAnsi="Segoe UI" w:cs="Segoe UI"/>
          <w:sz w:val="20"/>
          <w:szCs w:val="20"/>
        </w:rPr>
        <w:t>debêntures da segunda série (“</w:t>
      </w:r>
      <w:r w:rsidR="001323FC" w:rsidRPr="006F3DAD">
        <w:rPr>
          <w:rFonts w:ascii="Segoe UI" w:hAnsi="Segoe UI" w:cs="Segoe UI"/>
          <w:sz w:val="20"/>
          <w:szCs w:val="20"/>
          <w:u w:val="single"/>
        </w:rPr>
        <w:t>Debêntures da Segunda Série</w:t>
      </w:r>
      <w:r w:rsidR="001323FC" w:rsidRPr="006F3DAD">
        <w:rPr>
          <w:rFonts w:ascii="Segoe UI" w:hAnsi="Segoe UI" w:cs="Segoe UI"/>
          <w:sz w:val="20"/>
          <w:szCs w:val="20"/>
        </w:rPr>
        <w:t>”);</w:t>
      </w:r>
    </w:p>
    <w:p w14:paraId="7979C9E5" w14:textId="77777777" w:rsidR="001323FC" w:rsidRPr="006F3DAD" w:rsidRDefault="001323FC" w:rsidP="001323FC">
      <w:pPr>
        <w:pStyle w:val="Corpodetexto"/>
        <w:spacing w:after="0"/>
        <w:rPr>
          <w:rFonts w:ascii="Segoe UI" w:hAnsi="Segoe UI" w:cs="Segoe UI"/>
          <w:sz w:val="20"/>
          <w:szCs w:val="20"/>
        </w:rPr>
      </w:pPr>
    </w:p>
    <w:p w14:paraId="50434D54" w14:textId="3526EEBB" w:rsidR="001323FC" w:rsidRPr="006F3DAD" w:rsidRDefault="00023595" w:rsidP="001323FC">
      <w:pPr>
        <w:pStyle w:val="Corpodetexto"/>
        <w:numPr>
          <w:ilvl w:val="0"/>
          <w:numId w:val="8"/>
        </w:numPr>
        <w:spacing w:after="0"/>
        <w:ind w:left="0" w:firstLine="0"/>
        <w:rPr>
          <w:rFonts w:ascii="Segoe UI" w:hAnsi="Segoe UI" w:cs="Segoe UI"/>
          <w:sz w:val="20"/>
          <w:szCs w:val="20"/>
        </w:rPr>
      </w:pPr>
      <w:r w:rsidRPr="006F3DAD">
        <w:rPr>
          <w:rFonts w:ascii="Segoe UI" w:hAnsi="Segoe UI" w:cs="Segoe UI"/>
          <w:sz w:val="20"/>
          <w:szCs w:val="20"/>
        </w:rPr>
        <w:t xml:space="preserve">Até </w:t>
      </w:r>
      <w:r w:rsidR="00D53D33" w:rsidRPr="006F3DAD">
        <w:rPr>
          <w:rFonts w:ascii="Segoe UI" w:hAnsi="Segoe UI" w:cs="Segoe UI"/>
          <w:sz w:val="20"/>
          <w:szCs w:val="20"/>
        </w:rPr>
        <w:t>1.350.000</w:t>
      </w:r>
      <w:r w:rsidR="005F4F18" w:rsidRPr="006F3DAD">
        <w:rPr>
          <w:rFonts w:ascii="Segoe UI" w:hAnsi="Segoe UI" w:cs="Segoe UI"/>
          <w:sz w:val="20"/>
          <w:szCs w:val="20"/>
        </w:rPr>
        <w:t>.000</w:t>
      </w:r>
      <w:r w:rsidR="00D53D33" w:rsidRPr="006F3DAD">
        <w:rPr>
          <w:rFonts w:ascii="Segoe UI" w:hAnsi="Segoe UI" w:cs="Segoe UI"/>
          <w:sz w:val="20"/>
          <w:szCs w:val="20"/>
        </w:rPr>
        <w:t xml:space="preserve"> (um </w:t>
      </w:r>
      <w:r w:rsidR="005F4F18" w:rsidRPr="006F3DAD">
        <w:rPr>
          <w:rFonts w:ascii="Segoe UI" w:hAnsi="Segoe UI" w:cs="Segoe UI"/>
          <w:sz w:val="20"/>
          <w:szCs w:val="20"/>
        </w:rPr>
        <w:t>bilhão</w:t>
      </w:r>
      <w:r w:rsidR="00B3306B" w:rsidRPr="006F3DAD">
        <w:rPr>
          <w:rFonts w:ascii="Segoe UI" w:hAnsi="Segoe UI" w:cs="Segoe UI"/>
          <w:sz w:val="20"/>
          <w:szCs w:val="20"/>
        </w:rPr>
        <w:t>,</w:t>
      </w:r>
      <w:r w:rsidR="005F4F18" w:rsidRPr="006F3DAD">
        <w:rPr>
          <w:rFonts w:ascii="Segoe UI" w:hAnsi="Segoe UI" w:cs="Segoe UI"/>
          <w:sz w:val="20"/>
          <w:szCs w:val="20"/>
        </w:rPr>
        <w:t xml:space="preserve"> </w:t>
      </w:r>
      <w:r w:rsidR="00D53D33" w:rsidRPr="006F3DAD">
        <w:rPr>
          <w:rFonts w:ascii="Segoe UI" w:hAnsi="Segoe UI" w:cs="Segoe UI"/>
          <w:sz w:val="20"/>
          <w:szCs w:val="20"/>
        </w:rPr>
        <w:t>trezentos e cinquenta mil</w:t>
      </w:r>
      <w:r w:rsidR="000147ED" w:rsidRPr="006F3DAD">
        <w:rPr>
          <w:rFonts w:ascii="Segoe UI" w:hAnsi="Segoe UI" w:cs="Segoe UI"/>
          <w:sz w:val="20"/>
          <w:szCs w:val="20"/>
        </w:rPr>
        <w:t>hões</w:t>
      </w:r>
      <w:r w:rsidR="00D53D33" w:rsidRPr="006F3DAD">
        <w:rPr>
          <w:rFonts w:ascii="Segoe UI" w:hAnsi="Segoe UI" w:cs="Segoe UI"/>
          <w:sz w:val="20"/>
          <w:szCs w:val="20"/>
        </w:rPr>
        <w:t>)</w:t>
      </w:r>
      <w:r w:rsidR="001323FC" w:rsidRPr="006F3DAD">
        <w:rPr>
          <w:rFonts w:ascii="Segoe UI" w:hAnsi="Segoe UI" w:cs="Segoe UI"/>
          <w:sz w:val="20"/>
          <w:szCs w:val="20"/>
        </w:rPr>
        <w:t xml:space="preserve"> </w:t>
      </w:r>
      <w:r w:rsidR="00312974" w:rsidRPr="006F3DAD">
        <w:rPr>
          <w:rFonts w:ascii="Segoe UI" w:hAnsi="Segoe UI" w:cs="Segoe UI"/>
          <w:sz w:val="20"/>
          <w:szCs w:val="20"/>
        </w:rPr>
        <w:t xml:space="preserve">de </w:t>
      </w:r>
      <w:r w:rsidR="001323FC" w:rsidRPr="006F3DAD">
        <w:rPr>
          <w:rFonts w:ascii="Segoe UI" w:hAnsi="Segoe UI" w:cs="Segoe UI"/>
          <w:sz w:val="20"/>
          <w:szCs w:val="20"/>
        </w:rPr>
        <w:t>debêntures da terceira série (“</w:t>
      </w:r>
      <w:r w:rsidR="001323FC" w:rsidRPr="006F3DAD">
        <w:rPr>
          <w:rFonts w:ascii="Segoe UI" w:hAnsi="Segoe UI" w:cs="Segoe UI"/>
          <w:sz w:val="20"/>
          <w:szCs w:val="20"/>
          <w:u w:val="single"/>
        </w:rPr>
        <w:t>Debêntures da Terceira Série</w:t>
      </w:r>
      <w:r w:rsidR="001323FC" w:rsidRPr="006F3DAD">
        <w:rPr>
          <w:rFonts w:ascii="Segoe UI" w:hAnsi="Segoe UI" w:cs="Segoe UI"/>
          <w:sz w:val="20"/>
          <w:szCs w:val="20"/>
        </w:rPr>
        <w:t>”);</w:t>
      </w:r>
      <w:r w:rsidR="00632907" w:rsidRPr="006F3DAD">
        <w:rPr>
          <w:rFonts w:ascii="Segoe UI" w:hAnsi="Segoe UI" w:cs="Segoe UI"/>
          <w:sz w:val="20"/>
          <w:szCs w:val="20"/>
        </w:rPr>
        <w:t xml:space="preserve"> e</w:t>
      </w:r>
    </w:p>
    <w:p w14:paraId="40FA6229" w14:textId="77777777" w:rsidR="001323FC" w:rsidRPr="006F3DAD" w:rsidRDefault="001323FC" w:rsidP="001323FC">
      <w:pPr>
        <w:pStyle w:val="Corpodetexto"/>
        <w:spacing w:after="0"/>
        <w:rPr>
          <w:rFonts w:ascii="Segoe UI" w:hAnsi="Segoe UI" w:cs="Segoe UI"/>
          <w:sz w:val="20"/>
          <w:szCs w:val="20"/>
        </w:rPr>
      </w:pPr>
    </w:p>
    <w:p w14:paraId="6094A625" w14:textId="31A145F7" w:rsidR="001323FC" w:rsidRPr="006F3DAD" w:rsidRDefault="00023595" w:rsidP="001323FC">
      <w:pPr>
        <w:pStyle w:val="Corpodetexto"/>
        <w:numPr>
          <w:ilvl w:val="0"/>
          <w:numId w:val="8"/>
        </w:numPr>
        <w:spacing w:after="0"/>
        <w:ind w:left="0" w:firstLine="0"/>
        <w:rPr>
          <w:rFonts w:ascii="Segoe UI" w:hAnsi="Segoe UI" w:cs="Segoe UI"/>
          <w:sz w:val="20"/>
          <w:szCs w:val="20"/>
        </w:rPr>
      </w:pPr>
      <w:r w:rsidRPr="006F3DAD">
        <w:rPr>
          <w:rFonts w:ascii="Segoe UI" w:hAnsi="Segoe UI" w:cs="Segoe UI"/>
          <w:sz w:val="20"/>
          <w:szCs w:val="20"/>
        </w:rPr>
        <w:t xml:space="preserve">Até </w:t>
      </w:r>
      <w:r w:rsidR="00D53D33" w:rsidRPr="006F3DAD">
        <w:rPr>
          <w:rFonts w:ascii="Segoe UI" w:hAnsi="Segoe UI" w:cs="Segoe UI"/>
          <w:sz w:val="20"/>
          <w:szCs w:val="20"/>
        </w:rPr>
        <w:t>1.350.000</w:t>
      </w:r>
      <w:r w:rsidR="005F4F18" w:rsidRPr="006F3DAD">
        <w:rPr>
          <w:rFonts w:ascii="Segoe UI" w:hAnsi="Segoe UI" w:cs="Segoe UI"/>
          <w:sz w:val="20"/>
          <w:szCs w:val="20"/>
        </w:rPr>
        <w:t>.000</w:t>
      </w:r>
      <w:r w:rsidR="00D53D33" w:rsidRPr="006F3DAD">
        <w:rPr>
          <w:rFonts w:ascii="Segoe UI" w:hAnsi="Segoe UI" w:cs="Segoe UI"/>
          <w:sz w:val="20"/>
          <w:szCs w:val="20"/>
        </w:rPr>
        <w:t xml:space="preserve"> (um </w:t>
      </w:r>
      <w:r w:rsidR="005F4F18" w:rsidRPr="006F3DAD">
        <w:rPr>
          <w:rFonts w:ascii="Segoe UI" w:hAnsi="Segoe UI" w:cs="Segoe UI"/>
          <w:sz w:val="20"/>
          <w:szCs w:val="20"/>
        </w:rPr>
        <w:t>bilhão</w:t>
      </w:r>
      <w:r w:rsidR="00B3306B" w:rsidRPr="006F3DAD">
        <w:rPr>
          <w:rFonts w:ascii="Segoe UI" w:hAnsi="Segoe UI" w:cs="Segoe UI"/>
          <w:sz w:val="20"/>
          <w:szCs w:val="20"/>
        </w:rPr>
        <w:t>,</w:t>
      </w:r>
      <w:r w:rsidR="005F4F18" w:rsidRPr="006F3DAD">
        <w:rPr>
          <w:rFonts w:ascii="Segoe UI" w:hAnsi="Segoe UI" w:cs="Segoe UI"/>
          <w:sz w:val="20"/>
          <w:szCs w:val="20"/>
        </w:rPr>
        <w:t xml:space="preserve"> </w:t>
      </w:r>
      <w:r w:rsidR="00D53D33" w:rsidRPr="006F3DAD">
        <w:rPr>
          <w:rFonts w:ascii="Segoe UI" w:hAnsi="Segoe UI" w:cs="Segoe UI"/>
          <w:sz w:val="20"/>
          <w:szCs w:val="20"/>
        </w:rPr>
        <w:t>trezentos e cinquenta mil</w:t>
      </w:r>
      <w:r w:rsidR="000147ED" w:rsidRPr="006F3DAD">
        <w:rPr>
          <w:rFonts w:ascii="Segoe UI" w:hAnsi="Segoe UI" w:cs="Segoe UI"/>
          <w:sz w:val="20"/>
          <w:szCs w:val="20"/>
        </w:rPr>
        <w:t>hões</w:t>
      </w:r>
      <w:r w:rsidR="00D53D33" w:rsidRPr="006F3DAD">
        <w:rPr>
          <w:rFonts w:ascii="Segoe UI" w:hAnsi="Segoe UI" w:cs="Segoe UI"/>
          <w:sz w:val="20"/>
          <w:szCs w:val="20"/>
        </w:rPr>
        <w:t>)</w:t>
      </w:r>
      <w:r w:rsidR="001323FC" w:rsidRPr="006F3DAD">
        <w:rPr>
          <w:rFonts w:ascii="Segoe UI" w:hAnsi="Segoe UI" w:cs="Segoe UI"/>
          <w:sz w:val="20"/>
          <w:szCs w:val="20"/>
        </w:rPr>
        <w:t xml:space="preserve"> </w:t>
      </w:r>
      <w:r w:rsidR="00312974" w:rsidRPr="006F3DAD">
        <w:rPr>
          <w:rFonts w:ascii="Segoe UI" w:hAnsi="Segoe UI" w:cs="Segoe UI"/>
          <w:sz w:val="20"/>
          <w:szCs w:val="20"/>
        </w:rPr>
        <w:t xml:space="preserve">de </w:t>
      </w:r>
      <w:r w:rsidR="001323FC" w:rsidRPr="006F3DAD">
        <w:rPr>
          <w:rFonts w:ascii="Segoe UI" w:hAnsi="Segoe UI" w:cs="Segoe UI"/>
          <w:sz w:val="20"/>
          <w:szCs w:val="20"/>
        </w:rPr>
        <w:t>debêntures da quarta série (“</w:t>
      </w:r>
      <w:r w:rsidR="001323FC" w:rsidRPr="006F3DAD">
        <w:rPr>
          <w:rFonts w:ascii="Segoe UI" w:hAnsi="Segoe UI" w:cs="Segoe UI"/>
          <w:sz w:val="20"/>
          <w:szCs w:val="20"/>
          <w:u w:val="single"/>
        </w:rPr>
        <w:t>Debêntures da Quarta Série</w:t>
      </w:r>
      <w:r w:rsidR="001323FC" w:rsidRPr="006F3DAD">
        <w:rPr>
          <w:rFonts w:ascii="Segoe UI" w:hAnsi="Segoe UI" w:cs="Segoe UI"/>
          <w:sz w:val="20"/>
          <w:szCs w:val="20"/>
        </w:rPr>
        <w:t>”)</w:t>
      </w:r>
      <w:r w:rsidR="00632907" w:rsidRPr="006F3DAD">
        <w:rPr>
          <w:rFonts w:ascii="Segoe UI" w:hAnsi="Segoe UI" w:cs="Segoe UI"/>
          <w:sz w:val="20"/>
          <w:szCs w:val="20"/>
        </w:rPr>
        <w:t>.</w:t>
      </w:r>
    </w:p>
    <w:p w14:paraId="41B6BED2" w14:textId="77777777" w:rsidR="00C72F47" w:rsidRPr="006F3DAD" w:rsidRDefault="00C72F47" w:rsidP="00C72F47">
      <w:pPr>
        <w:pStyle w:val="Corpodetexto"/>
        <w:spacing w:after="0"/>
        <w:rPr>
          <w:rFonts w:ascii="Segoe UI" w:hAnsi="Segoe UI" w:cs="Segoe UI"/>
          <w:sz w:val="20"/>
          <w:szCs w:val="20"/>
        </w:rPr>
      </w:pPr>
    </w:p>
    <w:p w14:paraId="1AC34EEA" w14:textId="030E5A26" w:rsidR="00023595" w:rsidRPr="006F3DAD" w:rsidRDefault="00023595" w:rsidP="001323FC">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As Debêntures de quaisquer das séries poderão não ser emitidas, a depender do resultado do Procedimento de </w:t>
      </w:r>
      <w:r w:rsidR="00976067" w:rsidRPr="006F3DAD">
        <w:rPr>
          <w:rFonts w:ascii="Segoe UI" w:hAnsi="Segoe UI" w:cs="Segoe UI"/>
          <w:sz w:val="20"/>
          <w:szCs w:val="20"/>
        </w:rPr>
        <w:t>Manifestação</w:t>
      </w:r>
      <w:r w:rsidRPr="006F3DAD">
        <w:rPr>
          <w:rFonts w:ascii="Segoe UI" w:hAnsi="Segoe UI" w:cs="Segoe UI"/>
          <w:sz w:val="20"/>
          <w:szCs w:val="20"/>
        </w:rPr>
        <w:t>, hipótese em que a totalidade das Debêntures será emitida em</w:t>
      </w:r>
      <w:r w:rsidR="000B49B5" w:rsidRPr="006F3DAD">
        <w:rPr>
          <w:rFonts w:ascii="Segoe UI" w:hAnsi="Segoe UI" w:cs="Segoe UI"/>
          <w:sz w:val="20"/>
          <w:szCs w:val="20"/>
        </w:rPr>
        <w:t xml:space="preserve"> quatro, três,</w:t>
      </w:r>
      <w:r w:rsidRPr="006F3DAD">
        <w:rPr>
          <w:rFonts w:ascii="Segoe UI" w:hAnsi="Segoe UI" w:cs="Segoe UI"/>
          <w:sz w:val="20"/>
          <w:szCs w:val="20"/>
        </w:rPr>
        <w:t xml:space="preserve"> duas ou em série única. O número de séries e a quantidade de Debêntures a ser alocada entre as séries serão objeto do Aditamento.</w:t>
      </w:r>
      <w:r w:rsidR="000E29BE" w:rsidRPr="006F3DAD">
        <w:rPr>
          <w:rFonts w:ascii="Segoe UI" w:hAnsi="Segoe UI" w:cs="Segoe UI"/>
          <w:sz w:val="20"/>
          <w:szCs w:val="20"/>
        </w:rPr>
        <w:t xml:space="preserve"> </w:t>
      </w:r>
      <w:r w:rsidRPr="006F3DAD">
        <w:rPr>
          <w:rFonts w:ascii="Segoe UI" w:hAnsi="Segoe UI" w:cs="Segoe UI"/>
          <w:sz w:val="20"/>
          <w:szCs w:val="20"/>
        </w:rPr>
        <w:t xml:space="preserve">Com base no resultado do Procedimento de </w:t>
      </w:r>
      <w:r w:rsidR="00976067" w:rsidRPr="006F3DAD">
        <w:rPr>
          <w:rFonts w:ascii="Segoe UI" w:hAnsi="Segoe UI" w:cs="Segoe UI"/>
          <w:sz w:val="20"/>
          <w:szCs w:val="20"/>
        </w:rPr>
        <w:t>Manifestação</w:t>
      </w:r>
      <w:r w:rsidRPr="006F3DAD">
        <w:rPr>
          <w:rFonts w:ascii="Segoe UI" w:hAnsi="Segoe UI" w:cs="Segoe UI"/>
          <w:sz w:val="20"/>
          <w:szCs w:val="20"/>
        </w:rPr>
        <w:t>, as Debêntures da Segunda Série e as Debêntures da Quarta Série não subscritas serão canceladas.</w:t>
      </w:r>
    </w:p>
    <w:p w14:paraId="51B72B91" w14:textId="77777777" w:rsidR="00023595" w:rsidRPr="006F3DAD" w:rsidRDefault="00023595" w:rsidP="00023595">
      <w:pPr>
        <w:pStyle w:val="Corpodetexto"/>
        <w:spacing w:after="0"/>
        <w:rPr>
          <w:rFonts w:ascii="Segoe UI" w:hAnsi="Segoe UI" w:cs="Segoe UI"/>
          <w:sz w:val="20"/>
          <w:szCs w:val="20"/>
        </w:rPr>
      </w:pPr>
    </w:p>
    <w:p w14:paraId="7D5605CB" w14:textId="4861A6CC" w:rsidR="000D514F" w:rsidRPr="006F3DAD" w:rsidRDefault="001323FC" w:rsidP="000D514F">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Na hipótese de cancelamento de uma série das Debêntures ou de alteração do número de Debêntures de determinada série em razão de sua distribuição parcial no âmbito da Oferta Restrita, o número total de Debêntures emitidas no âmbito da Emissão e a quantidade total das Debêntures da respectiva série cancelada e/ou alterada, conforme o caso, serão ajustados de forma proporcional ao número de Debêntures da série cancelada e/ou alterada. Neste caso, esta Escritura de Emissão deverá ser aditada para refletir tal cancelamento</w:t>
      </w:r>
      <w:r w:rsidR="002C0A50" w:rsidRPr="006F3DAD">
        <w:rPr>
          <w:rFonts w:ascii="Segoe UI" w:hAnsi="Segoe UI" w:cs="Segoe UI"/>
          <w:sz w:val="20"/>
          <w:szCs w:val="20"/>
        </w:rPr>
        <w:t>, nos termos do modelo do Anexo I</w:t>
      </w:r>
      <w:r w:rsidRPr="006F3DAD">
        <w:rPr>
          <w:rFonts w:ascii="Segoe UI" w:hAnsi="Segoe UI" w:cs="Segoe UI"/>
          <w:sz w:val="20"/>
          <w:szCs w:val="20"/>
        </w:rPr>
        <w:t xml:space="preserve">, ficando o Agente Fiduciário desde </w:t>
      </w:r>
      <w:r w:rsidR="00312974" w:rsidRPr="006F3DAD">
        <w:rPr>
          <w:rFonts w:ascii="Segoe UI" w:hAnsi="Segoe UI" w:cs="Segoe UI"/>
          <w:sz w:val="20"/>
          <w:szCs w:val="20"/>
        </w:rPr>
        <w:t xml:space="preserve">logo </w:t>
      </w:r>
      <w:r w:rsidRPr="006F3DAD">
        <w:rPr>
          <w:rFonts w:ascii="Segoe UI" w:hAnsi="Segoe UI" w:cs="Segoe UI"/>
          <w:sz w:val="20"/>
          <w:szCs w:val="20"/>
        </w:rPr>
        <w:t>autorizado a celebrá-lo, sem necessidade de realização prévia de Assembleia Geral de Debenturistas</w:t>
      </w:r>
      <w:r w:rsidR="000D514F" w:rsidRPr="006F3DAD">
        <w:rPr>
          <w:rFonts w:ascii="Segoe UI" w:hAnsi="Segoe UI" w:cs="Segoe UI"/>
          <w:sz w:val="20"/>
          <w:szCs w:val="20"/>
        </w:rPr>
        <w:t xml:space="preserve">. </w:t>
      </w:r>
    </w:p>
    <w:p w14:paraId="1260334F" w14:textId="77777777" w:rsidR="001323FC" w:rsidRPr="006F3DAD" w:rsidRDefault="001323FC" w:rsidP="001323FC">
      <w:pPr>
        <w:pStyle w:val="Corpodetexto"/>
        <w:spacing w:after="0"/>
        <w:rPr>
          <w:rFonts w:ascii="Segoe UI" w:hAnsi="Segoe UI" w:cs="Segoe UI"/>
          <w:sz w:val="20"/>
          <w:szCs w:val="20"/>
        </w:rPr>
      </w:pPr>
    </w:p>
    <w:p w14:paraId="0F9D0E55" w14:textId="77777777" w:rsidR="001323FC" w:rsidRPr="006F3DAD" w:rsidRDefault="001323FC" w:rsidP="00C72F47">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Data de Emissão</w:t>
      </w:r>
    </w:p>
    <w:p w14:paraId="173B81F0" w14:textId="77777777" w:rsidR="001323FC" w:rsidRPr="006F3DAD" w:rsidRDefault="001323FC" w:rsidP="00C72F47">
      <w:pPr>
        <w:pStyle w:val="Corpodetexto"/>
        <w:keepNext/>
        <w:spacing w:after="0"/>
        <w:rPr>
          <w:rFonts w:ascii="Segoe UI" w:hAnsi="Segoe UI" w:cs="Segoe UI"/>
          <w:b/>
          <w:sz w:val="20"/>
          <w:szCs w:val="20"/>
        </w:rPr>
      </w:pPr>
    </w:p>
    <w:p w14:paraId="60F48A5C" w14:textId="4099AB00" w:rsidR="001323FC" w:rsidRPr="006F3DAD" w:rsidRDefault="001323FC" w:rsidP="00C72F47">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Para todos os fins e efeitos legais, a data de Emissão das Debêntures será o dia </w:t>
      </w:r>
      <w:r w:rsidR="006F3DAD">
        <w:rPr>
          <w:rFonts w:ascii="Segoe UI" w:hAnsi="Segoe UI" w:cs="Segoe UI"/>
          <w:sz w:val="20"/>
          <w:szCs w:val="20"/>
        </w:rPr>
        <w:t>20</w:t>
      </w:r>
      <w:r w:rsidR="00AC663A" w:rsidRPr="006F3DAD">
        <w:rPr>
          <w:rFonts w:ascii="Segoe UI" w:hAnsi="Segoe UI" w:cs="Segoe UI"/>
          <w:sz w:val="20"/>
          <w:szCs w:val="20"/>
        </w:rPr>
        <w:t xml:space="preserve"> </w:t>
      </w:r>
      <w:r w:rsidRPr="006F3DAD">
        <w:rPr>
          <w:rFonts w:ascii="Segoe UI" w:hAnsi="Segoe UI" w:cs="Segoe UI"/>
          <w:sz w:val="20"/>
          <w:szCs w:val="20"/>
        </w:rPr>
        <w:t xml:space="preserve">de </w:t>
      </w:r>
      <w:r w:rsidR="006F3DAD">
        <w:rPr>
          <w:rFonts w:ascii="Segoe UI" w:hAnsi="Segoe UI" w:cs="Segoe UI"/>
          <w:sz w:val="20"/>
          <w:szCs w:val="20"/>
        </w:rPr>
        <w:t>agosto</w:t>
      </w:r>
      <w:r w:rsidR="00834BC1" w:rsidRPr="006F3DAD">
        <w:rPr>
          <w:rFonts w:ascii="Segoe UI" w:hAnsi="Segoe UI" w:cs="Segoe UI"/>
          <w:sz w:val="20"/>
          <w:szCs w:val="20"/>
        </w:rPr>
        <w:t xml:space="preserve"> </w:t>
      </w:r>
      <w:r w:rsidRPr="006F3DAD">
        <w:rPr>
          <w:rFonts w:ascii="Segoe UI" w:hAnsi="Segoe UI" w:cs="Segoe UI"/>
          <w:sz w:val="20"/>
          <w:szCs w:val="20"/>
        </w:rPr>
        <w:t>de 20</w:t>
      </w:r>
      <w:r w:rsidR="001C60BE" w:rsidRPr="006F3DAD">
        <w:rPr>
          <w:rFonts w:ascii="Segoe UI" w:hAnsi="Segoe UI" w:cs="Segoe UI"/>
          <w:sz w:val="20"/>
          <w:szCs w:val="20"/>
        </w:rPr>
        <w:t>20</w:t>
      </w:r>
      <w:r w:rsidRPr="006F3DAD">
        <w:rPr>
          <w:rFonts w:ascii="Segoe UI" w:hAnsi="Segoe UI" w:cs="Segoe UI"/>
          <w:sz w:val="20"/>
          <w:szCs w:val="20"/>
        </w:rPr>
        <w:t xml:space="preserve"> (“</w:t>
      </w:r>
      <w:r w:rsidRPr="006F3DAD">
        <w:rPr>
          <w:rFonts w:ascii="Segoe UI" w:hAnsi="Segoe UI" w:cs="Segoe UI"/>
          <w:sz w:val="20"/>
          <w:szCs w:val="20"/>
          <w:u w:val="single"/>
        </w:rPr>
        <w:t>Data de Emissão</w:t>
      </w:r>
      <w:r w:rsidRPr="006F3DAD">
        <w:rPr>
          <w:rFonts w:ascii="Segoe UI" w:hAnsi="Segoe UI" w:cs="Segoe UI"/>
          <w:sz w:val="20"/>
          <w:szCs w:val="20"/>
        </w:rPr>
        <w:t>”).</w:t>
      </w:r>
    </w:p>
    <w:p w14:paraId="206CD1C7" w14:textId="77777777" w:rsidR="00C72F47" w:rsidRPr="006F3DAD" w:rsidRDefault="00C72F47" w:rsidP="00C72F47">
      <w:pPr>
        <w:pStyle w:val="Corpodetexto"/>
        <w:spacing w:after="0"/>
        <w:rPr>
          <w:rFonts w:ascii="Segoe UI" w:hAnsi="Segoe UI" w:cs="Segoe UI"/>
          <w:sz w:val="20"/>
          <w:szCs w:val="20"/>
        </w:rPr>
      </w:pPr>
    </w:p>
    <w:p w14:paraId="09B8776B" w14:textId="77777777" w:rsidR="00C72F47" w:rsidRPr="006F3DAD" w:rsidRDefault="00C72F47" w:rsidP="0097494F">
      <w:pPr>
        <w:pStyle w:val="Corpodetexto"/>
        <w:keepNext/>
        <w:numPr>
          <w:ilvl w:val="1"/>
          <w:numId w:val="6"/>
        </w:numPr>
        <w:spacing w:after="0"/>
        <w:ind w:left="432"/>
        <w:rPr>
          <w:rFonts w:ascii="Segoe UI" w:hAnsi="Segoe UI" w:cs="Segoe UI"/>
          <w:b/>
          <w:sz w:val="20"/>
          <w:szCs w:val="20"/>
        </w:rPr>
      </w:pPr>
      <w:r w:rsidRPr="006F3DAD">
        <w:rPr>
          <w:rFonts w:ascii="Segoe UI" w:hAnsi="Segoe UI" w:cs="Segoe UI"/>
          <w:b/>
          <w:sz w:val="20"/>
          <w:szCs w:val="20"/>
        </w:rPr>
        <w:t>Prazos e Datas de Vencimento</w:t>
      </w:r>
    </w:p>
    <w:p w14:paraId="04C9F939" w14:textId="77777777" w:rsidR="00C72F47" w:rsidRPr="006F3DAD" w:rsidRDefault="00C72F47" w:rsidP="0097494F">
      <w:pPr>
        <w:pStyle w:val="Corpodetexto"/>
        <w:keepNext/>
        <w:spacing w:after="0"/>
        <w:rPr>
          <w:rFonts w:ascii="Segoe UI" w:hAnsi="Segoe UI" w:cs="Segoe UI"/>
          <w:b/>
          <w:sz w:val="20"/>
          <w:szCs w:val="20"/>
        </w:rPr>
      </w:pPr>
    </w:p>
    <w:p w14:paraId="536ABFC5" w14:textId="77777777" w:rsidR="00C72F47" w:rsidRPr="006F3DAD" w:rsidRDefault="00C72F47" w:rsidP="0097494F">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Ressalvadas as hipóteses de vencimento antecipado das Debêntures em razão da ocorrência de um dos Eventos de Inadimplemento (conforme definido abaixo), de conversão das Debêntures da </w:t>
      </w:r>
      <w:r w:rsidR="00D53D33" w:rsidRPr="006F3DAD">
        <w:rPr>
          <w:rFonts w:ascii="Segoe UI" w:hAnsi="Segoe UI" w:cs="Segoe UI"/>
          <w:sz w:val="20"/>
          <w:szCs w:val="20"/>
        </w:rPr>
        <w:t>Primeira</w:t>
      </w:r>
      <w:r w:rsidRPr="006F3DAD">
        <w:rPr>
          <w:rFonts w:ascii="Segoe UI" w:hAnsi="Segoe UI" w:cs="Segoe UI"/>
          <w:sz w:val="20"/>
          <w:szCs w:val="20"/>
        </w:rPr>
        <w:t xml:space="preserve"> Série e/ou das Debêntures da </w:t>
      </w:r>
      <w:r w:rsidR="00896633" w:rsidRPr="006F3DAD">
        <w:rPr>
          <w:rFonts w:ascii="Segoe UI" w:hAnsi="Segoe UI" w:cs="Segoe UI"/>
          <w:sz w:val="20"/>
          <w:szCs w:val="20"/>
        </w:rPr>
        <w:t xml:space="preserve">Terceira </w:t>
      </w:r>
      <w:r w:rsidRPr="006F3DAD">
        <w:rPr>
          <w:rFonts w:ascii="Segoe UI" w:hAnsi="Segoe UI" w:cs="Segoe UI"/>
          <w:sz w:val="20"/>
          <w:szCs w:val="20"/>
        </w:rPr>
        <w:t>Série, de Resgate Antecipado Facultativo (conforme definido abaixo), ou, ainda, de Oferta de Resgate Antecipado das Debêntures (conforme definido</w:t>
      </w:r>
      <w:r w:rsidR="00023595" w:rsidRPr="006F3DAD">
        <w:rPr>
          <w:rFonts w:ascii="Segoe UI" w:hAnsi="Segoe UI" w:cs="Segoe UI"/>
          <w:sz w:val="20"/>
          <w:szCs w:val="20"/>
        </w:rPr>
        <w:t xml:space="preserve"> abaixo</w:t>
      </w:r>
      <w:r w:rsidRPr="006F3DAD">
        <w:rPr>
          <w:rFonts w:ascii="Segoe UI" w:hAnsi="Segoe UI" w:cs="Segoe UI"/>
          <w:sz w:val="20"/>
          <w:szCs w:val="20"/>
        </w:rPr>
        <w:t>), conforme o caso:</w:t>
      </w:r>
    </w:p>
    <w:p w14:paraId="414BCE05" w14:textId="77777777" w:rsidR="00C72F47" w:rsidRPr="006F3DAD" w:rsidRDefault="00C72F47" w:rsidP="00C72F47">
      <w:pPr>
        <w:pStyle w:val="Corpodetexto"/>
        <w:spacing w:after="0"/>
        <w:rPr>
          <w:rFonts w:ascii="Segoe UI" w:hAnsi="Segoe UI" w:cs="Segoe UI"/>
          <w:sz w:val="20"/>
          <w:szCs w:val="20"/>
        </w:rPr>
      </w:pPr>
    </w:p>
    <w:p w14:paraId="142B6D69" w14:textId="77777777" w:rsidR="00C72F47" w:rsidRPr="006F3DAD" w:rsidRDefault="00C72F47" w:rsidP="00BC5571">
      <w:pPr>
        <w:pStyle w:val="Corpodetexto"/>
        <w:numPr>
          <w:ilvl w:val="0"/>
          <w:numId w:val="10"/>
        </w:numPr>
        <w:spacing w:after="0"/>
        <w:ind w:left="0" w:firstLine="0"/>
        <w:rPr>
          <w:rFonts w:ascii="Segoe UI" w:hAnsi="Segoe UI" w:cs="Segoe UI"/>
          <w:sz w:val="20"/>
          <w:szCs w:val="20"/>
        </w:rPr>
      </w:pPr>
      <w:r w:rsidRPr="006F3DAD">
        <w:rPr>
          <w:rFonts w:ascii="Segoe UI" w:hAnsi="Segoe UI" w:cs="Segoe UI"/>
          <w:sz w:val="20"/>
          <w:szCs w:val="20"/>
        </w:rPr>
        <w:t xml:space="preserve">as Debêntures da Primeira Série vencerão em </w:t>
      </w:r>
      <w:r w:rsidR="00BC5571" w:rsidRPr="006F3DAD">
        <w:rPr>
          <w:rFonts w:ascii="Segoe UI" w:hAnsi="Segoe UI" w:cs="Segoe UI"/>
          <w:sz w:val="20"/>
          <w:szCs w:val="20"/>
        </w:rPr>
        <w:t xml:space="preserve">15 </w:t>
      </w:r>
      <w:r w:rsidRPr="006F3DAD">
        <w:rPr>
          <w:rFonts w:ascii="Segoe UI" w:hAnsi="Segoe UI" w:cs="Segoe UI"/>
          <w:sz w:val="20"/>
          <w:szCs w:val="20"/>
        </w:rPr>
        <w:t xml:space="preserve">de </w:t>
      </w:r>
      <w:r w:rsidR="00BC5571" w:rsidRPr="006F3DAD">
        <w:rPr>
          <w:rFonts w:ascii="Segoe UI" w:hAnsi="Segoe UI" w:cs="Segoe UI"/>
          <w:sz w:val="20"/>
          <w:szCs w:val="20"/>
        </w:rPr>
        <w:t xml:space="preserve">dezembro </w:t>
      </w:r>
      <w:r w:rsidRPr="006F3DAD">
        <w:rPr>
          <w:rFonts w:ascii="Segoe UI" w:hAnsi="Segoe UI" w:cs="Segoe UI"/>
          <w:sz w:val="20"/>
          <w:szCs w:val="20"/>
        </w:rPr>
        <w:t xml:space="preserve">de </w:t>
      </w:r>
      <w:r w:rsidR="00BC5571" w:rsidRPr="006F3DAD">
        <w:rPr>
          <w:rFonts w:ascii="Segoe UI" w:hAnsi="Segoe UI" w:cs="Segoe UI"/>
          <w:sz w:val="20"/>
          <w:szCs w:val="20"/>
        </w:rPr>
        <w:t>2025</w:t>
      </w:r>
      <w:r w:rsidRPr="006F3DAD">
        <w:rPr>
          <w:rFonts w:ascii="Segoe UI" w:hAnsi="Segoe UI" w:cs="Segoe UI"/>
          <w:sz w:val="20"/>
          <w:szCs w:val="20"/>
        </w:rPr>
        <w:t xml:space="preserve"> (“</w:t>
      </w:r>
      <w:r w:rsidRPr="006F3DAD">
        <w:rPr>
          <w:rFonts w:ascii="Segoe UI" w:hAnsi="Segoe UI" w:cs="Segoe UI"/>
          <w:sz w:val="20"/>
          <w:szCs w:val="20"/>
          <w:u w:val="single"/>
        </w:rPr>
        <w:t>Data de Vencimento das Debêntures da Primeira Série</w:t>
      </w:r>
      <w:r w:rsidRPr="006F3DAD">
        <w:rPr>
          <w:rFonts w:ascii="Segoe UI" w:hAnsi="Segoe UI" w:cs="Segoe UI"/>
          <w:sz w:val="20"/>
          <w:szCs w:val="20"/>
        </w:rPr>
        <w:t>”);</w:t>
      </w:r>
    </w:p>
    <w:p w14:paraId="61111595" w14:textId="77777777" w:rsidR="00C72F47" w:rsidRPr="006F3DAD" w:rsidRDefault="00C72F47" w:rsidP="00C72F47">
      <w:pPr>
        <w:pStyle w:val="Corpodetexto"/>
        <w:spacing w:after="0"/>
        <w:rPr>
          <w:rFonts w:ascii="Segoe UI" w:hAnsi="Segoe UI" w:cs="Segoe UI"/>
          <w:sz w:val="20"/>
          <w:szCs w:val="20"/>
        </w:rPr>
      </w:pPr>
    </w:p>
    <w:p w14:paraId="6775D70F" w14:textId="77777777" w:rsidR="00C72F47" w:rsidRPr="006F3DAD" w:rsidRDefault="00C72F47" w:rsidP="00C72F47">
      <w:pPr>
        <w:pStyle w:val="Corpodetexto"/>
        <w:numPr>
          <w:ilvl w:val="0"/>
          <w:numId w:val="10"/>
        </w:numPr>
        <w:spacing w:after="0"/>
        <w:ind w:left="0" w:firstLine="0"/>
        <w:rPr>
          <w:rFonts w:ascii="Segoe UI" w:hAnsi="Segoe UI" w:cs="Segoe UI"/>
          <w:sz w:val="20"/>
          <w:szCs w:val="20"/>
        </w:rPr>
      </w:pPr>
      <w:r w:rsidRPr="006F3DAD">
        <w:rPr>
          <w:rFonts w:ascii="Segoe UI" w:hAnsi="Segoe UI" w:cs="Segoe UI"/>
          <w:sz w:val="20"/>
          <w:szCs w:val="20"/>
        </w:rPr>
        <w:t xml:space="preserve">as Debêntures da Segunda Série vencerão em </w:t>
      </w:r>
      <w:r w:rsidR="00BC5571" w:rsidRPr="006F3DAD">
        <w:rPr>
          <w:rFonts w:ascii="Segoe UI" w:hAnsi="Segoe UI" w:cs="Segoe UI"/>
          <w:sz w:val="20"/>
          <w:szCs w:val="20"/>
        </w:rPr>
        <w:t>15</w:t>
      </w:r>
      <w:r w:rsidRPr="006F3DAD">
        <w:rPr>
          <w:rFonts w:ascii="Segoe UI" w:hAnsi="Segoe UI" w:cs="Segoe UI"/>
          <w:sz w:val="20"/>
          <w:szCs w:val="20"/>
        </w:rPr>
        <w:t xml:space="preserve"> de </w:t>
      </w:r>
      <w:r w:rsidR="00BC5571" w:rsidRPr="006F3DAD">
        <w:rPr>
          <w:rFonts w:ascii="Segoe UI" w:hAnsi="Segoe UI" w:cs="Segoe UI"/>
          <w:sz w:val="20"/>
          <w:szCs w:val="20"/>
        </w:rPr>
        <w:t>dezembro</w:t>
      </w:r>
      <w:r w:rsidRPr="006F3DAD">
        <w:rPr>
          <w:rFonts w:ascii="Segoe UI" w:hAnsi="Segoe UI" w:cs="Segoe UI"/>
          <w:sz w:val="20"/>
          <w:szCs w:val="20"/>
        </w:rPr>
        <w:t xml:space="preserve"> de </w:t>
      </w:r>
      <w:r w:rsidR="00BC5571" w:rsidRPr="006F3DAD">
        <w:rPr>
          <w:rFonts w:ascii="Segoe UI" w:hAnsi="Segoe UI" w:cs="Segoe UI"/>
          <w:sz w:val="20"/>
          <w:szCs w:val="20"/>
        </w:rPr>
        <w:t xml:space="preserve">2025 </w:t>
      </w:r>
      <w:r w:rsidRPr="006F3DAD">
        <w:rPr>
          <w:rFonts w:ascii="Segoe UI" w:hAnsi="Segoe UI" w:cs="Segoe UI"/>
          <w:sz w:val="20"/>
          <w:szCs w:val="20"/>
        </w:rPr>
        <w:t>(“</w:t>
      </w:r>
      <w:r w:rsidRPr="006F3DAD">
        <w:rPr>
          <w:rFonts w:ascii="Segoe UI" w:hAnsi="Segoe UI" w:cs="Segoe UI"/>
          <w:sz w:val="20"/>
          <w:szCs w:val="20"/>
          <w:u w:val="single"/>
        </w:rPr>
        <w:t>Data de Vencimento das Debêntures da Segunda Série</w:t>
      </w:r>
      <w:r w:rsidRPr="006F3DAD">
        <w:rPr>
          <w:rFonts w:ascii="Segoe UI" w:hAnsi="Segoe UI" w:cs="Segoe UI"/>
          <w:sz w:val="20"/>
          <w:szCs w:val="20"/>
        </w:rPr>
        <w:t xml:space="preserve">”); </w:t>
      </w:r>
    </w:p>
    <w:p w14:paraId="2EC843CD" w14:textId="77777777" w:rsidR="00C72F47" w:rsidRPr="006F3DAD" w:rsidRDefault="00C72F47" w:rsidP="00C72F47">
      <w:pPr>
        <w:pStyle w:val="Corpodetexto"/>
        <w:spacing w:after="0"/>
        <w:rPr>
          <w:rFonts w:ascii="Segoe UI" w:hAnsi="Segoe UI" w:cs="Segoe UI"/>
          <w:sz w:val="20"/>
          <w:szCs w:val="20"/>
        </w:rPr>
      </w:pPr>
    </w:p>
    <w:p w14:paraId="53DDD1C9" w14:textId="77777777" w:rsidR="00C72F47" w:rsidRPr="006F3DAD" w:rsidRDefault="00C72F47" w:rsidP="00C72F47">
      <w:pPr>
        <w:pStyle w:val="Corpodetexto"/>
        <w:numPr>
          <w:ilvl w:val="0"/>
          <w:numId w:val="10"/>
        </w:numPr>
        <w:spacing w:after="0"/>
        <w:ind w:left="0" w:firstLine="0"/>
        <w:rPr>
          <w:rFonts w:ascii="Segoe UI" w:hAnsi="Segoe UI" w:cs="Segoe UI"/>
          <w:sz w:val="20"/>
          <w:szCs w:val="20"/>
        </w:rPr>
      </w:pPr>
      <w:r w:rsidRPr="006F3DAD">
        <w:rPr>
          <w:rFonts w:ascii="Segoe UI" w:hAnsi="Segoe UI" w:cs="Segoe UI"/>
          <w:sz w:val="20"/>
          <w:szCs w:val="20"/>
        </w:rPr>
        <w:t xml:space="preserve">as Debêntures da Terceira Série vencerão em </w:t>
      </w:r>
      <w:r w:rsidR="00BC5571" w:rsidRPr="006F3DAD">
        <w:rPr>
          <w:rFonts w:ascii="Segoe UI" w:hAnsi="Segoe UI" w:cs="Segoe UI"/>
          <w:sz w:val="20"/>
          <w:szCs w:val="20"/>
        </w:rPr>
        <w:t>15</w:t>
      </w:r>
      <w:r w:rsidR="005F4F18" w:rsidRPr="006F3DAD">
        <w:rPr>
          <w:rFonts w:ascii="Segoe UI" w:hAnsi="Segoe UI" w:cs="Segoe UI"/>
          <w:sz w:val="20"/>
          <w:szCs w:val="20"/>
        </w:rPr>
        <w:t xml:space="preserve"> </w:t>
      </w:r>
      <w:r w:rsidRPr="006F3DAD">
        <w:rPr>
          <w:rFonts w:ascii="Segoe UI" w:hAnsi="Segoe UI" w:cs="Segoe UI"/>
          <w:sz w:val="20"/>
          <w:szCs w:val="20"/>
        </w:rPr>
        <w:t xml:space="preserve">de </w:t>
      </w:r>
      <w:r w:rsidR="00BC5571" w:rsidRPr="006F3DAD">
        <w:rPr>
          <w:rFonts w:ascii="Segoe UI" w:hAnsi="Segoe UI" w:cs="Segoe UI"/>
          <w:sz w:val="20"/>
          <w:szCs w:val="20"/>
        </w:rPr>
        <w:t>dezembro</w:t>
      </w:r>
      <w:r w:rsidRPr="006F3DAD">
        <w:rPr>
          <w:rFonts w:ascii="Segoe UI" w:hAnsi="Segoe UI" w:cs="Segoe UI"/>
          <w:sz w:val="20"/>
          <w:szCs w:val="20"/>
        </w:rPr>
        <w:t xml:space="preserve"> de </w:t>
      </w:r>
      <w:r w:rsidR="00BC5571" w:rsidRPr="006F3DAD">
        <w:rPr>
          <w:rFonts w:ascii="Segoe UI" w:hAnsi="Segoe UI" w:cs="Segoe UI"/>
          <w:sz w:val="20"/>
          <w:szCs w:val="20"/>
        </w:rPr>
        <w:t>2038</w:t>
      </w:r>
      <w:r w:rsidRPr="006F3DAD">
        <w:rPr>
          <w:rFonts w:ascii="Segoe UI" w:hAnsi="Segoe UI" w:cs="Segoe UI"/>
          <w:sz w:val="20"/>
          <w:szCs w:val="20"/>
        </w:rPr>
        <w:t xml:space="preserve"> (“</w:t>
      </w:r>
      <w:r w:rsidRPr="006F3DAD">
        <w:rPr>
          <w:rFonts w:ascii="Segoe UI" w:hAnsi="Segoe UI" w:cs="Segoe UI"/>
          <w:sz w:val="20"/>
          <w:szCs w:val="20"/>
          <w:u w:val="single"/>
        </w:rPr>
        <w:t>Data de Vencimento das Debêntures da Terceira Série</w:t>
      </w:r>
      <w:r w:rsidRPr="006F3DAD">
        <w:rPr>
          <w:rFonts w:ascii="Segoe UI" w:hAnsi="Segoe UI" w:cs="Segoe UI"/>
          <w:sz w:val="20"/>
          <w:szCs w:val="20"/>
        </w:rPr>
        <w:t>”);</w:t>
      </w:r>
    </w:p>
    <w:p w14:paraId="7FC5DC57" w14:textId="77777777" w:rsidR="00C72F47" w:rsidRPr="006F3DAD" w:rsidRDefault="00C72F47" w:rsidP="00C72F47">
      <w:pPr>
        <w:pStyle w:val="Corpodetexto"/>
        <w:spacing w:after="0"/>
        <w:rPr>
          <w:rFonts w:ascii="Segoe UI" w:hAnsi="Segoe UI" w:cs="Segoe UI"/>
          <w:sz w:val="20"/>
          <w:szCs w:val="20"/>
        </w:rPr>
      </w:pPr>
    </w:p>
    <w:p w14:paraId="64A2EB04" w14:textId="77777777" w:rsidR="00C72F47" w:rsidRPr="006F3DAD" w:rsidRDefault="00C72F47" w:rsidP="00C72F47">
      <w:pPr>
        <w:pStyle w:val="Corpodetexto"/>
        <w:numPr>
          <w:ilvl w:val="0"/>
          <w:numId w:val="10"/>
        </w:numPr>
        <w:spacing w:after="0"/>
        <w:ind w:left="0" w:firstLine="0"/>
        <w:rPr>
          <w:rFonts w:ascii="Segoe UI" w:hAnsi="Segoe UI" w:cs="Segoe UI"/>
          <w:sz w:val="20"/>
          <w:szCs w:val="20"/>
        </w:rPr>
      </w:pPr>
      <w:r w:rsidRPr="006F3DAD">
        <w:rPr>
          <w:rFonts w:ascii="Segoe UI" w:hAnsi="Segoe UI" w:cs="Segoe UI"/>
          <w:sz w:val="20"/>
          <w:szCs w:val="20"/>
        </w:rPr>
        <w:t xml:space="preserve">as Debêntures da Quarta Série vencerão em </w:t>
      </w:r>
      <w:r w:rsidR="00BC5571" w:rsidRPr="006F3DAD">
        <w:rPr>
          <w:rFonts w:ascii="Segoe UI" w:hAnsi="Segoe UI" w:cs="Segoe UI"/>
          <w:sz w:val="20"/>
          <w:szCs w:val="20"/>
        </w:rPr>
        <w:t>15</w:t>
      </w:r>
      <w:r w:rsidRPr="006F3DAD">
        <w:rPr>
          <w:rFonts w:ascii="Segoe UI" w:hAnsi="Segoe UI" w:cs="Segoe UI"/>
          <w:sz w:val="20"/>
          <w:szCs w:val="20"/>
        </w:rPr>
        <w:t xml:space="preserve"> de </w:t>
      </w:r>
      <w:r w:rsidR="00BC5571" w:rsidRPr="006F3DAD">
        <w:rPr>
          <w:rFonts w:ascii="Segoe UI" w:hAnsi="Segoe UI" w:cs="Segoe UI"/>
          <w:sz w:val="20"/>
          <w:szCs w:val="20"/>
        </w:rPr>
        <w:t>dezembro</w:t>
      </w:r>
      <w:r w:rsidRPr="006F3DAD">
        <w:rPr>
          <w:rFonts w:ascii="Segoe UI" w:hAnsi="Segoe UI" w:cs="Segoe UI"/>
          <w:sz w:val="20"/>
          <w:szCs w:val="20"/>
        </w:rPr>
        <w:t xml:space="preserve"> de </w:t>
      </w:r>
      <w:r w:rsidR="00BC5571" w:rsidRPr="006F3DAD">
        <w:rPr>
          <w:rFonts w:ascii="Segoe UI" w:hAnsi="Segoe UI" w:cs="Segoe UI"/>
          <w:sz w:val="20"/>
          <w:szCs w:val="20"/>
        </w:rPr>
        <w:t>2038</w:t>
      </w:r>
      <w:r w:rsidRPr="006F3DAD">
        <w:rPr>
          <w:rFonts w:ascii="Segoe UI" w:hAnsi="Segoe UI" w:cs="Segoe UI"/>
          <w:sz w:val="20"/>
          <w:szCs w:val="20"/>
        </w:rPr>
        <w:t xml:space="preserve"> (“</w:t>
      </w:r>
      <w:r w:rsidRPr="006F3DAD">
        <w:rPr>
          <w:rFonts w:ascii="Segoe UI" w:hAnsi="Segoe UI" w:cs="Segoe UI"/>
          <w:sz w:val="20"/>
          <w:szCs w:val="20"/>
          <w:u w:val="single"/>
        </w:rPr>
        <w:t>Data de Vencimento das Debêntures da Quarta Série</w:t>
      </w:r>
      <w:r w:rsidRPr="006F3DAD">
        <w:rPr>
          <w:rFonts w:ascii="Segoe UI" w:hAnsi="Segoe UI" w:cs="Segoe UI"/>
          <w:sz w:val="20"/>
          <w:szCs w:val="20"/>
        </w:rPr>
        <w:t>”</w:t>
      </w:r>
      <w:r w:rsidR="00632907" w:rsidRPr="006F3DAD">
        <w:rPr>
          <w:rFonts w:ascii="Segoe UI" w:hAnsi="Segoe UI" w:cs="Segoe UI"/>
          <w:sz w:val="20"/>
          <w:szCs w:val="20"/>
        </w:rPr>
        <w:t xml:space="preserve"> e, quando em conjunto com a Data de Vencimento das Debêntures da Primeira Série, a Data de Vencimento das Debêntures da Segunda e a Data de Vencimento das Debêntures da Terceira Série, as “</w:t>
      </w:r>
      <w:r w:rsidR="00632907" w:rsidRPr="006F3DAD">
        <w:rPr>
          <w:rFonts w:ascii="Segoe UI" w:hAnsi="Segoe UI" w:cs="Segoe UI"/>
          <w:sz w:val="20"/>
          <w:szCs w:val="20"/>
          <w:u w:val="single"/>
        </w:rPr>
        <w:t>Datas de Vencimento</w:t>
      </w:r>
      <w:r w:rsidR="00632907" w:rsidRPr="006F3DAD">
        <w:rPr>
          <w:rFonts w:ascii="Segoe UI" w:hAnsi="Segoe UI" w:cs="Segoe UI"/>
          <w:sz w:val="20"/>
          <w:szCs w:val="20"/>
        </w:rPr>
        <w:t>”).</w:t>
      </w:r>
    </w:p>
    <w:p w14:paraId="591EEA91" w14:textId="77777777" w:rsidR="00C72F47" w:rsidRPr="006F3DAD" w:rsidRDefault="00C72F47" w:rsidP="00C72F47">
      <w:pPr>
        <w:pStyle w:val="Corpodetexto"/>
        <w:spacing w:after="0"/>
        <w:rPr>
          <w:rFonts w:ascii="Segoe UI" w:hAnsi="Segoe UI" w:cs="Segoe UI"/>
          <w:b/>
          <w:sz w:val="20"/>
          <w:szCs w:val="20"/>
        </w:rPr>
      </w:pPr>
    </w:p>
    <w:p w14:paraId="1219AF05" w14:textId="77777777" w:rsidR="00C72F47" w:rsidRPr="006F3DAD" w:rsidRDefault="00C72F47"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Nas respectivas Datas de Vencimento</w:t>
      </w:r>
      <w:r w:rsidR="0050753E" w:rsidRPr="006F3DAD">
        <w:rPr>
          <w:rFonts w:ascii="Segoe UI" w:hAnsi="Segoe UI" w:cs="Segoe UI"/>
          <w:sz w:val="20"/>
          <w:szCs w:val="20"/>
        </w:rPr>
        <w:t xml:space="preserve"> das Debêntures, indicadas na Cláusula 4.4.1 acima,</w:t>
      </w:r>
      <w:r w:rsidRPr="006F3DAD">
        <w:rPr>
          <w:rFonts w:ascii="Segoe UI" w:hAnsi="Segoe UI" w:cs="Segoe UI"/>
          <w:sz w:val="20"/>
          <w:szCs w:val="20"/>
        </w:rPr>
        <w:t xml:space="preserve"> ou nas hipóteses de </w:t>
      </w:r>
      <w:r w:rsidR="0050753E" w:rsidRPr="006F3DAD">
        <w:rPr>
          <w:rFonts w:ascii="Segoe UI" w:hAnsi="Segoe UI" w:cs="Segoe UI"/>
          <w:sz w:val="20"/>
          <w:szCs w:val="20"/>
        </w:rPr>
        <w:t>v</w:t>
      </w:r>
      <w:r w:rsidRPr="006F3DAD">
        <w:rPr>
          <w:rFonts w:ascii="Segoe UI" w:hAnsi="Segoe UI" w:cs="Segoe UI"/>
          <w:sz w:val="20"/>
          <w:szCs w:val="20"/>
        </w:rPr>
        <w:t xml:space="preserve">encimento </w:t>
      </w:r>
      <w:r w:rsidR="0050753E" w:rsidRPr="006F3DAD">
        <w:rPr>
          <w:rFonts w:ascii="Segoe UI" w:hAnsi="Segoe UI" w:cs="Segoe UI"/>
          <w:sz w:val="20"/>
          <w:szCs w:val="20"/>
        </w:rPr>
        <w:t>a</w:t>
      </w:r>
      <w:r w:rsidRPr="006F3DAD">
        <w:rPr>
          <w:rFonts w:ascii="Segoe UI" w:hAnsi="Segoe UI" w:cs="Segoe UI"/>
          <w:sz w:val="20"/>
          <w:szCs w:val="20"/>
        </w:rPr>
        <w:t xml:space="preserve">ntecipado </w:t>
      </w:r>
      <w:r w:rsidR="0050753E" w:rsidRPr="006F3DAD">
        <w:rPr>
          <w:rFonts w:ascii="Segoe UI" w:hAnsi="Segoe UI" w:cs="Segoe UI"/>
          <w:sz w:val="20"/>
          <w:szCs w:val="20"/>
        </w:rPr>
        <w:t>indicadas na Cláusula 5.1 abaixo</w:t>
      </w:r>
      <w:r w:rsidRPr="006F3DAD">
        <w:rPr>
          <w:rFonts w:ascii="Segoe UI" w:hAnsi="Segoe UI" w:cs="Segoe UI"/>
          <w:sz w:val="20"/>
          <w:szCs w:val="20"/>
        </w:rPr>
        <w:t>, conforme o caso, a Emissora obriga-se a proceder à liquidação das Debêntures pelo saldo do Valor Nominal Unitário, acrescido da respectiva Remuneração (conforme definido abaixo) e eventuais valores devidos e não pagos, bem como eventuais Encargos Moratórios (conforme definido abaixo), calculados na forma prevista nesta Escritura de Emissão.</w:t>
      </w:r>
    </w:p>
    <w:p w14:paraId="7E5C0D55" w14:textId="77777777" w:rsidR="00C72F47" w:rsidRPr="006F3DAD" w:rsidRDefault="00C72F47" w:rsidP="00C72F47">
      <w:pPr>
        <w:pStyle w:val="Corpodetexto"/>
        <w:spacing w:after="0"/>
        <w:rPr>
          <w:rFonts w:ascii="Segoe UI" w:hAnsi="Segoe UI" w:cs="Segoe UI"/>
          <w:sz w:val="20"/>
          <w:szCs w:val="20"/>
        </w:rPr>
      </w:pPr>
    </w:p>
    <w:p w14:paraId="2C7870C3" w14:textId="77777777" w:rsidR="00C72F47" w:rsidRPr="006F3DAD" w:rsidRDefault="00C72F47" w:rsidP="003C0DDD">
      <w:pPr>
        <w:pStyle w:val="Corpodetexto"/>
        <w:keepNext/>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Forma e comprovação de titularidade</w:t>
      </w:r>
    </w:p>
    <w:p w14:paraId="238ABE7C" w14:textId="77777777" w:rsidR="00C72F47" w:rsidRPr="006F3DAD" w:rsidRDefault="00C72F47" w:rsidP="003C0DDD">
      <w:pPr>
        <w:pStyle w:val="Corpodetexto"/>
        <w:keepNext/>
        <w:spacing w:after="0"/>
        <w:rPr>
          <w:rFonts w:ascii="Segoe UI" w:hAnsi="Segoe UI" w:cs="Segoe UI"/>
          <w:b/>
          <w:sz w:val="20"/>
          <w:szCs w:val="20"/>
        </w:rPr>
      </w:pPr>
    </w:p>
    <w:p w14:paraId="1CBA6621" w14:textId="77777777" w:rsidR="00C72F47" w:rsidRPr="006F3DAD" w:rsidRDefault="00C72F47" w:rsidP="003C0DDD">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sz w:val="20"/>
          <w:szCs w:val="20"/>
        </w:rPr>
        <w:t>As Debêntures serão emitidas sob a forma escritural, nominativa, sem a emissão de cautelas ou certificados representativos das Debêntures.</w:t>
      </w:r>
    </w:p>
    <w:p w14:paraId="35ECB39D" w14:textId="77777777" w:rsidR="00C72F47" w:rsidRPr="006F3DAD" w:rsidRDefault="00C72F47" w:rsidP="00C72F47">
      <w:pPr>
        <w:pStyle w:val="Corpodetexto"/>
        <w:spacing w:after="0"/>
        <w:rPr>
          <w:rFonts w:ascii="Segoe UI" w:hAnsi="Segoe UI" w:cs="Segoe UI"/>
          <w:sz w:val="20"/>
          <w:szCs w:val="20"/>
        </w:rPr>
      </w:pPr>
    </w:p>
    <w:p w14:paraId="54B36DA5" w14:textId="77777777" w:rsidR="00C72F47" w:rsidRPr="006F3DAD" w:rsidRDefault="00C72F47"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Para todos os fins de direito, a titularidade das Debêntures será comprovada pelo extrato da conta de depósito das Debêntures emitido pelo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Adicionalmente, será reconhecido como comprovante de titularidade das Debêntures, o extrato expedido em nome do Debenturista, emitido pela B3 - Segmento CETIP UTVM, quando as Debêntures estiverem custodiadas eletronicamente na B3 - Segmento CETIP UTVM.</w:t>
      </w:r>
    </w:p>
    <w:p w14:paraId="02822418" w14:textId="77777777" w:rsidR="00C72F47" w:rsidRPr="006F3DAD" w:rsidRDefault="00C72F47" w:rsidP="00C72F47">
      <w:pPr>
        <w:pStyle w:val="Corpodetexto"/>
        <w:spacing w:after="0"/>
        <w:rPr>
          <w:rFonts w:ascii="Segoe UI" w:hAnsi="Segoe UI" w:cs="Segoe UI"/>
          <w:sz w:val="20"/>
          <w:szCs w:val="20"/>
        </w:rPr>
      </w:pPr>
    </w:p>
    <w:p w14:paraId="55AF5554" w14:textId="77777777" w:rsidR="00C72F47" w:rsidRPr="006F3DAD" w:rsidRDefault="00C72F47" w:rsidP="00C72F47">
      <w:pPr>
        <w:pStyle w:val="Corpodetexto"/>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Conversibilidade</w:t>
      </w:r>
    </w:p>
    <w:p w14:paraId="42696297" w14:textId="77777777" w:rsidR="00C72F47" w:rsidRPr="006F3DAD" w:rsidRDefault="00C72F47" w:rsidP="00C72F47">
      <w:pPr>
        <w:pStyle w:val="Corpodetexto"/>
        <w:spacing w:after="0"/>
        <w:rPr>
          <w:rFonts w:ascii="Segoe UI" w:hAnsi="Segoe UI" w:cs="Segoe UI"/>
          <w:b/>
          <w:sz w:val="20"/>
          <w:szCs w:val="20"/>
        </w:rPr>
      </w:pPr>
    </w:p>
    <w:p w14:paraId="5FF81AFD" w14:textId="77777777" w:rsidR="00C72F47" w:rsidRPr="006F3DAD" w:rsidRDefault="00C72F47"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As Debêntures da </w:t>
      </w:r>
      <w:r w:rsidR="00023595" w:rsidRPr="006F3DAD">
        <w:rPr>
          <w:rFonts w:ascii="Segoe UI" w:hAnsi="Segoe UI" w:cs="Segoe UI"/>
          <w:sz w:val="20"/>
          <w:szCs w:val="20"/>
        </w:rPr>
        <w:t>Segunda</w:t>
      </w:r>
      <w:r w:rsidRPr="006F3DAD">
        <w:rPr>
          <w:rFonts w:ascii="Segoe UI" w:hAnsi="Segoe UI" w:cs="Segoe UI"/>
          <w:sz w:val="20"/>
          <w:szCs w:val="20"/>
        </w:rPr>
        <w:t xml:space="preserve"> Série e as Debêntures da </w:t>
      </w:r>
      <w:r w:rsidR="00023595" w:rsidRPr="006F3DAD">
        <w:rPr>
          <w:rFonts w:ascii="Segoe UI" w:hAnsi="Segoe UI" w:cs="Segoe UI"/>
          <w:sz w:val="20"/>
          <w:szCs w:val="20"/>
        </w:rPr>
        <w:t>Quarta</w:t>
      </w:r>
      <w:r w:rsidRPr="006F3DAD">
        <w:rPr>
          <w:rFonts w:ascii="Segoe UI" w:hAnsi="Segoe UI" w:cs="Segoe UI"/>
          <w:sz w:val="20"/>
          <w:szCs w:val="20"/>
        </w:rPr>
        <w:t xml:space="preserve"> Série serão simples, não conversíveis em ações de emissão da Companhia.</w:t>
      </w:r>
    </w:p>
    <w:p w14:paraId="4C303779" w14:textId="77777777" w:rsidR="00C72F47" w:rsidRPr="006F3DAD" w:rsidRDefault="00C72F47" w:rsidP="00C72F47">
      <w:pPr>
        <w:pStyle w:val="Corpodetexto"/>
        <w:spacing w:after="0"/>
        <w:rPr>
          <w:rFonts w:ascii="Segoe UI" w:hAnsi="Segoe UI" w:cs="Segoe UI"/>
          <w:sz w:val="20"/>
          <w:szCs w:val="20"/>
        </w:rPr>
      </w:pPr>
    </w:p>
    <w:p w14:paraId="70CCF572" w14:textId="0DFD47FD" w:rsidR="00C72F47" w:rsidRPr="006F3DAD" w:rsidRDefault="00C72F47"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As Debêntures da </w:t>
      </w:r>
      <w:r w:rsidR="00023595" w:rsidRPr="006F3DAD">
        <w:rPr>
          <w:rFonts w:ascii="Segoe UI" w:hAnsi="Segoe UI" w:cs="Segoe UI"/>
          <w:sz w:val="20"/>
          <w:szCs w:val="20"/>
        </w:rPr>
        <w:t>Primeira</w:t>
      </w:r>
      <w:r w:rsidR="009F7584" w:rsidRPr="006F3DAD">
        <w:rPr>
          <w:rFonts w:ascii="Segoe UI" w:hAnsi="Segoe UI" w:cs="Segoe UI"/>
          <w:sz w:val="20"/>
          <w:szCs w:val="20"/>
        </w:rPr>
        <w:t xml:space="preserve"> Série</w:t>
      </w:r>
      <w:r w:rsidR="00632907" w:rsidRPr="006F3DAD">
        <w:rPr>
          <w:rFonts w:ascii="Segoe UI" w:hAnsi="Segoe UI" w:cs="Segoe UI"/>
          <w:sz w:val="20"/>
          <w:szCs w:val="20"/>
        </w:rPr>
        <w:t xml:space="preserve"> e</w:t>
      </w:r>
      <w:r w:rsidR="009F7584" w:rsidRPr="006F3DAD">
        <w:rPr>
          <w:rFonts w:ascii="Segoe UI" w:hAnsi="Segoe UI" w:cs="Segoe UI"/>
          <w:sz w:val="20"/>
          <w:szCs w:val="20"/>
        </w:rPr>
        <w:t xml:space="preserve"> </w:t>
      </w:r>
      <w:r w:rsidRPr="006F3DAD">
        <w:rPr>
          <w:rFonts w:ascii="Segoe UI" w:hAnsi="Segoe UI" w:cs="Segoe UI"/>
          <w:sz w:val="20"/>
          <w:szCs w:val="20"/>
        </w:rPr>
        <w:t xml:space="preserve">as Debêntures da </w:t>
      </w:r>
      <w:r w:rsidR="00023595" w:rsidRPr="006F3DAD">
        <w:rPr>
          <w:rFonts w:ascii="Segoe UI" w:hAnsi="Segoe UI" w:cs="Segoe UI"/>
          <w:sz w:val="20"/>
          <w:szCs w:val="20"/>
        </w:rPr>
        <w:t>Terceira</w:t>
      </w:r>
      <w:r w:rsidRPr="006F3DAD">
        <w:rPr>
          <w:rFonts w:ascii="Segoe UI" w:hAnsi="Segoe UI" w:cs="Segoe UI"/>
          <w:sz w:val="20"/>
          <w:szCs w:val="20"/>
        </w:rPr>
        <w:t xml:space="preserve"> Série</w:t>
      </w:r>
      <w:r w:rsidR="009F7584" w:rsidRPr="006F3DAD">
        <w:rPr>
          <w:rFonts w:ascii="Segoe UI" w:hAnsi="Segoe UI" w:cs="Segoe UI"/>
          <w:sz w:val="20"/>
          <w:szCs w:val="20"/>
        </w:rPr>
        <w:t xml:space="preserve"> </w:t>
      </w:r>
      <w:r w:rsidRPr="006F3DAD">
        <w:rPr>
          <w:rFonts w:ascii="Segoe UI" w:hAnsi="Segoe UI" w:cs="Segoe UI"/>
          <w:sz w:val="20"/>
          <w:szCs w:val="20"/>
        </w:rPr>
        <w:t>serão conversíveis em ações ordinárias, nominativas e sem valor nominal, observado o Preço Referência e Preço de Referência Ajustado, de emissão da Emissora (código de negociação na B3: “</w:t>
      </w:r>
      <w:r w:rsidR="000B5D0E" w:rsidRPr="006F3DAD">
        <w:rPr>
          <w:rFonts w:ascii="Segoe UI" w:hAnsi="Segoe UI" w:cs="Segoe UI"/>
          <w:sz w:val="20"/>
          <w:szCs w:val="20"/>
          <w:u w:val="single"/>
          <w:shd w:val="clear" w:color="auto" w:fill="FFFFFF"/>
        </w:rPr>
        <w:t>ATMP3</w:t>
      </w:r>
      <w:r w:rsidRPr="006F3DAD">
        <w:rPr>
          <w:rFonts w:ascii="Segoe UI" w:hAnsi="Segoe UI" w:cs="Segoe UI"/>
          <w:sz w:val="20"/>
          <w:szCs w:val="20"/>
        </w:rPr>
        <w:t>”) (“</w:t>
      </w:r>
      <w:r w:rsidRPr="006F3DAD">
        <w:rPr>
          <w:rFonts w:ascii="Segoe UI" w:hAnsi="Segoe UI" w:cs="Segoe UI"/>
          <w:sz w:val="20"/>
          <w:szCs w:val="20"/>
          <w:u w:val="single"/>
        </w:rPr>
        <w:t>Ações</w:t>
      </w:r>
      <w:r w:rsidRPr="006F3DAD">
        <w:rPr>
          <w:rFonts w:ascii="Segoe UI" w:hAnsi="Segoe UI" w:cs="Segoe UI"/>
          <w:sz w:val="20"/>
          <w:szCs w:val="20"/>
        </w:rPr>
        <w:t>”), nos termos do artigo 57 da Lei das Sociedades por Ações e desta Cláusula 4.6.</w:t>
      </w:r>
      <w:r w:rsidR="000E5E97" w:rsidRPr="006F3DAD">
        <w:rPr>
          <w:rFonts w:ascii="Segoe UI" w:hAnsi="Segoe UI" w:cs="Segoe UI"/>
          <w:sz w:val="20"/>
          <w:szCs w:val="20"/>
        </w:rPr>
        <w:t xml:space="preserve"> </w:t>
      </w:r>
    </w:p>
    <w:p w14:paraId="01F1041D" w14:textId="77777777" w:rsidR="00C72F47" w:rsidRPr="006F3DAD" w:rsidRDefault="00C72F47" w:rsidP="00C72F47">
      <w:pPr>
        <w:pStyle w:val="Corpodetexto"/>
        <w:spacing w:after="0"/>
        <w:rPr>
          <w:rFonts w:ascii="Segoe UI" w:hAnsi="Segoe UI" w:cs="Segoe UI"/>
          <w:sz w:val="20"/>
          <w:szCs w:val="20"/>
        </w:rPr>
      </w:pPr>
    </w:p>
    <w:p w14:paraId="16377D04" w14:textId="3AEA4740" w:rsidR="00C72F47" w:rsidRPr="006F3DAD" w:rsidRDefault="001E7189"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Observado o quanto disposto na Cláusula</w:t>
      </w:r>
      <w:r w:rsidR="00125064" w:rsidRPr="006F3DAD">
        <w:rPr>
          <w:rFonts w:ascii="Segoe UI" w:hAnsi="Segoe UI" w:cs="Segoe UI"/>
          <w:sz w:val="20"/>
          <w:szCs w:val="20"/>
        </w:rPr>
        <w:t xml:space="preserve"> 4.6.4 a</w:t>
      </w:r>
      <w:r w:rsidRPr="006F3DAD">
        <w:rPr>
          <w:rFonts w:ascii="Segoe UI" w:hAnsi="Segoe UI" w:cs="Segoe UI"/>
          <w:sz w:val="20"/>
          <w:szCs w:val="20"/>
        </w:rPr>
        <w:t xml:space="preserve"> 4.6.13 abaixo, a</w:t>
      </w:r>
      <w:r w:rsidR="00C72F47" w:rsidRPr="006F3DAD">
        <w:rPr>
          <w:rFonts w:ascii="Segoe UI" w:hAnsi="Segoe UI" w:cs="Segoe UI"/>
          <w:sz w:val="20"/>
          <w:szCs w:val="20"/>
        </w:rPr>
        <w:t xml:space="preserve">s </w:t>
      </w:r>
      <w:r w:rsidR="009F7584" w:rsidRPr="006F3DAD">
        <w:rPr>
          <w:rFonts w:ascii="Segoe UI" w:hAnsi="Segoe UI" w:cs="Segoe UI"/>
          <w:sz w:val="20"/>
          <w:szCs w:val="20"/>
        </w:rPr>
        <w:t xml:space="preserve">Debêntures </w:t>
      </w:r>
      <w:r w:rsidR="00023595" w:rsidRPr="006F3DAD">
        <w:rPr>
          <w:rFonts w:ascii="Segoe UI" w:hAnsi="Segoe UI" w:cs="Segoe UI"/>
          <w:sz w:val="20"/>
          <w:szCs w:val="20"/>
        </w:rPr>
        <w:t>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as Debêntures da Terceira Série</w:t>
      </w:r>
      <w:r w:rsidR="00C72F47" w:rsidRPr="006F3DAD">
        <w:rPr>
          <w:rFonts w:ascii="Segoe UI" w:hAnsi="Segoe UI" w:cs="Segoe UI"/>
          <w:sz w:val="20"/>
          <w:szCs w:val="20"/>
        </w:rPr>
        <w:t xml:space="preserve">, a exclusivo critério dos Debenturistas, poderão ser convertidas em </w:t>
      </w:r>
      <w:r w:rsidR="000D0E2C" w:rsidRPr="006F3DAD">
        <w:rPr>
          <w:rFonts w:ascii="Segoe UI" w:hAnsi="Segoe UI" w:cs="Segoe UI"/>
          <w:sz w:val="20"/>
          <w:szCs w:val="20"/>
        </w:rPr>
        <w:t>A</w:t>
      </w:r>
      <w:r w:rsidR="00C72F47" w:rsidRPr="006F3DAD">
        <w:rPr>
          <w:rFonts w:ascii="Segoe UI" w:hAnsi="Segoe UI" w:cs="Segoe UI"/>
          <w:sz w:val="20"/>
          <w:szCs w:val="20"/>
        </w:rPr>
        <w:t>ções,</w:t>
      </w:r>
      <w:r w:rsidRPr="006F3DAD">
        <w:rPr>
          <w:rFonts w:ascii="Segoe UI" w:hAnsi="Segoe UI" w:cs="Segoe UI"/>
          <w:sz w:val="20"/>
          <w:szCs w:val="20"/>
        </w:rPr>
        <w:t xml:space="preserve"> (i)</w:t>
      </w:r>
      <w:r w:rsidR="00A748BA" w:rsidRPr="006F3DAD">
        <w:rPr>
          <w:rFonts w:ascii="Segoe UI" w:hAnsi="Segoe UI" w:cs="Segoe UI"/>
          <w:sz w:val="20"/>
          <w:szCs w:val="20"/>
        </w:rPr>
        <w:t xml:space="preserve"> </w:t>
      </w:r>
      <w:r w:rsidRPr="006F3DAD">
        <w:rPr>
          <w:rFonts w:ascii="Segoe UI" w:hAnsi="Segoe UI" w:cs="Segoe UI"/>
          <w:sz w:val="20"/>
          <w:szCs w:val="20"/>
        </w:rPr>
        <w:t xml:space="preserve">pelo Preço de Referência Ajustado (conforme abaixo definido), </w:t>
      </w:r>
      <w:r w:rsidR="00076164" w:rsidRPr="006F3DAD">
        <w:rPr>
          <w:rFonts w:ascii="Segoe UI" w:hAnsi="Segoe UI" w:cs="Segoe UI"/>
          <w:sz w:val="20"/>
          <w:szCs w:val="20"/>
        </w:rPr>
        <w:t xml:space="preserve">no período </w:t>
      </w:r>
      <w:r w:rsidR="00AB5F97" w:rsidRPr="006F3DAD">
        <w:rPr>
          <w:rFonts w:ascii="Segoe UI" w:hAnsi="Segoe UI" w:cs="Segoe UI"/>
          <w:sz w:val="20"/>
          <w:szCs w:val="20"/>
        </w:rPr>
        <w:t>de 10 (dez) D</w:t>
      </w:r>
      <w:r w:rsidR="00076164" w:rsidRPr="006F3DAD">
        <w:rPr>
          <w:rFonts w:ascii="Segoe UI" w:hAnsi="Segoe UI" w:cs="Segoe UI"/>
          <w:sz w:val="20"/>
          <w:szCs w:val="20"/>
        </w:rPr>
        <w:t>ias</w:t>
      </w:r>
      <w:r w:rsidR="00AB5F97" w:rsidRPr="006F3DAD">
        <w:rPr>
          <w:rFonts w:ascii="Segoe UI" w:hAnsi="Segoe UI" w:cs="Segoe UI"/>
          <w:sz w:val="20"/>
          <w:szCs w:val="20"/>
        </w:rPr>
        <w:t xml:space="preserve"> Úteis</w:t>
      </w:r>
      <w:r w:rsidR="00076164" w:rsidRPr="006F3DAD">
        <w:rPr>
          <w:rFonts w:ascii="Segoe UI" w:hAnsi="Segoe UI" w:cs="Segoe UI"/>
          <w:sz w:val="20"/>
          <w:szCs w:val="20"/>
        </w:rPr>
        <w:t xml:space="preserve"> contados </w:t>
      </w:r>
      <w:r w:rsidRPr="006F3DAD">
        <w:rPr>
          <w:rFonts w:ascii="Segoe UI" w:hAnsi="Segoe UI" w:cs="Segoe UI"/>
          <w:sz w:val="20"/>
          <w:szCs w:val="20"/>
        </w:rPr>
        <w:t xml:space="preserve">da </w:t>
      </w:r>
      <w:r w:rsidR="0046138D" w:rsidRPr="006F3DAD">
        <w:rPr>
          <w:rFonts w:ascii="Segoe UI" w:hAnsi="Segoe UI" w:cs="Segoe UI"/>
          <w:sz w:val="20"/>
          <w:szCs w:val="20"/>
        </w:rPr>
        <w:t>Data de Emissão</w:t>
      </w:r>
      <w:r w:rsidR="00A81879" w:rsidRPr="006F3DAD">
        <w:rPr>
          <w:rFonts w:ascii="Segoe UI" w:eastAsia="Times New Roman" w:hAnsi="Segoe UI" w:cs="Segoe UI"/>
          <w:sz w:val="20"/>
          <w:szCs w:val="20"/>
          <w:lang w:eastAsia="en-US"/>
        </w:rPr>
        <w:t>,</w:t>
      </w:r>
      <w:r w:rsidRPr="006F3DAD">
        <w:rPr>
          <w:rFonts w:ascii="Segoe UI" w:hAnsi="Segoe UI" w:cs="Segoe UI"/>
          <w:sz w:val="20"/>
          <w:szCs w:val="20"/>
        </w:rPr>
        <w:t xml:space="preserve"> limitad</w:t>
      </w:r>
      <w:r w:rsidR="00007600" w:rsidRPr="006F3DAD">
        <w:rPr>
          <w:rFonts w:ascii="Segoe UI" w:hAnsi="Segoe UI" w:cs="Segoe UI"/>
          <w:sz w:val="20"/>
          <w:szCs w:val="20"/>
        </w:rPr>
        <w:t>a</w:t>
      </w:r>
      <w:r w:rsidRPr="006F3DAD">
        <w:rPr>
          <w:rFonts w:ascii="Segoe UI" w:hAnsi="Segoe UI" w:cs="Segoe UI"/>
          <w:sz w:val="20"/>
          <w:szCs w:val="20"/>
        </w:rPr>
        <w:t xml:space="preserve"> a </w:t>
      </w:r>
      <w:r w:rsidR="00076164" w:rsidRPr="006F3DAD">
        <w:rPr>
          <w:rFonts w:ascii="Segoe UI" w:hAnsi="Segoe UI" w:cs="Segoe UI"/>
          <w:sz w:val="20"/>
          <w:szCs w:val="20"/>
        </w:rPr>
        <w:t xml:space="preserve">uma conversão total </w:t>
      </w:r>
      <w:r w:rsidR="00007600" w:rsidRPr="006F3DAD">
        <w:rPr>
          <w:rFonts w:ascii="Segoe UI" w:hAnsi="Segoe UI" w:cs="Segoe UI"/>
          <w:sz w:val="20"/>
          <w:szCs w:val="20"/>
        </w:rPr>
        <w:t xml:space="preserve">máxima de </w:t>
      </w:r>
      <w:r w:rsidR="009C3042" w:rsidRPr="006F3DAD">
        <w:rPr>
          <w:rFonts w:ascii="Segoe UI" w:hAnsi="Segoe UI" w:cs="Segoe UI"/>
          <w:sz w:val="20"/>
          <w:szCs w:val="20"/>
        </w:rPr>
        <w:t>166.667</w:t>
      </w:r>
      <w:r w:rsidRPr="006F3DAD">
        <w:rPr>
          <w:rFonts w:ascii="Segoe UI" w:hAnsi="Segoe UI" w:cs="Segoe UI"/>
          <w:sz w:val="20"/>
          <w:szCs w:val="20"/>
        </w:rPr>
        <w:t xml:space="preserve"> (</w:t>
      </w:r>
      <w:r w:rsidR="009C3042" w:rsidRPr="006F3DAD">
        <w:rPr>
          <w:rFonts w:ascii="Segoe UI" w:hAnsi="Segoe UI" w:cs="Segoe UI"/>
          <w:sz w:val="20"/>
          <w:szCs w:val="20"/>
        </w:rPr>
        <w:t xml:space="preserve">cento e sessenta e seis </w:t>
      </w:r>
      <w:r w:rsidRPr="006F3DAD">
        <w:rPr>
          <w:rFonts w:ascii="Segoe UI" w:hAnsi="Segoe UI" w:cs="Segoe UI"/>
          <w:sz w:val="20"/>
          <w:szCs w:val="20"/>
        </w:rPr>
        <w:t>mil</w:t>
      </w:r>
      <w:r w:rsidR="009C3042" w:rsidRPr="006F3DAD">
        <w:rPr>
          <w:rFonts w:ascii="Segoe UI" w:hAnsi="Segoe UI" w:cs="Segoe UI"/>
          <w:sz w:val="20"/>
          <w:szCs w:val="20"/>
        </w:rPr>
        <w:t>, seiscentas e sessenta e sete</w:t>
      </w:r>
      <w:r w:rsidRPr="006F3DAD">
        <w:rPr>
          <w:rFonts w:ascii="Segoe UI" w:hAnsi="Segoe UI" w:cs="Segoe UI"/>
          <w:sz w:val="20"/>
          <w:szCs w:val="20"/>
        </w:rPr>
        <w:t xml:space="preserve">) </w:t>
      </w:r>
      <w:r w:rsidR="000D0E2C" w:rsidRPr="006F3DAD">
        <w:rPr>
          <w:rFonts w:ascii="Segoe UI" w:hAnsi="Segoe UI" w:cs="Segoe UI"/>
          <w:sz w:val="20"/>
          <w:szCs w:val="20"/>
        </w:rPr>
        <w:t xml:space="preserve">Ações (quantidade </w:t>
      </w:r>
      <w:r w:rsidR="009C3042" w:rsidRPr="006F3DAD">
        <w:rPr>
          <w:rFonts w:ascii="Segoe UI" w:hAnsi="Segoe UI" w:cs="Segoe UI"/>
          <w:sz w:val="20"/>
          <w:szCs w:val="20"/>
        </w:rPr>
        <w:t>após o</w:t>
      </w:r>
      <w:r w:rsidR="000D0E2C" w:rsidRPr="006F3DAD">
        <w:rPr>
          <w:rFonts w:ascii="Segoe UI" w:hAnsi="Segoe UI" w:cs="Segoe UI"/>
          <w:sz w:val="20"/>
          <w:szCs w:val="20"/>
        </w:rPr>
        <w:t xml:space="preserve"> grupamento de ações aprovado na </w:t>
      </w:r>
      <w:r w:rsidR="000D0E2C" w:rsidRPr="006F3DAD">
        <w:rPr>
          <w:rFonts w:ascii="Segoe UI" w:hAnsi="Segoe UI" w:cs="Segoe UI"/>
          <w:sz w:val="20"/>
          <w:szCs w:val="20"/>
        </w:rPr>
        <w:lastRenderedPageBreak/>
        <w:t>Assembleia Geral de Acionistas da Emissora realizada em 11 de julho de 2019 "</w:t>
      </w:r>
      <w:r w:rsidR="000D0E2C" w:rsidRPr="006F3DAD">
        <w:rPr>
          <w:rFonts w:ascii="Segoe UI" w:hAnsi="Segoe UI" w:cs="Segoe UI"/>
          <w:sz w:val="20"/>
          <w:szCs w:val="20"/>
          <w:u w:val="single"/>
        </w:rPr>
        <w:t>Grupamento</w:t>
      </w:r>
      <w:r w:rsidR="000D0E2C" w:rsidRPr="006F3DAD">
        <w:rPr>
          <w:rFonts w:ascii="Segoe UI" w:hAnsi="Segoe UI" w:cs="Segoe UI"/>
          <w:sz w:val="20"/>
          <w:szCs w:val="20"/>
        </w:rPr>
        <w:t>")</w:t>
      </w:r>
      <w:r w:rsidRPr="006F3DAD">
        <w:rPr>
          <w:rFonts w:ascii="Segoe UI" w:hAnsi="Segoe UI" w:cs="Segoe UI"/>
          <w:sz w:val="20"/>
          <w:szCs w:val="20"/>
        </w:rPr>
        <w:t xml:space="preserve">, </w:t>
      </w:r>
      <w:r w:rsidR="00007600" w:rsidRPr="006F3DAD">
        <w:rPr>
          <w:rFonts w:ascii="Segoe UI" w:hAnsi="Segoe UI" w:cs="Segoe UI"/>
          <w:sz w:val="20"/>
          <w:szCs w:val="20"/>
        </w:rPr>
        <w:t>considerando todos os pedidos de conversão enviado</w:t>
      </w:r>
      <w:r w:rsidR="00A138C1" w:rsidRPr="006F3DAD">
        <w:rPr>
          <w:rFonts w:ascii="Segoe UI" w:hAnsi="Segoe UI" w:cs="Segoe UI"/>
          <w:sz w:val="20"/>
          <w:szCs w:val="20"/>
        </w:rPr>
        <w:t>s</w:t>
      </w:r>
      <w:r w:rsidR="00007600" w:rsidRPr="006F3DAD">
        <w:rPr>
          <w:rFonts w:ascii="Segoe UI" w:hAnsi="Segoe UI" w:cs="Segoe UI"/>
          <w:sz w:val="20"/>
          <w:szCs w:val="20"/>
        </w:rPr>
        <w:t xml:space="preserve"> por todos os </w:t>
      </w:r>
      <w:r w:rsidR="007B5ABB" w:rsidRPr="006F3DAD">
        <w:rPr>
          <w:rFonts w:ascii="Segoe UI" w:hAnsi="Segoe UI" w:cs="Segoe UI"/>
          <w:sz w:val="20"/>
          <w:szCs w:val="20"/>
        </w:rPr>
        <w:t>Debenturistas</w:t>
      </w:r>
      <w:r w:rsidR="00007600" w:rsidRPr="006F3DAD">
        <w:rPr>
          <w:rFonts w:ascii="Segoe UI" w:hAnsi="Segoe UI" w:cs="Segoe UI"/>
          <w:sz w:val="20"/>
          <w:szCs w:val="20"/>
        </w:rPr>
        <w:t xml:space="preserve"> da P</w:t>
      </w:r>
      <w:r w:rsidR="00E94687" w:rsidRPr="006F3DAD">
        <w:rPr>
          <w:rFonts w:ascii="Segoe UI" w:hAnsi="Segoe UI" w:cs="Segoe UI"/>
          <w:sz w:val="20"/>
          <w:szCs w:val="20"/>
        </w:rPr>
        <w:t>r</w:t>
      </w:r>
      <w:r w:rsidR="00007600" w:rsidRPr="006F3DAD">
        <w:rPr>
          <w:rFonts w:ascii="Segoe UI" w:hAnsi="Segoe UI" w:cs="Segoe UI"/>
          <w:sz w:val="20"/>
          <w:szCs w:val="20"/>
        </w:rPr>
        <w:t xml:space="preserve">imeira Série e </w:t>
      </w:r>
      <w:r w:rsidR="007B5ABB" w:rsidRPr="006F3DAD">
        <w:rPr>
          <w:rFonts w:ascii="Segoe UI" w:hAnsi="Segoe UI" w:cs="Segoe UI"/>
          <w:sz w:val="20"/>
          <w:szCs w:val="20"/>
        </w:rPr>
        <w:t>Debenturistas</w:t>
      </w:r>
      <w:r w:rsidR="00007600" w:rsidRPr="006F3DAD">
        <w:rPr>
          <w:rFonts w:ascii="Segoe UI" w:hAnsi="Segoe UI" w:cs="Segoe UI"/>
          <w:sz w:val="20"/>
          <w:szCs w:val="20"/>
        </w:rPr>
        <w:t xml:space="preserve"> da Terceira Série</w:t>
      </w:r>
      <w:r w:rsidR="009C3042" w:rsidRPr="006F3DAD">
        <w:rPr>
          <w:rFonts w:ascii="Segoe UI" w:hAnsi="Segoe UI" w:cs="Segoe UI"/>
          <w:sz w:val="20"/>
          <w:szCs w:val="20"/>
        </w:rPr>
        <w:t xml:space="preserve">, bem como dos </w:t>
      </w:r>
      <w:r w:rsidR="00907EDD" w:rsidRPr="006F3DAD">
        <w:rPr>
          <w:rFonts w:ascii="Segoe UI" w:hAnsi="Segoe UI" w:cs="Segoe UI"/>
          <w:sz w:val="20"/>
          <w:szCs w:val="20"/>
        </w:rPr>
        <w:t>"</w:t>
      </w:r>
      <w:r w:rsidR="009C3042" w:rsidRPr="006F3DAD">
        <w:rPr>
          <w:rFonts w:ascii="Segoe UI" w:hAnsi="Segoe UI" w:cs="Segoe UI"/>
          <w:sz w:val="20"/>
          <w:szCs w:val="20"/>
        </w:rPr>
        <w:t>Credores Abrangidos</w:t>
      </w:r>
      <w:r w:rsidR="00907EDD" w:rsidRPr="006F3DAD">
        <w:rPr>
          <w:rFonts w:ascii="Segoe UI" w:hAnsi="Segoe UI" w:cs="Segoe UI"/>
          <w:sz w:val="20"/>
          <w:szCs w:val="20"/>
        </w:rPr>
        <w:t>"</w:t>
      </w:r>
      <w:r w:rsidR="009C3042" w:rsidRPr="006F3DAD">
        <w:rPr>
          <w:rFonts w:ascii="Segoe UI" w:hAnsi="Segoe UI" w:cs="Segoe UI"/>
          <w:sz w:val="20"/>
          <w:szCs w:val="20"/>
        </w:rPr>
        <w:t xml:space="preserve"> elegíveis nos termos do Plano de Recuperação Extrajudicial da Emissora</w:t>
      </w:r>
      <w:r w:rsidR="00A721F8" w:rsidRPr="006F3DAD">
        <w:rPr>
          <w:rFonts w:ascii="Segoe UI" w:hAnsi="Segoe UI" w:cs="Segoe UI"/>
          <w:sz w:val="20"/>
          <w:szCs w:val="20"/>
        </w:rPr>
        <w:t xml:space="preserve"> ("</w:t>
      </w:r>
      <w:r w:rsidR="00A721F8" w:rsidRPr="006F3DAD">
        <w:rPr>
          <w:rFonts w:ascii="Segoe UI" w:hAnsi="Segoe UI" w:cs="Segoe UI"/>
          <w:sz w:val="20"/>
          <w:szCs w:val="20"/>
          <w:u w:val="single"/>
        </w:rPr>
        <w:t>Limite de Ações Emitidas</w:t>
      </w:r>
      <w:r w:rsidR="00A721F8" w:rsidRPr="006F3DAD">
        <w:rPr>
          <w:rFonts w:ascii="Segoe UI" w:hAnsi="Segoe UI" w:cs="Segoe UI"/>
          <w:sz w:val="20"/>
          <w:szCs w:val="20"/>
        </w:rPr>
        <w:t>")</w:t>
      </w:r>
      <w:r w:rsidR="00007600" w:rsidRPr="006F3DAD">
        <w:rPr>
          <w:rFonts w:ascii="Segoe UI" w:hAnsi="Segoe UI" w:cs="Segoe UI"/>
          <w:sz w:val="20"/>
          <w:szCs w:val="20"/>
        </w:rPr>
        <w:t xml:space="preserve">, </w:t>
      </w:r>
      <w:r w:rsidRPr="006F3DAD">
        <w:rPr>
          <w:rFonts w:ascii="Segoe UI" w:hAnsi="Segoe UI" w:cs="Segoe UI"/>
          <w:sz w:val="20"/>
          <w:szCs w:val="20"/>
        </w:rPr>
        <w:t>conforme regra</w:t>
      </w:r>
      <w:r w:rsidR="00A138C1" w:rsidRPr="006F3DAD">
        <w:rPr>
          <w:rFonts w:ascii="Segoe UI" w:hAnsi="Segoe UI" w:cs="Segoe UI"/>
          <w:sz w:val="20"/>
          <w:szCs w:val="20"/>
        </w:rPr>
        <w:t>s</w:t>
      </w:r>
      <w:r w:rsidRPr="006F3DAD">
        <w:rPr>
          <w:rFonts w:ascii="Segoe UI" w:hAnsi="Segoe UI" w:cs="Segoe UI"/>
          <w:sz w:val="20"/>
          <w:szCs w:val="20"/>
        </w:rPr>
        <w:t xml:space="preserve"> prevista</w:t>
      </w:r>
      <w:r w:rsidR="00A138C1" w:rsidRPr="006F3DAD">
        <w:rPr>
          <w:rFonts w:ascii="Segoe UI" w:hAnsi="Segoe UI" w:cs="Segoe UI"/>
          <w:sz w:val="20"/>
          <w:szCs w:val="20"/>
        </w:rPr>
        <w:t>s</w:t>
      </w:r>
      <w:r w:rsidRPr="006F3DAD">
        <w:rPr>
          <w:rFonts w:ascii="Segoe UI" w:hAnsi="Segoe UI" w:cs="Segoe UI"/>
          <w:sz w:val="20"/>
          <w:szCs w:val="20"/>
        </w:rPr>
        <w:t xml:space="preserve"> na</w:t>
      </w:r>
      <w:r w:rsidR="00A138C1" w:rsidRPr="006F3DAD">
        <w:rPr>
          <w:rFonts w:ascii="Segoe UI" w:hAnsi="Segoe UI" w:cs="Segoe UI"/>
          <w:sz w:val="20"/>
          <w:szCs w:val="20"/>
        </w:rPr>
        <w:t>s</w:t>
      </w:r>
      <w:r w:rsidRPr="006F3DAD">
        <w:rPr>
          <w:rFonts w:ascii="Segoe UI" w:hAnsi="Segoe UI" w:cs="Segoe UI"/>
          <w:sz w:val="20"/>
          <w:szCs w:val="20"/>
        </w:rPr>
        <w:t xml:space="preserve"> Cláusula</w:t>
      </w:r>
      <w:r w:rsidR="00A138C1" w:rsidRPr="006F3DAD">
        <w:rPr>
          <w:rFonts w:ascii="Segoe UI" w:hAnsi="Segoe UI" w:cs="Segoe UI"/>
          <w:sz w:val="20"/>
          <w:szCs w:val="20"/>
        </w:rPr>
        <w:t>s</w:t>
      </w:r>
      <w:r w:rsidRPr="006F3DAD">
        <w:rPr>
          <w:rFonts w:ascii="Segoe UI" w:hAnsi="Segoe UI" w:cs="Segoe UI"/>
          <w:sz w:val="20"/>
          <w:szCs w:val="20"/>
        </w:rPr>
        <w:t xml:space="preserve"> 4.6.4</w:t>
      </w:r>
      <w:r w:rsidR="00A138C1" w:rsidRPr="006F3DAD">
        <w:rPr>
          <w:rFonts w:ascii="Segoe UI" w:hAnsi="Segoe UI" w:cs="Segoe UI"/>
          <w:sz w:val="20"/>
          <w:szCs w:val="20"/>
        </w:rPr>
        <w:t xml:space="preserve"> a 4.6.1</w:t>
      </w:r>
      <w:r w:rsidR="002C0A50" w:rsidRPr="006F3DAD">
        <w:rPr>
          <w:rFonts w:ascii="Segoe UI" w:hAnsi="Segoe UI" w:cs="Segoe UI"/>
          <w:sz w:val="20"/>
          <w:szCs w:val="20"/>
        </w:rPr>
        <w:t>3</w:t>
      </w:r>
      <w:r w:rsidRPr="006F3DAD">
        <w:rPr>
          <w:rFonts w:ascii="Segoe UI" w:hAnsi="Segoe UI" w:cs="Segoe UI"/>
          <w:sz w:val="20"/>
          <w:szCs w:val="20"/>
        </w:rPr>
        <w:t xml:space="preserve"> abaixo (“</w:t>
      </w:r>
      <w:r w:rsidRPr="006F3DAD">
        <w:rPr>
          <w:rFonts w:ascii="Segoe UI" w:hAnsi="Segoe UI" w:cs="Segoe UI"/>
          <w:sz w:val="20"/>
          <w:szCs w:val="20"/>
          <w:u w:val="single"/>
        </w:rPr>
        <w:t>Período de Conversão I</w:t>
      </w:r>
      <w:r w:rsidRPr="006F3DAD">
        <w:rPr>
          <w:rFonts w:ascii="Segoe UI" w:hAnsi="Segoe UI" w:cs="Segoe UI"/>
          <w:sz w:val="20"/>
          <w:szCs w:val="20"/>
        </w:rPr>
        <w:t>”)</w:t>
      </w:r>
      <w:r w:rsidR="002C0A50" w:rsidRPr="006F3DAD">
        <w:rPr>
          <w:rFonts w:ascii="Segoe UI" w:hAnsi="Segoe UI" w:cs="Segoe UI"/>
          <w:sz w:val="20"/>
          <w:szCs w:val="20"/>
        </w:rPr>
        <w:t xml:space="preserve">, sendo a data de conversão para todos os fins legais o quinto dia útil após o término do prazo de 10 (dez) </w:t>
      </w:r>
      <w:r w:rsidR="00AB5F97" w:rsidRPr="006F3DAD">
        <w:rPr>
          <w:rFonts w:ascii="Segoe UI" w:hAnsi="Segoe UI" w:cs="Segoe UI"/>
          <w:sz w:val="20"/>
          <w:szCs w:val="20"/>
        </w:rPr>
        <w:t>Dias Úteis</w:t>
      </w:r>
      <w:r w:rsidR="002C0A50" w:rsidRPr="006F3DAD">
        <w:rPr>
          <w:rFonts w:ascii="Segoe UI" w:hAnsi="Segoe UI" w:cs="Segoe UI"/>
          <w:sz w:val="20"/>
          <w:szCs w:val="20"/>
        </w:rPr>
        <w:t xml:space="preserve"> mencionados acima ("</w:t>
      </w:r>
      <w:r w:rsidR="002C0A50" w:rsidRPr="006F3DAD">
        <w:rPr>
          <w:rFonts w:ascii="Segoe UI" w:hAnsi="Segoe UI" w:cs="Segoe UI"/>
          <w:sz w:val="20"/>
          <w:szCs w:val="20"/>
          <w:u w:val="single"/>
        </w:rPr>
        <w:t>Data de Conversão do Período de Conversão I</w:t>
      </w:r>
      <w:r w:rsidR="002C0A50" w:rsidRPr="006F3DAD">
        <w:rPr>
          <w:rFonts w:ascii="Segoe UI" w:hAnsi="Segoe UI" w:cs="Segoe UI"/>
          <w:sz w:val="20"/>
          <w:szCs w:val="20"/>
        </w:rPr>
        <w:t>”)</w:t>
      </w:r>
      <w:r w:rsidRPr="006F3DAD">
        <w:rPr>
          <w:rFonts w:ascii="Segoe UI" w:hAnsi="Segoe UI" w:cs="Segoe UI"/>
          <w:sz w:val="20"/>
          <w:szCs w:val="20"/>
        </w:rPr>
        <w:t>; e (</w:t>
      </w:r>
      <w:proofErr w:type="spellStart"/>
      <w:r w:rsidRPr="006F3DAD">
        <w:rPr>
          <w:rFonts w:ascii="Segoe UI" w:hAnsi="Segoe UI" w:cs="Segoe UI"/>
          <w:sz w:val="20"/>
          <w:szCs w:val="20"/>
        </w:rPr>
        <w:t>ii</w:t>
      </w:r>
      <w:proofErr w:type="spellEnd"/>
      <w:r w:rsidRPr="006F3DAD">
        <w:rPr>
          <w:rFonts w:ascii="Segoe UI" w:hAnsi="Segoe UI" w:cs="Segoe UI"/>
          <w:sz w:val="20"/>
          <w:szCs w:val="20"/>
        </w:rPr>
        <w:t>)</w:t>
      </w:r>
      <w:r w:rsidR="00C72F47" w:rsidRPr="006F3DAD">
        <w:rPr>
          <w:rFonts w:ascii="Segoe UI" w:hAnsi="Segoe UI" w:cs="Segoe UI"/>
          <w:sz w:val="20"/>
          <w:szCs w:val="20"/>
        </w:rPr>
        <w:t xml:space="preserve"> </w:t>
      </w:r>
      <w:r w:rsidR="00095042" w:rsidRPr="006F3DAD">
        <w:rPr>
          <w:rFonts w:ascii="Segoe UI" w:hAnsi="Segoe UI" w:cs="Segoe UI"/>
          <w:sz w:val="20"/>
          <w:szCs w:val="20"/>
        </w:rPr>
        <w:t xml:space="preserve">após decorridos </w:t>
      </w:r>
      <w:r w:rsidR="00E2206D" w:rsidRPr="006F3DAD">
        <w:rPr>
          <w:rFonts w:ascii="Segoe UI" w:hAnsi="Segoe UI" w:cs="Segoe UI"/>
          <w:sz w:val="20"/>
          <w:szCs w:val="20"/>
        </w:rPr>
        <w:t xml:space="preserve">12 </w:t>
      </w:r>
      <w:r w:rsidR="00095042" w:rsidRPr="006F3DAD">
        <w:rPr>
          <w:rFonts w:ascii="Segoe UI" w:hAnsi="Segoe UI" w:cs="Segoe UI"/>
          <w:sz w:val="20"/>
          <w:szCs w:val="20"/>
        </w:rPr>
        <w:t>(</w:t>
      </w:r>
      <w:r w:rsidR="00E2206D" w:rsidRPr="006F3DAD">
        <w:rPr>
          <w:rFonts w:ascii="Segoe UI" w:hAnsi="Segoe UI" w:cs="Segoe UI"/>
          <w:sz w:val="20"/>
          <w:szCs w:val="20"/>
        </w:rPr>
        <w:t>doze</w:t>
      </w:r>
      <w:r w:rsidR="00095042" w:rsidRPr="006F3DAD">
        <w:rPr>
          <w:rFonts w:ascii="Segoe UI" w:hAnsi="Segoe UI" w:cs="Segoe UI"/>
          <w:sz w:val="20"/>
          <w:szCs w:val="20"/>
        </w:rPr>
        <w:t xml:space="preserve">) meses contados </w:t>
      </w:r>
      <w:r w:rsidR="00907EDD" w:rsidRPr="006F3DAD">
        <w:rPr>
          <w:rFonts w:ascii="Segoe UI" w:hAnsi="Segoe UI" w:cs="Segoe UI"/>
          <w:sz w:val="20"/>
          <w:szCs w:val="20"/>
        </w:rPr>
        <w:t xml:space="preserve">de </w:t>
      </w:r>
      <w:r w:rsidR="002E6294" w:rsidRPr="006F3DAD">
        <w:rPr>
          <w:rFonts w:ascii="Segoe UI" w:hAnsi="Segoe UI" w:cs="Segoe UI"/>
          <w:sz w:val="20"/>
          <w:szCs w:val="20"/>
        </w:rPr>
        <w:t>16 de julho de 2020</w:t>
      </w:r>
      <w:r w:rsidR="00907EDD" w:rsidRPr="006F3DAD">
        <w:rPr>
          <w:rFonts w:ascii="Segoe UI" w:hAnsi="Segoe UI" w:cs="Segoe UI"/>
          <w:sz w:val="20"/>
          <w:szCs w:val="20"/>
        </w:rPr>
        <w:t xml:space="preserve">, data </w:t>
      </w:r>
      <w:r w:rsidR="00095042" w:rsidRPr="006F3DAD">
        <w:rPr>
          <w:rFonts w:ascii="Segoe UI" w:hAnsi="Segoe UI" w:cs="Segoe UI"/>
          <w:sz w:val="20"/>
          <w:szCs w:val="20"/>
        </w:rPr>
        <w:t xml:space="preserve">da </w:t>
      </w:r>
      <w:r w:rsidR="0032020A" w:rsidRPr="006F3DAD">
        <w:rPr>
          <w:rFonts w:ascii="Segoe UI" w:hAnsi="Segoe UI" w:cs="Segoe UI"/>
          <w:sz w:val="20"/>
          <w:szCs w:val="20"/>
        </w:rPr>
        <w:t xml:space="preserve">publicação da decisão judicial que </w:t>
      </w:r>
      <w:r w:rsidR="00907EDD" w:rsidRPr="006F3DAD">
        <w:rPr>
          <w:rFonts w:ascii="Segoe UI" w:hAnsi="Segoe UI" w:cs="Segoe UI"/>
          <w:sz w:val="20"/>
          <w:szCs w:val="20"/>
        </w:rPr>
        <w:t xml:space="preserve">homologou </w:t>
      </w:r>
      <w:r w:rsidR="0032020A" w:rsidRPr="006F3DAD">
        <w:rPr>
          <w:rFonts w:ascii="Segoe UI" w:hAnsi="Segoe UI" w:cs="Segoe UI"/>
          <w:sz w:val="20"/>
          <w:szCs w:val="20"/>
        </w:rPr>
        <w:t xml:space="preserve">o </w:t>
      </w:r>
      <w:r w:rsidR="00EA63D1" w:rsidRPr="006F3DAD">
        <w:rPr>
          <w:rFonts w:ascii="Segoe UI" w:hAnsi="Segoe UI" w:cs="Segoe UI"/>
          <w:sz w:val="20"/>
          <w:szCs w:val="20"/>
        </w:rPr>
        <w:t xml:space="preserve">Plano de Recuperação </w:t>
      </w:r>
      <w:r w:rsidR="006205A4" w:rsidRPr="006F3DAD">
        <w:rPr>
          <w:rFonts w:ascii="Segoe UI" w:hAnsi="Segoe UI" w:cs="Segoe UI"/>
          <w:sz w:val="20"/>
          <w:szCs w:val="20"/>
        </w:rPr>
        <w:t>Extraj</w:t>
      </w:r>
      <w:r w:rsidR="00EA63D1" w:rsidRPr="006F3DAD">
        <w:rPr>
          <w:rFonts w:ascii="Segoe UI" w:hAnsi="Segoe UI" w:cs="Segoe UI"/>
          <w:sz w:val="20"/>
          <w:szCs w:val="20"/>
        </w:rPr>
        <w:t>udicial da Emissora</w:t>
      </w:r>
      <w:r w:rsidR="00563E4D" w:rsidRPr="006F3DAD">
        <w:rPr>
          <w:rFonts w:ascii="Segoe UI" w:hAnsi="Segoe UI" w:cs="Segoe UI"/>
          <w:sz w:val="20"/>
          <w:szCs w:val="20"/>
        </w:rPr>
        <w:t xml:space="preserve"> (“</w:t>
      </w:r>
      <w:r w:rsidR="00563E4D" w:rsidRPr="006F3DAD">
        <w:rPr>
          <w:rFonts w:ascii="Segoe UI" w:hAnsi="Segoe UI" w:cs="Segoe UI"/>
          <w:sz w:val="20"/>
          <w:szCs w:val="20"/>
          <w:u w:val="single"/>
        </w:rPr>
        <w:t xml:space="preserve">Período de </w:t>
      </w:r>
      <w:proofErr w:type="spellStart"/>
      <w:r w:rsidR="00563E4D" w:rsidRPr="006F3DAD">
        <w:rPr>
          <w:rFonts w:ascii="Segoe UI" w:hAnsi="Segoe UI" w:cs="Segoe UI"/>
          <w:sz w:val="20"/>
          <w:szCs w:val="20"/>
          <w:u w:val="single"/>
        </w:rPr>
        <w:t>Lockup</w:t>
      </w:r>
      <w:proofErr w:type="spellEnd"/>
      <w:r w:rsidR="00563E4D" w:rsidRPr="006F3DAD">
        <w:rPr>
          <w:rFonts w:ascii="Segoe UI" w:hAnsi="Segoe UI" w:cs="Segoe UI"/>
          <w:sz w:val="20"/>
          <w:szCs w:val="20"/>
          <w:u w:val="single"/>
        </w:rPr>
        <w:t xml:space="preserve"> de Conversão</w:t>
      </w:r>
      <w:r w:rsidR="00563E4D" w:rsidRPr="006F3DAD">
        <w:rPr>
          <w:rFonts w:ascii="Segoe UI" w:hAnsi="Segoe UI" w:cs="Segoe UI"/>
          <w:sz w:val="20"/>
          <w:szCs w:val="20"/>
        </w:rPr>
        <w:t>”)</w:t>
      </w:r>
      <w:r w:rsidR="009F7584" w:rsidRPr="006F3DAD">
        <w:rPr>
          <w:rFonts w:ascii="Segoe UI" w:hAnsi="Segoe UI" w:cs="Segoe UI"/>
          <w:sz w:val="20"/>
          <w:szCs w:val="20"/>
        </w:rPr>
        <w:t>,</w:t>
      </w:r>
      <w:r w:rsidR="00C72F47" w:rsidRPr="006F3DAD">
        <w:rPr>
          <w:rFonts w:ascii="Segoe UI" w:hAnsi="Segoe UI" w:cs="Segoe UI"/>
          <w:sz w:val="20"/>
          <w:szCs w:val="20"/>
        </w:rPr>
        <w:t xml:space="preserve"> </w:t>
      </w:r>
      <w:r w:rsidR="00563E4D" w:rsidRPr="006F3DAD">
        <w:rPr>
          <w:rFonts w:ascii="Segoe UI" w:hAnsi="Segoe UI" w:cs="Segoe UI"/>
          <w:sz w:val="20"/>
          <w:szCs w:val="20"/>
        </w:rPr>
        <w:t xml:space="preserve">dentro do Período de Conversão II, </w:t>
      </w:r>
      <w:r w:rsidR="00C72F47" w:rsidRPr="006F3DAD">
        <w:rPr>
          <w:rFonts w:ascii="Segoe UI" w:hAnsi="Segoe UI" w:cs="Segoe UI"/>
          <w:sz w:val="20"/>
          <w:szCs w:val="20"/>
        </w:rPr>
        <w:t>pelo Preço de Referência</w:t>
      </w:r>
      <w:r w:rsidR="001D792C" w:rsidRPr="006F3DAD">
        <w:rPr>
          <w:rFonts w:ascii="Segoe UI" w:hAnsi="Segoe UI" w:cs="Segoe UI"/>
          <w:sz w:val="20"/>
          <w:szCs w:val="20"/>
        </w:rPr>
        <w:t xml:space="preserve"> Ajustado</w:t>
      </w:r>
      <w:r w:rsidR="00C72F47" w:rsidRPr="006F3DAD">
        <w:rPr>
          <w:rFonts w:ascii="Segoe UI" w:hAnsi="Segoe UI" w:cs="Segoe UI"/>
          <w:sz w:val="20"/>
          <w:szCs w:val="20"/>
        </w:rPr>
        <w:t xml:space="preserve"> (conforme abaixo definido), </w:t>
      </w:r>
      <w:r w:rsidR="00095042" w:rsidRPr="006F3DAD">
        <w:rPr>
          <w:rFonts w:ascii="Segoe UI" w:hAnsi="Segoe UI" w:cs="Segoe UI"/>
          <w:sz w:val="20"/>
          <w:szCs w:val="20"/>
        </w:rPr>
        <w:t>trimestralmente</w:t>
      </w:r>
      <w:r w:rsidR="00D53D33" w:rsidRPr="006F3DAD">
        <w:rPr>
          <w:rFonts w:ascii="Segoe UI" w:hAnsi="Segoe UI" w:cs="Segoe UI"/>
          <w:sz w:val="20"/>
          <w:szCs w:val="20"/>
        </w:rPr>
        <w:t xml:space="preserve">, </w:t>
      </w:r>
      <w:r w:rsidR="00095042" w:rsidRPr="006F3DAD">
        <w:rPr>
          <w:rFonts w:ascii="Segoe UI" w:hAnsi="Segoe UI" w:cs="Segoe UI"/>
          <w:sz w:val="20"/>
          <w:szCs w:val="20"/>
        </w:rPr>
        <w:t xml:space="preserve">sempre </w:t>
      </w:r>
      <w:r w:rsidR="00D53D33" w:rsidRPr="006F3DAD">
        <w:rPr>
          <w:rFonts w:ascii="Segoe UI" w:hAnsi="Segoe UI" w:cs="Segoe UI"/>
          <w:sz w:val="20"/>
          <w:szCs w:val="20"/>
        </w:rPr>
        <w:t>no</w:t>
      </w:r>
      <w:r w:rsidR="00C72F47" w:rsidRPr="006F3DAD">
        <w:rPr>
          <w:rFonts w:ascii="Segoe UI" w:hAnsi="Segoe UI" w:cs="Segoe UI"/>
          <w:sz w:val="20"/>
          <w:szCs w:val="20"/>
        </w:rPr>
        <w:t xml:space="preserve"> dia </w:t>
      </w:r>
      <w:r w:rsidR="00BC5571" w:rsidRPr="006F3DAD">
        <w:rPr>
          <w:rFonts w:ascii="Segoe UI" w:hAnsi="Segoe UI" w:cs="Segoe UI"/>
          <w:sz w:val="20"/>
          <w:szCs w:val="20"/>
        </w:rPr>
        <w:t xml:space="preserve">15 de </w:t>
      </w:r>
      <w:r w:rsidR="00EA63D1" w:rsidRPr="006F3DAD">
        <w:rPr>
          <w:rFonts w:ascii="Segoe UI" w:hAnsi="Segoe UI" w:cs="Segoe UI"/>
          <w:sz w:val="20"/>
          <w:szCs w:val="20"/>
        </w:rPr>
        <w:t>março</w:t>
      </w:r>
      <w:r w:rsidR="00CB0B15" w:rsidRPr="006F3DAD">
        <w:rPr>
          <w:rFonts w:ascii="Segoe UI" w:hAnsi="Segoe UI" w:cs="Segoe UI"/>
          <w:sz w:val="20"/>
          <w:szCs w:val="20"/>
        </w:rPr>
        <w:t>,</w:t>
      </w:r>
      <w:r w:rsidR="00EA63D1" w:rsidRPr="006F3DAD">
        <w:rPr>
          <w:rFonts w:ascii="Segoe UI" w:hAnsi="Segoe UI" w:cs="Segoe UI"/>
          <w:sz w:val="20"/>
          <w:szCs w:val="20"/>
        </w:rPr>
        <w:t xml:space="preserve"> junho, setembro e dezembro</w:t>
      </w:r>
      <w:r w:rsidR="00095042" w:rsidRPr="006F3DAD">
        <w:rPr>
          <w:rFonts w:ascii="Segoe UI" w:hAnsi="Segoe UI" w:cs="Segoe UI"/>
          <w:sz w:val="20"/>
          <w:szCs w:val="20"/>
        </w:rPr>
        <w:t xml:space="preserve"> de cada ano</w:t>
      </w:r>
      <w:r w:rsidR="00C72F47" w:rsidRPr="006F3DAD">
        <w:rPr>
          <w:rFonts w:ascii="Segoe UI" w:hAnsi="Segoe UI" w:cs="Segoe UI"/>
          <w:sz w:val="20"/>
          <w:szCs w:val="20"/>
        </w:rPr>
        <w:t xml:space="preserve"> (cada uma, uma “</w:t>
      </w:r>
      <w:r w:rsidR="00C72F47" w:rsidRPr="006F3DAD">
        <w:rPr>
          <w:rFonts w:ascii="Segoe UI" w:hAnsi="Segoe UI" w:cs="Segoe UI"/>
          <w:sz w:val="20"/>
          <w:szCs w:val="20"/>
          <w:u w:val="single"/>
        </w:rPr>
        <w:t>Data de Conversão do Período de Conversão</w:t>
      </w:r>
      <w:r w:rsidRPr="006F3DAD">
        <w:rPr>
          <w:rFonts w:ascii="Segoe UI" w:hAnsi="Segoe UI" w:cs="Segoe UI"/>
          <w:sz w:val="20"/>
          <w:szCs w:val="20"/>
          <w:u w:val="single"/>
        </w:rPr>
        <w:t xml:space="preserve"> II</w:t>
      </w:r>
      <w:r w:rsidR="00C72F47" w:rsidRPr="006F3DAD">
        <w:rPr>
          <w:rFonts w:ascii="Segoe UI" w:hAnsi="Segoe UI" w:cs="Segoe UI"/>
          <w:sz w:val="20"/>
          <w:szCs w:val="20"/>
        </w:rPr>
        <w:t>”</w:t>
      </w:r>
      <w:r w:rsidR="002C0A50" w:rsidRPr="006F3DAD">
        <w:rPr>
          <w:rFonts w:ascii="Segoe UI" w:hAnsi="Segoe UI" w:cs="Segoe UI"/>
          <w:sz w:val="20"/>
          <w:szCs w:val="20"/>
        </w:rPr>
        <w:t>, sendo Data de Conversão do Período de Conversão I e Data de Conversão do Período de Conversão II definidos genericamente como "</w:t>
      </w:r>
      <w:r w:rsidR="002C0A50" w:rsidRPr="006F3DAD">
        <w:rPr>
          <w:rFonts w:ascii="Segoe UI" w:hAnsi="Segoe UI" w:cs="Segoe UI"/>
          <w:sz w:val="20"/>
          <w:szCs w:val="20"/>
          <w:u w:val="single"/>
        </w:rPr>
        <w:t>Data de Conversão</w:t>
      </w:r>
      <w:r w:rsidR="002C0A50" w:rsidRPr="006F3DAD">
        <w:rPr>
          <w:rFonts w:ascii="Segoe UI" w:hAnsi="Segoe UI" w:cs="Segoe UI"/>
          <w:sz w:val="20"/>
          <w:szCs w:val="20"/>
        </w:rPr>
        <w:t>"</w:t>
      </w:r>
      <w:r w:rsidR="00C72F47" w:rsidRPr="006F3DAD">
        <w:rPr>
          <w:rFonts w:ascii="Segoe UI" w:hAnsi="Segoe UI" w:cs="Segoe UI"/>
          <w:sz w:val="20"/>
          <w:szCs w:val="20"/>
        </w:rPr>
        <w:t>) e até que ocorra a efetiva quitação de todas as obrigações pecuniárias da Companhia previstas nesta Escritura de Emissão (“</w:t>
      </w:r>
      <w:r w:rsidR="00C72F47" w:rsidRPr="006F3DAD">
        <w:rPr>
          <w:rFonts w:ascii="Segoe UI" w:hAnsi="Segoe UI" w:cs="Segoe UI"/>
          <w:sz w:val="20"/>
          <w:szCs w:val="20"/>
          <w:u w:val="single"/>
        </w:rPr>
        <w:t>Período de Conversão</w:t>
      </w:r>
      <w:r w:rsidRPr="006F3DAD">
        <w:rPr>
          <w:rFonts w:ascii="Segoe UI" w:hAnsi="Segoe UI" w:cs="Segoe UI"/>
          <w:sz w:val="20"/>
          <w:szCs w:val="20"/>
          <w:u w:val="single"/>
        </w:rPr>
        <w:t xml:space="preserve"> II</w:t>
      </w:r>
      <w:r w:rsidR="00C72F47" w:rsidRPr="006F3DAD">
        <w:rPr>
          <w:rFonts w:ascii="Segoe UI" w:hAnsi="Segoe UI" w:cs="Segoe UI"/>
          <w:sz w:val="20"/>
          <w:szCs w:val="20"/>
        </w:rPr>
        <w:t>”</w:t>
      </w:r>
      <w:r w:rsidRPr="006F3DAD">
        <w:rPr>
          <w:rFonts w:ascii="Segoe UI" w:hAnsi="Segoe UI" w:cs="Segoe UI"/>
          <w:sz w:val="20"/>
          <w:szCs w:val="20"/>
        </w:rPr>
        <w:t xml:space="preserve"> e, em conjunto com o Período de Conversão I, os “</w:t>
      </w:r>
      <w:r w:rsidRPr="006F3DAD">
        <w:rPr>
          <w:rFonts w:ascii="Segoe UI" w:hAnsi="Segoe UI" w:cs="Segoe UI"/>
          <w:sz w:val="20"/>
          <w:szCs w:val="20"/>
          <w:u w:val="single"/>
        </w:rPr>
        <w:t>Períodos de Conversão</w:t>
      </w:r>
      <w:r w:rsidRPr="006F3DAD">
        <w:rPr>
          <w:rFonts w:ascii="Segoe UI" w:hAnsi="Segoe UI" w:cs="Segoe UI"/>
          <w:sz w:val="20"/>
          <w:szCs w:val="20"/>
        </w:rPr>
        <w:t>”</w:t>
      </w:r>
      <w:r w:rsidR="009F7584" w:rsidRPr="006F3DAD">
        <w:rPr>
          <w:rFonts w:ascii="Segoe UI" w:hAnsi="Segoe UI" w:cs="Segoe UI"/>
          <w:sz w:val="20"/>
          <w:szCs w:val="20"/>
        </w:rPr>
        <w:t>)</w:t>
      </w:r>
      <w:r w:rsidR="00C72F47" w:rsidRPr="006F3DAD">
        <w:rPr>
          <w:rFonts w:ascii="Segoe UI" w:hAnsi="Segoe UI" w:cs="Segoe UI"/>
          <w:sz w:val="20"/>
          <w:szCs w:val="20"/>
        </w:rPr>
        <w:t xml:space="preserve">, exceto: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w:t>
      </w:r>
      <w:r w:rsidR="009522B0" w:rsidRPr="006F3DAD">
        <w:rPr>
          <w:rFonts w:ascii="Segoe UI" w:hAnsi="Segoe UI" w:cs="Segoe UI"/>
          <w:sz w:val="20"/>
          <w:szCs w:val="20"/>
        </w:rPr>
        <w:t>(2.c) a publicação de edital de convocação pela Companh</w:t>
      </w:r>
      <w:r w:rsidR="001D3285" w:rsidRPr="006F3DAD">
        <w:rPr>
          <w:rFonts w:ascii="Segoe UI" w:hAnsi="Segoe UI" w:cs="Segoe UI"/>
          <w:sz w:val="20"/>
          <w:szCs w:val="20"/>
        </w:rPr>
        <w:t>i</w:t>
      </w:r>
      <w:r w:rsidR="009522B0" w:rsidRPr="006F3DAD">
        <w:rPr>
          <w:rFonts w:ascii="Segoe UI" w:hAnsi="Segoe UI" w:cs="Segoe UI"/>
          <w:sz w:val="20"/>
          <w:szCs w:val="20"/>
        </w:rPr>
        <w:t xml:space="preserve">a para convocação de assembleia geral de acionistas da Companhia que tenha por objeto deliberar a respeito da eleição de membros do conselho de administração e (2.d) a data de realização de referida assembleia geral de acionistas da Companhia; </w:t>
      </w:r>
      <w:r w:rsidR="00C72F47" w:rsidRPr="006F3DAD">
        <w:rPr>
          <w:rFonts w:ascii="Segoe UI" w:hAnsi="Segoe UI" w:cs="Segoe UI"/>
          <w:sz w:val="20"/>
          <w:szCs w:val="20"/>
        </w:rPr>
        <w:t xml:space="preserve">e (3) na data de pagamento integral dos valores devidos pela Emissora no âmbito 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as Debêntures da Terceira Série</w:t>
      </w:r>
      <w:r w:rsidR="00C72F47" w:rsidRPr="006F3DAD">
        <w:rPr>
          <w:rFonts w:ascii="Segoe UI" w:hAnsi="Segoe UI" w:cs="Segoe UI"/>
          <w:sz w:val="20"/>
          <w:szCs w:val="20"/>
        </w:rPr>
        <w:t xml:space="preserve">, conforme aplicável, hipóteses nas quais 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as Debêntures da Terceira Série</w:t>
      </w:r>
      <w:r w:rsidR="009F7584" w:rsidRPr="006F3DAD">
        <w:rPr>
          <w:rFonts w:ascii="Segoe UI" w:hAnsi="Segoe UI" w:cs="Segoe UI"/>
          <w:sz w:val="20"/>
          <w:szCs w:val="20"/>
        </w:rPr>
        <w:t xml:space="preserve"> </w:t>
      </w:r>
      <w:r w:rsidR="00C72F47" w:rsidRPr="006F3DAD">
        <w:rPr>
          <w:rFonts w:ascii="Segoe UI" w:hAnsi="Segoe UI" w:cs="Segoe UI"/>
          <w:sz w:val="20"/>
          <w:szCs w:val="20"/>
        </w:rPr>
        <w:t>deverão ser convertidas no próximo dia útil imediatamente subsequente, conforme o caso.</w:t>
      </w:r>
      <w:r w:rsidR="009F7584" w:rsidRPr="006F3DAD">
        <w:rPr>
          <w:rFonts w:ascii="Segoe UI" w:hAnsi="Segoe UI" w:cs="Segoe UI"/>
          <w:sz w:val="20"/>
          <w:szCs w:val="20"/>
        </w:rPr>
        <w:t xml:space="preserve"> </w:t>
      </w:r>
    </w:p>
    <w:p w14:paraId="69C3C9EF" w14:textId="77777777" w:rsidR="00C72F47" w:rsidRPr="006F3DAD" w:rsidRDefault="00C72F47" w:rsidP="00C72F47">
      <w:pPr>
        <w:pStyle w:val="Corpodetexto"/>
        <w:spacing w:after="0"/>
        <w:rPr>
          <w:rFonts w:ascii="Segoe UI" w:hAnsi="Segoe UI" w:cs="Segoe UI"/>
          <w:sz w:val="20"/>
          <w:szCs w:val="20"/>
        </w:rPr>
      </w:pPr>
    </w:p>
    <w:p w14:paraId="75A04746" w14:textId="6D0FF69D" w:rsidR="00312974" w:rsidRPr="006F3DAD" w:rsidRDefault="00706F09" w:rsidP="007B5ABB">
      <w:pPr>
        <w:pStyle w:val="Corpodetexto"/>
        <w:numPr>
          <w:ilvl w:val="3"/>
          <w:numId w:val="6"/>
        </w:numPr>
        <w:tabs>
          <w:tab w:val="left" w:pos="709"/>
        </w:tabs>
        <w:spacing w:after="0"/>
        <w:ind w:left="0" w:firstLine="0"/>
        <w:rPr>
          <w:rFonts w:ascii="Segoe UI" w:hAnsi="Segoe UI" w:cs="Segoe UI"/>
          <w:sz w:val="20"/>
          <w:szCs w:val="20"/>
        </w:rPr>
      </w:pPr>
      <w:r w:rsidRPr="006F3DAD">
        <w:rPr>
          <w:rFonts w:ascii="Segoe UI" w:hAnsi="Segoe UI" w:cs="Segoe UI"/>
          <w:sz w:val="20"/>
          <w:szCs w:val="20"/>
        </w:rPr>
        <w:t>Para fins do d</w:t>
      </w:r>
      <w:r w:rsidR="00A138C1" w:rsidRPr="006F3DAD">
        <w:rPr>
          <w:rFonts w:ascii="Segoe UI" w:hAnsi="Segoe UI" w:cs="Segoe UI"/>
          <w:sz w:val="20"/>
          <w:szCs w:val="20"/>
        </w:rPr>
        <w:t xml:space="preserve">isposto na Cláusula </w:t>
      </w:r>
      <w:r w:rsidRPr="006F3DAD">
        <w:rPr>
          <w:rFonts w:ascii="Segoe UI" w:hAnsi="Segoe UI" w:cs="Segoe UI"/>
          <w:sz w:val="20"/>
          <w:szCs w:val="20"/>
        </w:rPr>
        <w:t xml:space="preserve">4.6.3 acima, serão considerados como um único credor </w:t>
      </w:r>
      <w:r w:rsidR="00907EDD" w:rsidRPr="006F3DAD">
        <w:rPr>
          <w:rFonts w:ascii="Segoe UI" w:hAnsi="Segoe UI" w:cs="Segoe UI"/>
          <w:sz w:val="20"/>
          <w:szCs w:val="20"/>
        </w:rPr>
        <w:t>os fundos de investimento (independe</w:t>
      </w:r>
      <w:r w:rsidR="00D40A19" w:rsidRPr="006F3DAD">
        <w:rPr>
          <w:rFonts w:ascii="Segoe UI" w:hAnsi="Segoe UI" w:cs="Segoe UI"/>
          <w:sz w:val="20"/>
          <w:szCs w:val="20"/>
        </w:rPr>
        <w:t>n</w:t>
      </w:r>
      <w:r w:rsidR="00907EDD" w:rsidRPr="006F3DAD">
        <w:rPr>
          <w:rFonts w:ascii="Segoe UI" w:hAnsi="Segoe UI" w:cs="Segoe UI"/>
          <w:sz w:val="20"/>
          <w:szCs w:val="20"/>
        </w:rPr>
        <w:t xml:space="preserve">temente </w:t>
      </w:r>
      <w:r w:rsidRPr="006F3DAD">
        <w:rPr>
          <w:rFonts w:ascii="Segoe UI" w:hAnsi="Segoe UI" w:cs="Segoe UI"/>
          <w:sz w:val="20"/>
          <w:szCs w:val="20"/>
        </w:rPr>
        <w:t>do número</w:t>
      </w:r>
      <w:r w:rsidR="00907EDD" w:rsidRPr="006F3DAD">
        <w:rPr>
          <w:rFonts w:ascii="Segoe UI" w:hAnsi="Segoe UI" w:cs="Segoe UI"/>
          <w:sz w:val="20"/>
          <w:szCs w:val="20"/>
        </w:rPr>
        <w:t xml:space="preserve"> de cotistas) e </w:t>
      </w:r>
      <w:r w:rsidRPr="006F3DAD">
        <w:rPr>
          <w:rFonts w:ascii="Segoe UI" w:hAnsi="Segoe UI" w:cs="Segoe UI"/>
          <w:sz w:val="20"/>
          <w:szCs w:val="20"/>
        </w:rPr>
        <w:t xml:space="preserve">todos os fundos de investimentos que estejam sob gestão de um mesmo gestor ou administrador </w:t>
      </w:r>
      <w:r w:rsidR="00312974" w:rsidRPr="006F3DAD">
        <w:rPr>
          <w:rFonts w:ascii="Segoe UI" w:hAnsi="Segoe UI" w:cs="Segoe UI"/>
          <w:sz w:val="20"/>
          <w:szCs w:val="20"/>
        </w:rPr>
        <w:t>fiduciário</w:t>
      </w:r>
      <w:r w:rsidRPr="006F3DAD">
        <w:rPr>
          <w:rFonts w:ascii="Segoe UI" w:hAnsi="Segoe UI" w:cs="Segoe UI"/>
          <w:sz w:val="20"/>
          <w:szCs w:val="20"/>
        </w:rPr>
        <w:t>.</w:t>
      </w:r>
    </w:p>
    <w:p w14:paraId="17545BD3" w14:textId="1A276D7E" w:rsidR="00706F09" w:rsidRPr="006F3DAD" w:rsidRDefault="00706F09" w:rsidP="007B5ABB">
      <w:pPr>
        <w:pStyle w:val="Corpodetexto"/>
        <w:tabs>
          <w:tab w:val="left" w:pos="709"/>
        </w:tabs>
        <w:spacing w:after="0"/>
        <w:rPr>
          <w:rFonts w:ascii="Segoe UI" w:hAnsi="Segoe UI" w:cs="Segoe UI"/>
          <w:sz w:val="20"/>
          <w:szCs w:val="20"/>
        </w:rPr>
      </w:pPr>
      <w:r w:rsidRPr="006F3DAD">
        <w:rPr>
          <w:rFonts w:ascii="Segoe UI" w:hAnsi="Segoe UI" w:cs="Segoe UI"/>
          <w:sz w:val="20"/>
          <w:szCs w:val="20"/>
        </w:rPr>
        <w:t xml:space="preserve"> </w:t>
      </w:r>
    </w:p>
    <w:p w14:paraId="0C7438A5" w14:textId="77777777" w:rsidR="00C72F47" w:rsidRPr="006F3DAD" w:rsidRDefault="007730A2"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D</w:t>
      </w:r>
      <w:r w:rsidR="00C72F47" w:rsidRPr="006F3DAD">
        <w:rPr>
          <w:rFonts w:ascii="Segoe UI" w:hAnsi="Segoe UI" w:cs="Segoe UI"/>
          <w:sz w:val="20"/>
          <w:szCs w:val="20"/>
        </w:rPr>
        <w:t>urante o</w:t>
      </w:r>
      <w:r w:rsidR="001E7189" w:rsidRPr="006F3DAD">
        <w:rPr>
          <w:rFonts w:ascii="Segoe UI" w:hAnsi="Segoe UI" w:cs="Segoe UI"/>
          <w:sz w:val="20"/>
          <w:szCs w:val="20"/>
        </w:rPr>
        <w:t>s</w:t>
      </w:r>
      <w:r w:rsidR="00C72F47" w:rsidRPr="006F3DAD">
        <w:rPr>
          <w:rFonts w:ascii="Segoe UI" w:hAnsi="Segoe UI" w:cs="Segoe UI"/>
          <w:sz w:val="20"/>
          <w:szCs w:val="20"/>
        </w:rPr>
        <w:t xml:space="preserve"> Período</w:t>
      </w:r>
      <w:r w:rsidR="001E7189" w:rsidRPr="006F3DAD">
        <w:rPr>
          <w:rFonts w:ascii="Segoe UI" w:hAnsi="Segoe UI" w:cs="Segoe UI"/>
          <w:sz w:val="20"/>
          <w:szCs w:val="20"/>
        </w:rPr>
        <w:t>s</w:t>
      </w:r>
      <w:r w:rsidR="00C72F47" w:rsidRPr="006F3DAD">
        <w:rPr>
          <w:rFonts w:ascii="Segoe UI" w:hAnsi="Segoe UI" w:cs="Segoe UI"/>
          <w:sz w:val="20"/>
          <w:szCs w:val="20"/>
        </w:rPr>
        <w:t xml:space="preserve"> de Conversão, conforme aplicável, cada uma 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w:t>
      </w:r>
      <w:r w:rsidR="00632907" w:rsidRPr="006F3DAD">
        <w:rPr>
          <w:rFonts w:ascii="Segoe UI" w:hAnsi="Segoe UI" w:cs="Segoe UI"/>
          <w:sz w:val="20"/>
          <w:szCs w:val="20"/>
        </w:rPr>
        <w:t>d</w:t>
      </w:r>
      <w:r w:rsidR="00023595" w:rsidRPr="006F3DAD">
        <w:rPr>
          <w:rFonts w:ascii="Segoe UI" w:hAnsi="Segoe UI" w:cs="Segoe UI"/>
          <w:sz w:val="20"/>
          <w:szCs w:val="20"/>
        </w:rPr>
        <w:t>as Debêntures da Terceira Série</w:t>
      </w:r>
      <w:r w:rsidR="009F7584" w:rsidRPr="006F3DAD">
        <w:rPr>
          <w:rFonts w:ascii="Segoe UI" w:hAnsi="Segoe UI" w:cs="Segoe UI"/>
          <w:sz w:val="20"/>
          <w:szCs w:val="20"/>
        </w:rPr>
        <w:t xml:space="preserve"> </w:t>
      </w:r>
      <w:r w:rsidR="00C72F47" w:rsidRPr="006F3DAD">
        <w:rPr>
          <w:rFonts w:ascii="Segoe UI" w:hAnsi="Segoe UI" w:cs="Segoe UI"/>
          <w:sz w:val="20"/>
          <w:szCs w:val="20"/>
        </w:rPr>
        <w:t>poderá ser convertida, a critério dos Debenturistas</w:t>
      </w:r>
      <w:r w:rsidR="00A721F8" w:rsidRPr="006F3DAD">
        <w:rPr>
          <w:rFonts w:ascii="Segoe UI" w:hAnsi="Segoe UI" w:cs="Segoe UI"/>
          <w:sz w:val="20"/>
          <w:szCs w:val="20"/>
        </w:rPr>
        <w:t xml:space="preserve"> (sendo que a Conversão poderá se referir à parte ou à totalidade das  Debêntures da Primeira Série e das Debêntures da Terceira Série de titularidade do respectivo Debenturista)</w:t>
      </w:r>
      <w:r w:rsidR="00C72F47" w:rsidRPr="006F3DAD">
        <w:rPr>
          <w:rFonts w:ascii="Segoe UI" w:hAnsi="Segoe UI" w:cs="Segoe UI"/>
          <w:sz w:val="20"/>
          <w:szCs w:val="20"/>
        </w:rPr>
        <w:t>, em uma quantidade de Ações da Companhia a ser apurada de acordo com a seguinte fórmula</w:t>
      </w:r>
      <w:r w:rsidR="00A721F8" w:rsidRPr="006F3DAD">
        <w:rPr>
          <w:rFonts w:ascii="Segoe UI" w:hAnsi="Segoe UI" w:cs="Segoe UI"/>
          <w:sz w:val="20"/>
          <w:szCs w:val="20"/>
        </w:rPr>
        <w:t>, observado o Limite de Ações Emitidas aplicável ao Período de Conversão I</w:t>
      </w:r>
      <w:r w:rsidR="00E94687" w:rsidRPr="006F3DAD">
        <w:rPr>
          <w:rFonts w:ascii="Segoe UI" w:hAnsi="Segoe UI" w:cs="Segoe UI"/>
          <w:sz w:val="20"/>
          <w:szCs w:val="20"/>
        </w:rPr>
        <w:t>.</w:t>
      </w:r>
    </w:p>
    <w:p w14:paraId="61ADD201" w14:textId="77777777" w:rsidR="001323FC" w:rsidRPr="006F3DAD" w:rsidRDefault="001323FC" w:rsidP="00C72F47">
      <w:pPr>
        <w:pStyle w:val="Corpodetexto"/>
        <w:spacing w:after="0"/>
        <w:rPr>
          <w:rFonts w:ascii="Segoe UI" w:hAnsi="Segoe UI" w:cs="Segoe UI"/>
          <w:sz w:val="20"/>
          <w:szCs w:val="20"/>
        </w:rPr>
      </w:pPr>
    </w:p>
    <w:p w14:paraId="645E55D0" w14:textId="77777777" w:rsidR="00C72F47" w:rsidRPr="006F3DAD" w:rsidRDefault="00C72F47" w:rsidP="00C72F47">
      <w:pPr>
        <w:pStyle w:val="Corpodetexto"/>
        <w:spacing w:after="0"/>
        <w:ind w:left="1418"/>
        <w:rPr>
          <w:rFonts w:ascii="Segoe UI" w:hAnsi="Segoe UI" w:cs="Segoe UI"/>
          <w:i/>
          <w:sz w:val="20"/>
          <w:szCs w:val="20"/>
        </w:rPr>
      </w:pPr>
      <w:r w:rsidRPr="006F3DAD">
        <w:rPr>
          <w:rFonts w:ascii="Segoe UI" w:hAnsi="Segoe UI" w:cs="Segoe UI"/>
          <w:i/>
          <w:sz w:val="20"/>
          <w:szCs w:val="20"/>
        </w:rPr>
        <w:t>Quantidade de Ações = saldo do Valor Nominal Unitário das Debêntures, acrescido da Remuneração aplicável até a Data de Conversão (exclusive) / Preço de Referência</w:t>
      </w:r>
      <w:r w:rsidR="001D792C" w:rsidRPr="006F3DAD">
        <w:rPr>
          <w:rFonts w:ascii="Segoe UI" w:hAnsi="Segoe UI" w:cs="Segoe UI"/>
          <w:i/>
          <w:sz w:val="20"/>
          <w:szCs w:val="20"/>
        </w:rPr>
        <w:t xml:space="preserve"> Ajustado</w:t>
      </w:r>
    </w:p>
    <w:p w14:paraId="120F0A85" w14:textId="77777777" w:rsidR="00C72F47" w:rsidRPr="006F3DAD" w:rsidRDefault="00C72F47" w:rsidP="00C72F47">
      <w:pPr>
        <w:pStyle w:val="Corpodetexto"/>
        <w:spacing w:after="0"/>
        <w:rPr>
          <w:rFonts w:ascii="Segoe UI" w:hAnsi="Segoe UI" w:cs="Segoe UI"/>
          <w:sz w:val="20"/>
          <w:szCs w:val="20"/>
        </w:rPr>
      </w:pPr>
    </w:p>
    <w:p w14:paraId="661350C1" w14:textId="77777777" w:rsidR="00C72F47" w:rsidRPr="006F3DAD" w:rsidRDefault="00C72F47" w:rsidP="00C72F47">
      <w:pPr>
        <w:pStyle w:val="Corpodetexto"/>
        <w:keepNext/>
        <w:numPr>
          <w:ilvl w:val="3"/>
          <w:numId w:val="6"/>
        </w:numPr>
        <w:spacing w:after="0"/>
        <w:ind w:left="0" w:firstLine="0"/>
        <w:rPr>
          <w:rFonts w:ascii="Segoe UI" w:hAnsi="Segoe UI" w:cs="Segoe UI"/>
          <w:sz w:val="20"/>
          <w:szCs w:val="20"/>
        </w:rPr>
      </w:pPr>
      <w:r w:rsidRPr="006F3DAD">
        <w:rPr>
          <w:rFonts w:ascii="Segoe UI" w:hAnsi="Segoe UI" w:cs="Segoe UI"/>
          <w:sz w:val="20"/>
          <w:szCs w:val="20"/>
        </w:rPr>
        <w:lastRenderedPageBreak/>
        <w:t>Onde:</w:t>
      </w:r>
    </w:p>
    <w:p w14:paraId="0E0DDE0C" w14:textId="77777777" w:rsidR="00C72F47" w:rsidRPr="006F3DAD" w:rsidRDefault="00C72F47" w:rsidP="00C72F47">
      <w:pPr>
        <w:pStyle w:val="Corpodetexto"/>
        <w:keepNext/>
        <w:spacing w:after="0"/>
        <w:rPr>
          <w:rFonts w:ascii="Segoe UI" w:hAnsi="Segoe UI" w:cs="Segoe UI"/>
          <w:sz w:val="20"/>
          <w:szCs w:val="20"/>
        </w:rPr>
      </w:pPr>
    </w:p>
    <w:p w14:paraId="450C3558" w14:textId="77777777" w:rsidR="00C72F47" w:rsidRPr="006F3DAD" w:rsidRDefault="00C72F47" w:rsidP="00C72F47">
      <w:pPr>
        <w:pStyle w:val="Corpodetexto"/>
        <w:keepNext/>
        <w:numPr>
          <w:ilvl w:val="0"/>
          <w:numId w:val="12"/>
        </w:numPr>
        <w:spacing w:after="0"/>
        <w:rPr>
          <w:rFonts w:ascii="Segoe UI" w:hAnsi="Segoe UI" w:cs="Segoe UI"/>
          <w:sz w:val="20"/>
          <w:szCs w:val="20"/>
        </w:rPr>
      </w:pPr>
      <w:r w:rsidRPr="006F3DAD">
        <w:rPr>
          <w:rFonts w:ascii="Segoe UI" w:hAnsi="Segoe UI" w:cs="Segoe UI"/>
          <w:sz w:val="20"/>
          <w:szCs w:val="20"/>
        </w:rPr>
        <w:t>"</w:t>
      </w:r>
      <w:r w:rsidRPr="006F3DAD">
        <w:rPr>
          <w:rFonts w:ascii="Segoe UI" w:hAnsi="Segoe UI" w:cs="Segoe UI"/>
          <w:sz w:val="20"/>
          <w:szCs w:val="20"/>
          <w:u w:val="single"/>
        </w:rPr>
        <w:t>Quantidade de Ações</w:t>
      </w:r>
      <w:r w:rsidRPr="006F3DAD">
        <w:rPr>
          <w:rFonts w:ascii="Segoe UI" w:hAnsi="Segoe UI" w:cs="Segoe UI"/>
          <w:sz w:val="20"/>
          <w:szCs w:val="20"/>
        </w:rPr>
        <w:t xml:space="preserve">": corresponde à quantidade de Ações em que cada Debênture da </w:t>
      </w:r>
      <w:r w:rsidR="00632907" w:rsidRPr="006F3DAD">
        <w:rPr>
          <w:rFonts w:ascii="Segoe UI" w:hAnsi="Segoe UI" w:cs="Segoe UI"/>
          <w:sz w:val="20"/>
          <w:szCs w:val="20"/>
        </w:rPr>
        <w:t>Primeira</w:t>
      </w:r>
      <w:r w:rsidRPr="006F3DAD">
        <w:rPr>
          <w:rFonts w:ascii="Segoe UI" w:hAnsi="Segoe UI" w:cs="Segoe UI"/>
          <w:sz w:val="20"/>
          <w:szCs w:val="20"/>
        </w:rPr>
        <w:t xml:space="preserve"> Série e/ou Debênture da </w:t>
      </w:r>
      <w:r w:rsidR="00632907" w:rsidRPr="006F3DAD">
        <w:rPr>
          <w:rFonts w:ascii="Segoe UI" w:hAnsi="Segoe UI" w:cs="Segoe UI"/>
          <w:sz w:val="20"/>
          <w:szCs w:val="20"/>
        </w:rPr>
        <w:t>Terceira</w:t>
      </w:r>
      <w:r w:rsidRPr="006F3DAD">
        <w:rPr>
          <w:rFonts w:ascii="Segoe UI" w:hAnsi="Segoe UI" w:cs="Segoe UI"/>
          <w:sz w:val="20"/>
          <w:szCs w:val="20"/>
        </w:rPr>
        <w:t xml:space="preserve"> Série poderá ser convertida, desconsiderando-se eventuais frações de Ações;</w:t>
      </w:r>
      <w:r w:rsidR="001D792C" w:rsidRPr="006F3DAD">
        <w:rPr>
          <w:rFonts w:ascii="Segoe UI" w:hAnsi="Segoe UI" w:cs="Segoe UI"/>
          <w:sz w:val="20"/>
          <w:szCs w:val="20"/>
        </w:rPr>
        <w:t xml:space="preserve"> </w:t>
      </w:r>
    </w:p>
    <w:p w14:paraId="006759A6" w14:textId="77777777" w:rsidR="00C72F47" w:rsidRPr="006F3DAD" w:rsidRDefault="00C72F47" w:rsidP="00C72F47">
      <w:pPr>
        <w:pStyle w:val="Corpodetexto"/>
        <w:keepNext/>
        <w:spacing w:after="0"/>
        <w:ind w:left="720"/>
        <w:rPr>
          <w:rFonts w:ascii="Segoe UI" w:hAnsi="Segoe UI" w:cs="Segoe UI"/>
          <w:sz w:val="20"/>
          <w:szCs w:val="20"/>
        </w:rPr>
      </w:pPr>
    </w:p>
    <w:p w14:paraId="17E6DF44" w14:textId="02D98BE5" w:rsidR="00C72F47" w:rsidRPr="006F3DAD" w:rsidRDefault="00C72F47" w:rsidP="00C72F47">
      <w:pPr>
        <w:pStyle w:val="Corpodetexto"/>
        <w:keepNext/>
        <w:numPr>
          <w:ilvl w:val="0"/>
          <w:numId w:val="12"/>
        </w:numPr>
        <w:spacing w:after="0"/>
        <w:rPr>
          <w:rFonts w:ascii="Segoe UI" w:hAnsi="Segoe UI" w:cs="Segoe UI"/>
          <w:sz w:val="20"/>
          <w:szCs w:val="20"/>
        </w:rPr>
      </w:pPr>
      <w:r w:rsidRPr="006F3DAD">
        <w:rPr>
          <w:rFonts w:ascii="Segoe UI" w:hAnsi="Segoe UI" w:cs="Segoe UI"/>
          <w:sz w:val="20"/>
          <w:szCs w:val="20"/>
        </w:rPr>
        <w:t>"</w:t>
      </w:r>
      <w:r w:rsidRPr="006F3DAD">
        <w:rPr>
          <w:rFonts w:ascii="Segoe UI" w:hAnsi="Segoe UI" w:cs="Segoe UI"/>
          <w:sz w:val="20"/>
          <w:szCs w:val="20"/>
          <w:u w:val="single"/>
        </w:rPr>
        <w:t>Preço de Referência</w:t>
      </w:r>
      <w:r w:rsidRPr="006F3DAD">
        <w:rPr>
          <w:rFonts w:ascii="Segoe UI" w:hAnsi="Segoe UI" w:cs="Segoe UI"/>
          <w:sz w:val="20"/>
          <w:szCs w:val="20"/>
        </w:rPr>
        <w:t xml:space="preserve">": </w:t>
      </w:r>
      <w:r w:rsidR="009F7584" w:rsidRPr="006F3DAD">
        <w:rPr>
          <w:rFonts w:ascii="Segoe UI" w:hAnsi="Segoe UI" w:cs="Segoe UI"/>
          <w:sz w:val="20"/>
          <w:szCs w:val="20"/>
        </w:rPr>
        <w:t>R$</w:t>
      </w:r>
      <w:r w:rsidR="009C3042" w:rsidRPr="006F3DAD">
        <w:rPr>
          <w:rFonts w:ascii="Segoe UI" w:hAnsi="Segoe UI" w:cs="Segoe UI"/>
          <w:sz w:val="20"/>
          <w:szCs w:val="20"/>
        </w:rPr>
        <w:t>166,80</w:t>
      </w:r>
      <w:r w:rsidR="00142C47" w:rsidRPr="006F3DAD">
        <w:rPr>
          <w:rFonts w:ascii="Segoe UI" w:hAnsi="Segoe UI" w:cs="Segoe UI"/>
          <w:sz w:val="20"/>
          <w:szCs w:val="20"/>
        </w:rPr>
        <w:t xml:space="preserve"> </w:t>
      </w:r>
      <w:r w:rsidR="009F7584" w:rsidRPr="006F3DAD">
        <w:rPr>
          <w:rFonts w:ascii="Segoe UI" w:hAnsi="Segoe UI" w:cs="Segoe UI"/>
          <w:sz w:val="20"/>
          <w:szCs w:val="20"/>
        </w:rPr>
        <w:t>(</w:t>
      </w:r>
      <w:r w:rsidR="009C3042" w:rsidRPr="006F3DAD">
        <w:rPr>
          <w:rFonts w:ascii="Segoe UI" w:hAnsi="Segoe UI" w:cs="Segoe UI"/>
          <w:sz w:val="20"/>
          <w:szCs w:val="20"/>
        </w:rPr>
        <w:t>cento e sessenta e seis reais e oitenta centavos</w:t>
      </w:r>
      <w:r w:rsidR="009F7584" w:rsidRPr="006F3DAD">
        <w:rPr>
          <w:rFonts w:ascii="Segoe UI" w:hAnsi="Segoe UI" w:cs="Segoe UI"/>
          <w:sz w:val="20"/>
          <w:szCs w:val="20"/>
        </w:rPr>
        <w:t>)</w:t>
      </w:r>
      <w:r w:rsidR="000D0E2C" w:rsidRPr="006F3DAD">
        <w:rPr>
          <w:rFonts w:ascii="Segoe UI" w:hAnsi="Segoe UI" w:cs="Segoe UI"/>
          <w:sz w:val="20"/>
          <w:szCs w:val="20"/>
        </w:rPr>
        <w:t xml:space="preserve"> (valor </w:t>
      </w:r>
      <w:r w:rsidR="009C3042" w:rsidRPr="006F3DAD">
        <w:rPr>
          <w:rFonts w:ascii="Segoe UI" w:hAnsi="Segoe UI" w:cs="Segoe UI"/>
          <w:sz w:val="20"/>
          <w:szCs w:val="20"/>
        </w:rPr>
        <w:t>após o</w:t>
      </w:r>
      <w:r w:rsidR="000D0E2C" w:rsidRPr="006F3DAD">
        <w:rPr>
          <w:rFonts w:ascii="Segoe UI" w:hAnsi="Segoe UI" w:cs="Segoe UI"/>
          <w:sz w:val="20"/>
          <w:szCs w:val="20"/>
        </w:rPr>
        <w:t xml:space="preserve"> Grupamento)</w:t>
      </w:r>
      <w:r w:rsidR="001D792C" w:rsidRPr="006F3DAD">
        <w:rPr>
          <w:rFonts w:ascii="Segoe UI" w:hAnsi="Segoe UI" w:cs="Segoe UI"/>
          <w:sz w:val="20"/>
          <w:szCs w:val="20"/>
        </w:rPr>
        <w:t>; e</w:t>
      </w:r>
      <w:r w:rsidR="00076164" w:rsidRPr="006F3DAD">
        <w:rPr>
          <w:rFonts w:ascii="Segoe UI" w:hAnsi="Segoe UI" w:cs="Segoe UI"/>
          <w:sz w:val="20"/>
          <w:szCs w:val="20"/>
        </w:rPr>
        <w:t xml:space="preserve"> </w:t>
      </w:r>
    </w:p>
    <w:p w14:paraId="0F1002C2" w14:textId="77777777" w:rsidR="001D792C" w:rsidRPr="006F3DAD" w:rsidRDefault="001D792C" w:rsidP="001D792C">
      <w:pPr>
        <w:pStyle w:val="Corpodetexto"/>
        <w:keepNext/>
        <w:spacing w:after="0"/>
        <w:ind w:left="720"/>
        <w:rPr>
          <w:rFonts w:ascii="Segoe UI" w:hAnsi="Segoe UI" w:cs="Segoe UI"/>
          <w:sz w:val="20"/>
          <w:szCs w:val="20"/>
        </w:rPr>
      </w:pPr>
    </w:p>
    <w:p w14:paraId="74468028" w14:textId="3CCE73CC" w:rsidR="001D792C" w:rsidRPr="006F3DAD" w:rsidRDefault="001D792C" w:rsidP="001D792C">
      <w:pPr>
        <w:pStyle w:val="Corpodetexto"/>
        <w:keepNext/>
        <w:numPr>
          <w:ilvl w:val="0"/>
          <w:numId w:val="12"/>
        </w:numPr>
        <w:spacing w:after="0"/>
        <w:rPr>
          <w:rFonts w:ascii="Segoe UI" w:hAnsi="Segoe UI" w:cs="Segoe UI"/>
          <w:sz w:val="20"/>
          <w:szCs w:val="20"/>
        </w:rPr>
      </w:pPr>
      <w:r w:rsidRPr="006F3DAD">
        <w:rPr>
          <w:rFonts w:ascii="Segoe UI" w:hAnsi="Segoe UI" w:cs="Segoe UI"/>
          <w:sz w:val="20"/>
          <w:szCs w:val="20"/>
        </w:rPr>
        <w:t>"</w:t>
      </w:r>
      <w:r w:rsidRPr="006F3DAD">
        <w:rPr>
          <w:rFonts w:ascii="Segoe UI" w:hAnsi="Segoe UI" w:cs="Segoe UI"/>
          <w:sz w:val="20"/>
          <w:szCs w:val="20"/>
          <w:u w:val="single"/>
        </w:rPr>
        <w:t>Preço de Referência Ajustado</w:t>
      </w:r>
      <w:r w:rsidRPr="006F3DAD">
        <w:rPr>
          <w:rFonts w:ascii="Segoe UI" w:hAnsi="Segoe UI" w:cs="Segoe UI"/>
          <w:sz w:val="20"/>
          <w:szCs w:val="20"/>
        </w:rPr>
        <w:t>": significa o Preço de Referência, atualizado trimestralmente, desde a data de integralização das Debêntures da Primeira Série e das Debêntures da Terceira Série até o término do Período de Conversão, pela Remuneração das Debêntures da Primeira Série (conforme abaixo definido)</w:t>
      </w:r>
      <w:r w:rsidR="00A1344E" w:rsidRPr="006F3DAD">
        <w:rPr>
          <w:rFonts w:ascii="Segoe UI" w:hAnsi="Segoe UI" w:cs="Segoe UI"/>
          <w:sz w:val="20"/>
          <w:szCs w:val="20"/>
        </w:rPr>
        <w:t>, calculada</w:t>
      </w:r>
      <w:r w:rsidRPr="006F3DAD">
        <w:rPr>
          <w:rFonts w:ascii="Segoe UI" w:hAnsi="Segoe UI" w:cs="Segoe UI"/>
          <w:sz w:val="20"/>
          <w:szCs w:val="20"/>
        </w:rPr>
        <w:t xml:space="preserve"> pro rata </w:t>
      </w:r>
      <w:proofErr w:type="spellStart"/>
      <w:r w:rsidRPr="006F3DAD">
        <w:rPr>
          <w:rFonts w:ascii="Segoe UI" w:hAnsi="Segoe UI" w:cs="Segoe UI"/>
          <w:sz w:val="20"/>
          <w:szCs w:val="20"/>
        </w:rPr>
        <w:t>temporis</w:t>
      </w:r>
      <w:proofErr w:type="spellEnd"/>
      <w:r w:rsidRPr="006F3DAD">
        <w:rPr>
          <w:rFonts w:ascii="Segoe UI" w:hAnsi="Segoe UI" w:cs="Segoe UI"/>
          <w:sz w:val="20"/>
          <w:szCs w:val="20"/>
        </w:rPr>
        <w:t xml:space="preserve"> desde a data de início do período de Conversão, até a respectiva data de conversão das Debêntures da Primeira Série e das Debêntures da Terceira Série, conforme o caso, pelos Debenturistas.</w:t>
      </w:r>
      <w:r w:rsidR="00E94687" w:rsidRPr="006F3DAD">
        <w:rPr>
          <w:rFonts w:ascii="Segoe UI" w:hAnsi="Segoe UI" w:cs="Segoe UI"/>
          <w:sz w:val="20"/>
          <w:szCs w:val="20"/>
        </w:rPr>
        <w:t xml:space="preserve"> </w:t>
      </w:r>
    </w:p>
    <w:p w14:paraId="4FAF6CF5" w14:textId="77777777" w:rsidR="001D792C" w:rsidRPr="006F3DAD" w:rsidRDefault="001D792C" w:rsidP="001D792C">
      <w:pPr>
        <w:pStyle w:val="Corpodetexto"/>
        <w:keepNext/>
        <w:spacing w:after="0"/>
        <w:rPr>
          <w:rFonts w:ascii="Segoe UI" w:hAnsi="Segoe UI" w:cs="Segoe UI"/>
          <w:sz w:val="20"/>
          <w:szCs w:val="20"/>
        </w:rPr>
      </w:pPr>
    </w:p>
    <w:p w14:paraId="17F3CABF" w14:textId="231F15A8" w:rsidR="00E94687" w:rsidRPr="006F3DAD" w:rsidRDefault="00A721F8" w:rsidP="00E94687">
      <w:pPr>
        <w:pStyle w:val="Corpodetexto"/>
        <w:keepNext/>
        <w:spacing w:after="0"/>
        <w:rPr>
          <w:rFonts w:ascii="Segoe UI" w:hAnsi="Segoe UI" w:cs="Segoe UI"/>
          <w:sz w:val="20"/>
          <w:szCs w:val="20"/>
        </w:rPr>
      </w:pPr>
      <w:r w:rsidRPr="006F3DAD">
        <w:rPr>
          <w:rFonts w:ascii="Segoe UI" w:hAnsi="Segoe UI" w:cs="Segoe UI"/>
          <w:sz w:val="20"/>
          <w:szCs w:val="20"/>
        </w:rPr>
        <w:t>4.6.4.</w:t>
      </w:r>
      <w:r w:rsidR="00E94687" w:rsidRPr="006F3DAD">
        <w:rPr>
          <w:rFonts w:ascii="Segoe UI" w:hAnsi="Segoe UI" w:cs="Segoe UI"/>
          <w:sz w:val="20"/>
          <w:szCs w:val="20"/>
        </w:rPr>
        <w:t>2</w:t>
      </w:r>
      <w:r w:rsidRPr="006F3DAD">
        <w:rPr>
          <w:rFonts w:ascii="Segoe UI" w:hAnsi="Segoe UI" w:cs="Segoe UI"/>
          <w:sz w:val="20"/>
          <w:szCs w:val="20"/>
        </w:rPr>
        <w:tab/>
        <w:t xml:space="preserve">No caso do Período de Conversão I, considerando o Limite de Ações Emitidas, </w:t>
      </w:r>
      <w:r w:rsidR="00E94687" w:rsidRPr="006F3DAD">
        <w:rPr>
          <w:rFonts w:ascii="Segoe UI" w:hAnsi="Segoe UI" w:cs="Segoe UI"/>
          <w:sz w:val="20"/>
          <w:szCs w:val="20"/>
        </w:rPr>
        <w:t>os Debenturistas da Primeira Série e os Debenturistas da Terceira Série</w:t>
      </w:r>
      <w:r w:rsidRPr="006F3DAD">
        <w:rPr>
          <w:rFonts w:ascii="Segoe UI" w:hAnsi="Segoe UI" w:cs="Segoe UI"/>
          <w:sz w:val="20"/>
          <w:szCs w:val="20"/>
        </w:rPr>
        <w:t xml:space="preserve"> concorda</w:t>
      </w:r>
      <w:r w:rsidR="00E94687" w:rsidRPr="006F3DAD">
        <w:rPr>
          <w:rFonts w:ascii="Segoe UI" w:hAnsi="Segoe UI" w:cs="Segoe UI"/>
          <w:sz w:val="20"/>
          <w:szCs w:val="20"/>
        </w:rPr>
        <w:t>m</w:t>
      </w:r>
      <w:r w:rsidRPr="006F3DAD">
        <w:rPr>
          <w:rFonts w:ascii="Segoe UI" w:hAnsi="Segoe UI" w:cs="Segoe UI"/>
          <w:sz w:val="20"/>
          <w:szCs w:val="20"/>
        </w:rPr>
        <w:t xml:space="preserve"> que </w:t>
      </w:r>
      <w:r w:rsidR="00E94687" w:rsidRPr="006F3DAD">
        <w:rPr>
          <w:rFonts w:ascii="Segoe UI" w:hAnsi="Segoe UI" w:cs="Segoe UI"/>
          <w:sz w:val="20"/>
          <w:szCs w:val="20"/>
        </w:rPr>
        <w:t>(i) poderão solicitar</w:t>
      </w:r>
      <w:r w:rsidR="000F38D5" w:rsidRPr="006F3DAD">
        <w:rPr>
          <w:rFonts w:ascii="Segoe UI" w:hAnsi="Segoe UI" w:cs="Segoe UI"/>
          <w:sz w:val="20"/>
          <w:szCs w:val="20"/>
        </w:rPr>
        <w:t>, na forma prevista n</w:t>
      </w:r>
      <w:r w:rsidR="00A138C1" w:rsidRPr="006F3DAD">
        <w:rPr>
          <w:rFonts w:ascii="Segoe UI" w:hAnsi="Segoe UI" w:cs="Segoe UI"/>
          <w:sz w:val="20"/>
          <w:szCs w:val="20"/>
        </w:rPr>
        <w:t xml:space="preserve">a Cláusula </w:t>
      </w:r>
      <w:r w:rsidR="000F38D5" w:rsidRPr="006F3DAD">
        <w:rPr>
          <w:rFonts w:ascii="Segoe UI" w:hAnsi="Segoe UI" w:cs="Segoe UI"/>
          <w:sz w:val="20"/>
          <w:szCs w:val="20"/>
        </w:rPr>
        <w:t>4.6.3,</w:t>
      </w:r>
      <w:r w:rsidR="00E94687" w:rsidRPr="006F3DAD">
        <w:rPr>
          <w:rFonts w:ascii="Segoe UI" w:hAnsi="Segoe UI" w:cs="Segoe UI"/>
          <w:sz w:val="20"/>
          <w:szCs w:val="20"/>
        </w:rPr>
        <w:t xml:space="preserve"> uma conversão máxima de Debêntures que resulte </w:t>
      </w:r>
      <w:r w:rsidR="000F38D5" w:rsidRPr="006F3DAD">
        <w:rPr>
          <w:rFonts w:ascii="Segoe UI" w:hAnsi="Segoe UI" w:cs="Segoe UI"/>
          <w:sz w:val="20"/>
          <w:szCs w:val="20"/>
        </w:rPr>
        <w:t xml:space="preserve">no </w:t>
      </w:r>
      <w:r w:rsidR="00993458" w:rsidRPr="006F3DAD">
        <w:rPr>
          <w:rFonts w:ascii="Segoe UI" w:hAnsi="Segoe UI" w:cs="Segoe UI"/>
          <w:sz w:val="20"/>
          <w:szCs w:val="20"/>
        </w:rPr>
        <w:t>Limite de Ações Emitidas</w:t>
      </w:r>
      <w:r w:rsidR="00A138C1" w:rsidRPr="006F3DAD">
        <w:rPr>
          <w:rFonts w:ascii="Segoe UI" w:hAnsi="Segoe UI" w:cs="Segoe UI"/>
          <w:sz w:val="20"/>
          <w:szCs w:val="20"/>
        </w:rPr>
        <w:t>; (</w:t>
      </w:r>
      <w:proofErr w:type="spellStart"/>
      <w:r w:rsidR="00A138C1" w:rsidRPr="006F3DAD">
        <w:rPr>
          <w:rFonts w:ascii="Segoe UI" w:hAnsi="Segoe UI" w:cs="Segoe UI"/>
          <w:sz w:val="20"/>
          <w:szCs w:val="20"/>
        </w:rPr>
        <w:t>ii</w:t>
      </w:r>
      <w:proofErr w:type="spellEnd"/>
      <w:r w:rsidR="00A138C1" w:rsidRPr="006F3DAD">
        <w:rPr>
          <w:rFonts w:ascii="Segoe UI" w:hAnsi="Segoe UI" w:cs="Segoe UI"/>
          <w:sz w:val="20"/>
          <w:szCs w:val="20"/>
        </w:rPr>
        <w:t>) as Solicitações de Conversão, para fins do Limite de Ações Emitidas</w:t>
      </w:r>
      <w:r w:rsidR="00912E36" w:rsidRPr="006F3DAD">
        <w:rPr>
          <w:rFonts w:ascii="Segoe UI" w:hAnsi="Segoe UI" w:cs="Segoe UI"/>
          <w:sz w:val="20"/>
          <w:szCs w:val="20"/>
        </w:rPr>
        <w:t>,</w:t>
      </w:r>
      <w:r w:rsidR="00A138C1" w:rsidRPr="006F3DAD">
        <w:rPr>
          <w:rFonts w:ascii="Segoe UI" w:hAnsi="Segoe UI" w:cs="Segoe UI"/>
          <w:sz w:val="20"/>
          <w:szCs w:val="20"/>
        </w:rPr>
        <w:t xml:space="preserve"> serão agrupadas por credor, conforme na lista de credores do anexo I ao Plano de Recuperação Extrajudicial; </w:t>
      </w:r>
      <w:r w:rsidR="00E94687" w:rsidRPr="006F3DAD">
        <w:rPr>
          <w:rFonts w:ascii="Segoe UI" w:hAnsi="Segoe UI" w:cs="Segoe UI"/>
          <w:sz w:val="20"/>
          <w:szCs w:val="20"/>
        </w:rPr>
        <w:t xml:space="preserve"> e (</w:t>
      </w:r>
      <w:proofErr w:type="spellStart"/>
      <w:r w:rsidR="00A138C1" w:rsidRPr="006F3DAD">
        <w:rPr>
          <w:rFonts w:ascii="Segoe UI" w:hAnsi="Segoe UI" w:cs="Segoe UI"/>
          <w:sz w:val="20"/>
          <w:szCs w:val="20"/>
        </w:rPr>
        <w:t>i</w:t>
      </w:r>
      <w:r w:rsidR="00E94687" w:rsidRPr="006F3DAD">
        <w:rPr>
          <w:rFonts w:ascii="Segoe UI" w:hAnsi="Segoe UI" w:cs="Segoe UI"/>
          <w:sz w:val="20"/>
          <w:szCs w:val="20"/>
        </w:rPr>
        <w:t>ii</w:t>
      </w:r>
      <w:proofErr w:type="spellEnd"/>
      <w:r w:rsidR="00E94687" w:rsidRPr="006F3DAD">
        <w:rPr>
          <w:rFonts w:ascii="Segoe UI" w:hAnsi="Segoe UI" w:cs="Segoe UI"/>
          <w:sz w:val="20"/>
          <w:szCs w:val="20"/>
        </w:rPr>
        <w:t xml:space="preserve">) </w:t>
      </w:r>
      <w:r w:rsidRPr="006F3DAD">
        <w:rPr>
          <w:rFonts w:ascii="Segoe UI" w:hAnsi="Segoe UI" w:cs="Segoe UI"/>
          <w:sz w:val="20"/>
          <w:szCs w:val="20"/>
        </w:rPr>
        <w:t>poder</w:t>
      </w:r>
      <w:r w:rsidR="00E94687" w:rsidRPr="006F3DAD">
        <w:rPr>
          <w:rFonts w:ascii="Segoe UI" w:hAnsi="Segoe UI" w:cs="Segoe UI"/>
          <w:sz w:val="20"/>
          <w:szCs w:val="20"/>
        </w:rPr>
        <w:t>ão</w:t>
      </w:r>
      <w:r w:rsidRPr="006F3DAD">
        <w:rPr>
          <w:rFonts w:ascii="Segoe UI" w:hAnsi="Segoe UI" w:cs="Segoe UI"/>
          <w:sz w:val="20"/>
          <w:szCs w:val="20"/>
        </w:rPr>
        <w:t xml:space="preserve"> receber uma quantidade de ações </w:t>
      </w:r>
      <w:r w:rsidR="00E94687" w:rsidRPr="006F3DAD">
        <w:rPr>
          <w:rFonts w:ascii="Segoe UI" w:hAnsi="Segoe UI" w:cs="Segoe UI"/>
          <w:sz w:val="20"/>
          <w:szCs w:val="20"/>
        </w:rPr>
        <w:t xml:space="preserve">inferior à quantidade pretendida </w:t>
      </w:r>
      <w:r w:rsidRPr="006F3DAD">
        <w:rPr>
          <w:rFonts w:ascii="Segoe UI" w:hAnsi="Segoe UI" w:cs="Segoe UI"/>
          <w:sz w:val="20"/>
          <w:szCs w:val="20"/>
        </w:rPr>
        <w:t xml:space="preserve">caso o total </w:t>
      </w:r>
      <w:r w:rsidR="00E94687" w:rsidRPr="006F3DAD">
        <w:rPr>
          <w:rFonts w:ascii="Segoe UI" w:hAnsi="Segoe UI" w:cs="Segoe UI"/>
          <w:sz w:val="20"/>
          <w:szCs w:val="20"/>
        </w:rPr>
        <w:t xml:space="preserve">agregado </w:t>
      </w:r>
      <w:r w:rsidRPr="006F3DAD">
        <w:rPr>
          <w:rFonts w:ascii="Segoe UI" w:hAnsi="Segoe UI" w:cs="Segoe UI"/>
          <w:sz w:val="20"/>
          <w:szCs w:val="20"/>
        </w:rPr>
        <w:t xml:space="preserve">de </w:t>
      </w:r>
      <w:r w:rsidR="00E94687" w:rsidRPr="006F3DAD">
        <w:rPr>
          <w:rFonts w:ascii="Segoe UI" w:hAnsi="Segoe UI" w:cs="Segoe UI"/>
          <w:sz w:val="20"/>
          <w:szCs w:val="20"/>
        </w:rPr>
        <w:t>ações resultantes de todas as Solicitações de Conversão (conforme indicado abaixo)</w:t>
      </w:r>
      <w:r w:rsidRPr="006F3DAD">
        <w:rPr>
          <w:rFonts w:ascii="Segoe UI" w:hAnsi="Segoe UI" w:cs="Segoe UI"/>
          <w:sz w:val="20"/>
          <w:szCs w:val="20"/>
        </w:rPr>
        <w:t xml:space="preserve"> </w:t>
      </w:r>
      <w:r w:rsidR="00E94687" w:rsidRPr="006F3DAD">
        <w:rPr>
          <w:rFonts w:ascii="Segoe UI" w:hAnsi="Segoe UI" w:cs="Segoe UI"/>
          <w:sz w:val="20"/>
          <w:szCs w:val="20"/>
        </w:rPr>
        <w:t xml:space="preserve">enviadas no Período de Conversão I </w:t>
      </w:r>
      <w:r w:rsidRPr="006F3DAD">
        <w:rPr>
          <w:rFonts w:ascii="Segoe UI" w:hAnsi="Segoe UI" w:cs="Segoe UI"/>
          <w:sz w:val="20"/>
          <w:szCs w:val="20"/>
        </w:rPr>
        <w:t xml:space="preserve">ultrapasse o Limite de Ações Emitidas. </w:t>
      </w:r>
      <w:r w:rsidR="00E94687" w:rsidRPr="006F3DAD">
        <w:rPr>
          <w:rFonts w:ascii="Segoe UI" w:hAnsi="Segoe UI" w:cs="Segoe UI"/>
          <w:sz w:val="20"/>
          <w:szCs w:val="20"/>
        </w:rPr>
        <w:t xml:space="preserve"> </w:t>
      </w:r>
    </w:p>
    <w:p w14:paraId="7EB5CFC2" w14:textId="77777777" w:rsidR="00E94687" w:rsidRPr="006F3DAD" w:rsidRDefault="00E94687" w:rsidP="00E94687">
      <w:pPr>
        <w:pStyle w:val="Corpodetexto"/>
        <w:keepNext/>
        <w:spacing w:after="0"/>
        <w:rPr>
          <w:rFonts w:ascii="Segoe UI" w:hAnsi="Segoe UI" w:cs="Segoe UI"/>
          <w:sz w:val="20"/>
          <w:szCs w:val="20"/>
        </w:rPr>
      </w:pPr>
    </w:p>
    <w:p w14:paraId="1FF04588" w14:textId="7A8E8A45" w:rsidR="00D070DB" w:rsidRPr="006F3DAD" w:rsidRDefault="00E94687" w:rsidP="00E94687">
      <w:pPr>
        <w:pStyle w:val="Corpodetexto"/>
        <w:keepNext/>
        <w:spacing w:after="0"/>
        <w:rPr>
          <w:rFonts w:ascii="Segoe UI" w:hAnsi="Segoe UI" w:cs="Segoe UI"/>
          <w:sz w:val="20"/>
          <w:szCs w:val="20"/>
        </w:rPr>
      </w:pPr>
      <w:r w:rsidRPr="006F3DAD">
        <w:rPr>
          <w:rFonts w:ascii="Segoe UI" w:hAnsi="Segoe UI" w:cs="Segoe UI"/>
          <w:sz w:val="20"/>
          <w:szCs w:val="20"/>
        </w:rPr>
        <w:t>4.6.4.3.</w:t>
      </w:r>
      <w:r w:rsidRPr="006F3DAD">
        <w:rPr>
          <w:rFonts w:ascii="Segoe UI" w:hAnsi="Segoe UI" w:cs="Segoe UI"/>
          <w:sz w:val="20"/>
          <w:szCs w:val="20"/>
        </w:rPr>
        <w:tab/>
        <w:t>Caso o número total de ações que seriam emitidas como resultado do somatório de todas as quantidades de ações indicadas nas Solicitações de Conversão enviadas em rela</w:t>
      </w:r>
      <w:r w:rsidR="000F38D5" w:rsidRPr="006F3DAD">
        <w:rPr>
          <w:rFonts w:ascii="Segoe UI" w:hAnsi="Segoe UI" w:cs="Segoe UI"/>
          <w:sz w:val="20"/>
          <w:szCs w:val="20"/>
        </w:rPr>
        <w:t>ç</w:t>
      </w:r>
      <w:r w:rsidRPr="006F3DAD">
        <w:rPr>
          <w:rFonts w:ascii="Segoe UI" w:hAnsi="Segoe UI" w:cs="Segoe UI"/>
          <w:sz w:val="20"/>
          <w:szCs w:val="20"/>
        </w:rPr>
        <w:t>ão ao Período de Conversão I tenha excedido o Limite de Ações Emitidas, a quantidade de ações a ser entregue a cada Debenturista</w:t>
      </w:r>
      <w:r w:rsidR="009C3042" w:rsidRPr="006F3DAD">
        <w:rPr>
          <w:rFonts w:ascii="Segoe UI" w:hAnsi="Segoe UI" w:cs="Segoe UI"/>
          <w:sz w:val="20"/>
          <w:szCs w:val="20"/>
        </w:rPr>
        <w:t xml:space="preserve"> e Credor Abrangido elegível nos termos do Plano de Recuperação Extrajudicial da Emissora</w:t>
      </w:r>
      <w:r w:rsidR="000F38D5" w:rsidRPr="006F3DAD">
        <w:rPr>
          <w:rFonts w:ascii="Segoe UI" w:hAnsi="Segoe UI" w:cs="Segoe UI"/>
          <w:sz w:val="20"/>
          <w:szCs w:val="20"/>
        </w:rPr>
        <w:t>, na forma prevista n</w:t>
      </w:r>
      <w:r w:rsidR="00A138C1" w:rsidRPr="006F3DAD">
        <w:rPr>
          <w:rFonts w:ascii="Segoe UI" w:hAnsi="Segoe UI" w:cs="Segoe UI"/>
          <w:sz w:val="20"/>
          <w:szCs w:val="20"/>
        </w:rPr>
        <w:t xml:space="preserve">a Cláusula </w:t>
      </w:r>
      <w:r w:rsidR="000F38D5" w:rsidRPr="006F3DAD">
        <w:rPr>
          <w:rFonts w:ascii="Segoe UI" w:hAnsi="Segoe UI" w:cs="Segoe UI"/>
          <w:sz w:val="20"/>
          <w:szCs w:val="20"/>
        </w:rPr>
        <w:t>4.6.3,</w:t>
      </w:r>
      <w:r w:rsidRPr="006F3DAD">
        <w:rPr>
          <w:rFonts w:ascii="Segoe UI" w:hAnsi="Segoe UI" w:cs="Segoe UI"/>
          <w:sz w:val="20"/>
          <w:szCs w:val="20"/>
        </w:rPr>
        <w:t xml:space="preserve"> da Primeira Série e cada Debenturista da Terceira Série que tiver manifestado o interesse na conversão será calculado de forma </w:t>
      </w:r>
      <w:r w:rsidR="00A721F8" w:rsidRPr="006F3DAD">
        <w:rPr>
          <w:rFonts w:ascii="Segoe UI" w:hAnsi="Segoe UI" w:cs="Segoe UI"/>
          <w:sz w:val="20"/>
          <w:szCs w:val="20"/>
        </w:rPr>
        <w:t>proporcional ao seu pedido de conversão</w:t>
      </w:r>
      <w:r w:rsidR="00A138C1" w:rsidRPr="006F3DAD">
        <w:rPr>
          <w:rFonts w:ascii="Segoe UI" w:hAnsi="Segoe UI" w:cs="Segoe UI"/>
          <w:sz w:val="20"/>
          <w:szCs w:val="20"/>
        </w:rPr>
        <w:t>, respeitado o disposto na Cláusula 4.6.4.2 acima</w:t>
      </w:r>
      <w:r w:rsidR="00861FA4" w:rsidRPr="006F3DAD">
        <w:rPr>
          <w:rFonts w:ascii="Segoe UI" w:hAnsi="Segoe UI" w:cs="Segoe UI"/>
          <w:sz w:val="20"/>
          <w:szCs w:val="20"/>
        </w:rPr>
        <w:t>.</w:t>
      </w:r>
    </w:p>
    <w:p w14:paraId="5334C494" w14:textId="77777777" w:rsidR="00A721F8" w:rsidRPr="006F3DAD" w:rsidRDefault="00A721F8" w:rsidP="001D792C">
      <w:pPr>
        <w:pStyle w:val="Corpodetexto"/>
        <w:keepNext/>
        <w:spacing w:after="0"/>
        <w:rPr>
          <w:rFonts w:ascii="Segoe UI" w:hAnsi="Segoe UI" w:cs="Segoe UI"/>
          <w:sz w:val="20"/>
          <w:szCs w:val="20"/>
        </w:rPr>
      </w:pPr>
    </w:p>
    <w:p w14:paraId="2A66517C" w14:textId="77777777" w:rsidR="00C72F47" w:rsidRPr="006F3DAD" w:rsidRDefault="00C72F47"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Caso a quantidade total de Ações a que o Debenturista </w:t>
      </w:r>
      <w:proofErr w:type="spellStart"/>
      <w:r w:rsidRPr="006F3DAD">
        <w:rPr>
          <w:rFonts w:ascii="Segoe UI" w:hAnsi="Segoe UI" w:cs="Segoe UI"/>
          <w:sz w:val="20"/>
          <w:szCs w:val="20"/>
        </w:rPr>
        <w:t>fizer</w:t>
      </w:r>
      <w:proofErr w:type="spellEnd"/>
      <w:r w:rsidRPr="006F3DAD">
        <w:rPr>
          <w:rFonts w:ascii="Segoe UI" w:hAnsi="Segoe UI" w:cs="Segoe UI"/>
          <w:sz w:val="20"/>
          <w:szCs w:val="20"/>
        </w:rPr>
        <w:t xml:space="preserve"> jus em razão da conversão 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as Debêntures da Terceira Série</w:t>
      </w:r>
      <w:r w:rsidR="009F7584" w:rsidRPr="006F3DAD">
        <w:rPr>
          <w:rFonts w:ascii="Segoe UI" w:hAnsi="Segoe UI" w:cs="Segoe UI"/>
          <w:sz w:val="20"/>
          <w:szCs w:val="20"/>
        </w:rPr>
        <w:t xml:space="preserve"> </w:t>
      </w:r>
      <w:r w:rsidRPr="006F3DAD">
        <w:rPr>
          <w:rFonts w:ascii="Segoe UI" w:hAnsi="Segoe UI" w:cs="Segoe UI"/>
          <w:sz w:val="20"/>
          <w:szCs w:val="20"/>
        </w:rPr>
        <w:t xml:space="preserve">efetuada com base neste item não perfaça um número inteiro, as frações de ações deverão ser desconsideradas, a fim de se atingir um número inteiro de Ações, de forma que todos os Debenturistas que desejarem converter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as Debêntures da Terceira Série</w:t>
      </w:r>
      <w:r w:rsidR="009F7584" w:rsidRPr="006F3DAD">
        <w:rPr>
          <w:rFonts w:ascii="Segoe UI" w:hAnsi="Segoe UI" w:cs="Segoe UI"/>
          <w:sz w:val="20"/>
          <w:szCs w:val="20"/>
        </w:rPr>
        <w:t xml:space="preserve"> </w:t>
      </w:r>
      <w:r w:rsidRPr="006F3DAD">
        <w:rPr>
          <w:rFonts w:ascii="Segoe UI" w:hAnsi="Segoe UI" w:cs="Segoe UI"/>
          <w:sz w:val="20"/>
          <w:szCs w:val="20"/>
        </w:rPr>
        <w:t>tenham direito a subscrever um número inteiro de Ações.</w:t>
      </w:r>
    </w:p>
    <w:p w14:paraId="3250D538" w14:textId="77777777" w:rsidR="00C72F47" w:rsidRPr="006F3DAD" w:rsidRDefault="00C72F47" w:rsidP="00C72F47">
      <w:pPr>
        <w:pStyle w:val="Corpodetexto"/>
        <w:spacing w:after="0"/>
        <w:rPr>
          <w:rFonts w:ascii="Segoe UI" w:hAnsi="Segoe UI" w:cs="Segoe UI"/>
          <w:sz w:val="20"/>
          <w:szCs w:val="20"/>
        </w:rPr>
      </w:pPr>
    </w:p>
    <w:p w14:paraId="621090A5" w14:textId="1BD02FE5" w:rsidR="000F38D5" w:rsidRPr="006F3DAD" w:rsidRDefault="00C72F47" w:rsidP="000F38D5">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 quantidade de Ações em que cada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as Debêntures da Terceira Série</w:t>
      </w:r>
      <w:r w:rsidRPr="006F3DAD">
        <w:rPr>
          <w:rFonts w:ascii="Segoe UI" w:hAnsi="Segoe UI" w:cs="Segoe UI"/>
          <w:sz w:val="20"/>
          <w:szCs w:val="20"/>
        </w:rPr>
        <w:t xml:space="preserve"> poderá ser convertida, nos termos previstos acima, </w:t>
      </w:r>
      <w:r w:rsidR="000F38D5" w:rsidRPr="006F3DAD">
        <w:rPr>
          <w:rFonts w:ascii="Segoe UI" w:hAnsi="Segoe UI" w:cs="Segoe UI"/>
          <w:sz w:val="20"/>
          <w:szCs w:val="20"/>
        </w:rPr>
        <w:t xml:space="preserve">bem como o Preço de Emissão ou Preço de </w:t>
      </w:r>
      <w:r w:rsidR="000F38D5" w:rsidRPr="006F3DAD">
        <w:rPr>
          <w:rFonts w:ascii="Segoe UI" w:hAnsi="Segoe UI" w:cs="Segoe UI"/>
          <w:sz w:val="20"/>
          <w:szCs w:val="20"/>
        </w:rPr>
        <w:lastRenderedPageBreak/>
        <w:t>Emissão Ajustado</w:t>
      </w:r>
      <w:r w:rsidR="00015EBA" w:rsidRPr="006F3DAD">
        <w:rPr>
          <w:rFonts w:ascii="Segoe UI" w:hAnsi="Segoe UI" w:cs="Segoe UI"/>
          <w:sz w:val="20"/>
          <w:szCs w:val="20"/>
        </w:rPr>
        <w:t>,</w:t>
      </w:r>
      <w:r w:rsidR="000F38D5" w:rsidRPr="006F3DAD">
        <w:rPr>
          <w:rFonts w:ascii="Segoe UI" w:hAnsi="Segoe UI" w:cs="Segoe UI"/>
          <w:sz w:val="20"/>
          <w:szCs w:val="20"/>
        </w:rPr>
        <w:t xml:space="preserve"> serão</w:t>
      </w:r>
      <w:r w:rsidRPr="006F3DAD">
        <w:rPr>
          <w:rFonts w:ascii="Segoe UI" w:hAnsi="Segoe UI" w:cs="Segoe UI"/>
          <w:sz w:val="20"/>
          <w:szCs w:val="20"/>
        </w:rPr>
        <w:t xml:space="preserve"> automaticamente ajustad</w:t>
      </w:r>
      <w:r w:rsidR="000F38D5" w:rsidRPr="006F3DAD">
        <w:rPr>
          <w:rFonts w:ascii="Segoe UI" w:hAnsi="Segoe UI" w:cs="Segoe UI"/>
          <w:sz w:val="20"/>
          <w:szCs w:val="20"/>
        </w:rPr>
        <w:t>os</w:t>
      </w:r>
      <w:r w:rsidRPr="006F3DAD">
        <w:rPr>
          <w:rFonts w:ascii="Segoe UI" w:hAnsi="Segoe UI" w:cs="Segoe UI"/>
          <w:sz w:val="20"/>
          <w:szCs w:val="20"/>
        </w:rPr>
        <w:t xml:space="preserve"> por qualquer bonificação, desdobramento ou grupamento de Ações, ou, ainda, redução do capital social da Companhia em que sejam canceladas Ações de emissão da Companhia</w:t>
      </w:r>
      <w:r w:rsidR="0086749D" w:rsidRPr="006F3DAD">
        <w:rPr>
          <w:rFonts w:ascii="Segoe UI" w:hAnsi="Segoe UI" w:cs="Segoe UI"/>
          <w:sz w:val="20"/>
          <w:szCs w:val="20"/>
        </w:rPr>
        <w:t xml:space="preserve"> (“</w:t>
      </w:r>
      <w:r w:rsidR="0086749D" w:rsidRPr="006F3DAD">
        <w:rPr>
          <w:rFonts w:ascii="Segoe UI" w:hAnsi="Segoe UI" w:cs="Segoe UI"/>
          <w:sz w:val="20"/>
          <w:szCs w:val="20"/>
          <w:u w:val="single"/>
        </w:rPr>
        <w:t>Eventos de Ajuste para Conversão</w:t>
      </w:r>
      <w:r w:rsidR="0086749D" w:rsidRPr="006F3DAD">
        <w:rPr>
          <w:rFonts w:ascii="Segoe UI" w:hAnsi="Segoe UI" w:cs="Segoe UI"/>
          <w:sz w:val="20"/>
          <w:szCs w:val="20"/>
        </w:rPr>
        <w:t>”)</w:t>
      </w:r>
      <w:r w:rsidRPr="006F3DAD">
        <w:rPr>
          <w:rFonts w:ascii="Segoe UI" w:hAnsi="Segoe UI" w:cs="Segoe UI"/>
          <w:sz w:val="20"/>
          <w:szCs w:val="20"/>
        </w:rPr>
        <w:t xml:space="preserve">, a qualquer título, </w:t>
      </w:r>
      <w:r w:rsidR="0086749D" w:rsidRPr="006F3DAD">
        <w:rPr>
          <w:rFonts w:ascii="Segoe UI" w:hAnsi="Segoe UI" w:cs="Segoe UI"/>
          <w:sz w:val="20"/>
          <w:szCs w:val="20"/>
        </w:rPr>
        <w:t xml:space="preserve">sempre que o Evento de Ajuste para Conversão </w:t>
      </w:r>
      <w:r w:rsidRPr="006F3DAD">
        <w:rPr>
          <w:rFonts w:ascii="Segoe UI" w:hAnsi="Segoe UI" w:cs="Segoe UI"/>
          <w:sz w:val="20"/>
          <w:szCs w:val="20"/>
        </w:rPr>
        <w:t>vier a ocorrer</w:t>
      </w:r>
      <w:r w:rsidR="0086749D" w:rsidRPr="006F3DAD">
        <w:rPr>
          <w:rFonts w:ascii="Segoe UI" w:hAnsi="Segoe UI" w:cs="Segoe UI"/>
          <w:sz w:val="20"/>
          <w:szCs w:val="20"/>
        </w:rPr>
        <w:t xml:space="preserve"> após </w:t>
      </w:r>
      <w:r w:rsidR="00BE6902" w:rsidRPr="006F3DAD">
        <w:rPr>
          <w:rFonts w:ascii="Segoe UI" w:hAnsi="Segoe UI" w:cs="Segoe UI"/>
          <w:sz w:val="20"/>
          <w:szCs w:val="20"/>
        </w:rPr>
        <w:t>o Grupamento</w:t>
      </w:r>
      <w:r w:rsidRPr="006F3DAD">
        <w:rPr>
          <w:rFonts w:ascii="Segoe UI" w:hAnsi="Segoe UI" w:cs="Segoe UI"/>
          <w:sz w:val="20"/>
          <w:szCs w:val="20"/>
        </w:rPr>
        <w:t xml:space="preserve">. A conversão de qualquer </w:t>
      </w:r>
      <w:r w:rsidR="00632907" w:rsidRPr="006F3DAD">
        <w:rPr>
          <w:rFonts w:ascii="Segoe UI" w:hAnsi="Segoe UI" w:cs="Segoe UI"/>
          <w:sz w:val="20"/>
          <w:szCs w:val="20"/>
        </w:rPr>
        <w:t xml:space="preserve">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w:t>
      </w:r>
      <w:r w:rsidR="00023595" w:rsidRPr="006F3DAD">
        <w:rPr>
          <w:rFonts w:ascii="Segoe UI" w:hAnsi="Segoe UI" w:cs="Segoe UI"/>
          <w:sz w:val="20"/>
          <w:szCs w:val="20"/>
        </w:rPr>
        <w:t xml:space="preserve"> Debêntures da Terceira Série</w:t>
      </w:r>
      <w:r w:rsidR="009F7584" w:rsidRPr="006F3DAD">
        <w:rPr>
          <w:rFonts w:ascii="Segoe UI" w:hAnsi="Segoe UI" w:cs="Segoe UI"/>
          <w:sz w:val="20"/>
          <w:szCs w:val="20"/>
        </w:rPr>
        <w:t xml:space="preserve"> </w:t>
      </w:r>
      <w:r w:rsidRPr="006F3DAD">
        <w:rPr>
          <w:rFonts w:ascii="Segoe UI" w:hAnsi="Segoe UI" w:cs="Segoe UI"/>
          <w:sz w:val="20"/>
          <w:szCs w:val="20"/>
        </w:rPr>
        <w:t>em Ações implicará, automaticamente, o cancelamento da</w:t>
      </w:r>
      <w:r w:rsidR="00632907" w:rsidRPr="006F3DAD">
        <w:rPr>
          <w:rFonts w:ascii="Segoe UI" w:hAnsi="Segoe UI" w:cs="Segoe UI"/>
          <w:sz w:val="20"/>
          <w:szCs w:val="20"/>
        </w:rPr>
        <w:t>s</w:t>
      </w:r>
      <w:r w:rsidRPr="006F3DAD">
        <w:rPr>
          <w:rFonts w:ascii="Segoe UI" w:hAnsi="Segoe UI" w:cs="Segoe UI"/>
          <w:sz w:val="20"/>
          <w:szCs w:val="20"/>
        </w:rPr>
        <w:t xml:space="preserve"> respectiva</w:t>
      </w:r>
      <w:r w:rsidR="00632907" w:rsidRPr="006F3DAD">
        <w:rPr>
          <w:rFonts w:ascii="Segoe UI" w:hAnsi="Segoe UI" w:cs="Segoe UI"/>
          <w:sz w:val="20"/>
          <w:szCs w:val="20"/>
        </w:rPr>
        <w:t>s</w:t>
      </w:r>
      <w:r w:rsidRPr="006F3DAD">
        <w:rPr>
          <w:rFonts w:ascii="Segoe UI" w:hAnsi="Segoe UI" w:cs="Segoe UI"/>
          <w:sz w:val="20"/>
          <w:szCs w:val="20"/>
        </w:rPr>
        <w:t xml:space="preserve"> </w:t>
      </w:r>
      <w:r w:rsidR="00632907" w:rsidRPr="006F3DAD">
        <w:rPr>
          <w:rFonts w:ascii="Segoe UI" w:hAnsi="Segoe UI" w:cs="Segoe UI"/>
          <w:sz w:val="20"/>
          <w:szCs w:val="20"/>
        </w:rPr>
        <w:t>Debêntures da Primeira Série ou Debêntures da Terceira Série</w:t>
      </w:r>
      <w:r w:rsidRPr="006F3DAD">
        <w:rPr>
          <w:rFonts w:ascii="Segoe UI" w:hAnsi="Segoe UI" w:cs="Segoe UI"/>
          <w:sz w:val="20"/>
          <w:szCs w:val="20"/>
        </w:rPr>
        <w:t>, conforme o caso, bem como a perda dos direitos referentes à</w:t>
      </w:r>
      <w:r w:rsidR="00023595" w:rsidRPr="006F3DAD">
        <w:rPr>
          <w:rFonts w:ascii="Segoe UI" w:hAnsi="Segoe UI" w:cs="Segoe UI"/>
          <w:sz w:val="20"/>
          <w:szCs w:val="20"/>
        </w:rPr>
        <w:t>s</w:t>
      </w:r>
      <w:r w:rsidRPr="006F3DAD">
        <w:rPr>
          <w:rFonts w:ascii="Segoe UI" w:hAnsi="Segoe UI" w:cs="Segoe UI"/>
          <w:sz w:val="20"/>
          <w:szCs w:val="20"/>
        </w:rPr>
        <w:t xml:space="preserve">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 às</w:t>
      </w:r>
      <w:r w:rsidR="00023595" w:rsidRPr="006F3DAD">
        <w:rPr>
          <w:rFonts w:ascii="Segoe UI" w:hAnsi="Segoe UI" w:cs="Segoe UI"/>
          <w:sz w:val="20"/>
          <w:szCs w:val="20"/>
        </w:rPr>
        <w:t xml:space="preserve"> Debêntures da Terceira Série</w:t>
      </w:r>
      <w:r w:rsidRPr="006F3DAD">
        <w:rPr>
          <w:rFonts w:ascii="Segoe UI" w:hAnsi="Segoe UI" w:cs="Segoe UI"/>
          <w:sz w:val="20"/>
          <w:szCs w:val="20"/>
        </w:rPr>
        <w:t>.</w:t>
      </w:r>
    </w:p>
    <w:p w14:paraId="3089F8D6" w14:textId="77777777" w:rsidR="00C72F47" w:rsidRPr="006F3DAD" w:rsidRDefault="00C72F47" w:rsidP="00C72F47">
      <w:pPr>
        <w:pStyle w:val="Corpodetexto"/>
        <w:spacing w:after="0"/>
        <w:rPr>
          <w:rFonts w:ascii="Segoe UI" w:hAnsi="Segoe UI" w:cs="Segoe UI"/>
          <w:sz w:val="20"/>
          <w:szCs w:val="20"/>
        </w:rPr>
      </w:pPr>
    </w:p>
    <w:p w14:paraId="381BFCFD" w14:textId="77777777" w:rsidR="00C72F47" w:rsidRPr="006F3DAD" w:rsidRDefault="00C72F47" w:rsidP="00C72F47">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As Ações advindas da conversão 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 das </w:t>
      </w:r>
      <w:r w:rsidR="00023595" w:rsidRPr="006F3DAD">
        <w:rPr>
          <w:rFonts w:ascii="Segoe UI" w:hAnsi="Segoe UI" w:cs="Segoe UI"/>
          <w:sz w:val="20"/>
          <w:szCs w:val="20"/>
        </w:rPr>
        <w:t>Debêntures da Terceira Série</w:t>
      </w:r>
      <w:r w:rsidRPr="006F3DAD">
        <w:rPr>
          <w:rFonts w:ascii="Segoe UI" w:hAnsi="Segoe UI" w:cs="Segoe UI"/>
          <w:sz w:val="20"/>
          <w:szCs w:val="20"/>
        </w:rPr>
        <w:t xml:space="preserve"> terão as mesmas características e condições e gozarão dos mesmos direitos e vantagens atribuídos às demais ações ordinárias de emissão da Companhia, nos termos de seu estatuto social, bem como a quaisquer direitos deliberados em atos societários da Companhia a partir da data de conversão, inclusive no que se refere ao direito à recebimento de dividendos e juros sobre o capital próprio que vierem a ser declarados pela Companhia a partir da Data de Conversão, de forma que não haja distinção entre as Ações decorrentes da conversão 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w:t>
      </w:r>
      <w:r w:rsidR="00632907" w:rsidRPr="006F3DAD">
        <w:rPr>
          <w:rFonts w:ascii="Segoe UI" w:hAnsi="Segoe UI" w:cs="Segoe UI"/>
          <w:sz w:val="20"/>
          <w:szCs w:val="20"/>
        </w:rPr>
        <w:t>d</w:t>
      </w:r>
      <w:r w:rsidR="00023595" w:rsidRPr="006F3DAD">
        <w:rPr>
          <w:rFonts w:ascii="Segoe UI" w:hAnsi="Segoe UI" w:cs="Segoe UI"/>
          <w:sz w:val="20"/>
          <w:szCs w:val="20"/>
        </w:rPr>
        <w:t>as Debêntures da Terceira Série</w:t>
      </w:r>
      <w:r w:rsidR="009F7584" w:rsidRPr="006F3DAD">
        <w:rPr>
          <w:rFonts w:ascii="Segoe UI" w:hAnsi="Segoe UI" w:cs="Segoe UI"/>
          <w:sz w:val="20"/>
          <w:szCs w:val="20"/>
        </w:rPr>
        <w:t xml:space="preserve"> </w:t>
      </w:r>
      <w:r w:rsidRPr="006F3DAD">
        <w:rPr>
          <w:rFonts w:ascii="Segoe UI" w:hAnsi="Segoe UI" w:cs="Segoe UI"/>
          <w:sz w:val="20"/>
          <w:szCs w:val="20"/>
        </w:rPr>
        <w:t>e as demais ações ordinárias, nominativas e sem valor nominal de emissão da Companhia.</w:t>
      </w:r>
    </w:p>
    <w:p w14:paraId="24C5482F" w14:textId="77777777" w:rsidR="009F7584" w:rsidRPr="006F3DAD" w:rsidRDefault="009F7584" w:rsidP="009F7584">
      <w:pPr>
        <w:pStyle w:val="Corpodetexto"/>
        <w:spacing w:after="0"/>
        <w:rPr>
          <w:rFonts w:ascii="Segoe UI" w:hAnsi="Segoe UI" w:cs="Segoe UI"/>
          <w:sz w:val="20"/>
          <w:szCs w:val="20"/>
        </w:rPr>
      </w:pPr>
    </w:p>
    <w:p w14:paraId="3F6EF77C" w14:textId="77777777" w:rsidR="009F7584" w:rsidRPr="006F3DAD" w:rsidRDefault="009F7584" w:rsidP="009F758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Os Debenturistas titulares de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w:t>
      </w:r>
      <w:r w:rsidR="00023595" w:rsidRPr="006F3DAD">
        <w:rPr>
          <w:rFonts w:ascii="Segoe UI" w:hAnsi="Segoe UI" w:cs="Segoe UI"/>
          <w:sz w:val="20"/>
          <w:szCs w:val="20"/>
        </w:rPr>
        <w:t xml:space="preserve"> </w:t>
      </w:r>
      <w:r w:rsidR="00632907" w:rsidRPr="006F3DAD">
        <w:rPr>
          <w:rFonts w:ascii="Segoe UI" w:hAnsi="Segoe UI" w:cs="Segoe UI"/>
          <w:sz w:val="20"/>
          <w:szCs w:val="20"/>
        </w:rPr>
        <w:t>de</w:t>
      </w:r>
      <w:r w:rsidR="00023595" w:rsidRPr="006F3DAD">
        <w:rPr>
          <w:rFonts w:ascii="Segoe UI" w:hAnsi="Segoe UI" w:cs="Segoe UI"/>
          <w:sz w:val="20"/>
          <w:szCs w:val="20"/>
        </w:rPr>
        <w:t xml:space="preserve"> Debêntures da Terceira Série </w:t>
      </w:r>
      <w:r w:rsidRPr="006F3DAD">
        <w:rPr>
          <w:rFonts w:ascii="Segoe UI" w:hAnsi="Segoe UI" w:cs="Segoe UI"/>
          <w:sz w:val="20"/>
          <w:szCs w:val="20"/>
        </w:rPr>
        <w:t xml:space="preserve">que desejarem converter suas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w:t>
      </w:r>
      <w:r w:rsidR="00023595" w:rsidRPr="006F3DAD">
        <w:rPr>
          <w:rFonts w:ascii="Segoe UI" w:hAnsi="Segoe UI" w:cs="Segoe UI"/>
          <w:sz w:val="20"/>
          <w:szCs w:val="20"/>
        </w:rPr>
        <w:t xml:space="preserve"> Debêntures da Terceira Série</w:t>
      </w:r>
      <w:r w:rsidRPr="006F3DAD">
        <w:rPr>
          <w:rFonts w:ascii="Segoe UI" w:hAnsi="Segoe UI" w:cs="Segoe UI"/>
          <w:sz w:val="20"/>
          <w:szCs w:val="20"/>
        </w:rPr>
        <w:t xml:space="preserve"> em Ações, nos termos previstos acima</w:t>
      </w:r>
      <w:r w:rsidR="00A721F8" w:rsidRPr="006F3DAD">
        <w:rPr>
          <w:rFonts w:ascii="Segoe UI" w:hAnsi="Segoe UI" w:cs="Segoe UI"/>
          <w:sz w:val="20"/>
          <w:szCs w:val="20"/>
        </w:rPr>
        <w:t xml:space="preserve"> e observado o </w:t>
      </w:r>
      <w:r w:rsidR="00E94687" w:rsidRPr="006F3DAD">
        <w:rPr>
          <w:rFonts w:ascii="Segoe UI" w:hAnsi="Segoe UI" w:cs="Segoe UI"/>
          <w:sz w:val="20"/>
          <w:szCs w:val="20"/>
        </w:rPr>
        <w:t xml:space="preserve">Limite de Ações Emitidas </w:t>
      </w:r>
      <w:r w:rsidR="00A721F8" w:rsidRPr="006F3DAD">
        <w:rPr>
          <w:rFonts w:ascii="Segoe UI" w:hAnsi="Segoe UI" w:cs="Segoe UI"/>
          <w:sz w:val="20"/>
          <w:szCs w:val="20"/>
        </w:rPr>
        <w:t>aplicável para o Período de Conversão I</w:t>
      </w:r>
      <w:r w:rsidRPr="006F3DAD">
        <w:rPr>
          <w:rFonts w:ascii="Segoe UI" w:hAnsi="Segoe UI" w:cs="Segoe UI"/>
          <w:sz w:val="20"/>
          <w:szCs w:val="20"/>
        </w:rPr>
        <w:t>, deverão exercer tal direito durante o Período de Conversão, observado o previsto a seguir (“</w:t>
      </w:r>
      <w:r w:rsidRPr="006F3DAD">
        <w:rPr>
          <w:rFonts w:ascii="Segoe UI" w:hAnsi="Segoe UI" w:cs="Segoe UI"/>
          <w:sz w:val="20"/>
          <w:szCs w:val="20"/>
          <w:u w:val="single"/>
        </w:rPr>
        <w:t>Solicitação de Conversão</w:t>
      </w:r>
      <w:r w:rsidRPr="006F3DAD">
        <w:rPr>
          <w:rFonts w:ascii="Segoe UI" w:hAnsi="Segoe UI" w:cs="Segoe UI"/>
          <w:sz w:val="20"/>
          <w:szCs w:val="20"/>
        </w:rPr>
        <w:t>”):</w:t>
      </w:r>
    </w:p>
    <w:p w14:paraId="1F1923AB" w14:textId="77777777" w:rsidR="009F7584" w:rsidRPr="006F3DAD" w:rsidRDefault="009F7584" w:rsidP="009F7584">
      <w:pPr>
        <w:pStyle w:val="Corpodetexto"/>
        <w:spacing w:after="0"/>
        <w:rPr>
          <w:rFonts w:ascii="Segoe UI" w:hAnsi="Segoe UI" w:cs="Segoe UI"/>
          <w:sz w:val="20"/>
          <w:szCs w:val="20"/>
        </w:rPr>
      </w:pPr>
    </w:p>
    <w:p w14:paraId="227A25DF" w14:textId="77777777" w:rsidR="009F7584" w:rsidRPr="006F3DAD" w:rsidRDefault="009F7584" w:rsidP="009F7584">
      <w:pPr>
        <w:pStyle w:val="Corpodetexto"/>
        <w:numPr>
          <w:ilvl w:val="0"/>
          <w:numId w:val="13"/>
        </w:numPr>
        <w:spacing w:after="0"/>
        <w:ind w:left="0" w:firstLine="0"/>
        <w:rPr>
          <w:rFonts w:ascii="Segoe UI" w:hAnsi="Segoe UI" w:cs="Segoe UI"/>
          <w:sz w:val="20"/>
          <w:szCs w:val="20"/>
        </w:rPr>
      </w:pPr>
      <w:r w:rsidRPr="006F3DAD">
        <w:rPr>
          <w:rFonts w:ascii="Segoe UI" w:hAnsi="Segoe UI" w:cs="Segoe UI"/>
          <w:sz w:val="20"/>
          <w:szCs w:val="20"/>
        </w:rPr>
        <w:t xml:space="preserve">com relação </w:t>
      </w:r>
      <w:r w:rsidR="00023595" w:rsidRPr="006F3DAD">
        <w:rPr>
          <w:rFonts w:ascii="Segoe UI" w:hAnsi="Segoe UI" w:cs="Segoe UI"/>
          <w:sz w:val="20"/>
          <w:szCs w:val="20"/>
        </w:rPr>
        <w:t>às Debêntures da Primeira Série</w:t>
      </w:r>
      <w:r w:rsidR="00632907" w:rsidRPr="006F3DAD">
        <w:rPr>
          <w:rFonts w:ascii="Segoe UI" w:hAnsi="Segoe UI" w:cs="Segoe UI"/>
          <w:sz w:val="20"/>
          <w:szCs w:val="20"/>
        </w:rPr>
        <w:t xml:space="preserve"> e</w:t>
      </w:r>
      <w:r w:rsidR="00023595" w:rsidRPr="006F3DAD">
        <w:rPr>
          <w:rFonts w:ascii="Segoe UI" w:hAnsi="Segoe UI" w:cs="Segoe UI"/>
          <w:sz w:val="20"/>
          <w:szCs w:val="20"/>
        </w:rPr>
        <w:t xml:space="preserve"> </w:t>
      </w:r>
      <w:r w:rsidR="00632907" w:rsidRPr="006F3DAD">
        <w:rPr>
          <w:rFonts w:ascii="Segoe UI" w:hAnsi="Segoe UI" w:cs="Segoe UI"/>
          <w:sz w:val="20"/>
          <w:szCs w:val="20"/>
        </w:rPr>
        <w:t>à</w:t>
      </w:r>
      <w:r w:rsidR="00023595" w:rsidRPr="006F3DAD">
        <w:rPr>
          <w:rFonts w:ascii="Segoe UI" w:hAnsi="Segoe UI" w:cs="Segoe UI"/>
          <w:sz w:val="20"/>
          <w:szCs w:val="20"/>
        </w:rPr>
        <w:t>s Debêntures da Terceira Série</w:t>
      </w:r>
      <w:r w:rsidRPr="006F3DAD">
        <w:rPr>
          <w:rFonts w:ascii="Segoe UI" w:hAnsi="Segoe UI" w:cs="Segoe UI"/>
          <w:sz w:val="20"/>
          <w:szCs w:val="20"/>
        </w:rPr>
        <w:t xml:space="preserve"> que estejam custodiadas eletronicamente na B3 - Segmento CETIP UTVM, por meio dos procedimentos aplicáveis da B3 - Segmento CETIP UTVM, mediante a indicação da quantidade de </w:t>
      </w:r>
      <w:r w:rsidR="0048109F"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w:t>
      </w:r>
      <w:r w:rsidR="0048109F" w:rsidRPr="006F3DAD">
        <w:rPr>
          <w:rFonts w:ascii="Segoe UI" w:hAnsi="Segoe UI" w:cs="Segoe UI"/>
          <w:sz w:val="20"/>
          <w:szCs w:val="20"/>
        </w:rPr>
        <w:t xml:space="preserve"> Debêntures da Terceira Série</w:t>
      </w:r>
      <w:r w:rsidRPr="006F3DAD">
        <w:rPr>
          <w:rFonts w:ascii="Segoe UI" w:hAnsi="Segoe UI" w:cs="Segoe UI"/>
          <w:sz w:val="20"/>
          <w:szCs w:val="20"/>
        </w:rPr>
        <w:t xml:space="preserve"> de sua titularidade que serão objeto de Conversão; e</w:t>
      </w:r>
    </w:p>
    <w:p w14:paraId="430BB22E" w14:textId="77777777" w:rsidR="009F7584" w:rsidRPr="006F3DAD" w:rsidRDefault="009F7584" w:rsidP="009F7584">
      <w:pPr>
        <w:pStyle w:val="Corpodetexto"/>
        <w:spacing w:after="0"/>
        <w:rPr>
          <w:rFonts w:ascii="Segoe UI" w:hAnsi="Segoe UI" w:cs="Segoe UI"/>
          <w:sz w:val="20"/>
          <w:szCs w:val="20"/>
        </w:rPr>
      </w:pPr>
    </w:p>
    <w:p w14:paraId="32BF6435" w14:textId="4BDD7BC0" w:rsidR="009F7584" w:rsidRPr="006F3DAD" w:rsidRDefault="009F7584" w:rsidP="009F7584">
      <w:pPr>
        <w:pStyle w:val="Corpodetexto"/>
        <w:numPr>
          <w:ilvl w:val="0"/>
          <w:numId w:val="13"/>
        </w:numPr>
        <w:spacing w:after="0"/>
        <w:ind w:left="0" w:firstLine="0"/>
        <w:rPr>
          <w:rFonts w:ascii="Segoe UI" w:hAnsi="Segoe UI" w:cs="Segoe UI"/>
          <w:sz w:val="20"/>
          <w:szCs w:val="20"/>
        </w:rPr>
      </w:pPr>
      <w:r w:rsidRPr="006F3DAD">
        <w:rPr>
          <w:rFonts w:ascii="Segoe UI" w:hAnsi="Segoe UI" w:cs="Segoe UI"/>
          <w:sz w:val="20"/>
          <w:szCs w:val="20"/>
        </w:rPr>
        <w:t xml:space="preserve">com relação </w:t>
      </w:r>
      <w:r w:rsidR="00023595" w:rsidRPr="006F3DAD">
        <w:rPr>
          <w:rFonts w:ascii="Segoe UI" w:hAnsi="Segoe UI" w:cs="Segoe UI"/>
          <w:sz w:val="20"/>
          <w:szCs w:val="20"/>
        </w:rPr>
        <w:t>às Debêntures da Primeira Série</w:t>
      </w:r>
      <w:r w:rsidR="00632907" w:rsidRPr="006F3DAD">
        <w:rPr>
          <w:rFonts w:ascii="Segoe UI" w:hAnsi="Segoe UI" w:cs="Segoe UI"/>
          <w:sz w:val="20"/>
          <w:szCs w:val="20"/>
        </w:rPr>
        <w:t xml:space="preserve"> e às</w:t>
      </w:r>
      <w:r w:rsidR="00023595" w:rsidRPr="006F3DAD">
        <w:rPr>
          <w:rFonts w:ascii="Segoe UI" w:hAnsi="Segoe UI" w:cs="Segoe UI"/>
          <w:sz w:val="20"/>
          <w:szCs w:val="20"/>
        </w:rPr>
        <w:t xml:space="preserve"> Debêntures da Terceira Série</w:t>
      </w:r>
      <w:r w:rsidRPr="006F3DAD">
        <w:rPr>
          <w:rFonts w:ascii="Segoe UI" w:hAnsi="Segoe UI" w:cs="Segoe UI"/>
          <w:sz w:val="20"/>
          <w:szCs w:val="20"/>
        </w:rPr>
        <w:t xml:space="preserve"> que não estejam custodiadas eletronicamente na B3 - Segmento CETIP UTVM, por meio dos procedimentos aplicáveis do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mediante a indicação da quantidade de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de </w:t>
      </w:r>
      <w:r w:rsidR="00023595" w:rsidRPr="006F3DAD">
        <w:rPr>
          <w:rFonts w:ascii="Segoe UI" w:hAnsi="Segoe UI" w:cs="Segoe UI"/>
          <w:sz w:val="20"/>
          <w:szCs w:val="20"/>
        </w:rPr>
        <w:t>Debêntures da Terceira Série</w:t>
      </w:r>
      <w:r w:rsidRPr="006F3DAD">
        <w:rPr>
          <w:rFonts w:ascii="Segoe UI" w:hAnsi="Segoe UI" w:cs="Segoe UI"/>
          <w:sz w:val="20"/>
          <w:szCs w:val="20"/>
        </w:rPr>
        <w:t xml:space="preserve"> de sua titularidade que serão objeto da conversão</w:t>
      </w:r>
      <w:r w:rsidR="00312974" w:rsidRPr="006F3DAD">
        <w:rPr>
          <w:rFonts w:ascii="Segoe UI" w:hAnsi="Segoe UI" w:cs="Segoe UI"/>
          <w:sz w:val="20"/>
          <w:szCs w:val="20"/>
        </w:rPr>
        <w:t>.</w:t>
      </w:r>
    </w:p>
    <w:p w14:paraId="73740265" w14:textId="77777777" w:rsidR="009F7584" w:rsidRPr="006F3DAD" w:rsidRDefault="009F7584" w:rsidP="009F7584">
      <w:pPr>
        <w:pStyle w:val="Corpodetexto"/>
        <w:spacing w:after="0"/>
        <w:rPr>
          <w:rFonts w:ascii="Segoe UI" w:hAnsi="Segoe UI" w:cs="Segoe UI"/>
          <w:sz w:val="20"/>
          <w:szCs w:val="20"/>
        </w:rPr>
      </w:pPr>
    </w:p>
    <w:p w14:paraId="448CBEEC" w14:textId="6548CDE1" w:rsidR="009F7584" w:rsidRPr="006F3DAD" w:rsidRDefault="009F7584" w:rsidP="004B709D">
      <w:pPr>
        <w:pStyle w:val="Corpodetexto"/>
        <w:numPr>
          <w:ilvl w:val="3"/>
          <w:numId w:val="6"/>
        </w:numPr>
        <w:spacing w:after="0"/>
        <w:rPr>
          <w:rFonts w:ascii="Segoe UI" w:hAnsi="Segoe UI" w:cs="Segoe UI"/>
          <w:sz w:val="20"/>
          <w:szCs w:val="20"/>
        </w:rPr>
      </w:pPr>
      <w:r w:rsidRPr="006F3DAD">
        <w:rPr>
          <w:rFonts w:ascii="Segoe UI" w:hAnsi="Segoe UI" w:cs="Segoe UI"/>
          <w:sz w:val="20"/>
          <w:szCs w:val="20"/>
        </w:rPr>
        <w:t xml:space="preserve">Os Debenturistas titulares de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de </w:t>
      </w:r>
      <w:r w:rsidR="00023595" w:rsidRPr="006F3DAD">
        <w:rPr>
          <w:rFonts w:ascii="Segoe UI" w:hAnsi="Segoe UI" w:cs="Segoe UI"/>
          <w:sz w:val="20"/>
          <w:szCs w:val="20"/>
        </w:rPr>
        <w:t>Debêntures da Terceira Série</w:t>
      </w:r>
      <w:r w:rsidRPr="006F3DAD">
        <w:rPr>
          <w:rFonts w:ascii="Segoe UI" w:hAnsi="Segoe UI" w:cs="Segoe UI"/>
          <w:sz w:val="20"/>
          <w:szCs w:val="20"/>
        </w:rPr>
        <w:t xml:space="preserve"> que desejarem converter suas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w:t>
      </w:r>
      <w:r w:rsidR="00023595" w:rsidRPr="006F3DAD">
        <w:rPr>
          <w:rFonts w:ascii="Segoe UI" w:hAnsi="Segoe UI" w:cs="Segoe UI"/>
          <w:sz w:val="20"/>
          <w:szCs w:val="20"/>
        </w:rPr>
        <w:t>Debêntures da Terceira Série</w:t>
      </w:r>
      <w:r w:rsidRPr="006F3DAD">
        <w:rPr>
          <w:rFonts w:ascii="Segoe UI" w:hAnsi="Segoe UI" w:cs="Segoe UI"/>
          <w:sz w:val="20"/>
          <w:szCs w:val="20"/>
        </w:rPr>
        <w:t xml:space="preserve"> em Ações, nos termos previstos acima, deverão</w:t>
      </w:r>
      <w:r w:rsidR="00EB4BE5" w:rsidRPr="006F3DAD">
        <w:rPr>
          <w:rFonts w:ascii="Segoe UI" w:hAnsi="Segoe UI" w:cs="Segoe UI"/>
          <w:sz w:val="20"/>
          <w:szCs w:val="20"/>
        </w:rPr>
        <w:t>: (1) no caso das debêntures custodiadas eletronicamente na B3 - Segmento CETIP UTVM</w:t>
      </w:r>
      <w:r w:rsidRPr="006F3DAD">
        <w:rPr>
          <w:rFonts w:ascii="Segoe UI" w:hAnsi="Segoe UI" w:cs="Segoe UI"/>
          <w:sz w:val="20"/>
          <w:szCs w:val="20"/>
        </w:rPr>
        <w:t xml:space="preserve"> enviar sua Solicitação de Conversão </w:t>
      </w:r>
      <w:r w:rsidR="00EB4BE5" w:rsidRPr="006F3DAD">
        <w:rPr>
          <w:rFonts w:ascii="Segoe UI" w:hAnsi="Segoe UI" w:cs="Segoe UI"/>
          <w:sz w:val="20"/>
          <w:szCs w:val="20"/>
        </w:rPr>
        <w:t xml:space="preserve">ao seu custodiante para que este realize o pedido de conversão de debêntures </w:t>
      </w:r>
      <w:r w:rsidRPr="006F3DAD">
        <w:rPr>
          <w:rFonts w:ascii="Segoe UI" w:hAnsi="Segoe UI" w:cs="Segoe UI"/>
          <w:sz w:val="20"/>
          <w:szCs w:val="20"/>
        </w:rPr>
        <w:t xml:space="preserve">à B3 - Segmento CETIP UTVM </w:t>
      </w:r>
      <w:r w:rsidR="00EB4BE5" w:rsidRPr="006F3DAD">
        <w:rPr>
          <w:rFonts w:ascii="Segoe UI" w:hAnsi="Segoe UI" w:cs="Segoe UI"/>
          <w:sz w:val="20"/>
          <w:szCs w:val="20"/>
        </w:rPr>
        <w:t xml:space="preserve">seguindo as </w:t>
      </w:r>
      <w:r w:rsidR="00EB4BE5" w:rsidRPr="006F3DAD">
        <w:rPr>
          <w:rFonts w:ascii="Segoe UI" w:eastAsia="Times New Roman" w:hAnsi="Segoe UI" w:cs="Segoe UI"/>
          <w:sz w:val="20"/>
          <w:szCs w:val="20"/>
          <w:lang w:val="x-none" w:eastAsia="en-US"/>
        </w:rPr>
        <w:t>normas e procedimentos aplicáveis</w:t>
      </w:r>
      <w:r w:rsidR="00EB4BE5" w:rsidRPr="006F3DAD">
        <w:rPr>
          <w:rFonts w:ascii="Segoe UI" w:eastAsia="Times New Roman" w:hAnsi="Segoe UI" w:cs="Segoe UI"/>
          <w:sz w:val="20"/>
          <w:szCs w:val="20"/>
          <w:lang w:eastAsia="en-US"/>
        </w:rPr>
        <w:t xml:space="preserve">, </w:t>
      </w:r>
      <w:r w:rsidRPr="006F3DAD">
        <w:rPr>
          <w:rFonts w:ascii="Segoe UI" w:hAnsi="Segoe UI" w:cs="Segoe UI"/>
          <w:sz w:val="20"/>
          <w:szCs w:val="20"/>
        </w:rPr>
        <w:t xml:space="preserve">e/ou ao </w:t>
      </w:r>
      <w:proofErr w:type="spellStart"/>
      <w:r w:rsidRPr="006F3DAD">
        <w:rPr>
          <w:rFonts w:ascii="Segoe UI" w:hAnsi="Segoe UI" w:cs="Segoe UI"/>
          <w:sz w:val="20"/>
          <w:szCs w:val="20"/>
        </w:rPr>
        <w:t>Escriturador</w:t>
      </w:r>
      <w:proofErr w:type="spellEnd"/>
      <w:r w:rsidR="00EB4BE5" w:rsidRPr="006F3DAD">
        <w:rPr>
          <w:rFonts w:ascii="Segoe UI" w:hAnsi="Segoe UI" w:cs="Segoe UI"/>
          <w:sz w:val="20"/>
          <w:szCs w:val="20"/>
        </w:rPr>
        <w:t>. As Solicitações de Conversão deverão ser enviadas</w:t>
      </w:r>
      <w:r w:rsidRPr="006F3DAD">
        <w:rPr>
          <w:rFonts w:ascii="Segoe UI" w:hAnsi="Segoe UI" w:cs="Segoe UI"/>
          <w:sz w:val="20"/>
          <w:szCs w:val="20"/>
        </w:rPr>
        <w:t xml:space="preserve"> com cópia para o Agente Fiduciário e para a Emissora, conforme detalhado acima, </w:t>
      </w:r>
      <w:r w:rsidR="00EB4BE5" w:rsidRPr="006F3DAD">
        <w:rPr>
          <w:rFonts w:ascii="Segoe UI" w:hAnsi="Segoe UI" w:cs="Segoe UI"/>
          <w:sz w:val="20"/>
          <w:szCs w:val="20"/>
        </w:rPr>
        <w:t xml:space="preserve">em ambos </w:t>
      </w:r>
      <w:r w:rsidR="00EB4BE5" w:rsidRPr="006F3DAD">
        <w:rPr>
          <w:rFonts w:ascii="Segoe UI" w:hAnsi="Segoe UI" w:cs="Segoe UI"/>
          <w:sz w:val="20"/>
          <w:szCs w:val="20"/>
        </w:rPr>
        <w:lastRenderedPageBreak/>
        <w:t>os casos.</w:t>
      </w:r>
      <w:r w:rsidR="001A0DAE" w:rsidRPr="006F3DAD">
        <w:rPr>
          <w:rFonts w:ascii="Segoe UI" w:hAnsi="Segoe UI" w:cs="Segoe UI"/>
          <w:sz w:val="20"/>
          <w:szCs w:val="20"/>
        </w:rPr>
        <w:t xml:space="preserve"> </w:t>
      </w:r>
      <w:r w:rsidR="00EB4BE5" w:rsidRPr="006F3DAD">
        <w:rPr>
          <w:rFonts w:ascii="Segoe UI" w:hAnsi="Segoe UI" w:cs="Segoe UI"/>
          <w:sz w:val="20"/>
          <w:szCs w:val="20"/>
        </w:rPr>
        <w:t>A</w:t>
      </w:r>
      <w:r w:rsidRPr="006F3DAD">
        <w:rPr>
          <w:rFonts w:ascii="Segoe UI" w:hAnsi="Segoe UI" w:cs="Segoe UI"/>
          <w:sz w:val="20"/>
          <w:szCs w:val="20"/>
        </w:rPr>
        <w:t xml:space="preserve"> Solicitação de Conversão deverá ser encaminhada</w:t>
      </w:r>
      <w:r w:rsidR="00EB4BE5" w:rsidRPr="006F3DAD">
        <w:rPr>
          <w:rFonts w:ascii="Segoe UI" w:hAnsi="Segoe UI" w:cs="Segoe UI"/>
          <w:sz w:val="20"/>
          <w:szCs w:val="20"/>
        </w:rPr>
        <w:t xml:space="preserve"> pelo custodiante do investidor</w:t>
      </w:r>
      <w:r w:rsidRPr="006F3DAD">
        <w:rPr>
          <w:rFonts w:ascii="Segoe UI" w:hAnsi="Segoe UI" w:cs="Segoe UI"/>
          <w:sz w:val="20"/>
          <w:szCs w:val="20"/>
        </w:rPr>
        <w:t xml:space="preserve"> à B3 - Segmento CETIP UTVM </w:t>
      </w:r>
      <w:r w:rsidR="00EB4BE5" w:rsidRPr="006F3DAD">
        <w:rPr>
          <w:rFonts w:ascii="Segoe UI" w:hAnsi="Segoe UI" w:cs="Segoe UI"/>
          <w:sz w:val="20"/>
          <w:szCs w:val="20"/>
        </w:rPr>
        <w:t xml:space="preserve">dentro do período previsto na cláusula 4.6.3 cima, </w:t>
      </w:r>
      <w:r w:rsidRPr="006F3DAD">
        <w:rPr>
          <w:rFonts w:ascii="Segoe UI" w:hAnsi="Segoe UI" w:cs="Segoe UI"/>
          <w:sz w:val="20"/>
          <w:szCs w:val="20"/>
        </w:rPr>
        <w:t xml:space="preserve">e/ou ao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(conforme aplicável) com, no mínimo, 5 (cinco) Dias Úteis de antecedência da Data de Conversão em que se pretende realizar a conversão.</w:t>
      </w:r>
      <w:r w:rsidR="00E94687" w:rsidRPr="006F3DAD">
        <w:rPr>
          <w:rFonts w:ascii="Segoe UI" w:hAnsi="Segoe UI" w:cs="Segoe UI"/>
          <w:sz w:val="20"/>
          <w:szCs w:val="20"/>
        </w:rPr>
        <w:t xml:space="preserve"> </w:t>
      </w:r>
      <w:r w:rsidR="004B709D" w:rsidRPr="006F3DAD">
        <w:rPr>
          <w:rFonts w:ascii="Segoe UI" w:hAnsi="Segoe UI" w:cs="Segoe UI"/>
          <w:sz w:val="20"/>
          <w:szCs w:val="20"/>
        </w:rPr>
        <w:t xml:space="preserve"> </w:t>
      </w:r>
    </w:p>
    <w:p w14:paraId="668542AB" w14:textId="77777777" w:rsidR="009F7584" w:rsidRPr="006F3DAD" w:rsidRDefault="009F7584" w:rsidP="009F7584">
      <w:pPr>
        <w:pStyle w:val="Corpodetexto"/>
        <w:spacing w:after="0"/>
        <w:rPr>
          <w:rFonts w:ascii="Segoe UI" w:hAnsi="Segoe UI" w:cs="Segoe UI"/>
          <w:sz w:val="20"/>
          <w:szCs w:val="20"/>
        </w:rPr>
      </w:pPr>
    </w:p>
    <w:p w14:paraId="215B7948" w14:textId="77777777" w:rsidR="009F7584" w:rsidRPr="006F3DAD" w:rsidRDefault="009F7584" w:rsidP="009F758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 B3 informará, nos termos da regulamentação aplicável,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sobre a(s) conversão(</w:t>
      </w:r>
      <w:proofErr w:type="spellStart"/>
      <w:r w:rsidRPr="006F3DAD">
        <w:rPr>
          <w:rFonts w:ascii="Segoe UI" w:hAnsi="Segoe UI" w:cs="Segoe UI"/>
          <w:sz w:val="20"/>
          <w:szCs w:val="20"/>
        </w:rPr>
        <w:t>ões</w:t>
      </w:r>
      <w:proofErr w:type="spellEnd"/>
      <w:r w:rsidRPr="006F3DAD">
        <w:rPr>
          <w:rFonts w:ascii="Segoe UI" w:hAnsi="Segoe UI" w:cs="Segoe UI"/>
          <w:sz w:val="20"/>
          <w:szCs w:val="20"/>
        </w:rPr>
        <w:t>) solicitada(s) pelo(s) Debenturista(s) dentro do Período de Conversão.</w:t>
      </w:r>
      <w:r w:rsidR="00A721F8" w:rsidRPr="006F3DAD">
        <w:rPr>
          <w:rFonts w:ascii="Segoe UI" w:hAnsi="Segoe UI" w:cs="Segoe UI"/>
          <w:sz w:val="20"/>
          <w:szCs w:val="20"/>
        </w:rPr>
        <w:t xml:space="preserve"> Para o Período de Conversão I, serão desconsideradas quaisquer Solicitações de Conversão que</w:t>
      </w:r>
      <w:r w:rsidR="00E94687" w:rsidRPr="006F3DAD">
        <w:rPr>
          <w:rFonts w:ascii="Segoe UI" w:hAnsi="Segoe UI" w:cs="Segoe UI"/>
          <w:sz w:val="20"/>
          <w:szCs w:val="20"/>
        </w:rPr>
        <w:t>, individualmente, ultrapassem o Limite de Ações Emitidas</w:t>
      </w:r>
      <w:r w:rsidR="00A721F8" w:rsidRPr="006F3DAD">
        <w:rPr>
          <w:rFonts w:ascii="Segoe UI" w:hAnsi="Segoe UI" w:cs="Segoe UI"/>
          <w:sz w:val="20"/>
          <w:szCs w:val="20"/>
        </w:rPr>
        <w:t>.</w:t>
      </w:r>
    </w:p>
    <w:p w14:paraId="4D488CDB" w14:textId="77777777" w:rsidR="009F7584" w:rsidRPr="006F3DAD" w:rsidRDefault="009F7584" w:rsidP="009F7584">
      <w:pPr>
        <w:pStyle w:val="Corpodetexto"/>
        <w:spacing w:after="0"/>
        <w:rPr>
          <w:rFonts w:ascii="Segoe UI" w:hAnsi="Segoe UI" w:cs="Segoe UI"/>
          <w:sz w:val="20"/>
          <w:szCs w:val="20"/>
        </w:rPr>
      </w:pPr>
    </w:p>
    <w:p w14:paraId="73509542" w14:textId="77777777" w:rsidR="009F7584" w:rsidRPr="006F3DAD" w:rsidRDefault="009F7584" w:rsidP="009F758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será responsável por (i) realizar o controle e a confirmação da Solicitação de Conversão e a verificação </w:t>
      </w:r>
      <w:r w:rsidR="00A138C1" w:rsidRPr="006F3DAD">
        <w:rPr>
          <w:rFonts w:ascii="Segoe UI" w:hAnsi="Segoe UI" w:cs="Segoe UI"/>
          <w:sz w:val="20"/>
          <w:szCs w:val="20"/>
        </w:rPr>
        <w:t xml:space="preserve">com a Emissora </w:t>
      </w:r>
      <w:r w:rsidRPr="006F3DAD">
        <w:rPr>
          <w:rFonts w:ascii="Segoe UI" w:hAnsi="Segoe UI" w:cs="Segoe UI"/>
          <w:sz w:val="20"/>
          <w:szCs w:val="20"/>
        </w:rPr>
        <w:t xml:space="preserve">da quantidade de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de</w:t>
      </w:r>
      <w:r w:rsidR="00023595" w:rsidRPr="006F3DAD">
        <w:rPr>
          <w:rFonts w:ascii="Segoe UI" w:hAnsi="Segoe UI" w:cs="Segoe UI"/>
          <w:sz w:val="20"/>
          <w:szCs w:val="20"/>
        </w:rPr>
        <w:t xml:space="preserve"> Debêntures da Terceira Série</w:t>
      </w:r>
      <w:r w:rsidRPr="006F3DAD">
        <w:rPr>
          <w:rFonts w:ascii="Segoe UI" w:hAnsi="Segoe UI" w:cs="Segoe UI"/>
          <w:sz w:val="20"/>
          <w:szCs w:val="20"/>
        </w:rPr>
        <w:t xml:space="preserve"> de titularidade do respectivo Debenturista</w:t>
      </w:r>
      <w:r w:rsidR="00E94687" w:rsidRPr="006F3DAD">
        <w:rPr>
          <w:rFonts w:ascii="Segoe UI" w:hAnsi="Segoe UI" w:cs="Segoe UI"/>
          <w:sz w:val="20"/>
          <w:szCs w:val="20"/>
        </w:rPr>
        <w:t>, inclusive em observância do Limite de Ações Emitidas, no caso do Período de Conversão I</w:t>
      </w:r>
      <w:r w:rsidRPr="006F3DAD">
        <w:rPr>
          <w:rFonts w:ascii="Segoe UI" w:hAnsi="Segoe UI" w:cs="Segoe UI"/>
          <w:sz w:val="20"/>
          <w:szCs w:val="20"/>
        </w:rPr>
        <w:t>; (</w:t>
      </w:r>
      <w:proofErr w:type="spellStart"/>
      <w:r w:rsidRPr="006F3DAD">
        <w:rPr>
          <w:rFonts w:ascii="Segoe UI" w:hAnsi="Segoe UI" w:cs="Segoe UI"/>
          <w:sz w:val="20"/>
          <w:szCs w:val="20"/>
        </w:rPr>
        <w:t>ii</w:t>
      </w:r>
      <w:proofErr w:type="spellEnd"/>
      <w:r w:rsidRPr="006F3DAD">
        <w:rPr>
          <w:rFonts w:ascii="Segoe UI" w:hAnsi="Segoe UI" w:cs="Segoe UI"/>
          <w:sz w:val="20"/>
          <w:szCs w:val="20"/>
        </w:rPr>
        <w:t>) informar, na mesma data em que receber referida comunicação da B3, a Emissora, o Agente Fiduciário e o Banco Liquidante, sobre referida comunicação.</w:t>
      </w:r>
    </w:p>
    <w:p w14:paraId="757AEDCC" w14:textId="77777777" w:rsidR="009F7584" w:rsidRPr="006F3DAD" w:rsidRDefault="009F7584" w:rsidP="009F7584">
      <w:pPr>
        <w:pStyle w:val="Corpodetexto"/>
        <w:spacing w:after="0"/>
        <w:rPr>
          <w:rFonts w:ascii="Segoe UI" w:hAnsi="Segoe UI" w:cs="Segoe UI"/>
          <w:sz w:val="20"/>
          <w:szCs w:val="20"/>
        </w:rPr>
      </w:pPr>
    </w:p>
    <w:p w14:paraId="6B020F65" w14:textId="350F0E8D" w:rsidR="004B709D" w:rsidRPr="006F3DAD" w:rsidRDefault="009F7584" w:rsidP="00E30419">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 Emissora, uma vez recebida a confirmação do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acerca da Solicitação de Conversão enviada pelo(s) respectivo(s) Debenturista(s), deverá (a) adotar, em até 15 (quinze) Dias Úteis contados da Data de Conversão, todos os procedimentos que se façam necessários para fins de Conversão das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d</w:t>
      </w:r>
      <w:r w:rsidR="00023595" w:rsidRPr="006F3DAD">
        <w:rPr>
          <w:rFonts w:ascii="Segoe UI" w:hAnsi="Segoe UI" w:cs="Segoe UI"/>
          <w:sz w:val="20"/>
          <w:szCs w:val="20"/>
        </w:rPr>
        <w:t>as Debêntures da Terceira Série</w:t>
      </w:r>
      <w:r w:rsidRPr="006F3DAD">
        <w:rPr>
          <w:rFonts w:ascii="Segoe UI" w:hAnsi="Segoe UI" w:cs="Segoe UI"/>
          <w:sz w:val="20"/>
          <w:szCs w:val="20"/>
        </w:rPr>
        <w:t xml:space="preserve"> solicitada pelo respectivo Debenturista em questão, </w:t>
      </w:r>
      <w:r w:rsidR="00E94687" w:rsidRPr="006F3DAD">
        <w:rPr>
          <w:rFonts w:ascii="Segoe UI" w:hAnsi="Segoe UI" w:cs="Segoe UI"/>
          <w:sz w:val="20"/>
          <w:szCs w:val="20"/>
        </w:rPr>
        <w:t xml:space="preserve">observado o Limite de Ações Emitidas no caso do Período de Conversão I, </w:t>
      </w:r>
      <w:r w:rsidRPr="006F3DAD">
        <w:rPr>
          <w:rFonts w:ascii="Segoe UI" w:hAnsi="Segoe UI" w:cs="Segoe UI"/>
          <w:sz w:val="20"/>
          <w:szCs w:val="20"/>
        </w:rPr>
        <w:t xml:space="preserve">incluindo a obtenção de todas e quaisquer ratificações ou homologações societárias que se façam necessárias para tanto, bem como depositar no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que também é a instituição </w:t>
      </w:r>
      <w:proofErr w:type="spellStart"/>
      <w:r w:rsidRPr="006F3DAD">
        <w:rPr>
          <w:rFonts w:ascii="Segoe UI" w:hAnsi="Segoe UI" w:cs="Segoe UI"/>
          <w:sz w:val="20"/>
          <w:szCs w:val="20"/>
        </w:rPr>
        <w:t>escrituradora</w:t>
      </w:r>
      <w:proofErr w:type="spellEnd"/>
      <w:r w:rsidRPr="006F3DAD">
        <w:rPr>
          <w:rFonts w:ascii="Segoe UI" w:hAnsi="Segoe UI" w:cs="Segoe UI"/>
          <w:sz w:val="20"/>
          <w:szCs w:val="20"/>
        </w:rPr>
        <w:t xml:space="preserve"> das Ações, a quantidade de Ações correspondente à quantidade de </w:t>
      </w:r>
      <w:r w:rsidR="00023595" w:rsidRPr="006F3DAD">
        <w:rPr>
          <w:rFonts w:ascii="Segoe UI" w:hAnsi="Segoe UI" w:cs="Segoe UI"/>
          <w:sz w:val="20"/>
          <w:szCs w:val="20"/>
        </w:rPr>
        <w:t>Debêntures da Primeira Série</w:t>
      </w:r>
      <w:r w:rsidR="00632907" w:rsidRPr="006F3DAD">
        <w:rPr>
          <w:rFonts w:ascii="Segoe UI" w:hAnsi="Segoe UI" w:cs="Segoe UI"/>
          <w:sz w:val="20"/>
          <w:szCs w:val="20"/>
        </w:rPr>
        <w:t xml:space="preserve"> ou </w:t>
      </w:r>
      <w:r w:rsidR="00023595" w:rsidRPr="006F3DAD">
        <w:rPr>
          <w:rFonts w:ascii="Segoe UI" w:hAnsi="Segoe UI" w:cs="Segoe UI"/>
          <w:sz w:val="20"/>
          <w:szCs w:val="20"/>
        </w:rPr>
        <w:t>Debêntures da Terceira Série</w:t>
      </w:r>
      <w:r w:rsidRPr="006F3DAD">
        <w:rPr>
          <w:rFonts w:ascii="Segoe UI" w:hAnsi="Segoe UI" w:cs="Segoe UI"/>
          <w:sz w:val="20"/>
          <w:szCs w:val="20"/>
        </w:rPr>
        <w:t xml:space="preserve"> objeto de Conversão, sendo que quaisquer tributos e despesas relacionados ao depósito deverão ser pagos pela Emissora.</w:t>
      </w:r>
      <w:r w:rsidR="004B709D" w:rsidRPr="006F3DAD">
        <w:rPr>
          <w:rFonts w:ascii="Segoe UI" w:hAnsi="Segoe UI" w:cs="Segoe UI"/>
          <w:sz w:val="20"/>
          <w:szCs w:val="20"/>
        </w:rPr>
        <w:t xml:space="preserve"> </w:t>
      </w:r>
    </w:p>
    <w:p w14:paraId="43C2660D" w14:textId="77777777" w:rsidR="00E94687" w:rsidRPr="006F3DAD" w:rsidRDefault="00E94687" w:rsidP="005137A1">
      <w:pPr>
        <w:pStyle w:val="Corpodetexto"/>
        <w:spacing w:after="0"/>
        <w:rPr>
          <w:rFonts w:ascii="Segoe UI" w:hAnsi="Segoe UI" w:cs="Segoe UI"/>
          <w:sz w:val="20"/>
          <w:szCs w:val="20"/>
        </w:rPr>
      </w:pPr>
    </w:p>
    <w:p w14:paraId="13D1D000" w14:textId="77777777" w:rsidR="00E94687" w:rsidRPr="006F3DAD" w:rsidRDefault="00E94687" w:rsidP="009F758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No caso do Período de Conversão I, quaisquer Debêntures da Primeira Série ou Debêntures da Terceira Série que não sejam convertidas em ações em virtude do Limite de Ações Emitidas permanecerão de titularidade dos respectivos Debenturistas da Primeira Série e Debenturistas da Terceira Série que inicialmente pleitearam a conversão.</w:t>
      </w:r>
    </w:p>
    <w:p w14:paraId="73254A37" w14:textId="77777777" w:rsidR="001E7189" w:rsidRPr="006F3DAD" w:rsidRDefault="001E7189" w:rsidP="001E7189">
      <w:pPr>
        <w:pStyle w:val="Corpodetexto"/>
        <w:spacing w:after="0"/>
        <w:rPr>
          <w:rFonts w:ascii="Segoe UI" w:hAnsi="Segoe UI" w:cs="Segoe UI"/>
          <w:sz w:val="20"/>
          <w:szCs w:val="20"/>
        </w:rPr>
      </w:pPr>
    </w:p>
    <w:p w14:paraId="789D255A" w14:textId="0100796F" w:rsidR="001E7189" w:rsidRPr="006F3DAD" w:rsidRDefault="001E7189" w:rsidP="009F758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Não obstante o quanto disposto nas Cláusulas acima, </w:t>
      </w:r>
      <w:r w:rsidR="00125064" w:rsidRPr="006F3DAD">
        <w:rPr>
          <w:rFonts w:ascii="Segoe UI" w:hAnsi="Segoe UI" w:cs="Segoe UI"/>
          <w:sz w:val="20"/>
          <w:szCs w:val="20"/>
        </w:rPr>
        <w:t xml:space="preserve">quando </w:t>
      </w:r>
      <w:r w:rsidR="00A85336" w:rsidRPr="006F3DAD">
        <w:rPr>
          <w:rFonts w:ascii="Segoe UI" w:hAnsi="Segoe UI" w:cs="Segoe UI"/>
          <w:sz w:val="20"/>
          <w:szCs w:val="20"/>
        </w:rPr>
        <w:t xml:space="preserve">o </w:t>
      </w:r>
      <w:r w:rsidR="00125064" w:rsidRPr="006F3DAD">
        <w:rPr>
          <w:rFonts w:ascii="Segoe UI" w:hAnsi="Segoe UI" w:cs="Segoe UI"/>
          <w:sz w:val="20"/>
          <w:szCs w:val="20"/>
        </w:rPr>
        <w:t xml:space="preserve">resultado </w:t>
      </w:r>
      <w:r w:rsidR="00A81879" w:rsidRPr="006F3DAD">
        <w:rPr>
          <w:rFonts w:ascii="Segoe UI" w:hAnsi="Segoe UI" w:cs="Segoe UI"/>
          <w:sz w:val="20"/>
          <w:szCs w:val="20"/>
        </w:rPr>
        <w:t xml:space="preserve">em ações </w:t>
      </w:r>
      <w:r w:rsidR="00125064" w:rsidRPr="006F3DAD">
        <w:rPr>
          <w:rFonts w:ascii="Segoe UI" w:hAnsi="Segoe UI" w:cs="Segoe UI"/>
          <w:sz w:val="20"/>
          <w:szCs w:val="20"/>
        </w:rPr>
        <w:t>da divisão d</w:t>
      </w:r>
      <w:r w:rsidR="001646B7" w:rsidRPr="006F3DAD">
        <w:rPr>
          <w:rFonts w:ascii="Segoe UI" w:hAnsi="Segoe UI" w:cs="Segoe UI"/>
          <w:sz w:val="20"/>
          <w:szCs w:val="20"/>
        </w:rPr>
        <w:t>a soma d</w:t>
      </w:r>
      <w:r w:rsidR="00125064" w:rsidRPr="006F3DAD">
        <w:rPr>
          <w:rFonts w:ascii="Segoe UI" w:hAnsi="Segoe UI" w:cs="Segoe UI"/>
          <w:sz w:val="20"/>
          <w:szCs w:val="20"/>
        </w:rPr>
        <w:t xml:space="preserve">o </w:t>
      </w:r>
      <w:r w:rsidR="00A85336" w:rsidRPr="006F3DAD">
        <w:rPr>
          <w:rFonts w:ascii="Segoe UI" w:hAnsi="Segoe UI" w:cs="Segoe UI"/>
          <w:sz w:val="20"/>
          <w:szCs w:val="20"/>
        </w:rPr>
        <w:t>saldo remanescente das Debêntures</w:t>
      </w:r>
      <w:r w:rsidR="00125064" w:rsidRPr="006F3DAD">
        <w:rPr>
          <w:rFonts w:ascii="Segoe UI" w:hAnsi="Segoe UI" w:cs="Segoe UI"/>
          <w:sz w:val="20"/>
          <w:szCs w:val="20"/>
        </w:rPr>
        <w:t xml:space="preserve"> da Primeira Série</w:t>
      </w:r>
      <w:r w:rsidR="009C3042" w:rsidRPr="006F3DAD">
        <w:rPr>
          <w:rFonts w:ascii="Segoe UI" w:hAnsi="Segoe UI" w:cs="Segoe UI"/>
          <w:sz w:val="20"/>
          <w:szCs w:val="20"/>
        </w:rPr>
        <w:t>,</w:t>
      </w:r>
      <w:r w:rsidR="00125064" w:rsidRPr="006F3DAD">
        <w:rPr>
          <w:rFonts w:ascii="Segoe UI" w:hAnsi="Segoe UI" w:cs="Segoe UI"/>
          <w:sz w:val="20"/>
          <w:szCs w:val="20"/>
        </w:rPr>
        <w:t xml:space="preserve"> </w:t>
      </w:r>
      <w:r w:rsidR="009C3042" w:rsidRPr="006F3DAD">
        <w:rPr>
          <w:rFonts w:ascii="Segoe UI" w:hAnsi="Segoe UI" w:cs="Segoe UI"/>
          <w:sz w:val="20"/>
          <w:szCs w:val="20"/>
        </w:rPr>
        <w:t xml:space="preserve"> </w:t>
      </w:r>
      <w:r w:rsidR="00125064" w:rsidRPr="006F3DAD">
        <w:rPr>
          <w:rFonts w:ascii="Segoe UI" w:hAnsi="Segoe UI" w:cs="Segoe UI"/>
          <w:sz w:val="20"/>
          <w:szCs w:val="20"/>
        </w:rPr>
        <w:t xml:space="preserve">das Debêntures da Terceira Série </w:t>
      </w:r>
      <w:r w:rsidR="009C3042" w:rsidRPr="006F3DAD">
        <w:rPr>
          <w:rFonts w:ascii="Segoe UI" w:hAnsi="Segoe UI" w:cs="Segoe UI"/>
          <w:sz w:val="20"/>
          <w:szCs w:val="20"/>
        </w:rPr>
        <w:t xml:space="preserve">e dos </w:t>
      </w:r>
      <w:r w:rsidR="00907EDD" w:rsidRPr="006F3DAD">
        <w:rPr>
          <w:rFonts w:ascii="Segoe UI" w:hAnsi="Segoe UI" w:cs="Segoe UI"/>
          <w:sz w:val="20"/>
          <w:szCs w:val="20"/>
        </w:rPr>
        <w:t>"</w:t>
      </w:r>
      <w:r w:rsidR="009C3042" w:rsidRPr="006F3DAD">
        <w:rPr>
          <w:rFonts w:ascii="Segoe UI" w:hAnsi="Segoe UI" w:cs="Segoe UI"/>
          <w:sz w:val="20"/>
          <w:szCs w:val="20"/>
        </w:rPr>
        <w:t>Créditos Abrangidos</w:t>
      </w:r>
      <w:r w:rsidR="00907EDD" w:rsidRPr="006F3DAD">
        <w:rPr>
          <w:rFonts w:ascii="Segoe UI" w:hAnsi="Segoe UI" w:cs="Segoe UI"/>
          <w:sz w:val="20"/>
          <w:szCs w:val="20"/>
        </w:rPr>
        <w:t>"</w:t>
      </w:r>
      <w:r w:rsidR="009C3042" w:rsidRPr="006F3DAD">
        <w:rPr>
          <w:rFonts w:ascii="Segoe UI" w:hAnsi="Segoe UI" w:cs="Segoe UI"/>
          <w:sz w:val="20"/>
          <w:szCs w:val="20"/>
        </w:rPr>
        <w:t xml:space="preserve"> detidos pelos Credores Abrangidos elegíveis à conversão nos termos do Plano de Recuperação Extrajudicial da Emissora, </w:t>
      </w:r>
      <w:r w:rsidR="00125064" w:rsidRPr="006F3DAD">
        <w:rPr>
          <w:rFonts w:ascii="Segoe UI" w:hAnsi="Segoe UI" w:cs="Segoe UI"/>
          <w:sz w:val="20"/>
          <w:szCs w:val="20"/>
        </w:rPr>
        <w:t xml:space="preserve">pelo </w:t>
      </w:r>
      <w:r w:rsidR="00563E4D" w:rsidRPr="006F3DAD">
        <w:rPr>
          <w:rFonts w:ascii="Segoe UI" w:hAnsi="Segoe UI" w:cs="Segoe UI"/>
          <w:sz w:val="20"/>
          <w:szCs w:val="20"/>
        </w:rPr>
        <w:t>Preço de Referência Atualizado</w:t>
      </w:r>
      <w:r w:rsidR="00125064" w:rsidRPr="006F3DAD">
        <w:rPr>
          <w:rFonts w:ascii="Segoe UI" w:hAnsi="Segoe UI" w:cs="Segoe UI"/>
          <w:sz w:val="20"/>
          <w:szCs w:val="20"/>
        </w:rPr>
        <w:t xml:space="preserve"> resultar em valor igual ou inferior a 1/3 (um terço) do </w:t>
      </w:r>
      <w:r w:rsidR="00A81879" w:rsidRPr="006F3DAD">
        <w:rPr>
          <w:rFonts w:ascii="Segoe UI" w:hAnsi="Segoe UI" w:cs="Segoe UI"/>
          <w:sz w:val="20"/>
          <w:szCs w:val="20"/>
        </w:rPr>
        <w:t xml:space="preserve">total do número de ações do </w:t>
      </w:r>
      <w:r w:rsidR="00125064" w:rsidRPr="006F3DAD">
        <w:rPr>
          <w:rFonts w:ascii="Segoe UI" w:hAnsi="Segoe UI" w:cs="Segoe UI"/>
          <w:sz w:val="20"/>
          <w:szCs w:val="20"/>
        </w:rPr>
        <w:t xml:space="preserve">capital social da Emissora, </w:t>
      </w:r>
      <w:r w:rsidR="007730A2" w:rsidRPr="006F3DAD">
        <w:rPr>
          <w:rFonts w:ascii="Segoe UI" w:hAnsi="Segoe UI" w:cs="Segoe UI"/>
          <w:sz w:val="20"/>
          <w:szCs w:val="20"/>
        </w:rPr>
        <w:t xml:space="preserve">o Período de </w:t>
      </w:r>
      <w:proofErr w:type="spellStart"/>
      <w:r w:rsidR="007730A2" w:rsidRPr="006F3DAD">
        <w:rPr>
          <w:rFonts w:ascii="Segoe UI" w:hAnsi="Segoe UI" w:cs="Segoe UI"/>
          <w:sz w:val="20"/>
          <w:szCs w:val="20"/>
        </w:rPr>
        <w:t>Lockup</w:t>
      </w:r>
      <w:proofErr w:type="spellEnd"/>
      <w:r w:rsidR="007730A2" w:rsidRPr="006F3DAD">
        <w:rPr>
          <w:rFonts w:ascii="Segoe UI" w:hAnsi="Segoe UI" w:cs="Segoe UI"/>
          <w:sz w:val="20"/>
          <w:szCs w:val="20"/>
        </w:rPr>
        <w:t xml:space="preserve"> de Conversão deixará de vigorar, podendo as conversões ocorrerem na forma prevista no item 4.6.3, dentro do Período de Conversão II, na Data de Conversão do Período de Conversão II, </w:t>
      </w:r>
      <w:r w:rsidR="00125064" w:rsidRPr="006F3DAD">
        <w:rPr>
          <w:rFonts w:ascii="Segoe UI" w:hAnsi="Segoe UI" w:cs="Segoe UI"/>
          <w:sz w:val="20"/>
          <w:szCs w:val="20"/>
        </w:rPr>
        <w:t>salvo nos períodos compreendidos a seguir, que permanece vedada a conversão</w:t>
      </w:r>
      <w:r w:rsidR="00A85336" w:rsidRPr="006F3DAD">
        <w:rPr>
          <w:rFonts w:ascii="Segoe UI" w:hAnsi="Segoe UI" w:cs="Segoe UI"/>
          <w:sz w:val="20"/>
          <w:szCs w:val="20"/>
        </w:rPr>
        <w:t xml:space="preserve">: (1) nos dias em que haja assembleia geral de acionistas da Companhia; (2) durante o período compreendido entre (2.a) a </w:t>
      </w:r>
      <w:r w:rsidR="00A85336" w:rsidRPr="006F3DAD">
        <w:rPr>
          <w:rFonts w:ascii="Segoe UI" w:hAnsi="Segoe UI" w:cs="Segoe UI"/>
          <w:sz w:val="20"/>
          <w:szCs w:val="20"/>
        </w:rPr>
        <w:lastRenderedPageBreak/>
        <w:t xml:space="preserve">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(2.c) a publicação de edital de convocação pela Companhia para convocação de assembleia geral de acionistas da Companhia que tenha por objeto deliberar a respeito da eleição de membros do conselho de administração e (2.d) a data de realização de referida assembleia geral de acionistas da Companhia; e (3) na data de pagamento integral dos valores devidos pela Emissora no âmbito das Debêntures da Primeira Série e as Debêntures da Terceira Série, conforme aplicável, hipóteses nas quais as Debêntures da Primeira Série e as Debêntures da Terceira Série deverão ser convertidas no próximo dia útil imediatamente subsequente, conforme o caso. </w:t>
      </w:r>
    </w:p>
    <w:p w14:paraId="3FAED3D3" w14:textId="77777777" w:rsidR="009F7584" w:rsidRPr="006F3DAD" w:rsidRDefault="009F7584" w:rsidP="009F7584">
      <w:pPr>
        <w:pStyle w:val="Corpodetexto"/>
        <w:spacing w:after="0"/>
        <w:rPr>
          <w:rFonts w:ascii="Segoe UI" w:hAnsi="Segoe UI" w:cs="Segoe UI"/>
          <w:sz w:val="20"/>
          <w:szCs w:val="20"/>
        </w:rPr>
      </w:pPr>
    </w:p>
    <w:p w14:paraId="31010F4F" w14:textId="77777777" w:rsidR="007D7594" w:rsidRPr="006F3DAD" w:rsidRDefault="007D7594" w:rsidP="007D7594">
      <w:pPr>
        <w:pStyle w:val="Corpodetexto"/>
        <w:keepNext/>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Espécie</w:t>
      </w:r>
    </w:p>
    <w:p w14:paraId="10B51262" w14:textId="77777777" w:rsidR="007D7594" w:rsidRPr="006F3DAD" w:rsidRDefault="007D7594" w:rsidP="007D7594">
      <w:pPr>
        <w:pStyle w:val="Corpodetexto"/>
        <w:keepNext/>
        <w:spacing w:after="0"/>
        <w:rPr>
          <w:rFonts w:ascii="Segoe UI" w:hAnsi="Segoe UI" w:cs="Segoe UI"/>
          <w:b/>
          <w:sz w:val="20"/>
          <w:szCs w:val="20"/>
        </w:rPr>
      </w:pPr>
    </w:p>
    <w:p w14:paraId="0D8EF46C" w14:textId="7D458A17" w:rsidR="007D7594" w:rsidRPr="006F3DAD" w:rsidRDefault="007D7594" w:rsidP="007D759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 xml:space="preserve">As Debêntures da Primeira Série e as Debêntures da Segunda Série serão da </w:t>
      </w:r>
      <w:r w:rsidR="003129B9" w:rsidRPr="006F3DAD">
        <w:rPr>
          <w:rFonts w:ascii="Segoe UI" w:hAnsi="Segoe UI" w:cs="Segoe UI"/>
          <w:sz w:val="20"/>
          <w:szCs w:val="20"/>
        </w:rPr>
        <w:t>“</w:t>
      </w:r>
      <w:r w:rsidRPr="006F3DAD">
        <w:rPr>
          <w:rFonts w:ascii="Segoe UI" w:hAnsi="Segoe UI" w:cs="Segoe UI"/>
          <w:sz w:val="20"/>
          <w:szCs w:val="20"/>
        </w:rPr>
        <w:t xml:space="preserve">espécie </w:t>
      </w:r>
      <w:r w:rsidR="00733A26" w:rsidRPr="006F3DAD">
        <w:rPr>
          <w:rFonts w:ascii="Segoe UI" w:hAnsi="Segoe UI" w:cs="Segoe UI"/>
          <w:sz w:val="20"/>
          <w:szCs w:val="20"/>
        </w:rPr>
        <w:t>quirografária</w:t>
      </w:r>
      <w:r w:rsidR="003129B9" w:rsidRPr="006F3DAD">
        <w:rPr>
          <w:rFonts w:ascii="Segoe UI" w:hAnsi="Segoe UI" w:cs="Segoe UI"/>
          <w:sz w:val="20"/>
          <w:szCs w:val="20"/>
        </w:rPr>
        <w:t>”</w:t>
      </w:r>
      <w:r w:rsidR="00733A26" w:rsidRPr="006F3DAD">
        <w:rPr>
          <w:rFonts w:ascii="Segoe UI" w:hAnsi="Segoe UI" w:cs="Segoe UI"/>
          <w:sz w:val="20"/>
          <w:szCs w:val="20"/>
        </w:rPr>
        <w:t xml:space="preserve">, </w:t>
      </w:r>
      <w:r w:rsidR="00A1791F" w:rsidRPr="006F3DAD">
        <w:rPr>
          <w:rFonts w:ascii="Segoe UI" w:hAnsi="Segoe UI" w:cs="Segoe UI"/>
          <w:sz w:val="20"/>
          <w:szCs w:val="20"/>
        </w:rPr>
        <w:t xml:space="preserve">e contam </w:t>
      </w:r>
      <w:r w:rsidRPr="006F3DAD">
        <w:rPr>
          <w:rFonts w:ascii="Segoe UI" w:hAnsi="Segoe UI" w:cs="Segoe UI"/>
          <w:sz w:val="20"/>
          <w:szCs w:val="20"/>
        </w:rPr>
        <w:t>com garantia adicional</w:t>
      </w:r>
      <w:r w:rsidR="00733A26" w:rsidRPr="006F3DAD">
        <w:rPr>
          <w:rFonts w:ascii="Segoe UI" w:hAnsi="Segoe UI" w:cs="Segoe UI"/>
          <w:sz w:val="20"/>
          <w:szCs w:val="20"/>
        </w:rPr>
        <w:t xml:space="preserve"> </w:t>
      </w:r>
      <w:r w:rsidRPr="006F3DAD">
        <w:rPr>
          <w:rFonts w:ascii="Segoe UI" w:hAnsi="Segoe UI" w:cs="Segoe UI"/>
          <w:sz w:val="20"/>
          <w:szCs w:val="20"/>
        </w:rPr>
        <w:t>fidejussória</w:t>
      </w:r>
      <w:r w:rsidR="00A1791F" w:rsidRPr="006F3DAD">
        <w:rPr>
          <w:rFonts w:ascii="Segoe UI" w:hAnsi="Segoe UI" w:cs="Segoe UI"/>
          <w:sz w:val="20"/>
          <w:szCs w:val="20"/>
        </w:rPr>
        <w:t xml:space="preserve"> e cessão fiduciária de Contas Correntes</w:t>
      </w:r>
      <w:r w:rsidRPr="006F3DAD">
        <w:rPr>
          <w:rFonts w:ascii="Segoe UI" w:hAnsi="Segoe UI" w:cs="Segoe UI"/>
          <w:sz w:val="20"/>
          <w:szCs w:val="20"/>
        </w:rPr>
        <w:t>.</w:t>
      </w:r>
    </w:p>
    <w:p w14:paraId="40439D44" w14:textId="5B4BA73F" w:rsidR="007D7594" w:rsidRPr="006F3DAD" w:rsidRDefault="007D7594" w:rsidP="007D7594">
      <w:pPr>
        <w:pStyle w:val="Corpodetexto"/>
        <w:spacing w:after="0"/>
        <w:rPr>
          <w:rFonts w:ascii="Segoe UI" w:hAnsi="Segoe UI" w:cs="Segoe UI"/>
          <w:sz w:val="20"/>
          <w:szCs w:val="20"/>
        </w:rPr>
      </w:pPr>
    </w:p>
    <w:p w14:paraId="7CF4FEDC" w14:textId="10113E53" w:rsidR="007D7594" w:rsidRPr="006F3DAD" w:rsidRDefault="007D7594" w:rsidP="007D7594">
      <w:pPr>
        <w:pStyle w:val="Corpodetexto"/>
        <w:numPr>
          <w:ilvl w:val="2"/>
          <w:numId w:val="6"/>
        </w:numPr>
        <w:spacing w:after="0"/>
        <w:ind w:left="0" w:firstLine="0"/>
        <w:rPr>
          <w:rFonts w:ascii="Segoe UI" w:hAnsi="Segoe UI" w:cs="Segoe UI"/>
          <w:sz w:val="20"/>
          <w:szCs w:val="20"/>
        </w:rPr>
      </w:pPr>
      <w:r w:rsidRPr="006F3DAD">
        <w:rPr>
          <w:rFonts w:ascii="Segoe UI" w:hAnsi="Segoe UI" w:cs="Segoe UI"/>
          <w:sz w:val="20"/>
          <w:szCs w:val="20"/>
        </w:rPr>
        <w:t>As Debêntures da Terceira Série</w:t>
      </w:r>
      <w:r w:rsidR="00632907" w:rsidRPr="006F3DAD">
        <w:rPr>
          <w:rFonts w:ascii="Segoe UI" w:hAnsi="Segoe UI" w:cs="Segoe UI"/>
          <w:sz w:val="20"/>
          <w:szCs w:val="20"/>
        </w:rPr>
        <w:t xml:space="preserve"> e</w:t>
      </w:r>
      <w:r w:rsidRPr="006F3DAD">
        <w:rPr>
          <w:rFonts w:ascii="Segoe UI" w:hAnsi="Segoe UI" w:cs="Segoe UI"/>
          <w:sz w:val="20"/>
          <w:szCs w:val="20"/>
        </w:rPr>
        <w:t xml:space="preserve"> as Debêntures da Quarta Série serão da </w:t>
      </w:r>
      <w:r w:rsidR="003129B9" w:rsidRPr="006F3DAD">
        <w:rPr>
          <w:rFonts w:ascii="Segoe UI" w:hAnsi="Segoe UI" w:cs="Segoe UI"/>
          <w:sz w:val="20"/>
          <w:szCs w:val="20"/>
        </w:rPr>
        <w:t>“</w:t>
      </w:r>
      <w:r w:rsidRPr="006F3DAD">
        <w:rPr>
          <w:rFonts w:ascii="Segoe UI" w:hAnsi="Segoe UI" w:cs="Segoe UI"/>
          <w:sz w:val="20"/>
          <w:szCs w:val="20"/>
        </w:rPr>
        <w:t>espécie quirografária</w:t>
      </w:r>
      <w:r w:rsidR="003129B9" w:rsidRPr="006F3DAD">
        <w:rPr>
          <w:rFonts w:ascii="Segoe UI" w:hAnsi="Segoe UI" w:cs="Segoe UI"/>
          <w:sz w:val="20"/>
          <w:szCs w:val="20"/>
        </w:rPr>
        <w:t>”</w:t>
      </w:r>
      <w:r w:rsidRPr="006F3DAD">
        <w:rPr>
          <w:rFonts w:ascii="Segoe UI" w:hAnsi="Segoe UI" w:cs="Segoe UI"/>
          <w:sz w:val="20"/>
          <w:szCs w:val="20"/>
        </w:rPr>
        <w:t xml:space="preserve">, </w:t>
      </w:r>
      <w:r w:rsidR="00A1791F" w:rsidRPr="006F3DAD">
        <w:rPr>
          <w:rFonts w:ascii="Segoe UI" w:hAnsi="Segoe UI" w:cs="Segoe UI"/>
          <w:sz w:val="20"/>
          <w:szCs w:val="20"/>
        </w:rPr>
        <w:t xml:space="preserve">e contam </w:t>
      </w:r>
      <w:r w:rsidRPr="006F3DAD">
        <w:rPr>
          <w:rFonts w:ascii="Segoe UI" w:hAnsi="Segoe UI" w:cs="Segoe UI"/>
          <w:sz w:val="20"/>
          <w:szCs w:val="20"/>
        </w:rPr>
        <w:t>com garantia adicional fidejussória.</w:t>
      </w:r>
    </w:p>
    <w:p w14:paraId="5DE230DC" w14:textId="77777777" w:rsidR="007D7594" w:rsidRPr="006F3DAD" w:rsidRDefault="007D7594" w:rsidP="007D7594">
      <w:pPr>
        <w:pStyle w:val="Corpodetexto"/>
        <w:spacing w:after="0"/>
        <w:rPr>
          <w:rFonts w:ascii="Segoe UI" w:hAnsi="Segoe UI" w:cs="Segoe UI"/>
          <w:sz w:val="20"/>
          <w:szCs w:val="20"/>
        </w:rPr>
      </w:pPr>
    </w:p>
    <w:p w14:paraId="49795A56" w14:textId="77777777" w:rsidR="007D7594" w:rsidRPr="006F3DAD" w:rsidRDefault="007D7594" w:rsidP="007D7594">
      <w:pPr>
        <w:pStyle w:val="Corpodetexto"/>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Garantias</w:t>
      </w:r>
    </w:p>
    <w:p w14:paraId="4F8B7D18" w14:textId="77777777" w:rsidR="007D7594" w:rsidRPr="006F3DAD" w:rsidRDefault="007D7594" w:rsidP="007D7594">
      <w:pPr>
        <w:pStyle w:val="Corpodetexto"/>
        <w:spacing w:after="0"/>
        <w:rPr>
          <w:rFonts w:ascii="Segoe UI" w:hAnsi="Segoe UI" w:cs="Segoe UI"/>
          <w:b/>
          <w:sz w:val="20"/>
          <w:szCs w:val="20"/>
        </w:rPr>
      </w:pPr>
    </w:p>
    <w:p w14:paraId="354AD21E" w14:textId="77777777" w:rsidR="007D7594" w:rsidRPr="006F3DAD" w:rsidRDefault="007D7594" w:rsidP="007D7594">
      <w:pPr>
        <w:pStyle w:val="Corpodetexto"/>
        <w:numPr>
          <w:ilvl w:val="2"/>
          <w:numId w:val="6"/>
        </w:numPr>
        <w:spacing w:after="0"/>
        <w:ind w:left="0" w:firstLine="0"/>
        <w:rPr>
          <w:rFonts w:ascii="Segoe UI" w:hAnsi="Segoe UI" w:cs="Segoe UI"/>
          <w:i/>
          <w:sz w:val="20"/>
          <w:szCs w:val="20"/>
        </w:rPr>
      </w:pPr>
      <w:r w:rsidRPr="006F3DAD">
        <w:rPr>
          <w:rFonts w:ascii="Segoe UI" w:hAnsi="Segoe UI" w:cs="Segoe UI"/>
          <w:i/>
          <w:sz w:val="20"/>
          <w:szCs w:val="20"/>
        </w:rPr>
        <w:t>Garantia Fidejussória</w:t>
      </w:r>
      <w:r w:rsidR="00A96F7D" w:rsidRPr="006F3DAD">
        <w:rPr>
          <w:rFonts w:ascii="Segoe UI" w:hAnsi="Segoe UI" w:cs="Segoe UI"/>
          <w:i/>
          <w:sz w:val="20"/>
          <w:szCs w:val="20"/>
        </w:rPr>
        <w:t xml:space="preserve"> </w:t>
      </w:r>
    </w:p>
    <w:p w14:paraId="126B9EEB" w14:textId="77777777" w:rsidR="007D7594" w:rsidRPr="006F3DAD" w:rsidRDefault="007D7594" w:rsidP="007D7594">
      <w:pPr>
        <w:pStyle w:val="Corpodetexto"/>
        <w:spacing w:after="0"/>
        <w:rPr>
          <w:rFonts w:ascii="Segoe UI" w:hAnsi="Segoe UI" w:cs="Segoe UI"/>
          <w:sz w:val="20"/>
          <w:szCs w:val="20"/>
        </w:rPr>
      </w:pPr>
    </w:p>
    <w:p w14:paraId="45BC64ED"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Fiadora, neste ato, obriga-se, em caráter irrevogável e irretratável, perante os Debenturistas, representados pelo Agente Fiduciário, como fiadora e principal pagadora, solidariamente responsável com a Emissora, pelo pagamento integral de todos e quaisquer valores devidos no âmbito das Debêntures, que compreende seu Valor Nominal Unitário acrescido da Remuneração aplicável, e todos os seus acessórios, aí incluídos, mas não se limitando, os Encargos Moratórios (conforme abaixo definido) e outros acréscimos, inclusive eventuais custos comprovadamente incorridos pelos Debenturistas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6F3DAD">
        <w:rPr>
          <w:rFonts w:ascii="Segoe UI" w:hAnsi="Segoe UI" w:cs="Segoe UI"/>
          <w:sz w:val="20"/>
          <w:szCs w:val="20"/>
          <w:u w:val="single"/>
        </w:rPr>
        <w:t>Fiança</w:t>
      </w:r>
      <w:r w:rsidRPr="006F3DAD">
        <w:rPr>
          <w:rFonts w:ascii="Segoe UI" w:hAnsi="Segoe UI" w:cs="Segoe UI"/>
          <w:sz w:val="20"/>
          <w:szCs w:val="20"/>
        </w:rPr>
        <w:t>”, “</w:t>
      </w:r>
      <w:r w:rsidRPr="006F3DAD">
        <w:rPr>
          <w:rFonts w:ascii="Segoe UI" w:hAnsi="Segoe UI" w:cs="Segoe UI"/>
          <w:sz w:val="20"/>
          <w:szCs w:val="20"/>
          <w:u w:val="single"/>
        </w:rPr>
        <w:t>Obrigações Garantidas</w:t>
      </w:r>
      <w:r w:rsidRPr="006F3DAD">
        <w:rPr>
          <w:rFonts w:ascii="Segoe UI" w:hAnsi="Segoe UI" w:cs="Segoe UI"/>
          <w:sz w:val="20"/>
          <w:szCs w:val="20"/>
        </w:rPr>
        <w:t>” e “</w:t>
      </w:r>
      <w:r w:rsidRPr="006F3DAD">
        <w:rPr>
          <w:rFonts w:ascii="Segoe UI" w:hAnsi="Segoe UI" w:cs="Segoe UI"/>
          <w:sz w:val="20"/>
          <w:szCs w:val="20"/>
          <w:u w:val="single"/>
        </w:rPr>
        <w:t>Código Civil</w:t>
      </w:r>
      <w:r w:rsidRPr="006F3DAD">
        <w:rPr>
          <w:rFonts w:ascii="Segoe UI" w:hAnsi="Segoe UI" w:cs="Segoe UI"/>
          <w:sz w:val="20"/>
          <w:szCs w:val="20"/>
        </w:rPr>
        <w:t>”, respectivamente).</w:t>
      </w:r>
    </w:p>
    <w:p w14:paraId="6778C3D8" w14:textId="77777777" w:rsidR="007D7594" w:rsidRPr="006F3DAD" w:rsidRDefault="007D7594" w:rsidP="007D7594">
      <w:pPr>
        <w:pStyle w:val="Corpodetexto"/>
        <w:spacing w:after="0"/>
        <w:rPr>
          <w:rFonts w:ascii="Segoe UI" w:hAnsi="Segoe UI" w:cs="Segoe UI"/>
          <w:sz w:val="20"/>
          <w:szCs w:val="20"/>
        </w:rPr>
      </w:pPr>
    </w:p>
    <w:p w14:paraId="1EFE16F4"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Na hipótese de declaração de vencimento antecipado das Debêntures em razão da ocorrência de um Evento de Inadimplemento (conforme abaixo definido), os valores devidos nos termos da presente Escritura de Emissão, incluindo, mas não se limitando, às Obrigações Garantidas, serão devidos e deverão ser pagos pela Fiadora no prazo de até 2 (dois) Dias Úteis contados do recebimento da respectiva comunicação enviada pelo Agente Fiduciário à Emissora e à Fiadora informando-as sobre a declaração do vencimento antecipado das Debêntures nos termos desta Escritura de Emissão.</w:t>
      </w:r>
    </w:p>
    <w:p w14:paraId="14C34E2F" w14:textId="77777777" w:rsidR="007D7594" w:rsidRPr="006F3DAD" w:rsidRDefault="007D7594" w:rsidP="007D7594">
      <w:pPr>
        <w:pStyle w:val="Corpodetexto"/>
        <w:spacing w:after="0"/>
        <w:rPr>
          <w:rFonts w:ascii="Segoe UI" w:hAnsi="Segoe UI" w:cs="Segoe UI"/>
          <w:sz w:val="20"/>
          <w:szCs w:val="20"/>
        </w:rPr>
      </w:pPr>
    </w:p>
    <w:p w14:paraId="239B15C0"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lastRenderedPageBreak/>
        <w:t>A Fiança entrará em vigor na data de assinatura desta Escritura de Emissão,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presente Escritura de Emissão.</w:t>
      </w:r>
    </w:p>
    <w:p w14:paraId="0F9E34D4" w14:textId="77777777" w:rsidR="007D7594" w:rsidRPr="006F3DAD" w:rsidRDefault="007D7594" w:rsidP="007D7594">
      <w:pPr>
        <w:pStyle w:val="Corpodetexto"/>
        <w:spacing w:after="0"/>
        <w:rPr>
          <w:rFonts w:ascii="Segoe UI" w:hAnsi="Segoe UI" w:cs="Segoe UI"/>
          <w:sz w:val="20"/>
          <w:szCs w:val="20"/>
        </w:rPr>
      </w:pPr>
    </w:p>
    <w:p w14:paraId="435D66D5"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Todo e qualquer pagamento realizado pela Fiadora em relação à Fiança ora prestada (i) será realizado fora do âmbito da B3 - Segmento CETIP UTVM e de acordo com as instruções recebidas pelo Agente Fiduciário conforme orientação dos Debenturistas e com os procedimentos previstos nesta Escritura de Emissão;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será efetuado livre e líquido, sem a dedução de quaisquer tributos, impostos, taxas, contribuições de qualquer natureza, encargos ou retenções, presentes ou futuros, bem como de quaisquer juros, multas ou demais exigibilidades fiscais.</w:t>
      </w:r>
    </w:p>
    <w:p w14:paraId="713ECD98" w14:textId="77777777" w:rsidR="007D7594" w:rsidRPr="006F3DAD" w:rsidRDefault="007D7594" w:rsidP="007D7594">
      <w:pPr>
        <w:pStyle w:val="Corpodetexto"/>
        <w:spacing w:after="0"/>
        <w:rPr>
          <w:rFonts w:ascii="Segoe UI" w:hAnsi="Segoe UI" w:cs="Segoe UI"/>
          <w:sz w:val="20"/>
          <w:szCs w:val="20"/>
        </w:rPr>
      </w:pPr>
    </w:p>
    <w:p w14:paraId="116246B8"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A Fiadora expressamente renuncia aos benefícios de ordem, direitos e faculdades de exoneração de qualquer natureza previstos nos artigos </w:t>
      </w:r>
      <w:r w:rsidR="007D677E" w:rsidRPr="006F3DAD">
        <w:rPr>
          <w:rFonts w:ascii="Segoe UI" w:hAnsi="Segoe UI" w:cs="Segoe UI"/>
          <w:sz w:val="20"/>
          <w:szCs w:val="20"/>
        </w:rPr>
        <w:t>333, parágrafo únic</w:t>
      </w:r>
      <w:r w:rsidR="00146529" w:rsidRPr="006F3DAD">
        <w:rPr>
          <w:rFonts w:ascii="Segoe UI" w:hAnsi="Segoe UI" w:cs="Segoe UI"/>
          <w:sz w:val="20"/>
          <w:szCs w:val="20"/>
        </w:rPr>
        <w:t>o</w:t>
      </w:r>
      <w:r w:rsidR="007D677E" w:rsidRPr="006F3DAD">
        <w:rPr>
          <w:rFonts w:ascii="Segoe UI" w:hAnsi="Segoe UI" w:cs="Segoe UI"/>
          <w:sz w:val="20"/>
          <w:szCs w:val="20"/>
        </w:rPr>
        <w:t xml:space="preserve">, 364, </w:t>
      </w:r>
      <w:r w:rsidRPr="006F3DAD">
        <w:rPr>
          <w:rFonts w:ascii="Segoe UI" w:hAnsi="Segoe UI" w:cs="Segoe UI"/>
          <w:sz w:val="20"/>
          <w:szCs w:val="20"/>
        </w:rPr>
        <w:t xml:space="preserve">366, </w:t>
      </w:r>
      <w:r w:rsidR="007D677E" w:rsidRPr="006F3DAD">
        <w:rPr>
          <w:rFonts w:ascii="Segoe UI" w:hAnsi="Segoe UI" w:cs="Segoe UI"/>
          <w:sz w:val="20"/>
          <w:szCs w:val="20"/>
        </w:rPr>
        <w:t xml:space="preserve">368, 821, </w:t>
      </w:r>
      <w:r w:rsidRPr="006F3DAD">
        <w:rPr>
          <w:rFonts w:ascii="Segoe UI" w:hAnsi="Segoe UI" w:cs="Segoe UI"/>
          <w:sz w:val="20"/>
          <w:szCs w:val="20"/>
        </w:rPr>
        <w:t>827, 829, 830, 834, 835, 837, 838 e 839, do Código Civil, e no</w:t>
      </w:r>
      <w:r w:rsidR="007D677E" w:rsidRPr="006F3DAD">
        <w:rPr>
          <w:rFonts w:ascii="Segoe UI" w:hAnsi="Segoe UI" w:cs="Segoe UI"/>
          <w:sz w:val="20"/>
          <w:szCs w:val="20"/>
        </w:rPr>
        <w:t>s</w:t>
      </w:r>
      <w:r w:rsidRPr="006F3DAD">
        <w:rPr>
          <w:rFonts w:ascii="Segoe UI" w:hAnsi="Segoe UI" w:cs="Segoe UI"/>
          <w:sz w:val="20"/>
          <w:szCs w:val="20"/>
        </w:rPr>
        <w:t xml:space="preserve"> artigo</w:t>
      </w:r>
      <w:r w:rsidR="007D677E" w:rsidRPr="006F3DAD">
        <w:rPr>
          <w:rFonts w:ascii="Segoe UI" w:hAnsi="Segoe UI" w:cs="Segoe UI"/>
          <w:sz w:val="20"/>
          <w:szCs w:val="20"/>
        </w:rPr>
        <w:t>s 130 e</w:t>
      </w:r>
      <w:r w:rsidRPr="006F3DAD">
        <w:rPr>
          <w:rFonts w:ascii="Segoe UI" w:hAnsi="Segoe UI" w:cs="Segoe UI"/>
          <w:sz w:val="20"/>
          <w:szCs w:val="20"/>
        </w:rPr>
        <w:t xml:space="preserve"> 794 da Lei nº 13.105, de 16 de março de 2015, conforme alterada (“</w:t>
      </w:r>
      <w:r w:rsidRPr="006F3DAD">
        <w:rPr>
          <w:rFonts w:ascii="Segoe UI" w:hAnsi="Segoe UI" w:cs="Segoe UI"/>
          <w:sz w:val="20"/>
          <w:szCs w:val="20"/>
          <w:u w:val="single"/>
        </w:rPr>
        <w:t>Código de Processo Civil</w:t>
      </w:r>
      <w:r w:rsidRPr="006F3DAD">
        <w:rPr>
          <w:rFonts w:ascii="Segoe UI" w:hAnsi="Segoe UI" w:cs="Segoe UI"/>
          <w:sz w:val="20"/>
          <w:szCs w:val="20"/>
        </w:rPr>
        <w:t>”).</w:t>
      </w:r>
      <w:r w:rsidR="00146529" w:rsidRPr="006F3DAD">
        <w:rPr>
          <w:rFonts w:ascii="Segoe UI" w:hAnsi="Segoe UI" w:cs="Segoe UI"/>
          <w:sz w:val="20"/>
          <w:szCs w:val="20"/>
        </w:rPr>
        <w:t xml:space="preserve"> </w:t>
      </w:r>
    </w:p>
    <w:p w14:paraId="023FB61F" w14:textId="77777777" w:rsidR="007D7594" w:rsidRPr="006F3DAD" w:rsidRDefault="007D7594" w:rsidP="007D7594">
      <w:pPr>
        <w:pStyle w:val="Corpodetexto"/>
        <w:spacing w:after="0"/>
        <w:rPr>
          <w:rFonts w:ascii="Segoe UI" w:hAnsi="Segoe UI" w:cs="Segoe UI"/>
          <w:sz w:val="20"/>
          <w:szCs w:val="20"/>
        </w:rPr>
      </w:pPr>
    </w:p>
    <w:p w14:paraId="613A7C5B"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Fiadora sub-rogar-se-á nos direitos dos Debenturistas caso venha a honrar, total ou parcialmente, a Fiança objeto desta Cláusula 4.8.1, observado, entretanto, que a Fiadora desde já concorda e obriga-se a exigir, compensar e/ou demandar a Emissora por qualquer valor honrado pela Fiadora nos termos da Fiança somente após os Debenturistas terem recebido todos os valores a eles devidos nos termos desta Escritura de Emissão.</w:t>
      </w:r>
    </w:p>
    <w:p w14:paraId="1BC198A3" w14:textId="77777777" w:rsidR="007D7594" w:rsidRPr="006F3DAD" w:rsidRDefault="007D7594" w:rsidP="007D7594">
      <w:pPr>
        <w:pStyle w:val="Corpodetexto"/>
        <w:spacing w:after="0"/>
        <w:rPr>
          <w:rFonts w:ascii="Segoe UI" w:hAnsi="Segoe UI" w:cs="Segoe UI"/>
          <w:sz w:val="20"/>
          <w:szCs w:val="20"/>
        </w:rPr>
      </w:pPr>
    </w:p>
    <w:p w14:paraId="6D096D12" w14:textId="77777777" w:rsidR="007D7594" w:rsidRPr="006F3DAD" w:rsidRDefault="007D7594" w:rsidP="007D759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Fiadora concorda e se obriga a, caso receba qualquer valor da Emissora em decorrência de qualquer valor que tiver honrado nos termos das Debêntures e/ou desta Escritura de Emissão antes da integral quitação de todos os valores devidos aos Debenturistas nos termos das Debêntures e/ou desta Escritura de Emissão, repassar tal valor aos Debenturistas, no prazo de 2 (dois) Dias Úteis contados da data de seu recebimento, independentemente de qualquer notificação ou interpelação judicial ou extrajudicial, para pagamento aos Debenturistas.</w:t>
      </w:r>
    </w:p>
    <w:p w14:paraId="1DAA2CCC" w14:textId="77777777" w:rsidR="00023595" w:rsidRPr="006F3DAD" w:rsidRDefault="00023595" w:rsidP="00023595">
      <w:pPr>
        <w:pStyle w:val="Corpodetexto"/>
        <w:spacing w:after="0"/>
        <w:rPr>
          <w:rFonts w:ascii="Segoe UI" w:hAnsi="Segoe UI" w:cs="Segoe UI"/>
          <w:sz w:val="20"/>
          <w:szCs w:val="20"/>
        </w:rPr>
      </w:pPr>
    </w:p>
    <w:p w14:paraId="24855F42" w14:textId="77777777"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Fica desde já certo e ajustado que a inobservância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BA435F4" w14:textId="77777777" w:rsidR="00023595" w:rsidRPr="006F3DAD" w:rsidRDefault="00023595" w:rsidP="00023595">
      <w:pPr>
        <w:pStyle w:val="Corpodetexto"/>
        <w:spacing w:after="0"/>
        <w:rPr>
          <w:rFonts w:ascii="Segoe UI" w:hAnsi="Segoe UI" w:cs="Segoe UI"/>
          <w:sz w:val="20"/>
          <w:szCs w:val="20"/>
        </w:rPr>
      </w:pPr>
    </w:p>
    <w:p w14:paraId="55B69659" w14:textId="77777777"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A Fiança prestada nos termos nesta Cláusula 4.8.1 vincula a Fiadora, bem como sua(s) sucessora(s) a qualquer título, devendo sua(s) respectiva(s) sucessora(s), a qualquer título, assumir prontamente a Fiança prestada nos termos desta Escritura de Emissão. Nessa hipótese, a presente Escritura de Emissão deverá ser devidamente aditada, </w:t>
      </w:r>
      <w:r w:rsidR="00B01857" w:rsidRPr="006F3DAD">
        <w:rPr>
          <w:rFonts w:ascii="Segoe UI" w:hAnsi="Segoe UI" w:cs="Segoe UI"/>
          <w:sz w:val="20"/>
          <w:szCs w:val="20"/>
        </w:rPr>
        <w:t xml:space="preserve">sem necessidade de aprovação prévia pelos Debenturistas, </w:t>
      </w:r>
      <w:r w:rsidRPr="006F3DAD">
        <w:rPr>
          <w:rFonts w:ascii="Segoe UI" w:hAnsi="Segoe UI" w:cs="Segoe UI"/>
          <w:sz w:val="20"/>
          <w:szCs w:val="20"/>
        </w:rPr>
        <w:t>para que constem os dados da(s) sucessora(s) da Fiadora no âmbito da Fiança, sendo que o respectivo aditamento deverá ser registrado nos cartórios indicados na Cláusula 2.3.2 acima.</w:t>
      </w:r>
    </w:p>
    <w:p w14:paraId="58B2C3D3" w14:textId="77777777" w:rsidR="00023595" w:rsidRPr="006F3DAD" w:rsidRDefault="00023595" w:rsidP="00023595">
      <w:pPr>
        <w:pStyle w:val="Corpodetexto"/>
        <w:spacing w:after="0"/>
        <w:rPr>
          <w:rFonts w:ascii="Segoe UI" w:hAnsi="Segoe UI" w:cs="Segoe UI"/>
          <w:sz w:val="20"/>
          <w:szCs w:val="20"/>
        </w:rPr>
      </w:pPr>
    </w:p>
    <w:p w14:paraId="5D0F5A48" w14:textId="482DAD03" w:rsidR="00023595" w:rsidRPr="006F3DAD" w:rsidRDefault="002D26EE" w:rsidP="00023595">
      <w:pPr>
        <w:pStyle w:val="Corpodetexto"/>
        <w:numPr>
          <w:ilvl w:val="2"/>
          <w:numId w:val="6"/>
        </w:numPr>
        <w:spacing w:after="0"/>
        <w:ind w:left="0" w:firstLine="0"/>
        <w:rPr>
          <w:rFonts w:ascii="Segoe UI" w:hAnsi="Segoe UI" w:cs="Segoe UI"/>
          <w:sz w:val="20"/>
          <w:szCs w:val="20"/>
        </w:rPr>
      </w:pPr>
      <w:r w:rsidRPr="006F3DAD">
        <w:rPr>
          <w:rFonts w:ascii="Segoe UI" w:hAnsi="Segoe UI" w:cs="Segoe UI"/>
          <w:i/>
          <w:sz w:val="20"/>
          <w:szCs w:val="20"/>
        </w:rPr>
        <w:t>Cessão Fiduciária de Conta Bancária</w:t>
      </w:r>
    </w:p>
    <w:p w14:paraId="310753D3" w14:textId="77777777" w:rsidR="00023595" w:rsidRPr="006F3DAD" w:rsidRDefault="00023595" w:rsidP="00023595">
      <w:pPr>
        <w:pStyle w:val="Corpodetexto"/>
        <w:spacing w:after="0"/>
        <w:rPr>
          <w:rFonts w:ascii="Segoe UI" w:hAnsi="Segoe UI" w:cs="Segoe UI"/>
          <w:sz w:val="20"/>
          <w:szCs w:val="20"/>
        </w:rPr>
      </w:pPr>
    </w:p>
    <w:p w14:paraId="01278D10" w14:textId="6919EB82" w:rsidR="00023595" w:rsidRPr="006F3DAD" w:rsidRDefault="00A7573F"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Exclusivamente p</w:t>
      </w:r>
      <w:r w:rsidR="00023595" w:rsidRPr="006F3DAD">
        <w:rPr>
          <w:rFonts w:ascii="Segoe UI" w:hAnsi="Segoe UI" w:cs="Segoe UI"/>
          <w:sz w:val="20"/>
          <w:szCs w:val="20"/>
        </w:rPr>
        <w:t xml:space="preserve">ara assegurar o fiel, pontual e integral cumprimento das Obrigações Garantidas </w:t>
      </w:r>
      <w:r w:rsidRPr="006F3DAD">
        <w:rPr>
          <w:rFonts w:ascii="Segoe UI" w:hAnsi="Segoe UI" w:cs="Segoe UI"/>
          <w:sz w:val="20"/>
          <w:szCs w:val="20"/>
        </w:rPr>
        <w:t>relativas às Debêntures da Primeira Série e às Debêntures da Segunda Série</w:t>
      </w:r>
      <w:r w:rsidR="006A67E0" w:rsidRPr="006F3DAD">
        <w:rPr>
          <w:rFonts w:ascii="Segoe UI" w:hAnsi="Segoe UI" w:cs="Segoe UI"/>
          <w:sz w:val="20"/>
          <w:szCs w:val="20"/>
        </w:rPr>
        <w:t xml:space="preserve">, até o valor máximo </w:t>
      </w:r>
      <w:r w:rsidR="001D792C" w:rsidRPr="006F3DAD">
        <w:rPr>
          <w:rFonts w:ascii="Segoe UI" w:hAnsi="Segoe UI" w:cs="Segoe UI"/>
          <w:sz w:val="20"/>
          <w:szCs w:val="20"/>
        </w:rPr>
        <w:t>equivalente a</w:t>
      </w:r>
      <w:r w:rsidR="006A67E0" w:rsidRPr="006F3DAD">
        <w:rPr>
          <w:rFonts w:ascii="Segoe UI" w:hAnsi="Segoe UI" w:cs="Segoe UI"/>
          <w:sz w:val="20"/>
          <w:szCs w:val="20"/>
        </w:rPr>
        <w:t xml:space="preserve"> </w:t>
      </w:r>
      <w:r w:rsidR="001D792C" w:rsidRPr="006F3DAD">
        <w:rPr>
          <w:rFonts w:ascii="Segoe UI" w:hAnsi="Segoe UI" w:cs="Segoe UI"/>
          <w:sz w:val="20"/>
          <w:szCs w:val="20"/>
        </w:rPr>
        <w:t>50% (cinquenta por cento)</w:t>
      </w:r>
      <w:r w:rsidR="00815A4D" w:rsidRPr="006F3DAD">
        <w:rPr>
          <w:rFonts w:ascii="Segoe UI" w:hAnsi="Segoe UI" w:cs="Segoe UI"/>
          <w:sz w:val="20"/>
          <w:szCs w:val="20"/>
        </w:rPr>
        <w:t xml:space="preserve"> do somatório do saldo do Valor Nominal Unitário </w:t>
      </w:r>
      <w:r w:rsidR="001D792C" w:rsidRPr="006F3DAD">
        <w:rPr>
          <w:rFonts w:ascii="Segoe UI" w:hAnsi="Segoe UI" w:cs="Segoe UI"/>
          <w:sz w:val="20"/>
          <w:szCs w:val="20"/>
        </w:rPr>
        <w:t xml:space="preserve">das </w:t>
      </w:r>
      <w:r w:rsidR="007B5ABB" w:rsidRPr="006F3DAD">
        <w:rPr>
          <w:rFonts w:ascii="Segoe UI" w:hAnsi="Segoe UI" w:cs="Segoe UI"/>
          <w:sz w:val="20"/>
          <w:szCs w:val="20"/>
        </w:rPr>
        <w:t>Debêntures</w:t>
      </w:r>
      <w:r w:rsidR="001D792C" w:rsidRPr="006F3DAD">
        <w:rPr>
          <w:rFonts w:ascii="Segoe UI" w:hAnsi="Segoe UI" w:cs="Segoe UI"/>
          <w:sz w:val="20"/>
          <w:szCs w:val="20"/>
        </w:rPr>
        <w:t xml:space="preserve"> da Primeira Série e das Debêntures da Segunda Série</w:t>
      </w:r>
      <w:r w:rsidR="00815A4D" w:rsidRPr="006F3DAD">
        <w:rPr>
          <w:rFonts w:ascii="Segoe UI" w:hAnsi="Segoe UI" w:cs="Segoe UI"/>
          <w:sz w:val="20"/>
          <w:szCs w:val="20"/>
        </w:rPr>
        <w:t xml:space="preserve"> em circulação</w:t>
      </w:r>
      <w:r w:rsidR="001D792C" w:rsidRPr="006F3DAD">
        <w:rPr>
          <w:rFonts w:ascii="Segoe UI" w:hAnsi="Segoe UI" w:cs="Segoe UI"/>
          <w:sz w:val="20"/>
          <w:szCs w:val="20"/>
        </w:rPr>
        <w:t xml:space="preserve">, </w:t>
      </w:r>
      <w:r w:rsidRPr="006F3DAD">
        <w:rPr>
          <w:rFonts w:ascii="Segoe UI" w:hAnsi="Segoe UI" w:cs="Segoe UI"/>
          <w:sz w:val="20"/>
          <w:szCs w:val="20"/>
        </w:rPr>
        <w:t xml:space="preserve">a </w:t>
      </w:r>
      <w:r w:rsidR="00023595" w:rsidRPr="006F3DAD">
        <w:rPr>
          <w:rFonts w:ascii="Segoe UI" w:hAnsi="Segoe UI" w:cs="Segoe UI"/>
          <w:sz w:val="20"/>
          <w:szCs w:val="20"/>
        </w:rPr>
        <w:t>Emissora constituirá garantia, na forma de cessão fiduciária, sobre as Contas Receita e a Conta Reserva (conforme abaixo definido) em favor do Agente Fiduciário, em nome e benefício dos Debenturistas</w:t>
      </w:r>
      <w:r w:rsidR="007E2B54" w:rsidRPr="006F3DAD">
        <w:rPr>
          <w:rFonts w:ascii="Segoe UI" w:hAnsi="Segoe UI" w:cs="Segoe UI"/>
          <w:sz w:val="20"/>
          <w:szCs w:val="20"/>
        </w:rPr>
        <w:t xml:space="preserve"> da Primeira Série e dos Debenturistas da Segunda Série</w:t>
      </w:r>
      <w:r w:rsidR="00A85512" w:rsidRPr="006F3DAD">
        <w:rPr>
          <w:rFonts w:ascii="Segoe UI" w:hAnsi="Segoe UI" w:cs="Segoe UI"/>
          <w:sz w:val="20"/>
          <w:szCs w:val="20"/>
        </w:rPr>
        <w:t xml:space="preserve">, por meio da celebração de </w:t>
      </w:r>
      <w:r w:rsidR="00023595" w:rsidRPr="006F3DAD">
        <w:rPr>
          <w:rFonts w:ascii="Segoe UI" w:hAnsi="Segoe UI" w:cs="Segoe UI"/>
          <w:sz w:val="20"/>
          <w:szCs w:val="20"/>
        </w:rPr>
        <w:t>“</w:t>
      </w:r>
      <w:r w:rsidR="00023595" w:rsidRPr="006F3DAD">
        <w:rPr>
          <w:rFonts w:ascii="Segoe UI" w:hAnsi="Segoe UI" w:cs="Segoe UI"/>
          <w:i/>
          <w:sz w:val="20"/>
          <w:szCs w:val="20"/>
        </w:rPr>
        <w:t>Instrumento Particular de Cessão Fiduciária de Contas Bancárias e Outras Avenças</w:t>
      </w:r>
      <w:r w:rsidR="00023595" w:rsidRPr="006F3DAD">
        <w:rPr>
          <w:rFonts w:ascii="Segoe UI" w:hAnsi="Segoe UI" w:cs="Segoe UI"/>
          <w:sz w:val="20"/>
          <w:szCs w:val="20"/>
        </w:rPr>
        <w:t xml:space="preserve">” entre a Emissora e a </w:t>
      </w:r>
      <w:proofErr w:type="spellStart"/>
      <w:r w:rsidR="00023595" w:rsidRPr="006F3DAD">
        <w:rPr>
          <w:rFonts w:ascii="Segoe UI" w:hAnsi="Segoe UI" w:cs="Segoe UI"/>
          <w:sz w:val="20"/>
          <w:szCs w:val="20"/>
        </w:rPr>
        <w:t>Liq</w:t>
      </w:r>
      <w:proofErr w:type="spellEnd"/>
      <w:r w:rsidR="00023595" w:rsidRPr="006F3DAD">
        <w:rPr>
          <w:rFonts w:ascii="Segoe UI" w:hAnsi="Segoe UI" w:cs="Segoe UI"/>
          <w:sz w:val="20"/>
          <w:szCs w:val="20"/>
        </w:rPr>
        <w:t xml:space="preserve"> </w:t>
      </w:r>
      <w:proofErr w:type="spellStart"/>
      <w:r w:rsidR="00023595" w:rsidRPr="006F3DAD">
        <w:rPr>
          <w:rFonts w:ascii="Segoe UI" w:hAnsi="Segoe UI" w:cs="Segoe UI"/>
          <w:sz w:val="20"/>
          <w:szCs w:val="20"/>
        </w:rPr>
        <w:t>Corp</w:t>
      </w:r>
      <w:proofErr w:type="spellEnd"/>
      <w:r w:rsidR="00023595" w:rsidRPr="006F3DAD">
        <w:rPr>
          <w:rFonts w:ascii="Segoe UI" w:hAnsi="Segoe UI" w:cs="Segoe UI"/>
          <w:sz w:val="20"/>
          <w:szCs w:val="20"/>
        </w:rPr>
        <w:t xml:space="preserve">, na qualidade de cedentes e </w:t>
      </w:r>
      <w:r w:rsidR="002A5752" w:rsidRPr="006F3DAD">
        <w:rPr>
          <w:rFonts w:ascii="Segoe UI" w:hAnsi="Segoe UI" w:cs="Segoe UI"/>
          <w:sz w:val="20"/>
          <w:szCs w:val="20"/>
        </w:rPr>
        <w:t>o representante d</w:t>
      </w:r>
      <w:r w:rsidR="00023595" w:rsidRPr="006F3DAD">
        <w:rPr>
          <w:rFonts w:ascii="Segoe UI" w:hAnsi="Segoe UI" w:cs="Segoe UI"/>
          <w:sz w:val="20"/>
          <w:szCs w:val="20"/>
        </w:rPr>
        <w:t>os credores das Dívidas Financeiras Endereçadas (“</w:t>
      </w:r>
      <w:r w:rsidR="00023595" w:rsidRPr="006F3DAD">
        <w:rPr>
          <w:rFonts w:ascii="Segoe UI" w:hAnsi="Segoe UI" w:cs="Segoe UI"/>
          <w:sz w:val="20"/>
          <w:szCs w:val="20"/>
          <w:u w:val="single"/>
        </w:rPr>
        <w:t>Contrato de Cessão Fiduciária</w:t>
      </w:r>
      <w:r w:rsidR="00023595" w:rsidRPr="006F3DAD">
        <w:rPr>
          <w:rFonts w:ascii="Segoe UI" w:hAnsi="Segoe UI" w:cs="Segoe UI"/>
          <w:sz w:val="20"/>
          <w:szCs w:val="20"/>
        </w:rPr>
        <w:t>” e “</w:t>
      </w:r>
      <w:r w:rsidR="00023595" w:rsidRPr="006F3DAD">
        <w:rPr>
          <w:rFonts w:ascii="Segoe UI" w:hAnsi="Segoe UI" w:cs="Segoe UI"/>
          <w:sz w:val="20"/>
          <w:szCs w:val="20"/>
          <w:u w:val="single"/>
        </w:rPr>
        <w:t>Cessão Fiduciária</w:t>
      </w:r>
      <w:r w:rsidR="00023595" w:rsidRPr="006F3DAD">
        <w:rPr>
          <w:rFonts w:ascii="Segoe UI" w:hAnsi="Segoe UI" w:cs="Segoe UI"/>
          <w:sz w:val="20"/>
          <w:szCs w:val="20"/>
        </w:rPr>
        <w:t>”</w:t>
      </w:r>
      <w:r w:rsidR="00007E22" w:rsidRPr="006F3DAD">
        <w:rPr>
          <w:rFonts w:ascii="Segoe UI" w:hAnsi="Segoe UI" w:cs="Segoe UI"/>
          <w:sz w:val="20"/>
          <w:szCs w:val="20"/>
        </w:rPr>
        <w:t xml:space="preserve"> ou “</w:t>
      </w:r>
      <w:r w:rsidR="00007E22" w:rsidRPr="006F3DAD">
        <w:rPr>
          <w:rFonts w:ascii="Segoe UI" w:hAnsi="Segoe UI" w:cs="Segoe UI"/>
          <w:sz w:val="20"/>
          <w:szCs w:val="20"/>
          <w:u w:val="single"/>
        </w:rPr>
        <w:t>Garantia</w:t>
      </w:r>
      <w:r w:rsidR="00007E22" w:rsidRPr="006F3DAD">
        <w:rPr>
          <w:rFonts w:ascii="Segoe UI" w:hAnsi="Segoe UI" w:cs="Segoe UI"/>
          <w:sz w:val="20"/>
          <w:szCs w:val="20"/>
        </w:rPr>
        <w:t>”</w:t>
      </w:r>
      <w:r w:rsidR="00023595" w:rsidRPr="006F3DAD">
        <w:rPr>
          <w:rFonts w:ascii="Segoe UI" w:hAnsi="Segoe UI" w:cs="Segoe UI"/>
          <w:sz w:val="20"/>
          <w:szCs w:val="20"/>
        </w:rPr>
        <w:t>, respectivamente).</w:t>
      </w:r>
    </w:p>
    <w:p w14:paraId="655B5642" w14:textId="77777777" w:rsidR="0094718A" w:rsidRPr="006F3DAD" w:rsidRDefault="0094718A" w:rsidP="0094718A">
      <w:pPr>
        <w:pStyle w:val="Corpodetexto"/>
        <w:spacing w:after="0"/>
        <w:rPr>
          <w:rFonts w:ascii="Segoe UI" w:hAnsi="Segoe UI" w:cs="Segoe UI"/>
          <w:sz w:val="20"/>
          <w:szCs w:val="20"/>
        </w:rPr>
      </w:pPr>
    </w:p>
    <w:p w14:paraId="7C090BB3" w14:textId="77777777" w:rsidR="0094718A" w:rsidRPr="006F3DAD" w:rsidRDefault="0094718A" w:rsidP="0094718A">
      <w:pPr>
        <w:pStyle w:val="Corpodetexto"/>
        <w:numPr>
          <w:ilvl w:val="4"/>
          <w:numId w:val="6"/>
        </w:numPr>
        <w:spacing w:after="0"/>
        <w:ind w:left="0" w:firstLine="0"/>
        <w:rPr>
          <w:rFonts w:ascii="Segoe UI" w:hAnsi="Segoe UI" w:cs="Segoe UI"/>
          <w:sz w:val="20"/>
          <w:szCs w:val="20"/>
        </w:rPr>
      </w:pPr>
      <w:r w:rsidRPr="006F3DAD">
        <w:rPr>
          <w:rFonts w:ascii="Segoe UI" w:hAnsi="Segoe UI" w:cs="Segoe UI"/>
          <w:sz w:val="20"/>
          <w:szCs w:val="20"/>
        </w:rPr>
        <w:t>"</w:t>
      </w:r>
      <w:r w:rsidRPr="006F3DAD">
        <w:rPr>
          <w:rFonts w:ascii="Segoe UI" w:hAnsi="Segoe UI" w:cs="Segoe UI"/>
          <w:sz w:val="20"/>
          <w:szCs w:val="20"/>
          <w:u w:val="single"/>
        </w:rPr>
        <w:t>Contas Receita</w:t>
      </w:r>
      <w:r w:rsidRPr="006F3DAD">
        <w:rPr>
          <w:rFonts w:ascii="Segoe UI" w:hAnsi="Segoe UI" w:cs="Segoe UI"/>
          <w:sz w:val="20"/>
          <w:szCs w:val="20"/>
        </w:rPr>
        <w:t>" utilizadas para os pagamentos decorrentes de operações comerciais da Emissora e de suas subsidiárias nas contas correntes de captação da Emissora ou de suas subsidiárias (conforme o caso), conforme previstas no Contrato de Cessão Fiduciária.</w:t>
      </w:r>
    </w:p>
    <w:p w14:paraId="0212C2A6" w14:textId="77777777" w:rsidR="0094718A" w:rsidRPr="006F3DAD" w:rsidRDefault="0094718A" w:rsidP="0094718A">
      <w:pPr>
        <w:pStyle w:val="Corpodetexto"/>
        <w:spacing w:after="0"/>
        <w:rPr>
          <w:rFonts w:ascii="Segoe UI" w:hAnsi="Segoe UI" w:cs="Segoe UI"/>
          <w:sz w:val="20"/>
          <w:szCs w:val="20"/>
        </w:rPr>
      </w:pPr>
    </w:p>
    <w:p w14:paraId="24C20E15" w14:textId="77777777" w:rsidR="0094718A" w:rsidRPr="006F3DAD" w:rsidRDefault="0094718A" w:rsidP="0094718A">
      <w:pPr>
        <w:pStyle w:val="Corpodetexto"/>
        <w:numPr>
          <w:ilvl w:val="4"/>
          <w:numId w:val="6"/>
        </w:numPr>
        <w:spacing w:after="0"/>
        <w:ind w:left="0" w:firstLine="0"/>
        <w:rPr>
          <w:rFonts w:ascii="Segoe UI" w:hAnsi="Segoe UI" w:cs="Segoe UI"/>
          <w:sz w:val="20"/>
          <w:szCs w:val="20"/>
        </w:rPr>
      </w:pPr>
      <w:r w:rsidRPr="006F3DAD">
        <w:rPr>
          <w:rFonts w:ascii="Segoe UI" w:hAnsi="Segoe UI" w:cs="Segoe UI"/>
          <w:sz w:val="20"/>
          <w:szCs w:val="20"/>
        </w:rPr>
        <w:t>"</w:t>
      </w:r>
      <w:r w:rsidRPr="006F3DAD">
        <w:rPr>
          <w:rFonts w:ascii="Segoe UI" w:hAnsi="Segoe UI" w:cs="Segoe UI"/>
          <w:sz w:val="20"/>
          <w:szCs w:val="20"/>
          <w:u w:val="single"/>
        </w:rPr>
        <w:t>Conta Reserva</w:t>
      </w:r>
      <w:r w:rsidRPr="006F3DAD">
        <w:rPr>
          <w:rFonts w:ascii="Segoe UI" w:hAnsi="Segoe UI" w:cs="Segoe UI"/>
          <w:sz w:val="20"/>
          <w:szCs w:val="20"/>
        </w:rPr>
        <w:t>", conta indicada no Contrato de Cessão Fiduciária, na qual serão depositados</w:t>
      </w:r>
      <w:r w:rsidR="007C7170" w:rsidRPr="006F3DAD">
        <w:rPr>
          <w:rFonts w:ascii="Segoe UI" w:hAnsi="Segoe UI" w:cs="Segoe UI"/>
          <w:sz w:val="20"/>
          <w:szCs w:val="20"/>
        </w:rPr>
        <w:t>, na forma do contrato de Contrato de Cessão Fiduciária</w:t>
      </w:r>
      <w:r w:rsidRPr="006F3DAD">
        <w:rPr>
          <w:rFonts w:ascii="Segoe UI" w:hAnsi="Segoe UI" w:cs="Segoe UI"/>
          <w:sz w:val="20"/>
          <w:szCs w:val="20"/>
        </w:rPr>
        <w:t>.</w:t>
      </w:r>
    </w:p>
    <w:p w14:paraId="5FAFC578" w14:textId="77777777" w:rsidR="00A65AEB" w:rsidRPr="006F3DAD" w:rsidRDefault="00A65AEB" w:rsidP="0040340E">
      <w:pPr>
        <w:pStyle w:val="Corpodetexto"/>
        <w:spacing w:after="0"/>
        <w:ind w:left="710"/>
        <w:rPr>
          <w:rFonts w:ascii="Segoe UI" w:hAnsi="Segoe UI" w:cs="Segoe UI"/>
          <w:sz w:val="20"/>
          <w:szCs w:val="20"/>
        </w:rPr>
      </w:pPr>
    </w:p>
    <w:p w14:paraId="6C4160E3" w14:textId="77777777" w:rsidR="007D677E" w:rsidRPr="006F3DAD" w:rsidRDefault="00023595" w:rsidP="00A65AEB">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Observados os termos e condições previstos no Contrato de Cessão Fiduciária e nos demais instrumentos representativos das Dívidas Financeiras Endereçadas, os Debenturistas, representados pelo Agente Fiduciário, desde já concordam que os Direitos Cedidos Fiduciariamente, bem como qualquer produto da excussão da </w:t>
      </w:r>
      <w:r w:rsidR="001C228B" w:rsidRPr="006F3DAD">
        <w:rPr>
          <w:rFonts w:ascii="Segoe UI" w:hAnsi="Segoe UI" w:cs="Segoe UI"/>
          <w:sz w:val="20"/>
          <w:szCs w:val="20"/>
        </w:rPr>
        <w:t>Cessão Fiduciária</w:t>
      </w:r>
      <w:r w:rsidRPr="006F3DAD">
        <w:rPr>
          <w:rFonts w:ascii="Segoe UI" w:hAnsi="Segoe UI" w:cs="Segoe UI"/>
          <w:sz w:val="20"/>
          <w:szCs w:val="20"/>
        </w:rPr>
        <w:t xml:space="preserve">, serão compartilhados pelos credores das Dívidas Financeiras Endereçadas nas proporções de seus créditos detidos contra a Emissora e/ou a </w:t>
      </w:r>
      <w:proofErr w:type="spellStart"/>
      <w:r w:rsidRPr="006F3DAD">
        <w:rPr>
          <w:rFonts w:ascii="Segoe UI" w:hAnsi="Segoe UI" w:cs="Segoe UI"/>
          <w:sz w:val="20"/>
          <w:szCs w:val="20"/>
        </w:rPr>
        <w:t>Liq</w:t>
      </w:r>
      <w:proofErr w:type="spellEnd"/>
      <w:r w:rsidRPr="006F3DAD">
        <w:rPr>
          <w:rFonts w:ascii="Segoe UI" w:hAnsi="Segoe UI" w:cs="Segoe UI"/>
          <w:sz w:val="20"/>
          <w:szCs w:val="20"/>
        </w:rPr>
        <w:t xml:space="preserve"> </w:t>
      </w:r>
      <w:proofErr w:type="spellStart"/>
      <w:r w:rsidRPr="006F3DAD">
        <w:rPr>
          <w:rFonts w:ascii="Segoe UI" w:hAnsi="Segoe UI" w:cs="Segoe UI"/>
          <w:sz w:val="20"/>
          <w:szCs w:val="20"/>
        </w:rPr>
        <w:t>Corp</w:t>
      </w:r>
      <w:proofErr w:type="spellEnd"/>
      <w:r w:rsidRPr="006F3DAD">
        <w:rPr>
          <w:rFonts w:ascii="Segoe UI" w:hAnsi="Segoe UI" w:cs="Segoe UI"/>
          <w:sz w:val="20"/>
          <w:szCs w:val="20"/>
        </w:rPr>
        <w:t>, conforme o caso, nos termos previstos no Contrato de Cessão Fiduciária.</w:t>
      </w:r>
      <w:r w:rsidR="00A85512" w:rsidRPr="006F3DAD">
        <w:rPr>
          <w:rFonts w:ascii="Segoe UI" w:hAnsi="Segoe UI" w:cs="Segoe UI"/>
          <w:sz w:val="20"/>
          <w:szCs w:val="20"/>
        </w:rPr>
        <w:t xml:space="preserve"> </w:t>
      </w:r>
    </w:p>
    <w:p w14:paraId="232ED130" w14:textId="77777777" w:rsidR="00B916A7" w:rsidRPr="006F3DAD" w:rsidRDefault="00B916A7" w:rsidP="00B916A7">
      <w:pPr>
        <w:pStyle w:val="Corpodetexto"/>
        <w:spacing w:after="0"/>
        <w:rPr>
          <w:rFonts w:ascii="Segoe UI" w:hAnsi="Segoe UI" w:cs="Segoe UI"/>
          <w:sz w:val="20"/>
          <w:szCs w:val="20"/>
        </w:rPr>
      </w:pPr>
    </w:p>
    <w:p w14:paraId="561BE77E" w14:textId="77777777" w:rsidR="00B916A7" w:rsidRPr="006F3DAD" w:rsidRDefault="00B916A7" w:rsidP="00A65AEB">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 xml:space="preserve">A Emissora se obriga, em até </w:t>
      </w:r>
      <w:r w:rsidR="007A6722" w:rsidRPr="006F3DAD">
        <w:rPr>
          <w:rFonts w:ascii="Segoe UI" w:hAnsi="Segoe UI" w:cs="Segoe UI"/>
          <w:sz w:val="20"/>
          <w:szCs w:val="20"/>
        </w:rPr>
        <w:t>30</w:t>
      </w:r>
      <w:r w:rsidRPr="006F3DAD">
        <w:rPr>
          <w:rFonts w:ascii="Segoe UI" w:hAnsi="Segoe UI" w:cs="Segoe UI"/>
          <w:sz w:val="20"/>
          <w:szCs w:val="20"/>
        </w:rPr>
        <w:t xml:space="preserve"> (</w:t>
      </w:r>
      <w:r w:rsidR="007A6722" w:rsidRPr="006F3DAD">
        <w:rPr>
          <w:rFonts w:ascii="Segoe UI" w:hAnsi="Segoe UI" w:cs="Segoe UI"/>
          <w:sz w:val="20"/>
          <w:szCs w:val="20"/>
        </w:rPr>
        <w:t>trinta</w:t>
      </w:r>
      <w:r w:rsidRPr="006F3DAD">
        <w:rPr>
          <w:rFonts w:ascii="Segoe UI" w:hAnsi="Segoe UI" w:cs="Segoe UI"/>
          <w:sz w:val="20"/>
          <w:szCs w:val="20"/>
        </w:rPr>
        <w:t>) dias contados d</w:t>
      </w:r>
      <w:r w:rsidR="007A6722" w:rsidRPr="006F3DAD">
        <w:rPr>
          <w:rFonts w:ascii="Segoe UI" w:hAnsi="Segoe UI" w:cs="Segoe UI"/>
          <w:sz w:val="20"/>
          <w:szCs w:val="20"/>
        </w:rPr>
        <w:t xml:space="preserve">o recebimento </w:t>
      </w:r>
      <w:r w:rsidRPr="006F3DAD">
        <w:rPr>
          <w:rFonts w:ascii="Segoe UI" w:hAnsi="Segoe UI" w:cs="Segoe UI"/>
          <w:sz w:val="20"/>
          <w:szCs w:val="20"/>
        </w:rPr>
        <w:t>do Contrato de Cessão Fiduciária</w:t>
      </w:r>
      <w:r w:rsidR="007A6722" w:rsidRPr="006F3DAD">
        <w:rPr>
          <w:rFonts w:ascii="Segoe UI" w:hAnsi="Segoe UI" w:cs="Segoe UI"/>
          <w:sz w:val="20"/>
          <w:szCs w:val="20"/>
        </w:rPr>
        <w:t xml:space="preserve"> devidamente assinado pelos representantes do</w:t>
      </w:r>
      <w:r w:rsidR="007C7170" w:rsidRPr="006F3DAD">
        <w:rPr>
          <w:rFonts w:ascii="Segoe UI" w:hAnsi="Segoe UI" w:cs="Segoe UI"/>
          <w:sz w:val="20"/>
          <w:szCs w:val="20"/>
        </w:rPr>
        <w:t xml:space="preserve"> representante dos </w:t>
      </w:r>
      <w:r w:rsidR="007A6722" w:rsidRPr="006F3DAD">
        <w:rPr>
          <w:rFonts w:ascii="Segoe UI" w:hAnsi="Segoe UI" w:cs="Segoe UI"/>
          <w:sz w:val="20"/>
          <w:szCs w:val="20"/>
        </w:rPr>
        <w:t>credores das Dívidas Financeiras Endereçadas</w:t>
      </w:r>
      <w:r w:rsidRPr="006F3DAD">
        <w:rPr>
          <w:rFonts w:ascii="Segoe UI" w:hAnsi="Segoe UI" w:cs="Segoe UI"/>
          <w:sz w:val="20"/>
          <w:szCs w:val="20"/>
        </w:rPr>
        <w:t xml:space="preserve">, a realizar o devido registro </w:t>
      </w:r>
      <w:r w:rsidR="00056463" w:rsidRPr="006F3DAD">
        <w:rPr>
          <w:rFonts w:ascii="Segoe UI" w:hAnsi="Segoe UI" w:cs="Segoe UI"/>
          <w:sz w:val="20"/>
          <w:szCs w:val="20"/>
        </w:rPr>
        <w:t xml:space="preserve">nos Cartórios de Registro de Títulos e Documentos competentes, </w:t>
      </w:r>
      <w:r w:rsidR="007A6722" w:rsidRPr="006F3DAD">
        <w:rPr>
          <w:rFonts w:ascii="Segoe UI" w:hAnsi="Segoe UI" w:cs="Segoe UI"/>
          <w:sz w:val="20"/>
          <w:szCs w:val="20"/>
        </w:rPr>
        <w:t xml:space="preserve">e </w:t>
      </w:r>
      <w:r w:rsidR="00056463" w:rsidRPr="006F3DAD">
        <w:rPr>
          <w:rFonts w:ascii="Segoe UI" w:hAnsi="Segoe UI" w:cs="Segoe UI"/>
          <w:sz w:val="20"/>
          <w:szCs w:val="20"/>
        </w:rPr>
        <w:t xml:space="preserve">compromete-se a enviar ao Agente Fiduciário 1 (uma) via original do referido  Contrato de Cessão Fiduciária, devidamente registrado em tais cartórios, em até </w:t>
      </w:r>
      <w:r w:rsidR="00B01857" w:rsidRPr="006F3DAD">
        <w:rPr>
          <w:rFonts w:ascii="Segoe UI" w:hAnsi="Segoe UI" w:cs="Segoe UI"/>
          <w:sz w:val="20"/>
          <w:szCs w:val="20"/>
        </w:rPr>
        <w:t xml:space="preserve">4 </w:t>
      </w:r>
      <w:r w:rsidR="00056463" w:rsidRPr="006F3DAD">
        <w:rPr>
          <w:rFonts w:ascii="Segoe UI" w:hAnsi="Segoe UI" w:cs="Segoe UI"/>
          <w:sz w:val="20"/>
          <w:szCs w:val="20"/>
        </w:rPr>
        <w:t>(</w:t>
      </w:r>
      <w:r w:rsidR="00B01857" w:rsidRPr="006F3DAD">
        <w:rPr>
          <w:rFonts w:ascii="Segoe UI" w:hAnsi="Segoe UI" w:cs="Segoe UI"/>
          <w:sz w:val="20"/>
          <w:szCs w:val="20"/>
        </w:rPr>
        <w:t>quatro</w:t>
      </w:r>
      <w:r w:rsidR="00056463" w:rsidRPr="006F3DAD">
        <w:rPr>
          <w:rFonts w:ascii="Segoe UI" w:hAnsi="Segoe UI" w:cs="Segoe UI"/>
          <w:sz w:val="20"/>
          <w:szCs w:val="20"/>
        </w:rPr>
        <w:t xml:space="preserve">) Dias Úteis contados da data de obtenção dos referidos registros. </w:t>
      </w:r>
    </w:p>
    <w:p w14:paraId="078CAA70" w14:textId="77777777" w:rsidR="00023595" w:rsidRPr="006F3DAD" w:rsidRDefault="00023595" w:rsidP="00023595">
      <w:pPr>
        <w:pStyle w:val="Corpodetexto"/>
        <w:spacing w:after="0"/>
        <w:rPr>
          <w:rFonts w:ascii="Segoe UI" w:hAnsi="Segoe UI" w:cs="Segoe UI"/>
          <w:sz w:val="20"/>
          <w:szCs w:val="20"/>
        </w:rPr>
      </w:pPr>
    </w:p>
    <w:p w14:paraId="3A73401D" w14:textId="77777777" w:rsidR="00023595" w:rsidRPr="006F3DAD" w:rsidRDefault="00023595" w:rsidP="009951BD">
      <w:pPr>
        <w:pStyle w:val="Corpodetexto"/>
        <w:keepNext/>
        <w:numPr>
          <w:ilvl w:val="1"/>
          <w:numId w:val="6"/>
        </w:numPr>
        <w:spacing w:after="0"/>
        <w:ind w:left="0" w:firstLine="0"/>
        <w:rPr>
          <w:rFonts w:ascii="Segoe UI" w:hAnsi="Segoe UI" w:cs="Segoe UI"/>
          <w:b/>
          <w:sz w:val="20"/>
          <w:szCs w:val="20"/>
        </w:rPr>
      </w:pPr>
      <w:r w:rsidRPr="006F3DAD">
        <w:rPr>
          <w:rFonts w:ascii="Segoe UI" w:hAnsi="Segoe UI" w:cs="Segoe UI"/>
          <w:b/>
          <w:sz w:val="20"/>
          <w:szCs w:val="20"/>
        </w:rPr>
        <w:t>Remuneração das Debêntures</w:t>
      </w:r>
    </w:p>
    <w:p w14:paraId="726F5F90" w14:textId="77777777" w:rsidR="00023595" w:rsidRPr="006F3DAD" w:rsidRDefault="00023595" w:rsidP="009951BD">
      <w:pPr>
        <w:pStyle w:val="Corpodetexto"/>
        <w:keepNext/>
        <w:spacing w:after="0"/>
        <w:rPr>
          <w:rFonts w:ascii="Segoe UI" w:hAnsi="Segoe UI" w:cs="Segoe UI"/>
          <w:b/>
          <w:sz w:val="20"/>
          <w:szCs w:val="20"/>
        </w:rPr>
      </w:pPr>
    </w:p>
    <w:p w14:paraId="35B21F02" w14:textId="77777777" w:rsidR="00023595" w:rsidRPr="006F3DAD" w:rsidRDefault="00023595" w:rsidP="009951BD">
      <w:pPr>
        <w:pStyle w:val="Corpodetexto"/>
        <w:keepNext/>
        <w:numPr>
          <w:ilvl w:val="2"/>
          <w:numId w:val="6"/>
        </w:numPr>
        <w:spacing w:after="0"/>
        <w:ind w:left="0" w:firstLine="0"/>
        <w:rPr>
          <w:rFonts w:ascii="Segoe UI" w:hAnsi="Segoe UI" w:cs="Segoe UI"/>
          <w:sz w:val="20"/>
          <w:szCs w:val="20"/>
        </w:rPr>
      </w:pPr>
      <w:r w:rsidRPr="006F3DAD">
        <w:rPr>
          <w:rFonts w:ascii="Segoe UI" w:hAnsi="Segoe UI" w:cs="Segoe UI"/>
          <w:i/>
          <w:sz w:val="20"/>
          <w:szCs w:val="20"/>
        </w:rPr>
        <w:t>Remuneração das Debêntures da Primeira Série.</w:t>
      </w:r>
    </w:p>
    <w:p w14:paraId="0D5C67C5" w14:textId="77777777" w:rsidR="00023595" w:rsidRPr="006F3DAD" w:rsidRDefault="00023595" w:rsidP="00023595">
      <w:pPr>
        <w:pStyle w:val="Corpodetexto"/>
        <w:spacing w:after="0"/>
        <w:rPr>
          <w:rFonts w:ascii="Segoe UI" w:hAnsi="Segoe UI" w:cs="Segoe UI"/>
          <w:sz w:val="20"/>
          <w:szCs w:val="20"/>
        </w:rPr>
      </w:pPr>
    </w:p>
    <w:p w14:paraId="2D05B474" w14:textId="21E50B68"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As Debêntures da Primeira Série farão jus a uma remuneração correspondente à 100% (cem por cento) da variação acumulada das taxas médias diárias dos Depósitos Interfinanceiros – DI de 1 (um) dia, “</w:t>
      </w:r>
      <w:r w:rsidRPr="006F3DAD">
        <w:rPr>
          <w:rFonts w:ascii="Segoe UI" w:hAnsi="Segoe UI" w:cs="Segoe UI"/>
          <w:i/>
          <w:sz w:val="20"/>
          <w:szCs w:val="20"/>
        </w:rPr>
        <w:t xml:space="preserve">over </w:t>
      </w:r>
      <w:proofErr w:type="spellStart"/>
      <w:r w:rsidRPr="006F3DAD">
        <w:rPr>
          <w:rFonts w:ascii="Segoe UI" w:hAnsi="Segoe UI" w:cs="Segoe UI"/>
          <w:i/>
          <w:sz w:val="20"/>
          <w:szCs w:val="20"/>
        </w:rPr>
        <w:t>extragrupo</w:t>
      </w:r>
      <w:proofErr w:type="spellEnd"/>
      <w:r w:rsidRPr="006F3DAD">
        <w:rPr>
          <w:rFonts w:ascii="Segoe UI" w:hAnsi="Segoe UI" w:cs="Segoe UI"/>
          <w:sz w:val="20"/>
          <w:szCs w:val="20"/>
        </w:rPr>
        <w:t xml:space="preserve">”, expressas na forma percentual ao ano, base 252 (duzentos e cinquenta e dois) </w:t>
      </w:r>
      <w:r w:rsidR="007E6B3F" w:rsidRPr="006F3DAD">
        <w:rPr>
          <w:rFonts w:ascii="Segoe UI" w:hAnsi="Segoe UI" w:cs="Segoe UI"/>
          <w:sz w:val="20"/>
          <w:szCs w:val="20"/>
        </w:rPr>
        <w:lastRenderedPageBreak/>
        <w:t>D</w:t>
      </w:r>
      <w:r w:rsidRPr="006F3DAD">
        <w:rPr>
          <w:rFonts w:ascii="Segoe UI" w:hAnsi="Segoe UI" w:cs="Segoe UI"/>
          <w:sz w:val="20"/>
          <w:szCs w:val="20"/>
        </w:rPr>
        <w:t xml:space="preserve">ias </w:t>
      </w:r>
      <w:r w:rsidR="007E6B3F" w:rsidRPr="006F3DAD">
        <w:rPr>
          <w:rFonts w:ascii="Segoe UI" w:hAnsi="Segoe UI" w:cs="Segoe UI"/>
          <w:sz w:val="20"/>
          <w:szCs w:val="20"/>
        </w:rPr>
        <w:t>Ú</w:t>
      </w:r>
      <w:r w:rsidRPr="006F3DAD">
        <w:rPr>
          <w:rFonts w:ascii="Segoe UI" w:hAnsi="Segoe UI" w:cs="Segoe UI"/>
          <w:sz w:val="20"/>
          <w:szCs w:val="20"/>
        </w:rPr>
        <w:t>teis, calculadas e divulgadas diariamente pela B3 - Segmento CETIP UTVM no informativo diário disponível em sua página da Internet (http://www.</w:t>
      </w:r>
      <w:r w:rsidR="001C60BE" w:rsidRPr="006F3DAD">
        <w:rPr>
          <w:rFonts w:ascii="Segoe UI" w:hAnsi="Segoe UI" w:cs="Segoe UI"/>
          <w:sz w:val="20"/>
          <w:szCs w:val="20"/>
        </w:rPr>
        <w:t>b3</w:t>
      </w:r>
      <w:r w:rsidRPr="006F3DAD">
        <w:rPr>
          <w:rFonts w:ascii="Segoe UI" w:hAnsi="Segoe UI" w:cs="Segoe UI"/>
          <w:sz w:val="20"/>
          <w:szCs w:val="20"/>
        </w:rPr>
        <w:t>.com.br) (“</w:t>
      </w:r>
      <w:r w:rsidRPr="006F3DAD">
        <w:rPr>
          <w:rFonts w:ascii="Segoe UI" w:hAnsi="Segoe UI" w:cs="Segoe UI"/>
          <w:sz w:val="20"/>
          <w:szCs w:val="20"/>
          <w:u w:val="single"/>
        </w:rPr>
        <w:t>Taxa DI</w:t>
      </w:r>
      <w:r w:rsidRPr="006F3DAD">
        <w:rPr>
          <w:rFonts w:ascii="Segoe UI" w:hAnsi="Segoe UI" w:cs="Segoe UI"/>
          <w:sz w:val="20"/>
          <w:szCs w:val="20"/>
        </w:rPr>
        <w:t xml:space="preserve">”), acrescida exponencialmente de um spread ou sobretaxa de 1,00% (um inteiro por cento) ao ano, base 252 (duzentos e cinquenta e dois) Dias Úteis, no período compreendido entre </w:t>
      </w:r>
      <w:r w:rsidR="00BC525E" w:rsidRPr="006F3DAD">
        <w:rPr>
          <w:rFonts w:ascii="Segoe UI" w:hAnsi="Segoe UI" w:cs="Segoe UI"/>
          <w:sz w:val="20"/>
          <w:szCs w:val="20"/>
        </w:rPr>
        <w:t xml:space="preserve">a Primeira Data de Integralização das Debêntures da Primeira Série </w:t>
      </w:r>
      <w:r w:rsidR="00507956">
        <w:rPr>
          <w:rFonts w:ascii="Segoe UI" w:hAnsi="Segoe UI" w:cs="Segoe UI"/>
          <w:sz w:val="20"/>
          <w:szCs w:val="20"/>
        </w:rPr>
        <w:t xml:space="preserve">(conforme abaixo definido) </w:t>
      </w:r>
      <w:r w:rsidRPr="006F3DAD">
        <w:rPr>
          <w:rFonts w:ascii="Segoe UI" w:hAnsi="Segoe UI" w:cs="Segoe UI"/>
          <w:sz w:val="20"/>
          <w:szCs w:val="20"/>
        </w:rPr>
        <w:t>ou a Data de Pagamento da Remuneração da Primeira Série (conforme abaixo definido)</w:t>
      </w:r>
      <w:r w:rsidR="00FB007B" w:rsidRPr="006F3DAD">
        <w:rPr>
          <w:rFonts w:ascii="Segoe UI" w:hAnsi="Segoe UI" w:cs="Segoe UI"/>
          <w:sz w:val="20"/>
          <w:szCs w:val="20"/>
        </w:rPr>
        <w:t xml:space="preserve"> imediatamente anterior</w:t>
      </w:r>
      <w:r w:rsidRPr="006F3DAD">
        <w:rPr>
          <w:rFonts w:ascii="Segoe UI" w:hAnsi="Segoe UI" w:cs="Segoe UI"/>
          <w:sz w:val="20"/>
          <w:szCs w:val="20"/>
        </w:rPr>
        <w:t>, conforme aplicável até a data do efetivo pagamento (“</w:t>
      </w:r>
      <w:r w:rsidRPr="006F3DAD">
        <w:rPr>
          <w:rFonts w:ascii="Segoe UI" w:hAnsi="Segoe UI" w:cs="Segoe UI"/>
          <w:sz w:val="20"/>
          <w:szCs w:val="20"/>
          <w:u w:val="single"/>
        </w:rPr>
        <w:t>Sobretaxa das Debêntures da Primeira Série</w:t>
      </w:r>
      <w:r w:rsidRPr="006F3DAD">
        <w:rPr>
          <w:rFonts w:ascii="Segoe UI" w:hAnsi="Segoe UI" w:cs="Segoe UI"/>
          <w:sz w:val="20"/>
          <w:szCs w:val="20"/>
        </w:rPr>
        <w:t>” e, em conjunto com a Taxa DI, “</w:t>
      </w:r>
      <w:r w:rsidRPr="006F3DAD">
        <w:rPr>
          <w:rFonts w:ascii="Segoe UI" w:hAnsi="Segoe UI" w:cs="Segoe UI"/>
          <w:sz w:val="20"/>
          <w:szCs w:val="20"/>
          <w:u w:val="single"/>
        </w:rPr>
        <w:t>Remuneração das Debêntures da Primeira Série</w:t>
      </w:r>
      <w:r w:rsidRPr="006F3DAD">
        <w:rPr>
          <w:rFonts w:ascii="Segoe UI" w:hAnsi="Segoe UI" w:cs="Segoe UI"/>
          <w:sz w:val="20"/>
          <w:szCs w:val="20"/>
        </w:rPr>
        <w:t>”).</w:t>
      </w:r>
    </w:p>
    <w:p w14:paraId="4EE88F58" w14:textId="77777777" w:rsidR="00023595" w:rsidRPr="006F3DAD" w:rsidRDefault="00023595" w:rsidP="00023595">
      <w:pPr>
        <w:pStyle w:val="Corpodetexto"/>
        <w:spacing w:after="0"/>
        <w:rPr>
          <w:rFonts w:ascii="Segoe UI" w:hAnsi="Segoe UI" w:cs="Segoe UI"/>
          <w:sz w:val="20"/>
          <w:szCs w:val="20"/>
        </w:rPr>
      </w:pPr>
    </w:p>
    <w:p w14:paraId="4AD00E91" w14:textId="468D42D4"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Remuneração das Debêntures da Primeira Série será calculada de acordo com o previsto, incluindo respe</w:t>
      </w:r>
      <w:r w:rsidR="007730A2" w:rsidRPr="006F3DAD">
        <w:rPr>
          <w:rFonts w:ascii="Segoe UI" w:hAnsi="Segoe UI" w:cs="Segoe UI"/>
          <w:sz w:val="20"/>
          <w:szCs w:val="20"/>
        </w:rPr>
        <w:t>c</w:t>
      </w:r>
      <w:r w:rsidRPr="006F3DAD">
        <w:rPr>
          <w:rFonts w:ascii="Segoe UI" w:hAnsi="Segoe UI" w:cs="Segoe UI"/>
          <w:sz w:val="20"/>
          <w:szCs w:val="20"/>
        </w:rPr>
        <w:t>tiva f</w:t>
      </w:r>
      <w:r w:rsidR="007730A2" w:rsidRPr="006F3DAD">
        <w:rPr>
          <w:rFonts w:ascii="Segoe UI" w:hAnsi="Segoe UI" w:cs="Segoe UI"/>
          <w:sz w:val="20"/>
          <w:szCs w:val="20"/>
        </w:rPr>
        <w:t>ó</w:t>
      </w:r>
      <w:r w:rsidRPr="006F3DAD">
        <w:rPr>
          <w:rFonts w:ascii="Segoe UI" w:hAnsi="Segoe UI" w:cs="Segoe UI"/>
          <w:sz w:val="20"/>
          <w:szCs w:val="20"/>
        </w:rPr>
        <w:t>rmula de cálculo, na Cláusula 4.9.5 abaixo.</w:t>
      </w:r>
      <w:r w:rsidR="00E94687" w:rsidRPr="006F3DAD">
        <w:rPr>
          <w:rFonts w:ascii="Segoe UI" w:hAnsi="Segoe UI" w:cs="Segoe UI"/>
          <w:sz w:val="20"/>
          <w:szCs w:val="20"/>
        </w:rPr>
        <w:t xml:space="preserve"> A Remuneração das Debêntures da Primeira Série incorrida </w:t>
      </w:r>
      <w:r w:rsidR="00552D10" w:rsidRPr="006F3DAD">
        <w:rPr>
          <w:rFonts w:ascii="Segoe UI" w:hAnsi="Segoe UI" w:cs="Segoe UI"/>
          <w:sz w:val="20"/>
          <w:szCs w:val="20"/>
        </w:rPr>
        <w:t xml:space="preserve">entre </w:t>
      </w:r>
      <w:r w:rsidR="00BC525E" w:rsidRPr="006F3DAD">
        <w:rPr>
          <w:rFonts w:ascii="Segoe UI" w:hAnsi="Segoe UI" w:cs="Segoe UI"/>
          <w:sz w:val="20"/>
          <w:szCs w:val="20"/>
        </w:rPr>
        <w:t>a Primeira Data de Integralização das Debêntures da Primeira Série</w:t>
      </w:r>
      <w:r w:rsidR="00552D10" w:rsidRPr="006F3DAD">
        <w:rPr>
          <w:rFonts w:ascii="Segoe UI" w:hAnsi="Segoe UI" w:cs="Segoe UI"/>
          <w:sz w:val="20"/>
          <w:szCs w:val="20"/>
        </w:rPr>
        <w:t xml:space="preserve"> </w:t>
      </w:r>
      <w:r w:rsidR="00507956">
        <w:rPr>
          <w:rFonts w:ascii="Segoe UI" w:hAnsi="Segoe UI" w:cs="Segoe UI"/>
          <w:sz w:val="20"/>
          <w:szCs w:val="20"/>
        </w:rPr>
        <w:t xml:space="preserve">(conforme abaixo definido) </w:t>
      </w:r>
      <w:r w:rsidR="000D632D" w:rsidRPr="006F3DAD">
        <w:rPr>
          <w:rFonts w:ascii="Segoe UI" w:hAnsi="Segoe UI" w:cs="Segoe UI"/>
          <w:sz w:val="20"/>
          <w:szCs w:val="20"/>
        </w:rPr>
        <w:t xml:space="preserve">até 15 </w:t>
      </w:r>
      <w:r w:rsidR="00E94687" w:rsidRPr="006F3DAD">
        <w:rPr>
          <w:rFonts w:ascii="Segoe UI" w:hAnsi="Segoe UI" w:cs="Segoe UI"/>
          <w:sz w:val="20"/>
          <w:szCs w:val="20"/>
        </w:rPr>
        <w:t>de Dezembro de 2021</w:t>
      </w:r>
      <w:bookmarkStart w:id="8" w:name="_GoBack"/>
      <w:bookmarkEnd w:id="8"/>
      <w:r w:rsidR="00E94687" w:rsidRPr="006F3DAD">
        <w:rPr>
          <w:rFonts w:ascii="Segoe UI" w:hAnsi="Segoe UI" w:cs="Segoe UI"/>
          <w:sz w:val="20"/>
          <w:szCs w:val="20"/>
        </w:rPr>
        <w:t xml:space="preserve"> (</w:t>
      </w:r>
      <w:r w:rsidR="002523E1" w:rsidRPr="006F3DAD">
        <w:rPr>
          <w:rFonts w:ascii="Segoe UI" w:hAnsi="Segoe UI" w:cs="Segoe UI"/>
          <w:sz w:val="20"/>
          <w:szCs w:val="20"/>
        </w:rPr>
        <w:t>ex</w:t>
      </w:r>
      <w:r w:rsidR="00E94687" w:rsidRPr="006F3DAD">
        <w:rPr>
          <w:rFonts w:ascii="Segoe UI" w:hAnsi="Segoe UI" w:cs="Segoe UI"/>
          <w:sz w:val="20"/>
          <w:szCs w:val="20"/>
        </w:rPr>
        <w:t xml:space="preserve">clusive) será </w:t>
      </w:r>
      <w:r w:rsidR="004F1E6E" w:rsidRPr="006F3DAD">
        <w:rPr>
          <w:rFonts w:ascii="Segoe UI" w:hAnsi="Segoe UI" w:cs="Segoe UI"/>
          <w:sz w:val="20"/>
          <w:szCs w:val="20"/>
        </w:rPr>
        <w:t>incorporada</w:t>
      </w:r>
      <w:r w:rsidR="00E94687" w:rsidRPr="006F3DAD">
        <w:rPr>
          <w:rFonts w:ascii="Segoe UI" w:hAnsi="Segoe UI" w:cs="Segoe UI"/>
          <w:sz w:val="20"/>
          <w:szCs w:val="20"/>
        </w:rPr>
        <w:t xml:space="preserve"> ao </w:t>
      </w:r>
      <w:r w:rsidR="004F1E6E" w:rsidRPr="006F3DAD">
        <w:rPr>
          <w:rFonts w:ascii="Segoe UI" w:hAnsi="Segoe UI" w:cs="Segoe UI"/>
          <w:sz w:val="20"/>
          <w:szCs w:val="20"/>
        </w:rPr>
        <w:t xml:space="preserve">Valor Nominal Unitário </w:t>
      </w:r>
      <w:r w:rsidR="00E94687" w:rsidRPr="006F3DAD">
        <w:rPr>
          <w:rFonts w:ascii="Segoe UI" w:hAnsi="Segoe UI" w:cs="Segoe UI"/>
          <w:sz w:val="20"/>
          <w:szCs w:val="20"/>
        </w:rPr>
        <w:t>das Debêntures da Primeira Série, sendo amortizado conforme cronograma previsto na cláusula 4.10.2.1 e 4.10.3.1.</w:t>
      </w:r>
    </w:p>
    <w:p w14:paraId="2ACBA439" w14:textId="77777777" w:rsidR="00023595" w:rsidRPr="006F3DAD" w:rsidRDefault="00023595" w:rsidP="00023595">
      <w:pPr>
        <w:pStyle w:val="Corpodetexto"/>
        <w:spacing w:after="0"/>
        <w:rPr>
          <w:rFonts w:ascii="Segoe UI" w:hAnsi="Segoe UI" w:cs="Segoe UI"/>
          <w:b/>
          <w:sz w:val="20"/>
          <w:szCs w:val="20"/>
        </w:rPr>
      </w:pPr>
    </w:p>
    <w:p w14:paraId="6167E67D" w14:textId="77777777" w:rsidR="00023595" w:rsidRPr="006F3DAD" w:rsidRDefault="00023595" w:rsidP="00023595">
      <w:pPr>
        <w:pStyle w:val="Corpodetexto"/>
        <w:numPr>
          <w:ilvl w:val="2"/>
          <w:numId w:val="6"/>
        </w:numPr>
        <w:spacing w:after="0"/>
        <w:ind w:left="0" w:firstLine="0"/>
        <w:rPr>
          <w:rFonts w:ascii="Segoe UI" w:hAnsi="Segoe UI" w:cs="Segoe UI"/>
          <w:sz w:val="20"/>
          <w:szCs w:val="20"/>
        </w:rPr>
      </w:pPr>
      <w:r w:rsidRPr="006F3DAD">
        <w:rPr>
          <w:rFonts w:ascii="Segoe UI" w:hAnsi="Segoe UI" w:cs="Segoe UI"/>
          <w:i/>
          <w:sz w:val="20"/>
          <w:szCs w:val="20"/>
        </w:rPr>
        <w:t>Remuneração das Debêntures da Segunda Série.</w:t>
      </w:r>
    </w:p>
    <w:p w14:paraId="6A0223B2" w14:textId="77777777" w:rsidR="00023595" w:rsidRPr="006F3DAD" w:rsidRDefault="00023595" w:rsidP="00023595">
      <w:pPr>
        <w:pStyle w:val="Corpodetexto"/>
        <w:spacing w:after="0"/>
        <w:rPr>
          <w:rFonts w:ascii="Segoe UI" w:hAnsi="Segoe UI" w:cs="Segoe UI"/>
          <w:sz w:val="20"/>
          <w:szCs w:val="20"/>
        </w:rPr>
      </w:pPr>
    </w:p>
    <w:p w14:paraId="6F205F25" w14:textId="7A762C37"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As Debêntures da Segunda Série farão jus a uma remuneração correspondente à 100% (cem por cento) da variação acumulada das taxas médias diárias dos Depósitos Interfinanceiros – DI de 1 (um) dia, “</w:t>
      </w:r>
      <w:r w:rsidRPr="006F3DAD">
        <w:rPr>
          <w:rFonts w:ascii="Segoe UI" w:hAnsi="Segoe UI" w:cs="Segoe UI"/>
          <w:i/>
          <w:sz w:val="20"/>
          <w:szCs w:val="20"/>
        </w:rPr>
        <w:t xml:space="preserve">over </w:t>
      </w:r>
      <w:proofErr w:type="spellStart"/>
      <w:r w:rsidRPr="006F3DAD">
        <w:rPr>
          <w:rFonts w:ascii="Segoe UI" w:hAnsi="Segoe UI" w:cs="Segoe UI"/>
          <w:i/>
          <w:sz w:val="20"/>
          <w:szCs w:val="20"/>
        </w:rPr>
        <w:t>extragrupo</w:t>
      </w:r>
      <w:proofErr w:type="spellEnd"/>
      <w:r w:rsidRPr="006F3DAD">
        <w:rPr>
          <w:rFonts w:ascii="Segoe UI" w:hAnsi="Segoe UI" w:cs="Segoe UI"/>
          <w:sz w:val="20"/>
          <w:szCs w:val="20"/>
        </w:rPr>
        <w:t xml:space="preserve">”, expressas na forma percentual ao ano, base 252 (duzentos e cinquenta e dois) </w:t>
      </w:r>
      <w:r w:rsidR="002523E1" w:rsidRPr="006F3DAD">
        <w:rPr>
          <w:rFonts w:ascii="Segoe UI" w:hAnsi="Segoe UI" w:cs="Segoe UI"/>
          <w:sz w:val="20"/>
          <w:szCs w:val="20"/>
        </w:rPr>
        <w:t>D</w:t>
      </w:r>
      <w:r w:rsidRPr="006F3DAD">
        <w:rPr>
          <w:rFonts w:ascii="Segoe UI" w:hAnsi="Segoe UI" w:cs="Segoe UI"/>
          <w:sz w:val="20"/>
          <w:szCs w:val="20"/>
        </w:rPr>
        <w:t xml:space="preserve">ias </w:t>
      </w:r>
      <w:r w:rsidR="002523E1" w:rsidRPr="006F3DAD">
        <w:rPr>
          <w:rFonts w:ascii="Segoe UI" w:hAnsi="Segoe UI" w:cs="Segoe UI"/>
          <w:sz w:val="20"/>
          <w:szCs w:val="20"/>
        </w:rPr>
        <w:t>Ú</w:t>
      </w:r>
      <w:r w:rsidRPr="006F3DAD">
        <w:rPr>
          <w:rFonts w:ascii="Segoe UI" w:hAnsi="Segoe UI" w:cs="Segoe UI"/>
          <w:sz w:val="20"/>
          <w:szCs w:val="20"/>
        </w:rPr>
        <w:t>teis, calculadas e divulgadas diariamente pela B3 - Segmento CETIP UTVM no informativo diário disponível em sua página da Internet (http://www.</w:t>
      </w:r>
      <w:r w:rsidR="001C60BE" w:rsidRPr="006F3DAD">
        <w:rPr>
          <w:rFonts w:ascii="Segoe UI" w:hAnsi="Segoe UI" w:cs="Segoe UI"/>
          <w:sz w:val="20"/>
          <w:szCs w:val="20"/>
        </w:rPr>
        <w:t>b3</w:t>
      </w:r>
      <w:r w:rsidRPr="006F3DAD">
        <w:rPr>
          <w:rFonts w:ascii="Segoe UI" w:hAnsi="Segoe UI" w:cs="Segoe UI"/>
          <w:sz w:val="20"/>
          <w:szCs w:val="20"/>
        </w:rPr>
        <w:t>.com.br) (“</w:t>
      </w:r>
      <w:r w:rsidRPr="006F3DAD">
        <w:rPr>
          <w:rFonts w:ascii="Segoe UI" w:hAnsi="Segoe UI" w:cs="Segoe UI"/>
          <w:sz w:val="20"/>
          <w:szCs w:val="20"/>
          <w:u w:val="single"/>
        </w:rPr>
        <w:t>Taxa DI</w:t>
      </w:r>
      <w:r w:rsidRPr="006F3DAD">
        <w:rPr>
          <w:rFonts w:ascii="Segoe UI" w:hAnsi="Segoe UI" w:cs="Segoe UI"/>
          <w:sz w:val="20"/>
          <w:szCs w:val="20"/>
        </w:rPr>
        <w:t xml:space="preserve">”), acrescida exponencialmente de um spread ou sobretaxa de 1,00% (um inteiro por cento) ao ano, base 252 (duzentos e cinquenta e dois) Dias Úteis, no período compreendido entre </w:t>
      </w:r>
      <w:r w:rsidR="00552D10" w:rsidRPr="006F3DAD">
        <w:rPr>
          <w:rFonts w:ascii="Segoe UI" w:hAnsi="Segoe UI" w:cs="Segoe UI"/>
          <w:sz w:val="20"/>
          <w:szCs w:val="20"/>
        </w:rPr>
        <w:t xml:space="preserve">a </w:t>
      </w:r>
      <w:r w:rsidR="00BC525E" w:rsidRPr="006F3DAD">
        <w:rPr>
          <w:rFonts w:ascii="Segoe UI" w:hAnsi="Segoe UI" w:cs="Segoe UI"/>
          <w:sz w:val="20"/>
          <w:szCs w:val="20"/>
        </w:rPr>
        <w:t xml:space="preserve">Primeira Data de Integralização das Debêntures da Segunda Série </w:t>
      </w:r>
      <w:r w:rsidR="00507956">
        <w:rPr>
          <w:rFonts w:ascii="Segoe UI" w:hAnsi="Segoe UI" w:cs="Segoe UI"/>
          <w:sz w:val="20"/>
          <w:szCs w:val="20"/>
        </w:rPr>
        <w:t xml:space="preserve">(conforme abaixo definido) </w:t>
      </w:r>
      <w:r w:rsidRPr="006F3DAD">
        <w:rPr>
          <w:rFonts w:ascii="Segoe UI" w:hAnsi="Segoe UI" w:cs="Segoe UI"/>
          <w:sz w:val="20"/>
          <w:szCs w:val="20"/>
        </w:rPr>
        <w:t>ou a Data de Pagamento da Remuneração da Segunda Série (conforme abaixo definido)</w:t>
      </w:r>
      <w:r w:rsidR="00FB007B" w:rsidRPr="006F3DAD">
        <w:rPr>
          <w:rFonts w:ascii="Segoe UI" w:hAnsi="Segoe UI" w:cs="Segoe UI"/>
          <w:sz w:val="20"/>
          <w:szCs w:val="20"/>
        </w:rPr>
        <w:t xml:space="preserve"> imediatamente anterior</w:t>
      </w:r>
      <w:r w:rsidRPr="006F3DAD">
        <w:rPr>
          <w:rFonts w:ascii="Segoe UI" w:hAnsi="Segoe UI" w:cs="Segoe UI"/>
          <w:sz w:val="20"/>
          <w:szCs w:val="20"/>
        </w:rPr>
        <w:t>, conforme aplicável até a data do efetivo pagamento (“</w:t>
      </w:r>
      <w:r w:rsidRPr="006F3DAD">
        <w:rPr>
          <w:rFonts w:ascii="Segoe UI" w:hAnsi="Segoe UI" w:cs="Segoe UI"/>
          <w:sz w:val="20"/>
          <w:szCs w:val="20"/>
          <w:u w:val="single"/>
        </w:rPr>
        <w:t>Sobretaxa das Debêntures da Segunda Série</w:t>
      </w:r>
      <w:r w:rsidRPr="006F3DAD">
        <w:rPr>
          <w:rFonts w:ascii="Segoe UI" w:hAnsi="Segoe UI" w:cs="Segoe UI"/>
          <w:sz w:val="20"/>
          <w:szCs w:val="20"/>
        </w:rPr>
        <w:t>” e, em conjunto com a Taxa DI, “</w:t>
      </w:r>
      <w:r w:rsidRPr="006F3DAD">
        <w:rPr>
          <w:rFonts w:ascii="Segoe UI" w:hAnsi="Segoe UI" w:cs="Segoe UI"/>
          <w:sz w:val="20"/>
          <w:szCs w:val="20"/>
          <w:u w:val="single"/>
        </w:rPr>
        <w:t>Remuneração das Debêntures da Segunda Série</w:t>
      </w:r>
      <w:r w:rsidRPr="006F3DAD">
        <w:rPr>
          <w:rFonts w:ascii="Segoe UI" w:hAnsi="Segoe UI" w:cs="Segoe UI"/>
          <w:sz w:val="20"/>
          <w:szCs w:val="20"/>
        </w:rPr>
        <w:t>”).</w:t>
      </w:r>
    </w:p>
    <w:p w14:paraId="47EEF578" w14:textId="77777777" w:rsidR="00023595" w:rsidRPr="006F3DAD" w:rsidRDefault="00023595" w:rsidP="00023595">
      <w:pPr>
        <w:pStyle w:val="Corpodetexto"/>
        <w:spacing w:after="0"/>
        <w:rPr>
          <w:rFonts w:ascii="Segoe UI" w:hAnsi="Segoe UI" w:cs="Segoe UI"/>
          <w:sz w:val="20"/>
          <w:szCs w:val="20"/>
        </w:rPr>
      </w:pPr>
    </w:p>
    <w:p w14:paraId="176B5A16" w14:textId="31F81B5F" w:rsidR="00BF0E6B" w:rsidRPr="006F3DAD" w:rsidRDefault="00023595" w:rsidP="00BA288F">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Remuneração das Debêntures da Segunda Série será calculada de acordo com o previsto, incluindo respe</w:t>
      </w:r>
      <w:r w:rsidR="007730A2" w:rsidRPr="006F3DAD">
        <w:rPr>
          <w:rFonts w:ascii="Segoe UI" w:hAnsi="Segoe UI" w:cs="Segoe UI"/>
          <w:sz w:val="20"/>
          <w:szCs w:val="20"/>
        </w:rPr>
        <w:t>c</w:t>
      </w:r>
      <w:r w:rsidRPr="006F3DAD">
        <w:rPr>
          <w:rFonts w:ascii="Segoe UI" w:hAnsi="Segoe UI" w:cs="Segoe UI"/>
          <w:sz w:val="20"/>
          <w:szCs w:val="20"/>
        </w:rPr>
        <w:t>tiva f</w:t>
      </w:r>
      <w:r w:rsidR="007730A2" w:rsidRPr="006F3DAD">
        <w:rPr>
          <w:rFonts w:ascii="Segoe UI" w:hAnsi="Segoe UI" w:cs="Segoe UI"/>
          <w:sz w:val="20"/>
          <w:szCs w:val="20"/>
        </w:rPr>
        <w:t>ó</w:t>
      </w:r>
      <w:r w:rsidRPr="006F3DAD">
        <w:rPr>
          <w:rFonts w:ascii="Segoe UI" w:hAnsi="Segoe UI" w:cs="Segoe UI"/>
          <w:sz w:val="20"/>
          <w:szCs w:val="20"/>
        </w:rPr>
        <w:t>rmula de cálculo, na Cláusula 4.9.5 abaixo</w:t>
      </w:r>
      <w:r w:rsidR="00E94687" w:rsidRPr="006F3DAD">
        <w:rPr>
          <w:rFonts w:ascii="Segoe UI" w:hAnsi="Segoe UI" w:cs="Segoe UI"/>
          <w:sz w:val="20"/>
          <w:szCs w:val="20"/>
        </w:rPr>
        <w:t xml:space="preserve">. A Remuneração das Debêntures da Segunda Série incorrida entre a </w:t>
      </w:r>
      <w:r w:rsidR="00BC525E" w:rsidRPr="006F3DAD">
        <w:rPr>
          <w:rFonts w:ascii="Segoe UI" w:hAnsi="Segoe UI" w:cs="Segoe UI"/>
          <w:sz w:val="20"/>
          <w:szCs w:val="20"/>
        </w:rPr>
        <w:t xml:space="preserve">Primeira Data de Integralização das Debêntures da Segunda Série </w:t>
      </w:r>
      <w:r w:rsidR="00507956">
        <w:rPr>
          <w:rFonts w:ascii="Segoe UI" w:hAnsi="Segoe UI" w:cs="Segoe UI"/>
          <w:sz w:val="20"/>
          <w:szCs w:val="20"/>
        </w:rPr>
        <w:t xml:space="preserve">(conforme abaixo definido) </w:t>
      </w:r>
      <w:r w:rsidR="000D632D" w:rsidRPr="006F3DAD">
        <w:rPr>
          <w:rFonts w:ascii="Segoe UI" w:hAnsi="Segoe UI" w:cs="Segoe UI"/>
          <w:sz w:val="20"/>
          <w:szCs w:val="20"/>
        </w:rPr>
        <w:t>até</w:t>
      </w:r>
      <w:r w:rsidR="00E94687" w:rsidRPr="006F3DAD">
        <w:rPr>
          <w:rFonts w:ascii="Segoe UI" w:hAnsi="Segoe UI" w:cs="Segoe UI"/>
          <w:sz w:val="20"/>
          <w:szCs w:val="20"/>
        </w:rPr>
        <w:t xml:space="preserve"> 15 de Dezembro de 2021 (</w:t>
      </w:r>
      <w:r w:rsidR="002523E1" w:rsidRPr="006F3DAD">
        <w:rPr>
          <w:rFonts w:ascii="Segoe UI" w:hAnsi="Segoe UI" w:cs="Segoe UI"/>
          <w:sz w:val="20"/>
          <w:szCs w:val="20"/>
        </w:rPr>
        <w:t>ex</w:t>
      </w:r>
      <w:r w:rsidR="00E94687" w:rsidRPr="006F3DAD">
        <w:rPr>
          <w:rFonts w:ascii="Segoe UI" w:hAnsi="Segoe UI" w:cs="Segoe UI"/>
          <w:sz w:val="20"/>
          <w:szCs w:val="20"/>
        </w:rPr>
        <w:t xml:space="preserve">clusive) será </w:t>
      </w:r>
      <w:r w:rsidR="004F1E6E" w:rsidRPr="006F3DAD">
        <w:rPr>
          <w:rFonts w:ascii="Segoe UI" w:hAnsi="Segoe UI" w:cs="Segoe UI"/>
          <w:sz w:val="20"/>
          <w:szCs w:val="20"/>
        </w:rPr>
        <w:t>incorporada</w:t>
      </w:r>
      <w:r w:rsidR="00E94687" w:rsidRPr="006F3DAD">
        <w:rPr>
          <w:rFonts w:ascii="Segoe UI" w:hAnsi="Segoe UI" w:cs="Segoe UI"/>
          <w:sz w:val="20"/>
          <w:szCs w:val="20"/>
        </w:rPr>
        <w:t xml:space="preserve"> ao </w:t>
      </w:r>
      <w:r w:rsidR="004F1E6E" w:rsidRPr="006F3DAD">
        <w:rPr>
          <w:rFonts w:ascii="Segoe UI" w:hAnsi="Segoe UI" w:cs="Segoe UI"/>
          <w:sz w:val="20"/>
          <w:szCs w:val="20"/>
        </w:rPr>
        <w:t>Valor Nominal Unitário</w:t>
      </w:r>
      <w:r w:rsidR="00E94687" w:rsidRPr="006F3DAD">
        <w:rPr>
          <w:rFonts w:ascii="Segoe UI" w:hAnsi="Segoe UI" w:cs="Segoe UI"/>
          <w:sz w:val="20"/>
          <w:szCs w:val="20"/>
        </w:rPr>
        <w:t xml:space="preserve"> das Debêntures da Segunda Série, sendo amortizado conforme cronograma previsto na cláusula 4.10.2.1 e 4.10.3.1.</w:t>
      </w:r>
      <w:r w:rsidR="00D345F9" w:rsidRPr="006F3DAD">
        <w:rPr>
          <w:rFonts w:ascii="Segoe UI" w:hAnsi="Segoe UI" w:cs="Segoe UI"/>
          <w:sz w:val="20"/>
          <w:szCs w:val="20"/>
        </w:rPr>
        <w:t xml:space="preserve"> </w:t>
      </w:r>
    </w:p>
    <w:p w14:paraId="3809C209" w14:textId="77777777" w:rsidR="00023595" w:rsidRPr="006F3DAD" w:rsidRDefault="00023595" w:rsidP="00023595">
      <w:pPr>
        <w:pStyle w:val="Corpodetexto"/>
        <w:spacing w:after="0"/>
        <w:rPr>
          <w:rFonts w:ascii="Segoe UI" w:hAnsi="Segoe UI" w:cs="Segoe UI"/>
          <w:b/>
          <w:sz w:val="20"/>
          <w:szCs w:val="20"/>
        </w:rPr>
      </w:pPr>
    </w:p>
    <w:p w14:paraId="69659295" w14:textId="77777777" w:rsidR="00023595" w:rsidRPr="006F3DAD" w:rsidRDefault="00023595" w:rsidP="00023595">
      <w:pPr>
        <w:pStyle w:val="Corpodetexto"/>
        <w:numPr>
          <w:ilvl w:val="2"/>
          <w:numId w:val="6"/>
        </w:numPr>
        <w:spacing w:after="0"/>
        <w:ind w:left="0" w:firstLine="0"/>
        <w:rPr>
          <w:rFonts w:ascii="Segoe UI" w:hAnsi="Segoe UI" w:cs="Segoe UI"/>
          <w:sz w:val="20"/>
          <w:szCs w:val="20"/>
        </w:rPr>
      </w:pPr>
      <w:r w:rsidRPr="006F3DAD">
        <w:rPr>
          <w:rFonts w:ascii="Segoe UI" w:hAnsi="Segoe UI" w:cs="Segoe UI"/>
          <w:i/>
          <w:sz w:val="20"/>
          <w:szCs w:val="20"/>
        </w:rPr>
        <w:t>Remuneração das Debêntures da Terceira Série.</w:t>
      </w:r>
    </w:p>
    <w:p w14:paraId="78B54A9F" w14:textId="77777777" w:rsidR="007D7594" w:rsidRPr="006F3DAD" w:rsidRDefault="007D7594" w:rsidP="007D7594">
      <w:pPr>
        <w:pStyle w:val="Corpodetexto"/>
        <w:spacing w:after="0"/>
        <w:rPr>
          <w:rFonts w:ascii="Segoe UI" w:hAnsi="Segoe UI" w:cs="Segoe UI"/>
          <w:sz w:val="20"/>
          <w:szCs w:val="20"/>
        </w:rPr>
      </w:pPr>
    </w:p>
    <w:p w14:paraId="5DFCB690" w14:textId="477BDE6B" w:rsidR="00023595" w:rsidRPr="006F3DAD" w:rsidRDefault="00023595" w:rsidP="007B5ABB">
      <w:pPr>
        <w:pStyle w:val="Corpodetexto"/>
        <w:numPr>
          <w:ilvl w:val="3"/>
          <w:numId w:val="6"/>
        </w:numPr>
        <w:spacing w:after="0"/>
        <w:ind w:left="0" w:firstLine="0"/>
        <w:rPr>
          <w:rFonts w:ascii="Segoe UI" w:eastAsiaTheme="minorHAnsi" w:hAnsi="Segoe UI" w:cs="Segoe UI"/>
          <w:sz w:val="20"/>
          <w:szCs w:val="20"/>
          <w:lang w:eastAsia="en-US"/>
        </w:rPr>
      </w:pPr>
      <w:r w:rsidRPr="006F3DAD">
        <w:rPr>
          <w:rFonts w:ascii="Segoe UI" w:hAnsi="Segoe UI" w:cs="Segoe UI"/>
          <w:sz w:val="20"/>
          <w:szCs w:val="20"/>
        </w:rPr>
        <w:t xml:space="preserve">As Debêntures da </w:t>
      </w:r>
      <w:r w:rsidR="00187440" w:rsidRPr="006F3DAD">
        <w:rPr>
          <w:rFonts w:ascii="Segoe UI" w:hAnsi="Segoe UI" w:cs="Segoe UI"/>
          <w:sz w:val="20"/>
          <w:szCs w:val="20"/>
        </w:rPr>
        <w:t>Terceira</w:t>
      </w:r>
      <w:r w:rsidRPr="006F3DAD">
        <w:rPr>
          <w:rFonts w:ascii="Segoe UI" w:hAnsi="Segoe UI" w:cs="Segoe UI"/>
          <w:sz w:val="20"/>
          <w:szCs w:val="20"/>
        </w:rPr>
        <w:t xml:space="preserve"> Série farão jus a uma remuneração equivalente à variação acumulada da Taxa Referencial (“</w:t>
      </w:r>
      <w:r w:rsidRPr="006F3DAD">
        <w:rPr>
          <w:rFonts w:ascii="Segoe UI" w:hAnsi="Segoe UI" w:cs="Segoe UI"/>
          <w:sz w:val="20"/>
          <w:szCs w:val="20"/>
          <w:u w:val="single"/>
        </w:rPr>
        <w:t>TR</w:t>
      </w:r>
      <w:r w:rsidRPr="006F3DAD">
        <w:rPr>
          <w:rFonts w:ascii="Segoe UI" w:hAnsi="Segoe UI" w:cs="Segoe UI"/>
          <w:sz w:val="20"/>
          <w:szCs w:val="20"/>
        </w:rPr>
        <w:t xml:space="preserve">”) </w:t>
      </w:r>
      <w:r w:rsidR="002D26EE" w:rsidRPr="006F3DAD">
        <w:rPr>
          <w:rFonts w:ascii="Segoe UI" w:hAnsi="Segoe UI" w:cs="Segoe UI"/>
          <w:sz w:val="20"/>
          <w:szCs w:val="20"/>
        </w:rPr>
        <w:t>do dia da data de pagamento,</w:t>
      </w:r>
      <w:r w:rsidR="001B2821" w:rsidRPr="006F3DAD">
        <w:rPr>
          <w:rFonts w:ascii="Segoe UI" w:hAnsi="Segoe UI" w:cs="Segoe UI"/>
          <w:sz w:val="20"/>
          <w:szCs w:val="20"/>
        </w:rPr>
        <w:t xml:space="preserve"> </w:t>
      </w:r>
      <w:r w:rsidRPr="006F3DAD">
        <w:rPr>
          <w:rFonts w:ascii="Segoe UI" w:hAnsi="Segoe UI" w:cs="Segoe UI"/>
          <w:sz w:val="20"/>
          <w:szCs w:val="20"/>
        </w:rPr>
        <w:t xml:space="preserve">divulgada pelo Banco Central do Brasil, calculada </w:t>
      </w:r>
      <w:r w:rsidRPr="006F3DAD">
        <w:rPr>
          <w:rFonts w:ascii="Segoe UI" w:hAnsi="Segoe UI" w:cs="Segoe UI"/>
          <w:i/>
          <w:sz w:val="20"/>
          <w:szCs w:val="20"/>
        </w:rPr>
        <w:t xml:space="preserve">pro rata </w:t>
      </w:r>
      <w:proofErr w:type="spellStart"/>
      <w:r w:rsidRPr="006F3DAD">
        <w:rPr>
          <w:rFonts w:ascii="Segoe UI" w:hAnsi="Segoe UI" w:cs="Segoe UI"/>
          <w:i/>
          <w:sz w:val="20"/>
          <w:szCs w:val="20"/>
        </w:rPr>
        <w:t>temporis</w:t>
      </w:r>
      <w:proofErr w:type="spellEnd"/>
      <w:r w:rsidRPr="006F3DAD">
        <w:rPr>
          <w:rFonts w:ascii="Segoe UI" w:hAnsi="Segoe UI" w:cs="Segoe UI"/>
          <w:sz w:val="20"/>
          <w:szCs w:val="20"/>
        </w:rPr>
        <w:t xml:space="preserve">, por </w:t>
      </w:r>
      <w:r w:rsidR="002523E1" w:rsidRPr="006F3DAD">
        <w:rPr>
          <w:rFonts w:ascii="Segoe UI" w:hAnsi="Segoe UI" w:cs="Segoe UI"/>
          <w:sz w:val="20"/>
          <w:szCs w:val="20"/>
        </w:rPr>
        <w:t>D</w:t>
      </w:r>
      <w:r w:rsidRPr="006F3DAD">
        <w:rPr>
          <w:rFonts w:ascii="Segoe UI" w:hAnsi="Segoe UI" w:cs="Segoe UI"/>
          <w:sz w:val="20"/>
          <w:szCs w:val="20"/>
        </w:rPr>
        <w:t xml:space="preserve">ias </w:t>
      </w:r>
      <w:r w:rsidR="002523E1" w:rsidRPr="006F3DAD">
        <w:rPr>
          <w:rFonts w:ascii="Segoe UI" w:hAnsi="Segoe UI" w:cs="Segoe UI"/>
          <w:sz w:val="20"/>
          <w:szCs w:val="20"/>
        </w:rPr>
        <w:t>Ú</w:t>
      </w:r>
      <w:r w:rsidRPr="006F3DAD">
        <w:rPr>
          <w:rFonts w:ascii="Segoe UI" w:hAnsi="Segoe UI" w:cs="Segoe UI"/>
          <w:sz w:val="20"/>
          <w:szCs w:val="20"/>
        </w:rPr>
        <w:t xml:space="preserve">teis, capitalizada de sobretaxa de 1,00% (um inteiro por cento) ao </w:t>
      </w:r>
      <w:r w:rsidRPr="006F3DAD">
        <w:rPr>
          <w:rFonts w:ascii="Segoe UI" w:hAnsi="Segoe UI" w:cs="Segoe UI"/>
          <w:sz w:val="20"/>
          <w:szCs w:val="20"/>
        </w:rPr>
        <w:lastRenderedPageBreak/>
        <w:t>ano (“</w:t>
      </w:r>
      <w:r w:rsidRPr="006F3DAD">
        <w:rPr>
          <w:rFonts w:ascii="Segoe UI" w:hAnsi="Segoe UI" w:cs="Segoe UI"/>
          <w:sz w:val="20"/>
          <w:szCs w:val="20"/>
          <w:u w:val="single"/>
        </w:rPr>
        <w:t>Spread TR</w:t>
      </w:r>
      <w:r w:rsidRPr="006F3DAD">
        <w:rPr>
          <w:rFonts w:ascii="Segoe UI" w:hAnsi="Segoe UI" w:cs="Segoe UI"/>
          <w:sz w:val="20"/>
          <w:szCs w:val="20"/>
        </w:rPr>
        <w:t xml:space="preserve">”), incidentes sobre o saldo do Valor Nominal Unitário, calculados, por dias úteis, com base em um ano de 252 (duzentos e cinquenta e dois) </w:t>
      </w:r>
      <w:r w:rsidR="002523E1" w:rsidRPr="006F3DAD">
        <w:rPr>
          <w:rFonts w:ascii="Segoe UI" w:hAnsi="Segoe UI" w:cs="Segoe UI"/>
          <w:sz w:val="20"/>
          <w:szCs w:val="20"/>
        </w:rPr>
        <w:t>D</w:t>
      </w:r>
      <w:r w:rsidRPr="006F3DAD">
        <w:rPr>
          <w:rFonts w:ascii="Segoe UI" w:hAnsi="Segoe UI" w:cs="Segoe UI"/>
          <w:sz w:val="20"/>
          <w:szCs w:val="20"/>
        </w:rPr>
        <w:t xml:space="preserve">ias </w:t>
      </w:r>
      <w:r w:rsidR="002523E1" w:rsidRPr="006F3DAD">
        <w:rPr>
          <w:rFonts w:ascii="Segoe UI" w:hAnsi="Segoe UI" w:cs="Segoe UI"/>
          <w:sz w:val="20"/>
          <w:szCs w:val="20"/>
        </w:rPr>
        <w:t>Ú</w:t>
      </w:r>
      <w:r w:rsidRPr="006F3DAD">
        <w:rPr>
          <w:rFonts w:ascii="Segoe UI" w:hAnsi="Segoe UI" w:cs="Segoe UI"/>
          <w:sz w:val="20"/>
          <w:szCs w:val="20"/>
        </w:rPr>
        <w:t>teis,</w:t>
      </w:r>
      <w:r w:rsidR="00AF06BC">
        <w:rPr>
          <w:rFonts w:ascii="Segoe UI" w:hAnsi="Segoe UI" w:cs="Segoe UI"/>
          <w:sz w:val="20"/>
          <w:szCs w:val="20"/>
        </w:rPr>
        <w:t xml:space="preserve"> no período compreendido entre</w:t>
      </w:r>
      <w:r w:rsidRPr="006F3DAD">
        <w:rPr>
          <w:rFonts w:ascii="Segoe UI" w:hAnsi="Segoe UI" w:cs="Segoe UI"/>
          <w:sz w:val="20"/>
          <w:szCs w:val="20"/>
        </w:rPr>
        <w:t xml:space="preserve"> </w:t>
      </w:r>
      <w:r w:rsidR="00507956" w:rsidRPr="006F3DAD">
        <w:rPr>
          <w:rFonts w:ascii="Segoe UI" w:hAnsi="Segoe UI" w:cs="Segoe UI"/>
          <w:sz w:val="20"/>
          <w:szCs w:val="20"/>
        </w:rPr>
        <w:t xml:space="preserve">a Primeira Data de Integralização das Debêntures da </w:t>
      </w:r>
      <w:r w:rsidR="00507956">
        <w:rPr>
          <w:rFonts w:ascii="Segoe UI" w:hAnsi="Segoe UI" w:cs="Segoe UI"/>
          <w:sz w:val="20"/>
          <w:szCs w:val="20"/>
        </w:rPr>
        <w:t>Terceira</w:t>
      </w:r>
      <w:r w:rsidR="00507956" w:rsidRPr="006F3DAD">
        <w:rPr>
          <w:rFonts w:ascii="Segoe UI" w:hAnsi="Segoe UI" w:cs="Segoe UI"/>
          <w:sz w:val="20"/>
          <w:szCs w:val="20"/>
        </w:rPr>
        <w:t xml:space="preserve"> Série </w:t>
      </w:r>
      <w:r w:rsidR="00507956">
        <w:rPr>
          <w:rFonts w:ascii="Segoe UI" w:hAnsi="Segoe UI" w:cs="Segoe UI"/>
          <w:sz w:val="20"/>
          <w:szCs w:val="20"/>
        </w:rPr>
        <w:t xml:space="preserve">(conforme abaixo definido) </w:t>
      </w:r>
      <w:r w:rsidR="00552D10" w:rsidRPr="006F3DAD">
        <w:rPr>
          <w:rFonts w:ascii="Segoe UI" w:hAnsi="Segoe UI" w:cs="Segoe UI"/>
          <w:sz w:val="20"/>
          <w:szCs w:val="20"/>
        </w:rPr>
        <w:t xml:space="preserve"> </w:t>
      </w:r>
      <w:r w:rsidRPr="006F3DAD">
        <w:rPr>
          <w:rFonts w:ascii="Segoe UI" w:hAnsi="Segoe UI" w:cs="Segoe UI"/>
          <w:sz w:val="20"/>
          <w:szCs w:val="20"/>
        </w:rPr>
        <w:t xml:space="preserve">ou a Data de Pagamento da Remuneração da Terceira Série (conforme abaixo definido) </w:t>
      </w:r>
      <w:r w:rsidR="002B4CB4" w:rsidRPr="006F3DAD">
        <w:rPr>
          <w:rFonts w:ascii="Segoe UI" w:hAnsi="Segoe UI" w:cs="Segoe UI"/>
          <w:sz w:val="20"/>
          <w:szCs w:val="20"/>
        </w:rPr>
        <w:t xml:space="preserve">imediatamente anterior, </w:t>
      </w:r>
      <w:r w:rsidRPr="006F3DAD">
        <w:rPr>
          <w:rFonts w:ascii="Segoe UI" w:hAnsi="Segoe UI" w:cs="Segoe UI"/>
          <w:sz w:val="20"/>
          <w:szCs w:val="20"/>
        </w:rPr>
        <w:t>conforme aplicável até a data do efetivo pagamento (“</w:t>
      </w:r>
      <w:r w:rsidRPr="006F3DAD">
        <w:rPr>
          <w:rFonts w:ascii="Segoe UI" w:hAnsi="Segoe UI" w:cs="Segoe UI"/>
          <w:sz w:val="20"/>
          <w:szCs w:val="20"/>
          <w:u w:val="single"/>
        </w:rPr>
        <w:t>Sobretaxa das Debêntures da Terceira Série</w:t>
      </w:r>
      <w:r w:rsidRPr="006F3DAD">
        <w:rPr>
          <w:rFonts w:ascii="Segoe UI" w:hAnsi="Segoe UI" w:cs="Segoe UI"/>
          <w:sz w:val="20"/>
          <w:szCs w:val="20"/>
        </w:rPr>
        <w:t>” e, em conjunto com a TR, “</w:t>
      </w:r>
      <w:r w:rsidRPr="006F3DAD">
        <w:rPr>
          <w:rFonts w:ascii="Segoe UI" w:hAnsi="Segoe UI" w:cs="Segoe UI"/>
          <w:sz w:val="20"/>
          <w:szCs w:val="20"/>
          <w:u w:val="single"/>
        </w:rPr>
        <w:t>Remuneração das Debêntures da Terceira Série</w:t>
      </w:r>
      <w:r w:rsidRPr="006F3DAD">
        <w:rPr>
          <w:rFonts w:ascii="Segoe UI" w:hAnsi="Segoe UI" w:cs="Segoe UI"/>
          <w:sz w:val="20"/>
          <w:szCs w:val="20"/>
        </w:rPr>
        <w:t>”)</w:t>
      </w:r>
      <w:r w:rsidR="00187440" w:rsidRPr="006F3DAD">
        <w:rPr>
          <w:rFonts w:ascii="Segoe UI" w:hAnsi="Segoe UI" w:cs="Segoe UI"/>
          <w:sz w:val="20"/>
          <w:szCs w:val="20"/>
        </w:rPr>
        <w:t>.</w:t>
      </w:r>
      <w:r w:rsidR="002D26EE" w:rsidRPr="006F3DAD">
        <w:rPr>
          <w:rFonts w:ascii="Segoe UI" w:hAnsi="Segoe UI" w:cs="Segoe UI"/>
          <w:sz w:val="20"/>
          <w:szCs w:val="20"/>
        </w:rPr>
        <w:t xml:space="preserve"> </w:t>
      </w:r>
      <w:r w:rsidR="002D26EE" w:rsidRPr="006F3DAD">
        <w:rPr>
          <w:rFonts w:ascii="Segoe UI" w:eastAsiaTheme="minorHAnsi" w:hAnsi="Segoe UI" w:cs="Segoe UI"/>
          <w:sz w:val="20"/>
          <w:szCs w:val="20"/>
          <w:lang w:eastAsia="en-US"/>
        </w:rPr>
        <w:t xml:space="preserve">Caso o dia da data de emissão do ativo não seja coincidente com a correspondente data-base, a atualização será efetuada até a primeira data-base ocorrida após a emissão, com base no critério </w:t>
      </w:r>
      <w:proofErr w:type="spellStart"/>
      <w:r w:rsidR="002D26EE" w:rsidRPr="006F3DAD">
        <w:rPr>
          <w:rFonts w:ascii="Segoe UI" w:eastAsiaTheme="minorHAnsi" w:hAnsi="Segoe UI" w:cs="Segoe UI"/>
          <w:sz w:val="20"/>
          <w:szCs w:val="20"/>
          <w:lang w:eastAsia="en-US"/>
        </w:rPr>
        <w:t>pro-rata</w:t>
      </w:r>
      <w:proofErr w:type="spellEnd"/>
      <w:r w:rsidR="002D26EE" w:rsidRPr="006F3DAD">
        <w:rPr>
          <w:rFonts w:ascii="Segoe UI" w:eastAsiaTheme="minorHAnsi" w:hAnsi="Segoe UI" w:cs="Segoe UI"/>
          <w:sz w:val="20"/>
          <w:szCs w:val="20"/>
          <w:lang w:eastAsia="en-US"/>
        </w:rPr>
        <w:t xml:space="preserve"> dia útil, com utilização da TR relativa à data de emissão (conforme Circular Nº 2.456 de 28/07/1994 – art. 2º).</w:t>
      </w:r>
    </w:p>
    <w:p w14:paraId="42F49571" w14:textId="77777777" w:rsidR="00023595" w:rsidRPr="006F3DAD" w:rsidRDefault="00023595" w:rsidP="00023595">
      <w:pPr>
        <w:pStyle w:val="Corpodetexto"/>
        <w:spacing w:after="0"/>
        <w:rPr>
          <w:rFonts w:ascii="Segoe UI" w:hAnsi="Segoe UI" w:cs="Segoe UI"/>
          <w:sz w:val="20"/>
          <w:szCs w:val="20"/>
        </w:rPr>
      </w:pPr>
    </w:p>
    <w:p w14:paraId="3C15F5CE" w14:textId="77777777"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Remuneração das Debêntures da Terceira Série será calculada de acordo com o previsto, incluindo respe</w:t>
      </w:r>
      <w:r w:rsidR="007730A2" w:rsidRPr="006F3DAD">
        <w:rPr>
          <w:rFonts w:ascii="Segoe UI" w:hAnsi="Segoe UI" w:cs="Segoe UI"/>
          <w:sz w:val="20"/>
          <w:szCs w:val="20"/>
        </w:rPr>
        <w:t>c</w:t>
      </w:r>
      <w:r w:rsidRPr="006F3DAD">
        <w:rPr>
          <w:rFonts w:ascii="Segoe UI" w:hAnsi="Segoe UI" w:cs="Segoe UI"/>
          <w:sz w:val="20"/>
          <w:szCs w:val="20"/>
        </w:rPr>
        <w:t>tiva f</w:t>
      </w:r>
      <w:r w:rsidR="007730A2" w:rsidRPr="006F3DAD">
        <w:rPr>
          <w:rFonts w:ascii="Segoe UI" w:hAnsi="Segoe UI" w:cs="Segoe UI"/>
          <w:sz w:val="20"/>
          <w:szCs w:val="20"/>
        </w:rPr>
        <w:t>ó</w:t>
      </w:r>
      <w:r w:rsidRPr="006F3DAD">
        <w:rPr>
          <w:rFonts w:ascii="Segoe UI" w:hAnsi="Segoe UI" w:cs="Segoe UI"/>
          <w:sz w:val="20"/>
          <w:szCs w:val="20"/>
        </w:rPr>
        <w:t>rmula de cálculo, na Cláusula 4.9.6 abaixo.</w:t>
      </w:r>
    </w:p>
    <w:p w14:paraId="3183ACF0" w14:textId="77777777" w:rsidR="00023595" w:rsidRPr="006F3DAD" w:rsidRDefault="00023595" w:rsidP="00023595">
      <w:pPr>
        <w:pStyle w:val="Corpodetexto"/>
        <w:spacing w:after="0"/>
        <w:rPr>
          <w:rFonts w:ascii="Segoe UI" w:hAnsi="Segoe UI" w:cs="Segoe UI"/>
          <w:sz w:val="20"/>
          <w:szCs w:val="20"/>
        </w:rPr>
      </w:pPr>
    </w:p>
    <w:p w14:paraId="238E4982" w14:textId="77777777" w:rsidR="00023595" w:rsidRPr="006F3DAD" w:rsidRDefault="00023595" w:rsidP="00023595">
      <w:pPr>
        <w:pStyle w:val="Corpodetexto"/>
        <w:numPr>
          <w:ilvl w:val="2"/>
          <w:numId w:val="6"/>
        </w:numPr>
        <w:spacing w:after="0"/>
        <w:ind w:left="0" w:firstLine="0"/>
        <w:rPr>
          <w:rFonts w:ascii="Segoe UI" w:hAnsi="Segoe UI" w:cs="Segoe UI"/>
          <w:sz w:val="20"/>
          <w:szCs w:val="20"/>
        </w:rPr>
      </w:pPr>
      <w:r w:rsidRPr="006F3DAD">
        <w:rPr>
          <w:rFonts w:ascii="Segoe UI" w:hAnsi="Segoe UI" w:cs="Segoe UI"/>
          <w:i/>
          <w:sz w:val="20"/>
          <w:szCs w:val="20"/>
        </w:rPr>
        <w:t>Remuneração das Debêntures da Quarta Série.</w:t>
      </w:r>
    </w:p>
    <w:p w14:paraId="24A6BD4C" w14:textId="77777777" w:rsidR="00023595" w:rsidRPr="006F3DAD" w:rsidRDefault="00023595" w:rsidP="00023595">
      <w:pPr>
        <w:pStyle w:val="Corpodetexto"/>
        <w:spacing w:after="0"/>
        <w:rPr>
          <w:rFonts w:ascii="Segoe UI" w:hAnsi="Segoe UI" w:cs="Segoe UI"/>
          <w:sz w:val="20"/>
          <w:szCs w:val="20"/>
        </w:rPr>
      </w:pPr>
    </w:p>
    <w:p w14:paraId="2BB8C183" w14:textId="47530AD2" w:rsidR="00023595" w:rsidRPr="006F3DAD" w:rsidRDefault="00023595" w:rsidP="002B4CB4">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As Debêntures da Quarta Série farão jus a uma remuneração equivalente à variação acumulada da Taxa Referencial (“</w:t>
      </w:r>
      <w:r w:rsidRPr="006F3DAD">
        <w:rPr>
          <w:rFonts w:ascii="Segoe UI" w:hAnsi="Segoe UI" w:cs="Segoe UI"/>
          <w:sz w:val="20"/>
          <w:szCs w:val="20"/>
          <w:u w:val="single"/>
        </w:rPr>
        <w:t>TR</w:t>
      </w:r>
      <w:r w:rsidRPr="006F3DAD">
        <w:rPr>
          <w:rFonts w:ascii="Segoe UI" w:hAnsi="Segoe UI" w:cs="Segoe UI"/>
          <w:sz w:val="20"/>
          <w:szCs w:val="20"/>
        </w:rPr>
        <w:t xml:space="preserve">”) do </w:t>
      </w:r>
      <w:r w:rsidR="002D26EE" w:rsidRPr="006F3DAD">
        <w:rPr>
          <w:rFonts w:ascii="Segoe UI" w:hAnsi="Segoe UI" w:cs="Segoe UI"/>
          <w:sz w:val="20"/>
          <w:szCs w:val="20"/>
        </w:rPr>
        <w:t xml:space="preserve">dia da data de pagamento, </w:t>
      </w:r>
      <w:r w:rsidRPr="006F3DAD">
        <w:rPr>
          <w:rFonts w:ascii="Segoe UI" w:hAnsi="Segoe UI" w:cs="Segoe UI"/>
          <w:sz w:val="20"/>
          <w:szCs w:val="20"/>
        </w:rPr>
        <w:t xml:space="preserve">divulgada pelo Banco Central do Brasil, calculada </w:t>
      </w:r>
      <w:r w:rsidRPr="006F3DAD">
        <w:rPr>
          <w:rFonts w:ascii="Segoe UI" w:hAnsi="Segoe UI" w:cs="Segoe UI"/>
          <w:i/>
          <w:sz w:val="20"/>
          <w:szCs w:val="20"/>
        </w:rPr>
        <w:t xml:space="preserve">pro rata </w:t>
      </w:r>
      <w:proofErr w:type="spellStart"/>
      <w:r w:rsidRPr="006F3DAD">
        <w:rPr>
          <w:rFonts w:ascii="Segoe UI" w:hAnsi="Segoe UI" w:cs="Segoe UI"/>
          <w:i/>
          <w:sz w:val="20"/>
          <w:szCs w:val="20"/>
        </w:rPr>
        <w:t>temporis</w:t>
      </w:r>
      <w:proofErr w:type="spellEnd"/>
      <w:r w:rsidRPr="006F3DAD">
        <w:rPr>
          <w:rFonts w:ascii="Segoe UI" w:hAnsi="Segoe UI" w:cs="Segoe UI"/>
          <w:sz w:val="20"/>
          <w:szCs w:val="20"/>
        </w:rPr>
        <w:t>, por dias úteis, capitalizada de sobretaxa de 1,00% (um inteiro por cento) ao ano (“</w:t>
      </w:r>
      <w:r w:rsidRPr="006F3DAD">
        <w:rPr>
          <w:rFonts w:ascii="Segoe UI" w:hAnsi="Segoe UI" w:cs="Segoe UI"/>
          <w:sz w:val="20"/>
          <w:szCs w:val="20"/>
          <w:u w:val="single"/>
        </w:rPr>
        <w:t>Spread TR</w:t>
      </w:r>
      <w:r w:rsidRPr="006F3DAD">
        <w:rPr>
          <w:rFonts w:ascii="Segoe UI" w:hAnsi="Segoe UI" w:cs="Segoe UI"/>
          <w:sz w:val="20"/>
          <w:szCs w:val="20"/>
        </w:rPr>
        <w:t xml:space="preserve">”), incidentes sobre o </w:t>
      </w:r>
      <w:r w:rsidR="002523E1" w:rsidRPr="006F3DAD">
        <w:rPr>
          <w:rFonts w:ascii="Segoe UI" w:hAnsi="Segoe UI" w:cs="Segoe UI"/>
          <w:sz w:val="20"/>
          <w:szCs w:val="20"/>
        </w:rPr>
        <w:t xml:space="preserve">Valor Nominal Unitário ou </w:t>
      </w:r>
      <w:r w:rsidRPr="006F3DAD">
        <w:rPr>
          <w:rFonts w:ascii="Segoe UI" w:hAnsi="Segoe UI" w:cs="Segoe UI"/>
          <w:sz w:val="20"/>
          <w:szCs w:val="20"/>
        </w:rPr>
        <w:t xml:space="preserve">saldo do Valor Nominal Unitário, </w:t>
      </w:r>
      <w:r w:rsidR="002523E1" w:rsidRPr="006F3DAD">
        <w:rPr>
          <w:rFonts w:ascii="Segoe UI" w:hAnsi="Segoe UI" w:cs="Segoe UI"/>
          <w:sz w:val="20"/>
          <w:szCs w:val="20"/>
        </w:rPr>
        <w:t xml:space="preserve">conforme o caso, </w:t>
      </w:r>
      <w:r w:rsidRPr="006F3DAD">
        <w:rPr>
          <w:rFonts w:ascii="Segoe UI" w:hAnsi="Segoe UI" w:cs="Segoe UI"/>
          <w:sz w:val="20"/>
          <w:szCs w:val="20"/>
        </w:rPr>
        <w:t xml:space="preserve">calculados, por </w:t>
      </w:r>
      <w:r w:rsidR="002523E1" w:rsidRPr="006F3DAD">
        <w:rPr>
          <w:rFonts w:ascii="Segoe UI" w:hAnsi="Segoe UI" w:cs="Segoe UI"/>
          <w:sz w:val="20"/>
          <w:szCs w:val="20"/>
        </w:rPr>
        <w:t>D</w:t>
      </w:r>
      <w:r w:rsidRPr="006F3DAD">
        <w:rPr>
          <w:rFonts w:ascii="Segoe UI" w:hAnsi="Segoe UI" w:cs="Segoe UI"/>
          <w:sz w:val="20"/>
          <w:szCs w:val="20"/>
        </w:rPr>
        <w:t xml:space="preserve">ias </w:t>
      </w:r>
      <w:r w:rsidR="002523E1" w:rsidRPr="006F3DAD">
        <w:rPr>
          <w:rFonts w:ascii="Segoe UI" w:hAnsi="Segoe UI" w:cs="Segoe UI"/>
          <w:sz w:val="20"/>
          <w:szCs w:val="20"/>
        </w:rPr>
        <w:t>Ú</w:t>
      </w:r>
      <w:r w:rsidRPr="006F3DAD">
        <w:rPr>
          <w:rFonts w:ascii="Segoe UI" w:hAnsi="Segoe UI" w:cs="Segoe UI"/>
          <w:sz w:val="20"/>
          <w:szCs w:val="20"/>
        </w:rPr>
        <w:t xml:space="preserve">teis, com base em um ano de 252 (duzentos e cinquenta e dois) </w:t>
      </w:r>
      <w:r w:rsidR="002523E1" w:rsidRPr="006F3DAD">
        <w:rPr>
          <w:rFonts w:ascii="Segoe UI" w:hAnsi="Segoe UI" w:cs="Segoe UI"/>
          <w:sz w:val="20"/>
          <w:szCs w:val="20"/>
        </w:rPr>
        <w:t>D</w:t>
      </w:r>
      <w:r w:rsidRPr="006F3DAD">
        <w:rPr>
          <w:rFonts w:ascii="Segoe UI" w:hAnsi="Segoe UI" w:cs="Segoe UI"/>
          <w:sz w:val="20"/>
          <w:szCs w:val="20"/>
        </w:rPr>
        <w:t xml:space="preserve">ias </w:t>
      </w:r>
      <w:r w:rsidR="002523E1" w:rsidRPr="006F3DAD">
        <w:rPr>
          <w:rFonts w:ascii="Segoe UI" w:hAnsi="Segoe UI" w:cs="Segoe UI"/>
          <w:sz w:val="20"/>
          <w:szCs w:val="20"/>
        </w:rPr>
        <w:t>Ú</w:t>
      </w:r>
      <w:r w:rsidRPr="006F3DAD">
        <w:rPr>
          <w:rFonts w:ascii="Segoe UI" w:hAnsi="Segoe UI" w:cs="Segoe UI"/>
          <w:sz w:val="20"/>
          <w:szCs w:val="20"/>
        </w:rPr>
        <w:t xml:space="preserve">teis, no período compreendido entre a </w:t>
      </w:r>
      <w:r w:rsidR="00507956" w:rsidRPr="006F3DAD">
        <w:rPr>
          <w:rFonts w:ascii="Segoe UI" w:hAnsi="Segoe UI" w:cs="Segoe UI"/>
          <w:sz w:val="20"/>
          <w:szCs w:val="20"/>
        </w:rPr>
        <w:t xml:space="preserve">Primeira Data de Integralização das Debêntures da </w:t>
      </w:r>
      <w:r w:rsidR="00507956">
        <w:rPr>
          <w:rFonts w:ascii="Segoe UI" w:hAnsi="Segoe UI" w:cs="Segoe UI"/>
          <w:sz w:val="20"/>
          <w:szCs w:val="20"/>
        </w:rPr>
        <w:t>Quarta</w:t>
      </w:r>
      <w:r w:rsidR="00507956" w:rsidRPr="006F3DAD">
        <w:rPr>
          <w:rFonts w:ascii="Segoe UI" w:hAnsi="Segoe UI" w:cs="Segoe UI"/>
          <w:sz w:val="20"/>
          <w:szCs w:val="20"/>
        </w:rPr>
        <w:t xml:space="preserve"> Série </w:t>
      </w:r>
      <w:r w:rsidR="00507956">
        <w:rPr>
          <w:rFonts w:ascii="Segoe UI" w:hAnsi="Segoe UI" w:cs="Segoe UI"/>
          <w:sz w:val="20"/>
          <w:szCs w:val="20"/>
        </w:rPr>
        <w:t>(conforme abaixo definido)</w:t>
      </w:r>
      <w:r w:rsidRPr="006F3DAD">
        <w:rPr>
          <w:rFonts w:ascii="Segoe UI" w:hAnsi="Segoe UI" w:cs="Segoe UI"/>
          <w:sz w:val="20"/>
          <w:szCs w:val="20"/>
        </w:rPr>
        <w:t xml:space="preserve"> ou a Data de Pagamento da Remuneração da Quarta Série (conforme abaixo definido) </w:t>
      </w:r>
      <w:r w:rsidR="002B4CB4" w:rsidRPr="006F3DAD">
        <w:rPr>
          <w:rFonts w:ascii="Segoe UI" w:hAnsi="Segoe UI" w:cs="Segoe UI"/>
          <w:sz w:val="20"/>
          <w:szCs w:val="20"/>
        </w:rPr>
        <w:t xml:space="preserve">imediatamente anterior, </w:t>
      </w:r>
      <w:r w:rsidRPr="006F3DAD">
        <w:rPr>
          <w:rFonts w:ascii="Segoe UI" w:hAnsi="Segoe UI" w:cs="Segoe UI"/>
          <w:sz w:val="20"/>
          <w:szCs w:val="20"/>
        </w:rPr>
        <w:t>conforme aplicável</w:t>
      </w:r>
      <w:r w:rsidR="002B4CB4" w:rsidRPr="006F3DAD">
        <w:rPr>
          <w:rFonts w:ascii="Segoe UI" w:hAnsi="Segoe UI" w:cs="Segoe UI"/>
          <w:sz w:val="20"/>
          <w:szCs w:val="20"/>
        </w:rPr>
        <w:t>,</w:t>
      </w:r>
      <w:r w:rsidRPr="006F3DAD">
        <w:rPr>
          <w:rFonts w:ascii="Segoe UI" w:hAnsi="Segoe UI" w:cs="Segoe UI"/>
          <w:sz w:val="20"/>
          <w:szCs w:val="20"/>
        </w:rPr>
        <w:t xml:space="preserve"> até a data do efetivo pagamento (“</w:t>
      </w:r>
      <w:r w:rsidRPr="006F3DAD">
        <w:rPr>
          <w:rFonts w:ascii="Segoe UI" w:hAnsi="Segoe UI" w:cs="Segoe UI"/>
          <w:sz w:val="20"/>
          <w:szCs w:val="20"/>
          <w:u w:val="single"/>
        </w:rPr>
        <w:t>Sobretaxa das Debêntures da Quarta Série</w:t>
      </w:r>
      <w:r w:rsidRPr="006F3DAD">
        <w:rPr>
          <w:rFonts w:ascii="Segoe UI" w:hAnsi="Segoe UI" w:cs="Segoe UI"/>
          <w:sz w:val="20"/>
          <w:szCs w:val="20"/>
        </w:rPr>
        <w:t>” e, em conjunto com a TR, “</w:t>
      </w:r>
      <w:r w:rsidRPr="006F3DAD">
        <w:rPr>
          <w:rFonts w:ascii="Segoe UI" w:hAnsi="Segoe UI" w:cs="Segoe UI"/>
          <w:sz w:val="20"/>
          <w:szCs w:val="20"/>
          <w:u w:val="single"/>
        </w:rPr>
        <w:t>Remuneração das Debêntures da Quarta Série</w:t>
      </w:r>
      <w:r w:rsidRPr="006F3DAD">
        <w:rPr>
          <w:rFonts w:ascii="Segoe UI" w:hAnsi="Segoe UI" w:cs="Segoe UI"/>
          <w:sz w:val="20"/>
          <w:szCs w:val="20"/>
        </w:rPr>
        <w:t>”)</w:t>
      </w:r>
      <w:r w:rsidR="002D26EE" w:rsidRPr="006F3DAD">
        <w:rPr>
          <w:rFonts w:ascii="Segoe UI" w:hAnsi="Segoe UI" w:cs="Segoe UI"/>
          <w:sz w:val="20"/>
          <w:szCs w:val="20"/>
        </w:rPr>
        <w:t xml:space="preserve">. </w:t>
      </w:r>
      <w:r w:rsidR="002D26EE" w:rsidRPr="006F3DAD">
        <w:rPr>
          <w:rFonts w:ascii="Segoe UI" w:eastAsiaTheme="minorHAnsi" w:hAnsi="Segoe UI" w:cs="Segoe UI"/>
          <w:sz w:val="20"/>
          <w:szCs w:val="20"/>
          <w:lang w:eastAsia="en-US"/>
        </w:rPr>
        <w:t xml:space="preserve">Caso o dia da data de emissão do ativo não seja coincidente com a correspondente data-base, a atualização será efetuada até a primeira data-base ocorrida após a emissão, com base no critério </w:t>
      </w:r>
      <w:proofErr w:type="spellStart"/>
      <w:r w:rsidR="002D26EE" w:rsidRPr="006F3DAD">
        <w:rPr>
          <w:rFonts w:ascii="Segoe UI" w:eastAsiaTheme="minorHAnsi" w:hAnsi="Segoe UI" w:cs="Segoe UI"/>
          <w:sz w:val="20"/>
          <w:szCs w:val="20"/>
          <w:lang w:eastAsia="en-US"/>
        </w:rPr>
        <w:t>pro-rata</w:t>
      </w:r>
      <w:proofErr w:type="spellEnd"/>
      <w:r w:rsidR="002D26EE" w:rsidRPr="006F3DAD">
        <w:rPr>
          <w:rFonts w:ascii="Segoe UI" w:eastAsiaTheme="minorHAnsi" w:hAnsi="Segoe UI" w:cs="Segoe UI"/>
          <w:sz w:val="20"/>
          <w:szCs w:val="20"/>
          <w:lang w:eastAsia="en-US"/>
        </w:rPr>
        <w:t xml:space="preserve"> dia útil, com utilização da TR relativa à data de emissão (conforme Circular Nº 2.456 de 28/07/1994 – art. 2º)</w:t>
      </w:r>
      <w:r w:rsidR="002D26EE" w:rsidRPr="006F3DAD">
        <w:rPr>
          <w:rFonts w:ascii="Segoe UI" w:hAnsi="Segoe UI" w:cs="Segoe UI"/>
          <w:sz w:val="20"/>
          <w:szCs w:val="20"/>
        </w:rPr>
        <w:t>.</w:t>
      </w:r>
    </w:p>
    <w:p w14:paraId="69E47B34" w14:textId="77777777" w:rsidR="00023595" w:rsidRPr="006F3DAD" w:rsidRDefault="00023595" w:rsidP="00023595">
      <w:pPr>
        <w:pStyle w:val="Corpodetexto"/>
        <w:spacing w:after="0"/>
        <w:rPr>
          <w:rFonts w:ascii="Segoe UI" w:hAnsi="Segoe UI" w:cs="Segoe UI"/>
          <w:sz w:val="20"/>
          <w:szCs w:val="20"/>
        </w:rPr>
      </w:pPr>
    </w:p>
    <w:p w14:paraId="7D577811" w14:textId="77777777" w:rsidR="00023595" w:rsidRPr="006F3DAD" w:rsidRDefault="00023595" w:rsidP="00023595">
      <w:pPr>
        <w:pStyle w:val="Corpodetexto"/>
        <w:numPr>
          <w:ilvl w:val="3"/>
          <w:numId w:val="6"/>
        </w:numPr>
        <w:spacing w:after="0"/>
        <w:ind w:left="0" w:firstLine="0"/>
        <w:rPr>
          <w:rFonts w:ascii="Segoe UI" w:hAnsi="Segoe UI" w:cs="Segoe UI"/>
          <w:sz w:val="20"/>
          <w:szCs w:val="20"/>
        </w:rPr>
      </w:pPr>
      <w:r w:rsidRPr="006F3DAD">
        <w:rPr>
          <w:rFonts w:ascii="Segoe UI" w:hAnsi="Segoe UI" w:cs="Segoe UI"/>
          <w:sz w:val="20"/>
          <w:szCs w:val="20"/>
        </w:rPr>
        <w:t>A Remuneração das Debêntures da Quarta Série será calculada de acordo com o previsto, incluindo respe</w:t>
      </w:r>
      <w:r w:rsidR="007730A2" w:rsidRPr="006F3DAD">
        <w:rPr>
          <w:rFonts w:ascii="Segoe UI" w:hAnsi="Segoe UI" w:cs="Segoe UI"/>
          <w:sz w:val="20"/>
          <w:szCs w:val="20"/>
        </w:rPr>
        <w:t>c</w:t>
      </w:r>
      <w:r w:rsidRPr="006F3DAD">
        <w:rPr>
          <w:rFonts w:ascii="Segoe UI" w:hAnsi="Segoe UI" w:cs="Segoe UI"/>
          <w:sz w:val="20"/>
          <w:szCs w:val="20"/>
        </w:rPr>
        <w:t>tiva f</w:t>
      </w:r>
      <w:r w:rsidR="007730A2" w:rsidRPr="006F3DAD">
        <w:rPr>
          <w:rFonts w:ascii="Segoe UI" w:hAnsi="Segoe UI" w:cs="Segoe UI"/>
          <w:sz w:val="20"/>
          <w:szCs w:val="20"/>
        </w:rPr>
        <w:t>ó</w:t>
      </w:r>
      <w:r w:rsidRPr="006F3DAD">
        <w:rPr>
          <w:rFonts w:ascii="Segoe UI" w:hAnsi="Segoe UI" w:cs="Segoe UI"/>
          <w:sz w:val="20"/>
          <w:szCs w:val="20"/>
        </w:rPr>
        <w:t>rmula de cálculo, na Cláusula 4.9.6 abaixo.</w:t>
      </w:r>
    </w:p>
    <w:p w14:paraId="1FA61FE2" w14:textId="77777777" w:rsidR="00023595" w:rsidRPr="006F3DAD" w:rsidRDefault="00023595" w:rsidP="00023595">
      <w:pPr>
        <w:pStyle w:val="Corpodetexto"/>
        <w:spacing w:after="0"/>
        <w:rPr>
          <w:rFonts w:ascii="Segoe UI" w:hAnsi="Segoe UI" w:cs="Segoe UI"/>
          <w:sz w:val="20"/>
          <w:szCs w:val="20"/>
        </w:rPr>
      </w:pPr>
    </w:p>
    <w:p w14:paraId="4321F6BF" w14:textId="77777777" w:rsidR="009054CC" w:rsidRPr="006F3DAD" w:rsidRDefault="00023595" w:rsidP="00023595">
      <w:pPr>
        <w:pStyle w:val="Corpodetexto"/>
        <w:numPr>
          <w:ilvl w:val="2"/>
          <w:numId w:val="6"/>
        </w:numPr>
        <w:spacing w:after="0"/>
        <w:ind w:left="0" w:firstLine="0"/>
        <w:rPr>
          <w:rFonts w:ascii="Segoe UI" w:hAnsi="Segoe UI" w:cs="Segoe UI"/>
          <w:sz w:val="20"/>
          <w:szCs w:val="20"/>
        </w:rPr>
      </w:pPr>
      <w:r w:rsidRPr="006F3DAD">
        <w:rPr>
          <w:rFonts w:ascii="Segoe UI" w:eastAsia="Times New Roman" w:hAnsi="Segoe UI" w:cs="Segoe UI"/>
          <w:i/>
          <w:sz w:val="20"/>
          <w:szCs w:val="20"/>
          <w:lang w:eastAsia="en-US"/>
        </w:rPr>
        <w:t>C</w:t>
      </w:r>
      <w:proofErr w:type="spellStart"/>
      <w:r w:rsidRPr="006F3DAD">
        <w:rPr>
          <w:rFonts w:ascii="Segoe UI" w:eastAsia="Times New Roman" w:hAnsi="Segoe UI" w:cs="Segoe UI"/>
          <w:i/>
          <w:sz w:val="20"/>
          <w:szCs w:val="20"/>
          <w:lang w:val="x-none" w:eastAsia="en-US"/>
        </w:rPr>
        <w:t>álculo</w:t>
      </w:r>
      <w:proofErr w:type="spellEnd"/>
      <w:r w:rsidRPr="006F3DAD">
        <w:rPr>
          <w:rFonts w:ascii="Segoe UI" w:eastAsia="Times New Roman" w:hAnsi="Segoe UI" w:cs="Segoe UI"/>
          <w:i/>
          <w:sz w:val="20"/>
          <w:szCs w:val="20"/>
          <w:lang w:val="x-none" w:eastAsia="en-US"/>
        </w:rPr>
        <w:t xml:space="preserve"> e Fórmula de Cálculo da Remuneração das Debêntures</w:t>
      </w:r>
      <w:r w:rsidRPr="006F3DAD">
        <w:rPr>
          <w:rFonts w:ascii="Segoe UI" w:eastAsia="Times New Roman" w:hAnsi="Segoe UI" w:cs="Segoe UI"/>
          <w:i/>
          <w:sz w:val="20"/>
          <w:szCs w:val="20"/>
          <w:lang w:eastAsia="en-US"/>
        </w:rPr>
        <w:t xml:space="preserve"> da Primeira Série e das Debêntures da Segunda Série:</w:t>
      </w:r>
      <w:r w:rsidRPr="006F3DAD">
        <w:rPr>
          <w:rFonts w:ascii="Segoe UI" w:hAnsi="Segoe UI" w:cs="Segoe UI"/>
          <w:sz w:val="20"/>
          <w:szCs w:val="20"/>
        </w:rPr>
        <w:t xml:space="preserve"> </w:t>
      </w:r>
    </w:p>
    <w:p w14:paraId="0903C878" w14:textId="77777777" w:rsidR="00D53D33" w:rsidRPr="006F3DAD" w:rsidRDefault="00D53D33" w:rsidP="00D53D33">
      <w:pPr>
        <w:pStyle w:val="Corpodetexto"/>
        <w:spacing w:after="0"/>
        <w:rPr>
          <w:rFonts w:ascii="Segoe UI" w:hAnsi="Segoe UI" w:cs="Segoe UI"/>
          <w:sz w:val="20"/>
          <w:szCs w:val="20"/>
        </w:rPr>
      </w:pPr>
    </w:p>
    <w:p w14:paraId="712E5737" w14:textId="77777777" w:rsidR="000D540B" w:rsidRPr="006F3DAD" w:rsidRDefault="000D540B" w:rsidP="000D540B">
      <w:pPr>
        <w:pStyle w:val="Corpodetexto"/>
        <w:spacing w:after="0"/>
        <w:rPr>
          <w:rFonts w:ascii="Segoe UI" w:hAnsi="Segoe UI" w:cs="Segoe UI"/>
          <w:sz w:val="20"/>
          <w:szCs w:val="20"/>
        </w:rPr>
      </w:pPr>
    </w:p>
    <w:p w14:paraId="19D4DEF4" w14:textId="77777777" w:rsidR="000D540B" w:rsidRPr="006F3DAD" w:rsidRDefault="000D540B" w:rsidP="000D540B">
      <w:pPr>
        <w:widowControl w:val="0"/>
        <w:tabs>
          <w:tab w:val="left" w:pos="-5760"/>
          <w:tab w:val="left" w:pos="851"/>
        </w:tabs>
        <w:spacing w:line="280" w:lineRule="exact"/>
        <w:ind w:left="709"/>
        <w:jc w:val="center"/>
        <w:rPr>
          <w:rFonts w:ascii="Segoe UI" w:hAnsi="Segoe UI" w:cs="Segoe UI"/>
          <w:b/>
          <w:i/>
          <w:sz w:val="20"/>
          <w:szCs w:val="20"/>
        </w:rPr>
      </w:pPr>
      <w:r w:rsidRPr="006F3DAD">
        <w:rPr>
          <w:rFonts w:ascii="Segoe UI" w:hAnsi="Segoe UI" w:cs="Segoe UI"/>
          <w:b/>
          <w:i/>
          <w:sz w:val="20"/>
          <w:szCs w:val="20"/>
        </w:rPr>
        <w:t xml:space="preserve">J = </w:t>
      </w:r>
      <w:proofErr w:type="spellStart"/>
      <w:r w:rsidRPr="006F3DAD">
        <w:rPr>
          <w:rFonts w:ascii="Segoe UI" w:hAnsi="Segoe UI" w:cs="Segoe UI"/>
          <w:b/>
          <w:i/>
          <w:sz w:val="20"/>
          <w:szCs w:val="20"/>
        </w:rPr>
        <w:t>VNe</w:t>
      </w:r>
      <w:proofErr w:type="spellEnd"/>
      <w:r w:rsidRPr="006F3DAD">
        <w:rPr>
          <w:rFonts w:ascii="Segoe UI" w:hAnsi="Segoe UI" w:cs="Segoe UI"/>
          <w:b/>
          <w:i/>
          <w:sz w:val="20"/>
          <w:szCs w:val="20"/>
        </w:rPr>
        <w:t xml:space="preserve"> x (Fator Juros – 1)</w:t>
      </w:r>
    </w:p>
    <w:p w14:paraId="167A07CA" w14:textId="77777777" w:rsidR="000D540B" w:rsidRPr="006F3DAD"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r w:rsidRPr="006F3DAD">
        <w:rPr>
          <w:rFonts w:ascii="Segoe UI" w:hAnsi="Segoe UI" w:cs="Segoe UI"/>
          <w:i/>
          <w:snapToGrid w:val="0"/>
          <w:sz w:val="20"/>
          <w:szCs w:val="20"/>
        </w:rPr>
        <w:t>onde:</w:t>
      </w:r>
    </w:p>
    <w:p w14:paraId="62899F5B"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4B35121"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J = </w:t>
      </w:r>
      <w:r w:rsidRPr="006F3DAD">
        <w:rPr>
          <w:rFonts w:ascii="Segoe UI" w:hAnsi="Segoe UI" w:cs="Segoe UI"/>
          <w:i/>
          <w:sz w:val="20"/>
          <w:szCs w:val="20"/>
        </w:rPr>
        <w:t>Valor unitário dos juros remuneratórios, calculado com 8 (oito) casas decimais, sem arredondamento, devidos no final de cada Período de Capitalização;</w:t>
      </w:r>
    </w:p>
    <w:p w14:paraId="7E3C4E7A"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A9BA94F" w14:textId="5371676C"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VNe</w:t>
      </w:r>
      <w:proofErr w:type="spellEnd"/>
      <w:r w:rsidRPr="006F3DAD">
        <w:rPr>
          <w:rFonts w:ascii="Segoe UI" w:hAnsi="Segoe UI" w:cs="Segoe UI"/>
          <w:i/>
          <w:snapToGrid w:val="0"/>
          <w:sz w:val="20"/>
          <w:szCs w:val="20"/>
        </w:rPr>
        <w:t xml:space="preserve"> = Valor Nominal Unitário das Debêntures da</w:t>
      </w:r>
      <w:r w:rsidR="002523E1" w:rsidRPr="006F3DAD">
        <w:rPr>
          <w:rFonts w:ascii="Segoe UI" w:hAnsi="Segoe UI" w:cs="Segoe UI"/>
          <w:i/>
          <w:snapToGrid w:val="0"/>
          <w:sz w:val="20"/>
          <w:szCs w:val="20"/>
        </w:rPr>
        <w:t>s</w:t>
      </w:r>
      <w:r w:rsidRPr="006F3DAD">
        <w:rPr>
          <w:rFonts w:ascii="Segoe UI" w:hAnsi="Segoe UI" w:cs="Segoe UI"/>
          <w:i/>
          <w:snapToGrid w:val="0"/>
          <w:sz w:val="20"/>
          <w:szCs w:val="20"/>
        </w:rPr>
        <w:t xml:space="preserve"> 1ª e 2ª Séries ou </w:t>
      </w:r>
      <w:r w:rsidR="004B709D" w:rsidRPr="006F3DAD">
        <w:rPr>
          <w:rFonts w:ascii="Segoe UI" w:hAnsi="Segoe UI" w:cs="Segoe UI"/>
          <w:i/>
          <w:snapToGrid w:val="0"/>
          <w:sz w:val="20"/>
          <w:szCs w:val="20"/>
        </w:rPr>
        <w:t>s</w:t>
      </w:r>
      <w:r w:rsidRPr="006F3DAD">
        <w:rPr>
          <w:rFonts w:ascii="Segoe UI" w:hAnsi="Segoe UI" w:cs="Segoe UI"/>
          <w:i/>
          <w:snapToGrid w:val="0"/>
          <w:sz w:val="20"/>
          <w:szCs w:val="20"/>
        </w:rPr>
        <w:t xml:space="preserve">aldo do Valor Nominal </w:t>
      </w:r>
      <w:r w:rsidRPr="006F3DAD">
        <w:rPr>
          <w:rFonts w:ascii="Segoe UI" w:hAnsi="Segoe UI" w:cs="Segoe UI"/>
          <w:i/>
          <w:snapToGrid w:val="0"/>
          <w:sz w:val="20"/>
          <w:szCs w:val="20"/>
        </w:rPr>
        <w:lastRenderedPageBreak/>
        <w:t>Unitário</w:t>
      </w:r>
      <w:r w:rsidR="002523E1" w:rsidRPr="006F3DAD">
        <w:rPr>
          <w:rFonts w:ascii="Segoe UI" w:hAnsi="Segoe UI" w:cs="Segoe UI"/>
          <w:i/>
          <w:snapToGrid w:val="0"/>
          <w:sz w:val="20"/>
          <w:szCs w:val="20"/>
        </w:rPr>
        <w:t xml:space="preserve"> </w:t>
      </w:r>
      <w:r w:rsidRPr="006F3DAD">
        <w:rPr>
          <w:rFonts w:ascii="Segoe UI" w:hAnsi="Segoe UI" w:cs="Segoe UI"/>
          <w:i/>
          <w:snapToGrid w:val="0"/>
          <w:sz w:val="20"/>
          <w:szCs w:val="20"/>
        </w:rPr>
        <w:t>das Debêntures da 1ª e 2ª Séries, no início de cada Período de Capitalização, informado/calculado com 8 (oito) casas decimais, sem arredondamento; e</w:t>
      </w:r>
    </w:p>
    <w:p w14:paraId="70BB39CD"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9A56236"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Fator Juros = </w:t>
      </w:r>
      <w:r w:rsidRPr="006F3DAD">
        <w:rPr>
          <w:rFonts w:ascii="Segoe UI" w:hAnsi="Segoe UI" w:cs="Segoe UI"/>
          <w:i/>
          <w:sz w:val="20"/>
          <w:szCs w:val="20"/>
        </w:rPr>
        <w:t>Fator de juros composto pelo parâmetro de flutuação acrescido de spread, calculado com 9 (nove) casas decimais, com arredondamento, apurado da seguinte forma</w:t>
      </w:r>
      <w:r w:rsidRPr="006F3DAD">
        <w:rPr>
          <w:rFonts w:ascii="Segoe UI" w:hAnsi="Segoe UI" w:cs="Segoe UI"/>
          <w:i/>
          <w:snapToGrid w:val="0"/>
          <w:sz w:val="20"/>
          <w:szCs w:val="20"/>
        </w:rPr>
        <w:t xml:space="preserve">: </w:t>
      </w:r>
    </w:p>
    <w:p w14:paraId="38B58B75" w14:textId="77777777" w:rsidR="000D540B" w:rsidRPr="006F3DAD" w:rsidRDefault="000D540B" w:rsidP="000D540B">
      <w:pPr>
        <w:widowControl w:val="0"/>
        <w:tabs>
          <w:tab w:val="left" w:pos="-5760"/>
          <w:tab w:val="left" w:pos="851"/>
        </w:tabs>
        <w:suppressAutoHyphens/>
        <w:spacing w:line="280" w:lineRule="exact"/>
        <w:ind w:left="709"/>
        <w:jc w:val="center"/>
        <w:rPr>
          <w:rFonts w:ascii="Segoe UI" w:hAnsi="Segoe UI" w:cs="Segoe UI"/>
          <w:i/>
          <w:snapToGrid w:val="0"/>
          <w:sz w:val="20"/>
          <w:szCs w:val="20"/>
        </w:rPr>
      </w:pPr>
    </w:p>
    <w:p w14:paraId="27B3D92D" w14:textId="77777777" w:rsidR="000D540B" w:rsidRPr="006F3DAD" w:rsidRDefault="000D540B" w:rsidP="000D540B">
      <w:pPr>
        <w:widowControl w:val="0"/>
        <w:tabs>
          <w:tab w:val="left" w:pos="-5760"/>
          <w:tab w:val="left" w:pos="851"/>
        </w:tabs>
        <w:suppressAutoHyphens/>
        <w:spacing w:line="280" w:lineRule="exact"/>
        <w:ind w:left="709"/>
        <w:jc w:val="center"/>
        <w:rPr>
          <w:rFonts w:ascii="Segoe UI" w:hAnsi="Segoe UI" w:cs="Segoe UI"/>
          <w:i/>
          <w:snapToGrid w:val="0"/>
          <w:sz w:val="20"/>
          <w:szCs w:val="20"/>
        </w:rPr>
      </w:pPr>
      <w:r w:rsidRPr="006F3DAD">
        <w:rPr>
          <w:rFonts w:ascii="Segoe UI" w:hAnsi="Segoe UI" w:cs="Segoe UI"/>
          <w:i/>
          <w:snapToGrid w:val="0"/>
          <w:sz w:val="20"/>
          <w:szCs w:val="20"/>
        </w:rPr>
        <w:t>Fator Juros = (</w:t>
      </w:r>
      <w:proofErr w:type="spellStart"/>
      <w:r w:rsidRPr="006F3DAD">
        <w:rPr>
          <w:rFonts w:ascii="Segoe UI" w:hAnsi="Segoe UI" w:cs="Segoe UI"/>
          <w:i/>
          <w:snapToGrid w:val="0"/>
          <w:sz w:val="20"/>
          <w:szCs w:val="20"/>
        </w:rPr>
        <w:t>FatorDI</w:t>
      </w:r>
      <w:proofErr w:type="spellEnd"/>
      <w:r w:rsidRPr="006F3DAD">
        <w:rPr>
          <w:rFonts w:ascii="Segoe UI" w:hAnsi="Segoe UI" w:cs="Segoe UI"/>
          <w:i/>
          <w:snapToGrid w:val="0"/>
          <w:sz w:val="20"/>
          <w:szCs w:val="20"/>
        </w:rPr>
        <w:t xml:space="preserve"> x Fator Spread)</w:t>
      </w:r>
    </w:p>
    <w:p w14:paraId="399F6CBD" w14:textId="77777777" w:rsidR="000D540B" w:rsidRPr="006F3DAD"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p>
    <w:p w14:paraId="341B5CE3" w14:textId="77777777" w:rsidR="000D540B" w:rsidRPr="006F3DAD"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r w:rsidRPr="006F3DAD">
        <w:rPr>
          <w:rFonts w:ascii="Segoe UI" w:hAnsi="Segoe UI" w:cs="Segoe UI"/>
          <w:i/>
          <w:snapToGrid w:val="0"/>
          <w:sz w:val="20"/>
          <w:szCs w:val="20"/>
        </w:rPr>
        <w:t>onde:</w:t>
      </w:r>
    </w:p>
    <w:p w14:paraId="18C73C38"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2E5DFC53" w14:textId="5F57354F"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FatorDI</w:t>
      </w:r>
      <w:proofErr w:type="spellEnd"/>
      <w:r w:rsidRPr="006F3DAD">
        <w:rPr>
          <w:rFonts w:ascii="Segoe UI" w:hAnsi="Segoe UI" w:cs="Segoe UI"/>
          <w:i/>
          <w:snapToGrid w:val="0"/>
          <w:sz w:val="20"/>
          <w:szCs w:val="20"/>
        </w:rPr>
        <w:t xml:space="preserve"> = </w:t>
      </w:r>
      <w:proofErr w:type="spellStart"/>
      <w:r w:rsidRPr="006F3DAD">
        <w:rPr>
          <w:rFonts w:ascii="Segoe UI" w:hAnsi="Segoe UI" w:cs="Segoe UI"/>
          <w:i/>
          <w:snapToGrid w:val="0"/>
          <w:sz w:val="20"/>
          <w:szCs w:val="20"/>
        </w:rPr>
        <w:t>produtório</w:t>
      </w:r>
      <w:proofErr w:type="spellEnd"/>
      <w:r w:rsidRPr="006F3DAD">
        <w:rPr>
          <w:rFonts w:ascii="Segoe UI" w:hAnsi="Segoe UI" w:cs="Segoe UI"/>
          <w:i/>
          <w:snapToGrid w:val="0"/>
          <w:sz w:val="20"/>
          <w:szCs w:val="20"/>
        </w:rPr>
        <w:t xml:space="preserve"> dos fatores das Taxas DI da data de início do Período de Capitalização, inclusive, até a data de cálculo da Remuneração das Debêntures da </w:t>
      </w:r>
      <w:r w:rsidR="005061D3" w:rsidRPr="006F3DAD">
        <w:rPr>
          <w:rFonts w:ascii="Segoe UI" w:hAnsi="Segoe UI" w:cs="Segoe UI"/>
          <w:i/>
          <w:snapToGrid w:val="0"/>
          <w:sz w:val="20"/>
          <w:szCs w:val="20"/>
        </w:rPr>
        <w:t xml:space="preserve">Primeira Série ou Remuneração das Debêntures da </w:t>
      </w:r>
      <w:r w:rsidRPr="006F3DAD">
        <w:rPr>
          <w:rFonts w:ascii="Segoe UI" w:hAnsi="Segoe UI" w:cs="Segoe UI"/>
          <w:i/>
          <w:snapToGrid w:val="0"/>
          <w:sz w:val="20"/>
          <w:szCs w:val="20"/>
        </w:rPr>
        <w:t>Segunda Série, exclusive, calculado com 8 (oito) casas decimais, com arredondamento, apurado da seguinte forma:</w:t>
      </w:r>
    </w:p>
    <w:p w14:paraId="66A5B6AB"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E5DB900" w14:textId="77777777" w:rsidR="000D540B" w:rsidRPr="006F3DAD" w:rsidRDefault="000D540B" w:rsidP="000D540B">
      <w:pPr>
        <w:widowControl w:val="0"/>
        <w:tabs>
          <w:tab w:val="left" w:pos="-5760"/>
          <w:tab w:val="left" w:pos="851"/>
        </w:tabs>
        <w:suppressAutoHyphens/>
        <w:spacing w:line="280" w:lineRule="exact"/>
        <w:ind w:left="709"/>
        <w:jc w:val="center"/>
        <w:rPr>
          <w:rFonts w:ascii="Segoe UI" w:hAnsi="Segoe UI" w:cs="Segoe UI"/>
          <w:i/>
          <w:snapToGrid w:val="0"/>
          <w:sz w:val="20"/>
          <w:szCs w:val="20"/>
        </w:rPr>
      </w:pPr>
      <w:r w:rsidRPr="006F3DAD">
        <w:rPr>
          <w:rFonts w:ascii="Segoe UI" w:hAnsi="Segoe UI" w:cs="Segoe UI"/>
          <w:noProof/>
          <w:sz w:val="20"/>
          <w:szCs w:val="20"/>
        </w:rPr>
        <w:drawing>
          <wp:anchor distT="0" distB="0" distL="114300" distR="114300" simplePos="0" relativeHeight="251663360" behindDoc="0" locked="0" layoutInCell="1" allowOverlap="1" wp14:anchorId="5B02EB5A" wp14:editId="1A0BC68C">
            <wp:simplePos x="0" y="0"/>
            <wp:positionH relativeFrom="column">
              <wp:align>center</wp:align>
            </wp:positionH>
            <wp:positionV relativeFrom="paragraph">
              <wp:posOffset>0</wp:posOffset>
            </wp:positionV>
            <wp:extent cx="1543050" cy="431800"/>
            <wp:effectExtent l="0" t="0" r="0"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p>
    <w:p w14:paraId="6C8F3101"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onde:</w:t>
      </w:r>
    </w:p>
    <w:p w14:paraId="4C57E4E1" w14:textId="77777777" w:rsidR="000D540B" w:rsidRPr="006F3DAD"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p>
    <w:p w14:paraId="62F46CC5" w14:textId="77777777" w:rsidR="000D540B" w:rsidRPr="006F3DAD"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r w:rsidRPr="006F3DAD">
        <w:rPr>
          <w:rFonts w:ascii="Segoe UI" w:eastAsia="Arial Unicode MS" w:hAnsi="Segoe UI" w:cs="Segoe UI"/>
          <w:i/>
          <w:sz w:val="20"/>
          <w:szCs w:val="20"/>
          <w:lang w:bidi="th-TH"/>
        </w:rPr>
        <w:t>k = número de ordem dos fatores das Taxas DI, variando de 1 até “n”;</w:t>
      </w:r>
    </w:p>
    <w:p w14:paraId="55FDA405" w14:textId="77777777" w:rsidR="000D540B" w:rsidRPr="006F3DAD"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p>
    <w:p w14:paraId="7E8A4794" w14:textId="77777777" w:rsidR="000D540B" w:rsidRPr="006F3DAD"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r w:rsidRPr="006F3DAD">
        <w:rPr>
          <w:rFonts w:ascii="Segoe UI" w:eastAsia="Arial Unicode MS" w:hAnsi="Segoe UI" w:cs="Segoe UI"/>
          <w:i/>
          <w:sz w:val="20"/>
          <w:szCs w:val="20"/>
          <w:lang w:bidi="th-TH"/>
        </w:rPr>
        <w:t>n = número total de Taxas DI consideradas em cada Período de Capitalização, sendo “n” um número inteiro; e</w:t>
      </w:r>
    </w:p>
    <w:p w14:paraId="19E8EAF6"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78A8BF4"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TDI</w:t>
      </w:r>
      <w:r w:rsidRPr="006F3DAD">
        <w:rPr>
          <w:rFonts w:ascii="Segoe UI" w:hAnsi="Segoe UI" w:cs="Segoe UI"/>
          <w:i/>
          <w:sz w:val="20"/>
          <w:szCs w:val="20"/>
          <w:vertAlign w:val="subscript"/>
        </w:rPr>
        <w:t>k</w:t>
      </w:r>
      <w:proofErr w:type="spellEnd"/>
      <w:r w:rsidRPr="006F3DAD">
        <w:rPr>
          <w:rFonts w:ascii="Segoe UI" w:hAnsi="Segoe UI" w:cs="Segoe UI"/>
          <w:i/>
          <w:snapToGrid w:val="0"/>
          <w:sz w:val="20"/>
          <w:szCs w:val="20"/>
        </w:rPr>
        <w:t xml:space="preserve"> = Taxa DI, de ordem k, expressa ao dia, calculada com 8 (oito) casas decimais com arredondamento, apurada da seguinte forma:</w:t>
      </w:r>
    </w:p>
    <w:p w14:paraId="3927C60A"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noProof/>
          <w:sz w:val="20"/>
          <w:szCs w:val="20"/>
        </w:rPr>
        <w:drawing>
          <wp:anchor distT="0" distB="0" distL="114300" distR="114300" simplePos="0" relativeHeight="251664384" behindDoc="0" locked="0" layoutInCell="1" allowOverlap="1" wp14:anchorId="50CC9D15" wp14:editId="54B31F9F">
            <wp:simplePos x="0" y="0"/>
            <wp:positionH relativeFrom="column">
              <wp:posOffset>2252980</wp:posOffset>
            </wp:positionH>
            <wp:positionV relativeFrom="paragraph">
              <wp:posOffset>251460</wp:posOffset>
            </wp:positionV>
            <wp:extent cx="1496060" cy="518795"/>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6060" cy="518795"/>
                    </a:xfrm>
                    <a:prstGeom prst="rect">
                      <a:avLst/>
                    </a:prstGeom>
                    <a:noFill/>
                  </pic:spPr>
                </pic:pic>
              </a:graphicData>
            </a:graphic>
            <wp14:sizeRelH relativeFrom="page">
              <wp14:pctWidth>0</wp14:pctWidth>
            </wp14:sizeRelH>
            <wp14:sizeRelV relativeFrom="page">
              <wp14:pctHeight>0</wp14:pctHeight>
            </wp14:sizeRelV>
          </wp:anchor>
        </w:drawing>
      </w:r>
    </w:p>
    <w:p w14:paraId="45E54287"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0736072B"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onde:</w:t>
      </w:r>
    </w:p>
    <w:p w14:paraId="3EBDB318"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0E8C7B96"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z w:val="20"/>
          <w:szCs w:val="20"/>
        </w:rPr>
      </w:pPr>
      <w:r w:rsidRPr="006F3DAD">
        <w:rPr>
          <w:rFonts w:ascii="Segoe UI" w:hAnsi="Segoe UI" w:cs="Segoe UI"/>
          <w:i/>
          <w:sz w:val="20"/>
          <w:szCs w:val="20"/>
        </w:rPr>
        <w:t xml:space="preserve">k = 1, </w:t>
      </w:r>
      <w:proofErr w:type="gramStart"/>
      <w:r w:rsidRPr="006F3DAD">
        <w:rPr>
          <w:rFonts w:ascii="Segoe UI" w:hAnsi="Segoe UI" w:cs="Segoe UI"/>
          <w:i/>
          <w:sz w:val="20"/>
          <w:szCs w:val="20"/>
        </w:rPr>
        <w:t>2,...</w:t>
      </w:r>
      <w:proofErr w:type="gramEnd"/>
      <w:r w:rsidRPr="006F3DAD">
        <w:rPr>
          <w:rFonts w:ascii="Segoe UI" w:hAnsi="Segoe UI" w:cs="Segoe UI"/>
          <w:i/>
          <w:sz w:val="20"/>
          <w:szCs w:val="20"/>
        </w:rPr>
        <w:t>, n;</w:t>
      </w:r>
    </w:p>
    <w:p w14:paraId="3E6DD121"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z w:val="20"/>
          <w:szCs w:val="20"/>
        </w:rPr>
      </w:pPr>
    </w:p>
    <w:p w14:paraId="15FCBC34"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DI</w:t>
      </w:r>
      <w:r w:rsidRPr="006F3DAD">
        <w:rPr>
          <w:rFonts w:ascii="Segoe UI" w:hAnsi="Segoe UI" w:cs="Segoe UI"/>
          <w:i/>
          <w:sz w:val="20"/>
          <w:szCs w:val="20"/>
          <w:vertAlign w:val="subscript"/>
        </w:rPr>
        <w:t>k</w:t>
      </w:r>
      <w:proofErr w:type="spellEnd"/>
      <w:r w:rsidRPr="006F3DAD">
        <w:rPr>
          <w:rFonts w:ascii="Segoe UI" w:hAnsi="Segoe UI" w:cs="Segoe UI"/>
          <w:i/>
          <w:snapToGrid w:val="0"/>
          <w:sz w:val="20"/>
          <w:szCs w:val="20"/>
        </w:rPr>
        <w:t xml:space="preserve"> = Taxa DI de ordem k, divulgada pela B3, </w:t>
      </w:r>
      <w:r w:rsidRPr="006F3DAD">
        <w:rPr>
          <w:rFonts w:ascii="Segoe UI" w:hAnsi="Segoe UI" w:cs="Segoe UI"/>
          <w:i/>
          <w:sz w:val="20"/>
          <w:szCs w:val="20"/>
        </w:rPr>
        <w:t xml:space="preserve">válida por 1 (um) Dia Útil (overnight), </w:t>
      </w:r>
      <w:r w:rsidRPr="006F3DAD">
        <w:rPr>
          <w:rFonts w:ascii="Segoe UI" w:hAnsi="Segoe UI" w:cs="Segoe UI"/>
          <w:i/>
          <w:snapToGrid w:val="0"/>
          <w:sz w:val="20"/>
          <w:szCs w:val="20"/>
        </w:rPr>
        <w:t>utilizada considerando idêntico número de casas decimais divulgado pela entidade responsável pelo seu cálculo; e</w:t>
      </w:r>
    </w:p>
    <w:p w14:paraId="1BCCC8DF"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A42CC69"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FatorSpread</w:t>
      </w:r>
      <w:proofErr w:type="spellEnd"/>
      <w:r w:rsidRPr="006F3DAD">
        <w:rPr>
          <w:rFonts w:ascii="Segoe UI" w:hAnsi="Segoe UI" w:cs="Segoe UI"/>
          <w:i/>
          <w:snapToGrid w:val="0"/>
          <w:sz w:val="20"/>
          <w:szCs w:val="20"/>
        </w:rPr>
        <w:t xml:space="preserve"> = Sobretaxa de juros fixos, calculada com 9 (nove) casas decimais, com arredondamento, apurado da seguinte forma:</w:t>
      </w:r>
    </w:p>
    <w:p w14:paraId="0FA890DE"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0CA5B61" w14:textId="77777777" w:rsidR="000D540B" w:rsidRPr="006F3DAD"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r w:rsidRPr="006F3DAD">
        <w:rPr>
          <w:rFonts w:ascii="Segoe UI" w:hAnsi="Segoe UI" w:cs="Segoe UI"/>
          <w:noProof/>
          <w:sz w:val="20"/>
          <w:szCs w:val="20"/>
        </w:rPr>
        <w:lastRenderedPageBreak/>
        <w:drawing>
          <wp:anchor distT="0" distB="0" distL="114300" distR="114300" simplePos="0" relativeHeight="251665408" behindDoc="0" locked="0" layoutInCell="1" allowOverlap="1" wp14:anchorId="76D0ED4D" wp14:editId="482C9B4F">
            <wp:simplePos x="0" y="0"/>
            <wp:positionH relativeFrom="column">
              <wp:posOffset>2089785</wp:posOffset>
            </wp:positionH>
            <wp:positionV relativeFrom="paragraph">
              <wp:posOffset>-100965</wp:posOffset>
            </wp:positionV>
            <wp:extent cx="1986915" cy="62103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6915" cy="621030"/>
                    </a:xfrm>
                    <a:prstGeom prst="rect">
                      <a:avLst/>
                    </a:prstGeom>
                    <a:noFill/>
                  </pic:spPr>
                </pic:pic>
              </a:graphicData>
            </a:graphic>
            <wp14:sizeRelH relativeFrom="page">
              <wp14:pctWidth>0</wp14:pctWidth>
            </wp14:sizeRelH>
            <wp14:sizeRelV relativeFrom="page">
              <wp14:pctHeight>0</wp14:pctHeight>
            </wp14:sizeRelV>
          </wp:anchor>
        </w:drawing>
      </w:r>
      <w:r w:rsidRPr="006F3DAD">
        <w:rPr>
          <w:rFonts w:ascii="Segoe UI" w:hAnsi="Segoe UI" w:cs="Segoe UI"/>
          <w:i/>
          <w:snapToGrid w:val="0"/>
          <w:sz w:val="20"/>
          <w:szCs w:val="20"/>
        </w:rPr>
        <w:t xml:space="preserve">onde: </w:t>
      </w:r>
    </w:p>
    <w:p w14:paraId="7E20840E" w14:textId="77777777" w:rsidR="000D540B" w:rsidRPr="006F3DAD"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p>
    <w:p w14:paraId="40771BE6"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spread = </w:t>
      </w:r>
      <w:r w:rsidRPr="006F3DAD">
        <w:rPr>
          <w:rFonts w:ascii="Segoe UI" w:hAnsi="Segoe UI" w:cs="Segoe UI"/>
          <w:b/>
          <w:i/>
          <w:snapToGrid w:val="0"/>
          <w:sz w:val="20"/>
          <w:szCs w:val="20"/>
        </w:rPr>
        <w:t xml:space="preserve">(i) </w:t>
      </w:r>
      <w:r w:rsidRPr="006F3DAD">
        <w:rPr>
          <w:rFonts w:ascii="Segoe UI" w:hAnsi="Segoe UI" w:cs="Segoe UI"/>
          <w:i/>
          <w:snapToGrid w:val="0"/>
          <w:sz w:val="20"/>
          <w:szCs w:val="20"/>
        </w:rPr>
        <w:t xml:space="preserve">1,0000, informado com 4 (quatro) casas decimais; </w:t>
      </w:r>
    </w:p>
    <w:p w14:paraId="3476287D"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33FC0666" w14:textId="409973ED"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DP = É o número de Dias Úteis entre a </w:t>
      </w:r>
      <w:r w:rsidR="000D684A" w:rsidRPr="006F3DAD">
        <w:rPr>
          <w:rFonts w:ascii="Segoe UI" w:hAnsi="Segoe UI" w:cs="Segoe UI"/>
          <w:i/>
          <w:snapToGrid w:val="0"/>
          <w:sz w:val="20"/>
          <w:szCs w:val="20"/>
        </w:rPr>
        <w:t>Primeira Data de Integralização</w:t>
      </w:r>
      <w:r w:rsidRPr="006F3DAD">
        <w:rPr>
          <w:rFonts w:ascii="Segoe UI" w:hAnsi="Segoe UI" w:cs="Segoe UI"/>
          <w:i/>
          <w:snapToGrid w:val="0"/>
          <w:sz w:val="20"/>
          <w:szCs w:val="20"/>
        </w:rPr>
        <w:t xml:space="preserve"> ou a Data de Pagamento da Remuneração</w:t>
      </w:r>
      <w:r w:rsidR="005061D3" w:rsidRPr="006F3DAD">
        <w:rPr>
          <w:rFonts w:ascii="Segoe UI" w:hAnsi="Segoe UI" w:cs="Segoe UI"/>
          <w:i/>
          <w:snapToGrid w:val="0"/>
          <w:sz w:val="20"/>
          <w:szCs w:val="20"/>
        </w:rPr>
        <w:t xml:space="preserve"> imediatamente anterior</w:t>
      </w:r>
      <w:r w:rsidRPr="006F3DAD">
        <w:rPr>
          <w:rFonts w:ascii="Segoe UI" w:hAnsi="Segoe UI" w:cs="Segoe UI"/>
          <w:i/>
          <w:snapToGrid w:val="0"/>
          <w:sz w:val="20"/>
          <w:szCs w:val="20"/>
        </w:rPr>
        <w:t>, conforme o caso, e a data atual, sendo “DP” um número inteiro.</w:t>
      </w:r>
    </w:p>
    <w:p w14:paraId="668E395D"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93B9B78"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O fator resultante da expressão (1 + </w:t>
      </w:r>
      <w:proofErr w:type="spellStart"/>
      <w:r w:rsidRPr="006F3DAD">
        <w:rPr>
          <w:rFonts w:ascii="Segoe UI" w:hAnsi="Segoe UI" w:cs="Segoe UI"/>
          <w:i/>
          <w:snapToGrid w:val="0"/>
          <w:sz w:val="20"/>
          <w:szCs w:val="20"/>
        </w:rPr>
        <w:t>TDI</w:t>
      </w:r>
      <w:r w:rsidRPr="006F3DAD">
        <w:rPr>
          <w:rFonts w:ascii="Segoe UI" w:hAnsi="Segoe UI" w:cs="Segoe UI"/>
          <w:i/>
          <w:sz w:val="20"/>
          <w:szCs w:val="20"/>
          <w:vertAlign w:val="subscript"/>
        </w:rPr>
        <w:t>k</w:t>
      </w:r>
      <w:proofErr w:type="spellEnd"/>
      <w:r w:rsidRPr="006F3DAD">
        <w:rPr>
          <w:rFonts w:ascii="Segoe UI" w:hAnsi="Segoe UI" w:cs="Segoe UI"/>
          <w:i/>
          <w:snapToGrid w:val="0"/>
          <w:sz w:val="20"/>
          <w:szCs w:val="20"/>
        </w:rPr>
        <w:t>) é considerado com 16 (dezesseis) casas decimais, sem arredondamento.</w:t>
      </w:r>
    </w:p>
    <w:p w14:paraId="7EC84001"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34C587A"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Efetua-se o </w:t>
      </w:r>
      <w:proofErr w:type="spellStart"/>
      <w:r w:rsidRPr="006F3DAD">
        <w:rPr>
          <w:rFonts w:ascii="Segoe UI" w:hAnsi="Segoe UI" w:cs="Segoe UI"/>
          <w:i/>
          <w:snapToGrid w:val="0"/>
          <w:sz w:val="20"/>
          <w:szCs w:val="20"/>
        </w:rPr>
        <w:t>produtório</w:t>
      </w:r>
      <w:proofErr w:type="spellEnd"/>
      <w:r w:rsidRPr="006F3DAD">
        <w:rPr>
          <w:rFonts w:ascii="Segoe UI" w:hAnsi="Segoe UI" w:cs="Segoe UI"/>
          <w:i/>
          <w:snapToGrid w:val="0"/>
          <w:sz w:val="20"/>
          <w:szCs w:val="20"/>
        </w:rPr>
        <w:t xml:space="preserve"> dos fatores diários (1 + </w:t>
      </w:r>
      <w:proofErr w:type="spellStart"/>
      <w:r w:rsidRPr="006F3DAD">
        <w:rPr>
          <w:rFonts w:ascii="Segoe UI" w:hAnsi="Segoe UI" w:cs="Segoe UI"/>
          <w:i/>
          <w:snapToGrid w:val="0"/>
          <w:sz w:val="20"/>
          <w:szCs w:val="20"/>
        </w:rPr>
        <w:t>TDI</w:t>
      </w:r>
      <w:r w:rsidRPr="006F3DAD">
        <w:rPr>
          <w:rFonts w:ascii="Segoe UI" w:hAnsi="Segoe UI" w:cs="Segoe UI"/>
          <w:i/>
          <w:sz w:val="20"/>
          <w:szCs w:val="20"/>
          <w:vertAlign w:val="subscript"/>
        </w:rPr>
        <w:t>k</w:t>
      </w:r>
      <w:proofErr w:type="spellEnd"/>
      <w:r w:rsidRPr="006F3DAD">
        <w:rPr>
          <w:rFonts w:ascii="Segoe UI" w:hAnsi="Segoe UI" w:cs="Segoe UI"/>
          <w:i/>
          <w:snapToGrid w:val="0"/>
          <w:sz w:val="20"/>
          <w:szCs w:val="20"/>
        </w:rPr>
        <w:t>), sendo que a cada fator diário acumulado, trunca-se o resultado com 16 (dezesseis) casas decimais, aplicando-se o próximo fator diário, e assim por diante até o último considerado.</w:t>
      </w:r>
    </w:p>
    <w:p w14:paraId="02EB32BD"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4063E27" w14:textId="77777777" w:rsidR="000D540B" w:rsidRPr="006F3DAD"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Uma vez os fatores estando acumulados, considera-se o fator resultante “Fator DI” com 8 (oito) casas decimais, com arredondamento.</w:t>
      </w:r>
    </w:p>
    <w:p w14:paraId="4E8B0834" w14:textId="3906BB99" w:rsidR="00B04608" w:rsidRPr="006F3DAD" w:rsidRDefault="00B04608" w:rsidP="00C02B30">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6C69FE9" w14:textId="77777777" w:rsidR="00023595" w:rsidRPr="006F3DAD" w:rsidRDefault="00D53D33" w:rsidP="00D53D33">
      <w:pPr>
        <w:pStyle w:val="Ttulo5"/>
        <w:widowControl w:val="0"/>
        <w:numPr>
          <w:ilvl w:val="0"/>
          <w:numId w:val="0"/>
        </w:numPr>
        <w:tabs>
          <w:tab w:val="left" w:pos="851"/>
        </w:tabs>
        <w:spacing w:line="280" w:lineRule="exact"/>
        <w:jc w:val="both"/>
        <w:rPr>
          <w:rFonts w:ascii="Segoe UI" w:hAnsi="Segoe UI" w:cs="Segoe UI"/>
          <w:b w:val="0"/>
          <w:i w:val="0"/>
          <w:snapToGrid w:val="0"/>
          <w:sz w:val="20"/>
          <w:szCs w:val="20"/>
        </w:rPr>
      </w:pPr>
      <w:r w:rsidRPr="006F3DAD">
        <w:rPr>
          <w:rFonts w:ascii="Segoe UI" w:hAnsi="Segoe UI" w:cs="Segoe UI"/>
          <w:b w:val="0"/>
          <w:i w:val="0"/>
          <w:snapToGrid w:val="0"/>
          <w:sz w:val="20"/>
          <w:szCs w:val="20"/>
        </w:rPr>
        <w:t>4.9.5.1.</w:t>
      </w:r>
      <w:r w:rsidRPr="006F3DAD">
        <w:rPr>
          <w:rFonts w:ascii="Segoe UI" w:hAnsi="Segoe UI" w:cs="Segoe UI"/>
          <w:b w:val="0"/>
          <w:i w:val="0"/>
          <w:snapToGrid w:val="0"/>
          <w:sz w:val="20"/>
          <w:szCs w:val="20"/>
        </w:rPr>
        <w:tab/>
      </w:r>
      <w:r w:rsidR="009054CC" w:rsidRPr="006F3DAD">
        <w:rPr>
          <w:rFonts w:ascii="Segoe UI" w:hAnsi="Segoe UI" w:cs="Segoe UI"/>
          <w:b w:val="0"/>
          <w:i w:val="0"/>
          <w:snapToGrid w:val="0"/>
          <w:sz w:val="20"/>
          <w:szCs w:val="20"/>
        </w:rPr>
        <w:t>O fator resultante da expressão (</w:t>
      </w:r>
      <w:proofErr w:type="spellStart"/>
      <w:r w:rsidR="009054CC" w:rsidRPr="006F3DAD">
        <w:rPr>
          <w:rFonts w:ascii="Segoe UI" w:hAnsi="Segoe UI" w:cs="Segoe UI"/>
          <w:b w:val="0"/>
          <w:i w:val="0"/>
          <w:snapToGrid w:val="0"/>
          <w:sz w:val="20"/>
          <w:szCs w:val="20"/>
        </w:rPr>
        <w:t>FatorDI</w:t>
      </w:r>
      <w:proofErr w:type="spellEnd"/>
      <w:r w:rsidR="009054CC" w:rsidRPr="006F3DAD">
        <w:rPr>
          <w:rFonts w:ascii="Segoe UI" w:hAnsi="Segoe UI" w:cs="Segoe UI"/>
          <w:b w:val="0"/>
          <w:i w:val="0"/>
          <w:snapToGrid w:val="0"/>
          <w:sz w:val="20"/>
          <w:szCs w:val="20"/>
        </w:rPr>
        <w:t xml:space="preserve"> x </w:t>
      </w:r>
      <w:proofErr w:type="spellStart"/>
      <w:r w:rsidR="009054CC" w:rsidRPr="006F3DAD">
        <w:rPr>
          <w:rFonts w:ascii="Segoe UI" w:hAnsi="Segoe UI" w:cs="Segoe UI"/>
          <w:b w:val="0"/>
          <w:i w:val="0"/>
          <w:snapToGrid w:val="0"/>
          <w:sz w:val="20"/>
          <w:szCs w:val="20"/>
        </w:rPr>
        <w:t>FatorSpread</w:t>
      </w:r>
      <w:proofErr w:type="spellEnd"/>
      <w:r w:rsidR="009054CC" w:rsidRPr="006F3DAD">
        <w:rPr>
          <w:rFonts w:ascii="Segoe UI" w:hAnsi="Segoe UI" w:cs="Segoe UI"/>
          <w:b w:val="0"/>
          <w:i w:val="0"/>
          <w:snapToGrid w:val="0"/>
          <w:sz w:val="20"/>
          <w:szCs w:val="20"/>
        </w:rPr>
        <w:t>) é considerado com 9 (nove) casas decimais, com arredondamento.</w:t>
      </w:r>
    </w:p>
    <w:p w14:paraId="4CF1927F" w14:textId="77777777" w:rsidR="00023595" w:rsidRPr="006F3DAD" w:rsidRDefault="00023595" w:rsidP="00023595">
      <w:pPr>
        <w:pStyle w:val="Corpodetexto"/>
        <w:spacing w:after="0"/>
        <w:rPr>
          <w:rFonts w:ascii="Segoe UI" w:hAnsi="Segoe UI" w:cs="Segoe UI"/>
          <w:sz w:val="20"/>
          <w:szCs w:val="20"/>
        </w:rPr>
      </w:pPr>
    </w:p>
    <w:p w14:paraId="6A8DFEB5" w14:textId="52E36699" w:rsidR="00023595" w:rsidRPr="006F3DAD" w:rsidRDefault="00023595" w:rsidP="00023595">
      <w:pPr>
        <w:pStyle w:val="Corpodetexto"/>
        <w:numPr>
          <w:ilvl w:val="2"/>
          <w:numId w:val="6"/>
        </w:numPr>
        <w:spacing w:after="0"/>
        <w:ind w:left="0" w:firstLine="0"/>
        <w:rPr>
          <w:rFonts w:ascii="Segoe UI" w:hAnsi="Segoe UI" w:cs="Segoe UI"/>
          <w:sz w:val="20"/>
          <w:szCs w:val="20"/>
        </w:rPr>
      </w:pPr>
      <w:r w:rsidRPr="006F3DAD">
        <w:rPr>
          <w:rFonts w:ascii="Segoe UI" w:eastAsia="Times New Roman" w:hAnsi="Segoe UI" w:cs="Segoe UI"/>
          <w:sz w:val="20"/>
          <w:szCs w:val="20"/>
          <w:lang w:eastAsia="en-US"/>
        </w:rPr>
        <w:t>C</w:t>
      </w:r>
      <w:proofErr w:type="spellStart"/>
      <w:r w:rsidRPr="006F3DAD">
        <w:rPr>
          <w:rFonts w:ascii="Segoe UI" w:eastAsia="Times New Roman" w:hAnsi="Segoe UI" w:cs="Segoe UI"/>
          <w:sz w:val="20"/>
          <w:szCs w:val="20"/>
          <w:lang w:val="x-none" w:eastAsia="en-US"/>
        </w:rPr>
        <w:t>álculo</w:t>
      </w:r>
      <w:proofErr w:type="spellEnd"/>
      <w:r w:rsidRPr="006F3DAD">
        <w:rPr>
          <w:rFonts w:ascii="Segoe UI" w:eastAsia="Times New Roman" w:hAnsi="Segoe UI" w:cs="Segoe UI"/>
          <w:sz w:val="20"/>
          <w:szCs w:val="20"/>
          <w:lang w:val="x-none" w:eastAsia="en-US"/>
        </w:rPr>
        <w:t xml:space="preserve"> e Fórmula de Cálculo da Remuneração das Debêntures</w:t>
      </w:r>
      <w:r w:rsidRPr="006F3DAD">
        <w:rPr>
          <w:rFonts w:ascii="Segoe UI" w:eastAsia="Times New Roman" w:hAnsi="Segoe UI" w:cs="Segoe UI"/>
          <w:sz w:val="20"/>
          <w:szCs w:val="20"/>
          <w:lang w:eastAsia="en-US"/>
        </w:rPr>
        <w:t xml:space="preserve"> da Terceira Série</w:t>
      </w:r>
      <w:r w:rsidR="00632907" w:rsidRPr="006F3DAD">
        <w:rPr>
          <w:rFonts w:ascii="Segoe UI" w:eastAsia="Times New Roman" w:hAnsi="Segoe UI" w:cs="Segoe UI"/>
          <w:sz w:val="20"/>
          <w:szCs w:val="20"/>
          <w:lang w:eastAsia="en-US"/>
        </w:rPr>
        <w:t xml:space="preserve"> e</w:t>
      </w:r>
      <w:r w:rsidRPr="006F3DAD">
        <w:rPr>
          <w:rFonts w:ascii="Segoe UI" w:eastAsia="Times New Roman" w:hAnsi="Segoe UI" w:cs="Segoe UI"/>
          <w:sz w:val="20"/>
          <w:szCs w:val="20"/>
          <w:lang w:eastAsia="en-US"/>
        </w:rPr>
        <w:t xml:space="preserve"> das Debêntures da Quarta Série:</w:t>
      </w:r>
      <w:r w:rsidRPr="006F3DAD">
        <w:rPr>
          <w:rFonts w:ascii="Segoe UI" w:hAnsi="Segoe UI" w:cs="Segoe UI"/>
          <w:sz w:val="20"/>
          <w:szCs w:val="20"/>
        </w:rPr>
        <w:t xml:space="preserve"> </w:t>
      </w:r>
      <w:r w:rsidR="009424BA" w:rsidRPr="006F3DAD">
        <w:rPr>
          <w:rFonts w:ascii="Segoe UI" w:hAnsi="Segoe UI" w:cs="Segoe UI"/>
          <w:sz w:val="20"/>
          <w:szCs w:val="20"/>
        </w:rPr>
        <w:t xml:space="preserve">  </w:t>
      </w:r>
    </w:p>
    <w:p w14:paraId="64714729" w14:textId="77777777" w:rsidR="000D540B" w:rsidRPr="006F3DAD" w:rsidRDefault="000D540B" w:rsidP="000D540B">
      <w:pPr>
        <w:pStyle w:val="PargrafodaLista"/>
        <w:widowControl w:val="0"/>
        <w:numPr>
          <w:ilvl w:val="0"/>
          <w:numId w:val="6"/>
        </w:numPr>
        <w:autoSpaceDE w:val="0"/>
        <w:autoSpaceDN w:val="0"/>
        <w:adjustRightInd w:val="0"/>
        <w:spacing w:line="360" w:lineRule="atLeast"/>
        <w:ind w:right="-93"/>
        <w:jc w:val="both"/>
        <w:rPr>
          <w:rFonts w:ascii="Segoe UI" w:hAnsi="Segoe UI" w:cs="Segoe UI"/>
          <w:b/>
          <w:sz w:val="20"/>
          <w:szCs w:val="20"/>
        </w:rPr>
      </w:pPr>
    </w:p>
    <w:p w14:paraId="68C3CED4" w14:textId="77777777" w:rsidR="002738CA" w:rsidRPr="006F3DAD" w:rsidRDefault="002738CA" w:rsidP="002738CA">
      <w:pPr>
        <w:pStyle w:val="PargrafodaLista"/>
        <w:numPr>
          <w:ilvl w:val="0"/>
          <w:numId w:val="6"/>
        </w:numPr>
        <w:autoSpaceDE w:val="0"/>
        <w:autoSpaceDN w:val="0"/>
        <w:adjustRightInd w:val="0"/>
        <w:snapToGrid w:val="0"/>
        <w:spacing w:before="380"/>
        <w:jc w:val="center"/>
        <w:rPr>
          <w:rFonts w:ascii="Segoe UI" w:eastAsia="Times New Roman" w:hAnsi="Segoe UI" w:cs="Segoe UI"/>
          <w:i/>
          <w:sz w:val="20"/>
          <w:szCs w:val="20"/>
          <w:lang w:eastAsia="en-US"/>
        </w:rPr>
      </w:pPr>
      <w:r w:rsidRPr="006F3DAD">
        <w:rPr>
          <w:rFonts w:ascii="Segoe UI" w:eastAsia="Times New Roman" w:hAnsi="Segoe UI" w:cs="Segoe UI"/>
          <w:i/>
          <w:sz w:val="20"/>
          <w:szCs w:val="20"/>
          <w:lang w:eastAsia="en-US"/>
        </w:rPr>
        <w:t xml:space="preserve">J = </w:t>
      </w:r>
      <w:proofErr w:type="spellStart"/>
      <w:r w:rsidRPr="006F3DAD">
        <w:rPr>
          <w:rFonts w:ascii="Segoe UI" w:eastAsia="Times New Roman" w:hAnsi="Segoe UI" w:cs="Segoe UI"/>
          <w:i/>
          <w:sz w:val="20"/>
          <w:szCs w:val="20"/>
          <w:lang w:eastAsia="en-US"/>
        </w:rPr>
        <w:t>VNe</w:t>
      </w:r>
      <w:proofErr w:type="spellEnd"/>
      <w:r w:rsidRPr="006F3DAD">
        <w:rPr>
          <w:rFonts w:ascii="Segoe UI" w:eastAsia="Times New Roman" w:hAnsi="Segoe UI" w:cs="Segoe UI"/>
          <w:i/>
          <w:sz w:val="20"/>
          <w:szCs w:val="20"/>
          <w:lang w:eastAsia="en-US"/>
        </w:rPr>
        <w:t xml:space="preserve"> x (FatorJuros-1), em que:</w:t>
      </w:r>
    </w:p>
    <w:p w14:paraId="3AE27A2D" w14:textId="77777777" w:rsidR="002738CA" w:rsidRPr="006F3DAD" w:rsidRDefault="002738CA" w:rsidP="002738CA">
      <w:pPr>
        <w:pStyle w:val="PargrafodaLista"/>
        <w:numPr>
          <w:ilvl w:val="0"/>
          <w:numId w:val="6"/>
        </w:numPr>
        <w:autoSpaceDE w:val="0"/>
        <w:autoSpaceDN w:val="0"/>
        <w:adjustRightInd w:val="0"/>
        <w:snapToGrid w:val="0"/>
        <w:spacing w:before="380"/>
        <w:jc w:val="center"/>
        <w:rPr>
          <w:rFonts w:ascii="Segoe UI" w:eastAsia="Times New Roman" w:hAnsi="Segoe UI" w:cs="Segoe UI"/>
          <w:i/>
          <w:sz w:val="20"/>
          <w:szCs w:val="20"/>
          <w:lang w:eastAsia="en-US"/>
        </w:rPr>
      </w:pPr>
    </w:p>
    <w:p w14:paraId="1D75DE0D" w14:textId="5A010ED5"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J </w:t>
      </w:r>
      <w:proofErr w:type="gramStart"/>
      <w:r w:rsidRPr="006F3DAD">
        <w:rPr>
          <w:rFonts w:ascii="Segoe UI" w:hAnsi="Segoe UI" w:cs="Segoe UI"/>
          <w:i/>
          <w:snapToGrid w:val="0"/>
          <w:sz w:val="20"/>
          <w:szCs w:val="20"/>
        </w:rPr>
        <w:t>=  Valor</w:t>
      </w:r>
      <w:proofErr w:type="gramEnd"/>
      <w:r w:rsidRPr="006F3DAD">
        <w:rPr>
          <w:rFonts w:ascii="Segoe UI" w:hAnsi="Segoe UI" w:cs="Segoe UI"/>
          <w:i/>
          <w:snapToGrid w:val="0"/>
          <w:sz w:val="20"/>
          <w:szCs w:val="20"/>
        </w:rPr>
        <w:t xml:space="preserve"> unitário dos juros remuneratórios baseados na TR, acrescido do </w:t>
      </w:r>
      <w:r w:rsidR="000D684A" w:rsidRPr="006F3DAD">
        <w:rPr>
          <w:rFonts w:ascii="Segoe UI" w:hAnsi="Segoe UI" w:cs="Segoe UI"/>
          <w:i/>
          <w:snapToGrid w:val="0"/>
          <w:sz w:val="20"/>
          <w:szCs w:val="20"/>
        </w:rPr>
        <w:t>s</w:t>
      </w:r>
      <w:r w:rsidRPr="006F3DAD">
        <w:rPr>
          <w:rFonts w:ascii="Segoe UI" w:hAnsi="Segoe UI" w:cs="Segoe UI"/>
          <w:i/>
          <w:snapToGrid w:val="0"/>
          <w:sz w:val="20"/>
          <w:szCs w:val="20"/>
        </w:rPr>
        <w:t xml:space="preserve">pread, acumulado no período, calculado com </w:t>
      </w:r>
      <w:r w:rsidR="00E94687" w:rsidRPr="006F3DAD">
        <w:rPr>
          <w:rFonts w:ascii="Segoe UI" w:hAnsi="Segoe UI" w:cs="Segoe UI"/>
          <w:i/>
          <w:snapToGrid w:val="0"/>
          <w:sz w:val="20"/>
          <w:szCs w:val="20"/>
        </w:rPr>
        <w:t xml:space="preserve">8 </w:t>
      </w:r>
      <w:r w:rsidRPr="006F3DAD">
        <w:rPr>
          <w:rFonts w:ascii="Segoe UI" w:hAnsi="Segoe UI" w:cs="Segoe UI"/>
          <w:i/>
          <w:snapToGrid w:val="0"/>
          <w:sz w:val="20"/>
          <w:szCs w:val="20"/>
        </w:rPr>
        <w:t>(</w:t>
      </w:r>
      <w:r w:rsidR="00E94687" w:rsidRPr="006F3DAD">
        <w:rPr>
          <w:rFonts w:ascii="Segoe UI" w:hAnsi="Segoe UI" w:cs="Segoe UI"/>
          <w:i/>
          <w:snapToGrid w:val="0"/>
          <w:sz w:val="20"/>
          <w:szCs w:val="20"/>
        </w:rPr>
        <w:t>oito</w:t>
      </w:r>
      <w:r w:rsidRPr="006F3DAD">
        <w:rPr>
          <w:rFonts w:ascii="Segoe UI" w:hAnsi="Segoe UI" w:cs="Segoe UI"/>
          <w:i/>
          <w:snapToGrid w:val="0"/>
          <w:sz w:val="20"/>
          <w:szCs w:val="20"/>
        </w:rPr>
        <w:t>) casas decimais, sem arredondamento, devidos no final de cada Período de Capitalização;</w:t>
      </w:r>
    </w:p>
    <w:p w14:paraId="4DD45A0F"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68FDA46" w14:textId="04EBB792"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VNe</w:t>
      </w:r>
      <w:proofErr w:type="spellEnd"/>
      <w:r w:rsidRPr="006F3DAD">
        <w:rPr>
          <w:rFonts w:ascii="Segoe UI" w:hAnsi="Segoe UI" w:cs="Segoe UI"/>
          <w:i/>
          <w:snapToGrid w:val="0"/>
          <w:sz w:val="20"/>
          <w:szCs w:val="20"/>
        </w:rPr>
        <w:t xml:space="preserve"> = Valor Nominal Unitário ou </w:t>
      </w:r>
      <w:r w:rsidR="004B709D" w:rsidRPr="006F3DAD">
        <w:rPr>
          <w:rFonts w:ascii="Segoe UI" w:hAnsi="Segoe UI" w:cs="Segoe UI"/>
          <w:i/>
          <w:snapToGrid w:val="0"/>
          <w:sz w:val="20"/>
          <w:szCs w:val="20"/>
        </w:rPr>
        <w:t>s</w:t>
      </w:r>
      <w:r w:rsidRPr="006F3DAD">
        <w:rPr>
          <w:rFonts w:ascii="Segoe UI" w:hAnsi="Segoe UI" w:cs="Segoe UI"/>
          <w:i/>
          <w:snapToGrid w:val="0"/>
          <w:sz w:val="20"/>
          <w:szCs w:val="20"/>
        </w:rPr>
        <w:t xml:space="preserve">aldo do Valor Nominal Unitário das Debêntures da 3ª Série e das Debêntures da 4ª Série, em moeda corrente nacional, ao final de cada Período de Capitalização, calculado com </w:t>
      </w:r>
      <w:r w:rsidR="00E94687" w:rsidRPr="006F3DAD">
        <w:rPr>
          <w:rFonts w:ascii="Segoe UI" w:hAnsi="Segoe UI" w:cs="Segoe UI"/>
          <w:i/>
          <w:snapToGrid w:val="0"/>
          <w:sz w:val="20"/>
          <w:szCs w:val="20"/>
        </w:rPr>
        <w:t xml:space="preserve">8 </w:t>
      </w:r>
      <w:r w:rsidRPr="006F3DAD">
        <w:rPr>
          <w:rFonts w:ascii="Segoe UI" w:hAnsi="Segoe UI" w:cs="Segoe UI"/>
          <w:i/>
          <w:snapToGrid w:val="0"/>
          <w:sz w:val="20"/>
          <w:szCs w:val="20"/>
        </w:rPr>
        <w:t>(</w:t>
      </w:r>
      <w:r w:rsidR="00E94687" w:rsidRPr="006F3DAD">
        <w:rPr>
          <w:rFonts w:ascii="Segoe UI" w:hAnsi="Segoe UI" w:cs="Segoe UI"/>
          <w:i/>
          <w:snapToGrid w:val="0"/>
          <w:sz w:val="20"/>
          <w:szCs w:val="20"/>
        </w:rPr>
        <w:t>oito</w:t>
      </w:r>
      <w:r w:rsidRPr="006F3DAD">
        <w:rPr>
          <w:rFonts w:ascii="Segoe UI" w:hAnsi="Segoe UI" w:cs="Segoe UI"/>
          <w:i/>
          <w:snapToGrid w:val="0"/>
          <w:sz w:val="20"/>
          <w:szCs w:val="20"/>
        </w:rPr>
        <w:t>) casas decimais, sem arredondamento; e</w:t>
      </w:r>
    </w:p>
    <w:p w14:paraId="37B58DB1"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B09861C" w14:textId="75B5278C"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Fator Juros = </w:t>
      </w:r>
      <w:r w:rsidRPr="006F3DAD">
        <w:rPr>
          <w:rFonts w:ascii="Segoe UI" w:hAnsi="Segoe UI" w:cs="Segoe UI"/>
          <w:i/>
          <w:sz w:val="20"/>
          <w:szCs w:val="20"/>
        </w:rPr>
        <w:t xml:space="preserve">Fator de juros composto pelo </w:t>
      </w:r>
      <w:proofErr w:type="spellStart"/>
      <w:r w:rsidR="00C52574" w:rsidRPr="006F3DAD">
        <w:rPr>
          <w:rFonts w:ascii="Segoe UI" w:hAnsi="Segoe UI" w:cs="Segoe UI"/>
          <w:i/>
          <w:sz w:val="20"/>
          <w:szCs w:val="20"/>
        </w:rPr>
        <w:t>FatorTR</w:t>
      </w:r>
      <w:proofErr w:type="spellEnd"/>
      <w:r w:rsidR="00745DB7" w:rsidRPr="006F3DAD">
        <w:rPr>
          <w:rFonts w:ascii="Segoe UI" w:hAnsi="Segoe UI" w:cs="Segoe UI"/>
          <w:i/>
          <w:sz w:val="20"/>
          <w:szCs w:val="20"/>
        </w:rPr>
        <w:t xml:space="preserve"> e </w:t>
      </w:r>
      <w:proofErr w:type="spellStart"/>
      <w:r w:rsidR="00745DB7" w:rsidRPr="006F3DAD">
        <w:rPr>
          <w:rFonts w:ascii="Segoe UI" w:hAnsi="Segoe UI" w:cs="Segoe UI"/>
          <w:i/>
          <w:sz w:val="20"/>
          <w:szCs w:val="20"/>
        </w:rPr>
        <w:t>FatorSpread</w:t>
      </w:r>
      <w:proofErr w:type="spellEnd"/>
      <w:r w:rsidRPr="006F3DAD">
        <w:rPr>
          <w:rFonts w:ascii="Segoe UI" w:hAnsi="Segoe UI" w:cs="Segoe UI"/>
          <w:i/>
          <w:sz w:val="20"/>
          <w:szCs w:val="20"/>
        </w:rPr>
        <w:t>, calculado com 9 (nove) casas decimais, com arredondamento, apurado da seguinte forma</w:t>
      </w:r>
      <w:r w:rsidRPr="006F3DAD">
        <w:rPr>
          <w:rFonts w:ascii="Segoe UI" w:hAnsi="Segoe UI" w:cs="Segoe UI"/>
          <w:i/>
          <w:snapToGrid w:val="0"/>
          <w:sz w:val="20"/>
          <w:szCs w:val="20"/>
        </w:rPr>
        <w:t xml:space="preserve">: </w:t>
      </w:r>
    </w:p>
    <w:p w14:paraId="476AAC99"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26C4DE9"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ab/>
      </w:r>
      <w:r w:rsidRPr="006F3DAD">
        <w:rPr>
          <w:rFonts w:ascii="Segoe UI" w:hAnsi="Segoe UI" w:cs="Segoe UI"/>
          <w:i/>
          <w:snapToGrid w:val="0"/>
          <w:sz w:val="20"/>
          <w:szCs w:val="20"/>
        </w:rPr>
        <w:tab/>
      </w:r>
      <w:proofErr w:type="spellStart"/>
      <w:r w:rsidRPr="006F3DAD">
        <w:rPr>
          <w:rFonts w:ascii="Segoe UI" w:hAnsi="Segoe UI" w:cs="Segoe UI"/>
          <w:i/>
          <w:snapToGrid w:val="0"/>
          <w:sz w:val="20"/>
          <w:szCs w:val="20"/>
        </w:rPr>
        <w:t>FatorJuros</w:t>
      </w:r>
      <w:proofErr w:type="spellEnd"/>
      <w:r w:rsidRPr="006F3DAD">
        <w:rPr>
          <w:rFonts w:ascii="Segoe UI" w:hAnsi="Segoe UI" w:cs="Segoe UI"/>
          <w:i/>
          <w:snapToGrid w:val="0"/>
          <w:sz w:val="20"/>
          <w:szCs w:val="20"/>
        </w:rPr>
        <w:t xml:space="preserve"> = (</w:t>
      </w:r>
      <w:proofErr w:type="spellStart"/>
      <w:r w:rsidRPr="006F3DAD">
        <w:rPr>
          <w:rFonts w:ascii="Segoe UI" w:hAnsi="Segoe UI" w:cs="Segoe UI"/>
          <w:i/>
          <w:snapToGrid w:val="0"/>
          <w:sz w:val="20"/>
          <w:szCs w:val="20"/>
        </w:rPr>
        <w:t>FatorTR</w:t>
      </w:r>
      <w:proofErr w:type="spellEnd"/>
      <w:r w:rsidRPr="006F3DAD">
        <w:rPr>
          <w:rFonts w:ascii="Segoe UI" w:hAnsi="Segoe UI" w:cs="Segoe UI"/>
          <w:i/>
          <w:snapToGrid w:val="0"/>
          <w:sz w:val="20"/>
          <w:szCs w:val="20"/>
        </w:rPr>
        <w:t xml:space="preserve"> x </w:t>
      </w:r>
      <w:proofErr w:type="spellStart"/>
      <w:r w:rsidRPr="006F3DAD">
        <w:rPr>
          <w:rFonts w:ascii="Segoe UI" w:hAnsi="Segoe UI" w:cs="Segoe UI"/>
          <w:i/>
          <w:snapToGrid w:val="0"/>
          <w:sz w:val="20"/>
          <w:szCs w:val="20"/>
        </w:rPr>
        <w:t>FatorSpread</w:t>
      </w:r>
      <w:proofErr w:type="spellEnd"/>
      <w:r w:rsidRPr="006F3DAD">
        <w:rPr>
          <w:rFonts w:ascii="Segoe UI" w:hAnsi="Segoe UI" w:cs="Segoe UI"/>
          <w:i/>
          <w:snapToGrid w:val="0"/>
          <w:sz w:val="20"/>
          <w:szCs w:val="20"/>
        </w:rPr>
        <w:t>), em que:</w:t>
      </w:r>
    </w:p>
    <w:p w14:paraId="6FF5C5CC" w14:textId="207B3710"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2B2215D"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FatorTR</w:t>
      </w:r>
      <w:proofErr w:type="spellEnd"/>
      <w:r w:rsidRPr="006F3DAD">
        <w:rPr>
          <w:rFonts w:ascii="Segoe UI" w:hAnsi="Segoe UI" w:cs="Segoe UI"/>
          <w:i/>
          <w:snapToGrid w:val="0"/>
          <w:sz w:val="20"/>
          <w:szCs w:val="20"/>
        </w:rPr>
        <w:t xml:space="preserve"> = </w:t>
      </w:r>
      <w:proofErr w:type="spellStart"/>
      <w:r w:rsidRPr="006F3DAD">
        <w:rPr>
          <w:rFonts w:ascii="Segoe UI" w:hAnsi="Segoe UI" w:cs="Segoe UI"/>
          <w:i/>
          <w:snapToGrid w:val="0"/>
          <w:sz w:val="20"/>
          <w:szCs w:val="20"/>
        </w:rPr>
        <w:t>Produtório</w:t>
      </w:r>
      <w:proofErr w:type="spellEnd"/>
      <w:r w:rsidRPr="006F3DAD">
        <w:rPr>
          <w:rFonts w:ascii="Segoe UI" w:hAnsi="Segoe UI" w:cs="Segoe UI"/>
          <w:i/>
          <w:snapToGrid w:val="0"/>
          <w:sz w:val="20"/>
          <w:szCs w:val="20"/>
        </w:rPr>
        <w:t xml:space="preserve"> das </w:t>
      </w:r>
      <w:proofErr w:type="spellStart"/>
      <w:r w:rsidRPr="006F3DAD">
        <w:rPr>
          <w:rFonts w:ascii="Segoe UI" w:hAnsi="Segoe UI" w:cs="Segoe UI"/>
          <w:i/>
          <w:snapToGrid w:val="0"/>
          <w:sz w:val="20"/>
          <w:szCs w:val="20"/>
        </w:rPr>
        <w:t>TRs</w:t>
      </w:r>
      <w:proofErr w:type="spellEnd"/>
      <w:r w:rsidRPr="006F3DAD">
        <w:rPr>
          <w:rFonts w:ascii="Segoe UI" w:hAnsi="Segoe UI" w:cs="Segoe UI"/>
          <w:i/>
          <w:snapToGrid w:val="0"/>
          <w:sz w:val="20"/>
          <w:szCs w:val="20"/>
        </w:rPr>
        <w:t>, divulgadas durante cada Período de Capitalização, calculado com 8 (oito) casas decimais, sem arredondamento, de acordo com a seguinte fórmula:</w:t>
      </w:r>
    </w:p>
    <w:p w14:paraId="46B6C92C"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D507566"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2B4B0C8" w14:textId="77777777" w:rsidR="002738CA" w:rsidRPr="006F3DAD" w:rsidRDefault="002738CA" w:rsidP="002738CA">
      <w:pPr>
        <w:widowControl w:val="0"/>
        <w:tabs>
          <w:tab w:val="left" w:pos="-5760"/>
          <w:tab w:val="left" w:pos="851"/>
        </w:tabs>
        <w:suppressAutoHyphens/>
        <w:spacing w:line="280" w:lineRule="exact"/>
        <w:ind w:left="2410" w:firstLine="1276"/>
        <w:jc w:val="both"/>
        <w:rPr>
          <w:rFonts w:ascii="Segoe UI" w:hAnsi="Segoe UI" w:cs="Segoe UI"/>
          <w:i/>
          <w:snapToGrid w:val="0"/>
          <w:sz w:val="20"/>
          <w:szCs w:val="20"/>
        </w:rPr>
      </w:pPr>
    </w:p>
    <w:p w14:paraId="28EEC3B2" w14:textId="77777777" w:rsidR="002738CA" w:rsidRPr="006F3DAD" w:rsidRDefault="002738CA" w:rsidP="002738CA">
      <w:pPr>
        <w:widowControl w:val="0"/>
        <w:tabs>
          <w:tab w:val="left" w:pos="-5760"/>
          <w:tab w:val="left" w:pos="851"/>
        </w:tabs>
        <w:suppressAutoHyphens/>
        <w:spacing w:line="280" w:lineRule="exact"/>
        <w:ind w:left="709"/>
        <w:jc w:val="center"/>
        <w:rPr>
          <w:rFonts w:ascii="Segoe UI" w:hAnsi="Segoe UI" w:cs="Segoe UI"/>
          <w:i/>
          <w:snapToGrid w:val="0"/>
          <w:sz w:val="20"/>
          <w:szCs w:val="20"/>
        </w:rPr>
      </w:pPr>
      <w:r w:rsidRPr="006F3DAD">
        <w:rPr>
          <w:rFonts w:ascii="Segoe UI" w:hAnsi="Segoe UI" w:cs="Segoe UI"/>
          <w:noProof/>
          <w:sz w:val="20"/>
          <w:szCs w:val="20"/>
        </w:rPr>
        <w:drawing>
          <wp:anchor distT="0" distB="0" distL="114300" distR="114300" simplePos="0" relativeHeight="251667456" behindDoc="0" locked="0" layoutInCell="1" allowOverlap="1" wp14:anchorId="724EF4BF" wp14:editId="5A10356D">
            <wp:simplePos x="0" y="0"/>
            <wp:positionH relativeFrom="margin">
              <wp:posOffset>1901622</wp:posOffset>
            </wp:positionH>
            <wp:positionV relativeFrom="paragraph">
              <wp:posOffset>100178</wp:posOffset>
            </wp:positionV>
            <wp:extent cx="2349500" cy="709295"/>
            <wp:effectExtent l="0" t="0" r="0" b="0"/>
            <wp:wrapThrough wrapText="bothSides">
              <wp:wrapPolygon edited="0">
                <wp:start x="0" y="0"/>
                <wp:lineTo x="0" y="20885"/>
                <wp:lineTo x="21366" y="20885"/>
                <wp:lineTo x="213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49500" cy="709295"/>
                    </a:xfrm>
                    <a:prstGeom prst="rect">
                      <a:avLst/>
                    </a:prstGeom>
                  </pic:spPr>
                </pic:pic>
              </a:graphicData>
            </a:graphic>
            <wp14:sizeRelH relativeFrom="margin">
              <wp14:pctWidth>0</wp14:pctWidth>
            </wp14:sizeRelH>
            <wp14:sizeRelV relativeFrom="margin">
              <wp14:pctHeight>0</wp14:pctHeight>
            </wp14:sizeRelV>
          </wp:anchor>
        </w:drawing>
      </w:r>
    </w:p>
    <w:p w14:paraId="6AD651BD" w14:textId="742BBAB9" w:rsidR="002738CA" w:rsidRPr="006F3DAD" w:rsidRDefault="002738CA" w:rsidP="002738CA">
      <w:pPr>
        <w:widowControl w:val="0"/>
        <w:tabs>
          <w:tab w:val="left" w:pos="-5760"/>
          <w:tab w:val="left" w:pos="851"/>
        </w:tabs>
        <w:suppressAutoHyphens/>
        <w:spacing w:line="280" w:lineRule="exact"/>
        <w:ind w:left="709"/>
        <w:jc w:val="center"/>
        <w:rPr>
          <w:rFonts w:ascii="Segoe UI" w:hAnsi="Segoe UI" w:cs="Segoe UI"/>
          <w:i/>
          <w:snapToGrid w:val="0"/>
          <w:sz w:val="20"/>
          <w:szCs w:val="20"/>
        </w:rPr>
      </w:pPr>
    </w:p>
    <w:p w14:paraId="3B0AA3D7" w14:textId="77777777" w:rsidR="002738CA" w:rsidRPr="006F3DAD" w:rsidRDefault="002738CA" w:rsidP="002738CA">
      <w:pPr>
        <w:widowControl w:val="0"/>
        <w:tabs>
          <w:tab w:val="left" w:pos="-5760"/>
          <w:tab w:val="left" w:pos="851"/>
        </w:tabs>
        <w:suppressAutoHyphens/>
        <w:spacing w:line="280" w:lineRule="exact"/>
        <w:ind w:left="709"/>
        <w:jc w:val="center"/>
        <w:rPr>
          <w:rFonts w:ascii="Segoe UI" w:hAnsi="Segoe UI" w:cs="Segoe UI"/>
          <w:i/>
          <w:snapToGrid w:val="0"/>
          <w:sz w:val="20"/>
          <w:szCs w:val="20"/>
        </w:rPr>
      </w:pPr>
    </w:p>
    <w:p w14:paraId="223C4367"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CF28727"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F37E0F8" w14:textId="77777777" w:rsidR="002738CA" w:rsidRPr="006F3DAD" w:rsidRDefault="002738CA" w:rsidP="009054CC">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DBE8966"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6F3DAD">
        <w:rPr>
          <w:rFonts w:ascii="Segoe UI" w:hAnsi="Segoe UI" w:cs="Segoe UI"/>
          <w:i/>
          <w:snapToGrid w:val="0"/>
          <w:sz w:val="20"/>
          <w:szCs w:val="20"/>
        </w:rPr>
        <w:t xml:space="preserve">n </w:t>
      </w:r>
      <w:proofErr w:type="gramStart"/>
      <w:r w:rsidRPr="006F3DAD">
        <w:rPr>
          <w:rFonts w:ascii="Segoe UI" w:hAnsi="Segoe UI" w:cs="Segoe UI"/>
          <w:i/>
          <w:snapToGrid w:val="0"/>
          <w:sz w:val="20"/>
          <w:szCs w:val="20"/>
        </w:rPr>
        <w:t>=  Número</w:t>
      </w:r>
      <w:proofErr w:type="gramEnd"/>
      <w:r w:rsidRPr="006F3DAD">
        <w:rPr>
          <w:rFonts w:ascii="Segoe UI" w:hAnsi="Segoe UI" w:cs="Segoe UI"/>
          <w:i/>
          <w:snapToGrid w:val="0"/>
          <w:sz w:val="20"/>
          <w:szCs w:val="20"/>
        </w:rPr>
        <w:t xml:space="preserve"> total de </w:t>
      </w:r>
      <w:proofErr w:type="spellStart"/>
      <w:r w:rsidRPr="006F3DAD">
        <w:rPr>
          <w:rFonts w:ascii="Segoe UI" w:hAnsi="Segoe UI" w:cs="Segoe UI"/>
          <w:i/>
          <w:snapToGrid w:val="0"/>
          <w:sz w:val="20"/>
          <w:szCs w:val="20"/>
        </w:rPr>
        <w:t>TRs</w:t>
      </w:r>
      <w:proofErr w:type="spellEnd"/>
      <w:r w:rsidRPr="006F3DAD">
        <w:rPr>
          <w:rFonts w:ascii="Segoe UI" w:hAnsi="Segoe UI" w:cs="Segoe UI"/>
          <w:i/>
          <w:snapToGrid w:val="0"/>
          <w:sz w:val="20"/>
          <w:szCs w:val="20"/>
        </w:rPr>
        <w:t xml:space="preserve"> consideradas durante cada Período de Capitalização, sendo n, um número inteiro;</w:t>
      </w:r>
    </w:p>
    <w:p w14:paraId="31A9D8E9"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BF327BA"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roofErr w:type="spellStart"/>
      <w:r w:rsidRPr="006F3DAD">
        <w:rPr>
          <w:rFonts w:ascii="Segoe UI" w:hAnsi="Segoe UI" w:cs="Segoe UI"/>
          <w:i/>
          <w:snapToGrid w:val="0"/>
          <w:sz w:val="20"/>
          <w:szCs w:val="20"/>
        </w:rPr>
        <w:t>TR</w:t>
      </w:r>
      <w:r w:rsidRPr="006F3DAD">
        <w:rPr>
          <w:rFonts w:ascii="Segoe UI" w:hAnsi="Segoe UI" w:cs="Segoe UI"/>
          <w:i/>
          <w:snapToGrid w:val="0"/>
          <w:sz w:val="20"/>
          <w:szCs w:val="20"/>
          <w:vertAlign w:val="subscript"/>
        </w:rPr>
        <w:t>k</w:t>
      </w:r>
      <w:proofErr w:type="spellEnd"/>
      <w:r w:rsidRPr="006F3DAD">
        <w:rPr>
          <w:rFonts w:ascii="Segoe UI" w:hAnsi="Segoe UI" w:cs="Segoe UI"/>
          <w:i/>
          <w:snapToGrid w:val="0"/>
          <w:sz w:val="20"/>
          <w:szCs w:val="20"/>
        </w:rPr>
        <w:t xml:space="preserve"> = TR das </w:t>
      </w:r>
      <w:proofErr w:type="spellStart"/>
      <w:r w:rsidRPr="006F3DAD">
        <w:rPr>
          <w:rFonts w:ascii="Segoe UI" w:hAnsi="Segoe UI" w:cs="Segoe UI"/>
          <w:i/>
          <w:snapToGrid w:val="0"/>
          <w:sz w:val="20"/>
          <w:szCs w:val="20"/>
        </w:rPr>
        <w:t>datas-base</w:t>
      </w:r>
      <w:proofErr w:type="spellEnd"/>
      <w:r w:rsidRPr="006F3DAD">
        <w:rPr>
          <w:rFonts w:ascii="Segoe UI" w:hAnsi="Segoe UI" w:cs="Segoe UI"/>
          <w:i/>
          <w:snapToGrid w:val="0"/>
          <w:sz w:val="20"/>
          <w:szCs w:val="20"/>
        </w:rPr>
        <w:t>, divulgadas pelo BACEN, para cada Período de Capitalização;</w:t>
      </w:r>
    </w:p>
    <w:p w14:paraId="1A47F68B" w14:textId="16C63B95"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5CA0285" w14:textId="6289093E"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roofErr w:type="spellStart"/>
      <w:r w:rsidRPr="006F3DAD">
        <w:rPr>
          <w:rFonts w:ascii="Segoe UI" w:hAnsi="Segoe UI" w:cs="Segoe UI"/>
          <w:i/>
          <w:snapToGrid w:val="0"/>
          <w:sz w:val="20"/>
          <w:szCs w:val="20"/>
        </w:rPr>
        <w:t>dut</w:t>
      </w:r>
      <w:proofErr w:type="spellEnd"/>
      <w:r w:rsidRPr="006F3DAD">
        <w:rPr>
          <w:rFonts w:ascii="Segoe UI" w:hAnsi="Segoe UI" w:cs="Segoe UI"/>
          <w:i/>
          <w:snapToGrid w:val="0"/>
          <w:sz w:val="20"/>
          <w:szCs w:val="20"/>
        </w:rPr>
        <w:t xml:space="preserve"> = Número total de dias úteis para o período de vigência da TR utilizada, sendo </w:t>
      </w:r>
      <w:proofErr w:type="spellStart"/>
      <w:r w:rsidRPr="006F3DAD">
        <w:rPr>
          <w:rFonts w:ascii="Segoe UI" w:hAnsi="Segoe UI" w:cs="Segoe UI"/>
          <w:i/>
          <w:snapToGrid w:val="0"/>
          <w:sz w:val="20"/>
          <w:szCs w:val="20"/>
        </w:rPr>
        <w:t>dut</w:t>
      </w:r>
      <w:proofErr w:type="spellEnd"/>
      <w:r w:rsidRPr="006F3DAD">
        <w:rPr>
          <w:rFonts w:ascii="Segoe UI" w:hAnsi="Segoe UI" w:cs="Segoe UI"/>
          <w:i/>
          <w:snapToGrid w:val="0"/>
          <w:sz w:val="20"/>
          <w:szCs w:val="20"/>
        </w:rPr>
        <w:t xml:space="preserve"> um número inteiro; e </w:t>
      </w:r>
    </w:p>
    <w:p w14:paraId="41CF81DB" w14:textId="7C6594B1"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0B58AB8" w14:textId="521E8AD5"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roofErr w:type="spellStart"/>
      <w:r w:rsidRPr="006F3DAD">
        <w:rPr>
          <w:rFonts w:ascii="Segoe UI" w:hAnsi="Segoe UI" w:cs="Segoe UI"/>
          <w:i/>
          <w:snapToGrid w:val="0"/>
          <w:sz w:val="20"/>
          <w:szCs w:val="20"/>
        </w:rPr>
        <w:t>dup</w:t>
      </w:r>
      <w:proofErr w:type="spellEnd"/>
      <w:r w:rsidRPr="006F3DAD">
        <w:rPr>
          <w:rFonts w:ascii="Segoe UI" w:hAnsi="Segoe UI" w:cs="Segoe UI"/>
          <w:i/>
          <w:snapToGrid w:val="0"/>
          <w:sz w:val="20"/>
          <w:szCs w:val="20"/>
        </w:rPr>
        <w:t xml:space="preserve"> = Número total de dias úteis compreendidos entre a data da TR utilizada e a data de cálculo, sendo </w:t>
      </w:r>
      <w:proofErr w:type="spellStart"/>
      <w:r w:rsidRPr="006F3DAD">
        <w:rPr>
          <w:rFonts w:ascii="Segoe UI" w:hAnsi="Segoe UI" w:cs="Segoe UI"/>
          <w:i/>
          <w:snapToGrid w:val="0"/>
          <w:sz w:val="20"/>
          <w:szCs w:val="20"/>
        </w:rPr>
        <w:t>dup</w:t>
      </w:r>
      <w:proofErr w:type="spellEnd"/>
      <w:r w:rsidRPr="006F3DAD">
        <w:rPr>
          <w:rFonts w:ascii="Segoe UI" w:hAnsi="Segoe UI" w:cs="Segoe UI"/>
          <w:i/>
          <w:snapToGrid w:val="0"/>
          <w:sz w:val="20"/>
          <w:szCs w:val="20"/>
        </w:rPr>
        <w:t>, um número inteiro; e</w:t>
      </w:r>
    </w:p>
    <w:p w14:paraId="5F979EB7"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6984BE1" w14:textId="0EEED3E2"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roofErr w:type="spellStart"/>
      <w:r w:rsidRPr="006F3DAD">
        <w:rPr>
          <w:rFonts w:ascii="Segoe UI" w:hAnsi="Segoe UI" w:cs="Segoe UI"/>
          <w:i/>
          <w:snapToGrid w:val="0"/>
          <w:sz w:val="20"/>
          <w:szCs w:val="20"/>
        </w:rPr>
        <w:t>FatorSpread</w:t>
      </w:r>
      <w:proofErr w:type="spellEnd"/>
      <w:r w:rsidRPr="006F3DAD">
        <w:rPr>
          <w:rFonts w:ascii="Segoe UI" w:hAnsi="Segoe UI" w:cs="Segoe UI"/>
          <w:i/>
          <w:snapToGrid w:val="0"/>
          <w:sz w:val="20"/>
          <w:szCs w:val="20"/>
        </w:rPr>
        <w:t xml:space="preserve"> = Sobretaxa de juros fixo, calculado com 9 (nove) casas decimais, com arredondamento, de acordo com a seguinte fórmula:</w:t>
      </w:r>
    </w:p>
    <w:p w14:paraId="2F54195D" w14:textId="4DE88298" w:rsidR="00DA5838" w:rsidRPr="006F3DAD" w:rsidRDefault="00DA5838"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noProof/>
          <w:sz w:val="20"/>
          <w:szCs w:val="20"/>
        </w:rPr>
        <mc:AlternateContent>
          <mc:Choice Requires="wpg">
            <w:drawing>
              <wp:anchor distT="0" distB="0" distL="114300" distR="114300" simplePos="0" relativeHeight="251669504" behindDoc="0" locked="0" layoutInCell="1" allowOverlap="1" wp14:anchorId="468558AE" wp14:editId="6BE6D549">
                <wp:simplePos x="0" y="0"/>
                <wp:positionH relativeFrom="column">
                  <wp:posOffset>1664970</wp:posOffset>
                </wp:positionH>
                <wp:positionV relativeFrom="paragraph">
                  <wp:posOffset>93345</wp:posOffset>
                </wp:positionV>
                <wp:extent cx="2672080" cy="796925"/>
                <wp:effectExtent l="0" t="0" r="0" b="3175"/>
                <wp:wrapNone/>
                <wp:docPr id="15" name="Group 3"/>
                <wp:cNvGraphicFramePr/>
                <a:graphic xmlns:a="http://schemas.openxmlformats.org/drawingml/2006/main">
                  <a:graphicData uri="http://schemas.microsoft.com/office/word/2010/wordprocessingGroup">
                    <wpg:wgp>
                      <wpg:cNvGrpSpPr/>
                      <wpg:grpSpPr>
                        <a:xfrm>
                          <a:off x="0" y="0"/>
                          <a:ext cx="2672080" cy="796925"/>
                          <a:chOff x="0" y="0"/>
                          <a:chExt cx="2672080" cy="796925"/>
                        </a:xfrm>
                      </wpg:grpSpPr>
                      <pic:pic xmlns:pic="http://schemas.openxmlformats.org/drawingml/2006/picture">
                        <pic:nvPicPr>
                          <pic:cNvPr id="16"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2080" cy="796925"/>
                          </a:xfrm>
                          <a:prstGeom prst="rect">
                            <a:avLst/>
                          </a:prstGeom>
                        </pic:spPr>
                      </pic:pic>
                      <wps:wsp>
                        <wps:cNvPr id="17" name="Rectangle: Rounded Corners 2"/>
                        <wps:cNvSpPr/>
                        <wps:spPr>
                          <a:xfrm>
                            <a:off x="1828800" y="76200"/>
                            <a:ext cx="190500" cy="219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6E3DB" w14:textId="77777777" w:rsidR="00BC525E" w:rsidRDefault="00BC525E" w:rsidP="00DA58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8558AE" id="Group 3" o:spid="_x0000_s1026" style="position:absolute;left:0;text-align:left;margin-left:131.1pt;margin-top:7.35pt;width:210.4pt;height:62.75pt;z-index:251669504" coordsize="26720,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6720;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">
                  <v:imagedata r:id="rId18" o:title=""/>
                  <v:path arrowok="t"/>
                </v:shape>
                <v:roundrect id="Rectangle: Rounded Corners 2" o:spid="_x0000_s1028" style="position:absolute;left:18288;top:762;width:1905;height:2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" fillcolor="white [3212]" strokecolor="white [3212]" strokeweight="1pt">
                  <v:stroke joinstyle="miter"/>
                  <v:textbox>
                    <w:txbxContent>
                      <w:p w14:paraId="1B16E3DB" w14:textId="77777777" w:rsidR="00BC525E" w:rsidRDefault="00BC525E" w:rsidP="00DA5838">
                        <w:pPr>
                          <w:rPr>
                            <w:rFonts w:eastAsia="Times New Roman"/>
                          </w:rPr>
                        </w:pPr>
                      </w:p>
                    </w:txbxContent>
                  </v:textbox>
                </v:roundrect>
              </v:group>
            </w:pict>
          </mc:Fallback>
        </mc:AlternateContent>
      </w:r>
    </w:p>
    <w:p w14:paraId="2BA3C869" w14:textId="5E3DA464" w:rsidR="002738CA" w:rsidRPr="006F3DAD" w:rsidRDefault="00DA5838"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noProof/>
          <w:sz w:val="20"/>
          <w:szCs w:val="20"/>
        </w:rPr>
        <w:br/>
      </w:r>
    </w:p>
    <w:p w14:paraId="1401704F"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943589A" w14:textId="77777777" w:rsidR="000D684A" w:rsidRPr="006F3DAD" w:rsidRDefault="000D684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163E4139" w14:textId="15145D13"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6F3DAD">
        <w:rPr>
          <w:rFonts w:ascii="Segoe UI" w:hAnsi="Segoe UI" w:cs="Segoe UI"/>
          <w:i/>
          <w:snapToGrid w:val="0"/>
          <w:sz w:val="20"/>
          <w:szCs w:val="20"/>
        </w:rPr>
        <w:t xml:space="preserve">i </w:t>
      </w:r>
      <w:proofErr w:type="gramStart"/>
      <w:r w:rsidRPr="006F3DAD">
        <w:rPr>
          <w:rFonts w:ascii="Segoe UI" w:hAnsi="Segoe UI" w:cs="Segoe UI"/>
          <w:i/>
          <w:snapToGrid w:val="0"/>
          <w:sz w:val="20"/>
          <w:szCs w:val="20"/>
        </w:rPr>
        <w:t>=  1</w:t>
      </w:r>
      <w:proofErr w:type="gramEnd"/>
      <w:r w:rsidRPr="006F3DAD">
        <w:rPr>
          <w:rFonts w:ascii="Segoe UI" w:hAnsi="Segoe UI" w:cs="Segoe UI"/>
          <w:i/>
          <w:snapToGrid w:val="0"/>
          <w:sz w:val="20"/>
          <w:szCs w:val="20"/>
        </w:rPr>
        <w:t>,00</w:t>
      </w:r>
      <w:r w:rsidR="00745DB7" w:rsidRPr="006F3DAD">
        <w:rPr>
          <w:rFonts w:ascii="Segoe UI" w:hAnsi="Segoe UI" w:cs="Segoe UI"/>
          <w:i/>
          <w:snapToGrid w:val="0"/>
          <w:sz w:val="20"/>
          <w:szCs w:val="20"/>
        </w:rPr>
        <w:t>00</w:t>
      </w:r>
      <w:r w:rsidRPr="006F3DAD">
        <w:rPr>
          <w:rFonts w:ascii="Segoe UI" w:hAnsi="Segoe UI" w:cs="Segoe UI"/>
          <w:i/>
          <w:snapToGrid w:val="0"/>
          <w:sz w:val="20"/>
          <w:szCs w:val="20"/>
        </w:rPr>
        <w:t>(um inteiro</w:t>
      </w:r>
      <w:r w:rsidR="002D26EE" w:rsidRPr="006F3DAD">
        <w:rPr>
          <w:rFonts w:ascii="Segoe UI" w:hAnsi="Segoe UI" w:cs="Segoe UI"/>
          <w:i/>
          <w:snapToGrid w:val="0"/>
          <w:sz w:val="20"/>
          <w:szCs w:val="20"/>
        </w:rPr>
        <w:t>)</w:t>
      </w:r>
      <w:r w:rsidRPr="006F3DAD">
        <w:rPr>
          <w:rFonts w:ascii="Segoe UI" w:hAnsi="Segoe UI" w:cs="Segoe UI"/>
          <w:i/>
          <w:snapToGrid w:val="0"/>
          <w:sz w:val="20"/>
          <w:szCs w:val="20"/>
        </w:rPr>
        <w:t>;</w:t>
      </w:r>
    </w:p>
    <w:p w14:paraId="6D58D5DC"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041154EF"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6F3DAD">
        <w:rPr>
          <w:rFonts w:ascii="Segoe UI" w:hAnsi="Segoe UI" w:cs="Segoe UI"/>
          <w:i/>
          <w:snapToGrid w:val="0"/>
          <w:sz w:val="20"/>
          <w:szCs w:val="20"/>
        </w:rPr>
        <w:t>N = 252 (duzentos e cinquenta e dois);</w:t>
      </w:r>
    </w:p>
    <w:p w14:paraId="27F3F99E"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5BBDCFE"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6F3DAD">
        <w:rPr>
          <w:rFonts w:ascii="Segoe UI" w:hAnsi="Segoe UI" w:cs="Segoe UI"/>
          <w:i/>
          <w:snapToGrid w:val="0"/>
          <w:sz w:val="20"/>
          <w:szCs w:val="20"/>
        </w:rPr>
        <w:t>n = Número de dias úteis entre a data do próximo evento e a data do evento anterior, sendo n um número inteiro;</w:t>
      </w:r>
    </w:p>
    <w:p w14:paraId="2319D7C3" w14:textId="77777777" w:rsidR="002738CA" w:rsidRPr="006F3DAD"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4F8E70E4"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Observações:</w:t>
      </w:r>
    </w:p>
    <w:p w14:paraId="268DB831"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25DFEFB7"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1. As </w:t>
      </w:r>
      <w:proofErr w:type="spellStart"/>
      <w:r w:rsidRPr="006F3DAD">
        <w:rPr>
          <w:rFonts w:ascii="Segoe UI" w:hAnsi="Segoe UI" w:cs="Segoe UI"/>
          <w:i/>
          <w:snapToGrid w:val="0"/>
          <w:sz w:val="20"/>
          <w:szCs w:val="20"/>
        </w:rPr>
        <w:t>datas-base</w:t>
      </w:r>
      <w:proofErr w:type="spellEnd"/>
      <w:r w:rsidRPr="006F3DAD">
        <w:rPr>
          <w:rFonts w:ascii="Segoe UI" w:hAnsi="Segoe UI" w:cs="Segoe UI"/>
          <w:i/>
          <w:snapToGrid w:val="0"/>
          <w:sz w:val="20"/>
          <w:szCs w:val="20"/>
        </w:rPr>
        <w:t xml:space="preserve"> são os dias da data de vencimento ou amortização de cada Debênture em cada mês; </w:t>
      </w:r>
    </w:p>
    <w:p w14:paraId="1AFC1700"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40B1478" w14:textId="01612194"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6F3DAD">
        <w:rPr>
          <w:rFonts w:ascii="Segoe UI" w:hAnsi="Segoe UI" w:cs="Segoe UI"/>
          <w:i/>
          <w:snapToGrid w:val="0"/>
          <w:sz w:val="20"/>
          <w:szCs w:val="20"/>
        </w:rPr>
        <w:t xml:space="preserve">2. Caso a </w:t>
      </w:r>
      <w:r w:rsidR="00881B16" w:rsidRPr="006F3DAD">
        <w:rPr>
          <w:rFonts w:ascii="Segoe UI" w:hAnsi="Segoe UI" w:cs="Segoe UI"/>
          <w:sz w:val="20"/>
          <w:szCs w:val="20"/>
        </w:rPr>
        <w:t>Primeira Data de Integralização</w:t>
      </w:r>
      <w:r w:rsidRPr="006F3DAD">
        <w:rPr>
          <w:rFonts w:ascii="Segoe UI" w:hAnsi="Segoe UI" w:cs="Segoe UI"/>
          <w:i/>
          <w:snapToGrid w:val="0"/>
          <w:sz w:val="20"/>
          <w:szCs w:val="20"/>
        </w:rPr>
        <w:t xml:space="preserve"> das Debêntures não seja coincidente com a correspondente data-base, a atualização será efetuada até a primeira data-base ocorrida após a </w:t>
      </w:r>
      <w:r w:rsidR="00881B16" w:rsidRPr="006F3DAD">
        <w:rPr>
          <w:rFonts w:ascii="Segoe UI" w:hAnsi="Segoe UI" w:cs="Segoe UI"/>
          <w:sz w:val="20"/>
          <w:szCs w:val="20"/>
        </w:rPr>
        <w:t>Primeira Data de Integralização</w:t>
      </w:r>
      <w:r w:rsidRPr="006F3DAD">
        <w:rPr>
          <w:rFonts w:ascii="Segoe UI" w:hAnsi="Segoe UI" w:cs="Segoe UI"/>
          <w:i/>
          <w:snapToGrid w:val="0"/>
          <w:sz w:val="20"/>
          <w:szCs w:val="20"/>
        </w:rPr>
        <w:t xml:space="preserve"> das Debêntures, com base no critério </w:t>
      </w:r>
      <w:proofErr w:type="spellStart"/>
      <w:r w:rsidRPr="006F3DAD">
        <w:rPr>
          <w:rFonts w:ascii="Segoe UI" w:hAnsi="Segoe UI" w:cs="Segoe UI"/>
          <w:i/>
          <w:snapToGrid w:val="0"/>
          <w:sz w:val="20"/>
          <w:szCs w:val="20"/>
        </w:rPr>
        <w:t>pro-rata</w:t>
      </w:r>
      <w:proofErr w:type="spellEnd"/>
      <w:r w:rsidRPr="006F3DAD">
        <w:rPr>
          <w:rFonts w:ascii="Segoe UI" w:hAnsi="Segoe UI" w:cs="Segoe UI"/>
          <w:i/>
          <w:snapToGrid w:val="0"/>
          <w:sz w:val="20"/>
          <w:szCs w:val="20"/>
        </w:rPr>
        <w:t xml:space="preserve"> dia útil, com utilização da TR relativa à data da </w:t>
      </w:r>
      <w:r w:rsidR="00881B16" w:rsidRPr="006F3DAD">
        <w:rPr>
          <w:rFonts w:ascii="Segoe UI" w:hAnsi="Segoe UI" w:cs="Segoe UI"/>
          <w:sz w:val="20"/>
          <w:szCs w:val="20"/>
        </w:rPr>
        <w:t>Primeira Data de Integralização</w:t>
      </w:r>
      <w:r w:rsidRPr="006F3DAD">
        <w:rPr>
          <w:rFonts w:ascii="Segoe UI" w:hAnsi="Segoe UI" w:cs="Segoe UI"/>
          <w:i/>
          <w:snapToGrid w:val="0"/>
          <w:sz w:val="20"/>
          <w:szCs w:val="20"/>
        </w:rPr>
        <w:t xml:space="preserve"> das Debêntures (Circular nº 2.456, de 28 de julho de 1994, do BACEN – art. 2º);</w:t>
      </w:r>
    </w:p>
    <w:p w14:paraId="481D25A5" w14:textId="77777777" w:rsidR="002738CA" w:rsidRPr="006F3DAD"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213A13EB" w14:textId="77777777"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r w:rsidRPr="006F3DAD">
        <w:rPr>
          <w:rFonts w:ascii="Segoe UI" w:hAnsi="Segoe UI" w:cs="Segoe UI"/>
          <w:i/>
          <w:snapToGrid w:val="0"/>
          <w:sz w:val="20"/>
          <w:szCs w:val="20"/>
        </w:rPr>
        <w:t>3. Cada fator resultante da expressão</w:t>
      </w:r>
      <w:r w:rsidRPr="006F3DAD">
        <w:rPr>
          <w:rFonts w:ascii="Segoe UI" w:hAnsi="Segoe UI" w:cs="Segoe UI"/>
          <w:noProof/>
          <w:sz w:val="20"/>
          <w:szCs w:val="20"/>
        </w:rPr>
        <w:t xml:space="preserve"> </w:t>
      </w:r>
      <w:r w:rsidRPr="006F3DAD">
        <w:rPr>
          <w:rFonts w:ascii="Segoe UI" w:hAnsi="Segoe UI" w:cs="Segoe UI"/>
          <w:noProof/>
          <w:sz w:val="20"/>
          <w:szCs w:val="20"/>
        </w:rPr>
        <w:drawing>
          <wp:inline distT="0" distB="0" distL="0" distR="0" wp14:anchorId="1171B539" wp14:editId="5241FA9D">
            <wp:extent cx="621792" cy="3931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5881" cy="408425"/>
                    </a:xfrm>
                    <a:prstGeom prst="rect">
                      <a:avLst/>
                    </a:prstGeom>
                  </pic:spPr>
                </pic:pic>
              </a:graphicData>
            </a:graphic>
          </wp:inline>
        </w:drawing>
      </w:r>
      <w:r w:rsidRPr="006F3DAD">
        <w:rPr>
          <w:rFonts w:ascii="Segoe UI" w:hAnsi="Segoe UI" w:cs="Segoe UI"/>
          <w:i/>
          <w:snapToGrid w:val="0"/>
          <w:sz w:val="20"/>
          <w:szCs w:val="20"/>
        </w:rPr>
        <w:t xml:space="preserve"> é considerado com </w:t>
      </w:r>
      <w:proofErr w:type="gramStart"/>
      <w:r w:rsidRPr="006F3DAD">
        <w:rPr>
          <w:rFonts w:ascii="Segoe UI" w:hAnsi="Segoe UI" w:cs="Segoe UI"/>
          <w:i/>
          <w:snapToGrid w:val="0"/>
          <w:sz w:val="20"/>
          <w:szCs w:val="20"/>
        </w:rPr>
        <w:t>8  (</w:t>
      </w:r>
      <w:proofErr w:type="gramEnd"/>
      <w:r w:rsidRPr="006F3DAD">
        <w:rPr>
          <w:rFonts w:ascii="Segoe UI" w:hAnsi="Segoe UI" w:cs="Segoe UI"/>
          <w:i/>
          <w:snapToGrid w:val="0"/>
          <w:sz w:val="20"/>
          <w:szCs w:val="20"/>
        </w:rPr>
        <w:t xml:space="preserve">oito) casas decimais, sem arredondamento; </w:t>
      </w:r>
    </w:p>
    <w:p w14:paraId="4C1AE434" w14:textId="77777777"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p>
    <w:p w14:paraId="3EB183D2" w14:textId="77777777"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r w:rsidRPr="006F3DAD">
        <w:rPr>
          <w:rFonts w:ascii="Segoe UI" w:hAnsi="Segoe UI" w:cs="Segoe UI"/>
          <w:i/>
          <w:snapToGrid w:val="0"/>
          <w:sz w:val="20"/>
          <w:szCs w:val="20"/>
        </w:rPr>
        <w:lastRenderedPageBreak/>
        <w:t xml:space="preserve">4. A cada novo fator incluído no </w:t>
      </w:r>
      <w:proofErr w:type="spellStart"/>
      <w:r w:rsidRPr="006F3DAD">
        <w:rPr>
          <w:rFonts w:ascii="Segoe UI" w:hAnsi="Segoe UI" w:cs="Segoe UI"/>
          <w:i/>
          <w:snapToGrid w:val="0"/>
          <w:sz w:val="20"/>
          <w:szCs w:val="20"/>
        </w:rPr>
        <w:t>produtório</w:t>
      </w:r>
      <w:proofErr w:type="spellEnd"/>
      <w:r w:rsidRPr="006F3DAD">
        <w:rPr>
          <w:rFonts w:ascii="Segoe UI" w:hAnsi="Segoe UI" w:cs="Segoe UI"/>
          <w:i/>
          <w:snapToGrid w:val="0"/>
          <w:sz w:val="20"/>
          <w:szCs w:val="20"/>
        </w:rPr>
        <w:t>, este gera um fator intermediário que será considerado com 8 (oito) casas decimais, sem arredondamento;</w:t>
      </w:r>
    </w:p>
    <w:p w14:paraId="3B1ADC77" w14:textId="77777777"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p>
    <w:p w14:paraId="10889E85" w14:textId="651D424F"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r w:rsidRPr="006F3DAD">
        <w:rPr>
          <w:rFonts w:ascii="Segoe UI" w:hAnsi="Segoe UI" w:cs="Segoe UI"/>
          <w:i/>
          <w:snapToGrid w:val="0"/>
          <w:sz w:val="20"/>
          <w:szCs w:val="20"/>
          <w:lang w:val="x-none"/>
        </w:rPr>
        <w:t>5. Para os fins desta Escritura, a expressão “Período de Capitalização”</w:t>
      </w:r>
      <w:r w:rsidRPr="006F3DAD">
        <w:rPr>
          <w:rFonts w:ascii="Segoe UI" w:hAnsi="Segoe UI" w:cs="Segoe UI"/>
          <w:i/>
          <w:snapToGrid w:val="0"/>
          <w:sz w:val="20"/>
          <w:szCs w:val="20"/>
        </w:rPr>
        <w:t xml:space="preserve"> </w:t>
      </w:r>
      <w:r w:rsidRPr="006F3DAD">
        <w:rPr>
          <w:rFonts w:ascii="Segoe UI" w:hAnsi="Segoe UI" w:cs="Segoe UI"/>
          <w:i/>
          <w:snapToGrid w:val="0"/>
          <w:sz w:val="20"/>
          <w:szCs w:val="20"/>
          <w:lang w:val="x-none"/>
        </w:rPr>
        <w:t>significa o intervalo de tempo ao final do qual os Juros devem ser</w:t>
      </w:r>
      <w:r w:rsidRPr="006F3DAD">
        <w:rPr>
          <w:rFonts w:ascii="Segoe UI" w:hAnsi="Segoe UI" w:cs="Segoe UI"/>
          <w:i/>
          <w:snapToGrid w:val="0"/>
          <w:sz w:val="20"/>
          <w:szCs w:val="20"/>
        </w:rPr>
        <w:t xml:space="preserve"> </w:t>
      </w:r>
      <w:r w:rsidRPr="006F3DAD">
        <w:rPr>
          <w:rFonts w:ascii="Segoe UI" w:hAnsi="Segoe UI" w:cs="Segoe UI"/>
          <w:i/>
          <w:snapToGrid w:val="0"/>
          <w:sz w:val="20"/>
          <w:szCs w:val="20"/>
          <w:lang w:val="x-none"/>
        </w:rPr>
        <w:t xml:space="preserve">calculados e pagos em relação ao Valor Nominal Unitário </w:t>
      </w:r>
      <w:r w:rsidR="000D684A" w:rsidRPr="006F3DAD">
        <w:rPr>
          <w:rFonts w:ascii="Segoe UI" w:hAnsi="Segoe UI" w:cs="Segoe UI"/>
          <w:i/>
          <w:snapToGrid w:val="0"/>
          <w:sz w:val="20"/>
          <w:szCs w:val="20"/>
        </w:rPr>
        <w:t xml:space="preserve">ou saldo do Valor Nominal Unitário </w:t>
      </w:r>
      <w:r w:rsidRPr="006F3DAD">
        <w:rPr>
          <w:rFonts w:ascii="Segoe UI" w:hAnsi="Segoe UI" w:cs="Segoe UI"/>
          <w:i/>
          <w:snapToGrid w:val="0"/>
          <w:sz w:val="20"/>
          <w:szCs w:val="20"/>
          <w:lang w:val="x-none"/>
        </w:rPr>
        <w:t>das</w:t>
      </w:r>
      <w:r w:rsidRPr="006F3DAD">
        <w:rPr>
          <w:rFonts w:ascii="Segoe UI" w:hAnsi="Segoe UI" w:cs="Segoe UI"/>
          <w:i/>
          <w:snapToGrid w:val="0"/>
          <w:sz w:val="20"/>
          <w:szCs w:val="20"/>
        </w:rPr>
        <w:t xml:space="preserve"> </w:t>
      </w:r>
      <w:r w:rsidRPr="006F3DAD">
        <w:rPr>
          <w:rFonts w:ascii="Segoe UI" w:hAnsi="Segoe UI" w:cs="Segoe UI"/>
          <w:i/>
          <w:snapToGrid w:val="0"/>
          <w:sz w:val="20"/>
          <w:szCs w:val="20"/>
          <w:lang w:val="x-none"/>
        </w:rPr>
        <w:t xml:space="preserve">Debêntures, a saber, em base mensal desde a </w:t>
      </w:r>
      <w:r w:rsidR="00881B16" w:rsidRPr="006F3DAD">
        <w:rPr>
          <w:rFonts w:ascii="Segoe UI" w:hAnsi="Segoe UI" w:cs="Segoe UI"/>
          <w:sz w:val="20"/>
          <w:szCs w:val="20"/>
        </w:rPr>
        <w:t>Primeira Data de Integralização</w:t>
      </w:r>
      <w:r w:rsidRPr="006F3DAD">
        <w:rPr>
          <w:rFonts w:ascii="Segoe UI" w:hAnsi="Segoe UI" w:cs="Segoe UI"/>
          <w:i/>
          <w:snapToGrid w:val="0"/>
          <w:sz w:val="20"/>
          <w:szCs w:val="20"/>
          <w:lang w:val="x-none"/>
        </w:rPr>
        <w:t xml:space="preserve"> das Debêntures </w:t>
      </w:r>
      <w:r w:rsidR="00B01857" w:rsidRPr="006F3DAD">
        <w:rPr>
          <w:rFonts w:ascii="Segoe UI" w:hAnsi="Segoe UI" w:cs="Segoe UI"/>
          <w:i/>
          <w:snapToGrid w:val="0"/>
          <w:sz w:val="20"/>
          <w:szCs w:val="20"/>
        </w:rPr>
        <w:t>ou última data de pagamento da remuneração imediatamente anterior (inclusive), e termina na data de pagamento da remuneração subsequente ou Data de Vencimento (exclusive)</w:t>
      </w:r>
      <w:r w:rsidRPr="006F3DAD">
        <w:rPr>
          <w:rFonts w:ascii="Segoe UI" w:hAnsi="Segoe UI" w:cs="Segoe UI"/>
          <w:i/>
          <w:snapToGrid w:val="0"/>
          <w:sz w:val="20"/>
          <w:szCs w:val="20"/>
        </w:rPr>
        <w:t>;</w:t>
      </w:r>
    </w:p>
    <w:p w14:paraId="64360D43" w14:textId="77777777"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p>
    <w:p w14:paraId="08A79EFB" w14:textId="77777777" w:rsidR="002738CA" w:rsidRPr="006F3DAD" w:rsidRDefault="002738CA" w:rsidP="002738CA">
      <w:pPr>
        <w:autoSpaceDE w:val="0"/>
        <w:autoSpaceDN w:val="0"/>
        <w:adjustRightInd w:val="0"/>
        <w:snapToGrid w:val="0"/>
        <w:ind w:firstLine="709"/>
        <w:rPr>
          <w:rFonts w:ascii="Segoe UI" w:hAnsi="Segoe UI" w:cs="Segoe UI"/>
          <w:i/>
          <w:snapToGrid w:val="0"/>
          <w:sz w:val="20"/>
          <w:szCs w:val="20"/>
          <w:lang w:val="x-none"/>
        </w:rPr>
      </w:pPr>
      <w:r w:rsidRPr="006F3DAD">
        <w:rPr>
          <w:rFonts w:ascii="Segoe UI" w:hAnsi="Segoe UI" w:cs="Segoe UI"/>
          <w:i/>
          <w:snapToGrid w:val="0"/>
          <w:sz w:val="20"/>
          <w:szCs w:val="20"/>
          <w:lang w:val="x-none"/>
        </w:rPr>
        <w:t>6. Cada Período de Capitalização sucede o anterior sem solução de continuidade.</w:t>
      </w:r>
    </w:p>
    <w:p w14:paraId="218ABC48" w14:textId="77777777" w:rsidR="002738CA" w:rsidRPr="006F3DAD" w:rsidRDefault="002738CA" w:rsidP="002738CA">
      <w:pPr>
        <w:autoSpaceDE w:val="0"/>
        <w:autoSpaceDN w:val="0"/>
        <w:adjustRightInd w:val="0"/>
        <w:snapToGrid w:val="0"/>
        <w:ind w:left="709"/>
        <w:jc w:val="both"/>
        <w:rPr>
          <w:rFonts w:ascii="Segoe UI" w:hAnsi="Segoe UI" w:cs="Segoe UI"/>
          <w:i/>
          <w:snapToGrid w:val="0"/>
          <w:sz w:val="20"/>
          <w:szCs w:val="20"/>
        </w:rPr>
      </w:pPr>
    </w:p>
    <w:p w14:paraId="6265D95D" w14:textId="77777777" w:rsidR="009054CC" w:rsidRPr="006F3DAD" w:rsidRDefault="00D53D33" w:rsidP="00D53D33">
      <w:pPr>
        <w:pStyle w:val="Ttulo5"/>
        <w:widowControl w:val="0"/>
        <w:numPr>
          <w:ilvl w:val="0"/>
          <w:numId w:val="0"/>
        </w:numPr>
        <w:tabs>
          <w:tab w:val="left" w:pos="851"/>
        </w:tabs>
        <w:spacing w:line="280" w:lineRule="exact"/>
        <w:jc w:val="both"/>
        <w:rPr>
          <w:rFonts w:ascii="Segoe UI" w:hAnsi="Segoe UI" w:cs="Segoe UI"/>
          <w:b w:val="0"/>
          <w:i w:val="0"/>
          <w:snapToGrid w:val="0"/>
          <w:sz w:val="20"/>
          <w:szCs w:val="20"/>
        </w:rPr>
      </w:pPr>
      <w:r w:rsidRPr="006F3DAD">
        <w:rPr>
          <w:rFonts w:ascii="Segoe UI" w:hAnsi="Segoe UI" w:cs="Segoe UI"/>
          <w:b w:val="0"/>
          <w:i w:val="0"/>
          <w:snapToGrid w:val="0"/>
          <w:sz w:val="20"/>
          <w:szCs w:val="20"/>
        </w:rPr>
        <w:t>4.9.6.1.</w:t>
      </w:r>
      <w:r w:rsidRPr="006F3DAD">
        <w:rPr>
          <w:rFonts w:ascii="Segoe UI" w:hAnsi="Segoe UI" w:cs="Segoe UI"/>
          <w:b w:val="0"/>
          <w:i w:val="0"/>
          <w:snapToGrid w:val="0"/>
          <w:sz w:val="20"/>
          <w:szCs w:val="20"/>
        </w:rPr>
        <w:tab/>
      </w:r>
      <w:r w:rsidR="009054CC" w:rsidRPr="006F3DAD">
        <w:rPr>
          <w:rFonts w:ascii="Segoe UI" w:hAnsi="Segoe UI" w:cs="Segoe UI"/>
          <w:b w:val="0"/>
          <w:i w:val="0"/>
          <w:snapToGrid w:val="0"/>
          <w:sz w:val="20"/>
          <w:szCs w:val="20"/>
        </w:rPr>
        <w:t>O fator resultante da expressão (</w:t>
      </w:r>
      <w:proofErr w:type="spellStart"/>
      <w:r w:rsidR="009054CC" w:rsidRPr="006F3DAD">
        <w:rPr>
          <w:rFonts w:ascii="Segoe UI" w:hAnsi="Segoe UI" w:cs="Segoe UI"/>
          <w:b w:val="0"/>
          <w:i w:val="0"/>
          <w:snapToGrid w:val="0"/>
          <w:sz w:val="20"/>
          <w:szCs w:val="20"/>
        </w:rPr>
        <w:t>Fator</w:t>
      </w:r>
      <w:r w:rsidR="009424BA" w:rsidRPr="006F3DAD">
        <w:rPr>
          <w:rFonts w:ascii="Segoe UI" w:hAnsi="Segoe UI" w:cs="Segoe UI"/>
          <w:b w:val="0"/>
          <w:i w:val="0"/>
          <w:snapToGrid w:val="0"/>
          <w:sz w:val="20"/>
          <w:szCs w:val="20"/>
        </w:rPr>
        <w:t>TR</w:t>
      </w:r>
      <w:proofErr w:type="spellEnd"/>
      <w:r w:rsidR="009054CC" w:rsidRPr="006F3DAD">
        <w:rPr>
          <w:rFonts w:ascii="Segoe UI" w:hAnsi="Segoe UI" w:cs="Segoe UI"/>
          <w:b w:val="0"/>
          <w:i w:val="0"/>
          <w:snapToGrid w:val="0"/>
          <w:sz w:val="20"/>
          <w:szCs w:val="20"/>
        </w:rPr>
        <w:t xml:space="preserve"> x </w:t>
      </w:r>
      <w:proofErr w:type="spellStart"/>
      <w:r w:rsidR="009054CC" w:rsidRPr="006F3DAD">
        <w:rPr>
          <w:rFonts w:ascii="Segoe UI" w:hAnsi="Segoe UI" w:cs="Segoe UI"/>
          <w:b w:val="0"/>
          <w:i w:val="0"/>
          <w:snapToGrid w:val="0"/>
          <w:sz w:val="20"/>
          <w:szCs w:val="20"/>
        </w:rPr>
        <w:t>FatorSpread</w:t>
      </w:r>
      <w:proofErr w:type="spellEnd"/>
      <w:r w:rsidR="009054CC" w:rsidRPr="006F3DAD">
        <w:rPr>
          <w:rFonts w:ascii="Segoe UI" w:hAnsi="Segoe UI" w:cs="Segoe UI"/>
          <w:b w:val="0"/>
          <w:i w:val="0"/>
          <w:snapToGrid w:val="0"/>
          <w:sz w:val="20"/>
          <w:szCs w:val="20"/>
        </w:rPr>
        <w:t>) é considerado com 9 (nove) casas decimais, com arredondamento.</w:t>
      </w:r>
    </w:p>
    <w:p w14:paraId="7850C25D" w14:textId="77777777" w:rsidR="009054CC" w:rsidRPr="006F3DAD" w:rsidRDefault="009054CC" w:rsidP="00D53D33">
      <w:pPr>
        <w:pStyle w:val="Corpodetexto"/>
        <w:spacing w:after="0"/>
        <w:rPr>
          <w:rFonts w:ascii="Segoe UI" w:hAnsi="Segoe UI" w:cs="Segoe UI"/>
          <w:sz w:val="20"/>
          <w:szCs w:val="20"/>
        </w:rPr>
      </w:pPr>
    </w:p>
    <w:p w14:paraId="4D3D541C"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4.10.</w:t>
      </w:r>
      <w:r w:rsidRPr="006F3DAD">
        <w:rPr>
          <w:rFonts w:ascii="Segoe UI" w:hAnsi="Segoe UI" w:cs="Segoe UI"/>
          <w:b/>
          <w:sz w:val="20"/>
          <w:szCs w:val="20"/>
        </w:rPr>
        <w:tab/>
      </w:r>
      <w:r w:rsidR="0097494F" w:rsidRPr="006F3DAD">
        <w:rPr>
          <w:rFonts w:ascii="Segoe UI" w:hAnsi="Segoe UI" w:cs="Segoe UI"/>
          <w:b/>
          <w:sz w:val="20"/>
          <w:szCs w:val="20"/>
        </w:rPr>
        <w:t>Periodicidade de Pagamento do Valor Nominal Unitário das Debêntures</w:t>
      </w:r>
    </w:p>
    <w:p w14:paraId="44D0866C" w14:textId="77777777" w:rsidR="00023595" w:rsidRPr="006F3DAD" w:rsidRDefault="00023595" w:rsidP="00023595">
      <w:pPr>
        <w:pStyle w:val="Corpodetexto"/>
        <w:spacing w:after="0"/>
        <w:rPr>
          <w:rFonts w:ascii="Segoe UI" w:hAnsi="Segoe UI" w:cs="Segoe UI"/>
          <w:sz w:val="20"/>
          <w:szCs w:val="20"/>
        </w:rPr>
      </w:pPr>
    </w:p>
    <w:p w14:paraId="0EC1A552" w14:textId="77777777" w:rsidR="0097494F" w:rsidRPr="006F3DAD" w:rsidRDefault="000F09A0" w:rsidP="00DA5838">
      <w:pPr>
        <w:pStyle w:val="Corpodetexto"/>
        <w:widowControl w:val="0"/>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4.10.1.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sz w:val="20"/>
          <w:szCs w:val="20"/>
          <w:lang w:eastAsia="en-US"/>
        </w:rPr>
        <w:t>S</w:t>
      </w:r>
      <w:r w:rsidR="0097494F" w:rsidRPr="006F3DAD">
        <w:rPr>
          <w:rFonts w:ascii="Segoe UI" w:eastAsia="Times New Roman" w:hAnsi="Segoe UI" w:cs="Segoe UI"/>
          <w:sz w:val="20"/>
          <w:szCs w:val="20"/>
          <w:lang w:val="x-none" w:eastAsia="en-US"/>
        </w:rPr>
        <w:t xml:space="preserve">em prejuízo dos pagamentos realizados em decorrência de Vencimento Antecipado (conforme definido abaixo) das obrigações decorrentes das Debêntures, nos termos previstos nesta Escritura de Emissão, o Valor Nominal Unitário das Debêntures será integralmente amortizado pela Emissora de acordo com o previsto nas cláusulas abaixo, </w:t>
      </w:r>
      <w:r w:rsidR="00621F5F" w:rsidRPr="006F3DAD">
        <w:rPr>
          <w:rFonts w:ascii="Segoe UI" w:eastAsia="Times New Roman" w:hAnsi="Segoe UI" w:cs="Segoe UI"/>
          <w:sz w:val="20"/>
          <w:szCs w:val="20"/>
          <w:lang w:eastAsia="en-US"/>
        </w:rPr>
        <w:t>observado que</w:t>
      </w:r>
      <w:r w:rsidR="00621F5F" w:rsidRPr="006F3DAD">
        <w:rPr>
          <w:rFonts w:ascii="Segoe UI" w:eastAsia="Times New Roman" w:hAnsi="Segoe UI" w:cs="Segoe UI"/>
          <w:sz w:val="20"/>
          <w:szCs w:val="20"/>
          <w:lang w:val="x-none" w:eastAsia="en-US"/>
        </w:rPr>
        <w:t xml:space="preserve"> </w:t>
      </w:r>
      <w:r w:rsidR="0097494F" w:rsidRPr="006F3DAD">
        <w:rPr>
          <w:rFonts w:ascii="Segoe UI" w:eastAsia="Times New Roman" w:hAnsi="Segoe UI" w:cs="Segoe UI"/>
          <w:sz w:val="20"/>
          <w:szCs w:val="20"/>
          <w:lang w:val="x-none" w:eastAsia="en-US"/>
        </w:rPr>
        <w:t xml:space="preserve">se as Debêntures da </w:t>
      </w:r>
      <w:r w:rsidR="0097494F" w:rsidRPr="006F3DAD">
        <w:rPr>
          <w:rFonts w:ascii="Segoe UI" w:eastAsia="Times New Roman" w:hAnsi="Segoe UI" w:cs="Segoe UI"/>
          <w:sz w:val="20"/>
          <w:szCs w:val="20"/>
          <w:lang w:eastAsia="en-US"/>
        </w:rPr>
        <w:t>Primeira</w:t>
      </w:r>
      <w:r w:rsidR="0097494F" w:rsidRPr="006F3DAD">
        <w:rPr>
          <w:rFonts w:ascii="Segoe UI" w:eastAsia="Times New Roman" w:hAnsi="Segoe UI" w:cs="Segoe UI"/>
          <w:sz w:val="20"/>
          <w:szCs w:val="20"/>
          <w:lang w:val="x-none" w:eastAsia="en-US"/>
        </w:rPr>
        <w:t xml:space="preserve"> Série</w:t>
      </w:r>
      <w:r w:rsidR="00632907" w:rsidRPr="006F3DAD">
        <w:rPr>
          <w:rFonts w:ascii="Segoe UI" w:eastAsia="Times New Roman" w:hAnsi="Segoe UI" w:cs="Segoe UI"/>
          <w:sz w:val="20"/>
          <w:szCs w:val="20"/>
          <w:lang w:eastAsia="en-US"/>
        </w:rPr>
        <w:t xml:space="preserve"> e/ou</w:t>
      </w:r>
      <w:r w:rsidR="0097494F" w:rsidRPr="006F3DAD">
        <w:rPr>
          <w:rFonts w:ascii="Segoe UI" w:eastAsia="Times New Roman" w:hAnsi="Segoe UI" w:cs="Segoe UI"/>
          <w:sz w:val="20"/>
          <w:szCs w:val="20"/>
          <w:lang w:eastAsia="en-US"/>
        </w:rPr>
        <w:t xml:space="preserve"> </w:t>
      </w:r>
      <w:r w:rsidR="0097494F" w:rsidRPr="006F3DAD">
        <w:rPr>
          <w:rFonts w:ascii="Segoe UI" w:eastAsia="Times New Roman" w:hAnsi="Segoe UI" w:cs="Segoe UI"/>
          <w:sz w:val="20"/>
          <w:szCs w:val="20"/>
          <w:lang w:val="x-none" w:eastAsia="en-US"/>
        </w:rPr>
        <w:t xml:space="preserve">Debêntures da Terceira Série, conforme o caso, </w:t>
      </w:r>
      <w:r w:rsidR="00621F5F" w:rsidRPr="006F3DAD">
        <w:rPr>
          <w:rFonts w:ascii="Segoe UI" w:eastAsia="Times New Roman" w:hAnsi="Segoe UI" w:cs="Segoe UI"/>
          <w:sz w:val="20"/>
          <w:szCs w:val="20"/>
          <w:lang w:eastAsia="en-US"/>
        </w:rPr>
        <w:t>poderão ser</w:t>
      </w:r>
      <w:r w:rsidR="00621F5F" w:rsidRPr="006F3DAD">
        <w:rPr>
          <w:rFonts w:ascii="Segoe UI" w:eastAsia="Times New Roman" w:hAnsi="Segoe UI" w:cs="Segoe UI"/>
          <w:sz w:val="20"/>
          <w:szCs w:val="20"/>
          <w:lang w:val="x-none" w:eastAsia="en-US"/>
        </w:rPr>
        <w:t xml:space="preserve"> </w:t>
      </w:r>
      <w:r w:rsidR="0097494F" w:rsidRPr="006F3DAD">
        <w:rPr>
          <w:rFonts w:ascii="Segoe UI" w:eastAsia="Times New Roman" w:hAnsi="Segoe UI" w:cs="Segoe UI"/>
          <w:sz w:val="20"/>
          <w:szCs w:val="20"/>
          <w:lang w:val="x-none" w:eastAsia="en-US"/>
        </w:rPr>
        <w:t xml:space="preserve">convertidas em Ações, nos termos da Cláusula 4.6 acima, </w:t>
      </w:r>
      <w:r w:rsidR="00621F5F" w:rsidRPr="006F3DAD">
        <w:rPr>
          <w:rFonts w:ascii="Segoe UI" w:eastAsia="Times New Roman" w:hAnsi="Segoe UI" w:cs="Segoe UI"/>
          <w:sz w:val="20"/>
          <w:szCs w:val="20"/>
          <w:lang w:eastAsia="en-US"/>
        </w:rPr>
        <w:t>e</w:t>
      </w:r>
      <w:r w:rsidR="00621F5F" w:rsidRPr="006F3DAD">
        <w:rPr>
          <w:rFonts w:ascii="Segoe UI" w:eastAsia="Times New Roman" w:hAnsi="Segoe UI" w:cs="Segoe UI"/>
          <w:sz w:val="20"/>
          <w:szCs w:val="20"/>
          <w:lang w:val="x-none" w:eastAsia="en-US"/>
        </w:rPr>
        <w:t xml:space="preserve"> </w:t>
      </w:r>
      <w:r w:rsidR="0097494F" w:rsidRPr="006F3DAD">
        <w:rPr>
          <w:rFonts w:ascii="Segoe UI" w:eastAsia="Times New Roman" w:hAnsi="Segoe UI" w:cs="Segoe UI"/>
          <w:sz w:val="20"/>
          <w:szCs w:val="20"/>
          <w:lang w:val="x-none" w:eastAsia="en-US"/>
        </w:rPr>
        <w:t xml:space="preserve">ainda, </w:t>
      </w:r>
      <w:r w:rsidR="00621F5F" w:rsidRPr="006F3DAD">
        <w:rPr>
          <w:rFonts w:ascii="Segoe UI" w:eastAsia="Times New Roman" w:hAnsi="Segoe UI" w:cs="Segoe UI"/>
          <w:sz w:val="20"/>
          <w:szCs w:val="20"/>
          <w:lang w:eastAsia="en-US"/>
        </w:rPr>
        <w:t>observadas as</w:t>
      </w:r>
      <w:r w:rsidR="00621F5F" w:rsidRPr="006F3DAD">
        <w:rPr>
          <w:rFonts w:ascii="Segoe UI" w:eastAsia="Times New Roman" w:hAnsi="Segoe UI" w:cs="Segoe UI"/>
          <w:sz w:val="20"/>
          <w:szCs w:val="20"/>
          <w:lang w:val="x-none" w:eastAsia="en-US"/>
        </w:rPr>
        <w:t xml:space="preserve"> </w:t>
      </w:r>
      <w:r w:rsidR="0097494F" w:rsidRPr="006F3DAD">
        <w:rPr>
          <w:rFonts w:ascii="Segoe UI" w:eastAsia="Times New Roman" w:hAnsi="Segoe UI" w:cs="Segoe UI"/>
          <w:sz w:val="20"/>
          <w:szCs w:val="20"/>
          <w:lang w:val="x-none" w:eastAsia="en-US"/>
        </w:rPr>
        <w:t>hipóteses de resgate antecipado previstas nesta Escritura de Emissão.</w:t>
      </w:r>
    </w:p>
    <w:p w14:paraId="35EFE43A" w14:textId="77777777" w:rsidR="0097494F" w:rsidRPr="006F3DAD" w:rsidRDefault="0097494F" w:rsidP="0097494F">
      <w:pPr>
        <w:pStyle w:val="Corpodetexto"/>
        <w:spacing w:after="0"/>
        <w:rPr>
          <w:rFonts w:ascii="Segoe UI" w:eastAsia="Times New Roman" w:hAnsi="Segoe UI" w:cs="Segoe UI"/>
          <w:sz w:val="20"/>
          <w:szCs w:val="20"/>
          <w:lang w:val="x-none" w:eastAsia="en-US"/>
        </w:rPr>
      </w:pPr>
    </w:p>
    <w:p w14:paraId="4F1349B4" w14:textId="3641F120" w:rsidR="0097494F" w:rsidRPr="006F3DAD" w:rsidRDefault="000F09A0" w:rsidP="000F09A0">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4.10.2</w:t>
      </w:r>
      <w:r w:rsidRPr="006F3DAD">
        <w:rPr>
          <w:rFonts w:ascii="Segoe UI" w:eastAsia="Times New Roman" w:hAnsi="Segoe UI" w:cs="Segoe UI"/>
          <w:sz w:val="20"/>
          <w:szCs w:val="20"/>
          <w:lang w:eastAsia="en-US"/>
        </w:rPr>
        <w:tab/>
      </w:r>
      <w:r w:rsidR="0097494F" w:rsidRPr="006F3DAD">
        <w:rPr>
          <w:rFonts w:ascii="Segoe UI" w:eastAsia="Times New Roman" w:hAnsi="Segoe UI" w:cs="Segoe UI"/>
          <w:i/>
          <w:sz w:val="20"/>
          <w:szCs w:val="20"/>
          <w:lang w:val="x-none" w:eastAsia="en-US"/>
        </w:rPr>
        <w:t xml:space="preserve">Periodicidade de Pagamento do </w:t>
      </w:r>
      <w:r w:rsidR="00881B16" w:rsidRPr="006F3DAD">
        <w:rPr>
          <w:rFonts w:ascii="Segoe UI" w:eastAsia="Times New Roman" w:hAnsi="Segoe UI" w:cs="Segoe UI"/>
          <w:i/>
          <w:sz w:val="20"/>
          <w:szCs w:val="20"/>
          <w:lang w:eastAsia="en-US"/>
        </w:rPr>
        <w:t xml:space="preserve">saldo do </w:t>
      </w:r>
      <w:r w:rsidR="0097494F" w:rsidRPr="006F3DAD">
        <w:rPr>
          <w:rFonts w:ascii="Segoe UI" w:eastAsia="Times New Roman" w:hAnsi="Segoe UI" w:cs="Segoe UI"/>
          <w:i/>
          <w:sz w:val="20"/>
          <w:szCs w:val="20"/>
          <w:lang w:val="x-none" w:eastAsia="en-US"/>
        </w:rPr>
        <w:t>Valor Nominal Unitário das Debêntures da Primeira Série</w:t>
      </w:r>
      <w:r w:rsidR="0097494F" w:rsidRPr="006F3DAD">
        <w:rPr>
          <w:rFonts w:ascii="Segoe UI" w:eastAsia="Times New Roman" w:hAnsi="Segoe UI" w:cs="Segoe UI"/>
          <w:i/>
          <w:sz w:val="20"/>
          <w:szCs w:val="20"/>
          <w:lang w:eastAsia="en-US"/>
        </w:rPr>
        <w:t>.</w:t>
      </w:r>
    </w:p>
    <w:p w14:paraId="31FF66EB" w14:textId="77777777" w:rsidR="0097494F" w:rsidRPr="006F3DAD" w:rsidRDefault="0097494F" w:rsidP="0097494F">
      <w:pPr>
        <w:pStyle w:val="Corpodetexto"/>
        <w:spacing w:after="0"/>
        <w:rPr>
          <w:rFonts w:ascii="Segoe UI" w:eastAsia="Times New Roman" w:hAnsi="Segoe UI" w:cs="Segoe UI"/>
          <w:sz w:val="20"/>
          <w:szCs w:val="20"/>
          <w:lang w:val="x-none" w:eastAsia="en-US"/>
        </w:rPr>
      </w:pPr>
    </w:p>
    <w:p w14:paraId="2E1C07C2" w14:textId="7081CB44" w:rsidR="0097494F" w:rsidRPr="006F3DAD" w:rsidRDefault="000F09A0" w:rsidP="000F09A0">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4.10.2.1.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sz w:val="20"/>
          <w:szCs w:val="20"/>
          <w:lang w:val="x-none" w:eastAsia="en-US"/>
        </w:rPr>
        <w:t xml:space="preserve">O </w:t>
      </w:r>
      <w:r w:rsidR="00B01857" w:rsidRPr="006F3DAD">
        <w:rPr>
          <w:rFonts w:ascii="Segoe UI" w:eastAsia="Times New Roman" w:hAnsi="Segoe UI" w:cs="Segoe UI"/>
          <w:sz w:val="20"/>
          <w:szCs w:val="20"/>
          <w:lang w:eastAsia="en-US"/>
        </w:rPr>
        <w:t xml:space="preserve">saldo do </w:t>
      </w:r>
      <w:r w:rsidR="0097494F" w:rsidRPr="006F3DAD">
        <w:rPr>
          <w:rFonts w:ascii="Segoe UI" w:eastAsia="Times New Roman" w:hAnsi="Segoe UI" w:cs="Segoe UI"/>
          <w:sz w:val="20"/>
          <w:szCs w:val="20"/>
          <w:lang w:val="x-none" w:eastAsia="en-US"/>
        </w:rPr>
        <w:t>Valor Nominal Unitário das Debêntures da Primeira Série deverá ser amortizado</w:t>
      </w:r>
      <w:r w:rsidR="00A65AEB" w:rsidRPr="006F3DAD">
        <w:rPr>
          <w:rFonts w:ascii="Segoe UI" w:eastAsia="Times New Roman" w:hAnsi="Segoe UI" w:cs="Segoe UI"/>
          <w:sz w:val="20"/>
          <w:szCs w:val="20"/>
          <w:lang w:eastAsia="en-US"/>
        </w:rPr>
        <w:t>, em prestações trimestrais</w:t>
      </w:r>
      <w:r w:rsidR="000D684A" w:rsidRPr="006F3DAD">
        <w:rPr>
          <w:rFonts w:ascii="Segoe UI" w:eastAsia="Times New Roman" w:hAnsi="Segoe UI" w:cs="Segoe UI"/>
          <w:sz w:val="20"/>
          <w:szCs w:val="20"/>
          <w:lang w:eastAsia="en-US"/>
        </w:rPr>
        <w:t>, sempre no dia 15 dos meses de março, junho, setembro e dezembro de cada ano, sendo o primeiro pagamento em 15 de março de 2022</w:t>
      </w:r>
      <w:r w:rsidR="007E2B54" w:rsidRPr="006F3DAD">
        <w:rPr>
          <w:rFonts w:ascii="Segoe UI" w:eastAsia="Times New Roman" w:hAnsi="Segoe UI" w:cs="Segoe UI"/>
          <w:sz w:val="20"/>
          <w:szCs w:val="20"/>
          <w:lang w:eastAsia="en-US"/>
        </w:rPr>
        <w:t xml:space="preserve"> e </w:t>
      </w:r>
      <w:r w:rsidR="00854109" w:rsidRPr="006F3DAD">
        <w:rPr>
          <w:rFonts w:ascii="Segoe UI" w:eastAsia="Times New Roman" w:hAnsi="Segoe UI" w:cs="Segoe UI"/>
          <w:sz w:val="20"/>
          <w:szCs w:val="20"/>
          <w:lang w:eastAsia="en-US"/>
        </w:rPr>
        <w:t>o último na Data de Vencimento das Debêntures da Primeira Série</w:t>
      </w:r>
      <w:r w:rsidR="00A65AEB" w:rsidRPr="006F3DAD">
        <w:rPr>
          <w:rFonts w:ascii="Segoe UI" w:eastAsia="Times New Roman" w:hAnsi="Segoe UI" w:cs="Segoe UI"/>
          <w:sz w:val="20"/>
          <w:szCs w:val="20"/>
          <w:lang w:eastAsia="en-US"/>
        </w:rPr>
        <w:t>,</w:t>
      </w:r>
      <w:r w:rsidR="0097494F" w:rsidRPr="006F3DAD">
        <w:rPr>
          <w:rFonts w:ascii="Segoe UI" w:eastAsia="Times New Roman" w:hAnsi="Segoe UI" w:cs="Segoe UI"/>
          <w:sz w:val="20"/>
          <w:szCs w:val="20"/>
          <w:lang w:val="x-none" w:eastAsia="en-US"/>
        </w:rPr>
        <w:t xml:space="preserve"> pela Companhia de acordo com o seguinte cronograma de amortização:</w:t>
      </w:r>
      <w:r w:rsidR="0039516A" w:rsidRPr="006F3DAD">
        <w:rPr>
          <w:rFonts w:ascii="Segoe UI" w:eastAsia="Times New Roman" w:hAnsi="Segoe UI" w:cs="Segoe UI"/>
          <w:sz w:val="20"/>
          <w:szCs w:val="20"/>
          <w:lang w:eastAsia="en-US"/>
        </w:rPr>
        <w:t xml:space="preserve"> </w:t>
      </w:r>
    </w:p>
    <w:p w14:paraId="046274C6" w14:textId="77777777" w:rsidR="0097494F" w:rsidRPr="006F3DAD" w:rsidRDefault="0097494F" w:rsidP="0097494F">
      <w:pPr>
        <w:pStyle w:val="Corpodetexto"/>
        <w:spacing w:after="0"/>
        <w:rPr>
          <w:rFonts w:ascii="Segoe UI" w:eastAsia="Times New Roman" w:hAnsi="Segoe UI" w:cs="Segoe UI"/>
          <w:sz w:val="20"/>
          <w:szCs w:val="20"/>
          <w:lang w:val="x-none" w:eastAsia="en-US"/>
        </w:rPr>
      </w:pPr>
    </w:p>
    <w:p w14:paraId="5026747E" w14:textId="77777777" w:rsidR="0097494F" w:rsidRPr="006F3DAD" w:rsidRDefault="0097494F" w:rsidP="0097494F">
      <w:pPr>
        <w:pStyle w:val="Corpodetexto"/>
        <w:spacing w:after="0"/>
        <w:rPr>
          <w:rFonts w:ascii="Segoe UI" w:eastAsia="Times New Roman" w:hAnsi="Segoe UI" w:cs="Segoe UI"/>
          <w:sz w:val="20"/>
          <w:szCs w:val="20"/>
          <w:lang w:val="x-none" w:eastAsia="en-US"/>
        </w:rPr>
      </w:pPr>
    </w:p>
    <w:tbl>
      <w:tblPr>
        <w:tblStyle w:val="Tabelacomgrade"/>
        <w:tblW w:w="0" w:type="auto"/>
        <w:tblInd w:w="1526" w:type="dxa"/>
        <w:tblLook w:val="04A0" w:firstRow="1" w:lastRow="0" w:firstColumn="1" w:lastColumn="0" w:noHBand="0" w:noVBand="1"/>
      </w:tblPr>
      <w:tblGrid>
        <w:gridCol w:w="4111"/>
        <w:gridCol w:w="3423"/>
      </w:tblGrid>
      <w:tr w:rsidR="006F3DAD" w:rsidRPr="006F3DAD" w14:paraId="1BFCB46F" w14:textId="77777777" w:rsidTr="00372C4C">
        <w:tc>
          <w:tcPr>
            <w:tcW w:w="4111" w:type="dxa"/>
            <w:shd w:val="clear" w:color="auto" w:fill="D9D9D9" w:themeFill="background1" w:themeFillShade="D9"/>
            <w:vAlign w:val="center"/>
          </w:tcPr>
          <w:p w14:paraId="6E4FF830" w14:textId="77777777" w:rsidR="00372C4C" w:rsidRPr="006F3DAD" w:rsidRDefault="00372C4C" w:rsidP="00E94687">
            <w:pPr>
              <w:pStyle w:val="Corpodetexto"/>
              <w:keepNext/>
              <w:spacing w:after="0"/>
              <w:rPr>
                <w:rFonts w:ascii="Segoe UI" w:eastAsia="Times New Roman" w:hAnsi="Segoe UI" w:cs="Segoe UI"/>
                <w:b/>
                <w:szCs w:val="20"/>
                <w:lang w:val="x-none" w:eastAsia="en-US"/>
              </w:rPr>
            </w:pPr>
            <w:r w:rsidRPr="006F3DAD">
              <w:rPr>
                <w:rFonts w:ascii="Segoe UI" w:eastAsia="Times New Roman" w:hAnsi="Segoe UI" w:cs="Segoe UI"/>
                <w:b/>
                <w:szCs w:val="20"/>
                <w:lang w:val="x-none" w:eastAsia="en-US"/>
              </w:rPr>
              <w:lastRenderedPageBreak/>
              <w:t xml:space="preserve">Percentual de amortização (em relação ao </w:t>
            </w:r>
            <w:r w:rsidR="00B01857" w:rsidRPr="006F3DAD">
              <w:rPr>
                <w:rFonts w:ascii="Segoe UI" w:eastAsia="Times New Roman" w:hAnsi="Segoe UI" w:cs="Segoe UI"/>
                <w:b/>
                <w:szCs w:val="20"/>
                <w:lang w:eastAsia="en-US"/>
              </w:rPr>
              <w:t xml:space="preserve">saldo do </w:t>
            </w:r>
            <w:r w:rsidRPr="006F3DAD">
              <w:rPr>
                <w:rFonts w:ascii="Segoe UI" w:eastAsia="Times New Roman" w:hAnsi="Segoe UI" w:cs="Segoe UI"/>
                <w:b/>
                <w:szCs w:val="20"/>
                <w:lang w:val="x-none" w:eastAsia="en-US"/>
              </w:rPr>
              <w:t>Valor Nominal Unitário das Debêntures da Primeira Série</w:t>
            </w:r>
            <w:r w:rsidRPr="006F3DAD">
              <w:rPr>
                <w:rFonts w:ascii="Segoe UI" w:eastAsia="Times New Roman" w:hAnsi="Segoe UI" w:cs="Segoe UI"/>
                <w:b/>
                <w:szCs w:val="20"/>
                <w:lang w:eastAsia="en-US"/>
              </w:rPr>
              <w:t xml:space="preserve">, </w:t>
            </w:r>
            <w:r w:rsidR="00B01857" w:rsidRPr="006F3DAD">
              <w:rPr>
                <w:rFonts w:ascii="Segoe UI" w:eastAsia="Times New Roman" w:hAnsi="Segoe UI" w:cs="Segoe UI"/>
                <w:b/>
                <w:szCs w:val="20"/>
                <w:lang w:eastAsia="en-US"/>
              </w:rPr>
              <w:t xml:space="preserve">individualmente, </w:t>
            </w:r>
            <w:r w:rsidRPr="006F3DAD">
              <w:rPr>
                <w:rFonts w:ascii="Segoe UI" w:eastAsia="Times New Roman" w:hAnsi="Segoe UI" w:cs="Segoe UI"/>
                <w:b/>
                <w:szCs w:val="20"/>
                <w:lang w:eastAsia="en-US"/>
              </w:rPr>
              <w:t>na data de pagamento</w:t>
            </w:r>
            <w:r w:rsidRPr="006F3DAD">
              <w:rPr>
                <w:rFonts w:ascii="Segoe UI" w:eastAsia="Times New Roman" w:hAnsi="Segoe UI" w:cs="Segoe UI"/>
                <w:b/>
                <w:szCs w:val="20"/>
                <w:lang w:val="x-none" w:eastAsia="en-US"/>
              </w:rPr>
              <w:t>)</w:t>
            </w:r>
          </w:p>
        </w:tc>
        <w:tc>
          <w:tcPr>
            <w:tcW w:w="3423" w:type="dxa"/>
            <w:shd w:val="clear" w:color="auto" w:fill="D9D9D9" w:themeFill="background1" w:themeFillShade="D9"/>
            <w:vAlign w:val="center"/>
          </w:tcPr>
          <w:p w14:paraId="0CF1314B" w14:textId="77777777" w:rsidR="00372C4C" w:rsidRPr="006F3DAD" w:rsidRDefault="00372C4C" w:rsidP="00372C4C">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b/>
                <w:szCs w:val="20"/>
                <w:lang w:eastAsia="en-US"/>
              </w:rPr>
              <w:t>Data de Pagamento</w:t>
            </w:r>
          </w:p>
        </w:tc>
      </w:tr>
      <w:tr w:rsidR="006F3DAD" w:rsidRPr="006F3DAD" w14:paraId="48D99F12" w14:textId="77777777" w:rsidTr="0040340E">
        <w:tc>
          <w:tcPr>
            <w:tcW w:w="4111" w:type="dxa"/>
            <w:shd w:val="clear" w:color="auto" w:fill="auto"/>
          </w:tcPr>
          <w:p w14:paraId="48A2C3EA"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2,5000%</w:t>
            </w:r>
          </w:p>
        </w:tc>
        <w:tc>
          <w:tcPr>
            <w:tcW w:w="3423" w:type="dxa"/>
            <w:shd w:val="clear" w:color="auto" w:fill="auto"/>
            <w:vAlign w:val="center"/>
          </w:tcPr>
          <w:p w14:paraId="2742CDB0"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março de 2022</w:t>
            </w:r>
          </w:p>
        </w:tc>
      </w:tr>
      <w:tr w:rsidR="006F3DAD" w:rsidRPr="006F3DAD" w14:paraId="20B7CC29" w14:textId="77777777" w:rsidTr="0040340E">
        <w:tc>
          <w:tcPr>
            <w:tcW w:w="4111" w:type="dxa"/>
            <w:shd w:val="clear" w:color="auto" w:fill="auto"/>
          </w:tcPr>
          <w:p w14:paraId="5FB84FFA"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2,5641%</w:t>
            </w:r>
          </w:p>
        </w:tc>
        <w:tc>
          <w:tcPr>
            <w:tcW w:w="3423" w:type="dxa"/>
            <w:shd w:val="clear" w:color="auto" w:fill="auto"/>
            <w:vAlign w:val="center"/>
          </w:tcPr>
          <w:p w14:paraId="3CE10CE0"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junho de 2022</w:t>
            </w:r>
          </w:p>
        </w:tc>
      </w:tr>
      <w:tr w:rsidR="006F3DAD" w:rsidRPr="006F3DAD" w14:paraId="2D68C50F" w14:textId="77777777" w:rsidTr="0040340E">
        <w:tc>
          <w:tcPr>
            <w:tcW w:w="4111" w:type="dxa"/>
            <w:shd w:val="clear" w:color="auto" w:fill="auto"/>
          </w:tcPr>
          <w:p w14:paraId="4620121E"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2,6316%</w:t>
            </w:r>
          </w:p>
        </w:tc>
        <w:tc>
          <w:tcPr>
            <w:tcW w:w="3423" w:type="dxa"/>
            <w:shd w:val="clear" w:color="auto" w:fill="auto"/>
            <w:vAlign w:val="center"/>
          </w:tcPr>
          <w:p w14:paraId="5763DED7"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setembro de 2022</w:t>
            </w:r>
          </w:p>
        </w:tc>
      </w:tr>
      <w:tr w:rsidR="006F3DAD" w:rsidRPr="006F3DAD" w14:paraId="3E8EB6D0" w14:textId="77777777" w:rsidTr="0040340E">
        <w:tc>
          <w:tcPr>
            <w:tcW w:w="4111" w:type="dxa"/>
            <w:shd w:val="clear" w:color="auto" w:fill="auto"/>
          </w:tcPr>
          <w:p w14:paraId="275C99F5"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2,7027%</w:t>
            </w:r>
          </w:p>
        </w:tc>
        <w:tc>
          <w:tcPr>
            <w:tcW w:w="3423" w:type="dxa"/>
            <w:shd w:val="clear" w:color="auto" w:fill="auto"/>
            <w:vAlign w:val="center"/>
          </w:tcPr>
          <w:p w14:paraId="268B06C0"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dezembro de 2022</w:t>
            </w:r>
          </w:p>
        </w:tc>
      </w:tr>
      <w:tr w:rsidR="006F3DAD" w:rsidRPr="006F3DAD" w14:paraId="3C6AF9E9" w14:textId="77777777" w:rsidTr="0040340E">
        <w:tc>
          <w:tcPr>
            <w:tcW w:w="4111" w:type="dxa"/>
            <w:shd w:val="clear" w:color="auto" w:fill="auto"/>
          </w:tcPr>
          <w:p w14:paraId="040812D9"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5,5556%</w:t>
            </w:r>
          </w:p>
        </w:tc>
        <w:tc>
          <w:tcPr>
            <w:tcW w:w="3423" w:type="dxa"/>
            <w:shd w:val="clear" w:color="auto" w:fill="auto"/>
            <w:vAlign w:val="center"/>
          </w:tcPr>
          <w:p w14:paraId="44C7B4AC"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março de 2023</w:t>
            </w:r>
          </w:p>
        </w:tc>
      </w:tr>
      <w:tr w:rsidR="006F3DAD" w:rsidRPr="006F3DAD" w14:paraId="499E9D30" w14:textId="77777777" w:rsidTr="0040340E">
        <w:tc>
          <w:tcPr>
            <w:tcW w:w="4111" w:type="dxa"/>
            <w:shd w:val="clear" w:color="auto" w:fill="auto"/>
          </w:tcPr>
          <w:p w14:paraId="6F0227CC"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5,8824%</w:t>
            </w:r>
          </w:p>
        </w:tc>
        <w:tc>
          <w:tcPr>
            <w:tcW w:w="3423" w:type="dxa"/>
            <w:shd w:val="clear" w:color="auto" w:fill="auto"/>
            <w:vAlign w:val="center"/>
          </w:tcPr>
          <w:p w14:paraId="40BDBA3D"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junho de 2023</w:t>
            </w:r>
          </w:p>
        </w:tc>
      </w:tr>
      <w:tr w:rsidR="006F3DAD" w:rsidRPr="006F3DAD" w14:paraId="1B3D2F4A" w14:textId="77777777" w:rsidTr="0040340E">
        <w:tc>
          <w:tcPr>
            <w:tcW w:w="4111" w:type="dxa"/>
            <w:shd w:val="clear" w:color="auto" w:fill="auto"/>
          </w:tcPr>
          <w:p w14:paraId="65010AE9"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6,2500%</w:t>
            </w:r>
          </w:p>
        </w:tc>
        <w:tc>
          <w:tcPr>
            <w:tcW w:w="3423" w:type="dxa"/>
            <w:shd w:val="clear" w:color="auto" w:fill="auto"/>
            <w:vAlign w:val="center"/>
          </w:tcPr>
          <w:p w14:paraId="740C69A1"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setembro de 2023</w:t>
            </w:r>
          </w:p>
        </w:tc>
      </w:tr>
      <w:tr w:rsidR="006F3DAD" w:rsidRPr="006F3DAD" w14:paraId="1F93336F" w14:textId="77777777" w:rsidTr="0040340E">
        <w:tc>
          <w:tcPr>
            <w:tcW w:w="4111" w:type="dxa"/>
            <w:shd w:val="clear" w:color="auto" w:fill="auto"/>
          </w:tcPr>
          <w:p w14:paraId="154BEFA5"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6,6667%</w:t>
            </w:r>
          </w:p>
        </w:tc>
        <w:tc>
          <w:tcPr>
            <w:tcW w:w="3423" w:type="dxa"/>
            <w:shd w:val="clear" w:color="auto" w:fill="auto"/>
            <w:vAlign w:val="center"/>
          </w:tcPr>
          <w:p w14:paraId="1D35448A"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dezembro de 2023</w:t>
            </w:r>
          </w:p>
        </w:tc>
      </w:tr>
      <w:tr w:rsidR="006F3DAD" w:rsidRPr="006F3DAD" w14:paraId="1D27386D" w14:textId="77777777" w:rsidTr="0040340E">
        <w:tc>
          <w:tcPr>
            <w:tcW w:w="4111" w:type="dxa"/>
            <w:shd w:val="clear" w:color="auto" w:fill="auto"/>
          </w:tcPr>
          <w:p w14:paraId="6D28DFDF"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10,7143%</w:t>
            </w:r>
          </w:p>
        </w:tc>
        <w:tc>
          <w:tcPr>
            <w:tcW w:w="3423" w:type="dxa"/>
            <w:shd w:val="clear" w:color="auto" w:fill="auto"/>
            <w:vAlign w:val="center"/>
          </w:tcPr>
          <w:p w14:paraId="542150D7"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março de 2024</w:t>
            </w:r>
          </w:p>
        </w:tc>
      </w:tr>
      <w:tr w:rsidR="006F3DAD" w:rsidRPr="006F3DAD" w14:paraId="2A59F229" w14:textId="77777777" w:rsidTr="0040340E">
        <w:tc>
          <w:tcPr>
            <w:tcW w:w="4111" w:type="dxa"/>
            <w:shd w:val="clear" w:color="auto" w:fill="auto"/>
          </w:tcPr>
          <w:p w14:paraId="04AC6BCB"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12,0000%</w:t>
            </w:r>
          </w:p>
        </w:tc>
        <w:tc>
          <w:tcPr>
            <w:tcW w:w="3423" w:type="dxa"/>
            <w:shd w:val="clear" w:color="auto" w:fill="auto"/>
            <w:vAlign w:val="center"/>
          </w:tcPr>
          <w:p w14:paraId="65AFF514"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junho de 2024</w:t>
            </w:r>
          </w:p>
        </w:tc>
      </w:tr>
      <w:tr w:rsidR="006F3DAD" w:rsidRPr="006F3DAD" w14:paraId="07452738" w14:textId="77777777" w:rsidTr="0040340E">
        <w:tc>
          <w:tcPr>
            <w:tcW w:w="4111" w:type="dxa"/>
            <w:shd w:val="clear" w:color="auto" w:fill="auto"/>
          </w:tcPr>
          <w:p w14:paraId="57ABC5F7"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13,6364%</w:t>
            </w:r>
          </w:p>
        </w:tc>
        <w:tc>
          <w:tcPr>
            <w:tcW w:w="3423" w:type="dxa"/>
            <w:shd w:val="clear" w:color="auto" w:fill="auto"/>
            <w:vAlign w:val="center"/>
          </w:tcPr>
          <w:p w14:paraId="73D681F9"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setembro de 2024</w:t>
            </w:r>
          </w:p>
        </w:tc>
      </w:tr>
      <w:tr w:rsidR="006F3DAD" w:rsidRPr="006F3DAD" w14:paraId="6721A05B" w14:textId="77777777" w:rsidTr="0040340E">
        <w:tc>
          <w:tcPr>
            <w:tcW w:w="4111" w:type="dxa"/>
            <w:shd w:val="clear" w:color="auto" w:fill="auto"/>
          </w:tcPr>
          <w:p w14:paraId="02FE4944"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15,7895%</w:t>
            </w:r>
          </w:p>
        </w:tc>
        <w:tc>
          <w:tcPr>
            <w:tcW w:w="3423" w:type="dxa"/>
            <w:shd w:val="clear" w:color="auto" w:fill="auto"/>
            <w:vAlign w:val="center"/>
          </w:tcPr>
          <w:p w14:paraId="704D78D6"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dezembro de 2024</w:t>
            </w:r>
          </w:p>
        </w:tc>
      </w:tr>
      <w:tr w:rsidR="006F3DAD" w:rsidRPr="006F3DAD" w14:paraId="29597FCF" w14:textId="77777777" w:rsidTr="0040340E">
        <w:tc>
          <w:tcPr>
            <w:tcW w:w="4111" w:type="dxa"/>
          </w:tcPr>
          <w:p w14:paraId="1011A225"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25,0000%</w:t>
            </w:r>
          </w:p>
        </w:tc>
        <w:tc>
          <w:tcPr>
            <w:tcW w:w="3423" w:type="dxa"/>
            <w:vAlign w:val="center"/>
          </w:tcPr>
          <w:p w14:paraId="0F862C2D"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15 de março de 2025</w:t>
            </w:r>
          </w:p>
        </w:tc>
      </w:tr>
      <w:tr w:rsidR="006F3DAD" w:rsidRPr="006F3DAD" w14:paraId="032D6964" w14:textId="77777777" w:rsidTr="0040340E">
        <w:tc>
          <w:tcPr>
            <w:tcW w:w="4111" w:type="dxa"/>
          </w:tcPr>
          <w:p w14:paraId="6988EA49"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33,3333%</w:t>
            </w:r>
          </w:p>
        </w:tc>
        <w:tc>
          <w:tcPr>
            <w:tcW w:w="3423" w:type="dxa"/>
          </w:tcPr>
          <w:p w14:paraId="4490D44D"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15 de junho de 2025</w:t>
            </w:r>
          </w:p>
        </w:tc>
      </w:tr>
      <w:tr w:rsidR="006F3DAD" w:rsidRPr="006F3DAD" w14:paraId="74DD6DEA" w14:textId="77777777" w:rsidTr="0040340E">
        <w:tc>
          <w:tcPr>
            <w:tcW w:w="4111" w:type="dxa"/>
          </w:tcPr>
          <w:p w14:paraId="0030C586"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50,0000%</w:t>
            </w:r>
          </w:p>
        </w:tc>
        <w:tc>
          <w:tcPr>
            <w:tcW w:w="3423" w:type="dxa"/>
          </w:tcPr>
          <w:p w14:paraId="6A164EE4"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15 de setembro de 2025</w:t>
            </w:r>
          </w:p>
        </w:tc>
      </w:tr>
      <w:tr w:rsidR="00B01857" w:rsidRPr="006F3DAD" w14:paraId="15655294" w14:textId="77777777" w:rsidTr="0040340E">
        <w:tc>
          <w:tcPr>
            <w:tcW w:w="4111" w:type="dxa"/>
          </w:tcPr>
          <w:p w14:paraId="6DCEABEE"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100,0000%</w:t>
            </w:r>
          </w:p>
        </w:tc>
        <w:tc>
          <w:tcPr>
            <w:tcW w:w="3423" w:type="dxa"/>
          </w:tcPr>
          <w:p w14:paraId="2CA6C877" w14:textId="2E85CC17" w:rsidR="00B01857" w:rsidRPr="006F3DAD" w:rsidRDefault="00854109"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Data de Vencimento das Debêntures da Primeira Série</w:t>
            </w:r>
          </w:p>
        </w:tc>
      </w:tr>
    </w:tbl>
    <w:p w14:paraId="6B1DA6F8" w14:textId="77777777" w:rsidR="00372C4C" w:rsidRPr="006F3DAD" w:rsidRDefault="00372C4C" w:rsidP="0097494F">
      <w:pPr>
        <w:pStyle w:val="Corpodetexto"/>
        <w:spacing w:after="0"/>
        <w:rPr>
          <w:rFonts w:ascii="Segoe UI" w:eastAsia="Times New Roman" w:hAnsi="Segoe UI" w:cs="Segoe UI"/>
          <w:sz w:val="20"/>
          <w:szCs w:val="20"/>
          <w:lang w:val="x-none" w:eastAsia="en-US"/>
        </w:rPr>
      </w:pPr>
    </w:p>
    <w:p w14:paraId="6B9B6291" w14:textId="278E71F0" w:rsidR="00D26739" w:rsidRPr="006F3DAD" w:rsidRDefault="000F09A0" w:rsidP="000F09A0">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4.10.3</w:t>
      </w:r>
      <w:r w:rsidRPr="006F3DAD">
        <w:rPr>
          <w:rFonts w:ascii="Segoe UI" w:eastAsia="Times New Roman" w:hAnsi="Segoe UI" w:cs="Segoe UI"/>
          <w:sz w:val="20"/>
          <w:szCs w:val="20"/>
          <w:lang w:eastAsia="en-US"/>
        </w:rPr>
        <w:tab/>
      </w:r>
      <w:r w:rsidR="00D26739" w:rsidRPr="006F3DAD">
        <w:rPr>
          <w:rFonts w:ascii="Segoe UI" w:eastAsia="Times New Roman" w:hAnsi="Segoe UI" w:cs="Segoe UI"/>
          <w:i/>
          <w:sz w:val="20"/>
          <w:szCs w:val="20"/>
          <w:lang w:val="x-none" w:eastAsia="en-US"/>
        </w:rPr>
        <w:t xml:space="preserve">Periodicidade de Pagamento do </w:t>
      </w:r>
      <w:r w:rsidR="00854109" w:rsidRPr="006F3DAD">
        <w:rPr>
          <w:rFonts w:ascii="Segoe UI" w:eastAsia="Times New Roman" w:hAnsi="Segoe UI" w:cs="Segoe UI"/>
          <w:i/>
          <w:sz w:val="20"/>
          <w:szCs w:val="20"/>
          <w:lang w:eastAsia="en-US"/>
        </w:rPr>
        <w:t xml:space="preserve">saldo do </w:t>
      </w:r>
      <w:r w:rsidR="00D26739" w:rsidRPr="006F3DAD">
        <w:rPr>
          <w:rFonts w:ascii="Segoe UI" w:eastAsia="Times New Roman" w:hAnsi="Segoe UI" w:cs="Segoe UI"/>
          <w:i/>
          <w:sz w:val="20"/>
          <w:szCs w:val="20"/>
          <w:lang w:val="x-none" w:eastAsia="en-US"/>
        </w:rPr>
        <w:t xml:space="preserve">Valor Nominal Unitário das Debêntures da </w:t>
      </w:r>
      <w:r w:rsidR="00D26739" w:rsidRPr="006F3DAD">
        <w:rPr>
          <w:rFonts w:ascii="Segoe UI" w:eastAsia="Times New Roman" w:hAnsi="Segoe UI" w:cs="Segoe UI"/>
          <w:i/>
          <w:sz w:val="20"/>
          <w:szCs w:val="20"/>
          <w:lang w:eastAsia="en-US"/>
        </w:rPr>
        <w:t>Segunda</w:t>
      </w:r>
      <w:r w:rsidR="00D26739" w:rsidRPr="006F3DAD">
        <w:rPr>
          <w:rFonts w:ascii="Segoe UI" w:eastAsia="Times New Roman" w:hAnsi="Segoe UI" w:cs="Segoe UI"/>
          <w:i/>
          <w:sz w:val="20"/>
          <w:szCs w:val="20"/>
          <w:lang w:val="x-none" w:eastAsia="en-US"/>
        </w:rPr>
        <w:t xml:space="preserve"> Série</w:t>
      </w:r>
      <w:r w:rsidR="00D26739" w:rsidRPr="006F3DAD">
        <w:rPr>
          <w:rFonts w:ascii="Segoe UI" w:eastAsia="Times New Roman" w:hAnsi="Segoe UI" w:cs="Segoe UI"/>
          <w:i/>
          <w:sz w:val="20"/>
          <w:szCs w:val="20"/>
          <w:lang w:eastAsia="en-US"/>
        </w:rPr>
        <w:t>.</w:t>
      </w:r>
    </w:p>
    <w:p w14:paraId="432132DC" w14:textId="77777777" w:rsidR="00D26739" w:rsidRPr="006F3DAD" w:rsidRDefault="00D26739" w:rsidP="00D26739">
      <w:pPr>
        <w:pStyle w:val="Corpodetexto"/>
        <w:spacing w:after="0"/>
        <w:rPr>
          <w:rFonts w:ascii="Segoe UI" w:eastAsia="Times New Roman" w:hAnsi="Segoe UI" w:cs="Segoe UI"/>
          <w:sz w:val="20"/>
          <w:szCs w:val="20"/>
          <w:lang w:val="x-none" w:eastAsia="en-US"/>
        </w:rPr>
      </w:pPr>
    </w:p>
    <w:p w14:paraId="6BA90832" w14:textId="0A3A379D" w:rsidR="00D26739" w:rsidRPr="006F3DAD" w:rsidRDefault="000F09A0" w:rsidP="000F09A0">
      <w:pPr>
        <w:pStyle w:val="Corpodetexto"/>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4.10.3.1.</w:t>
      </w:r>
      <w:r w:rsidRPr="006F3DAD">
        <w:rPr>
          <w:rFonts w:ascii="Segoe UI" w:eastAsia="Times New Roman" w:hAnsi="Segoe UI" w:cs="Segoe UI"/>
          <w:sz w:val="20"/>
          <w:szCs w:val="20"/>
          <w:lang w:eastAsia="en-US"/>
        </w:rPr>
        <w:tab/>
      </w:r>
      <w:r w:rsidR="00D26739" w:rsidRPr="006F3DAD">
        <w:rPr>
          <w:rFonts w:ascii="Segoe UI" w:eastAsia="Times New Roman" w:hAnsi="Segoe UI" w:cs="Segoe UI"/>
          <w:sz w:val="20"/>
          <w:szCs w:val="20"/>
          <w:lang w:val="x-none" w:eastAsia="en-US"/>
        </w:rPr>
        <w:t xml:space="preserve">O </w:t>
      </w:r>
      <w:r w:rsidR="00B01857" w:rsidRPr="006F3DAD">
        <w:rPr>
          <w:rFonts w:ascii="Segoe UI" w:eastAsia="Times New Roman" w:hAnsi="Segoe UI" w:cs="Segoe UI"/>
          <w:sz w:val="20"/>
          <w:szCs w:val="20"/>
          <w:lang w:eastAsia="en-US"/>
        </w:rPr>
        <w:t xml:space="preserve">saldo do </w:t>
      </w:r>
      <w:r w:rsidR="00D26739" w:rsidRPr="006F3DAD">
        <w:rPr>
          <w:rFonts w:ascii="Segoe UI" w:eastAsia="Times New Roman" w:hAnsi="Segoe UI" w:cs="Segoe UI"/>
          <w:sz w:val="20"/>
          <w:szCs w:val="20"/>
          <w:lang w:val="x-none" w:eastAsia="en-US"/>
        </w:rPr>
        <w:t xml:space="preserve">Valor Nominal Unitário das Debêntures da </w:t>
      </w:r>
      <w:r w:rsidR="00D26739" w:rsidRPr="006F3DAD">
        <w:rPr>
          <w:rFonts w:ascii="Segoe UI" w:eastAsia="Times New Roman" w:hAnsi="Segoe UI" w:cs="Segoe UI"/>
          <w:sz w:val="20"/>
          <w:szCs w:val="20"/>
          <w:lang w:eastAsia="en-US"/>
        </w:rPr>
        <w:t>Segunda</w:t>
      </w:r>
      <w:r w:rsidR="00D26739" w:rsidRPr="006F3DAD">
        <w:rPr>
          <w:rFonts w:ascii="Segoe UI" w:eastAsia="Times New Roman" w:hAnsi="Segoe UI" w:cs="Segoe UI"/>
          <w:sz w:val="20"/>
          <w:szCs w:val="20"/>
          <w:lang w:val="x-none" w:eastAsia="en-US"/>
        </w:rPr>
        <w:t xml:space="preserve"> Série deverá ser amortizado pela Companhia</w:t>
      </w:r>
      <w:r w:rsidR="00854109" w:rsidRPr="006F3DAD">
        <w:rPr>
          <w:rFonts w:ascii="Segoe UI" w:eastAsia="Times New Roman" w:hAnsi="Segoe UI" w:cs="Segoe UI"/>
          <w:sz w:val="20"/>
          <w:szCs w:val="20"/>
          <w:lang w:eastAsia="en-US"/>
        </w:rPr>
        <w:t xml:space="preserve">, em prestações trimestrais, sempre no dia 15 dos meses de março, junho, setembro e dezembro de cada ano, sendo o primeiro pagamento em 15 de março de 2022 e </w:t>
      </w:r>
      <w:proofErr w:type="spellStart"/>
      <w:r w:rsidR="00854109" w:rsidRPr="006F3DAD">
        <w:rPr>
          <w:rFonts w:ascii="Segoe UI" w:eastAsia="Times New Roman" w:hAnsi="Segoe UI" w:cs="Segoe UI"/>
          <w:sz w:val="20"/>
          <w:szCs w:val="20"/>
          <w:lang w:eastAsia="en-US"/>
        </w:rPr>
        <w:t>oo</w:t>
      </w:r>
      <w:proofErr w:type="spellEnd"/>
      <w:r w:rsidR="00854109" w:rsidRPr="006F3DAD">
        <w:rPr>
          <w:rFonts w:ascii="Segoe UI" w:eastAsia="Times New Roman" w:hAnsi="Segoe UI" w:cs="Segoe UI"/>
          <w:sz w:val="20"/>
          <w:szCs w:val="20"/>
          <w:lang w:eastAsia="en-US"/>
        </w:rPr>
        <w:t xml:space="preserve"> último na Data de Vencimento das Debêntures da Segunda Série,</w:t>
      </w:r>
      <w:r w:rsidR="00D26739" w:rsidRPr="006F3DAD">
        <w:rPr>
          <w:rFonts w:ascii="Segoe UI" w:eastAsia="Times New Roman" w:hAnsi="Segoe UI" w:cs="Segoe UI"/>
          <w:sz w:val="20"/>
          <w:szCs w:val="20"/>
          <w:lang w:val="x-none" w:eastAsia="en-US"/>
        </w:rPr>
        <w:t xml:space="preserve"> de acordo com o seguinte cronograma de amortização:</w:t>
      </w:r>
    </w:p>
    <w:p w14:paraId="47E91963" w14:textId="77777777" w:rsidR="002D26EE" w:rsidRPr="006F3DAD" w:rsidRDefault="002D26EE" w:rsidP="000F09A0">
      <w:pPr>
        <w:pStyle w:val="Corpodetexto"/>
        <w:spacing w:after="0"/>
        <w:rPr>
          <w:rFonts w:ascii="Segoe UI" w:eastAsia="Times New Roman" w:hAnsi="Segoe UI" w:cs="Segoe UI"/>
          <w:sz w:val="20"/>
          <w:szCs w:val="20"/>
          <w:lang w:eastAsia="en-US"/>
        </w:rPr>
      </w:pPr>
    </w:p>
    <w:tbl>
      <w:tblPr>
        <w:tblStyle w:val="Tabelacomgrade"/>
        <w:tblW w:w="0" w:type="auto"/>
        <w:tblInd w:w="1526" w:type="dxa"/>
        <w:tblLook w:val="04A0" w:firstRow="1" w:lastRow="0" w:firstColumn="1" w:lastColumn="0" w:noHBand="0" w:noVBand="1"/>
      </w:tblPr>
      <w:tblGrid>
        <w:gridCol w:w="4111"/>
        <w:gridCol w:w="3423"/>
      </w:tblGrid>
      <w:tr w:rsidR="006F3DAD" w:rsidRPr="006F3DAD" w14:paraId="3E5F8012" w14:textId="77777777" w:rsidTr="00C96D50">
        <w:tc>
          <w:tcPr>
            <w:tcW w:w="4111" w:type="dxa"/>
            <w:shd w:val="clear" w:color="auto" w:fill="D9D9D9" w:themeFill="background1" w:themeFillShade="D9"/>
            <w:vAlign w:val="center"/>
          </w:tcPr>
          <w:p w14:paraId="4EAC640B" w14:textId="77777777" w:rsidR="00150926" w:rsidRPr="006F3DAD" w:rsidRDefault="00150926" w:rsidP="00E94687">
            <w:pPr>
              <w:pStyle w:val="Corpodetexto"/>
              <w:keepNext/>
              <w:spacing w:after="0"/>
              <w:rPr>
                <w:rFonts w:ascii="Segoe UI" w:eastAsia="Times New Roman" w:hAnsi="Segoe UI" w:cs="Segoe UI"/>
                <w:b/>
                <w:szCs w:val="20"/>
                <w:lang w:val="x-none" w:eastAsia="en-US"/>
              </w:rPr>
            </w:pPr>
            <w:r w:rsidRPr="006F3DAD">
              <w:rPr>
                <w:rFonts w:ascii="Segoe UI" w:eastAsia="Times New Roman" w:hAnsi="Segoe UI" w:cs="Segoe UI"/>
                <w:b/>
                <w:szCs w:val="20"/>
                <w:lang w:val="x-none" w:eastAsia="en-US"/>
              </w:rPr>
              <w:lastRenderedPageBreak/>
              <w:t xml:space="preserve">Percentual de amortização (em relação ao </w:t>
            </w:r>
            <w:r w:rsidR="00B01857" w:rsidRPr="006F3DAD">
              <w:rPr>
                <w:rFonts w:ascii="Segoe UI" w:eastAsia="Times New Roman" w:hAnsi="Segoe UI" w:cs="Segoe UI"/>
                <w:b/>
                <w:szCs w:val="20"/>
                <w:lang w:eastAsia="en-US"/>
              </w:rPr>
              <w:t xml:space="preserve">saldo do </w:t>
            </w:r>
            <w:r w:rsidRPr="006F3DAD">
              <w:rPr>
                <w:rFonts w:ascii="Segoe UI" w:eastAsia="Times New Roman" w:hAnsi="Segoe UI" w:cs="Segoe UI"/>
                <w:b/>
                <w:szCs w:val="20"/>
                <w:lang w:val="x-none" w:eastAsia="en-US"/>
              </w:rPr>
              <w:t xml:space="preserve">Valor Nominal Unitário das Debêntures da </w:t>
            </w:r>
            <w:r w:rsidR="00F26340" w:rsidRPr="006F3DAD">
              <w:rPr>
                <w:rFonts w:ascii="Segoe UI" w:eastAsia="Times New Roman" w:hAnsi="Segoe UI" w:cs="Segoe UI"/>
                <w:b/>
                <w:szCs w:val="20"/>
                <w:lang w:eastAsia="en-US"/>
              </w:rPr>
              <w:t>Segunda</w:t>
            </w:r>
            <w:r w:rsidRPr="006F3DAD">
              <w:rPr>
                <w:rFonts w:ascii="Segoe UI" w:eastAsia="Times New Roman" w:hAnsi="Segoe UI" w:cs="Segoe UI"/>
                <w:b/>
                <w:szCs w:val="20"/>
                <w:lang w:val="x-none" w:eastAsia="en-US"/>
              </w:rPr>
              <w:t xml:space="preserve"> Série</w:t>
            </w:r>
            <w:r w:rsidRPr="006F3DAD">
              <w:rPr>
                <w:rFonts w:ascii="Segoe UI" w:eastAsia="Times New Roman" w:hAnsi="Segoe UI" w:cs="Segoe UI"/>
                <w:b/>
                <w:szCs w:val="20"/>
                <w:lang w:eastAsia="en-US"/>
              </w:rPr>
              <w:t xml:space="preserve">, </w:t>
            </w:r>
            <w:r w:rsidR="00B01857" w:rsidRPr="006F3DAD">
              <w:rPr>
                <w:rFonts w:ascii="Segoe UI" w:eastAsia="Times New Roman" w:hAnsi="Segoe UI" w:cs="Segoe UI"/>
                <w:b/>
                <w:szCs w:val="20"/>
                <w:lang w:eastAsia="en-US"/>
              </w:rPr>
              <w:t xml:space="preserve">individualmente, </w:t>
            </w:r>
            <w:r w:rsidRPr="006F3DAD">
              <w:rPr>
                <w:rFonts w:ascii="Segoe UI" w:eastAsia="Times New Roman" w:hAnsi="Segoe UI" w:cs="Segoe UI"/>
                <w:b/>
                <w:szCs w:val="20"/>
                <w:lang w:eastAsia="en-US"/>
              </w:rPr>
              <w:t>na data de pagamento</w:t>
            </w:r>
            <w:r w:rsidRPr="006F3DAD">
              <w:rPr>
                <w:rFonts w:ascii="Segoe UI" w:eastAsia="Times New Roman" w:hAnsi="Segoe UI" w:cs="Segoe UI"/>
                <w:b/>
                <w:szCs w:val="20"/>
                <w:lang w:val="x-none" w:eastAsia="en-US"/>
              </w:rPr>
              <w:t>)</w:t>
            </w:r>
          </w:p>
        </w:tc>
        <w:tc>
          <w:tcPr>
            <w:tcW w:w="3423" w:type="dxa"/>
            <w:shd w:val="clear" w:color="auto" w:fill="D9D9D9" w:themeFill="background1" w:themeFillShade="D9"/>
            <w:vAlign w:val="center"/>
          </w:tcPr>
          <w:p w14:paraId="4686D9D4" w14:textId="77777777" w:rsidR="00150926" w:rsidRPr="006F3DAD" w:rsidRDefault="00150926" w:rsidP="00C96D50">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b/>
                <w:szCs w:val="20"/>
                <w:lang w:eastAsia="en-US"/>
              </w:rPr>
              <w:t>Data de Pagamento</w:t>
            </w:r>
          </w:p>
        </w:tc>
      </w:tr>
      <w:tr w:rsidR="006F3DAD" w:rsidRPr="006F3DAD" w14:paraId="7BA5A7ED" w14:textId="77777777" w:rsidTr="0040340E">
        <w:tc>
          <w:tcPr>
            <w:tcW w:w="4111" w:type="dxa"/>
            <w:shd w:val="clear" w:color="auto" w:fill="auto"/>
          </w:tcPr>
          <w:p w14:paraId="70C0F526"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2,5000%</w:t>
            </w:r>
          </w:p>
        </w:tc>
        <w:tc>
          <w:tcPr>
            <w:tcW w:w="3423" w:type="dxa"/>
            <w:shd w:val="clear" w:color="auto" w:fill="auto"/>
            <w:vAlign w:val="center"/>
          </w:tcPr>
          <w:p w14:paraId="35899F01"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março de 2022</w:t>
            </w:r>
          </w:p>
        </w:tc>
      </w:tr>
      <w:tr w:rsidR="006F3DAD" w:rsidRPr="006F3DAD" w14:paraId="644A618C" w14:textId="77777777" w:rsidTr="0040340E">
        <w:tc>
          <w:tcPr>
            <w:tcW w:w="4111" w:type="dxa"/>
            <w:shd w:val="clear" w:color="auto" w:fill="auto"/>
          </w:tcPr>
          <w:p w14:paraId="1D2822A4"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2,5641%</w:t>
            </w:r>
          </w:p>
        </w:tc>
        <w:tc>
          <w:tcPr>
            <w:tcW w:w="3423" w:type="dxa"/>
            <w:shd w:val="clear" w:color="auto" w:fill="auto"/>
            <w:vAlign w:val="center"/>
          </w:tcPr>
          <w:p w14:paraId="27C5A4A7"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junho de 2022</w:t>
            </w:r>
          </w:p>
        </w:tc>
      </w:tr>
      <w:tr w:rsidR="006F3DAD" w:rsidRPr="006F3DAD" w14:paraId="5361CED7" w14:textId="77777777" w:rsidTr="0040340E">
        <w:tc>
          <w:tcPr>
            <w:tcW w:w="4111" w:type="dxa"/>
            <w:shd w:val="clear" w:color="auto" w:fill="auto"/>
          </w:tcPr>
          <w:p w14:paraId="148D319F"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2,6316%</w:t>
            </w:r>
          </w:p>
        </w:tc>
        <w:tc>
          <w:tcPr>
            <w:tcW w:w="3423" w:type="dxa"/>
            <w:shd w:val="clear" w:color="auto" w:fill="auto"/>
            <w:vAlign w:val="center"/>
          </w:tcPr>
          <w:p w14:paraId="07B55A9C"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setembro de 2022</w:t>
            </w:r>
          </w:p>
        </w:tc>
      </w:tr>
      <w:tr w:rsidR="006F3DAD" w:rsidRPr="006F3DAD" w14:paraId="71CA21DC" w14:textId="77777777" w:rsidTr="0040340E">
        <w:tc>
          <w:tcPr>
            <w:tcW w:w="4111" w:type="dxa"/>
            <w:shd w:val="clear" w:color="auto" w:fill="auto"/>
          </w:tcPr>
          <w:p w14:paraId="6A48E279"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2,7027%</w:t>
            </w:r>
          </w:p>
        </w:tc>
        <w:tc>
          <w:tcPr>
            <w:tcW w:w="3423" w:type="dxa"/>
            <w:shd w:val="clear" w:color="auto" w:fill="auto"/>
            <w:vAlign w:val="center"/>
          </w:tcPr>
          <w:p w14:paraId="09252A08"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dezembro de 2022</w:t>
            </w:r>
          </w:p>
        </w:tc>
      </w:tr>
      <w:tr w:rsidR="006F3DAD" w:rsidRPr="006F3DAD" w14:paraId="408633D2" w14:textId="77777777" w:rsidTr="0040340E">
        <w:tc>
          <w:tcPr>
            <w:tcW w:w="4111" w:type="dxa"/>
            <w:shd w:val="clear" w:color="auto" w:fill="auto"/>
          </w:tcPr>
          <w:p w14:paraId="7281F486"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5,5556%</w:t>
            </w:r>
          </w:p>
        </w:tc>
        <w:tc>
          <w:tcPr>
            <w:tcW w:w="3423" w:type="dxa"/>
            <w:shd w:val="clear" w:color="auto" w:fill="auto"/>
            <w:vAlign w:val="center"/>
          </w:tcPr>
          <w:p w14:paraId="7E8E9F67"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março de 2023</w:t>
            </w:r>
          </w:p>
        </w:tc>
      </w:tr>
      <w:tr w:rsidR="006F3DAD" w:rsidRPr="006F3DAD" w14:paraId="4070DDFE" w14:textId="77777777" w:rsidTr="0040340E">
        <w:tc>
          <w:tcPr>
            <w:tcW w:w="4111" w:type="dxa"/>
            <w:shd w:val="clear" w:color="auto" w:fill="auto"/>
          </w:tcPr>
          <w:p w14:paraId="777ECD70"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5,8824%</w:t>
            </w:r>
          </w:p>
        </w:tc>
        <w:tc>
          <w:tcPr>
            <w:tcW w:w="3423" w:type="dxa"/>
            <w:shd w:val="clear" w:color="auto" w:fill="auto"/>
            <w:vAlign w:val="center"/>
          </w:tcPr>
          <w:p w14:paraId="569C2CD5"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junho de 2023</w:t>
            </w:r>
          </w:p>
        </w:tc>
      </w:tr>
      <w:tr w:rsidR="006F3DAD" w:rsidRPr="006F3DAD" w14:paraId="02F50F8F" w14:textId="77777777" w:rsidTr="0040340E">
        <w:tc>
          <w:tcPr>
            <w:tcW w:w="4111" w:type="dxa"/>
            <w:shd w:val="clear" w:color="auto" w:fill="auto"/>
          </w:tcPr>
          <w:p w14:paraId="4501215B"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6,2500%</w:t>
            </w:r>
          </w:p>
        </w:tc>
        <w:tc>
          <w:tcPr>
            <w:tcW w:w="3423" w:type="dxa"/>
            <w:shd w:val="clear" w:color="auto" w:fill="auto"/>
            <w:vAlign w:val="center"/>
          </w:tcPr>
          <w:p w14:paraId="57696FDB"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setembro de 2023</w:t>
            </w:r>
          </w:p>
        </w:tc>
      </w:tr>
      <w:tr w:rsidR="006F3DAD" w:rsidRPr="006F3DAD" w14:paraId="350BB908" w14:textId="77777777" w:rsidTr="0040340E">
        <w:tc>
          <w:tcPr>
            <w:tcW w:w="4111" w:type="dxa"/>
            <w:shd w:val="clear" w:color="auto" w:fill="auto"/>
          </w:tcPr>
          <w:p w14:paraId="0E62A31D"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6,6667%</w:t>
            </w:r>
          </w:p>
        </w:tc>
        <w:tc>
          <w:tcPr>
            <w:tcW w:w="3423" w:type="dxa"/>
            <w:shd w:val="clear" w:color="auto" w:fill="auto"/>
            <w:vAlign w:val="center"/>
          </w:tcPr>
          <w:p w14:paraId="791851EC"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dezembro de 2023</w:t>
            </w:r>
          </w:p>
        </w:tc>
      </w:tr>
      <w:tr w:rsidR="006F3DAD" w:rsidRPr="006F3DAD" w14:paraId="0584D1D5" w14:textId="77777777" w:rsidTr="0040340E">
        <w:tc>
          <w:tcPr>
            <w:tcW w:w="4111" w:type="dxa"/>
            <w:shd w:val="clear" w:color="auto" w:fill="auto"/>
          </w:tcPr>
          <w:p w14:paraId="1DC629C5"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10,7143%</w:t>
            </w:r>
          </w:p>
        </w:tc>
        <w:tc>
          <w:tcPr>
            <w:tcW w:w="3423" w:type="dxa"/>
            <w:shd w:val="clear" w:color="auto" w:fill="auto"/>
            <w:vAlign w:val="center"/>
          </w:tcPr>
          <w:p w14:paraId="563D3771"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março de 2024</w:t>
            </w:r>
          </w:p>
        </w:tc>
      </w:tr>
      <w:tr w:rsidR="006F3DAD" w:rsidRPr="006F3DAD" w14:paraId="352D74C5" w14:textId="77777777" w:rsidTr="0040340E">
        <w:tc>
          <w:tcPr>
            <w:tcW w:w="4111" w:type="dxa"/>
            <w:shd w:val="clear" w:color="auto" w:fill="auto"/>
          </w:tcPr>
          <w:p w14:paraId="53727B72"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12,0000%</w:t>
            </w:r>
          </w:p>
        </w:tc>
        <w:tc>
          <w:tcPr>
            <w:tcW w:w="3423" w:type="dxa"/>
            <w:shd w:val="clear" w:color="auto" w:fill="auto"/>
            <w:vAlign w:val="center"/>
          </w:tcPr>
          <w:p w14:paraId="69F69E8D"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junho de 2024</w:t>
            </w:r>
          </w:p>
        </w:tc>
      </w:tr>
      <w:tr w:rsidR="006F3DAD" w:rsidRPr="006F3DAD" w14:paraId="777B063D" w14:textId="77777777" w:rsidTr="0040340E">
        <w:tc>
          <w:tcPr>
            <w:tcW w:w="4111" w:type="dxa"/>
            <w:shd w:val="clear" w:color="auto" w:fill="auto"/>
          </w:tcPr>
          <w:p w14:paraId="2BE57279"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13,6364%</w:t>
            </w:r>
          </w:p>
        </w:tc>
        <w:tc>
          <w:tcPr>
            <w:tcW w:w="3423" w:type="dxa"/>
            <w:shd w:val="clear" w:color="auto" w:fill="auto"/>
            <w:vAlign w:val="center"/>
          </w:tcPr>
          <w:p w14:paraId="1C655BAF"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setembro de 2024</w:t>
            </w:r>
          </w:p>
        </w:tc>
      </w:tr>
      <w:tr w:rsidR="006F3DAD" w:rsidRPr="006F3DAD" w14:paraId="5BC5AB2C" w14:textId="77777777" w:rsidTr="0040340E">
        <w:tc>
          <w:tcPr>
            <w:tcW w:w="4111" w:type="dxa"/>
            <w:shd w:val="clear" w:color="auto" w:fill="auto"/>
          </w:tcPr>
          <w:p w14:paraId="45AB3ECE" w14:textId="77777777" w:rsidR="00B01857" w:rsidRPr="006F3DAD" w:rsidRDefault="00B01857" w:rsidP="00B01857">
            <w:pPr>
              <w:pStyle w:val="Corpodetexto"/>
              <w:keepNext/>
              <w:spacing w:after="0"/>
              <w:jc w:val="center"/>
              <w:rPr>
                <w:rFonts w:ascii="Segoe UI" w:eastAsia="Times New Roman" w:hAnsi="Segoe UI" w:cs="Segoe UI"/>
                <w:szCs w:val="20"/>
                <w:lang w:eastAsia="en-US"/>
              </w:rPr>
            </w:pPr>
            <w:r w:rsidRPr="006F3DAD">
              <w:rPr>
                <w:rFonts w:ascii="Segoe UI" w:hAnsi="Segoe UI" w:cs="Segoe UI"/>
                <w:szCs w:val="20"/>
              </w:rPr>
              <w:t>15,7895%</w:t>
            </w:r>
          </w:p>
        </w:tc>
        <w:tc>
          <w:tcPr>
            <w:tcW w:w="3423" w:type="dxa"/>
            <w:shd w:val="clear" w:color="auto" w:fill="auto"/>
            <w:vAlign w:val="center"/>
          </w:tcPr>
          <w:p w14:paraId="55954D5C" w14:textId="77777777" w:rsidR="00B01857" w:rsidRPr="006F3DAD" w:rsidRDefault="00B01857" w:rsidP="00B01857">
            <w:pPr>
              <w:pStyle w:val="Corpodetexto"/>
              <w:keepNext/>
              <w:spacing w:after="0"/>
              <w:jc w:val="center"/>
              <w:rPr>
                <w:rFonts w:ascii="Segoe UI" w:eastAsia="Times New Roman" w:hAnsi="Segoe UI" w:cs="Segoe UI"/>
                <w:b/>
                <w:szCs w:val="20"/>
                <w:lang w:eastAsia="en-US"/>
              </w:rPr>
            </w:pPr>
            <w:r w:rsidRPr="006F3DAD">
              <w:rPr>
                <w:rFonts w:ascii="Segoe UI" w:eastAsia="Times New Roman" w:hAnsi="Segoe UI" w:cs="Segoe UI"/>
                <w:szCs w:val="20"/>
                <w:lang w:eastAsia="en-US"/>
              </w:rPr>
              <w:t>15 de dezembro de 2024</w:t>
            </w:r>
          </w:p>
        </w:tc>
      </w:tr>
      <w:tr w:rsidR="006F3DAD" w:rsidRPr="006F3DAD" w14:paraId="02A8F943" w14:textId="77777777" w:rsidTr="0040340E">
        <w:tc>
          <w:tcPr>
            <w:tcW w:w="4111" w:type="dxa"/>
          </w:tcPr>
          <w:p w14:paraId="49448E47"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25,0000%</w:t>
            </w:r>
          </w:p>
        </w:tc>
        <w:tc>
          <w:tcPr>
            <w:tcW w:w="3423" w:type="dxa"/>
            <w:vAlign w:val="center"/>
          </w:tcPr>
          <w:p w14:paraId="661304B8"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15 de março de 2025</w:t>
            </w:r>
          </w:p>
        </w:tc>
      </w:tr>
      <w:tr w:rsidR="006F3DAD" w:rsidRPr="006F3DAD" w14:paraId="71063087" w14:textId="77777777" w:rsidTr="0040340E">
        <w:tc>
          <w:tcPr>
            <w:tcW w:w="4111" w:type="dxa"/>
          </w:tcPr>
          <w:p w14:paraId="276F40D4"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33,3333%</w:t>
            </w:r>
          </w:p>
        </w:tc>
        <w:tc>
          <w:tcPr>
            <w:tcW w:w="3423" w:type="dxa"/>
          </w:tcPr>
          <w:p w14:paraId="7216D56A"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15 de junho de 2025</w:t>
            </w:r>
          </w:p>
        </w:tc>
      </w:tr>
      <w:tr w:rsidR="006F3DAD" w:rsidRPr="006F3DAD" w14:paraId="692DD401" w14:textId="77777777" w:rsidTr="0040340E">
        <w:tc>
          <w:tcPr>
            <w:tcW w:w="4111" w:type="dxa"/>
          </w:tcPr>
          <w:p w14:paraId="15808FF9"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50,0000%</w:t>
            </w:r>
          </w:p>
        </w:tc>
        <w:tc>
          <w:tcPr>
            <w:tcW w:w="3423" w:type="dxa"/>
          </w:tcPr>
          <w:p w14:paraId="002010B6"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15 de setembro de 2025</w:t>
            </w:r>
          </w:p>
        </w:tc>
      </w:tr>
      <w:tr w:rsidR="00B01857" w:rsidRPr="006F3DAD" w14:paraId="3E705EEC" w14:textId="77777777" w:rsidTr="0040340E">
        <w:tc>
          <w:tcPr>
            <w:tcW w:w="4111" w:type="dxa"/>
          </w:tcPr>
          <w:p w14:paraId="1E2B2BEB" w14:textId="77777777" w:rsidR="00B01857" w:rsidRPr="006F3DAD" w:rsidRDefault="00B01857" w:rsidP="00B01857">
            <w:pPr>
              <w:pStyle w:val="Corpodetexto"/>
              <w:spacing w:after="0"/>
              <w:jc w:val="center"/>
              <w:rPr>
                <w:rFonts w:ascii="Segoe UI" w:eastAsia="Times New Roman" w:hAnsi="Segoe UI" w:cs="Segoe UI"/>
                <w:szCs w:val="20"/>
                <w:lang w:eastAsia="en-US"/>
              </w:rPr>
            </w:pPr>
            <w:r w:rsidRPr="006F3DAD">
              <w:rPr>
                <w:rFonts w:ascii="Segoe UI" w:hAnsi="Segoe UI" w:cs="Segoe UI"/>
                <w:szCs w:val="20"/>
              </w:rPr>
              <w:t>100,0000%</w:t>
            </w:r>
          </w:p>
        </w:tc>
        <w:tc>
          <w:tcPr>
            <w:tcW w:w="3423" w:type="dxa"/>
          </w:tcPr>
          <w:p w14:paraId="79409A67" w14:textId="5A4DC1BC" w:rsidR="00B01857" w:rsidRPr="006F3DAD" w:rsidRDefault="00854109" w:rsidP="00B01857">
            <w:pPr>
              <w:pStyle w:val="Corpodetexto"/>
              <w:spacing w:after="0"/>
              <w:jc w:val="center"/>
              <w:rPr>
                <w:rFonts w:ascii="Segoe UI" w:eastAsia="Times New Roman" w:hAnsi="Segoe UI" w:cs="Segoe UI"/>
                <w:szCs w:val="20"/>
                <w:lang w:eastAsia="en-US"/>
              </w:rPr>
            </w:pPr>
            <w:r w:rsidRPr="006F3DAD">
              <w:rPr>
                <w:rFonts w:ascii="Segoe UI" w:eastAsia="Times New Roman" w:hAnsi="Segoe UI" w:cs="Segoe UI"/>
                <w:szCs w:val="20"/>
                <w:lang w:eastAsia="en-US"/>
              </w:rPr>
              <w:t>Data de Vencimento das Debêntures da Segunda Série</w:t>
            </w:r>
          </w:p>
        </w:tc>
      </w:tr>
    </w:tbl>
    <w:p w14:paraId="77F66729" w14:textId="77777777" w:rsidR="00150926" w:rsidRPr="006F3DAD" w:rsidRDefault="00150926" w:rsidP="00D26739">
      <w:pPr>
        <w:pStyle w:val="Corpodetexto"/>
        <w:spacing w:after="0"/>
        <w:rPr>
          <w:rFonts w:ascii="Segoe UI" w:eastAsia="Times New Roman" w:hAnsi="Segoe UI" w:cs="Segoe UI"/>
          <w:sz w:val="20"/>
          <w:szCs w:val="20"/>
          <w:lang w:val="x-none" w:eastAsia="en-US"/>
        </w:rPr>
      </w:pPr>
    </w:p>
    <w:p w14:paraId="42E09185" w14:textId="77777777" w:rsidR="0097494F" w:rsidRPr="006F3DAD" w:rsidRDefault="000F09A0" w:rsidP="000F09A0">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4.10.4.</w:t>
      </w:r>
      <w:r w:rsidRPr="006F3DAD">
        <w:rPr>
          <w:rFonts w:ascii="Segoe UI" w:eastAsia="Times New Roman" w:hAnsi="Segoe UI" w:cs="Segoe UI"/>
          <w:i/>
          <w:sz w:val="20"/>
          <w:szCs w:val="20"/>
          <w:lang w:eastAsia="en-US"/>
        </w:rPr>
        <w:tab/>
      </w:r>
      <w:r w:rsidR="0097494F" w:rsidRPr="006F3DAD">
        <w:rPr>
          <w:rFonts w:ascii="Segoe UI" w:eastAsia="Times New Roman" w:hAnsi="Segoe UI" w:cs="Segoe UI"/>
          <w:i/>
          <w:sz w:val="20"/>
          <w:szCs w:val="20"/>
          <w:lang w:val="x-none" w:eastAsia="en-US"/>
        </w:rPr>
        <w:t xml:space="preserve">Periodicidade de Pagamento do Valor Nominal Unitário das Debêntures da </w:t>
      </w:r>
      <w:r w:rsidR="0097494F" w:rsidRPr="006F3DAD">
        <w:rPr>
          <w:rFonts w:ascii="Segoe UI" w:eastAsia="Times New Roman" w:hAnsi="Segoe UI" w:cs="Segoe UI"/>
          <w:i/>
          <w:sz w:val="20"/>
          <w:szCs w:val="20"/>
          <w:lang w:eastAsia="en-US"/>
        </w:rPr>
        <w:t>Terceira</w:t>
      </w:r>
      <w:r w:rsidR="0097494F" w:rsidRPr="006F3DAD">
        <w:rPr>
          <w:rFonts w:ascii="Segoe UI" w:eastAsia="Times New Roman" w:hAnsi="Segoe UI" w:cs="Segoe UI"/>
          <w:i/>
          <w:sz w:val="20"/>
          <w:szCs w:val="20"/>
          <w:lang w:val="x-none" w:eastAsia="en-US"/>
        </w:rPr>
        <w:t xml:space="preserve"> Série</w:t>
      </w:r>
      <w:r w:rsidR="00632907" w:rsidRPr="006F3DAD">
        <w:rPr>
          <w:rFonts w:ascii="Segoe UI" w:eastAsia="Times New Roman" w:hAnsi="Segoe UI" w:cs="Segoe UI"/>
          <w:i/>
          <w:sz w:val="20"/>
          <w:szCs w:val="20"/>
          <w:lang w:eastAsia="en-US"/>
        </w:rPr>
        <w:t xml:space="preserve"> e</w:t>
      </w:r>
      <w:r w:rsidR="0097494F" w:rsidRPr="006F3DAD">
        <w:rPr>
          <w:rFonts w:ascii="Segoe UI" w:eastAsia="Times New Roman" w:hAnsi="Segoe UI" w:cs="Segoe UI"/>
          <w:i/>
          <w:sz w:val="20"/>
          <w:szCs w:val="20"/>
          <w:lang w:eastAsia="en-US"/>
        </w:rPr>
        <w:t xml:space="preserve"> das Debêntures da Quarta Série.</w:t>
      </w:r>
    </w:p>
    <w:p w14:paraId="3C3B7E72" w14:textId="77777777" w:rsidR="0097494F" w:rsidRPr="006F3DAD" w:rsidRDefault="0097494F" w:rsidP="0097494F">
      <w:pPr>
        <w:pStyle w:val="Corpodetexto"/>
        <w:spacing w:after="0"/>
        <w:rPr>
          <w:rFonts w:ascii="Segoe UI" w:eastAsia="Times New Roman" w:hAnsi="Segoe UI" w:cs="Segoe UI"/>
          <w:sz w:val="20"/>
          <w:szCs w:val="20"/>
          <w:lang w:val="x-none" w:eastAsia="en-US"/>
        </w:rPr>
      </w:pPr>
    </w:p>
    <w:p w14:paraId="516EC12A" w14:textId="63418A4C" w:rsidR="0097494F" w:rsidRPr="006F3DAD" w:rsidRDefault="000F09A0" w:rsidP="000F09A0">
      <w:pPr>
        <w:pStyle w:val="Corpodetexto"/>
        <w:tabs>
          <w:tab w:val="left" w:pos="851"/>
        </w:tabs>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4.10.4.1.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sz w:val="20"/>
          <w:szCs w:val="20"/>
          <w:lang w:val="x-none" w:eastAsia="en-US"/>
        </w:rPr>
        <w:t>O</w:t>
      </w:r>
      <w:r w:rsidR="004B709D" w:rsidRPr="006F3DAD">
        <w:rPr>
          <w:rFonts w:ascii="Segoe UI" w:eastAsia="Times New Roman" w:hAnsi="Segoe UI" w:cs="Segoe UI"/>
          <w:sz w:val="20"/>
          <w:szCs w:val="20"/>
          <w:lang w:eastAsia="en-US"/>
        </w:rPr>
        <w:t xml:space="preserve">bservado as hipóteses de Amortização Extraordinária, </w:t>
      </w:r>
      <w:r w:rsidR="004B709D" w:rsidRPr="006F3DAD">
        <w:rPr>
          <w:rFonts w:ascii="Segoe UI" w:hAnsi="Segoe UI" w:cs="Segoe UI"/>
          <w:sz w:val="20"/>
          <w:szCs w:val="20"/>
        </w:rPr>
        <w:t>Resgate Antecipado</w:t>
      </w:r>
      <w:r w:rsidR="002C52ED" w:rsidRPr="006F3DAD">
        <w:rPr>
          <w:rFonts w:ascii="Segoe UI" w:hAnsi="Segoe UI" w:cs="Segoe UI"/>
          <w:sz w:val="20"/>
          <w:szCs w:val="20"/>
        </w:rPr>
        <w:t xml:space="preserve"> Facultativo</w:t>
      </w:r>
      <w:r w:rsidR="004B709D" w:rsidRPr="006F3DAD">
        <w:rPr>
          <w:rFonts w:ascii="Segoe UI" w:hAnsi="Segoe UI" w:cs="Segoe UI"/>
          <w:sz w:val="20"/>
          <w:szCs w:val="20"/>
        </w:rPr>
        <w:t xml:space="preserve"> das Debêntures ou </w:t>
      </w:r>
      <w:r w:rsidR="004B709D" w:rsidRPr="006F3DAD">
        <w:rPr>
          <w:rFonts w:ascii="Segoe UI" w:eastAsia="Times New Roman" w:hAnsi="Segoe UI" w:cs="Segoe UI"/>
          <w:sz w:val="20"/>
          <w:szCs w:val="20"/>
          <w:lang w:eastAsia="en-US"/>
        </w:rPr>
        <w:t xml:space="preserve"> vencimento antecipado, o</w:t>
      </w:r>
      <w:r w:rsidR="0097494F" w:rsidRPr="006F3DAD">
        <w:rPr>
          <w:rFonts w:ascii="Segoe UI" w:eastAsia="Times New Roman" w:hAnsi="Segoe UI" w:cs="Segoe UI"/>
          <w:sz w:val="20"/>
          <w:szCs w:val="20"/>
          <w:lang w:val="x-none" w:eastAsia="en-US"/>
        </w:rPr>
        <w:t xml:space="preserve"> Valor Nominal Unitário das Debêntures da Terceira Série</w:t>
      </w:r>
      <w:r w:rsidR="00632907" w:rsidRPr="006F3DAD">
        <w:rPr>
          <w:rFonts w:ascii="Segoe UI" w:eastAsia="Times New Roman" w:hAnsi="Segoe UI" w:cs="Segoe UI"/>
          <w:sz w:val="20"/>
          <w:szCs w:val="20"/>
          <w:lang w:eastAsia="en-US"/>
        </w:rPr>
        <w:t xml:space="preserve"> e</w:t>
      </w:r>
      <w:r w:rsidR="0097494F" w:rsidRPr="006F3DAD">
        <w:rPr>
          <w:rFonts w:ascii="Segoe UI" w:eastAsia="Times New Roman" w:hAnsi="Segoe UI" w:cs="Segoe UI"/>
          <w:sz w:val="20"/>
          <w:szCs w:val="20"/>
          <w:lang w:val="x-none" w:eastAsia="en-US"/>
        </w:rPr>
        <w:t xml:space="preserve"> das Debêntures da Quarta Série</w:t>
      </w:r>
      <w:r w:rsidR="0097494F" w:rsidRPr="006F3DAD">
        <w:rPr>
          <w:rFonts w:ascii="Segoe UI" w:eastAsia="Times New Roman" w:hAnsi="Segoe UI" w:cs="Segoe UI"/>
          <w:sz w:val="20"/>
          <w:szCs w:val="20"/>
          <w:lang w:eastAsia="en-US"/>
        </w:rPr>
        <w:t xml:space="preserve"> </w:t>
      </w:r>
      <w:r w:rsidR="0097494F" w:rsidRPr="006F3DAD">
        <w:rPr>
          <w:rFonts w:ascii="Segoe UI" w:hAnsi="Segoe UI" w:cs="Segoe UI"/>
          <w:sz w:val="20"/>
          <w:szCs w:val="20"/>
        </w:rPr>
        <w:t>será integralmente amortizado, em uma única parcela, nas respectivas Datas de Vencimento</w:t>
      </w:r>
      <w:r w:rsidR="004B709D" w:rsidRPr="006F3DAD">
        <w:rPr>
          <w:rFonts w:ascii="Segoe UI" w:hAnsi="Segoe UI" w:cs="Segoe UI"/>
          <w:sz w:val="20"/>
          <w:szCs w:val="20"/>
        </w:rPr>
        <w:t>.</w:t>
      </w:r>
      <w:r w:rsidR="00854109" w:rsidRPr="006F3DAD">
        <w:rPr>
          <w:rFonts w:ascii="Segoe UI" w:hAnsi="Segoe UI" w:cs="Segoe UI"/>
          <w:sz w:val="20"/>
          <w:szCs w:val="20"/>
        </w:rPr>
        <w:t xml:space="preserve"> </w:t>
      </w:r>
    </w:p>
    <w:p w14:paraId="20F55BB9" w14:textId="77777777" w:rsidR="0097494F" w:rsidRPr="006F3DAD" w:rsidRDefault="0097494F" w:rsidP="0097494F">
      <w:pPr>
        <w:pStyle w:val="Corpodetexto"/>
        <w:spacing w:after="0"/>
        <w:rPr>
          <w:rFonts w:ascii="Segoe UI" w:hAnsi="Segoe UI" w:cs="Segoe UI"/>
          <w:sz w:val="20"/>
          <w:szCs w:val="20"/>
        </w:rPr>
      </w:pPr>
    </w:p>
    <w:p w14:paraId="7FCC9E85"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4.11.</w:t>
      </w:r>
      <w:r w:rsidRPr="006F3DAD">
        <w:rPr>
          <w:rFonts w:ascii="Segoe UI" w:hAnsi="Segoe UI" w:cs="Segoe UI"/>
          <w:b/>
          <w:sz w:val="20"/>
          <w:szCs w:val="20"/>
        </w:rPr>
        <w:tab/>
      </w:r>
      <w:r w:rsidR="0097494F" w:rsidRPr="006F3DAD">
        <w:rPr>
          <w:rFonts w:ascii="Segoe UI" w:hAnsi="Segoe UI" w:cs="Segoe UI"/>
          <w:b/>
          <w:sz w:val="20"/>
          <w:szCs w:val="20"/>
        </w:rPr>
        <w:t>Periodicidade do Pagamento da Remuneração das Debêntures</w:t>
      </w:r>
    </w:p>
    <w:p w14:paraId="67EA5E1C" w14:textId="77777777" w:rsidR="0097494F" w:rsidRPr="006F3DAD" w:rsidRDefault="0097494F" w:rsidP="0097494F">
      <w:pPr>
        <w:pStyle w:val="Corpodetexto"/>
        <w:spacing w:after="0"/>
        <w:rPr>
          <w:rFonts w:ascii="Segoe UI" w:hAnsi="Segoe UI" w:cs="Segoe UI"/>
          <w:b/>
          <w:sz w:val="20"/>
          <w:szCs w:val="20"/>
        </w:rPr>
      </w:pPr>
    </w:p>
    <w:p w14:paraId="25293383" w14:textId="77777777" w:rsidR="000F09A0" w:rsidRPr="006F3DAD" w:rsidRDefault="000F09A0" w:rsidP="000F09A0">
      <w:pPr>
        <w:pStyle w:val="Corpodetexto"/>
        <w:spacing w:after="0"/>
        <w:rPr>
          <w:rFonts w:ascii="Segoe UI" w:hAnsi="Segoe UI" w:cs="Segoe UI"/>
          <w:b/>
          <w:sz w:val="20"/>
          <w:szCs w:val="20"/>
        </w:rPr>
      </w:pPr>
      <w:r w:rsidRPr="006F3DAD">
        <w:rPr>
          <w:rFonts w:ascii="Segoe UI" w:eastAsia="Times New Roman" w:hAnsi="Segoe UI" w:cs="Segoe UI"/>
          <w:sz w:val="20"/>
          <w:szCs w:val="20"/>
          <w:lang w:eastAsia="en-US"/>
        </w:rPr>
        <w:t>4.11.1.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i/>
          <w:sz w:val="20"/>
          <w:szCs w:val="20"/>
          <w:lang w:val="x-none" w:eastAsia="en-US"/>
        </w:rPr>
        <w:t>Periodicidade de Pagamento da Remuneração das Debêntures da Primeira Série</w:t>
      </w:r>
      <w:r w:rsidR="0097494F" w:rsidRPr="006F3DAD">
        <w:rPr>
          <w:rFonts w:ascii="Segoe UI" w:eastAsia="Times New Roman" w:hAnsi="Segoe UI" w:cs="Segoe UI"/>
          <w:i/>
          <w:sz w:val="20"/>
          <w:szCs w:val="20"/>
          <w:lang w:eastAsia="en-US"/>
        </w:rPr>
        <w:t xml:space="preserve"> e das Debêntures da Segunda Série.</w:t>
      </w:r>
    </w:p>
    <w:p w14:paraId="38A9EC2D" w14:textId="77777777" w:rsidR="000F09A0" w:rsidRPr="006F3DAD" w:rsidRDefault="000F09A0" w:rsidP="000F09A0">
      <w:pPr>
        <w:pStyle w:val="Corpodetexto"/>
        <w:spacing w:after="0"/>
        <w:rPr>
          <w:rFonts w:ascii="Segoe UI" w:hAnsi="Segoe UI" w:cs="Segoe UI"/>
          <w:b/>
          <w:sz w:val="20"/>
          <w:szCs w:val="20"/>
        </w:rPr>
      </w:pPr>
    </w:p>
    <w:p w14:paraId="69D64E0A"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sz w:val="20"/>
          <w:szCs w:val="20"/>
        </w:rPr>
        <w:t>4.11.1.1.</w:t>
      </w:r>
      <w:r w:rsidRPr="006F3DAD">
        <w:rPr>
          <w:rFonts w:ascii="Segoe UI" w:hAnsi="Segoe UI" w:cs="Segoe UI"/>
          <w:sz w:val="20"/>
          <w:szCs w:val="20"/>
        </w:rPr>
        <w:tab/>
      </w:r>
      <w:r w:rsidR="0097494F" w:rsidRPr="006F3DAD">
        <w:rPr>
          <w:rFonts w:ascii="Segoe UI" w:hAnsi="Segoe UI" w:cs="Segoe UI"/>
          <w:sz w:val="20"/>
          <w:szCs w:val="20"/>
        </w:rPr>
        <w:t xml:space="preserve">Os pagamentos da Remuneração das Debêntures da Primeira Série e da Remuneração das Debêntures da Segunda Série devida pela Companhia serão realizados trimestralmente, em cada dia </w:t>
      </w:r>
      <w:r w:rsidR="00273425" w:rsidRPr="006F3DAD">
        <w:rPr>
          <w:rFonts w:ascii="Segoe UI" w:hAnsi="Segoe UI" w:cs="Segoe UI"/>
          <w:sz w:val="20"/>
          <w:szCs w:val="20"/>
        </w:rPr>
        <w:t>15</w:t>
      </w:r>
      <w:r w:rsidR="0097494F" w:rsidRPr="006F3DAD">
        <w:rPr>
          <w:rFonts w:ascii="Segoe UI" w:hAnsi="Segoe UI" w:cs="Segoe UI"/>
          <w:sz w:val="20"/>
          <w:szCs w:val="20"/>
        </w:rPr>
        <w:t xml:space="preserve"> dos meses de </w:t>
      </w:r>
      <w:r w:rsidR="00D53D33" w:rsidRPr="006F3DAD">
        <w:rPr>
          <w:rFonts w:ascii="Segoe UI" w:hAnsi="Segoe UI" w:cs="Segoe UI"/>
          <w:sz w:val="20"/>
          <w:szCs w:val="20"/>
        </w:rPr>
        <w:t>m</w:t>
      </w:r>
      <w:r w:rsidR="00273425" w:rsidRPr="006F3DAD">
        <w:rPr>
          <w:rFonts w:ascii="Segoe UI" w:hAnsi="Segoe UI" w:cs="Segoe UI"/>
          <w:sz w:val="20"/>
          <w:szCs w:val="20"/>
        </w:rPr>
        <w:t xml:space="preserve">arço, </w:t>
      </w:r>
      <w:r w:rsidR="00D53D33" w:rsidRPr="006F3DAD">
        <w:rPr>
          <w:rFonts w:ascii="Segoe UI" w:hAnsi="Segoe UI" w:cs="Segoe UI"/>
          <w:sz w:val="20"/>
          <w:szCs w:val="20"/>
        </w:rPr>
        <w:t>j</w:t>
      </w:r>
      <w:r w:rsidR="00273425" w:rsidRPr="006F3DAD">
        <w:rPr>
          <w:rFonts w:ascii="Segoe UI" w:hAnsi="Segoe UI" w:cs="Segoe UI"/>
          <w:sz w:val="20"/>
          <w:szCs w:val="20"/>
        </w:rPr>
        <w:t xml:space="preserve">unho, </w:t>
      </w:r>
      <w:r w:rsidR="00D53D33" w:rsidRPr="006F3DAD">
        <w:rPr>
          <w:rFonts w:ascii="Segoe UI" w:hAnsi="Segoe UI" w:cs="Segoe UI"/>
          <w:sz w:val="20"/>
          <w:szCs w:val="20"/>
        </w:rPr>
        <w:t>s</w:t>
      </w:r>
      <w:r w:rsidR="00273425" w:rsidRPr="006F3DAD">
        <w:rPr>
          <w:rFonts w:ascii="Segoe UI" w:hAnsi="Segoe UI" w:cs="Segoe UI"/>
          <w:sz w:val="20"/>
          <w:szCs w:val="20"/>
        </w:rPr>
        <w:t xml:space="preserve">etembro </w:t>
      </w:r>
      <w:r w:rsidR="0097494F" w:rsidRPr="006F3DAD">
        <w:rPr>
          <w:rFonts w:ascii="Segoe UI" w:hAnsi="Segoe UI" w:cs="Segoe UI"/>
          <w:sz w:val="20"/>
          <w:szCs w:val="20"/>
        </w:rPr>
        <w:t xml:space="preserve">e </w:t>
      </w:r>
      <w:r w:rsidR="00D53D33" w:rsidRPr="006F3DAD">
        <w:rPr>
          <w:rFonts w:ascii="Segoe UI" w:hAnsi="Segoe UI" w:cs="Segoe UI"/>
          <w:sz w:val="20"/>
          <w:szCs w:val="20"/>
        </w:rPr>
        <w:t>d</w:t>
      </w:r>
      <w:r w:rsidR="00273425" w:rsidRPr="006F3DAD">
        <w:rPr>
          <w:rFonts w:ascii="Segoe UI" w:hAnsi="Segoe UI" w:cs="Segoe UI"/>
          <w:sz w:val="20"/>
          <w:szCs w:val="20"/>
        </w:rPr>
        <w:t xml:space="preserve">ezembro </w:t>
      </w:r>
      <w:r w:rsidR="0097494F" w:rsidRPr="006F3DAD">
        <w:rPr>
          <w:rFonts w:ascii="Segoe UI" w:hAnsi="Segoe UI" w:cs="Segoe UI"/>
          <w:sz w:val="20"/>
          <w:szCs w:val="20"/>
        </w:rPr>
        <w:t xml:space="preserve">de cada ano, ocorrendo o primeiro pagamento em </w:t>
      </w:r>
      <w:r w:rsidR="00273425" w:rsidRPr="006F3DAD">
        <w:rPr>
          <w:rFonts w:ascii="Segoe UI" w:hAnsi="Segoe UI" w:cs="Segoe UI"/>
          <w:sz w:val="20"/>
          <w:szCs w:val="20"/>
        </w:rPr>
        <w:t xml:space="preserve">15 </w:t>
      </w:r>
      <w:r w:rsidR="0097494F" w:rsidRPr="006F3DAD">
        <w:rPr>
          <w:rFonts w:ascii="Segoe UI" w:hAnsi="Segoe UI" w:cs="Segoe UI"/>
          <w:sz w:val="20"/>
          <w:szCs w:val="20"/>
        </w:rPr>
        <w:t xml:space="preserve">de </w:t>
      </w:r>
      <w:r w:rsidR="00D53D33" w:rsidRPr="006F3DAD">
        <w:rPr>
          <w:rFonts w:ascii="Segoe UI" w:hAnsi="Segoe UI" w:cs="Segoe UI"/>
          <w:sz w:val="20"/>
          <w:szCs w:val="20"/>
        </w:rPr>
        <w:t>m</w:t>
      </w:r>
      <w:r w:rsidR="00273425" w:rsidRPr="006F3DAD">
        <w:rPr>
          <w:rFonts w:ascii="Segoe UI" w:hAnsi="Segoe UI" w:cs="Segoe UI"/>
          <w:sz w:val="20"/>
          <w:szCs w:val="20"/>
        </w:rPr>
        <w:t xml:space="preserve">arço </w:t>
      </w:r>
      <w:r w:rsidR="0097494F" w:rsidRPr="006F3DAD">
        <w:rPr>
          <w:rFonts w:ascii="Segoe UI" w:hAnsi="Segoe UI" w:cs="Segoe UI"/>
          <w:sz w:val="20"/>
          <w:szCs w:val="20"/>
        </w:rPr>
        <w:t>de 2022 (inclusive)</w:t>
      </w:r>
      <w:r w:rsidR="00E94687" w:rsidRPr="006F3DAD">
        <w:rPr>
          <w:rFonts w:ascii="Segoe UI" w:hAnsi="Segoe UI" w:cs="Segoe UI"/>
          <w:sz w:val="20"/>
          <w:szCs w:val="20"/>
        </w:rPr>
        <w:t>, observada as cláusulas 4.9.1.2. e 4.9.2.2.,</w:t>
      </w:r>
      <w:r w:rsidR="0097494F" w:rsidRPr="006F3DAD">
        <w:rPr>
          <w:rFonts w:ascii="Segoe UI" w:hAnsi="Segoe UI" w:cs="Segoe UI"/>
          <w:sz w:val="20"/>
          <w:szCs w:val="20"/>
        </w:rPr>
        <w:t xml:space="preserve"> e os demais pagamentos em períodos idênticos e sucessivos, sendo o pagamento final nas respectivas Datas de Vencimento, na data da liquidação antecipada resultante do vencimento antecipado das Debêntures da Primeira Série ou das Debêntures da Segunda Série em razão da ocorrência de um dos Eventos de Inadimplemento </w:t>
      </w:r>
      <w:r w:rsidR="0097494F" w:rsidRPr="006F3DAD">
        <w:rPr>
          <w:rFonts w:ascii="Segoe UI" w:hAnsi="Segoe UI" w:cs="Segoe UI"/>
          <w:sz w:val="20"/>
          <w:szCs w:val="20"/>
        </w:rPr>
        <w:lastRenderedPageBreak/>
        <w:t>(conforme abaixo definido) previstos nesta Escritura de Emissão, ou, ainda, de Oferta de Resgate Antecipado das Debêntures (conforme abaixo definido).</w:t>
      </w:r>
    </w:p>
    <w:p w14:paraId="5D7CD1B6" w14:textId="77777777" w:rsidR="0097494F" w:rsidRPr="006F3DAD" w:rsidRDefault="0097494F" w:rsidP="0097494F">
      <w:pPr>
        <w:pStyle w:val="Corpodetexto"/>
        <w:spacing w:after="0"/>
        <w:rPr>
          <w:rFonts w:ascii="Segoe UI" w:eastAsia="Times New Roman" w:hAnsi="Segoe UI" w:cs="Segoe UI"/>
          <w:b/>
          <w:sz w:val="20"/>
          <w:szCs w:val="20"/>
          <w:lang w:eastAsia="en-US"/>
        </w:rPr>
      </w:pPr>
    </w:p>
    <w:p w14:paraId="18862B88" w14:textId="77777777" w:rsidR="0097494F" w:rsidRPr="006F3DAD" w:rsidRDefault="000F09A0" w:rsidP="000F09A0">
      <w:pPr>
        <w:pStyle w:val="Corpodetexto"/>
        <w:spacing w:after="0"/>
        <w:rPr>
          <w:rFonts w:ascii="Segoe UI" w:hAnsi="Segoe UI" w:cs="Segoe UI"/>
          <w:b/>
          <w:sz w:val="20"/>
          <w:szCs w:val="20"/>
        </w:rPr>
      </w:pPr>
      <w:r w:rsidRPr="006F3DAD">
        <w:rPr>
          <w:rFonts w:ascii="Segoe UI" w:eastAsia="Times New Roman" w:hAnsi="Segoe UI" w:cs="Segoe UI"/>
          <w:sz w:val="20"/>
          <w:szCs w:val="20"/>
          <w:lang w:eastAsia="en-US"/>
        </w:rPr>
        <w:t>4.11.2.</w:t>
      </w:r>
      <w:r w:rsidRPr="006F3DAD">
        <w:rPr>
          <w:rFonts w:ascii="Segoe UI" w:eastAsia="Times New Roman" w:hAnsi="Segoe UI" w:cs="Segoe UI"/>
          <w:sz w:val="20"/>
          <w:szCs w:val="20"/>
          <w:lang w:eastAsia="en-US"/>
        </w:rPr>
        <w:tab/>
      </w:r>
      <w:r w:rsidR="0097494F" w:rsidRPr="006F3DAD">
        <w:rPr>
          <w:rFonts w:ascii="Segoe UI" w:eastAsia="Times New Roman" w:hAnsi="Segoe UI" w:cs="Segoe UI"/>
          <w:i/>
          <w:sz w:val="20"/>
          <w:szCs w:val="20"/>
          <w:lang w:val="x-none" w:eastAsia="en-US"/>
        </w:rPr>
        <w:t xml:space="preserve">Periodicidade de Pagamento da Remuneração das Debêntures da </w:t>
      </w:r>
      <w:r w:rsidR="0097494F" w:rsidRPr="006F3DAD">
        <w:rPr>
          <w:rFonts w:ascii="Segoe UI" w:eastAsia="Times New Roman" w:hAnsi="Segoe UI" w:cs="Segoe UI"/>
          <w:i/>
          <w:sz w:val="20"/>
          <w:szCs w:val="20"/>
          <w:lang w:eastAsia="en-US"/>
        </w:rPr>
        <w:t>Terceira</w:t>
      </w:r>
      <w:r w:rsidR="0097494F" w:rsidRPr="006F3DAD">
        <w:rPr>
          <w:rFonts w:ascii="Segoe UI" w:eastAsia="Times New Roman" w:hAnsi="Segoe UI" w:cs="Segoe UI"/>
          <w:i/>
          <w:sz w:val="20"/>
          <w:szCs w:val="20"/>
          <w:lang w:val="x-none" w:eastAsia="en-US"/>
        </w:rPr>
        <w:t xml:space="preserve"> Série</w:t>
      </w:r>
      <w:r w:rsidR="00632907" w:rsidRPr="006F3DAD">
        <w:rPr>
          <w:rFonts w:ascii="Segoe UI" w:eastAsia="Times New Roman" w:hAnsi="Segoe UI" w:cs="Segoe UI"/>
          <w:i/>
          <w:sz w:val="20"/>
          <w:szCs w:val="20"/>
          <w:lang w:eastAsia="en-US"/>
        </w:rPr>
        <w:t xml:space="preserve"> e</w:t>
      </w:r>
      <w:r w:rsidR="0097494F" w:rsidRPr="006F3DAD">
        <w:rPr>
          <w:rFonts w:ascii="Segoe UI" w:eastAsia="Times New Roman" w:hAnsi="Segoe UI" w:cs="Segoe UI"/>
          <w:i/>
          <w:sz w:val="20"/>
          <w:szCs w:val="20"/>
          <w:lang w:eastAsia="en-US"/>
        </w:rPr>
        <w:t xml:space="preserve"> das Debêntures da Quarta Série.</w:t>
      </w:r>
    </w:p>
    <w:p w14:paraId="6E40AFE9" w14:textId="77777777" w:rsidR="0097494F" w:rsidRPr="006F3DAD" w:rsidRDefault="0097494F" w:rsidP="0097494F">
      <w:pPr>
        <w:pStyle w:val="Corpodetexto"/>
        <w:spacing w:after="0"/>
        <w:rPr>
          <w:rFonts w:ascii="Segoe UI" w:hAnsi="Segoe UI" w:cs="Segoe UI"/>
          <w:b/>
          <w:sz w:val="20"/>
          <w:szCs w:val="20"/>
        </w:rPr>
      </w:pPr>
    </w:p>
    <w:p w14:paraId="42A95DA1" w14:textId="77777777" w:rsidR="0097494F" w:rsidRPr="006F3DAD" w:rsidRDefault="000F09A0" w:rsidP="000F09A0">
      <w:pPr>
        <w:pStyle w:val="Corpodetexto"/>
        <w:tabs>
          <w:tab w:val="left" w:pos="851"/>
        </w:tabs>
        <w:spacing w:after="0"/>
        <w:rPr>
          <w:rFonts w:ascii="Segoe UI" w:hAnsi="Segoe UI" w:cs="Segoe UI"/>
          <w:sz w:val="20"/>
          <w:szCs w:val="20"/>
        </w:rPr>
      </w:pPr>
      <w:r w:rsidRPr="006F3DAD">
        <w:rPr>
          <w:rFonts w:ascii="Segoe UI" w:hAnsi="Segoe UI" w:cs="Segoe UI"/>
          <w:sz w:val="20"/>
          <w:szCs w:val="20"/>
        </w:rPr>
        <w:t>4.11.2.1.</w:t>
      </w:r>
      <w:r w:rsidRPr="006F3DAD">
        <w:rPr>
          <w:rFonts w:ascii="Segoe UI" w:hAnsi="Segoe UI" w:cs="Segoe UI"/>
          <w:sz w:val="20"/>
          <w:szCs w:val="20"/>
        </w:rPr>
        <w:tab/>
      </w:r>
      <w:r w:rsidR="0097494F" w:rsidRPr="006F3DAD">
        <w:rPr>
          <w:rFonts w:ascii="Segoe UI" w:hAnsi="Segoe UI" w:cs="Segoe UI"/>
          <w:sz w:val="20"/>
          <w:szCs w:val="20"/>
        </w:rPr>
        <w:t>O pagamento da Remuneração das Debêntures da Terceira Série</w:t>
      </w:r>
      <w:r w:rsidR="00632907" w:rsidRPr="006F3DAD">
        <w:rPr>
          <w:rFonts w:ascii="Segoe UI" w:hAnsi="Segoe UI" w:cs="Segoe UI"/>
          <w:sz w:val="20"/>
          <w:szCs w:val="20"/>
        </w:rPr>
        <w:t xml:space="preserve"> e</w:t>
      </w:r>
      <w:r w:rsidR="0097494F" w:rsidRPr="006F3DAD">
        <w:rPr>
          <w:rFonts w:ascii="Segoe UI" w:hAnsi="Segoe UI" w:cs="Segoe UI"/>
          <w:sz w:val="20"/>
          <w:szCs w:val="20"/>
        </w:rPr>
        <w:t xml:space="preserve"> das Debêntures da Quarta Série devida pela Companhia será realizado integralmente</w:t>
      </w:r>
      <w:r w:rsidR="00E2206D" w:rsidRPr="006F3DAD">
        <w:rPr>
          <w:rFonts w:ascii="Segoe UI" w:hAnsi="Segoe UI" w:cs="Segoe UI"/>
          <w:sz w:val="20"/>
          <w:szCs w:val="20"/>
        </w:rPr>
        <w:t xml:space="preserve"> </w:t>
      </w:r>
      <w:r w:rsidR="0097494F" w:rsidRPr="006F3DAD">
        <w:rPr>
          <w:rFonts w:ascii="Segoe UI" w:hAnsi="Segoe UI" w:cs="Segoe UI"/>
          <w:sz w:val="20"/>
          <w:szCs w:val="20"/>
        </w:rPr>
        <w:t>nas respectivas Datas de Vencimento, na data da liquidação antecipada resultante do vencimento antecipado das Debêntures da Terceira Série</w:t>
      </w:r>
      <w:r w:rsidR="00632907" w:rsidRPr="006F3DAD">
        <w:rPr>
          <w:rFonts w:ascii="Segoe UI" w:hAnsi="Segoe UI" w:cs="Segoe UI"/>
          <w:sz w:val="20"/>
          <w:szCs w:val="20"/>
        </w:rPr>
        <w:t xml:space="preserve"> e</w:t>
      </w:r>
      <w:r w:rsidR="0097494F" w:rsidRPr="006F3DAD">
        <w:rPr>
          <w:rFonts w:ascii="Segoe UI" w:hAnsi="Segoe UI" w:cs="Segoe UI"/>
          <w:sz w:val="20"/>
          <w:szCs w:val="20"/>
        </w:rPr>
        <w:t xml:space="preserve"> das Debêntures da Quarta Série em razão da ocorrência de um dos Eventos de Inadimplemento (conforme abaixo definido) previstos nesta Escritura de Emissão, na hipótese de conversão das Debêntures da Terceira Série</w:t>
      </w:r>
      <w:r w:rsidR="00632907" w:rsidRPr="006F3DAD">
        <w:rPr>
          <w:rFonts w:ascii="Segoe UI" w:hAnsi="Segoe UI" w:cs="Segoe UI"/>
          <w:sz w:val="20"/>
          <w:szCs w:val="20"/>
        </w:rPr>
        <w:t xml:space="preserve"> e</w:t>
      </w:r>
      <w:r w:rsidR="0097494F" w:rsidRPr="006F3DAD">
        <w:rPr>
          <w:rFonts w:ascii="Segoe UI" w:hAnsi="Segoe UI" w:cs="Segoe UI"/>
          <w:sz w:val="20"/>
          <w:szCs w:val="20"/>
        </w:rPr>
        <w:t xml:space="preserve"> das Debêntures da Quarta Série, de Oferta de Resgate Antecipado das Debêntures (conforme abaixo definido) ou, ainda, de Resgate Antecipado Facultativo (conforme abaixo definido), nos termos previstos nesta Escritura de Emissão.</w:t>
      </w:r>
    </w:p>
    <w:p w14:paraId="7679B730" w14:textId="77777777" w:rsidR="0097494F" w:rsidRPr="006F3DAD" w:rsidRDefault="0097494F" w:rsidP="0097494F">
      <w:pPr>
        <w:pStyle w:val="Corpodetexto"/>
        <w:spacing w:after="0"/>
        <w:rPr>
          <w:rFonts w:ascii="Segoe UI" w:eastAsia="Times New Roman" w:hAnsi="Segoe UI" w:cs="Segoe UI"/>
          <w:b/>
          <w:sz w:val="20"/>
          <w:szCs w:val="20"/>
          <w:lang w:eastAsia="en-US"/>
        </w:rPr>
      </w:pPr>
    </w:p>
    <w:p w14:paraId="36759424" w14:textId="77777777" w:rsidR="0097494F" w:rsidRPr="006F3DAD" w:rsidRDefault="000F09A0" w:rsidP="000F09A0">
      <w:pPr>
        <w:pStyle w:val="Corpodetexto"/>
        <w:spacing w:after="0"/>
        <w:rPr>
          <w:rFonts w:ascii="Segoe UI" w:hAnsi="Segoe UI" w:cs="Segoe UI"/>
          <w:b/>
          <w:sz w:val="20"/>
          <w:szCs w:val="20"/>
        </w:rPr>
      </w:pPr>
      <w:r w:rsidRPr="006F3DAD">
        <w:rPr>
          <w:rFonts w:ascii="Segoe UI" w:eastAsia="Times New Roman" w:hAnsi="Segoe UI" w:cs="Segoe UI"/>
          <w:sz w:val="20"/>
          <w:szCs w:val="20"/>
          <w:lang w:eastAsia="en-US"/>
        </w:rPr>
        <w:t>4.11.3.</w:t>
      </w:r>
      <w:r w:rsidRPr="006F3DAD">
        <w:rPr>
          <w:rFonts w:ascii="Segoe UI" w:eastAsia="Times New Roman" w:hAnsi="Segoe UI" w:cs="Segoe UI"/>
          <w:sz w:val="20"/>
          <w:szCs w:val="20"/>
          <w:lang w:eastAsia="en-US"/>
        </w:rPr>
        <w:tab/>
      </w:r>
      <w:r w:rsidR="0097494F" w:rsidRPr="006F3DAD">
        <w:rPr>
          <w:rFonts w:ascii="Segoe UI" w:eastAsia="Times New Roman" w:hAnsi="Segoe UI" w:cs="Segoe UI"/>
          <w:i/>
          <w:sz w:val="20"/>
          <w:szCs w:val="20"/>
          <w:lang w:val="x-none" w:eastAsia="en-US"/>
        </w:rPr>
        <w:t>Direito ao Recebimento da Remuneração das Debêntures</w:t>
      </w:r>
      <w:r w:rsidR="0097494F" w:rsidRPr="006F3DAD">
        <w:rPr>
          <w:rFonts w:ascii="Segoe UI" w:eastAsia="Times New Roman" w:hAnsi="Segoe UI" w:cs="Segoe UI"/>
          <w:i/>
          <w:sz w:val="20"/>
          <w:szCs w:val="20"/>
          <w:lang w:eastAsia="en-US"/>
        </w:rPr>
        <w:t>.</w:t>
      </w:r>
    </w:p>
    <w:p w14:paraId="57C0EB8A" w14:textId="77777777" w:rsidR="0097494F" w:rsidRPr="006F3DAD" w:rsidRDefault="0097494F" w:rsidP="0097494F">
      <w:pPr>
        <w:pStyle w:val="Corpodetexto"/>
        <w:spacing w:after="0"/>
        <w:rPr>
          <w:rFonts w:ascii="Segoe UI" w:hAnsi="Segoe UI" w:cs="Segoe UI"/>
          <w:b/>
          <w:sz w:val="20"/>
          <w:szCs w:val="20"/>
        </w:rPr>
      </w:pPr>
    </w:p>
    <w:p w14:paraId="1F18EB65" w14:textId="7360278E" w:rsidR="0097494F" w:rsidRPr="006F3DAD" w:rsidRDefault="000F09A0" w:rsidP="000F09A0">
      <w:pPr>
        <w:pStyle w:val="Corpodetexto"/>
        <w:tabs>
          <w:tab w:val="left" w:pos="851"/>
        </w:tabs>
        <w:spacing w:after="0"/>
        <w:rPr>
          <w:rFonts w:ascii="Segoe UI" w:hAnsi="Segoe UI" w:cs="Segoe UI"/>
          <w:b/>
          <w:sz w:val="20"/>
          <w:szCs w:val="20"/>
        </w:rPr>
      </w:pPr>
      <w:r w:rsidRPr="006F3DAD">
        <w:rPr>
          <w:rFonts w:ascii="Segoe UI" w:eastAsia="Times New Roman" w:hAnsi="Segoe UI" w:cs="Segoe UI"/>
          <w:sz w:val="20"/>
          <w:szCs w:val="20"/>
          <w:lang w:eastAsia="en-US"/>
        </w:rPr>
        <w:t>4.11.3.1.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sz w:val="20"/>
          <w:szCs w:val="20"/>
          <w:lang w:val="x-none" w:eastAsia="en-US"/>
        </w:rPr>
        <w:t>Farão jus à Remuneração das Debêntures aqueles que forem Debenturistas da respectiva série ao final do Dia Útil imediatamente anterior à respectiva data de pagamento da Remuneração das Debêntures, conforme o caso. Os pagamentos da Remuneração das Debêntures serão feitos pela Emissora aos Debenturistas da respectiva série, de acordo com as normas e procedimentos aplicáveis da B3 - Segmento CETIP UTVM, conforme aplicável</w:t>
      </w:r>
      <w:r w:rsidR="0097494F" w:rsidRPr="006F3DAD">
        <w:rPr>
          <w:rFonts w:ascii="Segoe UI" w:eastAsia="Times New Roman" w:hAnsi="Segoe UI" w:cs="Segoe UI"/>
          <w:sz w:val="20"/>
          <w:szCs w:val="20"/>
          <w:lang w:eastAsia="en-US"/>
        </w:rPr>
        <w:t>.</w:t>
      </w:r>
    </w:p>
    <w:p w14:paraId="1A0B4880" w14:textId="77777777" w:rsidR="0097494F" w:rsidRPr="006F3DAD" w:rsidRDefault="0097494F" w:rsidP="0097494F">
      <w:pPr>
        <w:pStyle w:val="Corpodetexto"/>
        <w:spacing w:after="0"/>
        <w:rPr>
          <w:rFonts w:ascii="Segoe UI" w:hAnsi="Segoe UI" w:cs="Segoe UI"/>
          <w:sz w:val="20"/>
          <w:szCs w:val="20"/>
        </w:rPr>
      </w:pPr>
    </w:p>
    <w:p w14:paraId="3DE922ED"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4.12.</w:t>
      </w:r>
      <w:r w:rsidRPr="006F3DAD">
        <w:rPr>
          <w:rFonts w:ascii="Segoe UI" w:hAnsi="Segoe UI" w:cs="Segoe UI"/>
          <w:b/>
          <w:sz w:val="20"/>
          <w:szCs w:val="20"/>
        </w:rPr>
        <w:tab/>
      </w:r>
      <w:r w:rsidR="0097494F" w:rsidRPr="006F3DAD">
        <w:rPr>
          <w:rFonts w:ascii="Segoe UI" w:hAnsi="Segoe UI" w:cs="Segoe UI"/>
          <w:b/>
          <w:sz w:val="20"/>
          <w:szCs w:val="20"/>
        </w:rPr>
        <w:t>Prazo e Formas de Subscrição e Integralização das Debêntures</w:t>
      </w:r>
    </w:p>
    <w:p w14:paraId="33EDC26D" w14:textId="77777777" w:rsidR="0097494F" w:rsidRPr="006F3DAD" w:rsidRDefault="0097494F" w:rsidP="0097494F">
      <w:pPr>
        <w:pStyle w:val="Corpodetexto"/>
        <w:spacing w:after="0"/>
        <w:rPr>
          <w:rFonts w:ascii="Segoe UI" w:hAnsi="Segoe UI" w:cs="Segoe UI"/>
          <w:b/>
          <w:sz w:val="20"/>
          <w:szCs w:val="20"/>
        </w:rPr>
      </w:pPr>
    </w:p>
    <w:p w14:paraId="7ECC1B7F" w14:textId="77777777" w:rsidR="001B56DA"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4.12.1.</w:t>
      </w:r>
      <w:r w:rsidRPr="006F3DAD">
        <w:rPr>
          <w:rFonts w:ascii="Segoe UI" w:hAnsi="Segoe UI" w:cs="Segoe UI"/>
          <w:sz w:val="20"/>
          <w:szCs w:val="20"/>
        </w:rPr>
        <w:tab/>
      </w:r>
      <w:r w:rsidR="0097494F" w:rsidRPr="006F3DAD">
        <w:rPr>
          <w:rFonts w:ascii="Segoe UI" w:hAnsi="Segoe UI" w:cs="Segoe UI"/>
          <w:sz w:val="20"/>
          <w:szCs w:val="20"/>
        </w:rPr>
        <w:t xml:space="preserve">As Debêntures serão subscritas e integralizadas </w:t>
      </w:r>
      <w:r w:rsidR="00854109" w:rsidRPr="006F3DAD">
        <w:rPr>
          <w:rFonts w:ascii="Segoe UI" w:hAnsi="Segoe UI" w:cs="Segoe UI"/>
          <w:sz w:val="20"/>
          <w:szCs w:val="20"/>
        </w:rPr>
        <w:t>no ato da subscrição</w:t>
      </w:r>
      <w:r w:rsidR="0097494F" w:rsidRPr="006F3DAD">
        <w:rPr>
          <w:rFonts w:ascii="Segoe UI" w:hAnsi="Segoe UI" w:cs="Segoe UI"/>
          <w:sz w:val="20"/>
          <w:szCs w:val="20"/>
        </w:rPr>
        <w:t>, de acordo com os procedimentos da B3</w:t>
      </w:r>
      <w:r w:rsidR="00854109" w:rsidRPr="006F3DAD">
        <w:rPr>
          <w:rFonts w:ascii="Segoe UI" w:hAnsi="Segoe UI" w:cs="Segoe UI"/>
          <w:sz w:val="20"/>
          <w:szCs w:val="20"/>
        </w:rPr>
        <w:t>-Segmento CETIP UTVM</w:t>
      </w:r>
      <w:r w:rsidR="0097494F" w:rsidRPr="006F3DAD">
        <w:rPr>
          <w:rFonts w:ascii="Segoe UI" w:hAnsi="Segoe UI" w:cs="Segoe UI"/>
          <w:sz w:val="20"/>
          <w:szCs w:val="20"/>
        </w:rPr>
        <w:t>, observado o Plano de Distribuição ("</w:t>
      </w:r>
      <w:r w:rsidR="0097494F" w:rsidRPr="006F3DAD">
        <w:rPr>
          <w:rFonts w:ascii="Segoe UI" w:hAnsi="Segoe UI" w:cs="Segoe UI"/>
          <w:sz w:val="20"/>
          <w:szCs w:val="20"/>
          <w:u w:val="single"/>
        </w:rPr>
        <w:t>Data de Integralização</w:t>
      </w:r>
      <w:r w:rsidR="0097494F" w:rsidRPr="006F3DAD">
        <w:rPr>
          <w:rFonts w:ascii="Segoe UI" w:hAnsi="Segoe UI" w:cs="Segoe UI"/>
          <w:sz w:val="20"/>
          <w:szCs w:val="20"/>
        </w:rPr>
        <w:t>"). O preço de subscrição das Debêntures de cada série (i) na primeira data de integralização será o seu Valor Nominal Unitário ("</w:t>
      </w:r>
      <w:r w:rsidR="0097494F" w:rsidRPr="006F3DAD">
        <w:rPr>
          <w:rFonts w:ascii="Segoe UI" w:hAnsi="Segoe UI" w:cs="Segoe UI"/>
          <w:sz w:val="20"/>
          <w:szCs w:val="20"/>
          <w:u w:val="single"/>
        </w:rPr>
        <w:t>Primeira Data de Integralização</w:t>
      </w:r>
      <w:r w:rsidR="0097494F" w:rsidRPr="006F3DAD">
        <w:rPr>
          <w:rFonts w:ascii="Segoe UI" w:hAnsi="Segoe UI" w:cs="Segoe UI"/>
          <w:sz w:val="20"/>
          <w:szCs w:val="20"/>
        </w:rPr>
        <w:t>"); e (</w:t>
      </w:r>
      <w:proofErr w:type="spellStart"/>
      <w:r w:rsidR="0097494F" w:rsidRPr="006F3DAD">
        <w:rPr>
          <w:rFonts w:ascii="Segoe UI" w:hAnsi="Segoe UI" w:cs="Segoe UI"/>
          <w:sz w:val="20"/>
          <w:szCs w:val="20"/>
        </w:rPr>
        <w:t>ii</w:t>
      </w:r>
      <w:proofErr w:type="spellEnd"/>
      <w:r w:rsidR="0097494F" w:rsidRPr="006F3DAD">
        <w:rPr>
          <w:rFonts w:ascii="Segoe UI" w:hAnsi="Segoe UI" w:cs="Segoe UI"/>
          <w:sz w:val="20"/>
          <w:szCs w:val="20"/>
        </w:rPr>
        <w:t xml:space="preserve">) nas datas de integralização posteriores à Primeira Data de Integralização será o Valor Nominal Unitário, acrescidos das respectivas Remunerações das Debêntures, calculadas </w:t>
      </w:r>
      <w:r w:rsidR="0097494F" w:rsidRPr="006F3DAD">
        <w:rPr>
          <w:rFonts w:ascii="Segoe UI" w:hAnsi="Segoe UI" w:cs="Segoe UI"/>
          <w:i/>
          <w:sz w:val="20"/>
          <w:szCs w:val="20"/>
        </w:rPr>
        <w:t xml:space="preserve">pro rata </w:t>
      </w:r>
      <w:proofErr w:type="spellStart"/>
      <w:r w:rsidR="0097494F" w:rsidRPr="006F3DAD">
        <w:rPr>
          <w:rFonts w:ascii="Segoe UI" w:hAnsi="Segoe UI" w:cs="Segoe UI"/>
          <w:i/>
          <w:sz w:val="20"/>
          <w:szCs w:val="20"/>
        </w:rPr>
        <w:t>temporis</w:t>
      </w:r>
      <w:proofErr w:type="spellEnd"/>
      <w:r w:rsidR="0097494F" w:rsidRPr="006F3DAD">
        <w:rPr>
          <w:rFonts w:ascii="Segoe UI" w:hAnsi="Segoe UI" w:cs="Segoe UI"/>
          <w:sz w:val="20"/>
          <w:szCs w:val="20"/>
        </w:rPr>
        <w:t xml:space="preserve"> desde a Primeira Data de Integralização até a data da efetiva integralização (“</w:t>
      </w:r>
      <w:r w:rsidR="0097494F" w:rsidRPr="006F3DAD">
        <w:rPr>
          <w:rFonts w:ascii="Segoe UI" w:hAnsi="Segoe UI" w:cs="Segoe UI"/>
          <w:sz w:val="20"/>
          <w:szCs w:val="20"/>
          <w:u w:val="single"/>
        </w:rPr>
        <w:t>Preço de Integralização</w:t>
      </w:r>
      <w:r w:rsidR="0097494F" w:rsidRPr="006F3DAD">
        <w:rPr>
          <w:rFonts w:ascii="Segoe UI" w:hAnsi="Segoe UI" w:cs="Segoe UI"/>
          <w:sz w:val="20"/>
          <w:szCs w:val="20"/>
        </w:rPr>
        <w:t xml:space="preserve">”). </w:t>
      </w:r>
    </w:p>
    <w:p w14:paraId="1AD4EE14" w14:textId="77777777" w:rsidR="001B56DA" w:rsidRPr="006F3DAD" w:rsidRDefault="001B56DA" w:rsidP="000F09A0">
      <w:pPr>
        <w:pStyle w:val="Corpodetexto"/>
        <w:spacing w:after="0"/>
        <w:rPr>
          <w:rFonts w:ascii="Segoe UI" w:hAnsi="Segoe UI" w:cs="Segoe UI"/>
          <w:sz w:val="20"/>
          <w:szCs w:val="20"/>
        </w:rPr>
      </w:pPr>
    </w:p>
    <w:p w14:paraId="75BE3421" w14:textId="77777777" w:rsidR="001B56DA" w:rsidRPr="006F3DAD" w:rsidRDefault="0097494F" w:rsidP="000F09A0">
      <w:pPr>
        <w:pStyle w:val="Corpodetexto"/>
        <w:spacing w:after="0"/>
        <w:rPr>
          <w:rFonts w:ascii="Segoe UI" w:hAnsi="Segoe UI" w:cs="Segoe UI"/>
          <w:sz w:val="20"/>
          <w:szCs w:val="20"/>
        </w:rPr>
      </w:pPr>
      <w:r w:rsidRPr="006F3DAD">
        <w:rPr>
          <w:rFonts w:ascii="Segoe UI" w:hAnsi="Segoe UI" w:cs="Segoe UI"/>
          <w:sz w:val="20"/>
          <w:szCs w:val="20"/>
        </w:rPr>
        <w:t>As Debêntures poderão ser colocadas com ágio ou deságio, se for o caso, no ato de subscrição das Debêntures, desde que referido ágio ou deságio seja aplicado à totalidade das Debêntures da mesma série</w:t>
      </w:r>
      <w:r w:rsidR="00854109" w:rsidRPr="006F3DAD">
        <w:rPr>
          <w:rFonts w:ascii="Segoe UI" w:hAnsi="Segoe UI" w:cs="Segoe UI"/>
          <w:sz w:val="20"/>
          <w:szCs w:val="20"/>
        </w:rPr>
        <w:t xml:space="preserve"> em cada Data de Integralização</w:t>
      </w:r>
      <w:r w:rsidRPr="006F3DAD">
        <w:rPr>
          <w:rFonts w:ascii="Segoe UI" w:hAnsi="Segoe UI" w:cs="Segoe UI"/>
          <w:sz w:val="20"/>
          <w:szCs w:val="20"/>
        </w:rPr>
        <w:t>.</w:t>
      </w:r>
    </w:p>
    <w:p w14:paraId="56D81101" w14:textId="77777777" w:rsidR="00352FA4" w:rsidRPr="006F3DAD" w:rsidRDefault="00352FA4" w:rsidP="00352FA4">
      <w:pPr>
        <w:pStyle w:val="Corpodetexto"/>
        <w:spacing w:after="0"/>
        <w:rPr>
          <w:rFonts w:ascii="Segoe UI" w:hAnsi="Segoe UI" w:cs="Segoe UI"/>
          <w:b/>
          <w:sz w:val="20"/>
          <w:szCs w:val="20"/>
        </w:rPr>
      </w:pPr>
    </w:p>
    <w:p w14:paraId="3A112FAD" w14:textId="0DE9AD22"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sz w:val="20"/>
          <w:szCs w:val="20"/>
        </w:rPr>
        <w:t>4.12.2.</w:t>
      </w:r>
      <w:r w:rsidRPr="006F3DAD">
        <w:rPr>
          <w:rFonts w:ascii="Segoe UI" w:hAnsi="Segoe UI" w:cs="Segoe UI"/>
          <w:sz w:val="20"/>
          <w:szCs w:val="20"/>
        </w:rPr>
        <w:tab/>
      </w:r>
      <w:r w:rsidR="00060045" w:rsidRPr="006F3DAD">
        <w:rPr>
          <w:rFonts w:ascii="Segoe UI" w:hAnsi="Segoe UI" w:cs="Segoe UI"/>
          <w:sz w:val="20"/>
          <w:szCs w:val="20"/>
        </w:rPr>
        <w:t xml:space="preserve">A integralização das Debêntures será realizada à vista mediante a entrega de Debêntures da 1ª Emissão, Debêntures da 2ª Emissão, Debêntures da 3ª Emissão, Debêntures da 5ª Emissão e/ou Debêntures da Segunda Série ou Debêntures da Quarta Série desta 7ª Emissão (nesse caso, nos termos da Cláusula 3.8.4.4 acima), conforme procedimentos aplicáveis da B3, e, para os demais credores das </w:t>
      </w:r>
      <w:r w:rsidR="00060045" w:rsidRPr="006F3DAD">
        <w:rPr>
          <w:rFonts w:ascii="Segoe UI" w:hAnsi="Segoe UI" w:cs="Segoe UI"/>
          <w:sz w:val="20"/>
          <w:szCs w:val="20"/>
        </w:rPr>
        <w:lastRenderedPageBreak/>
        <w:t>Dívidas Financeiras Endereçadas não representadas por debêntures, mediante termo de subscrição com créditos conforme aplicável</w:t>
      </w:r>
      <w:r w:rsidR="00B9759F" w:rsidRPr="006F3DAD">
        <w:rPr>
          <w:rFonts w:ascii="Segoe UI" w:hAnsi="Segoe UI" w:cs="Segoe UI"/>
          <w:sz w:val="20"/>
          <w:szCs w:val="20"/>
        </w:rPr>
        <w:t>.</w:t>
      </w:r>
      <w:r w:rsidR="00881B16" w:rsidRPr="006F3DAD">
        <w:rPr>
          <w:rFonts w:ascii="Segoe UI" w:hAnsi="Segoe UI" w:cs="Segoe UI"/>
          <w:sz w:val="20"/>
          <w:szCs w:val="20"/>
        </w:rPr>
        <w:t xml:space="preserve"> </w:t>
      </w:r>
    </w:p>
    <w:p w14:paraId="405ED14C" w14:textId="77777777" w:rsidR="0097494F" w:rsidRPr="006F3DAD" w:rsidRDefault="0097494F" w:rsidP="0097494F">
      <w:pPr>
        <w:widowControl w:val="0"/>
        <w:tabs>
          <w:tab w:val="left" w:pos="1134"/>
        </w:tabs>
        <w:spacing w:line="300" w:lineRule="exact"/>
        <w:ind w:left="340"/>
        <w:rPr>
          <w:rFonts w:ascii="Segoe UI" w:hAnsi="Segoe UI" w:cs="Segoe UI"/>
          <w:sz w:val="20"/>
          <w:szCs w:val="20"/>
        </w:rPr>
      </w:pPr>
    </w:p>
    <w:p w14:paraId="02861450" w14:textId="77777777" w:rsidR="00352FA4" w:rsidRPr="006F3DAD" w:rsidRDefault="00352FA4" w:rsidP="00352FA4">
      <w:pPr>
        <w:pStyle w:val="Corpodetexto"/>
        <w:tabs>
          <w:tab w:val="left" w:pos="851"/>
        </w:tabs>
        <w:spacing w:after="0" w:line="276" w:lineRule="auto"/>
        <w:ind w:left="709"/>
        <w:rPr>
          <w:rFonts w:ascii="Segoe UI" w:hAnsi="Segoe UI" w:cs="Segoe UI"/>
          <w:sz w:val="20"/>
          <w:szCs w:val="20"/>
        </w:rPr>
      </w:pPr>
    </w:p>
    <w:p w14:paraId="6CC5E553" w14:textId="2F8C32FF"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4.13.</w:t>
      </w:r>
      <w:r w:rsidRPr="006F3DAD">
        <w:rPr>
          <w:rFonts w:ascii="Segoe UI" w:hAnsi="Segoe UI" w:cs="Segoe UI"/>
          <w:b/>
          <w:sz w:val="20"/>
          <w:szCs w:val="20"/>
        </w:rPr>
        <w:tab/>
      </w:r>
      <w:r w:rsidR="0097494F" w:rsidRPr="006F3DAD">
        <w:rPr>
          <w:rFonts w:ascii="Segoe UI" w:hAnsi="Segoe UI" w:cs="Segoe UI"/>
          <w:b/>
          <w:sz w:val="20"/>
          <w:szCs w:val="20"/>
        </w:rPr>
        <w:t>Repactuação Programada</w:t>
      </w:r>
    </w:p>
    <w:p w14:paraId="7EFB9E0E" w14:textId="77777777" w:rsidR="0097494F" w:rsidRPr="006F3DAD" w:rsidRDefault="0097494F" w:rsidP="0097494F">
      <w:pPr>
        <w:pStyle w:val="Corpodetexto"/>
        <w:spacing w:after="0"/>
        <w:rPr>
          <w:rFonts w:ascii="Segoe UI" w:hAnsi="Segoe UI" w:cs="Segoe UI"/>
          <w:b/>
          <w:sz w:val="20"/>
          <w:szCs w:val="20"/>
        </w:rPr>
      </w:pPr>
    </w:p>
    <w:p w14:paraId="15EB8E6D" w14:textId="77777777" w:rsidR="0097494F" w:rsidRPr="006F3DAD" w:rsidRDefault="000F09A0" w:rsidP="000F09A0">
      <w:pPr>
        <w:pStyle w:val="Corpodetexto"/>
        <w:spacing w:after="0"/>
        <w:rPr>
          <w:rFonts w:ascii="Segoe UI" w:hAnsi="Segoe UI" w:cs="Segoe UI"/>
          <w:b/>
          <w:sz w:val="20"/>
          <w:szCs w:val="20"/>
        </w:rPr>
      </w:pPr>
      <w:r w:rsidRPr="006F3DAD">
        <w:rPr>
          <w:rFonts w:ascii="Segoe UI" w:eastAsia="Times New Roman" w:hAnsi="Segoe UI" w:cs="Segoe UI"/>
          <w:sz w:val="20"/>
          <w:szCs w:val="20"/>
          <w:lang w:eastAsia="en-US"/>
        </w:rPr>
        <w:t>4.13.1.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sz w:val="20"/>
          <w:szCs w:val="20"/>
          <w:lang w:val="x-none" w:eastAsia="en-US"/>
        </w:rPr>
        <w:t>As Debêntures não serão objeto de repactuação programada</w:t>
      </w:r>
      <w:r w:rsidR="0097494F" w:rsidRPr="006F3DAD">
        <w:rPr>
          <w:rFonts w:ascii="Segoe UI" w:eastAsia="Times New Roman" w:hAnsi="Segoe UI" w:cs="Segoe UI"/>
          <w:sz w:val="20"/>
          <w:szCs w:val="20"/>
          <w:lang w:eastAsia="en-US"/>
        </w:rPr>
        <w:t>.</w:t>
      </w:r>
    </w:p>
    <w:p w14:paraId="08C3B182" w14:textId="77777777" w:rsidR="0097494F" w:rsidRPr="006F3DAD" w:rsidRDefault="0097494F" w:rsidP="0097494F">
      <w:pPr>
        <w:pStyle w:val="Corpodetexto"/>
        <w:spacing w:after="0"/>
        <w:rPr>
          <w:rFonts w:ascii="Segoe UI" w:hAnsi="Segoe UI" w:cs="Segoe UI"/>
          <w:b/>
          <w:sz w:val="20"/>
          <w:szCs w:val="20"/>
        </w:rPr>
      </w:pPr>
    </w:p>
    <w:p w14:paraId="567D8DC2"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4.14.</w:t>
      </w:r>
      <w:r w:rsidRPr="006F3DAD">
        <w:rPr>
          <w:rFonts w:ascii="Segoe UI" w:hAnsi="Segoe UI" w:cs="Segoe UI"/>
          <w:b/>
          <w:sz w:val="20"/>
          <w:szCs w:val="20"/>
        </w:rPr>
        <w:tab/>
      </w:r>
      <w:r w:rsidR="0097494F" w:rsidRPr="006F3DAD">
        <w:rPr>
          <w:rFonts w:ascii="Segoe UI" w:hAnsi="Segoe UI" w:cs="Segoe UI"/>
          <w:b/>
          <w:sz w:val="20"/>
          <w:szCs w:val="20"/>
        </w:rPr>
        <w:t>Local de Pagamento</w:t>
      </w:r>
    </w:p>
    <w:p w14:paraId="29B43AE6" w14:textId="77777777" w:rsidR="0097494F" w:rsidRPr="006F3DAD" w:rsidRDefault="0097494F" w:rsidP="0097494F">
      <w:pPr>
        <w:pStyle w:val="Corpodetexto"/>
        <w:spacing w:after="0"/>
        <w:rPr>
          <w:rFonts w:ascii="Segoe UI" w:hAnsi="Segoe UI" w:cs="Segoe UI"/>
          <w:b/>
          <w:sz w:val="20"/>
          <w:szCs w:val="20"/>
        </w:rPr>
      </w:pPr>
    </w:p>
    <w:p w14:paraId="024440DB" w14:textId="77777777" w:rsidR="0097494F" w:rsidRPr="006F3DAD" w:rsidRDefault="000F09A0" w:rsidP="000F09A0">
      <w:pPr>
        <w:pStyle w:val="Corpodetexto"/>
        <w:spacing w:after="0"/>
        <w:rPr>
          <w:rFonts w:ascii="Segoe UI" w:hAnsi="Segoe UI" w:cs="Segoe UI"/>
          <w:b/>
          <w:sz w:val="20"/>
          <w:szCs w:val="20"/>
        </w:rPr>
      </w:pPr>
      <w:r w:rsidRPr="006F3DAD">
        <w:rPr>
          <w:rFonts w:ascii="Segoe UI" w:eastAsia="Times New Roman" w:hAnsi="Segoe UI" w:cs="Segoe UI"/>
          <w:sz w:val="20"/>
          <w:szCs w:val="20"/>
          <w:lang w:eastAsia="en-US"/>
        </w:rPr>
        <w:t>4.14.1.</w:t>
      </w:r>
      <w:r w:rsidRPr="006F3DAD">
        <w:rPr>
          <w:rFonts w:ascii="Segoe UI" w:eastAsia="Times New Roman" w:hAnsi="Segoe UI" w:cs="Segoe UI"/>
          <w:sz w:val="20"/>
          <w:szCs w:val="20"/>
          <w:lang w:eastAsia="en-US"/>
        </w:rPr>
        <w:tab/>
      </w:r>
      <w:r w:rsidR="0097494F" w:rsidRPr="006F3DAD">
        <w:rPr>
          <w:rFonts w:ascii="Segoe UI" w:eastAsia="Times New Roman" w:hAnsi="Segoe UI" w:cs="Segoe UI"/>
          <w:sz w:val="20"/>
          <w:szCs w:val="20"/>
          <w:lang w:eastAsia="en-US"/>
        </w:rPr>
        <w:t>O</w:t>
      </w:r>
      <w:r w:rsidR="0097494F" w:rsidRPr="006F3DAD">
        <w:rPr>
          <w:rFonts w:ascii="Segoe UI" w:eastAsia="Times New Roman" w:hAnsi="Segoe UI" w:cs="Segoe UI"/>
          <w:sz w:val="20"/>
          <w:szCs w:val="20"/>
          <w:lang w:val="x-none" w:eastAsia="en-US"/>
        </w:rPr>
        <w:t>s pagamentos a que fizerem jus os Debenturistas serão efetuados pela Emissora nas datas estabelecidas para seus vencimentos, (i) no que se refere a pagamentos referentes ao Valor Nominal Unitário, à Remuneração e a eventuais Encargos Moratórios (conforme abaixo definido), com relação às Debêntures que estejam custodiadas eletronicamente na B3 - Segmento CETIP UTVM, por meio da B3 - Segmento CETIP UTVM; ou (</w:t>
      </w:r>
      <w:proofErr w:type="spellStart"/>
      <w:r w:rsidR="0097494F" w:rsidRPr="006F3DAD">
        <w:rPr>
          <w:rFonts w:ascii="Segoe UI" w:eastAsia="Times New Roman" w:hAnsi="Segoe UI" w:cs="Segoe UI"/>
          <w:sz w:val="20"/>
          <w:szCs w:val="20"/>
          <w:lang w:val="x-none" w:eastAsia="en-US"/>
        </w:rPr>
        <w:t>ii</w:t>
      </w:r>
      <w:proofErr w:type="spellEnd"/>
      <w:r w:rsidR="0097494F" w:rsidRPr="006F3DAD">
        <w:rPr>
          <w:rFonts w:ascii="Segoe UI" w:eastAsia="Times New Roman" w:hAnsi="Segoe UI" w:cs="Segoe UI"/>
          <w:sz w:val="20"/>
          <w:szCs w:val="20"/>
          <w:lang w:val="x-none" w:eastAsia="en-US"/>
        </w:rPr>
        <w:t xml:space="preserve">) para as Debêntures que não estejam custodiadas eletronicamente na B3 - Segmento CETIP UTVM, por meio do </w:t>
      </w:r>
      <w:proofErr w:type="spellStart"/>
      <w:r w:rsidR="0097494F" w:rsidRPr="006F3DAD">
        <w:rPr>
          <w:rFonts w:ascii="Segoe UI" w:eastAsia="Times New Roman" w:hAnsi="Segoe UI" w:cs="Segoe UI"/>
          <w:sz w:val="20"/>
          <w:szCs w:val="20"/>
          <w:lang w:val="x-none" w:eastAsia="en-US"/>
        </w:rPr>
        <w:t>Escriturador</w:t>
      </w:r>
      <w:proofErr w:type="spellEnd"/>
      <w:r w:rsidR="0097494F" w:rsidRPr="006F3DAD">
        <w:rPr>
          <w:rFonts w:ascii="Segoe UI" w:eastAsia="Times New Roman" w:hAnsi="Segoe UI" w:cs="Segoe UI"/>
          <w:sz w:val="20"/>
          <w:szCs w:val="20"/>
          <w:lang w:val="x-none" w:eastAsia="en-US"/>
        </w:rPr>
        <w:t xml:space="preserve"> ou, (</w:t>
      </w:r>
      <w:proofErr w:type="spellStart"/>
      <w:r w:rsidR="0097494F" w:rsidRPr="006F3DAD">
        <w:rPr>
          <w:rFonts w:ascii="Segoe UI" w:eastAsia="Times New Roman" w:hAnsi="Segoe UI" w:cs="Segoe UI"/>
          <w:sz w:val="20"/>
          <w:szCs w:val="20"/>
          <w:lang w:val="x-none" w:eastAsia="en-US"/>
        </w:rPr>
        <w:t>iii</w:t>
      </w:r>
      <w:proofErr w:type="spellEnd"/>
      <w:r w:rsidR="0097494F" w:rsidRPr="006F3DAD">
        <w:rPr>
          <w:rFonts w:ascii="Segoe UI" w:eastAsia="Times New Roman" w:hAnsi="Segoe UI" w:cs="Segoe UI"/>
          <w:sz w:val="20"/>
          <w:szCs w:val="20"/>
          <w:lang w:val="x-none" w:eastAsia="en-US"/>
        </w:rPr>
        <w:t xml:space="preserve">) com relação aos pagamentos que não possam ser realizados por meio do </w:t>
      </w:r>
      <w:proofErr w:type="spellStart"/>
      <w:r w:rsidR="0097494F" w:rsidRPr="006F3DAD">
        <w:rPr>
          <w:rFonts w:ascii="Segoe UI" w:eastAsia="Times New Roman" w:hAnsi="Segoe UI" w:cs="Segoe UI"/>
          <w:sz w:val="20"/>
          <w:szCs w:val="20"/>
          <w:lang w:val="x-none" w:eastAsia="en-US"/>
        </w:rPr>
        <w:t>Escriturador</w:t>
      </w:r>
      <w:proofErr w:type="spellEnd"/>
      <w:r w:rsidR="0097494F" w:rsidRPr="006F3DAD">
        <w:rPr>
          <w:rFonts w:ascii="Segoe UI" w:eastAsia="Times New Roman" w:hAnsi="Segoe UI" w:cs="Segoe UI"/>
          <w:sz w:val="20"/>
          <w:szCs w:val="20"/>
          <w:lang w:val="x-none" w:eastAsia="en-US"/>
        </w:rPr>
        <w:t>, na sede da Emissora, conforme o caso</w:t>
      </w:r>
      <w:r w:rsidR="0097494F" w:rsidRPr="006F3DAD">
        <w:rPr>
          <w:rFonts w:ascii="Segoe UI" w:eastAsia="Times New Roman" w:hAnsi="Segoe UI" w:cs="Segoe UI"/>
          <w:sz w:val="20"/>
          <w:szCs w:val="20"/>
          <w:lang w:eastAsia="en-US"/>
        </w:rPr>
        <w:t>.</w:t>
      </w:r>
    </w:p>
    <w:p w14:paraId="0F78C6FC" w14:textId="77777777" w:rsidR="0097494F" w:rsidRPr="006F3DAD" w:rsidRDefault="0097494F" w:rsidP="0097494F">
      <w:pPr>
        <w:pStyle w:val="Corpodetexto"/>
        <w:spacing w:after="0"/>
        <w:rPr>
          <w:rFonts w:ascii="Segoe UI" w:hAnsi="Segoe UI" w:cs="Segoe UI"/>
          <w:b/>
          <w:sz w:val="20"/>
          <w:szCs w:val="20"/>
        </w:rPr>
      </w:pPr>
    </w:p>
    <w:p w14:paraId="27767895" w14:textId="77777777" w:rsidR="0097494F" w:rsidRPr="006F3DAD" w:rsidRDefault="000F09A0" w:rsidP="000F09A0">
      <w:pPr>
        <w:pStyle w:val="Corpodetexto"/>
        <w:keepNext/>
        <w:spacing w:after="0"/>
        <w:rPr>
          <w:rFonts w:ascii="Segoe UI" w:hAnsi="Segoe UI" w:cs="Segoe UI"/>
          <w:b/>
          <w:sz w:val="20"/>
          <w:szCs w:val="20"/>
        </w:rPr>
      </w:pPr>
      <w:r w:rsidRPr="006F3DAD">
        <w:rPr>
          <w:rFonts w:ascii="Segoe UI" w:hAnsi="Segoe UI" w:cs="Segoe UI"/>
          <w:b/>
          <w:sz w:val="20"/>
          <w:szCs w:val="20"/>
        </w:rPr>
        <w:t>4.15.</w:t>
      </w:r>
      <w:r w:rsidRPr="006F3DAD">
        <w:rPr>
          <w:rFonts w:ascii="Segoe UI" w:hAnsi="Segoe UI" w:cs="Segoe UI"/>
          <w:b/>
          <w:sz w:val="20"/>
          <w:szCs w:val="20"/>
        </w:rPr>
        <w:tab/>
      </w:r>
      <w:r w:rsidR="0097494F" w:rsidRPr="006F3DAD">
        <w:rPr>
          <w:rFonts w:ascii="Segoe UI" w:hAnsi="Segoe UI" w:cs="Segoe UI"/>
          <w:b/>
          <w:sz w:val="20"/>
          <w:szCs w:val="20"/>
        </w:rPr>
        <w:t>Prorrogação dos Prazos</w:t>
      </w:r>
    </w:p>
    <w:p w14:paraId="06FCBE1B" w14:textId="77777777" w:rsidR="0097494F" w:rsidRPr="006F3DAD" w:rsidRDefault="0097494F" w:rsidP="00D53D33">
      <w:pPr>
        <w:pStyle w:val="Corpodetexto"/>
        <w:keepNext/>
        <w:spacing w:after="0"/>
        <w:rPr>
          <w:rFonts w:ascii="Segoe UI" w:hAnsi="Segoe UI" w:cs="Segoe UI"/>
          <w:b/>
          <w:sz w:val="20"/>
          <w:szCs w:val="20"/>
        </w:rPr>
      </w:pPr>
    </w:p>
    <w:p w14:paraId="2915BA59" w14:textId="77777777" w:rsidR="0097494F" w:rsidRPr="006F3DAD" w:rsidRDefault="000F09A0" w:rsidP="000F09A0">
      <w:pPr>
        <w:pStyle w:val="Corpodetexto"/>
        <w:keepNext/>
        <w:spacing w:after="0"/>
        <w:rPr>
          <w:rFonts w:ascii="Segoe UI" w:hAnsi="Segoe UI" w:cs="Segoe UI"/>
          <w:sz w:val="20"/>
          <w:szCs w:val="20"/>
        </w:rPr>
      </w:pPr>
      <w:r w:rsidRPr="006F3DAD">
        <w:rPr>
          <w:rFonts w:ascii="Segoe UI" w:hAnsi="Segoe UI" w:cs="Segoe UI"/>
          <w:sz w:val="20"/>
          <w:szCs w:val="20"/>
        </w:rPr>
        <w:t>4.15.1.</w:t>
      </w:r>
      <w:r w:rsidRPr="006F3DAD">
        <w:rPr>
          <w:rFonts w:ascii="Segoe UI" w:hAnsi="Segoe UI" w:cs="Segoe UI"/>
          <w:sz w:val="20"/>
          <w:szCs w:val="20"/>
        </w:rPr>
        <w:tab/>
      </w:r>
      <w:r w:rsidR="0097494F" w:rsidRPr="006F3DAD">
        <w:rPr>
          <w:rFonts w:ascii="Segoe UI" w:hAnsi="Segoe UI" w:cs="Segoe UI"/>
          <w:sz w:val="20"/>
          <w:szCs w:val="20"/>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pagamentos coincidirem com sábado, domingo, feriado declarado nacional ou dias em que não houver expediente bancário no local de pagamento das Debêntures, em virtude de lei ou ordem executiva, ressalvados os casos cujos pagamentos devam ser realizados por meio da B3 - Segmento CETIP UTVM, hipótese em que somente haverá prorrogação quando a data de pagamento da respectiva obrigação coincidir com sábado, domingo ou feriado declarado nacional.</w:t>
      </w:r>
    </w:p>
    <w:p w14:paraId="419AA613" w14:textId="77777777" w:rsidR="0097494F" w:rsidRPr="006F3DAD" w:rsidRDefault="0097494F" w:rsidP="0097494F">
      <w:pPr>
        <w:pStyle w:val="Corpodetexto"/>
        <w:spacing w:after="0"/>
        <w:rPr>
          <w:rFonts w:ascii="Segoe UI" w:hAnsi="Segoe UI" w:cs="Segoe UI"/>
          <w:b/>
          <w:sz w:val="20"/>
          <w:szCs w:val="20"/>
        </w:rPr>
      </w:pPr>
    </w:p>
    <w:p w14:paraId="64E1F427"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4.16.</w:t>
      </w:r>
      <w:r w:rsidRPr="006F3DAD">
        <w:rPr>
          <w:rFonts w:ascii="Segoe UI" w:hAnsi="Segoe UI" w:cs="Segoe UI"/>
          <w:b/>
          <w:sz w:val="20"/>
          <w:szCs w:val="20"/>
        </w:rPr>
        <w:tab/>
      </w:r>
      <w:r w:rsidR="0097494F" w:rsidRPr="006F3DAD">
        <w:rPr>
          <w:rFonts w:ascii="Segoe UI" w:hAnsi="Segoe UI" w:cs="Segoe UI"/>
          <w:b/>
          <w:sz w:val="20"/>
          <w:szCs w:val="20"/>
        </w:rPr>
        <w:t>Encargos Moratórios</w:t>
      </w:r>
    </w:p>
    <w:p w14:paraId="4B60606C" w14:textId="77777777" w:rsidR="0097494F" w:rsidRPr="006F3DAD" w:rsidRDefault="0097494F" w:rsidP="0097494F">
      <w:pPr>
        <w:pStyle w:val="Corpodetexto"/>
        <w:spacing w:after="0"/>
        <w:rPr>
          <w:rFonts w:ascii="Segoe UI" w:hAnsi="Segoe UI" w:cs="Segoe UI"/>
          <w:sz w:val="20"/>
          <w:szCs w:val="20"/>
        </w:rPr>
      </w:pPr>
    </w:p>
    <w:p w14:paraId="4B5FEA6C" w14:textId="77777777"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4.16.1.</w:t>
      </w:r>
      <w:r w:rsidRPr="006F3DAD">
        <w:rPr>
          <w:rFonts w:ascii="Segoe UI" w:hAnsi="Segoe UI" w:cs="Segoe UI"/>
          <w:sz w:val="20"/>
          <w:szCs w:val="20"/>
        </w:rPr>
        <w:tab/>
      </w:r>
      <w:r w:rsidR="0097494F" w:rsidRPr="006F3DAD">
        <w:rPr>
          <w:rFonts w:ascii="Segoe UI" w:hAnsi="Segoe UI" w:cs="Segoe UI"/>
          <w:sz w:val="20"/>
          <w:szCs w:val="20"/>
        </w:rPr>
        <w:t xml:space="preserve">Ocorrendo impontualidade no pagamento, pela Emissora, de qualquer valor devido aos Debenturistas nos termos desta Escritura de Emissão, adicionalmente ao pagamento da Remuneração aplicável, incidirão, sobre todos e quaisquer valores em atraso, independentemente de aviso, notificação ou interpelação judicial ou extrajudicial (i) juros de mora de 1% (um por cento) ao mês, calculados </w:t>
      </w:r>
      <w:r w:rsidR="0097494F" w:rsidRPr="006F3DAD">
        <w:rPr>
          <w:rFonts w:ascii="Segoe UI" w:hAnsi="Segoe UI" w:cs="Segoe UI"/>
          <w:i/>
          <w:sz w:val="20"/>
          <w:szCs w:val="20"/>
        </w:rPr>
        <w:t xml:space="preserve">pro rata </w:t>
      </w:r>
      <w:proofErr w:type="spellStart"/>
      <w:r w:rsidR="0097494F" w:rsidRPr="006F3DAD">
        <w:rPr>
          <w:rFonts w:ascii="Segoe UI" w:hAnsi="Segoe UI" w:cs="Segoe UI"/>
          <w:i/>
          <w:sz w:val="20"/>
          <w:szCs w:val="20"/>
        </w:rPr>
        <w:t>temporis</w:t>
      </w:r>
      <w:proofErr w:type="spellEnd"/>
      <w:r w:rsidR="0097494F" w:rsidRPr="006F3DAD">
        <w:rPr>
          <w:rFonts w:ascii="Segoe UI" w:hAnsi="Segoe UI" w:cs="Segoe UI"/>
          <w:sz w:val="20"/>
          <w:szCs w:val="20"/>
        </w:rPr>
        <w:t>, desde a data de inadimplemento até a data do efetivo pagamento; e (</w:t>
      </w:r>
      <w:proofErr w:type="spellStart"/>
      <w:r w:rsidR="0097494F" w:rsidRPr="006F3DAD">
        <w:rPr>
          <w:rFonts w:ascii="Segoe UI" w:hAnsi="Segoe UI" w:cs="Segoe UI"/>
          <w:sz w:val="20"/>
          <w:szCs w:val="20"/>
        </w:rPr>
        <w:t>ii</w:t>
      </w:r>
      <w:proofErr w:type="spellEnd"/>
      <w:r w:rsidR="0097494F" w:rsidRPr="006F3DAD">
        <w:rPr>
          <w:rFonts w:ascii="Segoe UI" w:hAnsi="Segoe UI" w:cs="Segoe UI"/>
          <w:sz w:val="20"/>
          <w:szCs w:val="20"/>
        </w:rPr>
        <w:t>) multa convencional, irredutível e não compensatória, de 2% (dois por cento) (“</w:t>
      </w:r>
      <w:r w:rsidR="0097494F" w:rsidRPr="006F3DAD">
        <w:rPr>
          <w:rFonts w:ascii="Segoe UI" w:hAnsi="Segoe UI" w:cs="Segoe UI"/>
          <w:sz w:val="20"/>
          <w:szCs w:val="20"/>
          <w:u w:val="single"/>
        </w:rPr>
        <w:t>Encargos Moratórios</w:t>
      </w:r>
      <w:r w:rsidR="0097494F" w:rsidRPr="006F3DAD">
        <w:rPr>
          <w:rFonts w:ascii="Segoe UI" w:hAnsi="Segoe UI" w:cs="Segoe UI"/>
          <w:sz w:val="20"/>
          <w:szCs w:val="20"/>
        </w:rPr>
        <w:t>”).</w:t>
      </w:r>
    </w:p>
    <w:p w14:paraId="39B10D3F" w14:textId="77777777" w:rsidR="0097494F" w:rsidRPr="006F3DAD" w:rsidRDefault="0097494F" w:rsidP="0097494F">
      <w:pPr>
        <w:pStyle w:val="Corpodetexto"/>
        <w:spacing w:after="0"/>
        <w:rPr>
          <w:rFonts w:ascii="Segoe UI" w:hAnsi="Segoe UI" w:cs="Segoe UI"/>
          <w:b/>
          <w:sz w:val="20"/>
          <w:szCs w:val="20"/>
        </w:rPr>
      </w:pPr>
    </w:p>
    <w:p w14:paraId="585605D3"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4.17.</w:t>
      </w:r>
      <w:r w:rsidRPr="006F3DAD">
        <w:rPr>
          <w:rFonts w:ascii="Segoe UI" w:hAnsi="Segoe UI" w:cs="Segoe UI"/>
          <w:b/>
          <w:sz w:val="20"/>
          <w:szCs w:val="20"/>
        </w:rPr>
        <w:tab/>
      </w:r>
      <w:r w:rsidR="0097494F" w:rsidRPr="006F3DAD">
        <w:rPr>
          <w:rFonts w:ascii="Segoe UI" w:hAnsi="Segoe UI" w:cs="Segoe UI"/>
          <w:b/>
          <w:sz w:val="20"/>
          <w:szCs w:val="20"/>
        </w:rPr>
        <w:t>Atraso no Recebimento dos Pagamentos</w:t>
      </w:r>
    </w:p>
    <w:p w14:paraId="772A449E" w14:textId="77777777" w:rsidR="0097494F" w:rsidRPr="006F3DAD" w:rsidRDefault="0097494F" w:rsidP="0097494F">
      <w:pPr>
        <w:pStyle w:val="Corpodetexto"/>
        <w:spacing w:after="0"/>
        <w:rPr>
          <w:rFonts w:ascii="Segoe UI" w:hAnsi="Segoe UI" w:cs="Segoe UI"/>
          <w:sz w:val="20"/>
          <w:szCs w:val="20"/>
        </w:rPr>
      </w:pPr>
    </w:p>
    <w:p w14:paraId="2B9760DA" w14:textId="77777777"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4.17.1.</w:t>
      </w:r>
      <w:r w:rsidRPr="006F3DAD">
        <w:rPr>
          <w:rFonts w:ascii="Segoe UI" w:hAnsi="Segoe UI" w:cs="Segoe UI"/>
          <w:sz w:val="20"/>
          <w:szCs w:val="20"/>
        </w:rPr>
        <w:tab/>
      </w:r>
      <w:r w:rsidR="0097494F" w:rsidRPr="006F3DAD">
        <w:rPr>
          <w:rFonts w:ascii="Segoe UI" w:hAnsi="Segoe UI" w:cs="Segoe UI"/>
          <w:sz w:val="20"/>
          <w:szCs w:val="20"/>
        </w:rPr>
        <w:t xml:space="preserve">O não comparecimento do Debenturista para receber o valor correspondente a quaisquer das obrigações pecuniárias devidas pela Emissora nas datas previstas nesta Escritura de Emissão ou em </w:t>
      </w:r>
      <w:r w:rsidR="0097494F" w:rsidRPr="006F3DAD">
        <w:rPr>
          <w:rFonts w:ascii="Segoe UI" w:hAnsi="Segoe UI" w:cs="Segoe UI"/>
          <w:sz w:val="20"/>
          <w:szCs w:val="20"/>
        </w:rPr>
        <w:lastRenderedPageBreak/>
        <w:t>comunicado publicado pela Emissora, não lhe dará direito ao recebimento de qualquer acréscimo relativo ao atraso no recebimento, sendo-lhe, todavia, assegurados os direitos adquiridos até a data do respectivo vencimento.</w:t>
      </w:r>
    </w:p>
    <w:p w14:paraId="696B63FC" w14:textId="77777777" w:rsidR="0097494F" w:rsidRPr="006F3DAD" w:rsidRDefault="0097494F" w:rsidP="0097494F">
      <w:pPr>
        <w:pStyle w:val="Corpodetexto"/>
        <w:spacing w:after="0"/>
        <w:rPr>
          <w:rFonts w:ascii="Segoe UI" w:hAnsi="Segoe UI" w:cs="Segoe UI"/>
          <w:sz w:val="20"/>
          <w:szCs w:val="20"/>
        </w:rPr>
      </w:pPr>
    </w:p>
    <w:p w14:paraId="57E79DC0"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4.18.</w:t>
      </w:r>
      <w:r w:rsidRPr="006F3DAD">
        <w:rPr>
          <w:rFonts w:ascii="Segoe UI" w:hAnsi="Segoe UI" w:cs="Segoe UI"/>
          <w:b/>
          <w:sz w:val="20"/>
          <w:szCs w:val="20"/>
        </w:rPr>
        <w:tab/>
      </w:r>
      <w:r w:rsidR="0097494F" w:rsidRPr="006F3DAD">
        <w:rPr>
          <w:rFonts w:ascii="Segoe UI" w:hAnsi="Segoe UI" w:cs="Segoe UI"/>
          <w:b/>
          <w:sz w:val="20"/>
          <w:szCs w:val="20"/>
        </w:rPr>
        <w:t>Publicidade</w:t>
      </w:r>
    </w:p>
    <w:p w14:paraId="6B9BBB78" w14:textId="77777777" w:rsidR="0097494F" w:rsidRPr="006F3DAD" w:rsidRDefault="0097494F" w:rsidP="0097494F">
      <w:pPr>
        <w:pStyle w:val="Corpodetexto"/>
        <w:spacing w:after="0"/>
        <w:rPr>
          <w:rFonts w:ascii="Segoe UI" w:hAnsi="Segoe UI" w:cs="Segoe UI"/>
          <w:sz w:val="20"/>
          <w:szCs w:val="20"/>
        </w:rPr>
      </w:pPr>
    </w:p>
    <w:p w14:paraId="5073D9F0" w14:textId="505EDFA7"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4.18.1.</w:t>
      </w:r>
      <w:r w:rsidRPr="006F3DAD">
        <w:rPr>
          <w:rFonts w:ascii="Segoe UI" w:hAnsi="Segoe UI" w:cs="Segoe UI"/>
          <w:sz w:val="20"/>
          <w:szCs w:val="20"/>
        </w:rPr>
        <w:tab/>
      </w:r>
      <w:r w:rsidR="0097494F" w:rsidRPr="006F3DAD">
        <w:rPr>
          <w:rFonts w:ascii="Segoe UI" w:hAnsi="Segoe UI" w:cs="Segoe UI"/>
          <w:sz w:val="20"/>
          <w:szCs w:val="20"/>
        </w:rPr>
        <w:t>Exceto com relação a divulgação de comunicados e fatos relevantes, conforme estabelecido na Instrução CVM n° 358, de 3 de janeiro de 2002, conforme alterada (“</w:t>
      </w:r>
      <w:r w:rsidR="0097494F" w:rsidRPr="006F3DAD">
        <w:rPr>
          <w:rFonts w:ascii="Segoe UI" w:hAnsi="Segoe UI" w:cs="Segoe UI"/>
          <w:sz w:val="20"/>
          <w:szCs w:val="20"/>
          <w:u w:val="single"/>
        </w:rPr>
        <w:t>Instrução CVM 358</w:t>
      </w:r>
      <w:r w:rsidR="0097494F" w:rsidRPr="006F3DAD">
        <w:rPr>
          <w:rFonts w:ascii="Segoe UI" w:hAnsi="Segoe UI" w:cs="Segoe UI"/>
          <w:sz w:val="20"/>
          <w:szCs w:val="20"/>
        </w:rPr>
        <w:t>”), que devem ser realizadas por meio de divulgação em portal de notícias com página na rede mundial de computadores utilizado habitualmente pela Emissora, nos termos da política de divulgação de informações adotada pela Emissora arquivada na CVM, todos os anúncios, avisos e demais atos e decisões a serem tomados decorrentes desta Emissão que, de qualquer forma, vierem a envolver interesses dos Debenturistas, deverão ser obrigatoriamente publicados nos jornais (i) DOESP; e (</w:t>
      </w:r>
      <w:proofErr w:type="spellStart"/>
      <w:r w:rsidR="0097494F" w:rsidRPr="006F3DAD">
        <w:rPr>
          <w:rFonts w:ascii="Segoe UI" w:hAnsi="Segoe UI" w:cs="Segoe UI"/>
          <w:sz w:val="20"/>
          <w:szCs w:val="20"/>
        </w:rPr>
        <w:t>ii</w:t>
      </w:r>
      <w:proofErr w:type="spellEnd"/>
      <w:r w:rsidR="0097494F" w:rsidRPr="006F3DAD">
        <w:rPr>
          <w:rFonts w:ascii="Segoe UI" w:hAnsi="Segoe UI" w:cs="Segoe UI"/>
          <w:sz w:val="20"/>
          <w:szCs w:val="20"/>
        </w:rPr>
        <w:t xml:space="preserve">) </w:t>
      </w:r>
      <w:proofErr w:type="spellStart"/>
      <w:r w:rsidRPr="006F3DAD">
        <w:rPr>
          <w:rFonts w:ascii="Segoe UI" w:hAnsi="Segoe UI" w:cs="Segoe UI"/>
          <w:sz w:val="20"/>
          <w:szCs w:val="20"/>
        </w:rPr>
        <w:t>noDiário</w:t>
      </w:r>
      <w:proofErr w:type="spellEnd"/>
      <w:r w:rsidRPr="006F3DAD">
        <w:rPr>
          <w:rFonts w:ascii="Segoe UI" w:hAnsi="Segoe UI" w:cs="Segoe UI"/>
          <w:sz w:val="20"/>
          <w:szCs w:val="20"/>
        </w:rPr>
        <w:t xml:space="preserve"> Comercial </w:t>
      </w:r>
      <w:r w:rsidR="0097494F" w:rsidRPr="006F3DAD">
        <w:rPr>
          <w:rFonts w:ascii="Segoe UI" w:hAnsi="Segoe UI" w:cs="Segoe UI"/>
          <w:sz w:val="20"/>
          <w:szCs w:val="20"/>
        </w:rPr>
        <w:t>, bem como na página da Emissora na rede internacional de computadores (</w:t>
      </w:r>
      <w:hyperlink r:id="rId20" w:history="1">
        <w:r w:rsidR="00B418EB" w:rsidRPr="006F3DAD">
          <w:rPr>
            <w:rFonts w:ascii="Segoe UI" w:hAnsi="Segoe UI" w:cs="Segoe UI"/>
            <w:sz w:val="20"/>
            <w:szCs w:val="20"/>
          </w:rPr>
          <w:t>http://atmasa.com.br/</w:t>
        </w:r>
      </w:hyperlink>
      <w:r w:rsidR="0097494F" w:rsidRPr="006F3DAD">
        <w:rPr>
          <w:rFonts w:ascii="Segoe UI" w:hAnsi="Segoe UI" w:cs="Segoe UI"/>
          <w:sz w:val="20"/>
          <w:szCs w:val="20"/>
        </w:rPr>
        <w:t>), conforme estabelecido no artigo 289 da Lei de Sociedades por Ações, observada as limitações impostas pela Instrução CVM 476 em relação à publicidade da oferta pública das Debêntures e os prazos legais.</w:t>
      </w:r>
    </w:p>
    <w:p w14:paraId="077CA308" w14:textId="77777777" w:rsidR="0097494F" w:rsidRPr="006F3DAD" w:rsidRDefault="0097494F" w:rsidP="0097494F">
      <w:pPr>
        <w:pStyle w:val="Corpodetexto"/>
        <w:spacing w:after="0"/>
        <w:rPr>
          <w:rFonts w:ascii="Segoe UI" w:hAnsi="Segoe UI" w:cs="Segoe UI"/>
          <w:sz w:val="20"/>
          <w:szCs w:val="20"/>
        </w:rPr>
      </w:pPr>
    </w:p>
    <w:p w14:paraId="53873163" w14:textId="77777777"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4.18.2.</w:t>
      </w:r>
      <w:r w:rsidRPr="006F3DAD">
        <w:rPr>
          <w:rFonts w:ascii="Segoe UI" w:hAnsi="Segoe UI" w:cs="Segoe UI"/>
          <w:sz w:val="20"/>
          <w:szCs w:val="20"/>
        </w:rPr>
        <w:tab/>
      </w:r>
      <w:r w:rsidR="0097494F" w:rsidRPr="006F3DAD">
        <w:rPr>
          <w:rFonts w:ascii="Segoe UI" w:hAnsi="Segoe UI" w:cs="Segoe UI"/>
          <w:sz w:val="20"/>
          <w:szCs w:val="20"/>
        </w:rPr>
        <w:t>Sem prejuízo do previsto na Cláusula 4.18.1 acima, a Emissora poderá alterar os jornais de publicação por outro jornal de grande circulação, mediante comunicação por escrito ao Agente Fiduciário e a publicação, na forma de aviso, no jornal a ser substituído, observado sempre os prazos legais e regulamentares aplicáveis previstos na legislação aplicável</w:t>
      </w:r>
      <w:r w:rsidR="00E94687" w:rsidRPr="006F3DAD">
        <w:rPr>
          <w:rFonts w:ascii="Segoe UI" w:hAnsi="Segoe UI" w:cs="Segoe UI"/>
          <w:sz w:val="20"/>
          <w:szCs w:val="20"/>
        </w:rPr>
        <w:t>, sem necessidade de aditar a Escritura de Emissão</w:t>
      </w:r>
      <w:r w:rsidR="0097494F" w:rsidRPr="006F3DAD">
        <w:rPr>
          <w:rFonts w:ascii="Segoe UI" w:hAnsi="Segoe UI" w:cs="Segoe UI"/>
          <w:sz w:val="20"/>
          <w:szCs w:val="20"/>
        </w:rPr>
        <w:t>.</w:t>
      </w:r>
    </w:p>
    <w:p w14:paraId="047E87BF" w14:textId="77777777" w:rsidR="0097494F" w:rsidRPr="006F3DAD" w:rsidRDefault="0097494F" w:rsidP="0097494F">
      <w:pPr>
        <w:pStyle w:val="Corpodetexto"/>
        <w:spacing w:after="0"/>
        <w:rPr>
          <w:rFonts w:ascii="Segoe UI" w:hAnsi="Segoe UI" w:cs="Segoe UI"/>
          <w:b/>
          <w:sz w:val="20"/>
          <w:szCs w:val="20"/>
        </w:rPr>
      </w:pPr>
    </w:p>
    <w:p w14:paraId="052A69A1"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4.19.</w:t>
      </w:r>
      <w:r w:rsidRPr="006F3DAD">
        <w:rPr>
          <w:rFonts w:ascii="Segoe UI" w:hAnsi="Segoe UI" w:cs="Segoe UI"/>
          <w:b/>
          <w:sz w:val="20"/>
          <w:szCs w:val="20"/>
        </w:rPr>
        <w:tab/>
      </w:r>
      <w:r w:rsidR="0097494F" w:rsidRPr="006F3DAD">
        <w:rPr>
          <w:rFonts w:ascii="Segoe UI" w:hAnsi="Segoe UI" w:cs="Segoe UI"/>
          <w:b/>
          <w:sz w:val="20"/>
          <w:szCs w:val="20"/>
        </w:rPr>
        <w:t>Aquisição Facultativa</w:t>
      </w:r>
    </w:p>
    <w:p w14:paraId="472304A7" w14:textId="77777777" w:rsidR="0097494F" w:rsidRPr="006F3DAD" w:rsidRDefault="0097494F" w:rsidP="0097494F">
      <w:pPr>
        <w:pStyle w:val="Corpodetexto"/>
        <w:spacing w:after="0"/>
        <w:rPr>
          <w:rFonts w:ascii="Segoe UI" w:hAnsi="Segoe UI" w:cs="Segoe UI"/>
          <w:sz w:val="20"/>
          <w:szCs w:val="20"/>
        </w:rPr>
      </w:pPr>
    </w:p>
    <w:p w14:paraId="2576593B" w14:textId="1F5C4BB7"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4.19.1.</w:t>
      </w:r>
      <w:r w:rsidRPr="006F3DAD">
        <w:rPr>
          <w:rFonts w:ascii="Segoe UI" w:hAnsi="Segoe UI" w:cs="Segoe UI"/>
          <w:sz w:val="20"/>
          <w:szCs w:val="20"/>
        </w:rPr>
        <w:tab/>
      </w:r>
      <w:r w:rsidR="00A97CD8" w:rsidRPr="006F3DAD">
        <w:rPr>
          <w:rFonts w:ascii="Segoe UI" w:hAnsi="Segoe UI" w:cs="Segoe UI"/>
          <w:sz w:val="20"/>
          <w:szCs w:val="20"/>
        </w:rPr>
        <w:t>Emissora poderá, a qualquer tempo, adquirir Debêntures, condicionado ao aceite do respectivo Debenturista vendedor e observado o disposto no artigo 55, parágrafo 3º, da Lei das Sociedades por Ações, por valor igual ou inferior ao Valor Nominal Unitário</w:t>
      </w:r>
      <w:r w:rsidR="0076613F" w:rsidRPr="006F3DAD">
        <w:rPr>
          <w:rFonts w:ascii="Segoe UI" w:hAnsi="Segoe UI" w:cs="Segoe UI"/>
          <w:sz w:val="20"/>
          <w:szCs w:val="20"/>
        </w:rPr>
        <w:t xml:space="preserve"> ou saldo do Valor Nominal Unitário</w:t>
      </w:r>
      <w:r w:rsidR="00A97CD8" w:rsidRPr="006F3DAD">
        <w:rPr>
          <w:rFonts w:ascii="Segoe UI" w:hAnsi="Segoe UI" w:cs="Segoe UI"/>
          <w:sz w:val="20"/>
          <w:szCs w:val="20"/>
        </w:rPr>
        <w:t xml:space="preserve"> atualizado, devendo o fato constar do relatório da administração e das demonstrações financeiras, ou por valor superior ao Valor Nominal Unitário </w:t>
      </w:r>
      <w:r w:rsidR="0076613F" w:rsidRPr="006F3DAD">
        <w:rPr>
          <w:rFonts w:ascii="Segoe UI" w:hAnsi="Segoe UI" w:cs="Segoe UI"/>
          <w:sz w:val="20"/>
          <w:szCs w:val="20"/>
        </w:rPr>
        <w:t xml:space="preserve">saldo do Valor Nominal Unitário </w:t>
      </w:r>
      <w:r w:rsidR="00A97CD8" w:rsidRPr="006F3DAD">
        <w:rPr>
          <w:rFonts w:ascii="Segoe UI" w:hAnsi="Segoe UI" w:cs="Segoe UI"/>
          <w:sz w:val="20"/>
          <w:szCs w:val="20"/>
        </w:rPr>
        <w:t>atualizado, desde que observado o disposto na Instrução CVM nº 620, de 17 de março de 2020 (“</w:t>
      </w:r>
      <w:r w:rsidR="00A97CD8" w:rsidRPr="006F3DAD">
        <w:rPr>
          <w:rFonts w:ascii="Segoe UI" w:hAnsi="Segoe UI" w:cs="Segoe UI"/>
          <w:sz w:val="20"/>
          <w:szCs w:val="20"/>
          <w:u w:val="single"/>
        </w:rPr>
        <w:t>Instrução CVM 620</w:t>
      </w:r>
      <w:r w:rsidR="00A97CD8" w:rsidRPr="006F3DAD">
        <w:rPr>
          <w:rFonts w:ascii="Segoe UI" w:hAnsi="Segoe UI" w:cs="Segoe UI"/>
          <w:sz w:val="20"/>
          <w:szCs w:val="20"/>
        </w:rPr>
        <w:t>”),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 Na hipótese de cancelamento das Debêntures, desde que venha a ser legalmente permitido pela lei e regulamentação aplicáveis, esta Escritura deverá ser aditada para refletir tal cancelamento</w:t>
      </w:r>
      <w:r w:rsidR="00A97CD8" w:rsidRPr="006F3DAD">
        <w:rPr>
          <w:rFonts w:ascii="Segoe UI" w:eastAsia="Arial Unicode MS" w:hAnsi="Segoe UI" w:cs="Segoe UI"/>
          <w:sz w:val="20"/>
          <w:szCs w:val="20"/>
        </w:rPr>
        <w:t xml:space="preserve"> (“</w:t>
      </w:r>
      <w:r w:rsidR="00A97CD8" w:rsidRPr="006F3DAD">
        <w:rPr>
          <w:rFonts w:ascii="Segoe UI" w:eastAsia="Arial Unicode MS" w:hAnsi="Segoe UI" w:cs="Segoe UI"/>
          <w:sz w:val="20"/>
          <w:szCs w:val="20"/>
          <w:u w:val="single"/>
        </w:rPr>
        <w:t>Aquisição Facultativa</w:t>
      </w:r>
      <w:r w:rsidR="00A97CD8" w:rsidRPr="006F3DAD">
        <w:rPr>
          <w:rFonts w:ascii="Segoe UI" w:eastAsia="Arial Unicode MS" w:hAnsi="Segoe UI" w:cs="Segoe UI"/>
          <w:sz w:val="20"/>
          <w:szCs w:val="20"/>
        </w:rPr>
        <w:t>”)</w:t>
      </w:r>
      <w:r w:rsidR="0097494F" w:rsidRPr="006F3DAD">
        <w:rPr>
          <w:rFonts w:ascii="Segoe UI" w:hAnsi="Segoe UI" w:cs="Segoe UI"/>
          <w:sz w:val="20"/>
          <w:szCs w:val="20"/>
        </w:rPr>
        <w:t>.</w:t>
      </w:r>
      <w:r w:rsidR="00B418EB" w:rsidRPr="006F3DAD">
        <w:rPr>
          <w:rFonts w:ascii="Segoe UI" w:hAnsi="Segoe UI" w:cs="Segoe UI"/>
          <w:sz w:val="20"/>
          <w:szCs w:val="20"/>
        </w:rPr>
        <w:t xml:space="preserve"> </w:t>
      </w:r>
    </w:p>
    <w:p w14:paraId="4849E8C0" w14:textId="77777777" w:rsidR="0097494F" w:rsidRPr="006F3DAD" w:rsidRDefault="0097494F" w:rsidP="0097494F">
      <w:pPr>
        <w:pStyle w:val="Corpodetexto"/>
        <w:spacing w:after="0"/>
        <w:rPr>
          <w:rFonts w:ascii="Segoe UI" w:hAnsi="Segoe UI" w:cs="Segoe UI"/>
          <w:sz w:val="20"/>
          <w:szCs w:val="20"/>
        </w:rPr>
      </w:pPr>
    </w:p>
    <w:p w14:paraId="5672F00E" w14:textId="12B0DC9A"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4.19.2.</w:t>
      </w:r>
      <w:r w:rsidRPr="006F3DAD">
        <w:rPr>
          <w:rFonts w:ascii="Segoe UI" w:hAnsi="Segoe UI" w:cs="Segoe UI"/>
          <w:sz w:val="20"/>
          <w:szCs w:val="20"/>
        </w:rPr>
        <w:tab/>
      </w:r>
      <w:r w:rsidR="00A97CD8" w:rsidRPr="006F3DAD">
        <w:rPr>
          <w:rFonts w:ascii="Segoe UI" w:hAnsi="Segoe UI" w:cs="Segoe UI"/>
          <w:sz w:val="20"/>
          <w:szCs w:val="20"/>
        </w:rPr>
        <w:t>Caso a Emissora deseje adquirir as Debêntures por valor superior ao Valor Nominal Unitário</w:t>
      </w:r>
      <w:r w:rsidR="0076613F" w:rsidRPr="006F3DAD">
        <w:rPr>
          <w:rFonts w:ascii="Segoe UI" w:hAnsi="Segoe UI" w:cs="Segoe UI"/>
          <w:sz w:val="20"/>
          <w:szCs w:val="20"/>
        </w:rPr>
        <w:t xml:space="preserve"> saldo do Valor Nominal Unitário</w:t>
      </w:r>
      <w:r w:rsidR="00A97CD8" w:rsidRPr="006F3DAD">
        <w:rPr>
          <w:rFonts w:ascii="Segoe UI" w:hAnsi="Segoe UI" w:cs="Segoe UI"/>
          <w:sz w:val="20"/>
          <w:szCs w:val="20"/>
        </w:rPr>
        <w:t xml:space="preserve"> atualizado, deverá comunicar previamente o Agente Fiduciário e os </w:t>
      </w:r>
      <w:r w:rsidR="00A97CD8" w:rsidRPr="006F3DAD">
        <w:rPr>
          <w:rFonts w:ascii="Segoe UI" w:hAnsi="Segoe UI" w:cs="Segoe UI"/>
          <w:sz w:val="20"/>
          <w:szCs w:val="20"/>
        </w:rPr>
        <w:lastRenderedPageBreak/>
        <w:t>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00A97CD8" w:rsidRPr="006F3DAD">
        <w:rPr>
          <w:rFonts w:ascii="Segoe UI" w:hAnsi="Segoe UI" w:cs="Segoe UI"/>
          <w:sz w:val="20"/>
          <w:szCs w:val="20"/>
        </w:rPr>
        <w:t>ii</w:t>
      </w:r>
      <w:proofErr w:type="spellEnd"/>
      <w:r w:rsidR="00A97CD8" w:rsidRPr="006F3DAD">
        <w:rPr>
          <w:rFonts w:ascii="Segoe UI" w:hAnsi="Segoe UI" w:cs="Segoe UI"/>
          <w:sz w:val="20"/>
          <w:szCs w:val="20"/>
        </w:rPr>
        <w:t>) emissão que será adquirida; (</w:t>
      </w:r>
      <w:proofErr w:type="spellStart"/>
      <w:r w:rsidR="00A97CD8" w:rsidRPr="006F3DAD">
        <w:rPr>
          <w:rFonts w:ascii="Segoe UI" w:hAnsi="Segoe UI" w:cs="Segoe UI"/>
          <w:sz w:val="20"/>
          <w:szCs w:val="20"/>
        </w:rPr>
        <w:t>iii</w:t>
      </w:r>
      <w:proofErr w:type="spellEnd"/>
      <w:r w:rsidR="00A97CD8" w:rsidRPr="006F3DAD">
        <w:rPr>
          <w:rFonts w:ascii="Segoe UI" w:hAnsi="Segoe UI" w:cs="Segoe UI"/>
          <w:sz w:val="20"/>
          <w:szCs w:val="20"/>
        </w:rPr>
        <w:t>)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00A97CD8" w:rsidRPr="006F3DAD">
        <w:rPr>
          <w:rFonts w:ascii="Segoe UI" w:hAnsi="Segoe UI" w:cs="Segoe UI"/>
          <w:sz w:val="20"/>
          <w:szCs w:val="20"/>
        </w:rPr>
        <w:t>iv</w:t>
      </w:r>
      <w:proofErr w:type="spellEnd"/>
      <w:r w:rsidR="00A97CD8" w:rsidRPr="006F3DAD">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 (</w:t>
      </w:r>
      <w:proofErr w:type="spellStart"/>
      <w:r w:rsidR="00A97CD8" w:rsidRPr="006F3DAD">
        <w:rPr>
          <w:rFonts w:ascii="Segoe UI" w:hAnsi="Segoe UI" w:cs="Segoe UI"/>
          <w:sz w:val="20"/>
          <w:szCs w:val="20"/>
        </w:rPr>
        <w:t>vii</w:t>
      </w:r>
      <w:proofErr w:type="spellEnd"/>
      <w:r w:rsidR="00A97CD8" w:rsidRPr="006F3DAD">
        <w:rPr>
          <w:rFonts w:ascii="Segoe UI" w:hAnsi="Segoe UI" w:cs="Segoe UI"/>
          <w:sz w:val="20"/>
          <w:szCs w:val="20"/>
        </w:rPr>
        <w:t>) prazo de manifestação aos titulares das Debêntures (não inferior à 15 (quinze) dias contatos da data da comunicação); e (</w:t>
      </w:r>
      <w:proofErr w:type="spellStart"/>
      <w:r w:rsidR="00A97CD8" w:rsidRPr="006F3DAD">
        <w:rPr>
          <w:rFonts w:ascii="Segoe UI" w:hAnsi="Segoe UI" w:cs="Segoe UI"/>
          <w:sz w:val="20"/>
          <w:szCs w:val="20"/>
        </w:rPr>
        <w:t>viii</w:t>
      </w:r>
      <w:proofErr w:type="spellEnd"/>
      <w:r w:rsidR="00A97CD8" w:rsidRPr="006F3DAD">
        <w:rPr>
          <w:rFonts w:ascii="Segoe UI" w:hAnsi="Segoe UI" w:cs="Segoe UI"/>
          <w:sz w:val="20"/>
          <w:szCs w:val="20"/>
        </w:rPr>
        <w:t>) outras informações consideradas relevantes pela Emissora, observada a dispensa constante do Art. 9º §12 da Instrução CVM 620</w:t>
      </w:r>
      <w:r w:rsidR="0097494F" w:rsidRPr="006F3DAD">
        <w:rPr>
          <w:rFonts w:ascii="Segoe UI" w:hAnsi="Segoe UI" w:cs="Segoe UI"/>
          <w:sz w:val="20"/>
          <w:szCs w:val="20"/>
        </w:rPr>
        <w:t>.</w:t>
      </w:r>
    </w:p>
    <w:p w14:paraId="12702EEB" w14:textId="77777777" w:rsidR="0097494F" w:rsidRPr="006F3DAD" w:rsidRDefault="0097494F" w:rsidP="0097494F">
      <w:pPr>
        <w:pStyle w:val="Corpodetexto"/>
        <w:spacing w:after="0"/>
        <w:rPr>
          <w:rFonts w:ascii="Segoe UI" w:hAnsi="Segoe UI" w:cs="Segoe UI"/>
          <w:sz w:val="20"/>
          <w:szCs w:val="20"/>
        </w:rPr>
      </w:pPr>
    </w:p>
    <w:p w14:paraId="74C49B13" w14:textId="32D18180"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4.19.3.</w:t>
      </w:r>
      <w:r w:rsidRPr="006F3DAD">
        <w:rPr>
          <w:rFonts w:ascii="Segoe UI" w:hAnsi="Segoe UI" w:cs="Segoe UI"/>
          <w:sz w:val="20"/>
          <w:szCs w:val="20"/>
        </w:rPr>
        <w:tab/>
      </w:r>
      <w:r w:rsidR="0097494F" w:rsidRPr="006F3DAD">
        <w:rPr>
          <w:rFonts w:ascii="Segoe UI" w:hAnsi="Segoe UI" w:cs="Segoe UI"/>
          <w:sz w:val="20"/>
          <w:szCs w:val="20"/>
        </w:rPr>
        <w:t>Os Debenturistas que optarem pela alienação de suas respectivas Debêntures no âmbito da Aquisição Facultativa deverão se manifestar, nos termos do comunicado de Aquisição Facultativa, à Emissora, em até 2 (dois) Dias Úteis contados do envio do comunicado de Aquisição Facultativa. Ao final de tal prazo, a Emissora terá até 2 (dois) Dias Úteis para proceder, a seu exclusivo critério, à Aquisição Facultativa, sendo certo que todas as Debêntures sujeitas à Aquisição Facultativa serão obrigatoriamente canceladas na mesma data.</w:t>
      </w:r>
    </w:p>
    <w:p w14:paraId="357E2077" w14:textId="77777777" w:rsidR="0097494F" w:rsidRPr="006F3DAD" w:rsidRDefault="0097494F" w:rsidP="0097494F">
      <w:pPr>
        <w:pStyle w:val="Corpodetexto"/>
        <w:spacing w:after="0"/>
        <w:rPr>
          <w:rFonts w:ascii="Segoe UI" w:hAnsi="Segoe UI" w:cs="Segoe UI"/>
          <w:sz w:val="20"/>
          <w:szCs w:val="20"/>
        </w:rPr>
      </w:pPr>
    </w:p>
    <w:p w14:paraId="42B032BF" w14:textId="1C384DA4" w:rsidR="0097494F" w:rsidRPr="006F3DAD" w:rsidRDefault="000F09A0" w:rsidP="000F09A0">
      <w:pPr>
        <w:pStyle w:val="Corpodetexto"/>
        <w:spacing w:after="0"/>
        <w:rPr>
          <w:rFonts w:ascii="Segoe UI" w:hAnsi="Segoe UI" w:cs="Segoe UI"/>
          <w:sz w:val="20"/>
          <w:szCs w:val="20"/>
        </w:rPr>
      </w:pPr>
      <w:r w:rsidRPr="006F3DAD">
        <w:rPr>
          <w:rFonts w:ascii="Segoe UI" w:hAnsi="Segoe UI" w:cs="Segoe UI"/>
          <w:sz w:val="20"/>
          <w:szCs w:val="20"/>
        </w:rPr>
        <w:t>4.19.4.</w:t>
      </w:r>
      <w:r w:rsidRPr="006F3DAD">
        <w:rPr>
          <w:rFonts w:ascii="Segoe UI" w:hAnsi="Segoe UI" w:cs="Segoe UI"/>
          <w:sz w:val="20"/>
          <w:szCs w:val="20"/>
        </w:rPr>
        <w:tab/>
      </w:r>
      <w:r w:rsidR="0097494F" w:rsidRPr="006F3DAD">
        <w:rPr>
          <w:rFonts w:ascii="Segoe UI" w:hAnsi="Segoe UI" w:cs="Segoe UI"/>
          <w:sz w:val="20"/>
          <w:szCs w:val="20"/>
        </w:rPr>
        <w:t>Na hipótese de a adesão pelos Debenturistas exceder o valor disponível pela Companhia para a realização da Aquisição Facultativa, os Debenturistas que optarem pela alienação de suas respectivas Debêntures terão suas Debêntures adquiridas de forma proporcional à quantidade de Debêntures por eles oferecidas à Aquisição Facultativa, respeitados os termos e condições de cada série.</w:t>
      </w:r>
      <w:r w:rsidR="00881B16" w:rsidRPr="006F3DAD">
        <w:rPr>
          <w:rFonts w:ascii="Segoe UI" w:hAnsi="Segoe UI" w:cs="Segoe UI"/>
          <w:sz w:val="20"/>
          <w:szCs w:val="20"/>
        </w:rPr>
        <w:t xml:space="preserve"> </w:t>
      </w:r>
    </w:p>
    <w:p w14:paraId="7C97A818" w14:textId="77777777" w:rsidR="0097494F" w:rsidRPr="006F3DAD" w:rsidRDefault="0097494F" w:rsidP="0097494F">
      <w:pPr>
        <w:pStyle w:val="Corpodetexto"/>
        <w:spacing w:after="0"/>
        <w:rPr>
          <w:rFonts w:ascii="Segoe UI" w:hAnsi="Segoe UI" w:cs="Segoe UI"/>
          <w:sz w:val="20"/>
          <w:szCs w:val="20"/>
        </w:rPr>
      </w:pPr>
    </w:p>
    <w:p w14:paraId="61189156" w14:textId="3704F320" w:rsidR="0097494F" w:rsidRPr="006F3DAD" w:rsidRDefault="000F09A0" w:rsidP="000F09A0">
      <w:pPr>
        <w:pStyle w:val="Corpodetexto"/>
        <w:spacing w:after="0"/>
        <w:rPr>
          <w:rFonts w:ascii="Segoe UI" w:eastAsia="Times New Roman" w:hAnsi="Segoe UI" w:cs="Segoe UI"/>
          <w:b/>
          <w:sz w:val="20"/>
          <w:szCs w:val="20"/>
          <w:lang w:eastAsia="en-US"/>
        </w:rPr>
      </w:pPr>
      <w:r w:rsidRPr="006F3DAD">
        <w:rPr>
          <w:rFonts w:ascii="Segoe UI" w:hAnsi="Segoe UI" w:cs="Segoe UI"/>
          <w:sz w:val="20"/>
          <w:szCs w:val="20"/>
        </w:rPr>
        <w:t>4.19.5.</w:t>
      </w:r>
      <w:r w:rsidRPr="006F3DAD">
        <w:rPr>
          <w:rFonts w:ascii="Segoe UI" w:hAnsi="Segoe UI" w:cs="Segoe UI"/>
          <w:sz w:val="20"/>
          <w:szCs w:val="20"/>
        </w:rPr>
        <w:tab/>
      </w:r>
      <w:r w:rsidR="00A97CD8" w:rsidRPr="006F3DAD">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068C6A62" w14:textId="77777777" w:rsidR="0097494F" w:rsidRPr="006F3DAD" w:rsidRDefault="0097494F" w:rsidP="0097494F">
      <w:pPr>
        <w:pStyle w:val="Corpodetexto"/>
        <w:spacing w:after="0"/>
        <w:rPr>
          <w:rFonts w:ascii="Segoe UI" w:hAnsi="Segoe UI" w:cs="Segoe UI"/>
          <w:b/>
          <w:sz w:val="20"/>
          <w:szCs w:val="20"/>
        </w:rPr>
      </w:pPr>
    </w:p>
    <w:p w14:paraId="53D9F8C8"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4.20.</w:t>
      </w:r>
      <w:r w:rsidRPr="006F3DAD">
        <w:rPr>
          <w:rFonts w:ascii="Segoe UI" w:hAnsi="Segoe UI" w:cs="Segoe UI"/>
          <w:b/>
          <w:sz w:val="20"/>
          <w:szCs w:val="20"/>
        </w:rPr>
        <w:tab/>
      </w:r>
      <w:r w:rsidR="0097494F" w:rsidRPr="006F3DAD">
        <w:rPr>
          <w:rFonts w:ascii="Segoe UI" w:hAnsi="Segoe UI" w:cs="Segoe UI"/>
          <w:b/>
          <w:sz w:val="20"/>
          <w:szCs w:val="20"/>
        </w:rPr>
        <w:t>Resgate Antecipado Facultativo</w:t>
      </w:r>
    </w:p>
    <w:p w14:paraId="6C29FFEC" w14:textId="77777777" w:rsidR="0097494F" w:rsidRPr="006F3DAD" w:rsidRDefault="0097494F" w:rsidP="0097494F">
      <w:pPr>
        <w:pStyle w:val="Corpodetexto"/>
        <w:spacing w:after="0"/>
        <w:rPr>
          <w:rFonts w:ascii="Segoe UI" w:hAnsi="Segoe UI" w:cs="Segoe UI"/>
          <w:sz w:val="20"/>
          <w:szCs w:val="20"/>
        </w:rPr>
      </w:pPr>
    </w:p>
    <w:p w14:paraId="224BF6D3" w14:textId="77777777"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4.20.1.</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A Emissora poderá, a seu exclusivo critério e a qualquer tempo, nos dias 15 dos meses de março, junho, setembro e dezembro de cada ano, a partir da Data de Emissão e até a</w:t>
      </w:r>
      <w:r w:rsidR="00D53D33" w:rsidRPr="006F3DAD">
        <w:rPr>
          <w:rFonts w:ascii="Segoe UI" w:eastAsia="Times New Roman" w:hAnsi="Segoe UI" w:cs="Segoe UI"/>
          <w:sz w:val="20"/>
          <w:szCs w:val="20"/>
        </w:rPr>
        <w:t xml:space="preserve"> respectiva</w:t>
      </w:r>
      <w:r w:rsidR="00632907" w:rsidRPr="006F3DAD">
        <w:rPr>
          <w:rFonts w:ascii="Segoe UI" w:eastAsia="Times New Roman" w:hAnsi="Segoe UI" w:cs="Segoe UI"/>
          <w:sz w:val="20"/>
          <w:szCs w:val="20"/>
          <w:lang w:val="x-none"/>
        </w:rPr>
        <w:t xml:space="preserve"> Da</w:t>
      </w:r>
      <w:r w:rsidR="00D53D33" w:rsidRPr="006F3DAD">
        <w:rPr>
          <w:rFonts w:ascii="Segoe UI" w:eastAsia="Times New Roman" w:hAnsi="Segoe UI" w:cs="Segoe UI"/>
          <w:sz w:val="20"/>
          <w:szCs w:val="20"/>
          <w:lang w:val="x-none"/>
        </w:rPr>
        <w:t>ta de Vencimento das Debêntures</w:t>
      </w:r>
      <w:r w:rsidR="00632907" w:rsidRPr="006F3DAD">
        <w:rPr>
          <w:rFonts w:ascii="Segoe UI" w:eastAsia="Times New Roman" w:hAnsi="Segoe UI" w:cs="Segoe UI"/>
          <w:sz w:val="20"/>
          <w:szCs w:val="20"/>
          <w:lang w:val="x-none"/>
        </w:rPr>
        <w:t xml:space="preserve">, conforme o caso, realizar o resgate antecipado facultativo total ou parcial das Debêntures, mediante notificação escrita enviada ao Agente Fiduciário e publicação de aviso aos Debenturistas, com antecedência de, no mínimo, 3 (três) Dias Úteis da data pretendida para a realização do efetivo resgate antecipado facultativo, conforme os procedimentos operacionais da B3 - Segmento CETIP UTVM, para as </w:t>
      </w:r>
      <w:r w:rsidR="00D53D33" w:rsidRPr="006F3DAD">
        <w:rPr>
          <w:rFonts w:ascii="Segoe UI" w:eastAsia="Times New Roman" w:hAnsi="Segoe UI" w:cs="Segoe UI"/>
          <w:sz w:val="20"/>
          <w:szCs w:val="20"/>
        </w:rPr>
        <w:t>Debêntures</w:t>
      </w:r>
      <w:r w:rsidR="00632907" w:rsidRPr="006F3DAD">
        <w:rPr>
          <w:rFonts w:ascii="Segoe UI" w:eastAsia="Times New Roman" w:hAnsi="Segoe UI" w:cs="Segoe UI"/>
          <w:sz w:val="20"/>
          <w:szCs w:val="20"/>
          <w:lang w:val="x-none"/>
        </w:rPr>
        <w:t xml:space="preserve"> custodiadas eletronicamente na B3 - Segmento CETIP UTVM, ou, conforme o caso, do Banco Liquidante (“</w:t>
      </w:r>
      <w:r w:rsidR="00632907" w:rsidRPr="006F3DAD">
        <w:rPr>
          <w:rFonts w:ascii="Segoe UI" w:eastAsia="Times New Roman" w:hAnsi="Segoe UI" w:cs="Segoe UI"/>
          <w:sz w:val="20"/>
          <w:szCs w:val="20"/>
          <w:u w:val="single"/>
          <w:lang w:val="x-none"/>
        </w:rPr>
        <w:t>Resgate Antecipado Facultativo</w:t>
      </w:r>
      <w:r w:rsidR="00632907" w:rsidRPr="006F3DAD">
        <w:rPr>
          <w:rFonts w:ascii="Segoe UI" w:eastAsia="Times New Roman" w:hAnsi="Segoe UI" w:cs="Segoe UI"/>
          <w:sz w:val="20"/>
          <w:szCs w:val="20"/>
          <w:lang w:val="x-none"/>
        </w:rPr>
        <w:t>” e “</w:t>
      </w:r>
      <w:r w:rsidR="00632907" w:rsidRPr="006F3DAD">
        <w:rPr>
          <w:rFonts w:ascii="Segoe UI" w:eastAsia="Times New Roman" w:hAnsi="Segoe UI" w:cs="Segoe UI"/>
          <w:sz w:val="20"/>
          <w:szCs w:val="20"/>
          <w:u w:val="single"/>
          <w:lang w:val="x-none"/>
        </w:rPr>
        <w:t>Comunicação de Resgate</w:t>
      </w:r>
      <w:r w:rsidR="00632907" w:rsidRPr="006F3DAD">
        <w:rPr>
          <w:rFonts w:ascii="Segoe UI" w:eastAsia="Times New Roman" w:hAnsi="Segoe UI" w:cs="Segoe UI"/>
          <w:sz w:val="20"/>
          <w:szCs w:val="20"/>
          <w:lang w:val="x-none"/>
        </w:rPr>
        <w:t>”, respectivamente).</w:t>
      </w:r>
    </w:p>
    <w:p w14:paraId="5748BA51"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1C20A213" w14:textId="77777777"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lastRenderedPageBreak/>
        <w:t>4.20.2.</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O Resgate Antecipado Facultativo parcial deverá ser precedido de sorteio, coordenado pelo Agente Fiduciário e, uma vez exercida pela Emissora a opção do Resgate Antecipado Facultativo Parcial, tornar-se-á obrigatório para aqueles Debenturistas com relação às respectivas Debêntures</w:t>
      </w:r>
      <w:r w:rsidR="004015CB" w:rsidRPr="006F3DAD">
        <w:rPr>
          <w:rFonts w:ascii="Segoe UI" w:eastAsia="Times New Roman" w:hAnsi="Segoe UI" w:cs="Segoe UI"/>
          <w:sz w:val="20"/>
          <w:szCs w:val="20"/>
        </w:rPr>
        <w:t>,</w:t>
      </w:r>
      <w:r w:rsidR="00632907" w:rsidRPr="006F3DAD">
        <w:rPr>
          <w:rFonts w:ascii="Segoe UI" w:eastAsia="Times New Roman" w:hAnsi="Segoe UI" w:cs="Segoe UI"/>
          <w:sz w:val="20"/>
          <w:szCs w:val="20"/>
          <w:lang w:val="x-none"/>
        </w:rPr>
        <w:t xml:space="preserve"> sujeitas ao Resgate Antecipado Facultativo parcial, conforme sorteio.</w:t>
      </w:r>
    </w:p>
    <w:p w14:paraId="2AF674EA"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4BF00FD2" w14:textId="5514DC25"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4.20.3.</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As Debêntures serão resgatadas antecipadamente mediante pagamento do Valor Nominal Unitário (ou do saldo do Valor Nominal Unitário, conforme o caso) das Debêntures</w:t>
      </w:r>
      <w:r w:rsidR="004015CB" w:rsidRPr="006F3DAD">
        <w:rPr>
          <w:rFonts w:ascii="Segoe UI" w:eastAsia="Times New Roman" w:hAnsi="Segoe UI" w:cs="Segoe UI"/>
          <w:sz w:val="20"/>
          <w:szCs w:val="20"/>
        </w:rPr>
        <w:t xml:space="preserve">, </w:t>
      </w:r>
      <w:r w:rsidR="00632907" w:rsidRPr="006F3DAD">
        <w:rPr>
          <w:rFonts w:ascii="Segoe UI" w:eastAsia="Times New Roman" w:hAnsi="Segoe UI" w:cs="Segoe UI"/>
          <w:sz w:val="20"/>
          <w:szCs w:val="20"/>
          <w:lang w:val="x-none"/>
        </w:rPr>
        <w:t>objeto do Resgate Antecipado Facultativo (“</w:t>
      </w:r>
      <w:r w:rsidR="00632907" w:rsidRPr="006F3DAD">
        <w:rPr>
          <w:rFonts w:ascii="Segoe UI" w:eastAsia="Times New Roman" w:hAnsi="Segoe UI" w:cs="Segoe UI"/>
          <w:sz w:val="20"/>
          <w:szCs w:val="20"/>
          <w:u w:val="single"/>
          <w:lang w:val="x-none"/>
        </w:rPr>
        <w:t>Valor de Resgate Antecipado Facultativo</w:t>
      </w:r>
      <w:r w:rsidR="00632907" w:rsidRPr="006F3DAD">
        <w:rPr>
          <w:rFonts w:ascii="Segoe UI" w:eastAsia="Times New Roman" w:hAnsi="Segoe UI" w:cs="Segoe UI"/>
          <w:sz w:val="20"/>
          <w:szCs w:val="20"/>
          <w:lang w:val="x-none"/>
        </w:rPr>
        <w:t xml:space="preserve">”), acrescido </w:t>
      </w:r>
      <w:r w:rsidR="00632907" w:rsidRPr="006F3DAD">
        <w:rPr>
          <w:rFonts w:ascii="Segoe UI" w:eastAsia="Times New Roman" w:hAnsi="Segoe UI" w:cs="Segoe UI"/>
          <w:b/>
          <w:sz w:val="20"/>
          <w:szCs w:val="20"/>
          <w:lang w:val="x-none"/>
        </w:rPr>
        <w:t xml:space="preserve">(i) </w:t>
      </w:r>
      <w:r w:rsidR="00632907" w:rsidRPr="006F3DAD">
        <w:rPr>
          <w:rFonts w:ascii="Segoe UI" w:eastAsia="Times New Roman" w:hAnsi="Segoe UI" w:cs="Segoe UI"/>
          <w:sz w:val="20"/>
          <w:szCs w:val="20"/>
          <w:lang w:val="x-none"/>
        </w:rPr>
        <w:t>da Remuneração das Debêntures</w:t>
      </w:r>
      <w:r w:rsidR="00D53D33" w:rsidRPr="006F3DAD">
        <w:rPr>
          <w:rFonts w:ascii="Segoe UI" w:eastAsia="Times New Roman" w:hAnsi="Segoe UI" w:cs="Segoe UI"/>
          <w:sz w:val="20"/>
          <w:szCs w:val="20"/>
        </w:rPr>
        <w:t xml:space="preserve"> da respectiva série</w:t>
      </w:r>
      <w:r w:rsidR="00632907" w:rsidRPr="006F3DAD">
        <w:rPr>
          <w:rFonts w:ascii="Segoe UI" w:eastAsia="Times New Roman" w:hAnsi="Segoe UI" w:cs="Segoe UI"/>
          <w:sz w:val="20"/>
          <w:szCs w:val="20"/>
          <w:lang w:val="x-none"/>
        </w:rPr>
        <w:t xml:space="preserve">, calculadas </w:t>
      </w:r>
      <w:r w:rsidR="00632907" w:rsidRPr="006F3DAD">
        <w:rPr>
          <w:rFonts w:ascii="Segoe UI" w:eastAsia="Times New Roman" w:hAnsi="Segoe UI" w:cs="Segoe UI"/>
          <w:i/>
          <w:sz w:val="20"/>
          <w:szCs w:val="20"/>
          <w:lang w:val="x-none"/>
        </w:rPr>
        <w:t xml:space="preserve">pro rata </w:t>
      </w:r>
      <w:proofErr w:type="spellStart"/>
      <w:r w:rsidR="00632907" w:rsidRPr="006F3DAD">
        <w:rPr>
          <w:rFonts w:ascii="Segoe UI" w:eastAsia="Times New Roman" w:hAnsi="Segoe UI" w:cs="Segoe UI"/>
          <w:i/>
          <w:sz w:val="20"/>
          <w:szCs w:val="20"/>
          <w:lang w:val="x-none"/>
        </w:rPr>
        <w:t>temporis</w:t>
      </w:r>
      <w:proofErr w:type="spellEnd"/>
      <w:r w:rsidR="00632907" w:rsidRPr="006F3DAD">
        <w:rPr>
          <w:rFonts w:ascii="Segoe UI" w:eastAsia="Times New Roman" w:hAnsi="Segoe UI" w:cs="Segoe UI"/>
          <w:i/>
          <w:sz w:val="20"/>
          <w:szCs w:val="20"/>
          <w:lang w:val="x-none"/>
        </w:rPr>
        <w:t xml:space="preserve">, </w:t>
      </w:r>
      <w:r w:rsidR="00632907" w:rsidRPr="006F3DAD">
        <w:rPr>
          <w:rFonts w:ascii="Segoe UI" w:eastAsia="Times New Roman" w:hAnsi="Segoe UI" w:cs="Segoe UI"/>
          <w:sz w:val="20"/>
          <w:szCs w:val="20"/>
          <w:lang w:val="x-none"/>
        </w:rPr>
        <w:t>desde a Primeira Data de Integralização ou data de pagament</w:t>
      </w:r>
      <w:r w:rsidR="00D53D33" w:rsidRPr="006F3DAD">
        <w:rPr>
          <w:rFonts w:ascii="Segoe UI" w:eastAsia="Times New Roman" w:hAnsi="Segoe UI" w:cs="Segoe UI"/>
          <w:sz w:val="20"/>
          <w:szCs w:val="20"/>
          <w:lang w:val="x-none"/>
        </w:rPr>
        <w:t>o da Remuneração das Debêntures</w:t>
      </w:r>
      <w:r w:rsidR="00D53D33" w:rsidRPr="006F3DAD">
        <w:rPr>
          <w:rFonts w:ascii="Segoe UI" w:eastAsia="Times New Roman" w:hAnsi="Segoe UI" w:cs="Segoe UI"/>
          <w:sz w:val="20"/>
          <w:szCs w:val="20"/>
        </w:rPr>
        <w:t xml:space="preserve"> da respectiva série i</w:t>
      </w:r>
      <w:r w:rsidR="00632907" w:rsidRPr="006F3DAD">
        <w:rPr>
          <w:rFonts w:ascii="Segoe UI" w:eastAsia="Times New Roman" w:hAnsi="Segoe UI" w:cs="Segoe UI"/>
          <w:sz w:val="20"/>
          <w:szCs w:val="20"/>
          <w:lang w:val="x-none"/>
        </w:rPr>
        <w:t xml:space="preserve">mediatamente anterior, até a data do efetivo resgate; e </w:t>
      </w:r>
      <w:r w:rsidR="00632907" w:rsidRPr="006F3DAD">
        <w:rPr>
          <w:rFonts w:ascii="Segoe UI" w:eastAsia="Times New Roman" w:hAnsi="Segoe UI" w:cs="Segoe UI"/>
          <w:b/>
          <w:sz w:val="20"/>
          <w:szCs w:val="20"/>
          <w:lang w:val="x-none"/>
        </w:rPr>
        <w:t>(</w:t>
      </w:r>
      <w:proofErr w:type="spellStart"/>
      <w:r w:rsidR="00632907" w:rsidRPr="006F3DAD">
        <w:rPr>
          <w:rFonts w:ascii="Segoe UI" w:eastAsia="Times New Roman" w:hAnsi="Segoe UI" w:cs="Segoe UI"/>
          <w:b/>
          <w:sz w:val="20"/>
          <w:szCs w:val="20"/>
          <w:lang w:val="x-none"/>
        </w:rPr>
        <w:t>ii</w:t>
      </w:r>
      <w:proofErr w:type="spellEnd"/>
      <w:r w:rsidR="00632907" w:rsidRPr="006F3DAD">
        <w:rPr>
          <w:rFonts w:ascii="Segoe UI" w:eastAsia="Times New Roman" w:hAnsi="Segoe UI" w:cs="Segoe UI"/>
          <w:b/>
          <w:sz w:val="20"/>
          <w:szCs w:val="20"/>
          <w:lang w:val="x-none"/>
        </w:rPr>
        <w:t xml:space="preserve">) </w:t>
      </w:r>
      <w:r w:rsidR="00632907" w:rsidRPr="006F3DAD">
        <w:rPr>
          <w:rFonts w:ascii="Segoe UI" w:eastAsia="Times New Roman" w:hAnsi="Segoe UI" w:cs="Segoe UI"/>
          <w:sz w:val="20"/>
          <w:szCs w:val="20"/>
          <w:lang w:val="x-none"/>
        </w:rPr>
        <w:t>demais encargos devidos e não pagos até a data do efetivo Resgate Antecipado</w:t>
      </w:r>
      <w:r w:rsidR="002C52ED" w:rsidRPr="006F3DAD">
        <w:rPr>
          <w:rFonts w:ascii="Segoe UI" w:eastAsia="Times New Roman" w:hAnsi="Segoe UI" w:cs="Segoe UI"/>
          <w:sz w:val="20"/>
          <w:szCs w:val="20"/>
        </w:rPr>
        <w:t xml:space="preserve"> Facultativo</w:t>
      </w:r>
      <w:r w:rsidR="00632907" w:rsidRPr="006F3DAD">
        <w:rPr>
          <w:rFonts w:ascii="Segoe UI" w:eastAsia="Times New Roman" w:hAnsi="Segoe UI" w:cs="Segoe UI"/>
          <w:sz w:val="20"/>
          <w:szCs w:val="20"/>
          <w:lang w:val="x-none"/>
        </w:rPr>
        <w:t>.</w:t>
      </w:r>
    </w:p>
    <w:p w14:paraId="539BCAD2" w14:textId="77777777" w:rsidR="00632907" w:rsidRPr="006F3DAD" w:rsidRDefault="00632907" w:rsidP="00632907">
      <w:pPr>
        <w:jc w:val="both"/>
        <w:rPr>
          <w:rFonts w:ascii="Segoe UI" w:hAnsi="Segoe UI" w:cs="Segoe UI"/>
          <w:sz w:val="20"/>
          <w:szCs w:val="20"/>
        </w:rPr>
      </w:pPr>
    </w:p>
    <w:p w14:paraId="1AC0CAD5" w14:textId="2F7CFE82"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4.20.4.</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Na Comunicação de Resgate deverá constar: </w:t>
      </w:r>
      <w:r w:rsidR="00632907" w:rsidRPr="006F3DAD">
        <w:rPr>
          <w:rFonts w:ascii="Segoe UI" w:eastAsia="Times New Roman" w:hAnsi="Segoe UI" w:cs="Segoe UI"/>
          <w:b/>
          <w:sz w:val="20"/>
          <w:szCs w:val="20"/>
          <w:lang w:val="x-none"/>
        </w:rPr>
        <w:t xml:space="preserve">(i) </w:t>
      </w:r>
      <w:r w:rsidR="00632907" w:rsidRPr="006F3DAD">
        <w:rPr>
          <w:rFonts w:ascii="Segoe UI" w:eastAsia="Times New Roman" w:hAnsi="Segoe UI" w:cs="Segoe UI"/>
          <w:sz w:val="20"/>
          <w:szCs w:val="20"/>
          <w:lang w:val="x-none"/>
        </w:rPr>
        <w:t>a data efetiva para o Resgate Antecipado Facultativo e pagamento aos Debenturistas</w:t>
      </w:r>
      <w:r w:rsidR="00210EEF" w:rsidRPr="006F3DAD">
        <w:rPr>
          <w:rFonts w:ascii="Segoe UI" w:eastAsia="Times New Roman" w:hAnsi="Segoe UI" w:cs="Segoe UI"/>
          <w:sz w:val="20"/>
          <w:szCs w:val="20"/>
        </w:rPr>
        <w:t>, que deverá ser um Dia Útil</w:t>
      </w:r>
      <w:r w:rsidR="00632907" w:rsidRPr="006F3DAD">
        <w:rPr>
          <w:rFonts w:ascii="Segoe UI" w:eastAsia="Times New Roman" w:hAnsi="Segoe UI" w:cs="Segoe UI"/>
          <w:sz w:val="20"/>
          <w:szCs w:val="20"/>
          <w:lang w:val="x-none"/>
        </w:rPr>
        <w:t xml:space="preserve">; </w:t>
      </w:r>
      <w:r w:rsidR="00632907" w:rsidRPr="006F3DAD">
        <w:rPr>
          <w:rFonts w:ascii="Segoe UI" w:eastAsia="Times New Roman" w:hAnsi="Segoe UI" w:cs="Segoe UI"/>
          <w:b/>
          <w:sz w:val="20"/>
          <w:szCs w:val="20"/>
          <w:lang w:val="x-none"/>
        </w:rPr>
        <w:t>(</w:t>
      </w:r>
      <w:proofErr w:type="spellStart"/>
      <w:r w:rsidR="00632907" w:rsidRPr="006F3DAD">
        <w:rPr>
          <w:rFonts w:ascii="Segoe UI" w:eastAsia="Times New Roman" w:hAnsi="Segoe UI" w:cs="Segoe UI"/>
          <w:b/>
          <w:sz w:val="20"/>
          <w:szCs w:val="20"/>
          <w:lang w:val="x-none"/>
        </w:rPr>
        <w:t>ii</w:t>
      </w:r>
      <w:proofErr w:type="spellEnd"/>
      <w:r w:rsidR="00632907" w:rsidRPr="006F3DAD">
        <w:rPr>
          <w:rFonts w:ascii="Segoe UI" w:eastAsia="Times New Roman" w:hAnsi="Segoe UI" w:cs="Segoe UI"/>
          <w:b/>
          <w:sz w:val="20"/>
          <w:szCs w:val="20"/>
          <w:lang w:val="x-none"/>
        </w:rPr>
        <w:t xml:space="preserve">) </w:t>
      </w:r>
      <w:r w:rsidR="00632907" w:rsidRPr="006F3DAD">
        <w:rPr>
          <w:rFonts w:ascii="Segoe UI" w:eastAsia="Times New Roman" w:hAnsi="Segoe UI" w:cs="Segoe UI"/>
          <w:sz w:val="20"/>
          <w:szCs w:val="20"/>
          <w:lang w:val="x-none"/>
        </w:rPr>
        <w:t xml:space="preserve">se o resgate será total ou parcial, e, se for parcial, o procedimento para o resgate parcial (sorteio, nos termos do artigo 55, parágrafo 2º, da Lei das Sociedades por Ações); </w:t>
      </w:r>
      <w:r w:rsidR="00632907" w:rsidRPr="006F3DAD">
        <w:rPr>
          <w:rFonts w:ascii="Segoe UI" w:eastAsia="Times New Roman" w:hAnsi="Segoe UI" w:cs="Segoe UI"/>
          <w:b/>
          <w:sz w:val="20"/>
          <w:szCs w:val="20"/>
          <w:lang w:val="x-none"/>
        </w:rPr>
        <w:t>(</w:t>
      </w:r>
      <w:proofErr w:type="spellStart"/>
      <w:r w:rsidR="00632907" w:rsidRPr="006F3DAD">
        <w:rPr>
          <w:rFonts w:ascii="Segoe UI" w:eastAsia="Times New Roman" w:hAnsi="Segoe UI" w:cs="Segoe UI"/>
          <w:b/>
          <w:sz w:val="20"/>
          <w:szCs w:val="20"/>
          <w:lang w:val="x-none"/>
        </w:rPr>
        <w:t>iii</w:t>
      </w:r>
      <w:proofErr w:type="spellEnd"/>
      <w:r w:rsidR="00632907" w:rsidRPr="006F3DAD">
        <w:rPr>
          <w:rFonts w:ascii="Segoe UI" w:eastAsia="Times New Roman" w:hAnsi="Segoe UI" w:cs="Segoe UI"/>
          <w:b/>
          <w:sz w:val="20"/>
          <w:szCs w:val="20"/>
          <w:lang w:val="x-none"/>
        </w:rPr>
        <w:t xml:space="preserve">) </w:t>
      </w:r>
      <w:r w:rsidR="00632907" w:rsidRPr="006F3DAD">
        <w:rPr>
          <w:rFonts w:ascii="Segoe UI" w:eastAsia="Times New Roman" w:hAnsi="Segoe UI" w:cs="Segoe UI"/>
          <w:sz w:val="20"/>
          <w:szCs w:val="20"/>
          <w:lang w:val="x-none"/>
        </w:rPr>
        <w:t xml:space="preserve">a informação de que o Valor de Resgate Antecipado Facultativo corresponderá ao pagamento do Valor Nominal Unitário (ou do saldo do Valor Nominal Unitário, conforme o caso) das Debêntures da </w:t>
      </w:r>
      <w:r w:rsidR="00D53D33" w:rsidRPr="006F3DAD">
        <w:rPr>
          <w:rFonts w:ascii="Segoe UI" w:eastAsia="Times New Roman" w:hAnsi="Segoe UI" w:cs="Segoe UI"/>
          <w:sz w:val="20"/>
          <w:szCs w:val="20"/>
        </w:rPr>
        <w:t>respectiva série</w:t>
      </w:r>
      <w:r w:rsidR="00632907" w:rsidRPr="006F3DAD">
        <w:rPr>
          <w:rFonts w:ascii="Segoe UI" w:eastAsia="Times New Roman" w:hAnsi="Segoe UI" w:cs="Segoe UI"/>
          <w:sz w:val="20"/>
          <w:szCs w:val="20"/>
          <w:lang w:val="x-none"/>
        </w:rPr>
        <w:t>, acrescido (a) da Remuneração das Debêntures da</w:t>
      </w:r>
      <w:r w:rsidR="00D53D33" w:rsidRPr="006F3DAD">
        <w:rPr>
          <w:rFonts w:ascii="Segoe UI" w:eastAsia="Times New Roman" w:hAnsi="Segoe UI" w:cs="Segoe UI"/>
          <w:sz w:val="20"/>
          <w:szCs w:val="20"/>
        </w:rPr>
        <w:t xml:space="preserve"> respectiva série</w:t>
      </w:r>
      <w:r w:rsidR="00632907" w:rsidRPr="006F3DAD">
        <w:rPr>
          <w:rFonts w:ascii="Segoe UI" w:eastAsia="Times New Roman" w:hAnsi="Segoe UI" w:cs="Segoe UI"/>
          <w:sz w:val="20"/>
          <w:szCs w:val="20"/>
          <w:lang w:val="x-none"/>
        </w:rPr>
        <w:t xml:space="preserve">, conforme o caso; e (b) demais encargos devidos e não pagos; e </w:t>
      </w:r>
      <w:r w:rsidR="00632907" w:rsidRPr="006F3DAD">
        <w:rPr>
          <w:rFonts w:ascii="Segoe UI" w:eastAsia="Times New Roman" w:hAnsi="Segoe UI" w:cs="Segoe UI"/>
          <w:b/>
          <w:sz w:val="20"/>
          <w:szCs w:val="20"/>
          <w:lang w:val="x-none"/>
        </w:rPr>
        <w:t>(</w:t>
      </w:r>
      <w:proofErr w:type="spellStart"/>
      <w:r w:rsidR="00632907" w:rsidRPr="006F3DAD">
        <w:rPr>
          <w:rFonts w:ascii="Segoe UI" w:eastAsia="Times New Roman" w:hAnsi="Segoe UI" w:cs="Segoe UI"/>
          <w:b/>
          <w:sz w:val="20"/>
          <w:szCs w:val="20"/>
          <w:lang w:val="x-none"/>
        </w:rPr>
        <w:t>iv</w:t>
      </w:r>
      <w:proofErr w:type="spellEnd"/>
      <w:r w:rsidR="00632907" w:rsidRPr="006F3DAD">
        <w:rPr>
          <w:rFonts w:ascii="Segoe UI" w:eastAsia="Times New Roman" w:hAnsi="Segoe UI" w:cs="Segoe UI"/>
          <w:b/>
          <w:sz w:val="20"/>
          <w:szCs w:val="20"/>
          <w:lang w:val="x-none"/>
        </w:rPr>
        <w:t xml:space="preserve">) </w:t>
      </w:r>
      <w:r w:rsidR="00632907" w:rsidRPr="006F3DAD">
        <w:rPr>
          <w:rFonts w:ascii="Segoe UI" w:eastAsia="Times New Roman" w:hAnsi="Segoe UI" w:cs="Segoe UI"/>
          <w:sz w:val="20"/>
          <w:szCs w:val="20"/>
          <w:lang w:val="x-none"/>
        </w:rPr>
        <w:t>quaisquer outras informações necessárias à operacionalização do Resgate Antecipado Facultativo.</w:t>
      </w:r>
    </w:p>
    <w:p w14:paraId="71322079"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2B14ACA8" w14:textId="77777777"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4.20.5.</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Para as Debêntures custodiadas na B3 - Segmento CETIP UTVM, no caso de Resgate Antecipado Facultativo parcial das Debêntures da </w:t>
      </w:r>
      <w:r w:rsidR="00D53D33" w:rsidRPr="006F3DAD">
        <w:rPr>
          <w:rFonts w:ascii="Segoe UI" w:eastAsia="Times New Roman" w:hAnsi="Segoe UI" w:cs="Segoe UI"/>
          <w:sz w:val="20"/>
          <w:szCs w:val="20"/>
        </w:rPr>
        <w:t>respectiva série</w:t>
      </w:r>
      <w:r w:rsidR="00632907" w:rsidRPr="006F3DAD">
        <w:rPr>
          <w:rFonts w:ascii="Segoe UI" w:eastAsia="Times New Roman" w:hAnsi="Segoe UI" w:cs="Segoe UI"/>
          <w:sz w:val="20"/>
          <w:szCs w:val="20"/>
          <w:lang w:val="x-none"/>
        </w:rPr>
        <w:t xml:space="preserve">, a operacionalização e pagamento do resgate antecipado parcial observará o procedimento da B3 - Segmento CETIP UTVM, sendo que todas as etapas para o Resgate Antecipado Facultativo parcial, tais como habilitação dos Debenturistas, qualificação, sorteio, apuração, definição do rateio e de validação da quantidade de Debêntures </w:t>
      </w:r>
      <w:r w:rsidR="00D53D33" w:rsidRPr="006F3DAD">
        <w:rPr>
          <w:rFonts w:ascii="Segoe UI" w:eastAsia="Times New Roman" w:hAnsi="Segoe UI" w:cs="Segoe UI"/>
          <w:sz w:val="20"/>
          <w:szCs w:val="20"/>
        </w:rPr>
        <w:t>da respectiva série</w:t>
      </w:r>
      <w:r w:rsidR="00632907" w:rsidRPr="006F3DAD">
        <w:rPr>
          <w:rFonts w:ascii="Segoe UI" w:eastAsia="Times New Roman" w:hAnsi="Segoe UI" w:cs="Segoe UI"/>
          <w:sz w:val="20"/>
          <w:szCs w:val="20"/>
          <w:lang w:val="x-none"/>
        </w:rPr>
        <w:t xml:space="preserve"> a serem resgatadas detidas por cada Debenturista serão realizadas fora do âmbito da B3 - Segmento CETIP UTVM.</w:t>
      </w:r>
    </w:p>
    <w:p w14:paraId="533075AF"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051F8D73" w14:textId="77777777"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4.20.6.</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No caso do Resgate Antecipado Facultativo, a B3 - Segmento CETIP UTVM, o Banco Liquidante e o </w:t>
      </w:r>
      <w:proofErr w:type="spellStart"/>
      <w:r w:rsidR="00632907" w:rsidRPr="006F3DAD">
        <w:rPr>
          <w:rFonts w:ascii="Segoe UI" w:eastAsia="Times New Roman" w:hAnsi="Segoe UI" w:cs="Segoe UI"/>
          <w:sz w:val="20"/>
          <w:szCs w:val="20"/>
          <w:lang w:val="x-none"/>
        </w:rPr>
        <w:t>Escriturador</w:t>
      </w:r>
      <w:proofErr w:type="spellEnd"/>
      <w:r w:rsidR="00632907" w:rsidRPr="006F3DAD">
        <w:rPr>
          <w:rFonts w:ascii="Segoe UI" w:eastAsia="Times New Roman" w:hAnsi="Segoe UI" w:cs="Segoe UI"/>
          <w:sz w:val="20"/>
          <w:szCs w:val="20"/>
          <w:lang w:val="x-none"/>
        </w:rPr>
        <w:t xml:space="preserve"> deverão ser comunicados com no mínimo 3 (três) Dias Úteis de antecedência da data estipulada para sua realização.</w:t>
      </w:r>
    </w:p>
    <w:p w14:paraId="26822435"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69B3DE44" w14:textId="77777777" w:rsidR="00632907" w:rsidRPr="006F3DAD" w:rsidRDefault="000F09A0" w:rsidP="000F09A0">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4.20.7.</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As Debêntures</w:t>
      </w:r>
      <w:r w:rsidR="00D53D33" w:rsidRPr="006F3DAD">
        <w:rPr>
          <w:rFonts w:ascii="Segoe UI" w:eastAsia="Times New Roman" w:hAnsi="Segoe UI" w:cs="Segoe UI"/>
          <w:sz w:val="20"/>
          <w:szCs w:val="20"/>
        </w:rPr>
        <w:t xml:space="preserve"> da respectiva série</w:t>
      </w:r>
      <w:r w:rsidR="00632907" w:rsidRPr="006F3DAD">
        <w:rPr>
          <w:rFonts w:ascii="Segoe UI" w:eastAsia="Times New Roman" w:hAnsi="Segoe UI" w:cs="Segoe UI"/>
          <w:sz w:val="20"/>
          <w:szCs w:val="20"/>
          <w:lang w:val="x-none"/>
        </w:rPr>
        <w:t xml:space="preserve"> objeto do Resgate Antecipado Facultativo deverão ser obrigatoriamente canceladas pela Emissora, observada a regulamentação em vigor.</w:t>
      </w:r>
    </w:p>
    <w:p w14:paraId="3462CED0" w14:textId="77777777" w:rsidR="00632907" w:rsidRPr="006F3DAD" w:rsidRDefault="00632907" w:rsidP="00632907">
      <w:pPr>
        <w:jc w:val="both"/>
        <w:rPr>
          <w:rFonts w:ascii="Segoe UI" w:hAnsi="Segoe UI" w:cs="Segoe UI"/>
          <w:sz w:val="20"/>
          <w:szCs w:val="20"/>
          <w:lang w:val="x-none"/>
        </w:rPr>
      </w:pPr>
    </w:p>
    <w:p w14:paraId="4DA4E1EB" w14:textId="77777777" w:rsidR="0097494F" w:rsidRPr="006F3DAD" w:rsidRDefault="000F09A0" w:rsidP="000F09A0">
      <w:pPr>
        <w:pStyle w:val="Corpodetexto"/>
        <w:spacing w:after="0"/>
        <w:rPr>
          <w:rFonts w:ascii="Segoe UI" w:hAnsi="Segoe UI" w:cs="Segoe UI"/>
          <w:b/>
          <w:sz w:val="20"/>
          <w:szCs w:val="20"/>
        </w:rPr>
      </w:pPr>
      <w:r w:rsidRPr="006F3DAD">
        <w:rPr>
          <w:rFonts w:ascii="Segoe UI" w:hAnsi="Segoe UI" w:cs="Segoe UI"/>
          <w:b/>
          <w:sz w:val="20"/>
          <w:szCs w:val="20"/>
        </w:rPr>
        <w:t>4.21.</w:t>
      </w:r>
      <w:r w:rsidRPr="006F3DAD">
        <w:rPr>
          <w:rFonts w:ascii="Segoe UI" w:hAnsi="Segoe UI" w:cs="Segoe UI"/>
          <w:b/>
          <w:sz w:val="20"/>
          <w:szCs w:val="20"/>
        </w:rPr>
        <w:tab/>
      </w:r>
      <w:r w:rsidR="0097494F" w:rsidRPr="006F3DAD">
        <w:rPr>
          <w:rFonts w:ascii="Segoe UI" w:hAnsi="Segoe UI" w:cs="Segoe UI"/>
          <w:b/>
          <w:sz w:val="20"/>
          <w:szCs w:val="20"/>
        </w:rPr>
        <w:t>Oferta de Resgate Antecipado das Debêntures</w:t>
      </w:r>
    </w:p>
    <w:p w14:paraId="497BE4D7" w14:textId="77777777" w:rsidR="0097494F" w:rsidRPr="006F3DAD" w:rsidRDefault="0097494F" w:rsidP="0097494F">
      <w:pPr>
        <w:pStyle w:val="Corpodetexto"/>
        <w:spacing w:after="0"/>
        <w:rPr>
          <w:rFonts w:ascii="Segoe UI" w:eastAsia="Times New Roman" w:hAnsi="Segoe UI" w:cs="Segoe UI"/>
          <w:b/>
          <w:sz w:val="20"/>
          <w:szCs w:val="20"/>
          <w:lang w:eastAsia="en-US"/>
        </w:rPr>
      </w:pPr>
    </w:p>
    <w:p w14:paraId="3106D83C" w14:textId="77777777" w:rsidR="00632907" w:rsidRPr="006F3DAD" w:rsidRDefault="000F09A0" w:rsidP="000F09A0">
      <w:pPr>
        <w:pStyle w:val="Corpodetexto"/>
        <w:spacing w:after="0"/>
        <w:rPr>
          <w:rFonts w:ascii="Segoe UI" w:eastAsia="Times New Roman" w:hAnsi="Segoe UI" w:cs="Segoe UI"/>
          <w:sz w:val="20"/>
          <w:szCs w:val="20"/>
        </w:rPr>
      </w:pPr>
      <w:r w:rsidRPr="006F3DAD">
        <w:rPr>
          <w:rFonts w:ascii="Segoe UI" w:eastAsia="Times New Roman" w:hAnsi="Segoe UI" w:cs="Segoe UI"/>
          <w:sz w:val="20"/>
          <w:szCs w:val="20"/>
        </w:rPr>
        <w:t>4.21.1.</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A Emissora poderá realizar, a seu exclusivo critério, a qualquer tempo a partir da Data de Emissão das Debêntures e até as Datas de Vencimento, conforme o caso, oferta de resgate antecipado total ou parcial das Debêntures, a qual deverá ser endereçada a todos os Debenturistas, assegurada a igualdade </w:t>
      </w:r>
      <w:r w:rsidR="00632907" w:rsidRPr="006F3DAD">
        <w:rPr>
          <w:rFonts w:ascii="Segoe UI" w:eastAsia="Times New Roman" w:hAnsi="Segoe UI" w:cs="Segoe UI"/>
          <w:sz w:val="20"/>
          <w:szCs w:val="20"/>
          <w:lang w:val="x-none"/>
        </w:rPr>
        <w:lastRenderedPageBreak/>
        <w:t>de condições a todos os Debenturistas de uma mesma série, observados os procedimentos e demais disposições previstas nesta Cláusula 4.21 (“</w:t>
      </w:r>
      <w:r w:rsidR="00632907" w:rsidRPr="006F3DAD">
        <w:rPr>
          <w:rFonts w:ascii="Segoe UI" w:eastAsia="Times New Roman" w:hAnsi="Segoe UI" w:cs="Segoe UI"/>
          <w:sz w:val="20"/>
          <w:szCs w:val="20"/>
          <w:u w:val="single"/>
          <w:lang w:val="x-none"/>
        </w:rPr>
        <w:t>Oferta de Resgate Antecipado</w:t>
      </w:r>
      <w:r w:rsidR="00632907" w:rsidRPr="006F3DAD">
        <w:rPr>
          <w:rFonts w:ascii="Segoe UI" w:eastAsia="Times New Roman" w:hAnsi="Segoe UI" w:cs="Segoe UI"/>
          <w:sz w:val="20"/>
          <w:szCs w:val="20"/>
          <w:lang w:val="x-none"/>
        </w:rPr>
        <w:t>”)</w:t>
      </w:r>
      <w:r w:rsidR="00632907" w:rsidRPr="006F3DAD">
        <w:rPr>
          <w:rFonts w:ascii="Segoe UI" w:eastAsia="Times New Roman" w:hAnsi="Segoe UI" w:cs="Segoe UI"/>
          <w:sz w:val="20"/>
          <w:szCs w:val="20"/>
        </w:rPr>
        <w:t>.</w:t>
      </w:r>
    </w:p>
    <w:p w14:paraId="6EA23E40" w14:textId="77777777" w:rsidR="00632907" w:rsidRPr="006F3DAD" w:rsidRDefault="00632907" w:rsidP="00632907">
      <w:pPr>
        <w:pStyle w:val="Corpodetexto"/>
        <w:spacing w:after="0"/>
        <w:rPr>
          <w:rFonts w:ascii="Segoe UI" w:eastAsia="Times New Roman" w:hAnsi="Segoe UI" w:cs="Segoe UI"/>
          <w:sz w:val="20"/>
          <w:szCs w:val="20"/>
        </w:rPr>
      </w:pPr>
    </w:p>
    <w:p w14:paraId="613B0FE3" w14:textId="77777777"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4.21.2.</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A Emissora realizará a Oferta de Resgate Antecipado por meio do envio de comunicação prévia ao Agente Fiduciário, com, no mínimo, 5 (cinco) Dias Úteis de antecedência da data pretendida para liquidação da Oferta de Resgate Antecipado, e, na mesma data, por meio de publicação de aviso ou envio de notificação aos Debenturistas, com cópia para o Agente Fiduciário, na forma prevista nesta Escritura de Emissão (“</w:t>
      </w:r>
      <w:r w:rsidR="00632907" w:rsidRPr="006F3DAD">
        <w:rPr>
          <w:rFonts w:ascii="Segoe UI" w:eastAsia="Times New Roman" w:hAnsi="Segoe UI" w:cs="Segoe UI"/>
          <w:sz w:val="20"/>
          <w:szCs w:val="20"/>
          <w:u w:val="single"/>
          <w:lang w:val="x-none"/>
        </w:rPr>
        <w:t>Comunicado de Oferta de Resgate Antecipado</w:t>
      </w:r>
      <w:r w:rsidR="00632907" w:rsidRPr="006F3DAD">
        <w:rPr>
          <w:rFonts w:ascii="Segoe UI" w:eastAsia="Times New Roman" w:hAnsi="Segoe UI" w:cs="Segoe UI"/>
          <w:sz w:val="20"/>
          <w:szCs w:val="20"/>
          <w:lang w:val="x-none"/>
        </w:rPr>
        <w:t>”).</w:t>
      </w:r>
    </w:p>
    <w:p w14:paraId="31DD745F" w14:textId="77777777" w:rsidR="00632907" w:rsidRPr="006F3DAD" w:rsidRDefault="00632907" w:rsidP="00632907">
      <w:pPr>
        <w:jc w:val="both"/>
        <w:rPr>
          <w:rFonts w:ascii="Segoe UI" w:hAnsi="Segoe UI" w:cs="Segoe UI"/>
          <w:sz w:val="20"/>
          <w:szCs w:val="20"/>
        </w:rPr>
      </w:pPr>
    </w:p>
    <w:p w14:paraId="17C6327C" w14:textId="77016BCD"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4.21.3.</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O Comunicado de Oferta de Resgate Antecipado deverá descrever os termos e condições da Oferta de Resgate Antecipado, incluindo: (i) se a Oferta de Resgate Antecipado estará condicionada à aceitação mínima por Debenturistas (inclusive </w:t>
      </w:r>
      <w:proofErr w:type="spellStart"/>
      <w:r w:rsidR="00632907" w:rsidRPr="006F3DAD">
        <w:rPr>
          <w:rFonts w:ascii="Segoe UI" w:eastAsia="Times New Roman" w:hAnsi="Segoe UI" w:cs="Segoe UI"/>
          <w:sz w:val="20"/>
          <w:szCs w:val="20"/>
          <w:lang w:val="x-none"/>
        </w:rPr>
        <w:t>se</w:t>
      </w:r>
      <w:proofErr w:type="spellEnd"/>
      <w:r w:rsidR="00632907" w:rsidRPr="006F3DAD">
        <w:rPr>
          <w:rFonts w:ascii="Segoe UI" w:eastAsia="Times New Roman" w:hAnsi="Segoe UI" w:cs="Segoe UI"/>
          <w:sz w:val="20"/>
          <w:szCs w:val="20"/>
          <w:lang w:val="x-none"/>
        </w:rPr>
        <w:t xml:space="preserve"> de uma mesma série); (</w:t>
      </w:r>
      <w:proofErr w:type="spellStart"/>
      <w:r w:rsidR="00632907" w:rsidRPr="006F3DAD">
        <w:rPr>
          <w:rFonts w:ascii="Segoe UI" w:eastAsia="Times New Roman" w:hAnsi="Segoe UI" w:cs="Segoe UI"/>
          <w:sz w:val="20"/>
          <w:szCs w:val="20"/>
          <w:lang w:val="x-none"/>
        </w:rPr>
        <w:t>ii</w:t>
      </w:r>
      <w:proofErr w:type="spellEnd"/>
      <w:r w:rsidR="00632907" w:rsidRPr="006F3DAD">
        <w:rPr>
          <w:rFonts w:ascii="Segoe UI" w:eastAsia="Times New Roman" w:hAnsi="Segoe UI" w:cs="Segoe UI"/>
          <w:sz w:val="20"/>
          <w:szCs w:val="20"/>
          <w:lang w:val="x-none"/>
        </w:rPr>
        <w:t>) a forma e prazo de manifestação, à Emissora, com cópia ao Agente Fiduciário, pelos Debenturistas que optarem pela adesão à Oferta de Resgate Antecipado; (</w:t>
      </w:r>
      <w:proofErr w:type="spellStart"/>
      <w:r w:rsidR="00632907" w:rsidRPr="006F3DAD">
        <w:rPr>
          <w:rFonts w:ascii="Segoe UI" w:eastAsia="Times New Roman" w:hAnsi="Segoe UI" w:cs="Segoe UI"/>
          <w:sz w:val="20"/>
          <w:szCs w:val="20"/>
          <w:lang w:val="x-none"/>
        </w:rPr>
        <w:t>iii</w:t>
      </w:r>
      <w:proofErr w:type="spellEnd"/>
      <w:r w:rsidR="00632907" w:rsidRPr="006F3DAD">
        <w:rPr>
          <w:rFonts w:ascii="Segoe UI" w:eastAsia="Times New Roman" w:hAnsi="Segoe UI" w:cs="Segoe UI"/>
          <w:sz w:val="20"/>
          <w:szCs w:val="20"/>
          <w:lang w:val="x-none"/>
        </w:rPr>
        <w:t>) a data efetiva para realização do resgate antecipado e o pagamento das Debêntures objeto da Oferta de Resgate Antecipado</w:t>
      </w:r>
      <w:r w:rsidR="00210EEF" w:rsidRPr="006F3DAD">
        <w:rPr>
          <w:rFonts w:ascii="Segoe UI" w:eastAsia="Times New Roman" w:hAnsi="Segoe UI" w:cs="Segoe UI"/>
          <w:sz w:val="20"/>
          <w:szCs w:val="20"/>
        </w:rPr>
        <w:t>, que deverá ser um Dia Útil</w:t>
      </w:r>
      <w:r w:rsidR="00632907" w:rsidRPr="006F3DAD">
        <w:rPr>
          <w:rFonts w:ascii="Segoe UI" w:eastAsia="Times New Roman" w:hAnsi="Segoe UI" w:cs="Segoe UI"/>
          <w:sz w:val="20"/>
          <w:szCs w:val="20"/>
          <w:lang w:val="x-none"/>
        </w:rPr>
        <w:t>; (</w:t>
      </w:r>
      <w:proofErr w:type="spellStart"/>
      <w:r w:rsidR="00632907" w:rsidRPr="006F3DAD">
        <w:rPr>
          <w:rFonts w:ascii="Segoe UI" w:eastAsia="Times New Roman" w:hAnsi="Segoe UI" w:cs="Segoe UI"/>
          <w:sz w:val="20"/>
          <w:szCs w:val="20"/>
          <w:lang w:val="x-none"/>
        </w:rPr>
        <w:t>iv</w:t>
      </w:r>
      <w:proofErr w:type="spellEnd"/>
      <w:r w:rsidR="00632907" w:rsidRPr="006F3DAD">
        <w:rPr>
          <w:rFonts w:ascii="Segoe UI" w:eastAsia="Times New Roman" w:hAnsi="Segoe UI" w:cs="Segoe UI"/>
          <w:sz w:val="20"/>
          <w:szCs w:val="20"/>
          <w:lang w:val="x-none"/>
        </w:rPr>
        <w:t>) os termos e condições da Oferta de Resgate Antecipado propostos pela Companhia para cada série das Debêntures, sendo que eventual percentual de ágio ou deságio sobre o Valor Nominal Unitário oferecido pela Companhia aos Debenturistas deverá ser o mesmo para todas as séries de Debêntures, observadas as regras expedidas pela CVM, bem como a legislação em vigor; e (v) quaisquer outras informações necessárias para tomada de decisão pelos Debenturistas e à operacionalização do resgate antecipado das Debêntures sujeitas à Oferta de Resgate Antecipado.</w:t>
      </w:r>
    </w:p>
    <w:p w14:paraId="298B8DF3" w14:textId="77777777" w:rsidR="00632907" w:rsidRPr="006F3DAD" w:rsidRDefault="00632907" w:rsidP="00632907">
      <w:pPr>
        <w:jc w:val="both"/>
        <w:rPr>
          <w:rFonts w:ascii="Segoe UI" w:hAnsi="Segoe UI" w:cs="Segoe UI"/>
          <w:sz w:val="20"/>
          <w:szCs w:val="20"/>
        </w:rPr>
      </w:pPr>
    </w:p>
    <w:p w14:paraId="69D16104" w14:textId="77777777"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4.21.4.</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O valor a ser pago aos Debenturistas a título de Oferta de Resgate Antecipado corresponderá ao Valor Nominal Unitário ou saldo do Valor Nominal Unitário, conforme o caso, acrescido da respectiva Remuneração, calculada </w:t>
      </w:r>
      <w:r w:rsidR="00632907" w:rsidRPr="006F3DAD">
        <w:rPr>
          <w:rFonts w:ascii="Segoe UI" w:eastAsia="Times New Roman" w:hAnsi="Segoe UI" w:cs="Segoe UI"/>
          <w:i/>
          <w:sz w:val="20"/>
          <w:szCs w:val="20"/>
          <w:lang w:val="x-none"/>
        </w:rPr>
        <w:t xml:space="preserve">pro rata </w:t>
      </w:r>
      <w:proofErr w:type="spellStart"/>
      <w:r w:rsidR="00632907" w:rsidRPr="006F3DAD">
        <w:rPr>
          <w:rFonts w:ascii="Segoe UI" w:eastAsia="Times New Roman" w:hAnsi="Segoe UI" w:cs="Segoe UI"/>
          <w:i/>
          <w:sz w:val="20"/>
          <w:szCs w:val="20"/>
          <w:lang w:val="x-none"/>
        </w:rPr>
        <w:t>temporis</w:t>
      </w:r>
      <w:proofErr w:type="spellEnd"/>
      <w:r w:rsidR="00632907" w:rsidRPr="006F3DAD">
        <w:rPr>
          <w:rFonts w:ascii="Segoe UI" w:eastAsia="Times New Roman" w:hAnsi="Segoe UI" w:cs="Segoe UI"/>
          <w:i/>
          <w:sz w:val="20"/>
          <w:szCs w:val="20"/>
          <w:lang w:val="x-none"/>
        </w:rPr>
        <w:t xml:space="preserve"> </w:t>
      </w:r>
      <w:r w:rsidR="00632907" w:rsidRPr="006F3DAD">
        <w:rPr>
          <w:rFonts w:ascii="Segoe UI" w:eastAsia="Times New Roman" w:hAnsi="Segoe UI" w:cs="Segoe UI"/>
          <w:sz w:val="20"/>
          <w:szCs w:val="20"/>
          <w:lang w:val="x-none"/>
        </w:rPr>
        <w:t>desde a Primeira Data de Integralização ou a última data de pagamento da Remuneração, inclusive, conforme o caso, até a data de pagamento da Oferta de Resgate Antecipado, exclusive, e, se for o caso, de demais encargos devidos e não pagos, acrescido de prêmio ou desconto, se houver, conforme definido pela Companhia no Comunicado de Oferta de Resgate Antecipado.</w:t>
      </w:r>
    </w:p>
    <w:p w14:paraId="2083CA12"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7AEBD26D" w14:textId="53EFEB6A"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4.21.5.</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A B3 - Segmento CETIP UTVM, e o </w:t>
      </w:r>
      <w:proofErr w:type="spellStart"/>
      <w:r w:rsidR="00632907" w:rsidRPr="006F3DAD">
        <w:rPr>
          <w:rFonts w:ascii="Segoe UI" w:eastAsia="Times New Roman" w:hAnsi="Segoe UI" w:cs="Segoe UI"/>
          <w:sz w:val="20"/>
          <w:szCs w:val="20"/>
          <w:lang w:val="x-none"/>
        </w:rPr>
        <w:t>Escriturador</w:t>
      </w:r>
      <w:proofErr w:type="spellEnd"/>
      <w:r w:rsidR="00632907" w:rsidRPr="006F3DAD">
        <w:rPr>
          <w:rFonts w:ascii="Segoe UI" w:eastAsia="Times New Roman" w:hAnsi="Segoe UI" w:cs="Segoe UI"/>
          <w:sz w:val="20"/>
          <w:szCs w:val="20"/>
          <w:lang w:val="x-none"/>
        </w:rPr>
        <w:t xml:space="preserve"> deverão ser comunicados pela Emissora sobre a realização da Oferta de Resgate Antecipado com, no mínimo, 3 (três) Dias Úteis de antecedência da data de pagamento da Oferta de Resgate Antecipado.</w:t>
      </w:r>
    </w:p>
    <w:p w14:paraId="43F4A126"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1AD70AE5" w14:textId="77777777"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4.21.6.</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Os Debenturistas que optarem pela adesão à Oferta de Resgate Antecipado deverão se manifestar, nos termos do Comunicado de Oferta de Resgate Antecipado, à Emissora, com cópia ao Agente Fiduciário em até 3 (três) Dias Úteis contados do envio do Comunicado de Oferta de Resgate Antecipado. Ao final de tal prazo, a Emissora terá até 2 (dois) Dias Úteis para proceder à liquidação da Oferta de Resgate Antecipado, sendo certo que todas as Debêntures sujeitas à Oferta de Resgate Antecipado serão obrigatoriamente resgatadas na mesma data.</w:t>
      </w:r>
    </w:p>
    <w:p w14:paraId="46C9AFBC" w14:textId="77777777" w:rsidR="00632907" w:rsidRPr="006F3DAD" w:rsidRDefault="00632907" w:rsidP="00632907">
      <w:pPr>
        <w:jc w:val="both"/>
        <w:rPr>
          <w:rFonts w:ascii="Segoe UI" w:hAnsi="Segoe UI" w:cs="Segoe UI"/>
          <w:sz w:val="20"/>
          <w:szCs w:val="20"/>
        </w:rPr>
      </w:pPr>
    </w:p>
    <w:p w14:paraId="42679025" w14:textId="77777777"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4.21.7.</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Na hipótese de a adesão pelos Debenturistas exceder a quantidade de Debêntures objeto da Oferta de Resgate proposta pela Companhia para uma determinada série de Debêntures, adotar-se-á, </w:t>
      </w:r>
      <w:r w:rsidR="00632907" w:rsidRPr="006F3DAD">
        <w:rPr>
          <w:rFonts w:ascii="Segoe UI" w:eastAsia="Times New Roman" w:hAnsi="Segoe UI" w:cs="Segoe UI"/>
          <w:sz w:val="20"/>
          <w:szCs w:val="20"/>
          <w:lang w:val="x-none"/>
        </w:rPr>
        <w:lastRenderedPageBreak/>
        <w:t>observado o disposto na Cláusula 4.21.7.1 abaixo,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 Em qualquer hipótese, as regras do sorteio deverão ser estabelecidas no sentido de fazer com que, na medida do permitido em lei, os Debenturistas que aderirem à Oferta de Resgate Antecipado sejam resgatados proporcionalmente à quantidade de Debêntures por eles incluídas na Oferta de Resgate Antecipado.</w:t>
      </w:r>
    </w:p>
    <w:p w14:paraId="1A11B4E9"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3455FD7A" w14:textId="77777777"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4.21.7.1.</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 xml:space="preserve">Fica desde já certo e ajustado que, caso o resultado do sorteio faça com que a quantidade de Debêntures de um determinado Debenturista a ser resgatada, seja 1% (um por cento) ou mais inferior à quantidade de Debêntures que seriam resgatadas de tal Debenturista caso as Debêntures objeto da Oferta de Resgate Antecipado fossem resgatadas de forma </w:t>
      </w:r>
      <w:r w:rsidR="00632907" w:rsidRPr="006F3DAD">
        <w:rPr>
          <w:rFonts w:ascii="Segoe UI" w:eastAsia="Times New Roman" w:hAnsi="Segoe UI" w:cs="Segoe UI"/>
          <w:i/>
          <w:sz w:val="20"/>
          <w:szCs w:val="20"/>
          <w:lang w:val="x-none"/>
        </w:rPr>
        <w:t xml:space="preserve">pro rata </w:t>
      </w:r>
      <w:r w:rsidR="00632907" w:rsidRPr="006F3DAD">
        <w:rPr>
          <w:rFonts w:ascii="Segoe UI" w:eastAsia="Times New Roman" w:hAnsi="Segoe UI" w:cs="Segoe UI"/>
          <w:sz w:val="20"/>
          <w:szCs w:val="20"/>
          <w:lang w:val="x-none"/>
        </w:rPr>
        <w:t>à quantidade incluída por cada Debenturista no sorteio de que trata a Cláusula acima (“Variação Máxima”), novo(s) sorteio(s) será(</w:t>
      </w:r>
      <w:proofErr w:type="spellStart"/>
      <w:r w:rsidR="00632907" w:rsidRPr="006F3DAD">
        <w:rPr>
          <w:rFonts w:ascii="Segoe UI" w:eastAsia="Times New Roman" w:hAnsi="Segoe UI" w:cs="Segoe UI"/>
          <w:sz w:val="20"/>
          <w:szCs w:val="20"/>
          <w:lang w:val="x-none"/>
        </w:rPr>
        <w:t>ão</w:t>
      </w:r>
      <w:proofErr w:type="spellEnd"/>
      <w:r w:rsidR="00632907" w:rsidRPr="006F3DAD">
        <w:rPr>
          <w:rFonts w:ascii="Segoe UI" w:eastAsia="Times New Roman" w:hAnsi="Segoe UI" w:cs="Segoe UI"/>
          <w:sz w:val="20"/>
          <w:szCs w:val="20"/>
          <w:lang w:val="x-none"/>
        </w:rPr>
        <w:t>) realizado(s) até que o resultado não faça com que a quantidade de Debêntures de um determinado Debenturista a ser resgatada exceda a Variação Máxima.</w:t>
      </w:r>
    </w:p>
    <w:p w14:paraId="61E9F8F3"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749511A2"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15D25A22" w14:textId="2A61D30F"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w:t>
      </w:r>
      <w:r w:rsidR="00FC795D" w:rsidRPr="006F3DAD">
        <w:rPr>
          <w:rFonts w:ascii="Segoe UI" w:eastAsia="Times New Roman" w:hAnsi="Segoe UI" w:cs="Segoe UI"/>
          <w:sz w:val="20"/>
          <w:szCs w:val="20"/>
        </w:rPr>
        <w:t>8</w:t>
      </w:r>
      <w:r w:rsidRPr="006F3DAD">
        <w:rPr>
          <w:rFonts w:ascii="Segoe UI" w:eastAsia="Times New Roman" w:hAnsi="Segoe UI" w:cs="Segoe UI"/>
          <w:sz w:val="20"/>
          <w:szCs w:val="20"/>
        </w:rPr>
        <w:t>.</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A Oferta de Resgate Antecipado deverá ser realizada: (i) para as Debêntures custodiadas eletronicamente na B3 - Segmento CETIP UTVM, conforme procedimentos adotados pela B3 - Segmento CETIP UTVM</w:t>
      </w:r>
      <w:r w:rsidR="00AF25E8" w:rsidRPr="006F3DAD">
        <w:rPr>
          <w:rFonts w:ascii="Segoe UI" w:eastAsia="Times New Roman" w:hAnsi="Segoe UI" w:cs="Segoe UI"/>
          <w:sz w:val="20"/>
          <w:szCs w:val="20"/>
        </w:rPr>
        <w:t xml:space="preserve">, </w:t>
      </w:r>
      <w:r w:rsidR="00AF25E8" w:rsidRPr="006F3DAD">
        <w:rPr>
          <w:rFonts w:ascii="Segoe UI" w:eastAsia="Times New Roman" w:hAnsi="Segoe UI" w:cs="Segoe UI"/>
          <w:sz w:val="20"/>
          <w:szCs w:val="20"/>
          <w:lang w:val="x-none"/>
        </w:rPr>
        <w:t>sendo que todas as etapas desse processo, tais como habilitação dos Debenturistas, qualificação, apuração e validação das Debêntures a serem resgatadas, serão realizadas fora do âmbito da B3 - Segmento CETIP UTVM</w:t>
      </w:r>
      <w:r w:rsidR="00632907" w:rsidRPr="006F3DAD">
        <w:rPr>
          <w:rFonts w:ascii="Segoe UI" w:eastAsia="Times New Roman" w:hAnsi="Segoe UI" w:cs="Segoe UI"/>
          <w:sz w:val="20"/>
          <w:szCs w:val="20"/>
          <w:lang w:val="x-none"/>
        </w:rPr>
        <w:t>; (</w:t>
      </w:r>
      <w:proofErr w:type="spellStart"/>
      <w:r w:rsidR="00632907" w:rsidRPr="006F3DAD">
        <w:rPr>
          <w:rFonts w:ascii="Segoe UI" w:eastAsia="Times New Roman" w:hAnsi="Segoe UI" w:cs="Segoe UI"/>
          <w:sz w:val="20"/>
          <w:szCs w:val="20"/>
          <w:lang w:val="x-none"/>
        </w:rPr>
        <w:t>ii</w:t>
      </w:r>
      <w:proofErr w:type="spellEnd"/>
      <w:r w:rsidR="00632907" w:rsidRPr="006F3DAD">
        <w:rPr>
          <w:rFonts w:ascii="Segoe UI" w:eastAsia="Times New Roman" w:hAnsi="Segoe UI" w:cs="Segoe UI"/>
          <w:sz w:val="20"/>
          <w:szCs w:val="20"/>
          <w:lang w:val="x-none"/>
        </w:rPr>
        <w:t>) para as Debêntures custodiadas eletronicamente na B3, conforme procedimentos adotados pela B3; ou (</w:t>
      </w:r>
      <w:proofErr w:type="spellStart"/>
      <w:r w:rsidRPr="006F3DAD">
        <w:rPr>
          <w:rFonts w:ascii="Segoe UI" w:eastAsia="Times New Roman" w:hAnsi="Segoe UI" w:cs="Segoe UI"/>
          <w:sz w:val="20"/>
          <w:szCs w:val="20"/>
          <w:lang w:val="x-none"/>
        </w:rPr>
        <w:t>ii</w:t>
      </w:r>
      <w:r w:rsidRPr="006F3DAD">
        <w:rPr>
          <w:rFonts w:ascii="Segoe UI" w:eastAsia="Times New Roman" w:hAnsi="Segoe UI" w:cs="Segoe UI"/>
          <w:sz w:val="20"/>
          <w:szCs w:val="20"/>
        </w:rPr>
        <w:t>i</w:t>
      </w:r>
      <w:proofErr w:type="spellEnd"/>
      <w:r w:rsidR="00632907" w:rsidRPr="006F3DAD">
        <w:rPr>
          <w:rFonts w:ascii="Segoe UI" w:eastAsia="Times New Roman" w:hAnsi="Segoe UI" w:cs="Segoe UI"/>
          <w:sz w:val="20"/>
          <w:szCs w:val="20"/>
          <w:lang w:val="x-none"/>
        </w:rPr>
        <w:t xml:space="preserve">) na sede da Emissora e/ou em conformidade com os procedimentos do </w:t>
      </w:r>
      <w:proofErr w:type="spellStart"/>
      <w:r w:rsidR="00632907" w:rsidRPr="006F3DAD">
        <w:rPr>
          <w:rFonts w:ascii="Segoe UI" w:eastAsia="Times New Roman" w:hAnsi="Segoe UI" w:cs="Segoe UI"/>
          <w:sz w:val="20"/>
          <w:szCs w:val="20"/>
          <w:lang w:val="x-none"/>
        </w:rPr>
        <w:t>Escriturador</w:t>
      </w:r>
      <w:proofErr w:type="spellEnd"/>
      <w:r w:rsidR="00632907" w:rsidRPr="006F3DAD">
        <w:rPr>
          <w:rFonts w:ascii="Segoe UI" w:eastAsia="Times New Roman" w:hAnsi="Segoe UI" w:cs="Segoe UI"/>
          <w:sz w:val="20"/>
          <w:szCs w:val="20"/>
          <w:lang w:val="x-none"/>
        </w:rPr>
        <w:t>, no caso das Debêntures que não estiverem custodiadas eletronicamente na B3 - Segmento CETIP UTVM, conforme o caso.</w:t>
      </w:r>
    </w:p>
    <w:p w14:paraId="41D87B94" w14:textId="77777777" w:rsidR="00632907" w:rsidRPr="006F3DAD" w:rsidRDefault="00632907" w:rsidP="00632907">
      <w:pPr>
        <w:autoSpaceDE w:val="0"/>
        <w:autoSpaceDN w:val="0"/>
        <w:adjustRightInd w:val="0"/>
        <w:snapToGrid w:val="0"/>
        <w:jc w:val="both"/>
        <w:rPr>
          <w:rFonts w:ascii="Segoe UI" w:eastAsia="Times New Roman" w:hAnsi="Segoe UI" w:cs="Segoe UI"/>
          <w:sz w:val="20"/>
          <w:szCs w:val="20"/>
          <w:lang w:val="x-none"/>
        </w:rPr>
      </w:pPr>
    </w:p>
    <w:p w14:paraId="2909C392" w14:textId="1FD6BCDF" w:rsidR="00632907"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4.21.</w:t>
      </w:r>
      <w:r w:rsidR="00A97CD8" w:rsidRPr="006F3DAD">
        <w:rPr>
          <w:rFonts w:ascii="Segoe UI" w:eastAsia="Times New Roman" w:hAnsi="Segoe UI" w:cs="Segoe UI"/>
          <w:sz w:val="20"/>
          <w:szCs w:val="20"/>
        </w:rPr>
        <w:t>9</w:t>
      </w:r>
      <w:r w:rsidRPr="006F3DAD">
        <w:rPr>
          <w:rFonts w:ascii="Segoe UI" w:eastAsia="Times New Roman" w:hAnsi="Segoe UI" w:cs="Segoe UI"/>
          <w:sz w:val="20"/>
          <w:szCs w:val="20"/>
        </w:rPr>
        <w:t>.</w:t>
      </w:r>
      <w:r w:rsidRPr="006F3DAD">
        <w:rPr>
          <w:rFonts w:ascii="Segoe UI" w:eastAsia="Times New Roman" w:hAnsi="Segoe UI" w:cs="Segoe UI"/>
          <w:sz w:val="20"/>
          <w:szCs w:val="20"/>
        </w:rPr>
        <w:tab/>
      </w:r>
      <w:r w:rsidR="00632907" w:rsidRPr="006F3DAD">
        <w:rPr>
          <w:rFonts w:ascii="Segoe UI" w:eastAsia="Times New Roman" w:hAnsi="Segoe UI" w:cs="Segoe UI"/>
          <w:sz w:val="20"/>
          <w:szCs w:val="20"/>
          <w:lang w:val="x-none"/>
        </w:rPr>
        <w:t>As Debêntures resgatadas pela Emissora em razão da Oferta de Resgate Antecipado deverão ser obrigatoriamente canceladas pela Emissora, sendo vedada sua manutenção em tesouraria.</w:t>
      </w:r>
    </w:p>
    <w:p w14:paraId="76A0739B" w14:textId="77777777" w:rsidR="00632907" w:rsidRPr="006F3DAD" w:rsidRDefault="00632907" w:rsidP="00632907">
      <w:pPr>
        <w:jc w:val="both"/>
        <w:rPr>
          <w:rFonts w:ascii="Segoe UI" w:hAnsi="Segoe UI" w:cs="Segoe UI"/>
          <w:sz w:val="20"/>
          <w:szCs w:val="20"/>
        </w:rPr>
      </w:pPr>
    </w:p>
    <w:p w14:paraId="047FEAA9" w14:textId="77777777" w:rsidR="0097494F" w:rsidRPr="006F3DAD" w:rsidRDefault="001B14BC" w:rsidP="001B14BC">
      <w:pPr>
        <w:pStyle w:val="Corpodetexto"/>
        <w:spacing w:after="0"/>
        <w:rPr>
          <w:rFonts w:ascii="Segoe UI" w:hAnsi="Segoe UI" w:cs="Segoe UI"/>
          <w:b/>
          <w:sz w:val="20"/>
          <w:szCs w:val="20"/>
        </w:rPr>
      </w:pPr>
      <w:r w:rsidRPr="006F3DAD">
        <w:rPr>
          <w:rFonts w:ascii="Segoe UI" w:hAnsi="Segoe UI" w:cs="Segoe UI"/>
          <w:b/>
          <w:sz w:val="20"/>
          <w:szCs w:val="20"/>
        </w:rPr>
        <w:t>4.22.</w:t>
      </w:r>
      <w:r w:rsidRPr="006F3DAD">
        <w:rPr>
          <w:rFonts w:ascii="Segoe UI" w:hAnsi="Segoe UI" w:cs="Segoe UI"/>
          <w:b/>
          <w:sz w:val="20"/>
          <w:szCs w:val="20"/>
        </w:rPr>
        <w:tab/>
      </w:r>
      <w:r w:rsidR="0097494F" w:rsidRPr="006F3DAD">
        <w:rPr>
          <w:rFonts w:ascii="Segoe UI" w:hAnsi="Segoe UI" w:cs="Segoe UI"/>
          <w:b/>
          <w:sz w:val="20"/>
          <w:szCs w:val="20"/>
        </w:rPr>
        <w:t>Amortização Extraordinária</w:t>
      </w:r>
    </w:p>
    <w:p w14:paraId="3A5A17DB" w14:textId="77777777" w:rsidR="00D53D33" w:rsidRPr="006F3DAD" w:rsidRDefault="00D53D33" w:rsidP="00D53D33">
      <w:pPr>
        <w:pStyle w:val="Corpodetexto"/>
        <w:spacing w:after="0"/>
        <w:rPr>
          <w:rFonts w:ascii="Segoe UI" w:hAnsi="Segoe UI" w:cs="Segoe UI"/>
          <w:b/>
          <w:sz w:val="20"/>
          <w:szCs w:val="20"/>
        </w:rPr>
      </w:pPr>
    </w:p>
    <w:p w14:paraId="2D520AD2" w14:textId="4FFF205A" w:rsidR="00D53D33" w:rsidRPr="006F3DAD" w:rsidRDefault="001B14BC" w:rsidP="001B14BC">
      <w:pPr>
        <w:pStyle w:val="Corpodetexto"/>
        <w:spacing w:after="0"/>
        <w:rPr>
          <w:rFonts w:ascii="Segoe UI" w:hAnsi="Segoe UI" w:cs="Segoe UI"/>
          <w:sz w:val="20"/>
          <w:szCs w:val="20"/>
        </w:rPr>
      </w:pPr>
      <w:r w:rsidRPr="006F3DAD">
        <w:rPr>
          <w:rFonts w:ascii="Segoe UI" w:hAnsi="Segoe UI" w:cs="Segoe UI"/>
          <w:bCs/>
          <w:sz w:val="20"/>
          <w:szCs w:val="20"/>
        </w:rPr>
        <w:t>4.22.1.</w:t>
      </w:r>
      <w:r w:rsidRPr="006F3DAD">
        <w:rPr>
          <w:rFonts w:ascii="Segoe UI" w:hAnsi="Segoe UI" w:cs="Segoe UI"/>
          <w:bCs/>
          <w:sz w:val="20"/>
          <w:szCs w:val="20"/>
        </w:rPr>
        <w:tab/>
      </w:r>
      <w:r w:rsidR="00D53D33" w:rsidRPr="006F3DAD">
        <w:rPr>
          <w:rFonts w:ascii="Segoe UI" w:hAnsi="Segoe UI" w:cs="Segoe UI"/>
          <w:bCs/>
          <w:sz w:val="20"/>
          <w:szCs w:val="20"/>
        </w:rPr>
        <w:t>A Emissora poderá, observados os termos e condições estabelecidos a seguir, a seu exclusivo critério, a qualquer momento a partir da Data de Emissão, independentemente da vontade dos Debenturistas</w:t>
      </w:r>
      <w:r w:rsidR="00D53D33" w:rsidRPr="006F3DAD">
        <w:rPr>
          <w:rFonts w:ascii="Segoe UI" w:hAnsi="Segoe UI" w:cs="Segoe UI"/>
          <w:sz w:val="20"/>
          <w:szCs w:val="20"/>
        </w:rPr>
        <w:t xml:space="preserve">, </w:t>
      </w:r>
      <w:r w:rsidR="00D53D33" w:rsidRPr="006F3DAD">
        <w:rPr>
          <w:rFonts w:ascii="Segoe UI" w:hAnsi="Segoe UI" w:cs="Segoe UI"/>
          <w:bCs/>
          <w:sz w:val="20"/>
          <w:szCs w:val="20"/>
        </w:rPr>
        <w:t>promover amortizações extraordinárias sobre o Valor Nominal Unitário ou sobre o saldo do Valor Nominal Unitário das Debêntures</w:t>
      </w:r>
      <w:r w:rsidR="00AF25E8" w:rsidRPr="006F3DAD">
        <w:rPr>
          <w:rFonts w:ascii="Segoe UI" w:hAnsi="Segoe UI" w:cs="Segoe UI"/>
          <w:bCs/>
          <w:sz w:val="20"/>
          <w:szCs w:val="20"/>
        </w:rPr>
        <w:t>, conforme o caso</w:t>
      </w:r>
      <w:r w:rsidR="00D53D33" w:rsidRPr="006F3DAD">
        <w:rPr>
          <w:rFonts w:ascii="Segoe UI" w:hAnsi="Segoe UI" w:cs="Segoe UI"/>
          <w:bCs/>
          <w:sz w:val="20"/>
          <w:szCs w:val="20"/>
        </w:rPr>
        <w:t xml:space="preserve">, </w:t>
      </w:r>
      <w:r w:rsidR="00D53D33" w:rsidRPr="006F3DAD">
        <w:rPr>
          <w:rFonts w:ascii="Segoe UI" w:hAnsi="Segoe UI" w:cs="Segoe UI"/>
          <w:sz w:val="20"/>
          <w:szCs w:val="20"/>
        </w:rPr>
        <w:t>limitado a 98% (noventa e oito por cento) do Valor Nominal Unitário ou do saldo do Valor Nominal Unitário</w:t>
      </w:r>
      <w:r w:rsidR="00D53D33" w:rsidRPr="006F3DAD">
        <w:rPr>
          <w:rFonts w:ascii="Segoe UI" w:hAnsi="Segoe UI" w:cs="Segoe UI"/>
          <w:bCs/>
          <w:sz w:val="20"/>
          <w:szCs w:val="20"/>
        </w:rPr>
        <w:t xml:space="preserve"> das Debêntures (“</w:t>
      </w:r>
      <w:r w:rsidR="00D53D33" w:rsidRPr="006F3DAD">
        <w:rPr>
          <w:rFonts w:ascii="Segoe UI" w:hAnsi="Segoe UI" w:cs="Segoe UI"/>
          <w:bCs/>
          <w:sz w:val="20"/>
          <w:szCs w:val="20"/>
          <w:u w:val="single"/>
        </w:rPr>
        <w:t>Amortização Extraordinária</w:t>
      </w:r>
      <w:r w:rsidR="00D53D33" w:rsidRPr="006F3DAD">
        <w:rPr>
          <w:rFonts w:ascii="Segoe UI" w:hAnsi="Segoe UI" w:cs="Segoe UI"/>
          <w:bCs/>
          <w:sz w:val="20"/>
          <w:szCs w:val="20"/>
        </w:rPr>
        <w:t>”)</w:t>
      </w:r>
      <w:r w:rsidR="00D53D33" w:rsidRPr="006F3DAD">
        <w:rPr>
          <w:rFonts w:ascii="Segoe UI" w:hAnsi="Segoe UI" w:cs="Segoe UI"/>
          <w:sz w:val="20"/>
          <w:szCs w:val="20"/>
        </w:rPr>
        <w:t>.</w:t>
      </w:r>
    </w:p>
    <w:p w14:paraId="3F75E119" w14:textId="77777777" w:rsidR="00D53D33" w:rsidRPr="006F3DAD" w:rsidRDefault="00D53D33" w:rsidP="00D53D33">
      <w:pPr>
        <w:pStyle w:val="Corpodetexto"/>
        <w:spacing w:after="0"/>
        <w:rPr>
          <w:rFonts w:ascii="Segoe UI" w:hAnsi="Segoe UI" w:cs="Segoe UI"/>
          <w:sz w:val="20"/>
          <w:szCs w:val="20"/>
        </w:rPr>
      </w:pPr>
    </w:p>
    <w:p w14:paraId="28494883" w14:textId="0C1880F8" w:rsidR="00D53D33" w:rsidRPr="006F3DAD" w:rsidRDefault="001B14BC" w:rsidP="001B14BC">
      <w:pPr>
        <w:pStyle w:val="Corpodetexto"/>
        <w:spacing w:after="0"/>
        <w:rPr>
          <w:rFonts w:ascii="Segoe UI" w:hAnsi="Segoe UI" w:cs="Segoe UI"/>
          <w:sz w:val="20"/>
          <w:szCs w:val="20"/>
        </w:rPr>
      </w:pPr>
      <w:r w:rsidRPr="006F3DAD">
        <w:rPr>
          <w:rFonts w:ascii="Segoe UI" w:hAnsi="Segoe UI" w:cs="Segoe UI"/>
          <w:bCs/>
          <w:sz w:val="20"/>
          <w:szCs w:val="20"/>
        </w:rPr>
        <w:t>4.22.1.1.</w:t>
      </w:r>
      <w:r w:rsidRPr="006F3DAD">
        <w:rPr>
          <w:rFonts w:ascii="Segoe UI" w:hAnsi="Segoe UI" w:cs="Segoe UI"/>
          <w:bCs/>
          <w:sz w:val="20"/>
          <w:szCs w:val="20"/>
        </w:rPr>
        <w:tab/>
      </w:r>
      <w:r w:rsidR="00D53D33" w:rsidRPr="006F3DAD">
        <w:rPr>
          <w:rFonts w:ascii="Segoe UI" w:hAnsi="Segoe UI" w:cs="Segoe UI"/>
          <w:bCs/>
          <w:sz w:val="20"/>
          <w:szCs w:val="20"/>
        </w:rPr>
        <w:t xml:space="preserve">A Amortização Extraordinária somente poderá ocorrer mediante o envio de comunicação dirigida a cada um dos Debenturistas, com cópia para o Agente Fiduciário e à B3 </w:t>
      </w:r>
      <w:r w:rsidR="00D53D33" w:rsidRPr="006F3DAD">
        <w:rPr>
          <w:rFonts w:ascii="Segoe UI" w:hAnsi="Segoe UI" w:cs="Segoe UI"/>
          <w:iCs/>
          <w:sz w:val="20"/>
          <w:szCs w:val="20"/>
        </w:rPr>
        <w:t>– Segmento C</w:t>
      </w:r>
      <w:r w:rsidR="00AF25E8" w:rsidRPr="006F3DAD">
        <w:rPr>
          <w:rFonts w:ascii="Segoe UI" w:hAnsi="Segoe UI" w:cs="Segoe UI"/>
          <w:iCs/>
          <w:sz w:val="20"/>
          <w:szCs w:val="20"/>
        </w:rPr>
        <w:t>ETIP</w:t>
      </w:r>
      <w:r w:rsidR="00D53D33" w:rsidRPr="006F3DAD">
        <w:rPr>
          <w:rFonts w:ascii="Segoe UI" w:hAnsi="Segoe UI" w:cs="Segoe UI"/>
          <w:iCs/>
          <w:sz w:val="20"/>
          <w:szCs w:val="20"/>
        </w:rPr>
        <w:t xml:space="preserve"> UTVM</w:t>
      </w:r>
      <w:r w:rsidR="00D53D33" w:rsidRPr="006F3DAD">
        <w:rPr>
          <w:rFonts w:ascii="Segoe UI" w:hAnsi="Segoe UI" w:cs="Segoe UI"/>
          <w:bCs/>
          <w:sz w:val="20"/>
          <w:szCs w:val="20"/>
        </w:rPr>
        <w:t>, ou publicação nos Jornais de Publicação (“</w:t>
      </w:r>
      <w:r w:rsidR="00D53D33" w:rsidRPr="006F3DAD">
        <w:rPr>
          <w:rFonts w:ascii="Segoe UI" w:hAnsi="Segoe UI" w:cs="Segoe UI"/>
          <w:bCs/>
          <w:sz w:val="20"/>
          <w:szCs w:val="20"/>
          <w:u w:val="single"/>
        </w:rPr>
        <w:t xml:space="preserve">Comunicação de Amortização </w:t>
      </w:r>
      <w:r w:rsidR="00D53D33" w:rsidRPr="006F3DAD">
        <w:rPr>
          <w:rFonts w:ascii="Segoe UI" w:hAnsi="Segoe UI" w:cs="Segoe UI"/>
          <w:bCs/>
          <w:sz w:val="20"/>
          <w:szCs w:val="20"/>
          <w:u w:val="single"/>
        </w:rPr>
        <w:lastRenderedPageBreak/>
        <w:t>Extraordinária</w:t>
      </w:r>
      <w:r w:rsidR="00D53D33" w:rsidRPr="006F3DAD">
        <w:rPr>
          <w:rFonts w:ascii="Segoe UI" w:hAnsi="Segoe UI" w:cs="Segoe UI"/>
          <w:bCs/>
          <w:sz w:val="20"/>
          <w:szCs w:val="20"/>
        </w:rPr>
        <w:t xml:space="preserve">”), </w:t>
      </w:r>
      <w:r w:rsidR="00D53D33" w:rsidRPr="006F3DAD">
        <w:rPr>
          <w:rFonts w:ascii="Segoe UI" w:eastAsia="Times New Roman" w:hAnsi="Segoe UI" w:cs="Segoe UI"/>
          <w:sz w:val="20"/>
          <w:szCs w:val="20"/>
          <w:lang w:val="x-none"/>
        </w:rPr>
        <w:t>no mínimo, 5 (cinco) Dias Úteis</w:t>
      </w:r>
      <w:r w:rsidR="00D53D33" w:rsidRPr="006F3DAD">
        <w:rPr>
          <w:rFonts w:ascii="Segoe UI" w:hAnsi="Segoe UI" w:cs="Segoe UI"/>
          <w:bCs/>
          <w:sz w:val="20"/>
          <w:szCs w:val="20"/>
        </w:rPr>
        <w:t xml:space="preserve"> da data prevista para realização da Amortização Extraordinária (“</w:t>
      </w:r>
      <w:r w:rsidR="00D53D33" w:rsidRPr="006F3DAD">
        <w:rPr>
          <w:rFonts w:ascii="Segoe UI" w:hAnsi="Segoe UI" w:cs="Segoe UI"/>
          <w:bCs/>
          <w:sz w:val="20"/>
          <w:szCs w:val="20"/>
          <w:u w:val="single"/>
        </w:rPr>
        <w:t>Data da Amortização Extraordinária</w:t>
      </w:r>
      <w:r w:rsidR="00D53D33" w:rsidRPr="006F3DAD">
        <w:rPr>
          <w:rFonts w:ascii="Segoe UI" w:hAnsi="Segoe UI" w:cs="Segoe UI"/>
          <w:bCs/>
          <w:sz w:val="20"/>
          <w:szCs w:val="20"/>
        </w:rPr>
        <w:t xml:space="preserve">”). </w:t>
      </w:r>
    </w:p>
    <w:p w14:paraId="1E6F878F" w14:textId="77777777" w:rsidR="00D53D33" w:rsidRPr="006F3DAD" w:rsidRDefault="00D53D33" w:rsidP="00D53D33">
      <w:pPr>
        <w:pStyle w:val="Corpodetexto"/>
        <w:spacing w:after="0"/>
        <w:rPr>
          <w:rFonts w:ascii="Segoe UI" w:hAnsi="Segoe UI" w:cs="Segoe UI"/>
          <w:sz w:val="20"/>
          <w:szCs w:val="20"/>
        </w:rPr>
      </w:pPr>
    </w:p>
    <w:p w14:paraId="37B034BE" w14:textId="0070419E" w:rsidR="00D53D33"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hAnsi="Segoe UI" w:cs="Segoe UI"/>
          <w:bCs/>
          <w:sz w:val="20"/>
          <w:szCs w:val="20"/>
        </w:rPr>
        <w:t>4.22.1.2.</w:t>
      </w:r>
      <w:r w:rsidRPr="006F3DAD">
        <w:rPr>
          <w:rFonts w:ascii="Segoe UI" w:hAnsi="Segoe UI" w:cs="Segoe UI"/>
          <w:bCs/>
          <w:sz w:val="20"/>
          <w:szCs w:val="20"/>
        </w:rPr>
        <w:tab/>
      </w:r>
      <w:r w:rsidR="00D53D33" w:rsidRPr="006F3DAD">
        <w:rPr>
          <w:rFonts w:ascii="Segoe UI" w:hAnsi="Segoe UI" w:cs="Segoe UI"/>
          <w:bCs/>
          <w:sz w:val="20"/>
          <w:szCs w:val="20"/>
        </w:rPr>
        <w:t>As Debêntures</w:t>
      </w:r>
      <w:r w:rsidR="00D53D33" w:rsidRPr="006F3DAD">
        <w:rPr>
          <w:rFonts w:ascii="Segoe UI" w:eastAsia="Times New Roman" w:hAnsi="Segoe UI" w:cs="Segoe UI"/>
          <w:sz w:val="20"/>
          <w:szCs w:val="20"/>
          <w:lang w:val="x-none"/>
        </w:rPr>
        <w:t xml:space="preserve"> serão </w:t>
      </w:r>
      <w:r w:rsidR="00161662" w:rsidRPr="006F3DAD">
        <w:rPr>
          <w:rFonts w:ascii="Segoe UI" w:eastAsia="Times New Roman" w:hAnsi="Segoe UI" w:cs="Segoe UI"/>
          <w:sz w:val="20"/>
          <w:szCs w:val="20"/>
        </w:rPr>
        <w:t>amortizadas</w:t>
      </w:r>
      <w:r w:rsidR="00D53D33" w:rsidRPr="006F3DAD">
        <w:rPr>
          <w:rFonts w:ascii="Segoe UI" w:eastAsia="Times New Roman" w:hAnsi="Segoe UI" w:cs="Segoe UI"/>
          <w:sz w:val="20"/>
          <w:szCs w:val="20"/>
          <w:lang w:val="x-none"/>
        </w:rPr>
        <w:t xml:space="preserve"> </w:t>
      </w:r>
      <w:r w:rsidR="00161662" w:rsidRPr="006F3DAD">
        <w:rPr>
          <w:rFonts w:ascii="Segoe UI" w:eastAsia="Times New Roman" w:hAnsi="Segoe UI" w:cs="Segoe UI"/>
          <w:sz w:val="20"/>
          <w:szCs w:val="20"/>
        </w:rPr>
        <w:t xml:space="preserve">extraordinariamente </w:t>
      </w:r>
      <w:r w:rsidR="00D53D33" w:rsidRPr="006F3DAD">
        <w:rPr>
          <w:rFonts w:ascii="Segoe UI" w:eastAsia="Times New Roman" w:hAnsi="Segoe UI" w:cs="Segoe UI"/>
          <w:sz w:val="20"/>
          <w:szCs w:val="20"/>
          <w:lang w:val="x-none"/>
        </w:rPr>
        <w:t xml:space="preserve">mediante pagamento </w:t>
      </w:r>
      <w:r w:rsidR="00AF25E8" w:rsidRPr="006F3DAD">
        <w:rPr>
          <w:rFonts w:ascii="Segoe UI" w:eastAsia="Times New Roman" w:hAnsi="Segoe UI" w:cs="Segoe UI"/>
          <w:sz w:val="20"/>
          <w:szCs w:val="20"/>
        </w:rPr>
        <w:t xml:space="preserve">de parcela </w:t>
      </w:r>
      <w:r w:rsidR="00D53D33" w:rsidRPr="006F3DAD">
        <w:rPr>
          <w:rFonts w:ascii="Segoe UI" w:eastAsia="Times New Roman" w:hAnsi="Segoe UI" w:cs="Segoe UI"/>
          <w:sz w:val="20"/>
          <w:szCs w:val="20"/>
          <w:lang w:val="x-none"/>
        </w:rPr>
        <w:t xml:space="preserve">do Valor Nominal Unitário </w:t>
      </w:r>
      <w:r w:rsidR="00AF25E8" w:rsidRPr="006F3DAD">
        <w:rPr>
          <w:rFonts w:ascii="Segoe UI" w:eastAsia="Times New Roman" w:hAnsi="Segoe UI" w:cs="Segoe UI"/>
          <w:sz w:val="20"/>
          <w:szCs w:val="20"/>
        </w:rPr>
        <w:t xml:space="preserve">ou do saldo do Valor Nominal Unitário </w:t>
      </w:r>
      <w:r w:rsidR="00D53D33" w:rsidRPr="006F3DAD">
        <w:rPr>
          <w:rFonts w:ascii="Segoe UI" w:eastAsia="Times New Roman" w:hAnsi="Segoe UI" w:cs="Segoe UI"/>
          <w:sz w:val="20"/>
          <w:szCs w:val="20"/>
          <w:lang w:val="x-none"/>
        </w:rPr>
        <w:t>das Debêntures</w:t>
      </w:r>
      <w:r w:rsidR="00D53D33" w:rsidRPr="006F3DAD">
        <w:rPr>
          <w:rFonts w:ascii="Segoe UI" w:eastAsia="Times New Roman" w:hAnsi="Segoe UI" w:cs="Segoe UI"/>
          <w:sz w:val="20"/>
          <w:szCs w:val="20"/>
        </w:rPr>
        <w:t xml:space="preserve">, </w:t>
      </w:r>
      <w:r w:rsidR="00AF25E8" w:rsidRPr="006F3DAD">
        <w:rPr>
          <w:rFonts w:ascii="Segoe UI" w:eastAsia="Times New Roman" w:hAnsi="Segoe UI" w:cs="Segoe UI"/>
          <w:sz w:val="20"/>
          <w:szCs w:val="20"/>
        </w:rPr>
        <w:t xml:space="preserve">conforme o caso, </w:t>
      </w:r>
      <w:r w:rsidR="00D53D33" w:rsidRPr="006F3DAD">
        <w:rPr>
          <w:rFonts w:ascii="Segoe UI" w:eastAsia="Times New Roman" w:hAnsi="Segoe UI" w:cs="Segoe UI"/>
          <w:sz w:val="20"/>
          <w:szCs w:val="20"/>
          <w:lang w:val="x-none"/>
        </w:rPr>
        <w:t>objeto da</w:t>
      </w:r>
      <w:r w:rsidR="00D53D33" w:rsidRPr="006F3DAD">
        <w:rPr>
          <w:rFonts w:ascii="Segoe UI" w:eastAsia="Times New Roman" w:hAnsi="Segoe UI" w:cs="Segoe UI"/>
          <w:sz w:val="20"/>
          <w:szCs w:val="20"/>
        </w:rPr>
        <w:t xml:space="preserve"> Amortização Extraordinária</w:t>
      </w:r>
      <w:r w:rsidR="00D53D33" w:rsidRPr="006F3DAD">
        <w:rPr>
          <w:rFonts w:ascii="Segoe UI" w:eastAsia="Times New Roman" w:hAnsi="Segoe UI" w:cs="Segoe UI"/>
          <w:sz w:val="20"/>
          <w:szCs w:val="20"/>
          <w:lang w:val="x-none"/>
        </w:rPr>
        <w:t xml:space="preserve"> (“</w:t>
      </w:r>
      <w:r w:rsidR="00D53D33" w:rsidRPr="006F3DAD">
        <w:rPr>
          <w:rFonts w:ascii="Segoe UI" w:hAnsi="Segoe UI" w:cs="Segoe UI"/>
          <w:bCs/>
          <w:sz w:val="20"/>
          <w:szCs w:val="20"/>
          <w:u w:val="single"/>
        </w:rPr>
        <w:t>Valor da Amortização Extraordinária</w:t>
      </w:r>
      <w:r w:rsidR="00D53D33" w:rsidRPr="006F3DAD">
        <w:rPr>
          <w:rFonts w:ascii="Segoe UI" w:eastAsia="Times New Roman" w:hAnsi="Segoe UI" w:cs="Segoe UI"/>
          <w:sz w:val="20"/>
          <w:szCs w:val="20"/>
          <w:lang w:val="x-none"/>
        </w:rPr>
        <w:t xml:space="preserve">”), acrescido </w:t>
      </w:r>
      <w:r w:rsidR="00D53D33" w:rsidRPr="006F3DAD">
        <w:rPr>
          <w:rFonts w:ascii="Segoe UI" w:eastAsia="Times New Roman" w:hAnsi="Segoe UI" w:cs="Segoe UI"/>
          <w:b/>
          <w:sz w:val="20"/>
          <w:szCs w:val="20"/>
          <w:lang w:val="x-none"/>
        </w:rPr>
        <w:t xml:space="preserve">(i) </w:t>
      </w:r>
      <w:r w:rsidR="00D53D33" w:rsidRPr="006F3DAD">
        <w:rPr>
          <w:rFonts w:ascii="Segoe UI" w:eastAsia="Times New Roman" w:hAnsi="Segoe UI" w:cs="Segoe UI"/>
          <w:sz w:val="20"/>
          <w:szCs w:val="20"/>
          <w:lang w:val="x-none"/>
        </w:rPr>
        <w:t>da Remuneração das Debêntures</w:t>
      </w:r>
      <w:r w:rsidR="00D53D33" w:rsidRPr="006F3DAD">
        <w:rPr>
          <w:rFonts w:ascii="Segoe UI" w:eastAsia="Times New Roman" w:hAnsi="Segoe UI" w:cs="Segoe UI"/>
          <w:sz w:val="20"/>
          <w:szCs w:val="20"/>
        </w:rPr>
        <w:t xml:space="preserve"> da respectiva série</w:t>
      </w:r>
      <w:r w:rsidR="00D53D33" w:rsidRPr="006F3DAD">
        <w:rPr>
          <w:rFonts w:ascii="Segoe UI" w:eastAsia="Times New Roman" w:hAnsi="Segoe UI" w:cs="Segoe UI"/>
          <w:sz w:val="20"/>
          <w:szCs w:val="20"/>
          <w:lang w:val="x-none"/>
        </w:rPr>
        <w:t xml:space="preserve">, calculadas </w:t>
      </w:r>
      <w:r w:rsidR="00D53D33" w:rsidRPr="006F3DAD">
        <w:rPr>
          <w:rFonts w:ascii="Segoe UI" w:eastAsia="Times New Roman" w:hAnsi="Segoe UI" w:cs="Segoe UI"/>
          <w:i/>
          <w:sz w:val="20"/>
          <w:szCs w:val="20"/>
          <w:lang w:val="x-none"/>
        </w:rPr>
        <w:t xml:space="preserve">pro rata </w:t>
      </w:r>
      <w:proofErr w:type="spellStart"/>
      <w:r w:rsidR="00D53D33" w:rsidRPr="006F3DAD">
        <w:rPr>
          <w:rFonts w:ascii="Segoe UI" w:eastAsia="Times New Roman" w:hAnsi="Segoe UI" w:cs="Segoe UI"/>
          <w:i/>
          <w:sz w:val="20"/>
          <w:szCs w:val="20"/>
          <w:lang w:val="x-none"/>
        </w:rPr>
        <w:t>temporis</w:t>
      </w:r>
      <w:proofErr w:type="spellEnd"/>
      <w:r w:rsidR="00D53D33" w:rsidRPr="006F3DAD">
        <w:rPr>
          <w:rFonts w:ascii="Segoe UI" w:eastAsia="Times New Roman" w:hAnsi="Segoe UI" w:cs="Segoe UI"/>
          <w:i/>
          <w:sz w:val="20"/>
          <w:szCs w:val="20"/>
          <w:lang w:val="x-none"/>
        </w:rPr>
        <w:t xml:space="preserve">, </w:t>
      </w:r>
      <w:r w:rsidR="00D53D33" w:rsidRPr="006F3DAD">
        <w:rPr>
          <w:rFonts w:ascii="Segoe UI" w:eastAsia="Times New Roman" w:hAnsi="Segoe UI" w:cs="Segoe UI"/>
          <w:sz w:val="20"/>
          <w:szCs w:val="20"/>
          <w:lang w:val="x-none"/>
        </w:rPr>
        <w:t>desde a Primeira Data de Integralização ou data de pagamento da Remuneração das Debêntures</w:t>
      </w:r>
      <w:r w:rsidR="00D53D33" w:rsidRPr="006F3DAD">
        <w:rPr>
          <w:rFonts w:ascii="Segoe UI" w:eastAsia="Times New Roman" w:hAnsi="Segoe UI" w:cs="Segoe UI"/>
          <w:sz w:val="20"/>
          <w:szCs w:val="20"/>
        </w:rPr>
        <w:t xml:space="preserve"> da respectiva série i</w:t>
      </w:r>
      <w:r w:rsidR="00D53D33" w:rsidRPr="006F3DAD">
        <w:rPr>
          <w:rFonts w:ascii="Segoe UI" w:eastAsia="Times New Roman" w:hAnsi="Segoe UI" w:cs="Segoe UI"/>
          <w:sz w:val="20"/>
          <w:szCs w:val="20"/>
          <w:lang w:val="x-none"/>
        </w:rPr>
        <w:t xml:space="preserve">mediatamente anterior, até a data do efetivo resgate; e </w:t>
      </w:r>
      <w:r w:rsidR="00D53D33" w:rsidRPr="006F3DAD">
        <w:rPr>
          <w:rFonts w:ascii="Segoe UI" w:eastAsia="Times New Roman" w:hAnsi="Segoe UI" w:cs="Segoe UI"/>
          <w:b/>
          <w:sz w:val="20"/>
          <w:szCs w:val="20"/>
          <w:lang w:val="x-none"/>
        </w:rPr>
        <w:t>(</w:t>
      </w:r>
      <w:proofErr w:type="spellStart"/>
      <w:r w:rsidR="00D53D33" w:rsidRPr="006F3DAD">
        <w:rPr>
          <w:rFonts w:ascii="Segoe UI" w:eastAsia="Times New Roman" w:hAnsi="Segoe UI" w:cs="Segoe UI"/>
          <w:b/>
          <w:sz w:val="20"/>
          <w:szCs w:val="20"/>
          <w:lang w:val="x-none"/>
        </w:rPr>
        <w:t>ii</w:t>
      </w:r>
      <w:proofErr w:type="spellEnd"/>
      <w:r w:rsidR="00D53D33" w:rsidRPr="006F3DAD">
        <w:rPr>
          <w:rFonts w:ascii="Segoe UI" w:eastAsia="Times New Roman" w:hAnsi="Segoe UI" w:cs="Segoe UI"/>
          <w:b/>
          <w:sz w:val="20"/>
          <w:szCs w:val="20"/>
          <w:lang w:val="x-none"/>
        </w:rPr>
        <w:t xml:space="preserve">) </w:t>
      </w:r>
      <w:r w:rsidR="00D53D33" w:rsidRPr="006F3DAD">
        <w:rPr>
          <w:rFonts w:ascii="Segoe UI" w:eastAsia="Times New Roman" w:hAnsi="Segoe UI" w:cs="Segoe UI"/>
          <w:sz w:val="20"/>
          <w:szCs w:val="20"/>
          <w:lang w:val="x-none"/>
        </w:rPr>
        <w:t>demais encargos devidos e não pagos até a data do efetiv</w:t>
      </w:r>
      <w:r w:rsidR="00AC663A" w:rsidRPr="006F3DAD">
        <w:rPr>
          <w:rFonts w:ascii="Segoe UI" w:eastAsia="Times New Roman" w:hAnsi="Segoe UI" w:cs="Segoe UI"/>
          <w:sz w:val="20"/>
          <w:szCs w:val="20"/>
        </w:rPr>
        <w:t xml:space="preserve">a </w:t>
      </w:r>
      <w:r w:rsidR="00AC663A" w:rsidRPr="006F3DAD">
        <w:rPr>
          <w:rFonts w:ascii="Segoe UI" w:hAnsi="Segoe UI" w:cs="Segoe UI"/>
          <w:bCs/>
          <w:sz w:val="20"/>
          <w:szCs w:val="20"/>
        </w:rPr>
        <w:t>Amortização Extraordinária</w:t>
      </w:r>
      <w:r w:rsidR="00AC663A" w:rsidRPr="006F3DAD" w:rsidDel="00AC663A">
        <w:rPr>
          <w:rFonts w:ascii="Segoe UI" w:eastAsia="Times New Roman" w:hAnsi="Segoe UI" w:cs="Segoe UI"/>
          <w:sz w:val="20"/>
          <w:szCs w:val="20"/>
          <w:lang w:val="x-none"/>
        </w:rPr>
        <w:t xml:space="preserve"> </w:t>
      </w:r>
      <w:r w:rsidR="00D53D33" w:rsidRPr="006F3DAD">
        <w:rPr>
          <w:rFonts w:ascii="Segoe UI" w:eastAsia="Times New Roman" w:hAnsi="Segoe UI" w:cs="Segoe UI"/>
          <w:sz w:val="20"/>
          <w:szCs w:val="20"/>
          <w:lang w:val="x-none"/>
        </w:rPr>
        <w:t>.</w:t>
      </w:r>
    </w:p>
    <w:p w14:paraId="7DE434E9" w14:textId="77777777" w:rsidR="00D53D33" w:rsidRPr="006F3DAD" w:rsidRDefault="00D53D33" w:rsidP="00D53D33">
      <w:pPr>
        <w:pStyle w:val="Corpodetexto"/>
        <w:spacing w:after="0"/>
        <w:rPr>
          <w:rFonts w:ascii="Segoe UI" w:hAnsi="Segoe UI" w:cs="Segoe UI"/>
          <w:sz w:val="20"/>
          <w:szCs w:val="20"/>
        </w:rPr>
      </w:pPr>
    </w:p>
    <w:p w14:paraId="36CED152" w14:textId="158F7F1E" w:rsidR="00D53D33" w:rsidRPr="006F3DAD" w:rsidRDefault="001B14BC" w:rsidP="001B14BC">
      <w:pPr>
        <w:pStyle w:val="Corpodetexto"/>
        <w:spacing w:after="0"/>
        <w:rPr>
          <w:rFonts w:ascii="Segoe UI" w:hAnsi="Segoe UI" w:cs="Segoe UI"/>
          <w:sz w:val="20"/>
          <w:szCs w:val="20"/>
        </w:rPr>
      </w:pPr>
      <w:r w:rsidRPr="006F3DAD">
        <w:rPr>
          <w:rFonts w:ascii="Segoe UI" w:hAnsi="Segoe UI" w:cs="Segoe UI"/>
          <w:bCs/>
          <w:sz w:val="20"/>
          <w:szCs w:val="20"/>
        </w:rPr>
        <w:t>4.22.1.3.</w:t>
      </w:r>
      <w:r w:rsidRPr="006F3DAD">
        <w:rPr>
          <w:rFonts w:ascii="Segoe UI" w:hAnsi="Segoe UI" w:cs="Segoe UI"/>
          <w:bCs/>
          <w:sz w:val="20"/>
          <w:szCs w:val="20"/>
        </w:rPr>
        <w:tab/>
      </w:r>
      <w:r w:rsidR="00D53D33" w:rsidRPr="006F3DAD">
        <w:rPr>
          <w:rFonts w:ascii="Segoe UI" w:hAnsi="Segoe UI" w:cs="Segoe UI"/>
          <w:bCs/>
          <w:sz w:val="20"/>
          <w:szCs w:val="20"/>
        </w:rPr>
        <w:t>Na Comunicação de Amortização Extraordinária deverá constar: (a) a Data da Amortização Extraordinária</w:t>
      </w:r>
      <w:r w:rsidR="00AF25E8" w:rsidRPr="006F3DAD">
        <w:rPr>
          <w:rFonts w:ascii="Segoe UI" w:hAnsi="Segoe UI" w:cs="Segoe UI"/>
          <w:bCs/>
          <w:sz w:val="20"/>
          <w:szCs w:val="20"/>
        </w:rPr>
        <w:t>, que deverá ser um Dia Útil</w:t>
      </w:r>
      <w:r w:rsidR="00D53D33" w:rsidRPr="006F3DAD">
        <w:rPr>
          <w:rFonts w:ascii="Segoe UI" w:hAnsi="Segoe UI" w:cs="Segoe UI"/>
          <w:bCs/>
          <w:sz w:val="20"/>
          <w:szCs w:val="20"/>
        </w:rPr>
        <w:t>; (b) menção ao Valor da Amortização Extraordinária; e (c) quaisquer outras informações necessárias à operacionalização da Amortização Extraordinária.</w:t>
      </w:r>
    </w:p>
    <w:p w14:paraId="3741083D" w14:textId="77777777" w:rsidR="00D53D33" w:rsidRPr="006F3DAD" w:rsidRDefault="00D53D33" w:rsidP="00D53D33">
      <w:pPr>
        <w:pStyle w:val="Corpodetexto"/>
        <w:spacing w:after="0"/>
        <w:rPr>
          <w:rFonts w:ascii="Segoe UI" w:hAnsi="Segoe UI" w:cs="Segoe UI"/>
          <w:sz w:val="20"/>
          <w:szCs w:val="20"/>
        </w:rPr>
      </w:pPr>
    </w:p>
    <w:p w14:paraId="54E5D0A5" w14:textId="7A658937" w:rsidR="00D53D33" w:rsidRPr="006F3DAD" w:rsidRDefault="001B14BC" w:rsidP="001B14BC">
      <w:pPr>
        <w:pStyle w:val="Corpodetexto"/>
        <w:spacing w:after="0"/>
        <w:rPr>
          <w:rFonts w:ascii="Segoe UI" w:eastAsia="Times New Roman" w:hAnsi="Segoe UI" w:cs="Segoe UI"/>
          <w:sz w:val="20"/>
          <w:szCs w:val="20"/>
          <w:lang w:val="x-none"/>
        </w:rPr>
      </w:pPr>
      <w:r w:rsidRPr="006F3DAD">
        <w:rPr>
          <w:rFonts w:ascii="Segoe UI" w:eastAsia="Times New Roman" w:hAnsi="Segoe UI" w:cs="Segoe UI"/>
          <w:sz w:val="20"/>
          <w:szCs w:val="20"/>
        </w:rPr>
        <w:t>4.22.1.4.</w:t>
      </w:r>
      <w:r w:rsidRPr="006F3DAD">
        <w:rPr>
          <w:rFonts w:ascii="Segoe UI" w:eastAsia="Times New Roman" w:hAnsi="Segoe UI" w:cs="Segoe UI"/>
          <w:sz w:val="20"/>
          <w:szCs w:val="20"/>
        </w:rPr>
        <w:tab/>
      </w:r>
      <w:r w:rsidR="00D53D33" w:rsidRPr="006F3DAD">
        <w:rPr>
          <w:rFonts w:ascii="Segoe UI" w:eastAsia="Times New Roman" w:hAnsi="Segoe UI" w:cs="Segoe UI"/>
          <w:sz w:val="20"/>
          <w:szCs w:val="20"/>
          <w:lang w:val="x-none"/>
        </w:rPr>
        <w:t xml:space="preserve">A </w:t>
      </w:r>
      <w:r w:rsidR="00D53D33" w:rsidRPr="006F3DAD">
        <w:rPr>
          <w:rFonts w:ascii="Segoe UI" w:eastAsia="Times New Roman" w:hAnsi="Segoe UI" w:cs="Segoe UI"/>
          <w:sz w:val="20"/>
          <w:szCs w:val="20"/>
        </w:rPr>
        <w:t>Amortização Extraordinária</w:t>
      </w:r>
      <w:r w:rsidR="00D53D33" w:rsidRPr="006F3DAD">
        <w:rPr>
          <w:rFonts w:ascii="Segoe UI" w:eastAsia="Times New Roman" w:hAnsi="Segoe UI" w:cs="Segoe UI"/>
          <w:sz w:val="20"/>
          <w:szCs w:val="20"/>
          <w:lang w:val="x-none"/>
        </w:rPr>
        <w:t xml:space="preserve"> deverá ser realizada: (i) para as Debêntures custodiadas eletronicamente na B3 - Segmento CETIP UTVM, conforme procedimentos adotados pela B3 - Segmento CETIP UTVM; ou (</w:t>
      </w:r>
      <w:proofErr w:type="spellStart"/>
      <w:r w:rsidR="00D53D33" w:rsidRPr="006F3DAD">
        <w:rPr>
          <w:rFonts w:ascii="Segoe UI" w:eastAsia="Times New Roman" w:hAnsi="Segoe UI" w:cs="Segoe UI"/>
          <w:sz w:val="20"/>
          <w:szCs w:val="20"/>
          <w:lang w:val="x-none"/>
        </w:rPr>
        <w:t>ii</w:t>
      </w:r>
      <w:proofErr w:type="spellEnd"/>
      <w:r w:rsidR="00D53D33" w:rsidRPr="006F3DAD">
        <w:rPr>
          <w:rFonts w:ascii="Segoe UI" w:eastAsia="Times New Roman" w:hAnsi="Segoe UI" w:cs="Segoe UI"/>
          <w:sz w:val="20"/>
          <w:szCs w:val="20"/>
          <w:lang w:val="x-none"/>
        </w:rPr>
        <w:t xml:space="preserve">) na sede da Emissora e/ou em conformidade com os procedimentos do </w:t>
      </w:r>
      <w:proofErr w:type="spellStart"/>
      <w:r w:rsidR="00D53D33" w:rsidRPr="006F3DAD">
        <w:rPr>
          <w:rFonts w:ascii="Segoe UI" w:eastAsia="Times New Roman" w:hAnsi="Segoe UI" w:cs="Segoe UI"/>
          <w:sz w:val="20"/>
          <w:szCs w:val="20"/>
          <w:lang w:val="x-none"/>
        </w:rPr>
        <w:t>Escriturador</w:t>
      </w:r>
      <w:proofErr w:type="spellEnd"/>
      <w:r w:rsidR="00D53D33" w:rsidRPr="006F3DAD">
        <w:rPr>
          <w:rFonts w:ascii="Segoe UI" w:eastAsia="Times New Roman" w:hAnsi="Segoe UI" w:cs="Segoe UI"/>
          <w:sz w:val="20"/>
          <w:szCs w:val="20"/>
          <w:lang w:val="x-none"/>
        </w:rPr>
        <w:t>, no caso das Debêntures que não estiverem custodiadas eletronicamente na B3 - Segmento CETIP UTVM, conforme o caso.</w:t>
      </w:r>
    </w:p>
    <w:p w14:paraId="0F822488" w14:textId="77777777" w:rsidR="00632907" w:rsidRPr="006F3DAD" w:rsidRDefault="00632907" w:rsidP="00D53D33">
      <w:pPr>
        <w:pStyle w:val="Corpodetexto"/>
        <w:tabs>
          <w:tab w:val="left" w:pos="851"/>
        </w:tabs>
        <w:spacing w:after="0"/>
        <w:rPr>
          <w:rFonts w:ascii="Segoe UI" w:hAnsi="Segoe UI" w:cs="Segoe UI"/>
          <w:sz w:val="20"/>
          <w:szCs w:val="20"/>
        </w:rPr>
      </w:pPr>
      <w:r w:rsidRPr="006F3DAD">
        <w:rPr>
          <w:rFonts w:ascii="Segoe UI" w:hAnsi="Segoe UI" w:cs="Segoe UI"/>
          <w:sz w:val="20"/>
          <w:szCs w:val="20"/>
        </w:rPr>
        <w:t xml:space="preserve"> </w:t>
      </w:r>
    </w:p>
    <w:p w14:paraId="0EC0400A" w14:textId="77777777" w:rsidR="00A66700" w:rsidRPr="006F3DAD" w:rsidRDefault="00A66700" w:rsidP="00A66700">
      <w:pPr>
        <w:pStyle w:val="Corpodetexto"/>
        <w:spacing w:after="0"/>
        <w:ind w:left="360"/>
        <w:jc w:val="center"/>
        <w:rPr>
          <w:rFonts w:ascii="Segoe UI" w:hAnsi="Segoe UI" w:cs="Segoe UI"/>
          <w:b/>
          <w:sz w:val="20"/>
          <w:szCs w:val="20"/>
        </w:rPr>
      </w:pPr>
      <w:r w:rsidRPr="006F3DAD">
        <w:rPr>
          <w:rFonts w:ascii="Segoe UI" w:hAnsi="Segoe UI" w:cs="Segoe UI"/>
          <w:b/>
          <w:sz w:val="20"/>
          <w:szCs w:val="20"/>
        </w:rPr>
        <w:t>CLÁUSULA QUINTA – VENCIMENTO ANTECIPADO</w:t>
      </w:r>
    </w:p>
    <w:p w14:paraId="00656FD1" w14:textId="77777777" w:rsidR="008C7C8B" w:rsidRPr="006F3DAD" w:rsidRDefault="008C7C8B" w:rsidP="00A66700">
      <w:pPr>
        <w:pStyle w:val="Corpodetexto"/>
        <w:spacing w:after="0"/>
        <w:ind w:left="360"/>
        <w:jc w:val="center"/>
        <w:rPr>
          <w:rFonts w:ascii="Segoe UI" w:hAnsi="Segoe UI" w:cs="Segoe UI"/>
          <w:b/>
          <w:sz w:val="20"/>
          <w:szCs w:val="20"/>
        </w:rPr>
      </w:pPr>
    </w:p>
    <w:p w14:paraId="4E7F5089" w14:textId="77777777" w:rsidR="00A66700" w:rsidRPr="006F3DAD" w:rsidRDefault="00A66700" w:rsidP="00A66700">
      <w:pPr>
        <w:pStyle w:val="PargrafodaLista"/>
        <w:numPr>
          <w:ilvl w:val="0"/>
          <w:numId w:val="6"/>
        </w:numPr>
        <w:spacing w:line="288" w:lineRule="auto"/>
        <w:contextualSpacing w:val="0"/>
        <w:jc w:val="both"/>
        <w:rPr>
          <w:rFonts w:ascii="Segoe UI" w:hAnsi="Segoe UI" w:cs="Segoe UI"/>
          <w:b/>
          <w:vanish/>
          <w:sz w:val="20"/>
          <w:szCs w:val="20"/>
        </w:rPr>
      </w:pPr>
    </w:p>
    <w:p w14:paraId="054166AD" w14:textId="483AC729" w:rsidR="00723273"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w:t>
      </w:r>
      <w:r w:rsidRPr="006F3DAD">
        <w:rPr>
          <w:rFonts w:ascii="Segoe UI" w:hAnsi="Segoe UI" w:cs="Segoe UI"/>
          <w:sz w:val="20"/>
          <w:szCs w:val="20"/>
        </w:rPr>
        <w:tab/>
      </w:r>
      <w:r w:rsidR="00A66700" w:rsidRPr="006F3DAD">
        <w:rPr>
          <w:rFonts w:ascii="Segoe UI" w:hAnsi="Segoe UI" w:cs="Segoe UI"/>
          <w:sz w:val="20"/>
          <w:szCs w:val="20"/>
        </w:rPr>
        <w:t>Observado o disposto nesta Cláusula Quinta, o Agente Fiduciário poderá declarar antecipadamente vencidas, todas as obrigações decorrentes das Debêntures constantes desta Escritura de Emissão, observado o disposto na Cláusula 5.1.3 abaixo, e exigir o imediato pagamento pela Emissora e/ou Fiadora do Valor Nominal Unitário das Debêntures ou saldo do Valor Nominal Unitário das Debêntures, conforme o caso, acrescido da</w:t>
      </w:r>
      <w:r w:rsidR="00AF25E8" w:rsidRPr="006F3DAD">
        <w:rPr>
          <w:rFonts w:ascii="Segoe UI" w:hAnsi="Segoe UI" w:cs="Segoe UI"/>
          <w:sz w:val="20"/>
          <w:szCs w:val="20"/>
        </w:rPr>
        <w:t xml:space="preserve"> respectiva</w:t>
      </w:r>
      <w:r w:rsidR="00A66700" w:rsidRPr="006F3DAD">
        <w:rPr>
          <w:rFonts w:ascii="Segoe UI" w:hAnsi="Segoe UI" w:cs="Segoe UI"/>
          <w:sz w:val="20"/>
          <w:szCs w:val="20"/>
        </w:rPr>
        <w:t xml:space="preserve"> Remuneração aplicável devida até a data do efetivo pagamento, calculada </w:t>
      </w:r>
      <w:r w:rsidR="00A66700" w:rsidRPr="006F3DAD">
        <w:rPr>
          <w:rFonts w:ascii="Segoe UI" w:hAnsi="Segoe UI" w:cs="Segoe UI"/>
          <w:i/>
          <w:sz w:val="20"/>
          <w:szCs w:val="20"/>
        </w:rPr>
        <w:t xml:space="preserve">pro rata </w:t>
      </w:r>
      <w:proofErr w:type="spellStart"/>
      <w:r w:rsidR="00A66700" w:rsidRPr="006F3DAD">
        <w:rPr>
          <w:rFonts w:ascii="Segoe UI" w:hAnsi="Segoe UI" w:cs="Segoe UI"/>
          <w:i/>
          <w:sz w:val="20"/>
          <w:szCs w:val="20"/>
        </w:rPr>
        <w:t>temporis</w:t>
      </w:r>
      <w:proofErr w:type="spellEnd"/>
      <w:r w:rsidR="00A66700" w:rsidRPr="006F3DAD">
        <w:rPr>
          <w:rFonts w:ascii="Segoe UI" w:hAnsi="Segoe UI" w:cs="Segoe UI"/>
          <w:sz w:val="20"/>
          <w:szCs w:val="20"/>
        </w:rPr>
        <w:t>, desde a Primeira Data de Integralização das Debêntures ou da última data de pagamento da Remuneração das Debêntures, conforme o caso, o que ocorrer por último, até a data do seu efetivo pagamento, sem prejuízo do pagamento dos Encargos Moratórios, quando for o caso e de quaisquer outros valores eventualmente devidos pela Emissora e/ou pela Fiadora nos termos desta Escritura de Emissão, na ocorrência de qu</w:t>
      </w:r>
      <w:r w:rsidR="00AB0745" w:rsidRPr="006F3DAD">
        <w:rPr>
          <w:rFonts w:ascii="Segoe UI" w:hAnsi="Segoe UI" w:cs="Segoe UI"/>
          <w:sz w:val="20"/>
          <w:szCs w:val="20"/>
        </w:rPr>
        <w:t xml:space="preserve">alquer das seguintes hipóteses </w:t>
      </w:r>
      <w:r w:rsidR="00A66700" w:rsidRPr="006F3DAD">
        <w:rPr>
          <w:rFonts w:ascii="Segoe UI" w:hAnsi="Segoe UI" w:cs="Segoe UI"/>
          <w:sz w:val="20"/>
          <w:szCs w:val="20"/>
        </w:rPr>
        <w:t>(cada um desses eventos, um “</w:t>
      </w:r>
      <w:r w:rsidR="00A66700" w:rsidRPr="006F3DAD">
        <w:rPr>
          <w:rFonts w:ascii="Segoe UI" w:hAnsi="Segoe UI" w:cs="Segoe UI"/>
          <w:sz w:val="20"/>
          <w:szCs w:val="20"/>
          <w:u w:val="single"/>
        </w:rPr>
        <w:t>Evento de Inadimplemento</w:t>
      </w:r>
      <w:r w:rsidR="00A66700" w:rsidRPr="006F3DAD">
        <w:rPr>
          <w:rFonts w:ascii="Segoe UI" w:hAnsi="Segoe UI" w:cs="Segoe UI"/>
          <w:sz w:val="20"/>
          <w:szCs w:val="20"/>
        </w:rPr>
        <w:t>”):</w:t>
      </w:r>
    </w:p>
    <w:p w14:paraId="390CA09D" w14:textId="77777777" w:rsidR="00A66700" w:rsidRPr="006F3DAD" w:rsidRDefault="00A66700" w:rsidP="00A66700">
      <w:pPr>
        <w:pStyle w:val="Corpodetexto"/>
        <w:spacing w:after="0"/>
        <w:rPr>
          <w:rFonts w:ascii="Segoe UI" w:hAnsi="Segoe UI" w:cs="Segoe UI"/>
          <w:sz w:val="20"/>
          <w:szCs w:val="20"/>
        </w:rPr>
      </w:pPr>
    </w:p>
    <w:p w14:paraId="347A6F7E" w14:textId="77777777" w:rsidR="00A66700"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5.1.1.</w:t>
      </w:r>
      <w:r w:rsidRPr="006F3DAD">
        <w:rPr>
          <w:rFonts w:ascii="Segoe UI" w:hAnsi="Segoe UI" w:cs="Segoe UI"/>
          <w:sz w:val="20"/>
          <w:szCs w:val="20"/>
        </w:rPr>
        <w:tab/>
      </w:r>
      <w:r w:rsidR="00A66700" w:rsidRPr="006F3DAD">
        <w:rPr>
          <w:rFonts w:ascii="Segoe UI" w:hAnsi="Segoe UI" w:cs="Segoe UI"/>
          <w:i/>
          <w:sz w:val="20"/>
          <w:szCs w:val="20"/>
        </w:rPr>
        <w:t>Eventos de Inadimplemento das Debêntures</w:t>
      </w:r>
      <w:r w:rsidR="00A66700" w:rsidRPr="006F3DAD">
        <w:rPr>
          <w:rFonts w:ascii="Segoe UI" w:hAnsi="Segoe UI" w:cs="Segoe UI"/>
          <w:sz w:val="20"/>
          <w:szCs w:val="20"/>
        </w:rPr>
        <w:t>:</w:t>
      </w:r>
    </w:p>
    <w:p w14:paraId="5814010D" w14:textId="77777777" w:rsidR="00A66700" w:rsidRPr="006F3DAD" w:rsidRDefault="00A66700" w:rsidP="00A66700">
      <w:pPr>
        <w:pStyle w:val="Corpodetexto"/>
        <w:spacing w:after="0"/>
        <w:rPr>
          <w:rFonts w:ascii="Segoe UI" w:hAnsi="Segoe UI" w:cs="Segoe UI"/>
          <w:sz w:val="20"/>
          <w:szCs w:val="20"/>
        </w:rPr>
      </w:pPr>
    </w:p>
    <w:p w14:paraId="1279261E"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 xml:space="preserve">apresentação de pedido, proposta ou instauração de recuperação judicial ou extrajudicial, pela Emissora e/ou Fiadora, extinção, liquidação, dissolução, pedido de autofalência, decretação de falência da Emissora e/ou Fiadora ou pedido de falência formulado por terceiros em face da Emissora e não devidamente elidido no prazo legal nos termos da Lei 11.101, de 9 de fevereiro </w:t>
      </w:r>
      <w:r w:rsidRPr="006F3DAD">
        <w:rPr>
          <w:rFonts w:ascii="Segoe UI" w:eastAsia="Times New Roman" w:hAnsi="Segoe UI" w:cs="Segoe UI"/>
          <w:sz w:val="20"/>
          <w:szCs w:val="20"/>
          <w:lang w:val="x-none" w:eastAsia="en-US"/>
        </w:rPr>
        <w:lastRenderedPageBreak/>
        <w:t>de 2005, conforme alterada</w:t>
      </w:r>
      <w:r w:rsidR="00802BF3" w:rsidRPr="006F3DAD">
        <w:rPr>
          <w:rFonts w:ascii="Segoe UI" w:eastAsia="Times New Roman" w:hAnsi="Segoe UI" w:cs="Segoe UI"/>
          <w:sz w:val="20"/>
          <w:szCs w:val="20"/>
          <w:lang w:eastAsia="en-US"/>
        </w:rPr>
        <w:t xml:space="preserve">, exceto o pedido, proposta ou homologação </w:t>
      </w:r>
      <w:r w:rsidR="0032020A" w:rsidRPr="006F3DAD">
        <w:rPr>
          <w:rFonts w:ascii="Segoe UI" w:eastAsia="Times New Roman" w:hAnsi="Segoe UI" w:cs="Segoe UI"/>
          <w:sz w:val="20"/>
          <w:szCs w:val="20"/>
          <w:lang w:eastAsia="en-US"/>
        </w:rPr>
        <w:t xml:space="preserve">do Plano de </w:t>
      </w:r>
      <w:r w:rsidR="00802BF3" w:rsidRPr="006F3DAD">
        <w:rPr>
          <w:rFonts w:ascii="Segoe UI" w:eastAsia="Times New Roman" w:hAnsi="Segoe UI" w:cs="Segoe UI"/>
          <w:sz w:val="20"/>
          <w:szCs w:val="20"/>
          <w:lang w:eastAsia="en-US"/>
        </w:rPr>
        <w:t>Recuperação Extrajudicial, nos termos desta Escritura</w:t>
      </w:r>
      <w:r w:rsidRPr="006F3DAD">
        <w:rPr>
          <w:rFonts w:ascii="Segoe UI" w:eastAsia="Times New Roman" w:hAnsi="Segoe UI" w:cs="Segoe UI"/>
          <w:sz w:val="20"/>
          <w:szCs w:val="20"/>
          <w:lang w:eastAsia="en-US"/>
        </w:rPr>
        <w:t>;</w:t>
      </w:r>
    </w:p>
    <w:p w14:paraId="4CB810EF" w14:textId="77777777" w:rsidR="00A66700" w:rsidRPr="006F3DAD" w:rsidRDefault="00A66700" w:rsidP="00AB0745">
      <w:pPr>
        <w:pStyle w:val="Corpodetexto"/>
        <w:spacing w:after="0"/>
        <w:ind w:left="720" w:hanging="360"/>
        <w:rPr>
          <w:rFonts w:ascii="Segoe UI" w:hAnsi="Segoe UI" w:cs="Segoe UI"/>
          <w:sz w:val="20"/>
          <w:szCs w:val="20"/>
        </w:rPr>
      </w:pPr>
    </w:p>
    <w:p w14:paraId="4C6E77F7" w14:textId="77777777" w:rsidR="00A66700" w:rsidRPr="006F3DAD" w:rsidRDefault="00A66700" w:rsidP="000E4A6A">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não cumprimento pela Emissora de qualquer obrigação pecuniária</w:t>
      </w:r>
      <w:r w:rsidR="005938E2" w:rsidRPr="006F3DAD">
        <w:rPr>
          <w:rFonts w:ascii="Segoe UI" w:eastAsia="Times New Roman" w:hAnsi="Segoe UI" w:cs="Segoe UI"/>
          <w:sz w:val="20"/>
          <w:szCs w:val="20"/>
          <w:lang w:eastAsia="en-US"/>
        </w:rPr>
        <w:t>, principal ou acessória,</w:t>
      </w:r>
      <w:r w:rsidRPr="006F3DAD">
        <w:rPr>
          <w:rFonts w:ascii="Segoe UI" w:eastAsia="Times New Roman" w:hAnsi="Segoe UI" w:cs="Segoe UI"/>
          <w:sz w:val="20"/>
          <w:szCs w:val="20"/>
          <w:lang w:val="x-none" w:eastAsia="en-US"/>
        </w:rPr>
        <w:t xml:space="preserve"> prevista nesta Escritura de Emissão, não sanado em até </w:t>
      </w:r>
      <w:r w:rsidR="000E4A6A" w:rsidRPr="006F3DAD">
        <w:rPr>
          <w:rFonts w:ascii="Segoe UI" w:eastAsia="Times New Roman" w:hAnsi="Segoe UI" w:cs="Segoe UI"/>
          <w:sz w:val="20"/>
          <w:szCs w:val="20"/>
          <w:lang w:eastAsia="en-US"/>
        </w:rPr>
        <w:t>2 (dois) Dias Úteis</w:t>
      </w:r>
      <w:r w:rsidRPr="006F3DAD">
        <w:rPr>
          <w:rFonts w:ascii="Segoe UI" w:eastAsia="Times New Roman" w:hAnsi="Segoe UI" w:cs="Segoe UI"/>
          <w:sz w:val="20"/>
          <w:szCs w:val="20"/>
          <w:lang w:val="x-none" w:eastAsia="en-US"/>
        </w:rPr>
        <w:t xml:space="preserve"> contados da data em que a obrigação se tornou devida</w:t>
      </w:r>
      <w:r w:rsidRPr="006F3DAD">
        <w:rPr>
          <w:rFonts w:ascii="Segoe UI" w:eastAsia="Times New Roman" w:hAnsi="Segoe UI" w:cs="Segoe UI"/>
          <w:sz w:val="20"/>
          <w:szCs w:val="20"/>
          <w:lang w:eastAsia="en-US"/>
        </w:rPr>
        <w:t>;</w:t>
      </w:r>
      <w:r w:rsidR="005938E2" w:rsidRPr="006F3DAD">
        <w:rPr>
          <w:rFonts w:ascii="Segoe UI" w:eastAsia="Times New Roman" w:hAnsi="Segoe UI" w:cs="Segoe UI"/>
          <w:sz w:val="20"/>
          <w:szCs w:val="20"/>
          <w:lang w:eastAsia="en-US"/>
        </w:rPr>
        <w:t xml:space="preserve"> </w:t>
      </w:r>
    </w:p>
    <w:p w14:paraId="44FD2216" w14:textId="77777777" w:rsidR="000E4A6A" w:rsidRPr="006F3DAD" w:rsidRDefault="000E4A6A" w:rsidP="000E4A6A">
      <w:pPr>
        <w:pStyle w:val="Corpodetexto"/>
        <w:spacing w:after="0"/>
        <w:ind w:left="720"/>
        <w:rPr>
          <w:rFonts w:ascii="Segoe UI" w:hAnsi="Segoe UI" w:cs="Segoe UI"/>
          <w:sz w:val="20"/>
          <w:szCs w:val="20"/>
        </w:rPr>
      </w:pPr>
    </w:p>
    <w:p w14:paraId="3E117A49" w14:textId="77777777" w:rsidR="00A66700" w:rsidRPr="006F3DAD" w:rsidRDefault="00A66700" w:rsidP="005938E2">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i</w:t>
      </w:r>
      <w:proofErr w:type="spellStart"/>
      <w:r w:rsidRPr="006F3DAD">
        <w:rPr>
          <w:rFonts w:ascii="Segoe UI" w:eastAsia="Times New Roman" w:hAnsi="Segoe UI" w:cs="Segoe UI"/>
          <w:sz w:val="20"/>
          <w:szCs w:val="20"/>
          <w:lang w:val="x-none" w:eastAsia="en-US"/>
        </w:rPr>
        <w:t>ncorporação</w:t>
      </w:r>
      <w:proofErr w:type="spellEnd"/>
      <w:r w:rsidRPr="006F3DAD">
        <w:rPr>
          <w:rFonts w:ascii="Segoe UI" w:eastAsia="Times New Roman" w:hAnsi="Segoe UI" w:cs="Segoe UI"/>
          <w:sz w:val="20"/>
          <w:szCs w:val="20"/>
          <w:lang w:val="x-none" w:eastAsia="en-US"/>
        </w:rPr>
        <w:t xml:space="preserve">, incorporação de ações, fusão ou qualquer outra forma de reorganização societária da Emissora e/ou da Fiadora, salvo se (i.1) a operação tiver sido previamente aprovada por Debenturistas ou (i.2)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das Debêntures ainda não amortizado, acrescido da Remuneração, calculada </w:t>
      </w:r>
      <w:r w:rsidRPr="006F3DAD">
        <w:rPr>
          <w:rFonts w:ascii="Segoe UI" w:eastAsia="Times New Roman" w:hAnsi="Segoe UI" w:cs="Segoe UI"/>
          <w:i/>
          <w:sz w:val="20"/>
          <w:szCs w:val="20"/>
          <w:lang w:val="x-none" w:eastAsia="en-US"/>
        </w:rPr>
        <w:t xml:space="preserve">pro rata </w:t>
      </w:r>
      <w:proofErr w:type="spellStart"/>
      <w:r w:rsidRPr="006F3DAD">
        <w:rPr>
          <w:rFonts w:ascii="Segoe UI" w:eastAsia="Times New Roman" w:hAnsi="Segoe UI" w:cs="Segoe UI"/>
          <w:i/>
          <w:sz w:val="20"/>
          <w:szCs w:val="20"/>
          <w:lang w:val="x-none" w:eastAsia="en-US"/>
        </w:rPr>
        <w:t>temporis</w:t>
      </w:r>
      <w:proofErr w:type="spellEnd"/>
      <w:r w:rsidRPr="006F3DAD">
        <w:rPr>
          <w:rFonts w:ascii="Segoe UI" w:eastAsia="Times New Roman" w:hAnsi="Segoe UI" w:cs="Segoe UI"/>
          <w:i/>
          <w:sz w:val="20"/>
          <w:szCs w:val="20"/>
          <w:lang w:val="x-none" w:eastAsia="en-US"/>
        </w:rPr>
        <w:t xml:space="preserve"> </w:t>
      </w:r>
      <w:r w:rsidRPr="006F3DAD">
        <w:rPr>
          <w:rFonts w:ascii="Segoe UI" w:eastAsia="Times New Roman" w:hAnsi="Segoe UI" w:cs="Segoe UI"/>
          <w:sz w:val="20"/>
          <w:szCs w:val="20"/>
          <w:lang w:val="x-none" w:eastAsia="en-US"/>
        </w:rPr>
        <w:t>desde a data de pagamento de Remuneração imediatamente anterior até a data do efetivo pagamento; (</w:t>
      </w:r>
      <w:proofErr w:type="spellStart"/>
      <w:r w:rsidRPr="006F3DAD">
        <w:rPr>
          <w:rFonts w:ascii="Segoe UI" w:eastAsia="Times New Roman" w:hAnsi="Segoe UI" w:cs="Segoe UI"/>
          <w:sz w:val="20"/>
          <w:szCs w:val="20"/>
          <w:lang w:val="x-none" w:eastAsia="en-US"/>
        </w:rPr>
        <w:t>ii</w:t>
      </w:r>
      <w:proofErr w:type="spellEnd"/>
      <w:r w:rsidRPr="006F3DAD">
        <w:rPr>
          <w:rFonts w:ascii="Segoe UI" w:eastAsia="Times New Roman" w:hAnsi="Segoe UI" w:cs="Segoe UI"/>
          <w:sz w:val="20"/>
          <w:szCs w:val="20"/>
          <w:lang w:val="x-none" w:eastAsia="en-US"/>
        </w:rPr>
        <w:t>) nas operações envolvendo subsidiárias integrais ou sociedades cuja participação societária seja, de forma direta ou indireta, integralmente detidas pela Emissora</w:t>
      </w:r>
      <w:r w:rsidR="0032020A" w:rsidRPr="006F3DAD">
        <w:rPr>
          <w:rFonts w:ascii="Segoe UI" w:eastAsia="Times New Roman" w:hAnsi="Segoe UI" w:cs="Segoe UI"/>
          <w:sz w:val="20"/>
          <w:szCs w:val="20"/>
          <w:lang w:eastAsia="en-US"/>
        </w:rPr>
        <w:t xml:space="preserve"> e (</w:t>
      </w:r>
      <w:proofErr w:type="spellStart"/>
      <w:r w:rsidR="0032020A" w:rsidRPr="006F3DAD">
        <w:rPr>
          <w:rFonts w:ascii="Segoe UI" w:eastAsia="Times New Roman" w:hAnsi="Segoe UI" w:cs="Segoe UI"/>
          <w:sz w:val="20"/>
          <w:szCs w:val="20"/>
          <w:lang w:eastAsia="en-US"/>
        </w:rPr>
        <w:t>iii</w:t>
      </w:r>
      <w:proofErr w:type="spellEnd"/>
      <w:r w:rsidR="0032020A" w:rsidRPr="006F3DAD">
        <w:rPr>
          <w:rFonts w:ascii="Segoe UI" w:eastAsia="Times New Roman" w:hAnsi="Segoe UI" w:cs="Segoe UI"/>
          <w:sz w:val="20"/>
          <w:szCs w:val="20"/>
          <w:lang w:eastAsia="en-US"/>
        </w:rPr>
        <w:t>) na operação de incorporação, incorporação de ações, fusão ou qualquer outra forma de reorganização societária da Emissora e/ou da Fiadora, para implementar a operação de combinação de negócios, caso ocorra, conforme Fato Relevante de 18 de julho de 2019</w:t>
      </w:r>
      <w:r w:rsidRPr="006F3DAD">
        <w:rPr>
          <w:rFonts w:ascii="Segoe UI" w:eastAsia="Times New Roman" w:hAnsi="Segoe UI" w:cs="Segoe UI"/>
          <w:sz w:val="20"/>
          <w:szCs w:val="20"/>
          <w:lang w:val="x-none" w:eastAsia="en-US"/>
        </w:rPr>
        <w:t>. Não obstante o previsto neste item, fica desde já previamente autorizada a realização da Incorporação Previamente Autorizada, conforme previsto na cláusula 5.</w:t>
      </w:r>
      <w:r w:rsidR="00125064" w:rsidRPr="006F3DAD">
        <w:rPr>
          <w:rFonts w:ascii="Segoe UI" w:eastAsia="Times New Roman" w:hAnsi="Segoe UI" w:cs="Segoe UI"/>
          <w:sz w:val="20"/>
          <w:szCs w:val="20"/>
          <w:lang w:eastAsia="en-US"/>
        </w:rPr>
        <w:t>1.</w:t>
      </w:r>
      <w:r w:rsidRPr="006F3DAD">
        <w:rPr>
          <w:rFonts w:ascii="Segoe UI" w:eastAsia="Times New Roman" w:hAnsi="Segoe UI" w:cs="Segoe UI"/>
          <w:sz w:val="20"/>
          <w:szCs w:val="20"/>
          <w:lang w:val="x-none" w:eastAsia="en-US"/>
        </w:rPr>
        <w:t>9 abaixo</w:t>
      </w:r>
    </w:p>
    <w:p w14:paraId="3F8D299F" w14:textId="77777777" w:rsidR="00A66700" w:rsidRPr="006F3DAD" w:rsidRDefault="00A66700" w:rsidP="00AB0745">
      <w:pPr>
        <w:pStyle w:val="Corpodetexto"/>
        <w:spacing w:after="0"/>
        <w:ind w:left="720" w:hanging="360"/>
        <w:rPr>
          <w:rFonts w:ascii="Segoe UI" w:eastAsia="Times New Roman" w:hAnsi="Segoe UI" w:cs="Segoe UI"/>
          <w:sz w:val="20"/>
          <w:szCs w:val="20"/>
          <w:lang w:val="x-none" w:eastAsia="en-US"/>
        </w:rPr>
      </w:pPr>
    </w:p>
    <w:p w14:paraId="25829034" w14:textId="77777777" w:rsidR="00A66700" w:rsidRPr="006F3DAD" w:rsidRDefault="00A66700" w:rsidP="00AB0745">
      <w:pPr>
        <w:pStyle w:val="PargrafodaLista"/>
        <w:numPr>
          <w:ilvl w:val="0"/>
          <w:numId w:val="15"/>
        </w:numPr>
        <w:autoSpaceDE w:val="0"/>
        <w:autoSpaceDN w:val="0"/>
        <w:adjustRightInd w:val="0"/>
        <w:snapToGrid w:val="0"/>
        <w:jc w:val="both"/>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cisão e/ou qualquer outra operação societária de efeito similar da Emissora e/ou da </w:t>
      </w:r>
      <w:proofErr w:type="spellStart"/>
      <w:r w:rsidRPr="006F3DAD">
        <w:rPr>
          <w:rFonts w:ascii="Segoe UI" w:eastAsia="Times New Roman" w:hAnsi="Segoe UI" w:cs="Segoe UI"/>
          <w:sz w:val="20"/>
          <w:szCs w:val="20"/>
          <w:lang w:val="x-none" w:eastAsia="en-US"/>
        </w:rPr>
        <w:t>Liq</w:t>
      </w:r>
      <w:proofErr w:type="spellEnd"/>
      <w:r w:rsidRPr="006F3DAD">
        <w:rPr>
          <w:rFonts w:ascii="Segoe UI" w:eastAsia="Times New Roman" w:hAnsi="Segoe UI" w:cs="Segoe UI"/>
          <w:sz w:val="20"/>
          <w:szCs w:val="20"/>
          <w:lang w:val="x-none" w:eastAsia="en-US"/>
        </w:rPr>
        <w:t xml:space="preserve"> </w:t>
      </w:r>
      <w:proofErr w:type="spellStart"/>
      <w:r w:rsidRPr="006F3DAD">
        <w:rPr>
          <w:rFonts w:ascii="Segoe UI" w:eastAsia="Times New Roman" w:hAnsi="Segoe UI" w:cs="Segoe UI"/>
          <w:sz w:val="20"/>
          <w:szCs w:val="20"/>
          <w:lang w:val="x-none" w:eastAsia="en-US"/>
        </w:rPr>
        <w:t>Corp</w:t>
      </w:r>
      <w:proofErr w:type="spellEnd"/>
      <w:r w:rsidRPr="006F3DAD">
        <w:rPr>
          <w:rFonts w:ascii="Segoe UI" w:eastAsia="Times New Roman" w:hAnsi="Segoe UI" w:cs="Segoe UI"/>
          <w:sz w:val="20"/>
          <w:szCs w:val="20"/>
          <w:lang w:eastAsia="en-US"/>
        </w:rPr>
        <w:t>;</w:t>
      </w:r>
      <w:r w:rsidR="00840A95" w:rsidRPr="006F3DAD">
        <w:rPr>
          <w:rFonts w:ascii="Segoe UI" w:eastAsia="Times New Roman" w:hAnsi="Segoe UI" w:cs="Segoe UI"/>
          <w:sz w:val="20"/>
          <w:szCs w:val="20"/>
          <w:lang w:eastAsia="en-US"/>
        </w:rPr>
        <w:t xml:space="preserve"> </w:t>
      </w:r>
    </w:p>
    <w:p w14:paraId="1CE2F3C2" w14:textId="77777777" w:rsidR="00A66700" w:rsidRPr="006F3DAD" w:rsidRDefault="00A66700" w:rsidP="00AB0745">
      <w:pPr>
        <w:pStyle w:val="PargrafodaLista"/>
        <w:autoSpaceDE w:val="0"/>
        <w:autoSpaceDN w:val="0"/>
        <w:adjustRightInd w:val="0"/>
        <w:snapToGrid w:val="0"/>
        <w:ind w:hanging="360"/>
        <w:jc w:val="both"/>
        <w:rPr>
          <w:rFonts w:ascii="Segoe UI" w:eastAsia="Times New Roman" w:hAnsi="Segoe UI" w:cs="Segoe UI"/>
          <w:sz w:val="20"/>
          <w:szCs w:val="20"/>
          <w:lang w:val="x-none" w:eastAsia="en-US"/>
        </w:rPr>
      </w:pPr>
    </w:p>
    <w:p w14:paraId="49AE1D49"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aquisição originária do controle da Emissora ou caso a Emissora deixe de deter o controle direto ou indireto da Fiadora (tendo controle o significado que lhe é atribuído no artigo 116 da Lei das Sociedades por Ações), exceto se previamente aprovada por Debenturistas representando a maioria das Debêntures em Circulação</w:t>
      </w:r>
      <w:r w:rsidR="008C0D28" w:rsidRPr="006F3DAD">
        <w:rPr>
          <w:rFonts w:ascii="Segoe UI" w:eastAsia="Times New Roman" w:hAnsi="Segoe UI" w:cs="Segoe UI"/>
          <w:sz w:val="20"/>
          <w:szCs w:val="20"/>
          <w:lang w:eastAsia="en-US"/>
        </w:rPr>
        <w:t xml:space="preserve"> ou que esteja relacionada a operação de combinação de negócios, conforme Fato Relevante de </w:t>
      </w:r>
      <w:r w:rsidR="00125064" w:rsidRPr="006F3DAD">
        <w:rPr>
          <w:rFonts w:ascii="Segoe UI" w:eastAsia="Times New Roman" w:hAnsi="Segoe UI" w:cs="Segoe UI"/>
          <w:sz w:val="20"/>
          <w:szCs w:val="20"/>
          <w:lang w:eastAsia="en-US"/>
        </w:rPr>
        <w:t>18 de julho de 2019</w:t>
      </w:r>
      <w:r w:rsidRPr="006F3DAD">
        <w:rPr>
          <w:rFonts w:ascii="Segoe UI" w:eastAsia="Times New Roman" w:hAnsi="Segoe UI" w:cs="Segoe UI"/>
          <w:sz w:val="20"/>
          <w:szCs w:val="20"/>
          <w:lang w:eastAsia="en-US"/>
        </w:rPr>
        <w:t>;</w:t>
      </w:r>
    </w:p>
    <w:p w14:paraId="37A6621F" w14:textId="77777777" w:rsidR="00A66700" w:rsidRPr="006F3DAD" w:rsidRDefault="00A66700" w:rsidP="00AB0745">
      <w:pPr>
        <w:pStyle w:val="PargrafodaLista"/>
        <w:autoSpaceDE w:val="0"/>
        <w:autoSpaceDN w:val="0"/>
        <w:adjustRightInd w:val="0"/>
        <w:snapToGrid w:val="0"/>
        <w:ind w:hanging="360"/>
        <w:jc w:val="both"/>
        <w:rPr>
          <w:rFonts w:ascii="Segoe UI" w:eastAsia="Times New Roman" w:hAnsi="Segoe UI" w:cs="Segoe UI"/>
          <w:sz w:val="20"/>
          <w:szCs w:val="20"/>
          <w:lang w:val="x-none" w:eastAsia="en-US"/>
        </w:rPr>
      </w:pPr>
    </w:p>
    <w:p w14:paraId="050F089F"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violação, pela Emissora e/ou Fiadora e/ou qualquer de suas controladas, da Lei Anticorrupção (conforme abaixo definido)</w:t>
      </w:r>
      <w:r w:rsidRPr="006F3DAD">
        <w:rPr>
          <w:rFonts w:ascii="Segoe UI" w:eastAsia="Times New Roman" w:hAnsi="Segoe UI" w:cs="Segoe UI"/>
          <w:sz w:val="20"/>
          <w:szCs w:val="20"/>
          <w:lang w:eastAsia="en-US"/>
        </w:rPr>
        <w:t>;</w:t>
      </w:r>
    </w:p>
    <w:p w14:paraId="2CCA6892" w14:textId="77777777" w:rsidR="00A66700" w:rsidRPr="006F3DAD" w:rsidRDefault="00A66700" w:rsidP="00AB0745">
      <w:pPr>
        <w:pStyle w:val="Corpodetexto"/>
        <w:spacing w:after="0"/>
        <w:ind w:left="720" w:hanging="360"/>
        <w:rPr>
          <w:rFonts w:ascii="Segoe UI" w:hAnsi="Segoe UI" w:cs="Segoe UI"/>
          <w:sz w:val="20"/>
          <w:szCs w:val="20"/>
        </w:rPr>
      </w:pPr>
    </w:p>
    <w:p w14:paraId="6C1A7457"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não cumprimento, pela Emissora e/ou Fiadora, de qualquer obrigação não pecuniária prevista nesta Escritura de Emissão, desde que não sanada no prazo de 10 (dez) Dias Úteis contados da data do respectivo descumprimento</w:t>
      </w:r>
      <w:r w:rsidRPr="006F3DAD">
        <w:rPr>
          <w:rFonts w:ascii="Segoe UI" w:eastAsia="Times New Roman" w:hAnsi="Segoe UI" w:cs="Segoe UI"/>
          <w:sz w:val="20"/>
          <w:szCs w:val="20"/>
          <w:lang w:eastAsia="en-US"/>
        </w:rPr>
        <w:t>;</w:t>
      </w:r>
      <w:r w:rsidR="00FA6F0D" w:rsidRPr="006F3DAD">
        <w:rPr>
          <w:rFonts w:ascii="Segoe UI" w:eastAsia="Times New Roman" w:hAnsi="Segoe UI" w:cs="Segoe UI"/>
          <w:sz w:val="20"/>
          <w:szCs w:val="20"/>
          <w:lang w:eastAsia="en-US"/>
        </w:rPr>
        <w:t xml:space="preserve"> </w:t>
      </w:r>
    </w:p>
    <w:p w14:paraId="4DEE1C80" w14:textId="77777777" w:rsidR="00A66700" w:rsidRPr="006F3DAD" w:rsidRDefault="00A66700" w:rsidP="00AB0745">
      <w:pPr>
        <w:pStyle w:val="Corpodetexto"/>
        <w:spacing w:after="0"/>
        <w:ind w:left="720" w:hanging="360"/>
        <w:rPr>
          <w:rFonts w:ascii="Segoe UI" w:hAnsi="Segoe UI" w:cs="Segoe UI"/>
          <w:sz w:val="20"/>
          <w:szCs w:val="20"/>
        </w:rPr>
      </w:pPr>
    </w:p>
    <w:p w14:paraId="42C82DBF"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transferência ou qualquer forma de cessão ou promessa de cessão a terceiros, pela Emissora e/ou Fiadora, das obrigações assumidas nesta Escritura de Emissão</w:t>
      </w:r>
      <w:r w:rsidRPr="006F3DAD">
        <w:rPr>
          <w:rFonts w:ascii="Segoe UI" w:eastAsia="Times New Roman" w:hAnsi="Segoe UI" w:cs="Segoe UI"/>
          <w:sz w:val="20"/>
          <w:szCs w:val="20"/>
          <w:lang w:eastAsia="en-US"/>
        </w:rPr>
        <w:t>;</w:t>
      </w:r>
    </w:p>
    <w:p w14:paraId="148FCAA9" w14:textId="77777777" w:rsidR="00A66700" w:rsidRPr="006F3DAD" w:rsidRDefault="00A66700" w:rsidP="00AB0745">
      <w:pPr>
        <w:pStyle w:val="Corpodetexto"/>
        <w:spacing w:after="0"/>
        <w:ind w:left="720" w:hanging="360"/>
        <w:rPr>
          <w:rFonts w:ascii="Segoe UI" w:hAnsi="Segoe UI" w:cs="Segoe UI"/>
          <w:sz w:val="20"/>
          <w:szCs w:val="20"/>
        </w:rPr>
      </w:pPr>
    </w:p>
    <w:p w14:paraId="6B5E79CD"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lastRenderedPageBreak/>
        <w:t>transformação do tipo societário da Emissora, de sociedade anônima para sociedade limitada (ou qualquer outro tipo de sociedade), nos termos dos artigos 220 e 221, e sem prejuízo do disposto no artigo 222, todos da Lei das Sociedades por Ações</w:t>
      </w:r>
      <w:r w:rsidRPr="006F3DAD">
        <w:rPr>
          <w:rFonts w:ascii="Segoe UI" w:eastAsia="Times New Roman" w:hAnsi="Segoe UI" w:cs="Segoe UI"/>
          <w:sz w:val="20"/>
          <w:szCs w:val="20"/>
          <w:lang w:eastAsia="en-US"/>
        </w:rPr>
        <w:t>;</w:t>
      </w:r>
    </w:p>
    <w:p w14:paraId="2273A775" w14:textId="77777777" w:rsidR="009951BD" w:rsidRPr="006F3DAD" w:rsidRDefault="009951BD" w:rsidP="009951BD">
      <w:pPr>
        <w:pStyle w:val="Corpodetexto"/>
        <w:spacing w:after="0"/>
        <w:ind w:left="720"/>
        <w:rPr>
          <w:rFonts w:ascii="Segoe UI" w:hAnsi="Segoe UI" w:cs="Segoe UI"/>
          <w:sz w:val="20"/>
          <w:szCs w:val="20"/>
        </w:rPr>
      </w:pPr>
    </w:p>
    <w:p w14:paraId="49EC0241"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vencimento antecipado de quaisquer dívidas em operações bancárias e/ou no âmbito do mercado de capitais</w:t>
      </w:r>
      <w:r w:rsidR="00DC5E83" w:rsidRPr="006F3DAD">
        <w:rPr>
          <w:rFonts w:ascii="Segoe UI" w:eastAsia="Times New Roman" w:hAnsi="Segoe UI" w:cs="Segoe UI"/>
          <w:sz w:val="20"/>
          <w:szCs w:val="20"/>
          <w:lang w:eastAsia="en-US"/>
        </w:rPr>
        <w:t>, local ou internacional,</w:t>
      </w:r>
      <w:r w:rsidRPr="006F3DAD">
        <w:rPr>
          <w:rFonts w:ascii="Segoe UI" w:eastAsia="Times New Roman" w:hAnsi="Segoe UI" w:cs="Segoe UI"/>
          <w:sz w:val="20"/>
          <w:szCs w:val="20"/>
          <w:lang w:val="x-none" w:eastAsia="en-US"/>
        </w:rPr>
        <w:t xml:space="preserve"> da Emissora e/ou Fiadora em valor, individual ou agregado, igual ou superior a R$30.000.000,00 (trinta milhões de reais). O valor mencionado neste item deverá ser corrigido de acordo com a variação acumulada para o respectivo período do Índice Geral de Preços ao Mercado – IGPM-M, apurado e divulgado pela Fundação Getúlio Vargas – FGV (“</w:t>
      </w:r>
      <w:r w:rsidRPr="006F3DAD">
        <w:rPr>
          <w:rFonts w:ascii="Segoe UI" w:eastAsia="Times New Roman" w:hAnsi="Segoe UI" w:cs="Segoe UI"/>
          <w:sz w:val="20"/>
          <w:szCs w:val="20"/>
          <w:u w:val="single"/>
          <w:lang w:val="x-none" w:eastAsia="en-US"/>
        </w:rPr>
        <w:t>IGPM</w:t>
      </w:r>
      <w:r w:rsidRPr="006F3DAD">
        <w:rPr>
          <w:rFonts w:ascii="Segoe UI" w:eastAsia="Times New Roman" w:hAnsi="Segoe UI" w:cs="Segoe UI"/>
          <w:sz w:val="20"/>
          <w:szCs w:val="20"/>
          <w:lang w:val="x-none" w:eastAsia="en-US"/>
        </w:rPr>
        <w:t>”)</w:t>
      </w:r>
      <w:r w:rsidR="00DC5E83" w:rsidRPr="006F3DAD">
        <w:rPr>
          <w:rFonts w:ascii="Segoe UI" w:eastAsia="Times New Roman" w:hAnsi="Segoe UI" w:cs="Segoe UI"/>
          <w:sz w:val="20"/>
          <w:szCs w:val="20"/>
          <w:lang w:eastAsia="en-US"/>
        </w:rPr>
        <w:t xml:space="preserve"> ou seu equivalente em outras moedas</w:t>
      </w:r>
      <w:r w:rsidRPr="006F3DAD">
        <w:rPr>
          <w:rFonts w:ascii="Segoe UI" w:eastAsia="Times New Roman" w:hAnsi="Segoe UI" w:cs="Segoe UI"/>
          <w:sz w:val="20"/>
          <w:szCs w:val="20"/>
          <w:lang w:eastAsia="en-US"/>
        </w:rPr>
        <w:t>;</w:t>
      </w:r>
      <w:r w:rsidR="00B01E8C" w:rsidRPr="006F3DAD">
        <w:rPr>
          <w:rFonts w:ascii="Segoe UI" w:eastAsia="Times New Roman" w:hAnsi="Segoe UI" w:cs="Segoe UI"/>
          <w:sz w:val="20"/>
          <w:szCs w:val="20"/>
          <w:lang w:eastAsia="en-US"/>
        </w:rPr>
        <w:t xml:space="preserve"> </w:t>
      </w:r>
    </w:p>
    <w:p w14:paraId="7E1F4DC7" w14:textId="77777777" w:rsidR="00A66700" w:rsidRPr="006F3DAD" w:rsidRDefault="00A66700" w:rsidP="00AB0745">
      <w:pPr>
        <w:pStyle w:val="Corpodetexto"/>
        <w:spacing w:after="0"/>
        <w:ind w:left="720" w:hanging="360"/>
        <w:rPr>
          <w:rFonts w:ascii="Segoe UI" w:hAnsi="Segoe UI" w:cs="Segoe UI"/>
          <w:sz w:val="20"/>
          <w:szCs w:val="20"/>
        </w:rPr>
      </w:pPr>
    </w:p>
    <w:p w14:paraId="11F7C727"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vencimento antecipado de quaisquer Debêntures de quaisquer das séries</w:t>
      </w:r>
      <w:r w:rsidR="00AB0745" w:rsidRPr="006F3DAD">
        <w:rPr>
          <w:rFonts w:ascii="Segoe UI" w:eastAsia="Times New Roman" w:hAnsi="Segoe UI" w:cs="Segoe UI"/>
          <w:sz w:val="20"/>
          <w:szCs w:val="20"/>
          <w:lang w:eastAsia="en-US"/>
        </w:rPr>
        <w:t>;</w:t>
      </w:r>
    </w:p>
    <w:p w14:paraId="699FE062" w14:textId="77777777" w:rsidR="00A66700" w:rsidRPr="006F3DAD" w:rsidRDefault="00A66700" w:rsidP="00AB0745">
      <w:pPr>
        <w:pStyle w:val="Corpodetexto"/>
        <w:spacing w:after="0"/>
        <w:ind w:left="720" w:hanging="360"/>
        <w:rPr>
          <w:rFonts w:ascii="Segoe UI" w:hAnsi="Segoe UI" w:cs="Segoe UI"/>
          <w:sz w:val="20"/>
          <w:szCs w:val="20"/>
        </w:rPr>
      </w:pPr>
    </w:p>
    <w:p w14:paraId="356FF8CD" w14:textId="77777777" w:rsidR="00A66700" w:rsidRPr="006F3DAD" w:rsidRDefault="00A66700"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 xml:space="preserve">não manutenção de capital autorizado necessário à conversão da Debêntures da </w:t>
      </w:r>
      <w:r w:rsidR="001A68CB" w:rsidRPr="006F3DAD">
        <w:rPr>
          <w:rFonts w:ascii="Segoe UI" w:eastAsia="Times New Roman" w:hAnsi="Segoe UI" w:cs="Segoe UI"/>
          <w:sz w:val="20"/>
          <w:szCs w:val="20"/>
          <w:lang w:eastAsia="en-US"/>
        </w:rPr>
        <w:t>Primeira</w:t>
      </w:r>
      <w:r w:rsidR="001A68CB" w:rsidRPr="006F3DAD">
        <w:rPr>
          <w:rFonts w:ascii="Segoe UI" w:eastAsia="Times New Roman" w:hAnsi="Segoe UI" w:cs="Segoe UI"/>
          <w:sz w:val="20"/>
          <w:szCs w:val="20"/>
          <w:lang w:val="x-none" w:eastAsia="en-US"/>
        </w:rPr>
        <w:t xml:space="preserve"> </w:t>
      </w:r>
      <w:r w:rsidRPr="006F3DAD">
        <w:rPr>
          <w:rFonts w:ascii="Segoe UI" w:eastAsia="Times New Roman" w:hAnsi="Segoe UI" w:cs="Segoe UI"/>
          <w:sz w:val="20"/>
          <w:szCs w:val="20"/>
          <w:lang w:val="x-none" w:eastAsia="en-US"/>
        </w:rPr>
        <w:t xml:space="preserve">Série ou das Debêntures da </w:t>
      </w:r>
      <w:r w:rsidR="006855FD" w:rsidRPr="006F3DAD">
        <w:rPr>
          <w:rFonts w:ascii="Segoe UI" w:eastAsia="Times New Roman" w:hAnsi="Segoe UI" w:cs="Segoe UI"/>
          <w:sz w:val="20"/>
          <w:szCs w:val="20"/>
          <w:lang w:eastAsia="en-US"/>
        </w:rPr>
        <w:t>Terceira</w:t>
      </w:r>
      <w:r w:rsidR="006855FD" w:rsidRPr="006F3DAD">
        <w:rPr>
          <w:rFonts w:ascii="Segoe UI" w:eastAsia="Times New Roman" w:hAnsi="Segoe UI" w:cs="Segoe UI"/>
          <w:sz w:val="20"/>
          <w:szCs w:val="20"/>
          <w:lang w:val="x-none" w:eastAsia="en-US"/>
        </w:rPr>
        <w:t xml:space="preserve"> </w:t>
      </w:r>
      <w:r w:rsidRPr="006F3DAD">
        <w:rPr>
          <w:rFonts w:ascii="Segoe UI" w:eastAsia="Times New Roman" w:hAnsi="Segoe UI" w:cs="Segoe UI"/>
          <w:sz w:val="20"/>
          <w:szCs w:val="20"/>
          <w:lang w:val="x-none" w:eastAsia="en-US"/>
        </w:rPr>
        <w:t>Série, nos termos previstos na Cláusula 4.6.2 acima</w:t>
      </w:r>
      <w:r w:rsidR="006855FD" w:rsidRPr="006F3DAD">
        <w:rPr>
          <w:rFonts w:ascii="Segoe UI" w:eastAsia="Times New Roman" w:hAnsi="Segoe UI" w:cs="Segoe UI"/>
          <w:sz w:val="20"/>
          <w:szCs w:val="20"/>
          <w:lang w:eastAsia="en-US"/>
        </w:rPr>
        <w:t>, bem como nos termos da Cláusula 4.12.1.3 acima</w:t>
      </w:r>
      <w:r w:rsidR="00AB0745" w:rsidRPr="006F3DAD">
        <w:rPr>
          <w:rFonts w:ascii="Segoe UI" w:eastAsia="Times New Roman" w:hAnsi="Segoe UI" w:cs="Segoe UI"/>
          <w:sz w:val="20"/>
          <w:szCs w:val="20"/>
          <w:lang w:eastAsia="en-US"/>
        </w:rPr>
        <w:t>;</w:t>
      </w:r>
    </w:p>
    <w:p w14:paraId="23A8AB36" w14:textId="77777777" w:rsidR="00AB0745" w:rsidRPr="006F3DAD" w:rsidRDefault="00AB0745" w:rsidP="00AB0745">
      <w:pPr>
        <w:pStyle w:val="Corpodetexto"/>
        <w:spacing w:after="0"/>
        <w:ind w:left="720"/>
        <w:rPr>
          <w:rFonts w:ascii="Segoe UI" w:hAnsi="Segoe UI" w:cs="Segoe UI"/>
          <w:sz w:val="20"/>
          <w:szCs w:val="20"/>
        </w:rPr>
      </w:pPr>
    </w:p>
    <w:p w14:paraId="18BD0F2F" w14:textId="77777777" w:rsidR="00AB0745" w:rsidRPr="006F3DAD" w:rsidRDefault="00AB0745"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redução de capital social da Emissora, exceto se tal redução de capital for realizada com a finalidade de absorver prejuízos acumulados, conforme autorizado pela legislação aplicável</w:t>
      </w:r>
      <w:r w:rsidRPr="006F3DAD">
        <w:rPr>
          <w:rFonts w:ascii="Segoe UI" w:eastAsia="Times New Roman" w:hAnsi="Segoe UI" w:cs="Segoe UI"/>
          <w:sz w:val="20"/>
          <w:szCs w:val="20"/>
          <w:lang w:eastAsia="en-US"/>
        </w:rPr>
        <w:t>;</w:t>
      </w:r>
    </w:p>
    <w:p w14:paraId="27FC4C60" w14:textId="77777777" w:rsidR="00AB0745" w:rsidRPr="006F3DAD" w:rsidRDefault="00AB0745" w:rsidP="00AB0745">
      <w:pPr>
        <w:pStyle w:val="Corpodetexto"/>
        <w:spacing w:after="0"/>
        <w:ind w:left="720"/>
        <w:rPr>
          <w:rFonts w:ascii="Segoe UI" w:hAnsi="Segoe UI" w:cs="Segoe UI"/>
          <w:sz w:val="20"/>
          <w:szCs w:val="20"/>
        </w:rPr>
      </w:pPr>
    </w:p>
    <w:p w14:paraId="150AD199" w14:textId="77777777" w:rsidR="007B4B68" w:rsidRPr="006F3DAD" w:rsidRDefault="00AB0745" w:rsidP="007B4B68">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descumprimento de decisão cond</w:t>
      </w:r>
      <w:r w:rsidR="00DC5E83" w:rsidRPr="006F3DAD">
        <w:rPr>
          <w:rFonts w:ascii="Segoe UI" w:eastAsia="Times New Roman" w:hAnsi="Segoe UI" w:cs="Segoe UI"/>
          <w:sz w:val="20"/>
          <w:szCs w:val="20"/>
          <w:lang w:val="x-none" w:eastAsia="en-US"/>
        </w:rPr>
        <w:t>enatória arbitral definitiva,</w:t>
      </w:r>
      <w:r w:rsidRPr="006F3DAD">
        <w:rPr>
          <w:rFonts w:ascii="Segoe UI" w:eastAsia="Times New Roman" w:hAnsi="Segoe UI" w:cs="Segoe UI"/>
          <w:sz w:val="20"/>
          <w:szCs w:val="20"/>
          <w:lang w:val="x-none" w:eastAsia="en-US"/>
        </w:rPr>
        <w:t xml:space="preserve"> judicial</w:t>
      </w:r>
      <w:r w:rsidR="00DC5E83" w:rsidRPr="006F3DAD">
        <w:rPr>
          <w:rFonts w:ascii="Segoe UI" w:eastAsia="Times New Roman" w:hAnsi="Segoe UI" w:cs="Segoe UI"/>
          <w:sz w:val="20"/>
          <w:szCs w:val="20"/>
          <w:lang w:eastAsia="en-US"/>
        </w:rPr>
        <w:t xml:space="preserve"> e/ou administrativa de exigibilidade imediata</w:t>
      </w:r>
      <w:r w:rsidRPr="006F3DAD">
        <w:rPr>
          <w:rFonts w:ascii="Segoe UI" w:eastAsia="Times New Roman" w:hAnsi="Segoe UI" w:cs="Segoe UI"/>
          <w:sz w:val="20"/>
          <w:szCs w:val="20"/>
          <w:lang w:val="x-none" w:eastAsia="en-US"/>
        </w:rPr>
        <w:t>,</w:t>
      </w:r>
      <w:r w:rsidR="00DC5E83" w:rsidRPr="006F3DAD">
        <w:rPr>
          <w:rFonts w:ascii="Segoe UI" w:eastAsia="Times New Roman" w:hAnsi="Segoe UI" w:cs="Segoe UI"/>
          <w:sz w:val="20"/>
          <w:szCs w:val="20"/>
          <w:lang w:eastAsia="en-US"/>
        </w:rPr>
        <w:t xml:space="preserve"> que</w:t>
      </w:r>
      <w:r w:rsidRPr="006F3DAD">
        <w:rPr>
          <w:rFonts w:ascii="Segoe UI" w:eastAsia="Times New Roman" w:hAnsi="Segoe UI" w:cs="Segoe UI"/>
          <w:sz w:val="20"/>
          <w:szCs w:val="20"/>
          <w:lang w:val="x-none" w:eastAsia="en-US"/>
        </w:rPr>
        <w:t xml:space="preserve"> individualmente ou em conjunto, que resulte ou possa resultar em obrigação de pagamento pela Emissora e/ou Fiadora de valor individual ou agregado igual ou superior a </w:t>
      </w:r>
      <w:r w:rsidR="007B4B68" w:rsidRPr="006F3DAD">
        <w:rPr>
          <w:rFonts w:ascii="Segoe UI" w:eastAsia="Times New Roman" w:hAnsi="Segoe UI" w:cs="Segoe UI"/>
          <w:sz w:val="20"/>
          <w:szCs w:val="20"/>
          <w:lang w:val="x-none" w:eastAsia="en-US"/>
        </w:rPr>
        <w:t>R$30.000.000,00 (trinta milhões de reais)</w:t>
      </w:r>
      <w:r w:rsidRPr="006F3DAD">
        <w:rPr>
          <w:rFonts w:ascii="Segoe UI" w:eastAsia="Times New Roman" w:hAnsi="Segoe UI" w:cs="Segoe UI"/>
          <w:sz w:val="20"/>
          <w:szCs w:val="20"/>
          <w:lang w:val="x-none" w:eastAsia="en-US"/>
        </w:rPr>
        <w:t>, sendo que o valor mencionado neste item deverá ser corrigido de acordo com a variação acumulada para o respectivo período do IGPM</w:t>
      </w:r>
      <w:r w:rsidR="00DC5E83" w:rsidRPr="006F3DAD">
        <w:rPr>
          <w:rFonts w:ascii="Segoe UI" w:eastAsia="Times New Roman" w:hAnsi="Segoe UI" w:cs="Segoe UI"/>
          <w:sz w:val="20"/>
          <w:szCs w:val="20"/>
          <w:lang w:eastAsia="en-US"/>
        </w:rPr>
        <w:t xml:space="preserve"> ou seu equivalente em outras moedas</w:t>
      </w:r>
      <w:r w:rsidRPr="006F3DAD">
        <w:rPr>
          <w:rFonts w:ascii="Segoe UI" w:eastAsia="Times New Roman" w:hAnsi="Segoe UI" w:cs="Segoe UI"/>
          <w:sz w:val="20"/>
          <w:szCs w:val="20"/>
          <w:lang w:eastAsia="en-US"/>
        </w:rPr>
        <w:t>;</w:t>
      </w:r>
      <w:r w:rsidR="00B01E8C" w:rsidRPr="006F3DAD">
        <w:rPr>
          <w:rFonts w:ascii="Segoe UI" w:eastAsia="Times New Roman" w:hAnsi="Segoe UI" w:cs="Segoe UI"/>
          <w:sz w:val="20"/>
          <w:szCs w:val="20"/>
          <w:lang w:eastAsia="en-US"/>
        </w:rPr>
        <w:t xml:space="preserve"> </w:t>
      </w:r>
    </w:p>
    <w:p w14:paraId="5B17A270" w14:textId="77777777" w:rsidR="00AB0745" w:rsidRPr="006F3DAD" w:rsidRDefault="00AB0745" w:rsidP="007B4B68">
      <w:pPr>
        <w:pStyle w:val="Corpodetexto"/>
        <w:spacing w:after="0"/>
        <w:ind w:left="720"/>
        <w:rPr>
          <w:rFonts w:ascii="Segoe UI" w:hAnsi="Segoe UI" w:cs="Segoe UI"/>
          <w:sz w:val="20"/>
          <w:szCs w:val="20"/>
        </w:rPr>
      </w:pPr>
    </w:p>
    <w:p w14:paraId="34BF83F2" w14:textId="77777777" w:rsidR="00AB0745" w:rsidRPr="006F3DAD" w:rsidRDefault="00AB0745"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eastAsia="en-US"/>
        </w:rPr>
        <w:t>c</w:t>
      </w:r>
      <w:r w:rsidRPr="006F3DAD">
        <w:rPr>
          <w:rFonts w:ascii="Segoe UI" w:eastAsia="Times New Roman" w:hAnsi="Segoe UI" w:cs="Segoe UI"/>
          <w:sz w:val="20"/>
          <w:szCs w:val="20"/>
          <w:lang w:val="x-none" w:eastAsia="en-US"/>
        </w:rPr>
        <w:t>aso quaisquer declarações e garantias prestadas pela Emissora e/ou Fiadora nesta Escritura de Emissão sejam comprovadamente</w:t>
      </w:r>
      <w:r w:rsidR="00DC5E83" w:rsidRPr="006F3DAD">
        <w:rPr>
          <w:rFonts w:ascii="Segoe UI" w:eastAsia="Times New Roman" w:hAnsi="Segoe UI" w:cs="Segoe UI"/>
          <w:sz w:val="20"/>
          <w:szCs w:val="20"/>
          <w:lang w:eastAsia="en-US"/>
        </w:rPr>
        <w:t xml:space="preserve"> falsas,</w:t>
      </w:r>
      <w:r w:rsidRPr="006F3DAD">
        <w:rPr>
          <w:rFonts w:ascii="Segoe UI" w:eastAsia="Times New Roman" w:hAnsi="Segoe UI" w:cs="Segoe UI"/>
          <w:sz w:val="20"/>
          <w:szCs w:val="20"/>
          <w:lang w:val="x-none" w:eastAsia="en-US"/>
        </w:rPr>
        <w:t xml:space="preserve"> incorretas ou incompletas em qualquer aspecto relevante</w:t>
      </w:r>
      <w:r w:rsidRPr="006F3DAD">
        <w:rPr>
          <w:rFonts w:ascii="Segoe UI" w:eastAsia="Times New Roman" w:hAnsi="Segoe UI" w:cs="Segoe UI"/>
          <w:sz w:val="20"/>
          <w:szCs w:val="20"/>
          <w:lang w:eastAsia="en-US"/>
        </w:rPr>
        <w:t>;</w:t>
      </w:r>
    </w:p>
    <w:p w14:paraId="3235ABEA" w14:textId="77777777" w:rsidR="00AB0745" w:rsidRPr="006F3DAD" w:rsidRDefault="00AB0745" w:rsidP="00AB0745">
      <w:pPr>
        <w:pStyle w:val="Corpodetexto"/>
        <w:spacing w:after="0"/>
        <w:ind w:left="720"/>
        <w:rPr>
          <w:rFonts w:ascii="Segoe UI" w:hAnsi="Segoe UI" w:cs="Segoe UI"/>
          <w:sz w:val="20"/>
          <w:szCs w:val="20"/>
        </w:rPr>
      </w:pPr>
    </w:p>
    <w:p w14:paraId="5010F10B" w14:textId="77777777" w:rsidR="00AB0745" w:rsidRPr="006F3DAD" w:rsidRDefault="00AB0745"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protesto de títulos contra a Emissora e/ou Fiadora</w:t>
      </w:r>
      <w:r w:rsidR="00DC5E83" w:rsidRPr="006F3DAD">
        <w:rPr>
          <w:rFonts w:ascii="Segoe UI" w:eastAsia="Times New Roman" w:hAnsi="Segoe UI" w:cs="Segoe UI"/>
          <w:sz w:val="20"/>
          <w:szCs w:val="20"/>
          <w:lang w:eastAsia="en-US"/>
        </w:rPr>
        <w:t>, ainda que na qualidade de garantidoras,</w:t>
      </w:r>
      <w:r w:rsidR="00DC5E83" w:rsidRPr="006F3DAD">
        <w:rPr>
          <w:rFonts w:ascii="Segoe UI" w:eastAsia="Times New Roman" w:hAnsi="Segoe UI" w:cs="Segoe UI"/>
          <w:sz w:val="20"/>
          <w:szCs w:val="20"/>
          <w:lang w:val="x-none" w:eastAsia="en-US"/>
        </w:rPr>
        <w:t xml:space="preserve"> </w:t>
      </w:r>
      <w:r w:rsidRPr="006F3DAD">
        <w:rPr>
          <w:rFonts w:ascii="Segoe UI" w:eastAsia="Times New Roman" w:hAnsi="Segoe UI" w:cs="Segoe UI"/>
          <w:sz w:val="20"/>
          <w:szCs w:val="20"/>
          <w:lang w:val="x-none" w:eastAsia="en-US"/>
        </w:rPr>
        <w:t xml:space="preserve"> cujo valor não pago, individual ou agregado,</w:t>
      </w:r>
      <w:r w:rsidR="00DC5E83" w:rsidRPr="006F3DAD">
        <w:rPr>
          <w:rFonts w:ascii="Segoe UI" w:eastAsia="Times New Roman" w:hAnsi="Segoe UI" w:cs="Segoe UI"/>
          <w:sz w:val="20"/>
          <w:szCs w:val="20"/>
          <w:lang w:eastAsia="en-US"/>
        </w:rPr>
        <w:t xml:space="preserve"> seja igual ou superior a</w:t>
      </w:r>
      <w:r w:rsidRPr="006F3DAD">
        <w:rPr>
          <w:rFonts w:ascii="Segoe UI" w:eastAsia="Times New Roman" w:hAnsi="Segoe UI" w:cs="Segoe UI"/>
          <w:sz w:val="20"/>
          <w:szCs w:val="20"/>
          <w:lang w:val="x-none" w:eastAsia="en-US"/>
        </w:rPr>
        <w:t xml:space="preserve"> </w:t>
      </w:r>
      <w:r w:rsidR="007B4B68" w:rsidRPr="006F3DAD">
        <w:rPr>
          <w:rFonts w:ascii="Segoe UI" w:eastAsia="Times New Roman" w:hAnsi="Segoe UI" w:cs="Segoe UI"/>
          <w:sz w:val="20"/>
          <w:szCs w:val="20"/>
          <w:lang w:val="x-none" w:eastAsia="en-US"/>
        </w:rPr>
        <w:t>R$30.000.000,00 (trinta milhões de reais)</w:t>
      </w:r>
      <w:r w:rsidRPr="006F3DAD">
        <w:rPr>
          <w:rFonts w:ascii="Segoe UI" w:eastAsia="Times New Roman" w:hAnsi="Segoe UI" w:cs="Segoe UI"/>
          <w:sz w:val="20"/>
          <w:szCs w:val="20"/>
          <w:lang w:val="x-none" w:eastAsia="en-US"/>
        </w:rPr>
        <w:t xml:space="preserve"> ou o equivalente em outras moedas, sendo este valor atualizado mensalmente, a partir da Data de Emissão, pelo IGPM, exceto se, no prazo máximo de 20 (vinte) Dias Úteis contados da data da intimação do protesto, (i) a Emissora comprovar que referido protesto foi sustado ou cancelado; ou (</w:t>
      </w:r>
      <w:proofErr w:type="spellStart"/>
      <w:r w:rsidRPr="006F3DAD">
        <w:rPr>
          <w:rFonts w:ascii="Segoe UI" w:eastAsia="Times New Roman" w:hAnsi="Segoe UI" w:cs="Segoe UI"/>
          <w:sz w:val="20"/>
          <w:szCs w:val="20"/>
          <w:lang w:val="x-none" w:eastAsia="en-US"/>
        </w:rPr>
        <w:t>ii</w:t>
      </w:r>
      <w:proofErr w:type="spellEnd"/>
      <w:r w:rsidRPr="006F3DAD">
        <w:rPr>
          <w:rFonts w:ascii="Segoe UI" w:eastAsia="Times New Roman" w:hAnsi="Segoe UI" w:cs="Segoe UI"/>
          <w:sz w:val="20"/>
          <w:szCs w:val="20"/>
          <w:lang w:val="x-none" w:eastAsia="en-US"/>
        </w:rPr>
        <w:t>) a Emissora e/ou a Fiadora prestar garantias em juízo, as quais deverão ser aceitas pelo poder judiciário</w:t>
      </w:r>
      <w:r w:rsidRPr="006F3DAD">
        <w:rPr>
          <w:rFonts w:ascii="Segoe UI" w:eastAsia="Times New Roman" w:hAnsi="Segoe UI" w:cs="Segoe UI"/>
          <w:sz w:val="20"/>
          <w:szCs w:val="20"/>
          <w:lang w:eastAsia="en-US"/>
        </w:rPr>
        <w:t>;</w:t>
      </w:r>
      <w:r w:rsidR="00CA4EC9" w:rsidRPr="006F3DAD">
        <w:rPr>
          <w:rFonts w:ascii="Segoe UI" w:eastAsia="Times New Roman" w:hAnsi="Segoe UI" w:cs="Segoe UI"/>
          <w:sz w:val="20"/>
          <w:szCs w:val="20"/>
          <w:lang w:eastAsia="en-US"/>
        </w:rPr>
        <w:t xml:space="preserve"> </w:t>
      </w:r>
    </w:p>
    <w:p w14:paraId="34FC2650" w14:textId="77777777" w:rsidR="00AB0745" w:rsidRPr="006F3DAD" w:rsidRDefault="00AB0745" w:rsidP="00AB0745">
      <w:pPr>
        <w:pStyle w:val="Corpodetexto"/>
        <w:spacing w:after="0"/>
        <w:ind w:left="720"/>
        <w:rPr>
          <w:rFonts w:ascii="Segoe UI" w:hAnsi="Segoe UI" w:cs="Segoe UI"/>
          <w:sz w:val="20"/>
          <w:szCs w:val="20"/>
        </w:rPr>
      </w:pPr>
    </w:p>
    <w:p w14:paraId="48569371" w14:textId="77777777" w:rsidR="00AB0745" w:rsidRPr="006F3DAD" w:rsidRDefault="00AB0745" w:rsidP="00AB0745">
      <w:pPr>
        <w:pStyle w:val="Corpodetexto"/>
        <w:numPr>
          <w:ilvl w:val="0"/>
          <w:numId w:val="15"/>
        </w:numPr>
        <w:spacing w:after="0"/>
        <w:rPr>
          <w:rFonts w:ascii="Segoe UI" w:hAnsi="Segoe UI" w:cs="Segoe UI"/>
          <w:sz w:val="20"/>
          <w:szCs w:val="20"/>
        </w:rPr>
      </w:pPr>
      <w:r w:rsidRPr="006F3DAD">
        <w:rPr>
          <w:rFonts w:ascii="Segoe UI" w:eastAsia="Times New Roman" w:hAnsi="Segoe UI" w:cs="Segoe UI"/>
          <w:sz w:val="20"/>
          <w:szCs w:val="20"/>
          <w:lang w:val="x-none" w:eastAsia="en-US"/>
        </w:rPr>
        <w:t>caso esta Escritura de Emissão</w:t>
      </w:r>
      <w:r w:rsidR="00DC5E83" w:rsidRPr="006F3DAD">
        <w:rPr>
          <w:rFonts w:ascii="Segoe UI" w:eastAsia="Times New Roman" w:hAnsi="Segoe UI" w:cs="Segoe UI"/>
          <w:sz w:val="20"/>
          <w:szCs w:val="20"/>
          <w:lang w:eastAsia="en-US"/>
        </w:rPr>
        <w:t xml:space="preserve"> e/ou o Contrato de Cessão Fiduciária, </w:t>
      </w:r>
      <w:r w:rsidR="00DC5E83" w:rsidRPr="006F3DAD">
        <w:rPr>
          <w:rFonts w:ascii="Segoe UI" w:eastAsia="Times New Roman" w:hAnsi="Segoe UI" w:cs="Segoe UI"/>
          <w:sz w:val="20"/>
          <w:szCs w:val="20"/>
          <w:lang w:val="x-none" w:eastAsia="en-US"/>
        </w:rPr>
        <w:t>seja</w:t>
      </w:r>
      <w:r w:rsidR="00DC5E83" w:rsidRPr="006F3DAD">
        <w:rPr>
          <w:rFonts w:ascii="Segoe UI" w:eastAsia="Times New Roman" w:hAnsi="Segoe UI" w:cs="Segoe UI"/>
          <w:sz w:val="20"/>
          <w:szCs w:val="20"/>
          <w:lang w:eastAsia="en-US"/>
        </w:rPr>
        <w:t>m</w:t>
      </w:r>
      <w:r w:rsidRPr="006F3DAD">
        <w:rPr>
          <w:rFonts w:ascii="Segoe UI" w:eastAsia="Times New Roman" w:hAnsi="Segoe UI" w:cs="Segoe UI"/>
          <w:sz w:val="20"/>
          <w:szCs w:val="20"/>
          <w:lang w:val="x-none" w:eastAsia="en-US"/>
        </w:rPr>
        <w:t xml:space="preserve"> objeto de questionamento judicial pela Emissora e/ou Fiadora e/ou por quaisquer de suas controladas</w:t>
      </w:r>
      <w:r w:rsidRPr="006F3DAD">
        <w:rPr>
          <w:rFonts w:ascii="Segoe UI" w:eastAsia="Times New Roman" w:hAnsi="Segoe UI" w:cs="Segoe UI"/>
          <w:sz w:val="20"/>
          <w:szCs w:val="20"/>
          <w:lang w:eastAsia="en-US"/>
        </w:rPr>
        <w:t>;</w:t>
      </w:r>
    </w:p>
    <w:p w14:paraId="3C6341B9" w14:textId="77777777" w:rsidR="00AB0745" w:rsidRPr="006F3DAD" w:rsidRDefault="00AB0745" w:rsidP="00AB0745">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46DD30B8" w14:textId="4FC50376" w:rsidR="00A3218B" w:rsidRPr="006F3DAD" w:rsidRDefault="00AB0745" w:rsidP="00A3218B">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lastRenderedPageBreak/>
        <w:t xml:space="preserve">não manutenção, pela Emissora, </w:t>
      </w:r>
      <w:r w:rsidR="0053030D" w:rsidRPr="006F3DAD">
        <w:rPr>
          <w:rFonts w:ascii="Segoe UI" w:eastAsia="Times New Roman" w:hAnsi="Segoe UI" w:cs="Segoe UI"/>
          <w:sz w:val="20"/>
          <w:szCs w:val="20"/>
          <w:lang w:eastAsia="en-US"/>
        </w:rPr>
        <w:t xml:space="preserve">por 2 (duas) apurações consecutivas ou 3 (três) apurações alternadas, </w:t>
      </w:r>
      <w:r w:rsidRPr="006F3DAD">
        <w:rPr>
          <w:rFonts w:ascii="Segoe UI" w:eastAsia="Times New Roman" w:hAnsi="Segoe UI" w:cs="Segoe UI"/>
          <w:sz w:val="20"/>
          <w:szCs w:val="20"/>
          <w:lang w:val="x-none" w:eastAsia="en-US"/>
        </w:rPr>
        <w:t>de qualquer dos índices financeiros relacionados a seguir, a serem verificados</w:t>
      </w:r>
      <w:r w:rsidRPr="006F3DAD">
        <w:rPr>
          <w:rFonts w:ascii="Segoe UI" w:eastAsia="Times New Roman" w:hAnsi="Segoe UI" w:cs="Segoe UI"/>
          <w:sz w:val="20"/>
          <w:szCs w:val="20"/>
          <w:lang w:eastAsia="en-US"/>
        </w:rPr>
        <w:t xml:space="preserve">, </w:t>
      </w:r>
      <w:r w:rsidR="007E2B54" w:rsidRPr="006F3DAD">
        <w:rPr>
          <w:rFonts w:ascii="Segoe UI" w:eastAsia="Times New Roman" w:hAnsi="Segoe UI" w:cs="Segoe UI"/>
          <w:sz w:val="20"/>
          <w:szCs w:val="20"/>
          <w:lang w:eastAsia="en-US"/>
        </w:rPr>
        <w:t>semestral</w:t>
      </w:r>
      <w:r w:rsidR="00BC525E" w:rsidRPr="006F3DAD">
        <w:rPr>
          <w:rFonts w:ascii="Segoe UI" w:eastAsia="Times New Roman" w:hAnsi="Segoe UI" w:cs="Segoe UI"/>
          <w:sz w:val="20"/>
          <w:szCs w:val="20"/>
          <w:lang w:eastAsia="en-US"/>
        </w:rPr>
        <w:t>mente</w:t>
      </w:r>
      <w:r w:rsidR="007E2B54" w:rsidRPr="006F3DAD">
        <w:rPr>
          <w:rFonts w:ascii="Segoe UI" w:eastAsia="Times New Roman" w:hAnsi="Segoe UI" w:cs="Segoe UI"/>
          <w:sz w:val="20"/>
          <w:szCs w:val="20"/>
          <w:lang w:eastAsia="en-US"/>
        </w:rPr>
        <w:t xml:space="preserve">, </w:t>
      </w:r>
      <w:r w:rsidRPr="006F3DAD">
        <w:rPr>
          <w:rFonts w:ascii="Segoe UI" w:eastAsia="Times New Roman" w:hAnsi="Segoe UI" w:cs="Segoe UI"/>
          <w:sz w:val="20"/>
          <w:szCs w:val="20"/>
          <w:lang w:val="x-none" w:eastAsia="en-US"/>
        </w:rPr>
        <w:t xml:space="preserve">pelo Agente Fiduciário </w:t>
      </w:r>
      <w:r w:rsidR="00BC525E" w:rsidRPr="006F3DAD">
        <w:rPr>
          <w:rFonts w:ascii="Segoe UI" w:eastAsia="Times New Roman" w:hAnsi="Segoe UI" w:cs="Segoe UI"/>
          <w:sz w:val="20"/>
          <w:szCs w:val="20"/>
          <w:lang w:val="x-none" w:eastAsia="en-US"/>
        </w:rPr>
        <w:t xml:space="preserve">com base nas demonstrações financeiras trimestrais </w:t>
      </w:r>
      <w:r w:rsidR="00BC525E" w:rsidRPr="006F3DAD">
        <w:rPr>
          <w:rFonts w:ascii="Segoe UI" w:eastAsia="Times New Roman" w:hAnsi="Segoe UI" w:cs="Segoe UI"/>
          <w:sz w:val="20"/>
          <w:szCs w:val="20"/>
          <w:lang w:eastAsia="en-US"/>
        </w:rPr>
        <w:t xml:space="preserve">ou anuais </w:t>
      </w:r>
      <w:r w:rsidR="00BC525E" w:rsidRPr="006F3DAD">
        <w:rPr>
          <w:rFonts w:ascii="Segoe UI" w:eastAsia="Times New Roman" w:hAnsi="Segoe UI" w:cs="Segoe UI"/>
          <w:sz w:val="20"/>
          <w:szCs w:val="20"/>
          <w:lang w:val="x-none" w:eastAsia="en-US"/>
        </w:rPr>
        <w:t>consolidadas</w:t>
      </w:r>
      <w:r w:rsidR="00BC525E" w:rsidRPr="006F3DAD">
        <w:rPr>
          <w:rFonts w:ascii="Segoe UI" w:eastAsia="Times New Roman" w:hAnsi="Segoe UI" w:cs="Segoe UI"/>
          <w:sz w:val="20"/>
          <w:szCs w:val="20"/>
          <w:lang w:eastAsia="en-US"/>
        </w:rPr>
        <w:t xml:space="preserve">, conforme o caso, </w:t>
      </w:r>
      <w:r w:rsidR="00BC525E" w:rsidRPr="006F3DAD">
        <w:rPr>
          <w:rFonts w:ascii="Segoe UI" w:eastAsia="Times New Roman" w:hAnsi="Segoe UI" w:cs="Segoe UI"/>
          <w:sz w:val="20"/>
          <w:szCs w:val="20"/>
          <w:lang w:val="x-none" w:eastAsia="en-US"/>
        </w:rPr>
        <w:t xml:space="preserve">divulgadas regularmente pela Emissora </w:t>
      </w:r>
      <w:r w:rsidR="00BC525E" w:rsidRPr="006F3DAD">
        <w:rPr>
          <w:rFonts w:ascii="Segoe UI" w:eastAsia="Times New Roman" w:hAnsi="Segoe UI" w:cs="Segoe UI"/>
          <w:sz w:val="20"/>
          <w:szCs w:val="20"/>
          <w:lang w:eastAsia="en-US"/>
        </w:rPr>
        <w:t xml:space="preserve">dentro dos prazos indicados na Cláusula 6.1 (a), I e II abaixo </w:t>
      </w:r>
      <w:r w:rsidR="00BC525E" w:rsidRPr="006F3DAD">
        <w:rPr>
          <w:rFonts w:ascii="Segoe UI" w:eastAsia="Times New Roman" w:hAnsi="Segoe UI" w:cs="Segoe UI"/>
          <w:sz w:val="20"/>
          <w:szCs w:val="20"/>
          <w:lang w:val="x-none" w:eastAsia="en-US"/>
        </w:rPr>
        <w:t>(“</w:t>
      </w:r>
      <w:r w:rsidR="00BC525E" w:rsidRPr="006F3DAD">
        <w:rPr>
          <w:rFonts w:ascii="Segoe UI" w:eastAsia="Times New Roman" w:hAnsi="Segoe UI" w:cs="Segoe UI"/>
          <w:sz w:val="20"/>
          <w:szCs w:val="20"/>
          <w:u w:val="single"/>
          <w:lang w:val="x-none" w:eastAsia="en-US"/>
        </w:rPr>
        <w:t>Índices Financeiros</w:t>
      </w:r>
      <w:r w:rsidR="00BC525E" w:rsidRPr="006F3DAD">
        <w:rPr>
          <w:rFonts w:ascii="Segoe UI" w:eastAsia="Times New Roman" w:hAnsi="Segoe UI" w:cs="Segoe UI"/>
          <w:sz w:val="20"/>
          <w:szCs w:val="20"/>
          <w:lang w:val="x-none" w:eastAsia="en-US"/>
        </w:rPr>
        <w:t>”)</w:t>
      </w:r>
      <w:r w:rsidR="00BC525E" w:rsidRPr="006F3DAD">
        <w:rPr>
          <w:rFonts w:ascii="Segoe UI" w:eastAsia="Times New Roman" w:hAnsi="Segoe UI" w:cs="Segoe UI"/>
          <w:sz w:val="20"/>
          <w:szCs w:val="20"/>
          <w:lang w:eastAsia="en-US"/>
        </w:rPr>
        <w:t>, sendo que, considerando a Data de Emissão, a primeira verificação dos Índices Financeiros ocorrerá com base nas demonstrações financeiras referentes a 31 de dezembro de 2020</w:t>
      </w:r>
      <w:r w:rsidRPr="006F3DAD">
        <w:rPr>
          <w:rFonts w:ascii="Segoe UI" w:eastAsia="Times New Roman" w:hAnsi="Segoe UI" w:cs="Segoe UI"/>
          <w:sz w:val="20"/>
          <w:szCs w:val="20"/>
          <w:lang w:val="x-none" w:eastAsia="en-US"/>
        </w:rPr>
        <w:t>:</w:t>
      </w:r>
      <w:r w:rsidR="003C0DDD" w:rsidRPr="006F3DAD">
        <w:rPr>
          <w:rFonts w:ascii="Segoe UI" w:eastAsia="Times New Roman" w:hAnsi="Segoe UI" w:cs="Segoe UI"/>
          <w:sz w:val="20"/>
          <w:szCs w:val="20"/>
          <w:lang w:eastAsia="en-US"/>
        </w:rPr>
        <w:t xml:space="preserve"> </w:t>
      </w:r>
    </w:p>
    <w:p w14:paraId="2EA2ECDE" w14:textId="77777777" w:rsidR="00AB0745" w:rsidRPr="006F3DAD" w:rsidRDefault="00AB0745" w:rsidP="00AB0745">
      <w:pPr>
        <w:pStyle w:val="Corpodetexto"/>
        <w:spacing w:after="0"/>
        <w:ind w:left="720"/>
        <w:rPr>
          <w:rFonts w:ascii="Segoe UI" w:hAnsi="Segoe UI" w:cs="Segoe UI"/>
          <w:sz w:val="20"/>
          <w:szCs w:val="20"/>
        </w:rPr>
      </w:pPr>
    </w:p>
    <w:p w14:paraId="3B65DB50" w14:textId="77777777" w:rsidR="0067655F" w:rsidRPr="006F3DAD" w:rsidRDefault="0067655F" w:rsidP="0067655F">
      <w:pPr>
        <w:pStyle w:val="Corpodetexto"/>
        <w:numPr>
          <w:ilvl w:val="0"/>
          <w:numId w:val="16"/>
        </w:numPr>
        <w:spacing w:after="0"/>
        <w:rPr>
          <w:rFonts w:ascii="Segoe UI" w:hAnsi="Segoe UI" w:cs="Segoe UI"/>
          <w:sz w:val="20"/>
          <w:szCs w:val="20"/>
        </w:rPr>
      </w:pPr>
      <w:r w:rsidRPr="006F3DAD">
        <w:rPr>
          <w:rFonts w:ascii="Segoe UI" w:hAnsi="Segoe UI" w:cs="Segoe UI"/>
          <w:sz w:val="20"/>
          <w:szCs w:val="20"/>
        </w:rPr>
        <w:t>Dívida Líquida / EBITDA</w:t>
      </w:r>
      <w:r w:rsidR="00A00918" w:rsidRPr="006F3DAD">
        <w:rPr>
          <w:rFonts w:ascii="Segoe UI" w:hAnsi="Segoe UI" w:cs="Segoe UI"/>
          <w:sz w:val="20"/>
          <w:szCs w:val="20"/>
        </w:rPr>
        <w:t>-</w:t>
      </w:r>
      <w:proofErr w:type="spellStart"/>
      <w:r w:rsidR="00A00918" w:rsidRPr="006F3DAD">
        <w:rPr>
          <w:rFonts w:ascii="Segoe UI" w:hAnsi="Segoe UI" w:cs="Segoe UI"/>
          <w:sz w:val="20"/>
          <w:szCs w:val="20"/>
        </w:rPr>
        <w:t>Ex</w:t>
      </w:r>
      <w:proofErr w:type="spellEnd"/>
      <w:r w:rsidR="00A00918" w:rsidRPr="006F3DAD">
        <w:rPr>
          <w:rFonts w:ascii="Segoe UI" w:hAnsi="Segoe UI" w:cs="Segoe UI"/>
          <w:sz w:val="20"/>
          <w:szCs w:val="20"/>
        </w:rPr>
        <w:t xml:space="preserve"> Contingências</w:t>
      </w:r>
      <w:r w:rsidRPr="006F3DAD">
        <w:rPr>
          <w:rFonts w:ascii="Segoe UI" w:hAnsi="Segoe UI" w:cs="Segoe UI"/>
          <w:sz w:val="20"/>
          <w:szCs w:val="20"/>
        </w:rPr>
        <w:t>:</w:t>
      </w:r>
    </w:p>
    <w:p w14:paraId="4D9B5DA9" w14:textId="77777777" w:rsidR="0067655F" w:rsidRPr="006F3DAD" w:rsidRDefault="0067655F" w:rsidP="0067655F">
      <w:pPr>
        <w:pStyle w:val="Corpodetexto"/>
        <w:spacing w:after="0"/>
        <w:ind w:left="1440"/>
        <w:rPr>
          <w:rFonts w:ascii="Segoe UI" w:hAnsi="Segoe UI" w:cs="Segoe UI"/>
          <w:sz w:val="20"/>
          <w:szCs w:val="20"/>
        </w:rPr>
      </w:pPr>
    </w:p>
    <w:tbl>
      <w:tblPr>
        <w:tblStyle w:val="Tabelacomgrade"/>
        <w:tblW w:w="0" w:type="auto"/>
        <w:tblInd w:w="1129" w:type="dxa"/>
        <w:tblLook w:val="04A0" w:firstRow="1" w:lastRow="0" w:firstColumn="1" w:lastColumn="0" w:noHBand="0" w:noVBand="1"/>
      </w:tblPr>
      <w:tblGrid>
        <w:gridCol w:w="2977"/>
        <w:gridCol w:w="4643"/>
      </w:tblGrid>
      <w:tr w:rsidR="006F3DAD" w:rsidRPr="006F3DAD" w14:paraId="286D3ACF" w14:textId="77777777" w:rsidTr="0067655F">
        <w:tc>
          <w:tcPr>
            <w:tcW w:w="2977" w:type="dxa"/>
            <w:shd w:val="clear" w:color="auto" w:fill="D9D9D9" w:themeFill="background1" w:themeFillShade="D9"/>
            <w:vAlign w:val="center"/>
          </w:tcPr>
          <w:p w14:paraId="5C64EED0" w14:textId="77777777" w:rsidR="0067655F" w:rsidRPr="006F3DAD" w:rsidRDefault="0067655F" w:rsidP="0067655F">
            <w:pPr>
              <w:pStyle w:val="Corpodetexto"/>
              <w:spacing w:after="0"/>
              <w:rPr>
                <w:rFonts w:ascii="Segoe UI" w:hAnsi="Segoe UI" w:cs="Segoe UI"/>
                <w:b/>
                <w:szCs w:val="20"/>
              </w:rPr>
            </w:pPr>
            <w:r w:rsidRPr="006F3DAD">
              <w:rPr>
                <w:rFonts w:ascii="Segoe UI" w:hAnsi="Segoe UI" w:cs="Segoe UI"/>
                <w:b/>
                <w:szCs w:val="20"/>
              </w:rPr>
              <w:t>Demonstrações Financeiras trimestrais relativas ao exercício social de</w:t>
            </w:r>
          </w:p>
        </w:tc>
        <w:tc>
          <w:tcPr>
            <w:tcW w:w="4643" w:type="dxa"/>
            <w:shd w:val="clear" w:color="auto" w:fill="D9D9D9" w:themeFill="background1" w:themeFillShade="D9"/>
            <w:vAlign w:val="center"/>
          </w:tcPr>
          <w:p w14:paraId="272A9A46" w14:textId="77777777" w:rsidR="0067655F" w:rsidRPr="006F3DAD" w:rsidRDefault="0067655F" w:rsidP="0067655F">
            <w:pPr>
              <w:pStyle w:val="Corpodetexto"/>
              <w:spacing w:after="0"/>
              <w:rPr>
                <w:rFonts w:ascii="Segoe UI" w:hAnsi="Segoe UI" w:cs="Segoe UI"/>
                <w:b/>
                <w:szCs w:val="20"/>
              </w:rPr>
            </w:pPr>
            <w:r w:rsidRPr="006F3DAD">
              <w:rPr>
                <w:rFonts w:ascii="Segoe UI" w:hAnsi="Segoe UI" w:cs="Segoe UI"/>
                <w:b/>
                <w:szCs w:val="20"/>
              </w:rPr>
              <w:t>Índice (</w:t>
            </w:r>
            <w:proofErr w:type="spellStart"/>
            <w:r w:rsidRPr="006F3DAD">
              <w:rPr>
                <w:rFonts w:ascii="Segoe UI" w:hAnsi="Segoe UI" w:cs="Segoe UI"/>
                <w:b/>
                <w:szCs w:val="20"/>
              </w:rPr>
              <w:t>ratio</w:t>
            </w:r>
            <w:proofErr w:type="spellEnd"/>
            <w:r w:rsidRPr="006F3DAD">
              <w:rPr>
                <w:rFonts w:ascii="Segoe UI" w:hAnsi="Segoe UI" w:cs="Segoe UI"/>
                <w:b/>
                <w:szCs w:val="20"/>
              </w:rPr>
              <w:t xml:space="preserve">) resultante da apuração do Índice Dívida Líquida/EBITDA </w:t>
            </w:r>
            <w:proofErr w:type="spellStart"/>
            <w:r w:rsidR="001B07CB" w:rsidRPr="006F3DAD">
              <w:rPr>
                <w:rFonts w:ascii="Segoe UI" w:hAnsi="Segoe UI" w:cs="Segoe UI"/>
                <w:b/>
                <w:szCs w:val="20"/>
              </w:rPr>
              <w:t>Ex-Contingências</w:t>
            </w:r>
            <w:proofErr w:type="spellEnd"/>
          </w:p>
        </w:tc>
      </w:tr>
      <w:tr w:rsidR="006F3DAD" w:rsidRPr="006F3DAD" w14:paraId="24E41AD1" w14:textId="77777777" w:rsidTr="0067655F">
        <w:tc>
          <w:tcPr>
            <w:tcW w:w="2977" w:type="dxa"/>
            <w:vAlign w:val="center"/>
          </w:tcPr>
          <w:p w14:paraId="0175E6B4" w14:textId="77777777" w:rsidR="0067655F" w:rsidRPr="006F3DAD" w:rsidRDefault="0067655F" w:rsidP="00BD1821">
            <w:pPr>
              <w:pStyle w:val="Corpodetexto"/>
              <w:spacing w:after="0"/>
              <w:jc w:val="center"/>
              <w:rPr>
                <w:rFonts w:ascii="Segoe UI" w:hAnsi="Segoe UI" w:cs="Segoe UI"/>
                <w:szCs w:val="20"/>
              </w:rPr>
            </w:pPr>
            <w:r w:rsidRPr="006F3DAD">
              <w:rPr>
                <w:rFonts w:ascii="Segoe UI" w:hAnsi="Segoe UI" w:cs="Segoe UI"/>
                <w:szCs w:val="20"/>
              </w:rPr>
              <w:t>20</w:t>
            </w:r>
            <w:r w:rsidR="00BD1821" w:rsidRPr="006F3DAD">
              <w:rPr>
                <w:rFonts w:ascii="Segoe UI" w:hAnsi="Segoe UI" w:cs="Segoe UI"/>
                <w:szCs w:val="20"/>
              </w:rPr>
              <w:t>20</w:t>
            </w:r>
          </w:p>
        </w:tc>
        <w:tc>
          <w:tcPr>
            <w:tcW w:w="4643" w:type="dxa"/>
          </w:tcPr>
          <w:p w14:paraId="23203027" w14:textId="77777777" w:rsidR="0067655F" w:rsidRPr="006F3DAD" w:rsidRDefault="0067655F" w:rsidP="0067655F">
            <w:pPr>
              <w:pStyle w:val="Corpodetexto"/>
              <w:spacing w:after="0"/>
              <w:rPr>
                <w:rFonts w:ascii="Segoe UI" w:hAnsi="Segoe UI" w:cs="Segoe UI"/>
                <w:szCs w:val="20"/>
              </w:rPr>
            </w:pPr>
            <w:r w:rsidRPr="006F3DAD">
              <w:rPr>
                <w:rFonts w:ascii="Segoe UI" w:hAnsi="Segoe UI" w:cs="Segoe UI"/>
                <w:szCs w:val="20"/>
              </w:rPr>
              <w:t>Índice Dívida Líquida/EBITDA</w:t>
            </w:r>
            <w:r w:rsidR="004E27E3" w:rsidRPr="006F3DAD">
              <w:rPr>
                <w:rFonts w:ascii="Segoe UI" w:hAnsi="Segoe UI" w:cs="Segoe UI"/>
                <w:szCs w:val="20"/>
              </w:rPr>
              <w:t xml:space="preserve"> </w:t>
            </w:r>
            <w:proofErr w:type="spellStart"/>
            <w:r w:rsidR="004E27E3" w:rsidRPr="006F3DAD">
              <w:rPr>
                <w:rFonts w:ascii="Segoe UI" w:hAnsi="Segoe UI" w:cs="Segoe UI"/>
                <w:szCs w:val="20"/>
              </w:rPr>
              <w:t>Ex-Contingências</w:t>
            </w:r>
            <w:proofErr w:type="spellEnd"/>
            <w:r w:rsidRPr="006F3DAD">
              <w:rPr>
                <w:rFonts w:ascii="Segoe UI" w:hAnsi="Segoe UI" w:cs="Segoe UI"/>
                <w:szCs w:val="20"/>
              </w:rPr>
              <w:t xml:space="preserve"> da Emissora em razão igual ou inferior a 3,0 (três) vezes</w:t>
            </w:r>
          </w:p>
        </w:tc>
      </w:tr>
      <w:tr w:rsidR="006F3DAD" w:rsidRPr="006F3DAD" w14:paraId="4B73E06D" w14:textId="77777777" w:rsidTr="0067655F">
        <w:tc>
          <w:tcPr>
            <w:tcW w:w="2977" w:type="dxa"/>
            <w:vAlign w:val="center"/>
          </w:tcPr>
          <w:p w14:paraId="5DE59050" w14:textId="77777777" w:rsidR="0067655F" w:rsidRPr="006F3DAD" w:rsidRDefault="0067655F" w:rsidP="00BD1821">
            <w:pPr>
              <w:pStyle w:val="Corpodetexto"/>
              <w:spacing w:after="0"/>
              <w:jc w:val="center"/>
              <w:rPr>
                <w:rFonts w:ascii="Segoe UI" w:hAnsi="Segoe UI" w:cs="Segoe UI"/>
                <w:szCs w:val="20"/>
              </w:rPr>
            </w:pPr>
            <w:r w:rsidRPr="006F3DAD">
              <w:rPr>
                <w:rFonts w:ascii="Segoe UI" w:hAnsi="Segoe UI" w:cs="Segoe UI"/>
                <w:szCs w:val="20"/>
              </w:rPr>
              <w:t>202</w:t>
            </w:r>
            <w:r w:rsidR="00BD1821" w:rsidRPr="006F3DAD">
              <w:rPr>
                <w:rFonts w:ascii="Segoe UI" w:hAnsi="Segoe UI" w:cs="Segoe UI"/>
                <w:szCs w:val="20"/>
              </w:rPr>
              <w:t>1</w:t>
            </w:r>
          </w:p>
        </w:tc>
        <w:tc>
          <w:tcPr>
            <w:tcW w:w="4643" w:type="dxa"/>
          </w:tcPr>
          <w:p w14:paraId="4ADE4117" w14:textId="77777777" w:rsidR="0067655F" w:rsidRPr="006F3DAD" w:rsidRDefault="0067655F" w:rsidP="0067655F">
            <w:pPr>
              <w:pStyle w:val="Corpodetexto"/>
              <w:spacing w:after="0"/>
              <w:rPr>
                <w:rFonts w:ascii="Segoe UI" w:hAnsi="Segoe UI" w:cs="Segoe UI"/>
                <w:szCs w:val="20"/>
              </w:rPr>
            </w:pPr>
            <w:r w:rsidRPr="006F3DAD">
              <w:rPr>
                <w:rFonts w:ascii="Segoe UI" w:hAnsi="Segoe UI" w:cs="Segoe UI"/>
                <w:szCs w:val="20"/>
              </w:rPr>
              <w:t>Índice Dívida Líquida/EBITDA</w:t>
            </w:r>
            <w:r w:rsidR="004E27E3" w:rsidRPr="006F3DAD">
              <w:rPr>
                <w:rFonts w:ascii="Segoe UI" w:hAnsi="Segoe UI" w:cs="Segoe UI"/>
                <w:szCs w:val="20"/>
              </w:rPr>
              <w:t xml:space="preserve"> </w:t>
            </w:r>
            <w:proofErr w:type="spellStart"/>
            <w:r w:rsidR="004E27E3" w:rsidRPr="006F3DAD">
              <w:rPr>
                <w:rFonts w:ascii="Segoe UI" w:hAnsi="Segoe UI" w:cs="Segoe UI"/>
                <w:szCs w:val="20"/>
              </w:rPr>
              <w:t>Ex-Contingências</w:t>
            </w:r>
            <w:proofErr w:type="spellEnd"/>
            <w:r w:rsidRPr="006F3DAD">
              <w:rPr>
                <w:rFonts w:ascii="Segoe UI" w:hAnsi="Segoe UI" w:cs="Segoe UI"/>
                <w:szCs w:val="20"/>
              </w:rPr>
              <w:t xml:space="preserve"> da Emissora em razão igual ou inferior a 3,0 (três) vezes</w:t>
            </w:r>
          </w:p>
        </w:tc>
      </w:tr>
      <w:tr w:rsidR="006F3DAD" w:rsidRPr="006F3DAD" w14:paraId="67F531DA" w14:textId="77777777" w:rsidTr="0067655F">
        <w:tc>
          <w:tcPr>
            <w:tcW w:w="2977" w:type="dxa"/>
            <w:vAlign w:val="center"/>
          </w:tcPr>
          <w:p w14:paraId="3775A3F8" w14:textId="77777777" w:rsidR="0067655F" w:rsidRPr="006F3DAD" w:rsidRDefault="0067655F" w:rsidP="00BD1821">
            <w:pPr>
              <w:pStyle w:val="Corpodetexto"/>
              <w:spacing w:after="0"/>
              <w:jc w:val="center"/>
              <w:rPr>
                <w:rFonts w:ascii="Segoe UI" w:hAnsi="Segoe UI" w:cs="Segoe UI"/>
                <w:szCs w:val="20"/>
              </w:rPr>
            </w:pPr>
            <w:r w:rsidRPr="006F3DAD">
              <w:rPr>
                <w:rFonts w:ascii="Segoe UI" w:hAnsi="Segoe UI" w:cs="Segoe UI"/>
                <w:szCs w:val="20"/>
              </w:rPr>
              <w:t>202</w:t>
            </w:r>
            <w:r w:rsidR="00BD1821" w:rsidRPr="006F3DAD">
              <w:rPr>
                <w:rFonts w:ascii="Segoe UI" w:hAnsi="Segoe UI" w:cs="Segoe UI"/>
                <w:szCs w:val="20"/>
              </w:rPr>
              <w:t>2</w:t>
            </w:r>
          </w:p>
        </w:tc>
        <w:tc>
          <w:tcPr>
            <w:tcW w:w="4643" w:type="dxa"/>
          </w:tcPr>
          <w:p w14:paraId="372029ED" w14:textId="77777777" w:rsidR="0067655F" w:rsidRPr="006F3DAD" w:rsidRDefault="0067655F" w:rsidP="0067655F">
            <w:pPr>
              <w:pStyle w:val="Corpodetexto"/>
              <w:spacing w:after="0"/>
              <w:rPr>
                <w:rFonts w:ascii="Segoe UI" w:hAnsi="Segoe UI" w:cs="Segoe UI"/>
                <w:szCs w:val="20"/>
              </w:rPr>
            </w:pPr>
            <w:r w:rsidRPr="006F3DAD">
              <w:rPr>
                <w:rFonts w:ascii="Segoe UI" w:hAnsi="Segoe UI" w:cs="Segoe UI"/>
                <w:szCs w:val="20"/>
              </w:rPr>
              <w:t xml:space="preserve">Índice Dívida Líquida/EBITDA </w:t>
            </w:r>
            <w:proofErr w:type="spellStart"/>
            <w:r w:rsidR="004E27E3" w:rsidRPr="006F3DAD">
              <w:rPr>
                <w:rFonts w:ascii="Segoe UI" w:hAnsi="Segoe UI" w:cs="Segoe UI"/>
                <w:szCs w:val="20"/>
              </w:rPr>
              <w:t>Ex-Contingências</w:t>
            </w:r>
            <w:proofErr w:type="spellEnd"/>
            <w:r w:rsidR="004E27E3" w:rsidRPr="006F3DAD">
              <w:rPr>
                <w:rFonts w:ascii="Segoe UI" w:hAnsi="Segoe UI" w:cs="Segoe UI"/>
                <w:szCs w:val="20"/>
              </w:rPr>
              <w:t xml:space="preserve"> </w:t>
            </w:r>
            <w:r w:rsidRPr="006F3DAD">
              <w:rPr>
                <w:rFonts w:ascii="Segoe UI" w:hAnsi="Segoe UI" w:cs="Segoe UI"/>
                <w:szCs w:val="20"/>
              </w:rPr>
              <w:t>da Emissora em razão igual ou inferior a 2,5 (dois inteiros e cinco décimos) vezes</w:t>
            </w:r>
          </w:p>
        </w:tc>
      </w:tr>
      <w:tr w:rsidR="0067655F" w:rsidRPr="006F3DAD" w14:paraId="761B9C0E" w14:textId="77777777" w:rsidTr="0067655F">
        <w:tc>
          <w:tcPr>
            <w:tcW w:w="2977" w:type="dxa"/>
            <w:vAlign w:val="center"/>
          </w:tcPr>
          <w:p w14:paraId="44866058" w14:textId="77777777" w:rsidR="0067655F" w:rsidRPr="006F3DAD" w:rsidRDefault="0067655F" w:rsidP="00BD1821">
            <w:pPr>
              <w:pStyle w:val="Corpodetexto"/>
              <w:spacing w:after="0"/>
              <w:jc w:val="center"/>
              <w:rPr>
                <w:rFonts w:ascii="Segoe UI" w:hAnsi="Segoe UI" w:cs="Segoe UI"/>
                <w:szCs w:val="20"/>
              </w:rPr>
            </w:pPr>
            <w:r w:rsidRPr="006F3DAD">
              <w:rPr>
                <w:rFonts w:ascii="Segoe UI" w:hAnsi="Segoe UI" w:cs="Segoe UI"/>
                <w:szCs w:val="20"/>
              </w:rPr>
              <w:t>A partir do exercício social de 202</w:t>
            </w:r>
            <w:r w:rsidR="00BD1821" w:rsidRPr="006F3DAD">
              <w:rPr>
                <w:rFonts w:ascii="Segoe UI" w:hAnsi="Segoe UI" w:cs="Segoe UI"/>
                <w:szCs w:val="20"/>
              </w:rPr>
              <w:t>3</w:t>
            </w:r>
            <w:r w:rsidRPr="006F3DAD">
              <w:rPr>
                <w:rFonts w:ascii="Segoe UI" w:hAnsi="Segoe UI" w:cs="Segoe UI"/>
                <w:szCs w:val="20"/>
              </w:rPr>
              <w:t xml:space="preserve"> (inclusive)</w:t>
            </w:r>
          </w:p>
        </w:tc>
        <w:tc>
          <w:tcPr>
            <w:tcW w:w="4643" w:type="dxa"/>
          </w:tcPr>
          <w:p w14:paraId="722AFC3D" w14:textId="77777777" w:rsidR="0067655F" w:rsidRPr="006F3DAD" w:rsidRDefault="0067655F" w:rsidP="0067655F">
            <w:pPr>
              <w:pStyle w:val="Corpodetexto"/>
              <w:spacing w:after="0"/>
              <w:rPr>
                <w:rFonts w:ascii="Segoe UI" w:hAnsi="Segoe UI" w:cs="Segoe UI"/>
                <w:szCs w:val="20"/>
              </w:rPr>
            </w:pPr>
            <w:r w:rsidRPr="006F3DAD">
              <w:rPr>
                <w:rFonts w:ascii="Segoe UI" w:hAnsi="Segoe UI" w:cs="Segoe UI"/>
                <w:szCs w:val="20"/>
              </w:rPr>
              <w:t xml:space="preserve">Índice Dívida Líquida/EBITDA </w:t>
            </w:r>
            <w:proofErr w:type="spellStart"/>
            <w:r w:rsidR="004E27E3" w:rsidRPr="006F3DAD">
              <w:rPr>
                <w:rFonts w:ascii="Segoe UI" w:hAnsi="Segoe UI" w:cs="Segoe UI"/>
                <w:szCs w:val="20"/>
              </w:rPr>
              <w:t>Ex-Contingências</w:t>
            </w:r>
            <w:proofErr w:type="spellEnd"/>
            <w:r w:rsidR="004E27E3" w:rsidRPr="006F3DAD">
              <w:rPr>
                <w:rFonts w:ascii="Segoe UI" w:hAnsi="Segoe UI" w:cs="Segoe UI"/>
                <w:szCs w:val="20"/>
              </w:rPr>
              <w:t xml:space="preserve"> </w:t>
            </w:r>
            <w:r w:rsidRPr="006F3DAD">
              <w:rPr>
                <w:rFonts w:ascii="Segoe UI" w:hAnsi="Segoe UI" w:cs="Segoe UI"/>
                <w:szCs w:val="20"/>
              </w:rPr>
              <w:t>da Emissora em razão igual ou inferior a 2,0 (dois inteiros) vezes</w:t>
            </w:r>
          </w:p>
        </w:tc>
      </w:tr>
    </w:tbl>
    <w:p w14:paraId="1C3EB482" w14:textId="77777777" w:rsidR="0067655F" w:rsidRPr="006F3DAD" w:rsidRDefault="0067655F" w:rsidP="0067655F">
      <w:pPr>
        <w:pStyle w:val="Corpodetexto"/>
        <w:spacing w:after="0"/>
        <w:ind w:left="1440"/>
        <w:rPr>
          <w:rFonts w:ascii="Segoe UI" w:hAnsi="Segoe UI" w:cs="Segoe UI"/>
          <w:sz w:val="20"/>
          <w:szCs w:val="20"/>
        </w:rPr>
      </w:pPr>
    </w:p>
    <w:p w14:paraId="2C9F969A" w14:textId="77777777" w:rsidR="0067655F" w:rsidRPr="006F3DAD" w:rsidRDefault="0067655F" w:rsidP="00AD048D">
      <w:pPr>
        <w:pStyle w:val="Corpodetexto"/>
        <w:numPr>
          <w:ilvl w:val="0"/>
          <w:numId w:val="16"/>
        </w:numPr>
        <w:spacing w:after="0"/>
        <w:rPr>
          <w:rFonts w:ascii="Segoe UI" w:hAnsi="Segoe UI" w:cs="Segoe UI"/>
          <w:sz w:val="20"/>
          <w:szCs w:val="20"/>
        </w:rPr>
      </w:pPr>
      <w:r w:rsidRPr="006F3DAD">
        <w:rPr>
          <w:rFonts w:ascii="Segoe UI" w:hAnsi="Segoe UI" w:cs="Segoe UI"/>
          <w:sz w:val="20"/>
          <w:szCs w:val="20"/>
        </w:rPr>
        <w:t>EBITDA</w:t>
      </w:r>
      <w:r w:rsidR="00AD048D" w:rsidRPr="006F3DAD">
        <w:rPr>
          <w:rFonts w:ascii="Segoe UI" w:hAnsi="Segoe UI" w:cs="Segoe UI"/>
          <w:sz w:val="20"/>
          <w:szCs w:val="20"/>
        </w:rPr>
        <w:t xml:space="preserve"> </w:t>
      </w:r>
      <w:proofErr w:type="spellStart"/>
      <w:r w:rsidR="00AD048D" w:rsidRPr="006F3DAD">
        <w:rPr>
          <w:rFonts w:ascii="Segoe UI" w:hAnsi="Segoe UI" w:cs="Segoe UI"/>
          <w:sz w:val="20"/>
          <w:szCs w:val="20"/>
        </w:rPr>
        <w:t>Ex-Contingências</w:t>
      </w:r>
      <w:proofErr w:type="spellEnd"/>
      <w:r w:rsidRPr="006F3DAD">
        <w:rPr>
          <w:rFonts w:ascii="Segoe UI" w:hAnsi="Segoe UI" w:cs="Segoe UI"/>
          <w:sz w:val="20"/>
          <w:szCs w:val="20"/>
        </w:rPr>
        <w:t>/Despesa Financeira Líquida:</w:t>
      </w:r>
    </w:p>
    <w:p w14:paraId="01614E57" w14:textId="77777777" w:rsidR="00A66700" w:rsidRPr="006F3DAD" w:rsidRDefault="00A66700" w:rsidP="0097494F">
      <w:pPr>
        <w:pStyle w:val="Corpodetexto"/>
        <w:spacing w:after="0"/>
        <w:rPr>
          <w:rFonts w:ascii="Segoe UI" w:eastAsia="Times New Roman" w:hAnsi="Segoe UI" w:cs="Segoe UI"/>
          <w:b/>
          <w:sz w:val="20"/>
          <w:szCs w:val="20"/>
          <w:lang w:eastAsia="en-US"/>
        </w:rPr>
      </w:pPr>
    </w:p>
    <w:tbl>
      <w:tblPr>
        <w:tblStyle w:val="Tabelacomgrade"/>
        <w:tblW w:w="0" w:type="auto"/>
        <w:tblInd w:w="1129" w:type="dxa"/>
        <w:tblLook w:val="04A0" w:firstRow="1" w:lastRow="0" w:firstColumn="1" w:lastColumn="0" w:noHBand="0" w:noVBand="1"/>
      </w:tblPr>
      <w:tblGrid>
        <w:gridCol w:w="2977"/>
        <w:gridCol w:w="4643"/>
      </w:tblGrid>
      <w:tr w:rsidR="006F3DAD" w:rsidRPr="006F3DAD" w14:paraId="2BCD4A57" w14:textId="77777777" w:rsidTr="00AE3F13">
        <w:tc>
          <w:tcPr>
            <w:tcW w:w="2977" w:type="dxa"/>
            <w:shd w:val="clear" w:color="auto" w:fill="D9D9D9" w:themeFill="background1" w:themeFillShade="D9"/>
            <w:vAlign w:val="center"/>
          </w:tcPr>
          <w:p w14:paraId="0D072285" w14:textId="77777777" w:rsidR="0067655F" w:rsidRPr="006F3DAD" w:rsidRDefault="0067655F" w:rsidP="00AE3F13">
            <w:pPr>
              <w:pStyle w:val="Corpodetexto"/>
              <w:spacing w:after="0"/>
              <w:rPr>
                <w:rFonts w:ascii="Segoe UI" w:hAnsi="Segoe UI" w:cs="Segoe UI"/>
                <w:b/>
                <w:szCs w:val="20"/>
              </w:rPr>
            </w:pPr>
            <w:r w:rsidRPr="006F3DAD">
              <w:rPr>
                <w:rFonts w:ascii="Segoe UI" w:hAnsi="Segoe UI" w:cs="Segoe UI"/>
                <w:b/>
                <w:szCs w:val="20"/>
              </w:rPr>
              <w:t>Demonstrações Financeiras trimestrais relativas ao exercício social de</w:t>
            </w:r>
          </w:p>
        </w:tc>
        <w:tc>
          <w:tcPr>
            <w:tcW w:w="4643" w:type="dxa"/>
            <w:shd w:val="clear" w:color="auto" w:fill="D9D9D9" w:themeFill="background1" w:themeFillShade="D9"/>
            <w:vAlign w:val="center"/>
          </w:tcPr>
          <w:p w14:paraId="65C403A9" w14:textId="77777777" w:rsidR="0067655F" w:rsidRPr="006F3DAD" w:rsidRDefault="0067655F" w:rsidP="003C0DDD">
            <w:pPr>
              <w:pStyle w:val="Corpodetexto"/>
              <w:spacing w:after="0"/>
              <w:rPr>
                <w:rFonts w:ascii="Segoe UI" w:hAnsi="Segoe UI" w:cs="Segoe UI"/>
                <w:b/>
                <w:szCs w:val="20"/>
              </w:rPr>
            </w:pPr>
            <w:r w:rsidRPr="006F3DAD">
              <w:rPr>
                <w:rFonts w:ascii="Segoe UI" w:hAnsi="Segoe UI" w:cs="Segoe UI"/>
                <w:b/>
                <w:szCs w:val="20"/>
              </w:rPr>
              <w:t>Índice (</w:t>
            </w:r>
            <w:proofErr w:type="spellStart"/>
            <w:r w:rsidRPr="006F3DAD">
              <w:rPr>
                <w:rFonts w:ascii="Segoe UI" w:hAnsi="Segoe UI" w:cs="Segoe UI"/>
                <w:b/>
                <w:szCs w:val="20"/>
              </w:rPr>
              <w:t>ratio</w:t>
            </w:r>
            <w:proofErr w:type="spellEnd"/>
            <w:r w:rsidRPr="006F3DAD">
              <w:rPr>
                <w:rFonts w:ascii="Segoe UI" w:hAnsi="Segoe UI" w:cs="Segoe UI"/>
                <w:b/>
                <w:szCs w:val="20"/>
              </w:rPr>
              <w:t xml:space="preserve">) resultante da apuração do </w:t>
            </w:r>
            <w:r w:rsidR="003C0DDD" w:rsidRPr="006F3DAD">
              <w:rPr>
                <w:rFonts w:ascii="Segoe UI" w:hAnsi="Segoe UI" w:cs="Segoe UI"/>
                <w:b/>
                <w:szCs w:val="20"/>
              </w:rPr>
              <w:t xml:space="preserve">EBITDA </w:t>
            </w:r>
            <w:proofErr w:type="spellStart"/>
            <w:r w:rsidR="001B07CB" w:rsidRPr="006F3DAD">
              <w:rPr>
                <w:rFonts w:ascii="Segoe UI" w:hAnsi="Segoe UI" w:cs="Segoe UI"/>
                <w:b/>
                <w:szCs w:val="20"/>
              </w:rPr>
              <w:t>Ex</w:t>
            </w:r>
            <w:r w:rsidR="009A143A" w:rsidRPr="006F3DAD">
              <w:rPr>
                <w:rFonts w:ascii="Segoe UI" w:hAnsi="Segoe UI" w:cs="Segoe UI"/>
                <w:b/>
                <w:szCs w:val="20"/>
              </w:rPr>
              <w:t>-</w:t>
            </w:r>
            <w:r w:rsidR="001B07CB" w:rsidRPr="006F3DAD">
              <w:rPr>
                <w:rFonts w:ascii="Segoe UI" w:hAnsi="Segoe UI" w:cs="Segoe UI"/>
                <w:b/>
                <w:szCs w:val="20"/>
              </w:rPr>
              <w:t>Contingências</w:t>
            </w:r>
            <w:proofErr w:type="spellEnd"/>
            <w:r w:rsidRPr="006F3DAD">
              <w:rPr>
                <w:rFonts w:ascii="Segoe UI" w:hAnsi="Segoe UI" w:cs="Segoe UI"/>
                <w:b/>
                <w:szCs w:val="20"/>
              </w:rPr>
              <w:t>/</w:t>
            </w:r>
            <w:r w:rsidR="004E27E3" w:rsidRPr="006F3DAD">
              <w:rPr>
                <w:rFonts w:ascii="Segoe UI" w:hAnsi="Segoe UI" w:cs="Segoe UI"/>
                <w:szCs w:val="20"/>
              </w:rPr>
              <w:t xml:space="preserve"> </w:t>
            </w:r>
            <w:r w:rsidR="004E27E3" w:rsidRPr="006F3DAD">
              <w:rPr>
                <w:rFonts w:ascii="Segoe UI" w:hAnsi="Segoe UI" w:cs="Segoe UI"/>
                <w:b/>
                <w:szCs w:val="20"/>
              </w:rPr>
              <w:t>Despesa Financeira Líquida</w:t>
            </w:r>
          </w:p>
        </w:tc>
      </w:tr>
      <w:tr w:rsidR="0067655F" w:rsidRPr="006F3DAD" w14:paraId="1FE12E52" w14:textId="77777777" w:rsidTr="00AE3F13">
        <w:tc>
          <w:tcPr>
            <w:tcW w:w="2977" w:type="dxa"/>
            <w:vAlign w:val="center"/>
          </w:tcPr>
          <w:p w14:paraId="7DA9C8F6" w14:textId="77777777" w:rsidR="0067655F" w:rsidRPr="006F3DAD" w:rsidRDefault="003C0DDD" w:rsidP="00BD1821">
            <w:pPr>
              <w:pStyle w:val="Corpodetexto"/>
              <w:spacing w:after="0"/>
              <w:jc w:val="center"/>
              <w:rPr>
                <w:rFonts w:ascii="Segoe UI" w:hAnsi="Segoe UI" w:cs="Segoe UI"/>
                <w:szCs w:val="20"/>
              </w:rPr>
            </w:pPr>
            <w:r w:rsidRPr="006F3DAD">
              <w:rPr>
                <w:rFonts w:ascii="Segoe UI" w:hAnsi="Segoe UI" w:cs="Segoe UI"/>
                <w:szCs w:val="20"/>
              </w:rPr>
              <w:t>A partir do exercício social de 20</w:t>
            </w:r>
            <w:r w:rsidR="00BD1821" w:rsidRPr="006F3DAD">
              <w:rPr>
                <w:rFonts w:ascii="Segoe UI" w:hAnsi="Segoe UI" w:cs="Segoe UI"/>
                <w:szCs w:val="20"/>
              </w:rPr>
              <w:t>20</w:t>
            </w:r>
            <w:r w:rsidRPr="006F3DAD">
              <w:rPr>
                <w:rFonts w:ascii="Segoe UI" w:hAnsi="Segoe UI" w:cs="Segoe UI"/>
                <w:szCs w:val="20"/>
              </w:rPr>
              <w:t xml:space="preserve"> (inclusive)</w:t>
            </w:r>
          </w:p>
        </w:tc>
        <w:tc>
          <w:tcPr>
            <w:tcW w:w="4643" w:type="dxa"/>
          </w:tcPr>
          <w:p w14:paraId="758F9201" w14:textId="77777777" w:rsidR="0067655F" w:rsidRPr="006F3DAD" w:rsidRDefault="004E27E3" w:rsidP="00AD048D">
            <w:pPr>
              <w:pStyle w:val="Corpodetexto"/>
              <w:spacing w:after="0"/>
              <w:rPr>
                <w:rFonts w:ascii="Segoe UI" w:hAnsi="Segoe UI" w:cs="Segoe UI"/>
                <w:szCs w:val="20"/>
              </w:rPr>
            </w:pPr>
            <w:r w:rsidRPr="006F3DAD">
              <w:rPr>
                <w:rFonts w:ascii="Segoe UI" w:hAnsi="Segoe UI" w:cs="Segoe UI"/>
                <w:szCs w:val="20"/>
              </w:rPr>
              <w:t xml:space="preserve">EBITDA </w:t>
            </w:r>
            <w:proofErr w:type="spellStart"/>
            <w:r w:rsidRPr="006F3DAD">
              <w:rPr>
                <w:rFonts w:ascii="Segoe UI" w:hAnsi="Segoe UI" w:cs="Segoe UI"/>
                <w:szCs w:val="20"/>
              </w:rPr>
              <w:t>Ex-Contingências</w:t>
            </w:r>
            <w:proofErr w:type="spellEnd"/>
            <w:r w:rsidRPr="006F3DAD">
              <w:rPr>
                <w:rFonts w:ascii="Segoe UI" w:hAnsi="Segoe UI" w:cs="Segoe UI"/>
                <w:szCs w:val="20"/>
              </w:rPr>
              <w:t xml:space="preserve">/Despesa Financeira Líquida </w:t>
            </w:r>
            <w:r w:rsidR="0067655F" w:rsidRPr="006F3DAD">
              <w:rPr>
                <w:rFonts w:ascii="Segoe UI" w:hAnsi="Segoe UI" w:cs="Segoe UI"/>
                <w:szCs w:val="20"/>
              </w:rPr>
              <w:t xml:space="preserve">da Emissora em razão igual ou </w:t>
            </w:r>
            <w:r w:rsidR="00AD048D" w:rsidRPr="006F3DAD">
              <w:rPr>
                <w:rFonts w:ascii="Segoe UI" w:hAnsi="Segoe UI" w:cs="Segoe UI"/>
                <w:szCs w:val="20"/>
              </w:rPr>
              <w:t>superior</w:t>
            </w:r>
            <w:r w:rsidR="0067655F" w:rsidRPr="006F3DAD">
              <w:rPr>
                <w:rFonts w:ascii="Segoe UI" w:hAnsi="Segoe UI" w:cs="Segoe UI"/>
                <w:szCs w:val="20"/>
              </w:rPr>
              <w:t xml:space="preserve"> a </w:t>
            </w:r>
            <w:r w:rsidR="003C0DDD" w:rsidRPr="006F3DAD">
              <w:rPr>
                <w:rFonts w:ascii="Segoe UI" w:hAnsi="Segoe UI" w:cs="Segoe UI"/>
                <w:szCs w:val="20"/>
              </w:rPr>
              <w:t>2</w:t>
            </w:r>
            <w:r w:rsidR="0067655F" w:rsidRPr="006F3DAD">
              <w:rPr>
                <w:rFonts w:ascii="Segoe UI" w:hAnsi="Segoe UI" w:cs="Segoe UI"/>
                <w:szCs w:val="20"/>
              </w:rPr>
              <w:t>,0 (</w:t>
            </w:r>
            <w:r w:rsidR="00F41B4A" w:rsidRPr="006F3DAD">
              <w:rPr>
                <w:rFonts w:ascii="Segoe UI" w:hAnsi="Segoe UI" w:cs="Segoe UI"/>
                <w:szCs w:val="20"/>
              </w:rPr>
              <w:t>duas</w:t>
            </w:r>
            <w:r w:rsidR="0067655F" w:rsidRPr="006F3DAD">
              <w:rPr>
                <w:rFonts w:ascii="Segoe UI" w:hAnsi="Segoe UI" w:cs="Segoe UI"/>
                <w:szCs w:val="20"/>
              </w:rPr>
              <w:t>) vezes</w:t>
            </w:r>
          </w:p>
        </w:tc>
      </w:tr>
    </w:tbl>
    <w:p w14:paraId="1CBAC04E" w14:textId="77777777" w:rsidR="0067655F" w:rsidRPr="006F3DAD" w:rsidRDefault="0067655F" w:rsidP="0097494F">
      <w:pPr>
        <w:pStyle w:val="Corpodetexto"/>
        <w:spacing w:after="0"/>
        <w:rPr>
          <w:rFonts w:ascii="Segoe UI" w:eastAsia="Times New Roman" w:hAnsi="Segoe UI" w:cs="Segoe UI"/>
          <w:b/>
          <w:sz w:val="20"/>
          <w:szCs w:val="20"/>
          <w:lang w:eastAsia="en-US"/>
        </w:rPr>
      </w:pPr>
    </w:p>
    <w:p w14:paraId="437032DF" w14:textId="77777777" w:rsidR="003C0DDD" w:rsidRPr="006F3DAD" w:rsidRDefault="003C0DDD" w:rsidP="0097494F">
      <w:pPr>
        <w:pStyle w:val="Corpodetexto"/>
        <w:spacing w:after="0"/>
        <w:rPr>
          <w:rFonts w:ascii="Segoe UI" w:eastAsia="Times New Roman" w:hAnsi="Segoe UI" w:cs="Segoe UI"/>
          <w:b/>
          <w:sz w:val="20"/>
          <w:szCs w:val="20"/>
          <w:lang w:eastAsia="en-US"/>
        </w:rPr>
      </w:pPr>
    </w:p>
    <w:p w14:paraId="425C7A3D" w14:textId="77777777" w:rsidR="003C0DDD" w:rsidRPr="006F3DAD" w:rsidRDefault="003C0DDD" w:rsidP="003C0DDD">
      <w:pPr>
        <w:pStyle w:val="Corpodetexto"/>
        <w:spacing w:after="0"/>
        <w:ind w:left="108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Onde:</w:t>
      </w:r>
    </w:p>
    <w:p w14:paraId="70CA5F35" w14:textId="77777777" w:rsidR="003C0DDD" w:rsidRPr="006F3DAD" w:rsidRDefault="003C0DDD" w:rsidP="003C0DDD">
      <w:pPr>
        <w:pStyle w:val="Corpodetexto"/>
        <w:spacing w:after="0"/>
        <w:ind w:left="1080"/>
        <w:rPr>
          <w:rFonts w:ascii="Segoe UI" w:eastAsia="Times New Roman" w:hAnsi="Segoe UI" w:cs="Segoe UI"/>
          <w:sz w:val="20"/>
          <w:szCs w:val="20"/>
          <w:lang w:eastAsia="en-US"/>
        </w:rPr>
      </w:pPr>
    </w:p>
    <w:p w14:paraId="1EB3676C" w14:textId="77777777" w:rsidR="003C0DDD" w:rsidRPr="006F3DAD" w:rsidRDefault="003C0DDD" w:rsidP="00A23E1B">
      <w:pPr>
        <w:pStyle w:val="Corpodetexto"/>
        <w:numPr>
          <w:ilvl w:val="0"/>
          <w:numId w:val="17"/>
        </w:numPr>
        <w:spacing w:after="0"/>
        <w:ind w:left="993" w:firstLine="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w:t>
      </w:r>
      <w:r w:rsidRPr="006F3DAD">
        <w:rPr>
          <w:rFonts w:ascii="Segoe UI" w:eastAsia="Times New Roman" w:hAnsi="Segoe UI" w:cs="Segoe UI"/>
          <w:sz w:val="20"/>
          <w:szCs w:val="20"/>
          <w:u w:val="single"/>
          <w:lang w:eastAsia="en-US"/>
        </w:rPr>
        <w:t>Dívida Líquida</w:t>
      </w:r>
      <w:r w:rsidRPr="006F3DAD">
        <w:rPr>
          <w:rFonts w:ascii="Segoe UI" w:eastAsia="Times New Roman" w:hAnsi="Segoe UI" w:cs="Segoe UI"/>
          <w:sz w:val="20"/>
          <w:szCs w:val="20"/>
          <w:lang w:eastAsia="en-US"/>
        </w:rPr>
        <w:t xml:space="preserve">” significa o somatório de todas as dívidas financeiras consolidadas da Emissora junto a pessoas físicas e/ou jurídicas, incluindo empréstimos e financiamentos com terceiros, emissão de títulos de renda fixa, conversíveis ou não em ações, no mercado de capitais local e/ou internacional, os valores referentes às ações resgatáveis da Emissora, bem </w:t>
      </w:r>
      <w:r w:rsidRPr="006F3DAD">
        <w:rPr>
          <w:rFonts w:ascii="Segoe UI" w:eastAsia="Times New Roman" w:hAnsi="Segoe UI" w:cs="Segoe UI"/>
          <w:sz w:val="20"/>
          <w:szCs w:val="20"/>
          <w:lang w:eastAsia="en-US"/>
        </w:rPr>
        <w:lastRenderedPageBreak/>
        <w:t>como o diferencial a pagar por operações com derivativos menos o somatório das disponibilidades (caixa e aplicações financeiras), do Contas a Receber com um deságio de 5% (cinco por cento)</w:t>
      </w:r>
      <w:r w:rsidR="00BD1821" w:rsidRPr="006F3DAD">
        <w:rPr>
          <w:rFonts w:ascii="Segoe UI" w:eastAsia="Times New Roman" w:hAnsi="Segoe UI" w:cs="Segoe UI"/>
          <w:sz w:val="20"/>
          <w:szCs w:val="20"/>
          <w:lang w:eastAsia="en-US"/>
        </w:rPr>
        <w:t>, das despesas com aluguel (em função da interpretação do IFRS 16)</w:t>
      </w:r>
      <w:r w:rsidRPr="006F3DAD">
        <w:rPr>
          <w:rFonts w:ascii="Segoe UI" w:eastAsia="Times New Roman" w:hAnsi="Segoe UI" w:cs="Segoe UI"/>
          <w:sz w:val="20"/>
          <w:szCs w:val="20"/>
          <w:lang w:eastAsia="en-US"/>
        </w:rPr>
        <w:t xml:space="preserve"> e o diferencial a receber por operações com derivativos, e sem considerar o saldo devedor (incluindo eventual Remuneração devida e não paga, conforme o caso) das (i) Debêntures da </w:t>
      </w:r>
      <w:r w:rsidR="00C3691C" w:rsidRPr="006F3DAD">
        <w:rPr>
          <w:rFonts w:ascii="Segoe UI" w:eastAsia="Times New Roman" w:hAnsi="Segoe UI" w:cs="Segoe UI"/>
          <w:sz w:val="20"/>
          <w:szCs w:val="20"/>
          <w:lang w:eastAsia="en-US"/>
        </w:rPr>
        <w:t xml:space="preserve">Terceira </w:t>
      </w:r>
      <w:r w:rsidRPr="006F3DAD">
        <w:rPr>
          <w:rFonts w:ascii="Segoe UI" w:eastAsia="Times New Roman" w:hAnsi="Segoe UI" w:cs="Segoe UI"/>
          <w:sz w:val="20"/>
          <w:szCs w:val="20"/>
          <w:lang w:eastAsia="en-US"/>
        </w:rPr>
        <w:t>Série; (</w:t>
      </w:r>
      <w:proofErr w:type="spellStart"/>
      <w:r w:rsidRPr="006F3DAD">
        <w:rPr>
          <w:rFonts w:ascii="Segoe UI" w:eastAsia="Times New Roman" w:hAnsi="Segoe UI" w:cs="Segoe UI"/>
          <w:sz w:val="20"/>
          <w:szCs w:val="20"/>
          <w:lang w:eastAsia="en-US"/>
        </w:rPr>
        <w:t>ii</w:t>
      </w:r>
      <w:proofErr w:type="spellEnd"/>
      <w:r w:rsidRPr="006F3DAD">
        <w:rPr>
          <w:rFonts w:ascii="Segoe UI" w:eastAsia="Times New Roman" w:hAnsi="Segoe UI" w:cs="Segoe UI"/>
          <w:sz w:val="20"/>
          <w:szCs w:val="20"/>
          <w:lang w:eastAsia="en-US"/>
        </w:rPr>
        <w:t xml:space="preserve">) Debêntures da </w:t>
      </w:r>
      <w:r w:rsidR="00C3691C" w:rsidRPr="006F3DAD">
        <w:rPr>
          <w:rFonts w:ascii="Segoe UI" w:eastAsia="Times New Roman" w:hAnsi="Segoe UI" w:cs="Segoe UI"/>
          <w:sz w:val="20"/>
          <w:szCs w:val="20"/>
          <w:lang w:eastAsia="en-US"/>
        </w:rPr>
        <w:t xml:space="preserve">Quarta </w:t>
      </w:r>
      <w:r w:rsidRPr="006F3DAD">
        <w:rPr>
          <w:rFonts w:ascii="Segoe UI" w:eastAsia="Times New Roman" w:hAnsi="Segoe UI" w:cs="Segoe UI"/>
          <w:sz w:val="20"/>
          <w:szCs w:val="20"/>
          <w:lang w:eastAsia="en-US"/>
        </w:rPr>
        <w:t>Série; e (</w:t>
      </w:r>
      <w:proofErr w:type="spellStart"/>
      <w:r w:rsidRPr="006F3DAD">
        <w:rPr>
          <w:rFonts w:ascii="Segoe UI" w:eastAsia="Times New Roman" w:hAnsi="Segoe UI" w:cs="Segoe UI"/>
          <w:sz w:val="20"/>
          <w:szCs w:val="20"/>
          <w:lang w:eastAsia="en-US"/>
        </w:rPr>
        <w:t>iii</w:t>
      </w:r>
      <w:proofErr w:type="spellEnd"/>
      <w:r w:rsidRPr="006F3DAD">
        <w:rPr>
          <w:rFonts w:ascii="Segoe UI" w:eastAsia="Times New Roman" w:hAnsi="Segoe UI" w:cs="Segoe UI"/>
          <w:sz w:val="20"/>
          <w:szCs w:val="20"/>
          <w:lang w:eastAsia="en-US"/>
        </w:rPr>
        <w:t xml:space="preserve">) de todo e qualquer endividamento subordinado </w:t>
      </w:r>
      <w:r w:rsidR="006D1957" w:rsidRPr="006F3DAD">
        <w:rPr>
          <w:rFonts w:ascii="Segoe UI" w:eastAsia="Times New Roman" w:hAnsi="Segoe UI" w:cs="Segoe UI"/>
          <w:sz w:val="20"/>
          <w:szCs w:val="20"/>
          <w:lang w:eastAsia="en-US"/>
        </w:rPr>
        <w:t xml:space="preserve">ou conversível em ações </w:t>
      </w:r>
      <w:r w:rsidRPr="006F3DAD">
        <w:rPr>
          <w:rFonts w:ascii="Segoe UI" w:eastAsia="Times New Roman" w:hAnsi="Segoe UI" w:cs="Segoe UI"/>
          <w:sz w:val="20"/>
          <w:szCs w:val="20"/>
          <w:lang w:eastAsia="en-US"/>
        </w:rPr>
        <w:t>da Emissora;</w:t>
      </w:r>
    </w:p>
    <w:p w14:paraId="639354C0" w14:textId="77777777" w:rsidR="00A23E1B" w:rsidRPr="006F3DAD" w:rsidRDefault="00A23E1B" w:rsidP="0097066F">
      <w:pPr>
        <w:pStyle w:val="Corpodetexto"/>
        <w:spacing w:after="0"/>
        <w:ind w:left="993"/>
        <w:rPr>
          <w:rFonts w:ascii="Segoe UI" w:eastAsia="Times New Roman" w:hAnsi="Segoe UI" w:cs="Segoe UI"/>
          <w:sz w:val="20"/>
          <w:szCs w:val="20"/>
          <w:lang w:eastAsia="en-US"/>
        </w:rPr>
      </w:pPr>
    </w:p>
    <w:p w14:paraId="262744A2" w14:textId="77777777" w:rsidR="0097066F" w:rsidRPr="006F3DAD" w:rsidRDefault="0097066F" w:rsidP="0097066F">
      <w:pPr>
        <w:pStyle w:val="Corpodetexto"/>
        <w:numPr>
          <w:ilvl w:val="0"/>
          <w:numId w:val="17"/>
        </w:numPr>
        <w:spacing w:after="0"/>
        <w:ind w:left="993" w:firstLine="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w:t>
      </w:r>
      <w:r w:rsidRPr="006F3DAD">
        <w:rPr>
          <w:rFonts w:ascii="Segoe UI" w:eastAsia="Times New Roman" w:hAnsi="Segoe UI" w:cs="Segoe UI"/>
          <w:sz w:val="20"/>
          <w:szCs w:val="20"/>
          <w:u w:val="single"/>
          <w:lang w:eastAsia="en-US"/>
        </w:rPr>
        <w:t xml:space="preserve">EBITDA </w:t>
      </w:r>
      <w:proofErr w:type="spellStart"/>
      <w:r w:rsidRPr="006F3DAD">
        <w:rPr>
          <w:rFonts w:ascii="Segoe UI" w:eastAsia="Times New Roman" w:hAnsi="Segoe UI" w:cs="Segoe UI"/>
          <w:sz w:val="20"/>
          <w:szCs w:val="20"/>
          <w:u w:val="single"/>
          <w:lang w:eastAsia="en-US"/>
        </w:rPr>
        <w:t>Ex</w:t>
      </w:r>
      <w:proofErr w:type="spellEnd"/>
      <w:r w:rsidRPr="006F3DAD">
        <w:rPr>
          <w:rFonts w:ascii="Segoe UI" w:eastAsia="Times New Roman" w:hAnsi="Segoe UI" w:cs="Segoe UI"/>
          <w:sz w:val="20"/>
          <w:szCs w:val="20"/>
          <w:u w:val="single"/>
          <w:lang w:eastAsia="en-US"/>
        </w:rPr>
        <w:t xml:space="preserve"> Contingências</w:t>
      </w:r>
      <w:r w:rsidRPr="006F3DAD">
        <w:rPr>
          <w:rFonts w:ascii="Segoe UI" w:eastAsia="Times New Roman" w:hAnsi="Segoe UI" w:cs="Segoe UI"/>
          <w:sz w:val="20"/>
          <w:szCs w:val="20"/>
          <w:lang w:eastAsia="en-US"/>
        </w:rPr>
        <w:t>” corresponde ao lucro líquido consolidado da Emissora antes de despesas financeiras líquidas, imposto de renda e contribuição social, amortização e depreciação do resultado não operacional, e da participação de acionistas minoritários apurado, antes da incidência dos efeitos contábeis advindos da variação das contingências cíveis e trabalhistas da C</w:t>
      </w:r>
      <w:r w:rsidR="008C0D28" w:rsidRPr="006F3DAD">
        <w:rPr>
          <w:rFonts w:ascii="Segoe UI" w:eastAsia="Times New Roman" w:hAnsi="Segoe UI" w:cs="Segoe UI"/>
          <w:sz w:val="20"/>
          <w:szCs w:val="20"/>
          <w:lang w:eastAsia="en-US"/>
        </w:rPr>
        <w:t>ompanhia</w:t>
      </w:r>
      <w:r w:rsidRPr="006F3DAD">
        <w:rPr>
          <w:rFonts w:ascii="Segoe UI" w:eastAsia="Times New Roman" w:hAnsi="Segoe UI" w:cs="Segoe UI"/>
          <w:sz w:val="20"/>
          <w:szCs w:val="20"/>
          <w:lang w:eastAsia="en-US"/>
        </w:rPr>
        <w:t xml:space="preserve"> (i) de forma acumulada nos últimos 4 (quatro) trimestres anteriores à data de verificação dos Índices Financeiros pelo Agente Fiduciário, ou, alternativamente, (</w:t>
      </w:r>
      <w:proofErr w:type="spellStart"/>
      <w:r w:rsidRPr="006F3DAD">
        <w:rPr>
          <w:rFonts w:ascii="Segoe UI" w:eastAsia="Times New Roman" w:hAnsi="Segoe UI" w:cs="Segoe UI"/>
          <w:sz w:val="20"/>
          <w:szCs w:val="20"/>
          <w:lang w:eastAsia="en-US"/>
        </w:rPr>
        <w:t>ii</w:t>
      </w:r>
      <w:proofErr w:type="spellEnd"/>
      <w:r w:rsidRPr="006F3DAD">
        <w:rPr>
          <w:rFonts w:ascii="Segoe UI" w:eastAsia="Times New Roman" w:hAnsi="Segoe UI" w:cs="Segoe UI"/>
          <w:sz w:val="20"/>
          <w:szCs w:val="20"/>
          <w:lang w:eastAsia="en-US"/>
        </w:rPr>
        <w:t>) de forma isolada no trimestre imediatamente anterior à data de apuração dos Índices Financeiros pelo Agente Fiduciário, multiplicado por 4 (quatro) vezes; dos dois montantes, o que for maior. Para fins desta definição e da consequente apuração dos Índices Financeiros, deverão ser ignorados os eventuais efeitos do cálculo do ajuste a valor presente – AVP (artigo 184 da Lei das Sociedades por Ações).</w:t>
      </w:r>
    </w:p>
    <w:p w14:paraId="4B80D07F" w14:textId="77777777" w:rsidR="0097066F" w:rsidRPr="006F3DAD" w:rsidRDefault="0097066F" w:rsidP="000F09A0">
      <w:pPr>
        <w:pStyle w:val="Corpodetexto"/>
        <w:spacing w:after="0"/>
        <w:ind w:left="993"/>
        <w:rPr>
          <w:rFonts w:ascii="Segoe UI" w:eastAsia="Times New Roman" w:hAnsi="Segoe UI" w:cs="Segoe UI"/>
          <w:sz w:val="20"/>
          <w:szCs w:val="20"/>
          <w:lang w:eastAsia="en-US"/>
        </w:rPr>
      </w:pPr>
    </w:p>
    <w:p w14:paraId="27CB6337" w14:textId="7AF8E67C" w:rsidR="0097066F" w:rsidRPr="006F3DAD" w:rsidRDefault="0097066F" w:rsidP="000F09A0">
      <w:pPr>
        <w:pStyle w:val="Corpodetexto"/>
        <w:spacing w:after="0"/>
        <w:ind w:left="993"/>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Para os fins do previsto acima, no caso de aquisição de participação societária, o EBITDA </w:t>
      </w:r>
      <w:proofErr w:type="spellStart"/>
      <w:r w:rsidRPr="006F3DAD">
        <w:rPr>
          <w:rFonts w:ascii="Segoe UI" w:eastAsia="Times New Roman" w:hAnsi="Segoe UI" w:cs="Segoe UI"/>
          <w:sz w:val="20"/>
          <w:szCs w:val="20"/>
          <w:lang w:eastAsia="en-US"/>
        </w:rPr>
        <w:t>Ex-Contingências</w:t>
      </w:r>
      <w:proofErr w:type="spellEnd"/>
      <w:r w:rsidRPr="006F3DAD">
        <w:rPr>
          <w:rFonts w:ascii="Segoe UI" w:eastAsia="Times New Roman" w:hAnsi="Segoe UI" w:cs="Segoe UI"/>
          <w:sz w:val="20"/>
          <w:szCs w:val="20"/>
          <w:lang w:eastAsia="en-US"/>
        </w:rPr>
        <w:t xml:space="preserve"> da Emissora será ajustado adicionando-se, proporcionalmente à participação adquirida, os últimos 4 (quatro) trimestres da(s) sociedade(s) em que a Emissora tenha adquirido participação, conforme item (i) acima, ou, alternativamente, de forma isolada no</w:t>
      </w:r>
      <w:r w:rsidR="007E2B54"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eastAsia="en-US"/>
        </w:rPr>
        <w:t xml:space="preserve"> últimos 3 (três) meses imediatamente anteriores à data de aquisição da participação societária, multiplicado por 4 (quatro) vezes, sendo certo que tais valores deverão estar expostos nas notas explicativas das informações financeiras revisadas e/ou auditadas, conforme o caso, utilizadas para acompanhamento dos Índices Financeiros;</w:t>
      </w:r>
    </w:p>
    <w:p w14:paraId="40AA0EF8" w14:textId="77777777" w:rsidR="0097066F" w:rsidRPr="006F3DAD" w:rsidRDefault="0097066F" w:rsidP="0097066F">
      <w:pPr>
        <w:jc w:val="both"/>
        <w:rPr>
          <w:rFonts w:ascii="Segoe UI" w:eastAsia="Times New Roman" w:hAnsi="Segoe UI" w:cs="Segoe UI"/>
          <w:sz w:val="20"/>
          <w:szCs w:val="20"/>
          <w:lang w:eastAsia="en-US"/>
        </w:rPr>
      </w:pPr>
    </w:p>
    <w:p w14:paraId="570D1FB3" w14:textId="6F6115C6" w:rsidR="0097066F" w:rsidRPr="006F3DAD" w:rsidRDefault="0097066F" w:rsidP="0097066F">
      <w:pPr>
        <w:pStyle w:val="Corpodetexto"/>
        <w:numPr>
          <w:ilvl w:val="0"/>
          <w:numId w:val="17"/>
        </w:numPr>
        <w:spacing w:after="0"/>
        <w:ind w:left="993" w:firstLine="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 “</w:t>
      </w:r>
      <w:r w:rsidRPr="006F3DAD">
        <w:rPr>
          <w:rFonts w:ascii="Segoe UI" w:eastAsia="Times New Roman" w:hAnsi="Segoe UI" w:cs="Segoe UI"/>
          <w:sz w:val="20"/>
          <w:szCs w:val="20"/>
          <w:u w:val="single"/>
          <w:lang w:eastAsia="en-US"/>
        </w:rPr>
        <w:t>Despesa Financeira Líquida</w:t>
      </w:r>
      <w:r w:rsidRPr="006F3DAD">
        <w:rPr>
          <w:rFonts w:ascii="Segoe UI" w:eastAsia="Times New Roman" w:hAnsi="Segoe UI" w:cs="Segoe UI"/>
          <w:sz w:val="20"/>
          <w:szCs w:val="20"/>
          <w:lang w:eastAsia="en-US"/>
        </w:rPr>
        <w:t xml:space="preserve">” significa, com base nas Demonstrações Financeiras Consolidadas da Emissora, </w:t>
      </w:r>
      <w:r w:rsidR="007E2B54" w:rsidRPr="006F3DAD">
        <w:rPr>
          <w:rFonts w:ascii="Segoe UI" w:eastAsia="Times New Roman" w:hAnsi="Segoe UI" w:cs="Segoe UI"/>
          <w:sz w:val="20"/>
          <w:szCs w:val="20"/>
          <w:lang w:eastAsia="en-US"/>
        </w:rPr>
        <w:t xml:space="preserve">de forma acumulada nos últimos 4 (quatro) trimestres anteriores à data de verificação dos Índices Financeiros pelo Agente Fiduciário, </w:t>
      </w:r>
      <w:r w:rsidRPr="006F3DAD">
        <w:rPr>
          <w:rFonts w:ascii="Segoe UI" w:eastAsia="Times New Roman" w:hAnsi="Segoe UI" w:cs="Segoe UI"/>
          <w:sz w:val="20"/>
          <w:szCs w:val="20"/>
          <w:lang w:eastAsia="en-US"/>
        </w:rPr>
        <w:t>as despesas financeiras (exceto aquelas decorrentes das (i) Debêntures da Terceira Série; (</w:t>
      </w:r>
      <w:proofErr w:type="spellStart"/>
      <w:r w:rsidRPr="006F3DAD">
        <w:rPr>
          <w:rFonts w:ascii="Segoe UI" w:eastAsia="Times New Roman" w:hAnsi="Segoe UI" w:cs="Segoe UI"/>
          <w:sz w:val="20"/>
          <w:szCs w:val="20"/>
          <w:lang w:eastAsia="en-US"/>
        </w:rPr>
        <w:t>ii</w:t>
      </w:r>
      <w:proofErr w:type="spellEnd"/>
      <w:r w:rsidRPr="006F3DAD">
        <w:rPr>
          <w:rFonts w:ascii="Segoe UI" w:eastAsia="Times New Roman" w:hAnsi="Segoe UI" w:cs="Segoe UI"/>
          <w:sz w:val="20"/>
          <w:szCs w:val="20"/>
          <w:lang w:eastAsia="en-US"/>
        </w:rPr>
        <w:t>) Debêntures da Quarta Série e (</w:t>
      </w:r>
      <w:proofErr w:type="spellStart"/>
      <w:r w:rsidRPr="006F3DAD">
        <w:rPr>
          <w:rFonts w:ascii="Segoe UI" w:eastAsia="Times New Roman" w:hAnsi="Segoe UI" w:cs="Segoe UI"/>
          <w:sz w:val="20"/>
          <w:szCs w:val="20"/>
          <w:lang w:eastAsia="en-US"/>
        </w:rPr>
        <w:t>iii</w:t>
      </w:r>
      <w:proofErr w:type="spellEnd"/>
      <w:r w:rsidRPr="006F3DAD">
        <w:rPr>
          <w:rFonts w:ascii="Segoe UI" w:eastAsia="Times New Roman" w:hAnsi="Segoe UI" w:cs="Segoe UI"/>
          <w:sz w:val="20"/>
          <w:szCs w:val="20"/>
          <w:lang w:eastAsia="en-US"/>
        </w:rPr>
        <w:t>) de todo e qualquer endividamento subordinado da Emissora) menos as receitas financeiras. Caso a Despesa Financeira Líquida seja negativa (receitas financeiras maiores que despesas financeiras), deverá ser considerado o valor igual a 1 (um). Para fins desta definição e da consequente apuração dos Índices Financeiros, deverão ser ignorados os eventuais efeitos do cálculo do ajuste a valor presente – AVP (artigo 184 da Lei das Sociedades por Ações);</w:t>
      </w:r>
    </w:p>
    <w:p w14:paraId="2D860D8A"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0AC2361C" w14:textId="77777777" w:rsidR="001A7776" w:rsidRPr="006F3DAD" w:rsidRDefault="001A7776" w:rsidP="008E50A5">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 xml:space="preserve"> caso a Emissora realize a concessão de mútuos, empréstimos ou qualquer outra modalidade de crédito a terceiros sem a prévia e expressa anuência dos Debenturistas, exceto por mútuos </w:t>
      </w:r>
      <w:r w:rsidRPr="006F3DAD">
        <w:rPr>
          <w:rFonts w:ascii="Segoe UI" w:eastAsia="Times New Roman" w:hAnsi="Segoe UI" w:cs="Segoe UI"/>
          <w:sz w:val="20"/>
          <w:szCs w:val="20"/>
          <w:lang w:eastAsia="en-US"/>
        </w:rPr>
        <w:lastRenderedPageBreak/>
        <w:t xml:space="preserve">e/ou </w:t>
      </w:r>
      <w:r w:rsidRPr="006F3DAD">
        <w:rPr>
          <w:rFonts w:ascii="Segoe UI" w:eastAsia="Times New Roman" w:hAnsi="Segoe UI" w:cs="Segoe UI"/>
          <w:sz w:val="20"/>
          <w:szCs w:val="20"/>
          <w:lang w:val="x-none" w:eastAsia="en-US"/>
        </w:rPr>
        <w:t>empréstimos</w:t>
      </w:r>
      <w:r w:rsidRPr="006F3DAD">
        <w:rPr>
          <w:rFonts w:ascii="Segoe UI" w:eastAsia="Times New Roman" w:hAnsi="Segoe UI" w:cs="Segoe UI"/>
          <w:sz w:val="20"/>
          <w:szCs w:val="20"/>
          <w:lang w:eastAsia="en-US"/>
        </w:rPr>
        <w:t xml:space="preserve"> realizados entre a Emissora e suas subsidiárias cuja totalidade do capital seja detido direta ou indiretamente pela Emissora, em qualquer caso em termos consistentes àqueles praticados pelo mercado em operações semelhantes;</w:t>
      </w:r>
    </w:p>
    <w:p w14:paraId="57A294E1"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13366B3C" w14:textId="77777777" w:rsidR="001A7776" w:rsidRPr="006F3DAD" w:rsidRDefault="001A7776" w:rsidP="008E50A5">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caso a Emissora realize qualquer alteração nos mútuos, empréstimos ou qualquer outra</w:t>
      </w:r>
      <w:r w:rsidRPr="006F3DAD">
        <w:rPr>
          <w:rFonts w:ascii="Segoe UI" w:eastAsia="Times New Roman" w:hAnsi="Segoe UI" w:cs="Segoe UI"/>
          <w:sz w:val="20"/>
          <w:szCs w:val="20"/>
          <w:lang w:val="x-none" w:eastAsia="en-US"/>
        </w:rPr>
        <w:t xml:space="preserve"> modalidade</w:t>
      </w:r>
      <w:r w:rsidRPr="006F3DAD">
        <w:rPr>
          <w:rFonts w:ascii="Segoe UI" w:eastAsia="Times New Roman" w:hAnsi="Segoe UI" w:cs="Segoe UI"/>
          <w:sz w:val="20"/>
          <w:szCs w:val="20"/>
          <w:lang w:eastAsia="en-US"/>
        </w:rPr>
        <w:t xml:space="preserve"> de crédito em que a Emissora tenha a posição de credora de forma a beneficiar os respectivos devedores, exceto com relação a mútuos e/ou empréstimos realizados entre a Emissora e suas subsidiárias cuja totalidade do capital seja detido direta ou indiretamente pela Emissora;</w:t>
      </w:r>
    </w:p>
    <w:p w14:paraId="29BC9B10"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43958C7B" w14:textId="77777777" w:rsidR="001A7776" w:rsidRPr="006F3DAD" w:rsidRDefault="001A7776" w:rsidP="008E50A5">
      <w:pPr>
        <w:pStyle w:val="Corpodetexto"/>
        <w:numPr>
          <w:ilvl w:val="0"/>
          <w:numId w:val="15"/>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a Emissora realizar a distribuição de dividendos ou qualquer outra forma de remuneração a seus </w:t>
      </w:r>
      <w:r w:rsidRPr="006F3DAD">
        <w:rPr>
          <w:rFonts w:ascii="Segoe UI" w:eastAsia="Times New Roman" w:hAnsi="Segoe UI" w:cs="Segoe UI"/>
          <w:sz w:val="20"/>
          <w:szCs w:val="20"/>
          <w:lang w:val="x-none" w:eastAsia="en-US"/>
        </w:rPr>
        <w:t>acionistas</w:t>
      </w:r>
      <w:r w:rsidRPr="006F3DAD">
        <w:rPr>
          <w:rFonts w:ascii="Segoe UI" w:eastAsia="Times New Roman" w:hAnsi="Segoe UI" w:cs="Segoe UI"/>
          <w:sz w:val="20"/>
          <w:szCs w:val="20"/>
          <w:lang w:eastAsia="en-US"/>
        </w:rPr>
        <w:t xml:space="preserve"> enquanto o Índice Dívida Líquida / EBITDA</w:t>
      </w:r>
      <w:r w:rsidR="00000F61" w:rsidRPr="006F3DAD">
        <w:rPr>
          <w:rFonts w:ascii="Segoe UI" w:eastAsia="Times New Roman" w:hAnsi="Segoe UI" w:cs="Segoe UI"/>
          <w:sz w:val="20"/>
          <w:szCs w:val="20"/>
          <w:lang w:eastAsia="en-US"/>
        </w:rPr>
        <w:t xml:space="preserve"> </w:t>
      </w:r>
      <w:proofErr w:type="spellStart"/>
      <w:r w:rsidR="00000F61" w:rsidRPr="006F3DAD">
        <w:rPr>
          <w:rFonts w:ascii="Segoe UI" w:eastAsia="Times New Roman" w:hAnsi="Segoe UI" w:cs="Segoe UI"/>
          <w:sz w:val="20"/>
          <w:szCs w:val="20"/>
          <w:lang w:eastAsia="en-US"/>
        </w:rPr>
        <w:t>Ex-Contingências</w:t>
      </w:r>
      <w:proofErr w:type="spellEnd"/>
      <w:r w:rsidRPr="006F3DAD">
        <w:rPr>
          <w:rFonts w:ascii="Segoe UI" w:eastAsia="Times New Roman" w:hAnsi="Segoe UI" w:cs="Segoe UI"/>
          <w:sz w:val="20"/>
          <w:szCs w:val="20"/>
          <w:lang w:eastAsia="en-US"/>
        </w:rPr>
        <w:t xml:space="preserve"> da Emissora estiver em razão superior a 2,00 (dois inteiros) vezes, exceto (i) no que se refere aos dividendos declarados na Assembleia Geral Ordinária da Emissora, realizada em 30 de abril de 2015; ou (</w:t>
      </w:r>
      <w:proofErr w:type="spellStart"/>
      <w:r w:rsidRPr="006F3DAD">
        <w:rPr>
          <w:rFonts w:ascii="Segoe UI" w:eastAsia="Times New Roman" w:hAnsi="Segoe UI" w:cs="Segoe UI"/>
          <w:sz w:val="20"/>
          <w:szCs w:val="20"/>
          <w:lang w:eastAsia="en-US"/>
        </w:rPr>
        <w:t>ii</w:t>
      </w:r>
      <w:proofErr w:type="spellEnd"/>
      <w:r w:rsidRPr="006F3DAD">
        <w:rPr>
          <w:rFonts w:ascii="Segoe UI" w:eastAsia="Times New Roman" w:hAnsi="Segoe UI" w:cs="Segoe UI"/>
          <w:sz w:val="20"/>
          <w:szCs w:val="20"/>
          <w:lang w:eastAsia="en-US"/>
        </w:rPr>
        <w:t>) por força de disposição legal ou medida judicial</w:t>
      </w:r>
      <w:r w:rsidR="00F26340" w:rsidRPr="006F3DAD">
        <w:rPr>
          <w:rFonts w:ascii="Segoe UI" w:eastAsia="Times New Roman" w:hAnsi="Segoe UI" w:cs="Segoe UI"/>
          <w:sz w:val="20"/>
          <w:szCs w:val="20"/>
          <w:lang w:eastAsia="en-US"/>
        </w:rPr>
        <w:t xml:space="preserve">. Para fins </w:t>
      </w:r>
      <w:r w:rsidR="0030326E" w:rsidRPr="006F3DAD">
        <w:rPr>
          <w:rFonts w:ascii="Segoe UI" w:eastAsia="Times New Roman" w:hAnsi="Segoe UI" w:cs="Segoe UI"/>
          <w:sz w:val="20"/>
          <w:szCs w:val="20"/>
          <w:lang w:eastAsia="en-US"/>
        </w:rPr>
        <w:t>somente deste item</w:t>
      </w:r>
      <w:r w:rsidR="00F26340" w:rsidRPr="006F3DAD">
        <w:rPr>
          <w:rFonts w:ascii="Segoe UI" w:eastAsia="Times New Roman" w:hAnsi="Segoe UI" w:cs="Segoe UI"/>
          <w:sz w:val="20"/>
          <w:szCs w:val="20"/>
          <w:lang w:eastAsia="en-US"/>
        </w:rPr>
        <w:t xml:space="preserve">, o Índice Dívida Líquida deverá considerar </w:t>
      </w:r>
      <w:r w:rsidR="00901A5B" w:rsidRPr="006F3DAD">
        <w:rPr>
          <w:rFonts w:ascii="Segoe UI" w:eastAsia="Times New Roman" w:hAnsi="Segoe UI" w:cs="Segoe UI"/>
          <w:sz w:val="20"/>
          <w:szCs w:val="20"/>
          <w:lang w:eastAsia="en-US"/>
        </w:rPr>
        <w:t xml:space="preserve">todos </w:t>
      </w:r>
      <w:r w:rsidR="00F26340" w:rsidRPr="006F3DAD">
        <w:rPr>
          <w:rFonts w:ascii="Segoe UI" w:eastAsia="Times New Roman" w:hAnsi="Segoe UI" w:cs="Segoe UI"/>
          <w:sz w:val="20"/>
          <w:szCs w:val="20"/>
          <w:lang w:eastAsia="en-US"/>
        </w:rPr>
        <w:t>os saldos consolidados das Debêntures da 1ª Série, 2ª Série, 3ª Série e 4ª Série</w:t>
      </w:r>
      <w:r w:rsidRPr="006F3DAD">
        <w:rPr>
          <w:rFonts w:ascii="Segoe UI" w:eastAsia="Times New Roman" w:hAnsi="Segoe UI" w:cs="Segoe UI"/>
          <w:sz w:val="20"/>
          <w:szCs w:val="20"/>
          <w:lang w:eastAsia="en-US"/>
        </w:rPr>
        <w:t>;</w:t>
      </w:r>
    </w:p>
    <w:p w14:paraId="5B3B1217"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0431DA2B" w14:textId="77777777" w:rsidR="001A7776" w:rsidRPr="006F3DAD" w:rsidRDefault="001A7776" w:rsidP="008E50A5">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subordinação da dívida representadas pelas Debêntures a qualquer outra dívida financeira, exceto aquela cuja </w:t>
      </w:r>
      <w:r w:rsidRPr="006F3DAD">
        <w:rPr>
          <w:rFonts w:ascii="Segoe UI" w:eastAsia="Times New Roman" w:hAnsi="Segoe UI" w:cs="Segoe UI"/>
          <w:sz w:val="20"/>
          <w:szCs w:val="20"/>
          <w:lang w:eastAsia="en-US"/>
        </w:rPr>
        <w:t>preferência</w:t>
      </w:r>
      <w:r w:rsidRPr="006F3DAD">
        <w:rPr>
          <w:rFonts w:ascii="Segoe UI" w:eastAsia="Times New Roman" w:hAnsi="Segoe UI" w:cs="Segoe UI"/>
          <w:sz w:val="20"/>
          <w:szCs w:val="20"/>
          <w:lang w:val="x-none" w:eastAsia="en-US"/>
        </w:rPr>
        <w:t xml:space="preserve"> decorra de determinação legal;</w:t>
      </w:r>
    </w:p>
    <w:p w14:paraId="078B66FC" w14:textId="77777777" w:rsidR="008E50A5" w:rsidRPr="006F3DAD" w:rsidRDefault="008E50A5" w:rsidP="008E50A5">
      <w:pPr>
        <w:pStyle w:val="PargrafodaLista"/>
        <w:autoSpaceDE w:val="0"/>
        <w:autoSpaceDN w:val="0"/>
        <w:adjustRightInd w:val="0"/>
        <w:snapToGrid w:val="0"/>
        <w:rPr>
          <w:rFonts w:ascii="Segoe UI" w:eastAsia="Times New Roman" w:hAnsi="Segoe UI" w:cs="Segoe UI"/>
          <w:sz w:val="20"/>
          <w:szCs w:val="20"/>
          <w:lang w:val="x-none" w:eastAsia="en-US"/>
        </w:rPr>
      </w:pPr>
    </w:p>
    <w:p w14:paraId="09FA9057" w14:textId="77777777" w:rsidR="001A7776" w:rsidRPr="006F3DAD" w:rsidRDefault="001A7776" w:rsidP="008E50A5">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i</w:t>
      </w:r>
      <w:proofErr w:type="spellStart"/>
      <w:r w:rsidRPr="006F3DAD">
        <w:rPr>
          <w:rFonts w:ascii="Segoe UI" w:eastAsia="Times New Roman" w:hAnsi="Segoe UI" w:cs="Segoe UI"/>
          <w:sz w:val="20"/>
          <w:szCs w:val="20"/>
          <w:lang w:val="x-none" w:eastAsia="en-US"/>
        </w:rPr>
        <w:t>nvalidade</w:t>
      </w:r>
      <w:proofErr w:type="spellEnd"/>
      <w:r w:rsidRPr="006F3DAD">
        <w:rPr>
          <w:rFonts w:ascii="Segoe UI" w:eastAsia="Times New Roman" w:hAnsi="Segoe UI" w:cs="Segoe UI"/>
          <w:sz w:val="20"/>
          <w:szCs w:val="20"/>
          <w:lang w:val="x-none" w:eastAsia="en-US"/>
        </w:rPr>
        <w:t>, nulidade ou inexequibilidade desta Escritura de Emissão (e/ou de qualquer de suas disposições)</w:t>
      </w:r>
      <w:r w:rsidR="00D83D0E" w:rsidRPr="006F3DAD">
        <w:rPr>
          <w:rFonts w:ascii="Segoe UI" w:eastAsia="Times New Roman" w:hAnsi="Segoe UI" w:cs="Segoe UI"/>
          <w:sz w:val="20"/>
          <w:szCs w:val="20"/>
          <w:lang w:val="x-none" w:eastAsia="en-US"/>
        </w:rPr>
        <w:t>;</w:t>
      </w:r>
    </w:p>
    <w:p w14:paraId="6C801552" w14:textId="77777777" w:rsidR="00D83D0E" w:rsidRPr="006F3DAD" w:rsidRDefault="00D83D0E" w:rsidP="00D83D0E">
      <w:pPr>
        <w:pStyle w:val="Corpodetexto"/>
        <w:spacing w:after="0"/>
        <w:ind w:left="720"/>
        <w:rPr>
          <w:rFonts w:ascii="Segoe UI" w:eastAsia="Times New Roman" w:hAnsi="Segoe UI" w:cs="Segoe UI"/>
          <w:sz w:val="20"/>
          <w:szCs w:val="20"/>
          <w:lang w:val="x-none" w:eastAsia="en-US"/>
        </w:rPr>
      </w:pPr>
    </w:p>
    <w:p w14:paraId="08BEE214" w14:textId="77777777" w:rsidR="00D83D0E" w:rsidRPr="006F3DAD" w:rsidRDefault="00D83D0E" w:rsidP="008E50A5">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i</w:t>
      </w:r>
      <w:proofErr w:type="spellStart"/>
      <w:r w:rsidRPr="006F3DAD">
        <w:rPr>
          <w:rFonts w:ascii="Segoe UI" w:eastAsia="Times New Roman" w:hAnsi="Segoe UI" w:cs="Segoe UI"/>
          <w:sz w:val="20"/>
          <w:szCs w:val="20"/>
          <w:lang w:val="x-none" w:eastAsia="en-US"/>
        </w:rPr>
        <w:t>nvalidade</w:t>
      </w:r>
      <w:proofErr w:type="spellEnd"/>
      <w:r w:rsidRPr="006F3DAD">
        <w:rPr>
          <w:rFonts w:ascii="Segoe UI" w:eastAsia="Times New Roman" w:hAnsi="Segoe UI" w:cs="Segoe UI"/>
          <w:sz w:val="20"/>
          <w:szCs w:val="20"/>
          <w:lang w:val="x-none" w:eastAsia="en-US"/>
        </w:rPr>
        <w:t>, nulidade ou inexequibilidade do Contrato de Cessão Fiduciária</w:t>
      </w:r>
      <w:r w:rsidRPr="006F3DAD">
        <w:rPr>
          <w:rFonts w:ascii="Segoe UI" w:eastAsia="Times New Roman" w:hAnsi="Segoe UI" w:cs="Segoe UI"/>
          <w:sz w:val="20"/>
          <w:szCs w:val="20"/>
          <w:lang w:eastAsia="en-US"/>
        </w:rPr>
        <w:t xml:space="preserve"> </w:t>
      </w:r>
      <w:r w:rsidRPr="006F3DAD">
        <w:rPr>
          <w:rFonts w:ascii="Segoe UI" w:eastAsia="Times New Roman" w:hAnsi="Segoe UI" w:cs="Segoe UI"/>
          <w:sz w:val="20"/>
          <w:szCs w:val="20"/>
          <w:lang w:val="x-none" w:eastAsia="en-US"/>
        </w:rPr>
        <w:t>(e/ou de qualquer de suas disposições)</w:t>
      </w:r>
      <w:r w:rsidRPr="006F3DAD">
        <w:rPr>
          <w:rFonts w:ascii="Segoe UI" w:eastAsia="Times New Roman" w:hAnsi="Segoe UI" w:cs="Segoe UI"/>
          <w:sz w:val="20"/>
          <w:szCs w:val="20"/>
          <w:lang w:eastAsia="en-US"/>
        </w:rPr>
        <w:t>;</w:t>
      </w:r>
    </w:p>
    <w:p w14:paraId="1DF3D356"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2DFF5B51" w14:textId="77777777" w:rsidR="000F517C" w:rsidRPr="006F3DAD" w:rsidRDefault="001A7776" w:rsidP="00163A2F">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alteração do objeto social da Emissora e/ou da Fiadora, que implique em alteração da atividade principal atualmente conduzida pela Emissora e/ou pela Fiadora</w:t>
      </w:r>
      <w:r w:rsidR="000F517C" w:rsidRPr="006F3DAD">
        <w:rPr>
          <w:rFonts w:ascii="Segoe UI" w:eastAsia="Times New Roman" w:hAnsi="Segoe UI" w:cs="Segoe UI"/>
          <w:sz w:val="20"/>
          <w:szCs w:val="20"/>
          <w:lang w:eastAsia="en-US"/>
        </w:rPr>
        <w:t>;</w:t>
      </w:r>
    </w:p>
    <w:p w14:paraId="385EFA6F" w14:textId="77777777" w:rsidR="00231973" w:rsidRPr="006F3DAD" w:rsidRDefault="00231973" w:rsidP="00231973">
      <w:pPr>
        <w:pStyle w:val="Corpodetexto"/>
        <w:spacing w:after="0"/>
        <w:ind w:left="720"/>
        <w:rPr>
          <w:rFonts w:ascii="Segoe UI" w:eastAsia="Times New Roman" w:hAnsi="Segoe UI" w:cs="Segoe UI"/>
          <w:sz w:val="20"/>
          <w:szCs w:val="20"/>
          <w:lang w:val="x-none" w:eastAsia="en-US"/>
        </w:rPr>
      </w:pPr>
    </w:p>
    <w:p w14:paraId="2EBA3D28" w14:textId="77777777" w:rsidR="00231973" w:rsidRPr="006F3DAD" w:rsidRDefault="00231973" w:rsidP="00163A2F">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existência de sentença condenatória</w:t>
      </w:r>
      <w:r w:rsidR="00B916A7" w:rsidRPr="006F3DAD">
        <w:rPr>
          <w:rFonts w:ascii="Segoe UI" w:eastAsia="Times New Roman" w:hAnsi="Segoe UI" w:cs="Segoe UI"/>
          <w:sz w:val="20"/>
          <w:szCs w:val="20"/>
          <w:lang w:eastAsia="en-US"/>
        </w:rPr>
        <w:t xml:space="preserve"> não passível de recurso</w:t>
      </w:r>
      <w:r w:rsidRPr="006F3DAD">
        <w:rPr>
          <w:rFonts w:ascii="Segoe UI" w:eastAsia="Times New Roman" w:hAnsi="Segoe UI" w:cs="Segoe UI"/>
          <w:sz w:val="20"/>
          <w:szCs w:val="20"/>
          <w:lang w:val="x-none" w:eastAsia="en-US"/>
        </w:rPr>
        <w:t>, cuja exigibilidade não seja suspensa no prazo legal relativamente à prática de atos pela Emissora que importem (a) em infringência à legislação que trata do combate trabalho infantil e ao trabalho escravo ou (b) crime relacionado ao incentivo à prostituição</w:t>
      </w:r>
      <w:r w:rsidRPr="006F3DAD">
        <w:rPr>
          <w:rFonts w:ascii="Segoe UI" w:eastAsia="Times New Roman" w:hAnsi="Segoe UI" w:cs="Segoe UI"/>
          <w:sz w:val="20"/>
          <w:szCs w:val="20"/>
          <w:lang w:eastAsia="en-US"/>
        </w:rPr>
        <w:t xml:space="preserve">; </w:t>
      </w:r>
    </w:p>
    <w:p w14:paraId="39C8F04A" w14:textId="77777777" w:rsidR="00231973" w:rsidRPr="006F3DAD" w:rsidRDefault="00231973" w:rsidP="00231973">
      <w:pPr>
        <w:pStyle w:val="Corpodetexto"/>
        <w:spacing w:after="0"/>
        <w:ind w:left="720"/>
        <w:rPr>
          <w:rFonts w:ascii="Segoe UI" w:eastAsia="Times New Roman" w:hAnsi="Segoe UI" w:cs="Segoe UI"/>
          <w:sz w:val="20"/>
          <w:szCs w:val="20"/>
          <w:lang w:val="x-none" w:eastAsia="en-US"/>
        </w:rPr>
      </w:pPr>
    </w:p>
    <w:p w14:paraId="6CB708AB" w14:textId="77777777" w:rsidR="00231973" w:rsidRPr="006F3DAD" w:rsidRDefault="00231973" w:rsidP="00163A2F">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(“Legislação Socioambiental”), conforme comprovado por decisão administrativa ou judicial, exceto (a) aquelas que estejam sendo contestadas e cuja exigibilidade tenha sido suspensa através das medidas administrativas e/ou judiciais apropriadas; ou (b) aquelas relativas a reclamações trabalhistas relacionadas ao desenvolvimento </w:t>
      </w:r>
      <w:r w:rsidR="007A6722" w:rsidRPr="006F3DAD">
        <w:rPr>
          <w:rFonts w:ascii="Segoe UI" w:eastAsia="Times New Roman" w:hAnsi="Segoe UI" w:cs="Segoe UI"/>
          <w:sz w:val="20"/>
          <w:szCs w:val="20"/>
          <w:lang w:eastAsia="en-US"/>
        </w:rPr>
        <w:t>da Emissora ou de suas Controladas</w:t>
      </w:r>
      <w:r w:rsidRPr="006F3DAD">
        <w:rPr>
          <w:rFonts w:ascii="Segoe UI" w:eastAsia="Times New Roman" w:hAnsi="Segoe UI" w:cs="Segoe UI"/>
          <w:sz w:val="20"/>
          <w:szCs w:val="20"/>
          <w:lang w:val="x-none" w:eastAsia="en-US"/>
        </w:rPr>
        <w:t xml:space="preserve">, </w:t>
      </w:r>
      <w:r w:rsidRPr="006F3DAD">
        <w:rPr>
          <w:rFonts w:ascii="Segoe UI" w:eastAsia="Times New Roman" w:hAnsi="Segoe UI" w:cs="Segoe UI"/>
          <w:sz w:val="20"/>
          <w:szCs w:val="20"/>
          <w:lang w:val="x-none" w:eastAsia="en-US"/>
        </w:rPr>
        <w:lastRenderedPageBreak/>
        <w:t>neste último caso, desde que referidas reclamações trabalhistas não tratem de trabalho infantil, prostituição e trabalho análogo ao escravo;</w:t>
      </w:r>
      <w:r w:rsidRPr="006F3DAD">
        <w:rPr>
          <w:rFonts w:ascii="Segoe UI" w:eastAsia="Times New Roman" w:hAnsi="Segoe UI" w:cs="Segoe UI"/>
          <w:sz w:val="20"/>
          <w:szCs w:val="20"/>
          <w:lang w:eastAsia="en-US"/>
        </w:rPr>
        <w:t xml:space="preserve"> </w:t>
      </w:r>
    </w:p>
    <w:p w14:paraId="44D47464" w14:textId="77777777" w:rsidR="00E1645E" w:rsidRPr="006F3DAD" w:rsidRDefault="00E1645E" w:rsidP="00E1645E">
      <w:pPr>
        <w:pStyle w:val="PargrafodaLista"/>
        <w:jc w:val="both"/>
        <w:rPr>
          <w:rFonts w:ascii="Segoe UI" w:eastAsia="Times New Roman" w:hAnsi="Segoe UI" w:cs="Segoe UI"/>
          <w:sz w:val="20"/>
          <w:szCs w:val="20"/>
          <w:lang w:val="x-none" w:eastAsia="en-US"/>
        </w:rPr>
      </w:pPr>
    </w:p>
    <w:p w14:paraId="25820C4D" w14:textId="77777777" w:rsidR="00D83D0E" w:rsidRPr="006F3DAD" w:rsidRDefault="00D83D0E" w:rsidP="00D83D0E">
      <w:pPr>
        <w:pStyle w:val="Corpodetexto"/>
        <w:spacing w:after="0"/>
        <w:ind w:left="720"/>
        <w:rPr>
          <w:rFonts w:ascii="Segoe UI" w:eastAsia="Times New Roman" w:hAnsi="Segoe UI" w:cs="Segoe UI"/>
          <w:sz w:val="20"/>
          <w:szCs w:val="20"/>
          <w:lang w:val="x-none" w:eastAsia="en-US"/>
        </w:rPr>
      </w:pPr>
    </w:p>
    <w:p w14:paraId="091EB600" w14:textId="77777777" w:rsidR="00D83D0E" w:rsidRPr="006F3DAD" w:rsidRDefault="00D42F7F" w:rsidP="00D83D0E">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não obtenção, não renovação, cancelamento, revogação ou suspensão das autorizações, </w:t>
      </w:r>
      <w:proofErr w:type="spellStart"/>
      <w:r w:rsidRPr="006F3DAD">
        <w:rPr>
          <w:rFonts w:ascii="Segoe UI" w:eastAsia="Times New Roman" w:hAnsi="Segoe UI" w:cs="Segoe UI"/>
          <w:sz w:val="20"/>
          <w:szCs w:val="20"/>
          <w:lang w:val="x-none" w:eastAsia="en-US"/>
        </w:rPr>
        <w:t>sub-venções</w:t>
      </w:r>
      <w:proofErr w:type="spellEnd"/>
      <w:r w:rsidRPr="006F3DAD">
        <w:rPr>
          <w:rFonts w:ascii="Segoe UI" w:eastAsia="Times New Roman" w:hAnsi="Segoe UI" w:cs="Segoe UI"/>
          <w:sz w:val="20"/>
          <w:szCs w:val="20"/>
          <w:lang w:val="x-none" w:eastAsia="en-US"/>
        </w:rPr>
        <w:t>, alvarás ou licenças, inclusive as ambientais, necessárias às atividades exercidas pela Emissora</w:t>
      </w:r>
      <w:r w:rsidR="00BD1821" w:rsidRPr="006F3DAD">
        <w:rPr>
          <w:rFonts w:ascii="Segoe UI" w:eastAsia="Times New Roman" w:hAnsi="Segoe UI" w:cs="Segoe UI"/>
          <w:sz w:val="20"/>
          <w:szCs w:val="20"/>
          <w:lang w:eastAsia="en-US"/>
        </w:rPr>
        <w:t xml:space="preserve"> e que represente risco grave de interrupção dos negócios da Companhia</w:t>
      </w:r>
      <w:r w:rsidRPr="006F3DAD">
        <w:rPr>
          <w:rFonts w:ascii="Segoe UI" w:eastAsia="Times New Roman" w:hAnsi="Segoe UI" w:cs="Segoe UI"/>
          <w:sz w:val="20"/>
          <w:szCs w:val="20"/>
          <w:lang w:val="x-none" w:eastAsia="en-US"/>
        </w:rPr>
        <w:t xml:space="preserve">, </w:t>
      </w:r>
      <w:r w:rsidR="008529A0" w:rsidRPr="006F3DAD">
        <w:rPr>
          <w:rFonts w:ascii="Segoe UI" w:hAnsi="Segoe UI" w:cs="Segoe UI"/>
          <w:sz w:val="20"/>
          <w:szCs w:val="20"/>
        </w:rPr>
        <w:t>exceto (1) por aquelas cuja ausência não possa causar (i) qualquer efeito adverso relevante na situação (financeira ou de outra natureza), nos negócios, nos bens, nos resultados operacionais e/ou nas perspectivas da Emissora e/ou de qualquer controlada; e/ou (</w:t>
      </w:r>
      <w:proofErr w:type="spellStart"/>
      <w:r w:rsidR="008529A0" w:rsidRPr="006F3DAD">
        <w:rPr>
          <w:rFonts w:ascii="Segoe UI" w:hAnsi="Segoe UI" w:cs="Segoe UI"/>
          <w:sz w:val="20"/>
          <w:szCs w:val="20"/>
        </w:rPr>
        <w:t>ii</w:t>
      </w:r>
      <w:proofErr w:type="spellEnd"/>
      <w:r w:rsidR="008529A0" w:rsidRPr="006F3DAD">
        <w:rPr>
          <w:rFonts w:ascii="Segoe UI" w:hAnsi="Segoe UI" w:cs="Segoe UI"/>
          <w:sz w:val="20"/>
          <w:szCs w:val="20"/>
        </w:rPr>
        <w:t>)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ou renovada pela Emissora nas esferas administrativa ou judicial e cuja aplicabilidade e/ou exigibilidade esteja suspensa, conforme o caso;</w:t>
      </w:r>
    </w:p>
    <w:p w14:paraId="7A38D12C" w14:textId="77777777" w:rsidR="00D83D0E" w:rsidRPr="006F3DAD" w:rsidRDefault="00D83D0E" w:rsidP="00D83D0E">
      <w:pPr>
        <w:pStyle w:val="Corpodetexto"/>
        <w:spacing w:after="0"/>
        <w:ind w:left="720"/>
        <w:rPr>
          <w:rFonts w:ascii="Segoe UI" w:eastAsia="Times New Roman" w:hAnsi="Segoe UI" w:cs="Segoe UI"/>
          <w:sz w:val="20"/>
          <w:szCs w:val="20"/>
          <w:lang w:val="x-none" w:eastAsia="en-US"/>
        </w:rPr>
      </w:pPr>
    </w:p>
    <w:p w14:paraId="70BD8782" w14:textId="77777777" w:rsidR="00D42F7F" w:rsidRPr="006F3DAD" w:rsidRDefault="00D42F7F" w:rsidP="00D83D0E">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 se a Emissora incentivar, de qualquer forma, a prostituição ou utilizar em suas atividades mão-de-obra infantil ou em condição análoga à de escravo, ou ainda que caracterizem assédio mor</w:t>
      </w:r>
      <w:r w:rsidR="00D83D0E" w:rsidRPr="006F3DAD">
        <w:rPr>
          <w:rFonts w:ascii="Segoe UI" w:eastAsia="Times New Roman" w:hAnsi="Segoe UI" w:cs="Segoe UI"/>
          <w:sz w:val="20"/>
          <w:szCs w:val="20"/>
          <w:lang w:val="x-none" w:eastAsia="en-US"/>
        </w:rPr>
        <w:t>al ou sexua</w:t>
      </w:r>
      <w:r w:rsidR="008C0D28" w:rsidRPr="006F3DAD">
        <w:rPr>
          <w:rFonts w:ascii="Segoe UI" w:eastAsia="Times New Roman" w:hAnsi="Segoe UI" w:cs="Segoe UI"/>
          <w:sz w:val="20"/>
          <w:szCs w:val="20"/>
          <w:lang w:eastAsia="en-US"/>
        </w:rPr>
        <w:t>l</w:t>
      </w:r>
      <w:r w:rsidR="00D83D0E" w:rsidRPr="006F3DAD">
        <w:rPr>
          <w:rFonts w:ascii="Segoe UI" w:eastAsia="Times New Roman" w:hAnsi="Segoe UI" w:cs="Segoe UI"/>
          <w:sz w:val="20"/>
          <w:szCs w:val="20"/>
          <w:lang w:val="x-none" w:eastAsia="en-US"/>
        </w:rPr>
        <w:t>;</w:t>
      </w:r>
    </w:p>
    <w:p w14:paraId="32047040" w14:textId="77777777" w:rsidR="00D83D0E" w:rsidRPr="006F3DAD" w:rsidRDefault="00D83D0E" w:rsidP="00D83D0E">
      <w:pPr>
        <w:pStyle w:val="Corpodetexto"/>
        <w:spacing w:after="0"/>
        <w:ind w:left="720"/>
        <w:rPr>
          <w:rFonts w:ascii="Segoe UI" w:eastAsia="Times New Roman" w:hAnsi="Segoe UI" w:cs="Segoe UI"/>
          <w:sz w:val="20"/>
          <w:szCs w:val="20"/>
          <w:lang w:val="x-none" w:eastAsia="en-US"/>
        </w:rPr>
      </w:pPr>
    </w:p>
    <w:p w14:paraId="6F5321FC" w14:textId="77777777" w:rsidR="00EB2F54" w:rsidRPr="006F3DAD" w:rsidRDefault="00D42F7F" w:rsidP="00D83D0E">
      <w:pPr>
        <w:pStyle w:val="Corpodetexto"/>
        <w:numPr>
          <w:ilvl w:val="0"/>
          <w:numId w:val="15"/>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inobservância, pela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o U.S. </w:t>
      </w:r>
      <w:proofErr w:type="spellStart"/>
      <w:r w:rsidRPr="006F3DAD">
        <w:rPr>
          <w:rFonts w:ascii="Segoe UI" w:eastAsia="Times New Roman" w:hAnsi="Segoe UI" w:cs="Segoe UI"/>
          <w:sz w:val="20"/>
          <w:szCs w:val="20"/>
          <w:lang w:val="x-none" w:eastAsia="en-US"/>
        </w:rPr>
        <w:t>Foreign</w:t>
      </w:r>
      <w:proofErr w:type="spellEnd"/>
      <w:r w:rsidRPr="006F3DAD">
        <w:rPr>
          <w:rFonts w:ascii="Segoe UI" w:eastAsia="Times New Roman" w:hAnsi="Segoe UI" w:cs="Segoe UI"/>
          <w:sz w:val="20"/>
          <w:szCs w:val="20"/>
          <w:lang w:val="x-none" w:eastAsia="en-US"/>
        </w:rPr>
        <w:t xml:space="preserve"> </w:t>
      </w:r>
      <w:proofErr w:type="spellStart"/>
      <w:r w:rsidRPr="006F3DAD">
        <w:rPr>
          <w:rFonts w:ascii="Segoe UI" w:eastAsia="Times New Roman" w:hAnsi="Segoe UI" w:cs="Segoe UI"/>
          <w:sz w:val="20"/>
          <w:szCs w:val="20"/>
          <w:lang w:val="x-none" w:eastAsia="en-US"/>
        </w:rPr>
        <w:t>Corrupt</w:t>
      </w:r>
      <w:proofErr w:type="spellEnd"/>
      <w:r w:rsidRPr="006F3DAD">
        <w:rPr>
          <w:rFonts w:ascii="Segoe UI" w:eastAsia="Times New Roman" w:hAnsi="Segoe UI" w:cs="Segoe UI"/>
          <w:sz w:val="20"/>
          <w:szCs w:val="20"/>
          <w:lang w:val="x-none" w:eastAsia="en-US"/>
        </w:rPr>
        <w:t xml:space="preserve"> </w:t>
      </w:r>
      <w:proofErr w:type="spellStart"/>
      <w:r w:rsidRPr="006F3DAD">
        <w:rPr>
          <w:rFonts w:ascii="Segoe UI" w:eastAsia="Times New Roman" w:hAnsi="Segoe UI" w:cs="Segoe UI"/>
          <w:sz w:val="20"/>
          <w:szCs w:val="20"/>
          <w:lang w:val="x-none" w:eastAsia="en-US"/>
        </w:rPr>
        <w:t>Practices</w:t>
      </w:r>
      <w:proofErr w:type="spellEnd"/>
      <w:r w:rsidRPr="006F3DAD">
        <w:rPr>
          <w:rFonts w:ascii="Segoe UI" w:eastAsia="Times New Roman" w:hAnsi="Segoe UI" w:cs="Segoe UI"/>
          <w:sz w:val="20"/>
          <w:szCs w:val="20"/>
          <w:lang w:val="x-none" w:eastAsia="en-US"/>
        </w:rPr>
        <w:t xml:space="preserve"> </w:t>
      </w:r>
      <w:proofErr w:type="spellStart"/>
      <w:r w:rsidRPr="006F3DAD">
        <w:rPr>
          <w:rFonts w:ascii="Segoe UI" w:eastAsia="Times New Roman" w:hAnsi="Segoe UI" w:cs="Segoe UI"/>
          <w:sz w:val="20"/>
          <w:szCs w:val="20"/>
          <w:lang w:val="x-none" w:eastAsia="en-US"/>
        </w:rPr>
        <w:t>Act</w:t>
      </w:r>
      <w:proofErr w:type="spellEnd"/>
      <w:r w:rsidRPr="006F3DAD">
        <w:rPr>
          <w:rFonts w:ascii="Segoe UI" w:eastAsia="Times New Roman" w:hAnsi="Segoe UI" w:cs="Segoe UI"/>
          <w:sz w:val="20"/>
          <w:szCs w:val="20"/>
          <w:lang w:val="x-none" w:eastAsia="en-US"/>
        </w:rPr>
        <w:t xml:space="preserve"> </w:t>
      </w:r>
      <w:proofErr w:type="spellStart"/>
      <w:r w:rsidRPr="006F3DAD">
        <w:rPr>
          <w:rFonts w:ascii="Segoe UI" w:eastAsia="Times New Roman" w:hAnsi="Segoe UI" w:cs="Segoe UI"/>
          <w:sz w:val="20"/>
          <w:szCs w:val="20"/>
          <w:lang w:val="x-none" w:eastAsia="en-US"/>
        </w:rPr>
        <w:t>of</w:t>
      </w:r>
      <w:proofErr w:type="spellEnd"/>
      <w:r w:rsidRPr="006F3DAD">
        <w:rPr>
          <w:rFonts w:ascii="Segoe UI" w:eastAsia="Times New Roman" w:hAnsi="Segoe UI" w:cs="Segoe UI"/>
          <w:sz w:val="20"/>
          <w:szCs w:val="20"/>
          <w:lang w:val="x-none" w:eastAsia="en-US"/>
        </w:rPr>
        <w:t xml:space="preserve"> 1977 e do UK </w:t>
      </w:r>
      <w:proofErr w:type="spellStart"/>
      <w:r w:rsidRPr="006F3DAD">
        <w:rPr>
          <w:rFonts w:ascii="Segoe UI" w:eastAsia="Times New Roman" w:hAnsi="Segoe UI" w:cs="Segoe UI"/>
          <w:sz w:val="20"/>
          <w:szCs w:val="20"/>
          <w:lang w:val="x-none" w:eastAsia="en-US"/>
        </w:rPr>
        <w:t>Bribery</w:t>
      </w:r>
      <w:proofErr w:type="spellEnd"/>
      <w:r w:rsidRPr="006F3DAD">
        <w:rPr>
          <w:rFonts w:ascii="Segoe UI" w:eastAsia="Times New Roman" w:hAnsi="Segoe UI" w:cs="Segoe UI"/>
          <w:sz w:val="20"/>
          <w:szCs w:val="20"/>
          <w:lang w:val="x-none" w:eastAsia="en-US"/>
        </w:rPr>
        <w:t xml:space="preserve"> </w:t>
      </w:r>
      <w:proofErr w:type="spellStart"/>
      <w:r w:rsidRPr="006F3DAD">
        <w:rPr>
          <w:rFonts w:ascii="Segoe UI" w:eastAsia="Times New Roman" w:hAnsi="Segoe UI" w:cs="Segoe UI"/>
          <w:sz w:val="20"/>
          <w:szCs w:val="20"/>
          <w:lang w:val="x-none" w:eastAsia="en-US"/>
        </w:rPr>
        <w:t>Act</w:t>
      </w:r>
      <w:proofErr w:type="spellEnd"/>
      <w:r w:rsidRPr="006F3DAD">
        <w:rPr>
          <w:rFonts w:ascii="Segoe UI" w:eastAsia="Times New Roman" w:hAnsi="Segoe UI" w:cs="Segoe UI"/>
          <w:sz w:val="20"/>
          <w:szCs w:val="20"/>
          <w:lang w:val="x-none" w:eastAsia="en-US"/>
        </w:rPr>
        <w:t xml:space="preserve"> de 2010, se e conforme aplicável (em conjunto “</w:t>
      </w:r>
      <w:r w:rsidRPr="006F3DAD">
        <w:rPr>
          <w:rFonts w:ascii="Segoe UI" w:eastAsia="Times New Roman" w:hAnsi="Segoe UI" w:cs="Segoe UI"/>
          <w:sz w:val="20"/>
          <w:szCs w:val="20"/>
          <w:u w:val="single"/>
          <w:lang w:val="x-none" w:eastAsia="en-US"/>
        </w:rPr>
        <w:t>Leis Anticorrupção</w:t>
      </w:r>
      <w:r w:rsidR="00D83D0E" w:rsidRPr="006F3DAD">
        <w:rPr>
          <w:rFonts w:ascii="Segoe UI" w:eastAsia="Times New Roman" w:hAnsi="Segoe UI" w:cs="Segoe UI"/>
          <w:sz w:val="20"/>
          <w:szCs w:val="20"/>
          <w:lang w:val="x-none" w:eastAsia="en-US"/>
        </w:rPr>
        <w:t>”);</w:t>
      </w:r>
      <w:r w:rsidR="00D83C33" w:rsidRPr="006F3DAD">
        <w:rPr>
          <w:rFonts w:ascii="Segoe UI" w:eastAsia="Times New Roman" w:hAnsi="Segoe UI" w:cs="Segoe UI"/>
          <w:sz w:val="20"/>
          <w:szCs w:val="20"/>
          <w:lang w:eastAsia="en-US"/>
        </w:rPr>
        <w:t xml:space="preserve"> e</w:t>
      </w:r>
    </w:p>
    <w:p w14:paraId="6BFD79C5" w14:textId="77777777" w:rsidR="008C0D28" w:rsidRPr="006F3DAD" w:rsidRDefault="008C0D28" w:rsidP="008C0D28">
      <w:pPr>
        <w:pStyle w:val="Corpodetexto"/>
        <w:spacing w:after="0"/>
        <w:ind w:left="720"/>
        <w:rPr>
          <w:rFonts w:ascii="Segoe UI" w:eastAsia="Times New Roman" w:hAnsi="Segoe UI" w:cs="Segoe UI"/>
          <w:sz w:val="20"/>
          <w:szCs w:val="20"/>
          <w:lang w:val="x-none" w:eastAsia="en-US"/>
        </w:rPr>
      </w:pPr>
    </w:p>
    <w:p w14:paraId="76355B39" w14:textId="77777777" w:rsidR="004A1BA7" w:rsidRPr="006F3DAD" w:rsidRDefault="004A1BA7" w:rsidP="004A1BA7">
      <w:pPr>
        <w:pStyle w:val="Corpodetexto"/>
        <w:numPr>
          <w:ilvl w:val="0"/>
          <w:numId w:val="15"/>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rPr>
        <w:t xml:space="preserve">caso a Companhia utilize os recursos depositados na Conta Reserva (conforme abaixo definido) para outro fim que não no caso de um vencimento antecipado, efetuar o pagamento das Debêntures da </w:t>
      </w:r>
      <w:r w:rsidR="00664F0E" w:rsidRPr="006F3DAD">
        <w:rPr>
          <w:rFonts w:ascii="Segoe UI" w:eastAsia="Times New Roman" w:hAnsi="Segoe UI" w:cs="Segoe UI"/>
          <w:sz w:val="20"/>
          <w:szCs w:val="20"/>
        </w:rPr>
        <w:t>Primeira</w:t>
      </w:r>
      <w:r w:rsidRPr="006F3DAD">
        <w:rPr>
          <w:rFonts w:ascii="Segoe UI" w:eastAsia="Times New Roman" w:hAnsi="Segoe UI" w:cs="Segoe UI"/>
          <w:sz w:val="20"/>
          <w:szCs w:val="20"/>
        </w:rPr>
        <w:t xml:space="preserve"> </w:t>
      </w:r>
      <w:r w:rsidR="00EC32BA" w:rsidRPr="006F3DAD">
        <w:rPr>
          <w:rFonts w:ascii="Segoe UI" w:eastAsia="Times New Roman" w:hAnsi="Segoe UI" w:cs="Segoe UI"/>
          <w:sz w:val="20"/>
          <w:szCs w:val="20"/>
        </w:rPr>
        <w:t>Série</w:t>
      </w:r>
      <w:r w:rsidRPr="006F3DAD">
        <w:rPr>
          <w:rFonts w:ascii="Segoe UI" w:eastAsia="Times New Roman" w:hAnsi="Segoe UI" w:cs="Segoe UI"/>
          <w:sz w:val="20"/>
          <w:szCs w:val="20"/>
        </w:rPr>
        <w:t xml:space="preserve">, das Debêntures da </w:t>
      </w:r>
      <w:r w:rsidR="00664F0E" w:rsidRPr="006F3DAD">
        <w:rPr>
          <w:rFonts w:ascii="Segoe UI" w:eastAsia="Times New Roman" w:hAnsi="Segoe UI" w:cs="Segoe UI"/>
          <w:sz w:val="20"/>
          <w:szCs w:val="20"/>
        </w:rPr>
        <w:t>Segunda</w:t>
      </w:r>
      <w:r w:rsidRPr="006F3DAD">
        <w:rPr>
          <w:rFonts w:ascii="Segoe UI" w:eastAsia="Times New Roman" w:hAnsi="Segoe UI" w:cs="Segoe UI"/>
          <w:sz w:val="20"/>
          <w:szCs w:val="20"/>
        </w:rPr>
        <w:t xml:space="preserve"> </w:t>
      </w:r>
      <w:r w:rsidR="00EC32BA" w:rsidRPr="006F3DAD">
        <w:rPr>
          <w:rFonts w:ascii="Segoe UI" w:eastAsia="Times New Roman" w:hAnsi="Segoe UI" w:cs="Segoe UI"/>
          <w:sz w:val="20"/>
          <w:szCs w:val="20"/>
        </w:rPr>
        <w:t>Série</w:t>
      </w:r>
      <w:r w:rsidRPr="006F3DAD">
        <w:rPr>
          <w:rFonts w:ascii="Segoe UI" w:eastAsia="Times New Roman" w:hAnsi="Segoe UI" w:cs="Segoe UI"/>
          <w:sz w:val="20"/>
          <w:szCs w:val="20"/>
        </w:rPr>
        <w:t xml:space="preserve"> e outras Obrigações Garantidas nos termos do Contrato de Cessão Fiduciária.</w:t>
      </w:r>
    </w:p>
    <w:p w14:paraId="77F97FD5" w14:textId="77777777" w:rsidR="001A7776" w:rsidRPr="006F3DAD" w:rsidRDefault="001A7776" w:rsidP="001A7776">
      <w:pPr>
        <w:pStyle w:val="Corpodetexto"/>
        <w:spacing w:after="0"/>
        <w:rPr>
          <w:rFonts w:ascii="Segoe UI" w:hAnsi="Segoe UI" w:cs="Segoe UI"/>
          <w:sz w:val="20"/>
          <w:szCs w:val="20"/>
        </w:rPr>
      </w:pPr>
    </w:p>
    <w:p w14:paraId="39A9FE66" w14:textId="77777777" w:rsidR="00632907"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5.1.2.</w:t>
      </w:r>
      <w:r w:rsidRPr="006F3DAD">
        <w:rPr>
          <w:rFonts w:ascii="Segoe UI" w:hAnsi="Segoe UI" w:cs="Segoe UI"/>
          <w:sz w:val="20"/>
          <w:szCs w:val="20"/>
        </w:rPr>
        <w:tab/>
      </w:r>
      <w:r w:rsidR="00D42F7F" w:rsidRPr="006F3DAD">
        <w:rPr>
          <w:rFonts w:ascii="Segoe UI" w:hAnsi="Segoe UI" w:cs="Segoe UI"/>
          <w:sz w:val="20"/>
          <w:szCs w:val="20"/>
        </w:rPr>
        <w:t xml:space="preserve">Adicionalmente aos </w:t>
      </w:r>
      <w:r w:rsidR="00632907" w:rsidRPr="006F3DAD">
        <w:rPr>
          <w:rFonts w:ascii="Segoe UI" w:hAnsi="Segoe UI" w:cs="Segoe UI"/>
          <w:sz w:val="20"/>
          <w:szCs w:val="20"/>
        </w:rPr>
        <w:t>Eventos de Inadimplemento</w:t>
      </w:r>
      <w:r w:rsidR="00D42F7F" w:rsidRPr="006F3DAD">
        <w:rPr>
          <w:rFonts w:ascii="Segoe UI" w:hAnsi="Segoe UI" w:cs="Segoe UI"/>
          <w:sz w:val="20"/>
          <w:szCs w:val="20"/>
        </w:rPr>
        <w:t xml:space="preserve"> acima citados, são eventos</w:t>
      </w:r>
      <w:r w:rsidR="00632907" w:rsidRPr="006F3DAD">
        <w:rPr>
          <w:rFonts w:ascii="Segoe UI" w:hAnsi="Segoe UI" w:cs="Segoe UI"/>
          <w:sz w:val="20"/>
          <w:szCs w:val="20"/>
        </w:rPr>
        <w:t xml:space="preserve"> exclusivo das Debêntures da Primeira Série e das Debêntures da Segunda Série:</w:t>
      </w:r>
    </w:p>
    <w:p w14:paraId="499157CF" w14:textId="77777777" w:rsidR="00632907" w:rsidRPr="006F3DAD" w:rsidRDefault="00632907" w:rsidP="001A7776">
      <w:pPr>
        <w:pStyle w:val="Corpodetexto"/>
        <w:spacing w:after="0"/>
        <w:rPr>
          <w:rFonts w:ascii="Segoe UI" w:hAnsi="Segoe UI" w:cs="Segoe UI"/>
          <w:sz w:val="20"/>
          <w:szCs w:val="20"/>
        </w:rPr>
      </w:pPr>
    </w:p>
    <w:p w14:paraId="67E28859" w14:textId="77777777" w:rsidR="004E27E3" w:rsidRPr="006F3DAD" w:rsidRDefault="00632907" w:rsidP="00632907">
      <w:pPr>
        <w:pStyle w:val="Corpodetexto"/>
        <w:numPr>
          <w:ilvl w:val="0"/>
          <w:numId w:val="33"/>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descumprimento de qualquer obrigação assumida pela Emissora e/ou pela </w:t>
      </w:r>
      <w:proofErr w:type="spellStart"/>
      <w:r w:rsidRPr="006F3DAD">
        <w:rPr>
          <w:rFonts w:ascii="Segoe UI" w:eastAsia="Times New Roman" w:hAnsi="Segoe UI" w:cs="Segoe UI"/>
          <w:sz w:val="20"/>
          <w:szCs w:val="20"/>
          <w:lang w:eastAsia="en-US"/>
        </w:rPr>
        <w:t>Liq</w:t>
      </w:r>
      <w:proofErr w:type="spellEnd"/>
      <w:r w:rsidRPr="006F3DAD">
        <w:rPr>
          <w:rFonts w:ascii="Segoe UI" w:eastAsia="Times New Roman" w:hAnsi="Segoe UI" w:cs="Segoe UI"/>
          <w:sz w:val="20"/>
          <w:szCs w:val="20"/>
          <w:lang w:eastAsia="en-US"/>
        </w:rPr>
        <w:t xml:space="preserve"> </w:t>
      </w:r>
      <w:proofErr w:type="spellStart"/>
      <w:r w:rsidRPr="006F3DAD">
        <w:rPr>
          <w:rFonts w:ascii="Segoe UI" w:eastAsia="Times New Roman" w:hAnsi="Segoe UI" w:cs="Segoe UI"/>
          <w:sz w:val="20"/>
          <w:szCs w:val="20"/>
          <w:lang w:eastAsia="en-US"/>
        </w:rPr>
        <w:t>Corp</w:t>
      </w:r>
      <w:proofErr w:type="spellEnd"/>
      <w:r w:rsidRPr="006F3DAD">
        <w:rPr>
          <w:rFonts w:ascii="Segoe UI" w:eastAsia="Times New Roman" w:hAnsi="Segoe UI" w:cs="Segoe UI"/>
          <w:sz w:val="20"/>
          <w:szCs w:val="20"/>
          <w:lang w:eastAsia="en-US"/>
        </w:rPr>
        <w:t xml:space="preserve"> no âmbito do </w:t>
      </w:r>
      <w:r w:rsidR="003123DA" w:rsidRPr="006F3DAD">
        <w:rPr>
          <w:rFonts w:ascii="Segoe UI" w:eastAsia="Times New Roman" w:hAnsi="Segoe UI" w:cs="Segoe UI"/>
          <w:sz w:val="20"/>
          <w:szCs w:val="20"/>
          <w:lang w:eastAsia="en-US"/>
        </w:rPr>
        <w:t>Contrato de Cessão Fiduciária</w:t>
      </w:r>
      <w:r w:rsidR="00901A5B" w:rsidRPr="006F3DAD">
        <w:rPr>
          <w:rFonts w:ascii="Segoe UI" w:eastAsia="Times New Roman" w:hAnsi="Segoe UI" w:cs="Segoe UI"/>
          <w:sz w:val="20"/>
          <w:szCs w:val="20"/>
          <w:lang w:eastAsia="en-US"/>
        </w:rPr>
        <w:t xml:space="preserve"> </w:t>
      </w:r>
      <w:r w:rsidRPr="006F3DAD">
        <w:rPr>
          <w:rFonts w:ascii="Segoe UI" w:eastAsia="Times New Roman" w:hAnsi="Segoe UI" w:cs="Segoe UI"/>
          <w:sz w:val="20"/>
          <w:szCs w:val="20"/>
          <w:lang w:eastAsia="en-US"/>
        </w:rPr>
        <w:t>não sanada em até 20 (vinte) Dias Úteis contados da data do respectivo descumprimento, conforme o caso</w:t>
      </w:r>
      <w:r w:rsidR="003123DA" w:rsidRPr="006F3DAD">
        <w:rPr>
          <w:rFonts w:ascii="Segoe UI" w:eastAsia="Times New Roman" w:hAnsi="Segoe UI" w:cs="Segoe UI"/>
          <w:sz w:val="20"/>
          <w:szCs w:val="20"/>
          <w:lang w:eastAsia="en-US"/>
        </w:rPr>
        <w:t xml:space="preserve">; </w:t>
      </w:r>
    </w:p>
    <w:p w14:paraId="7895AA9A" w14:textId="77777777" w:rsidR="004E27E3" w:rsidRPr="006F3DAD" w:rsidRDefault="004E27E3" w:rsidP="004E27E3">
      <w:pPr>
        <w:pStyle w:val="Corpodetexto"/>
        <w:spacing w:after="0"/>
        <w:ind w:left="720"/>
        <w:rPr>
          <w:rFonts w:ascii="Segoe UI" w:eastAsia="Times New Roman" w:hAnsi="Segoe UI" w:cs="Segoe UI"/>
          <w:sz w:val="20"/>
          <w:szCs w:val="20"/>
          <w:lang w:eastAsia="en-US"/>
        </w:rPr>
      </w:pPr>
    </w:p>
    <w:p w14:paraId="20BEC1D8" w14:textId="77777777" w:rsidR="004E27E3" w:rsidRPr="006F3DAD" w:rsidRDefault="004E27E3" w:rsidP="00632907">
      <w:pPr>
        <w:pStyle w:val="Corpodetexto"/>
        <w:numPr>
          <w:ilvl w:val="0"/>
          <w:numId w:val="33"/>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rPr>
        <w:t xml:space="preserve">caso a Emissora realize qualquer investimento financeiro que não seja contabilmente definido como disponibilidade, nos termos do </w:t>
      </w:r>
      <w:proofErr w:type="spellStart"/>
      <w:r w:rsidRPr="006F3DAD">
        <w:rPr>
          <w:rFonts w:ascii="Segoe UI" w:eastAsia="Times New Roman" w:hAnsi="Segoe UI" w:cs="Segoe UI"/>
          <w:i/>
          <w:sz w:val="20"/>
          <w:szCs w:val="20"/>
        </w:rPr>
        <w:t>International</w:t>
      </w:r>
      <w:proofErr w:type="spellEnd"/>
      <w:r w:rsidRPr="006F3DAD">
        <w:rPr>
          <w:rFonts w:ascii="Segoe UI" w:eastAsia="Times New Roman" w:hAnsi="Segoe UI" w:cs="Segoe UI"/>
          <w:i/>
          <w:sz w:val="20"/>
          <w:szCs w:val="20"/>
        </w:rPr>
        <w:t xml:space="preserve"> Financial </w:t>
      </w:r>
      <w:proofErr w:type="spellStart"/>
      <w:r w:rsidRPr="006F3DAD">
        <w:rPr>
          <w:rFonts w:ascii="Segoe UI" w:eastAsia="Times New Roman" w:hAnsi="Segoe UI" w:cs="Segoe UI"/>
          <w:i/>
          <w:sz w:val="20"/>
          <w:szCs w:val="20"/>
        </w:rPr>
        <w:t>Reporting</w:t>
      </w:r>
      <w:proofErr w:type="spellEnd"/>
      <w:r w:rsidRPr="006F3DAD">
        <w:rPr>
          <w:rFonts w:ascii="Segoe UI" w:eastAsia="Times New Roman" w:hAnsi="Segoe UI" w:cs="Segoe UI"/>
          <w:i/>
          <w:sz w:val="20"/>
          <w:szCs w:val="20"/>
        </w:rPr>
        <w:t xml:space="preserve"> Standards - IFRS</w:t>
      </w:r>
      <w:r w:rsidRPr="006F3DAD">
        <w:rPr>
          <w:rFonts w:ascii="Segoe UI" w:eastAsia="Times New Roman" w:hAnsi="Segoe UI" w:cs="Segoe UI"/>
          <w:sz w:val="20"/>
          <w:szCs w:val="20"/>
        </w:rPr>
        <w:t xml:space="preserve">, </w:t>
      </w:r>
      <w:r w:rsidRPr="006F3DAD">
        <w:rPr>
          <w:rFonts w:ascii="Segoe UI" w:eastAsia="Times New Roman" w:hAnsi="Segoe UI" w:cs="Segoe UI"/>
          <w:sz w:val="20"/>
          <w:szCs w:val="20"/>
        </w:rPr>
        <w:lastRenderedPageBreak/>
        <w:t xml:space="preserve">emitidos pelo </w:t>
      </w:r>
      <w:proofErr w:type="spellStart"/>
      <w:r w:rsidRPr="006F3DAD">
        <w:rPr>
          <w:rFonts w:ascii="Segoe UI" w:eastAsia="Times New Roman" w:hAnsi="Segoe UI" w:cs="Segoe UI"/>
          <w:i/>
          <w:sz w:val="20"/>
          <w:szCs w:val="20"/>
        </w:rPr>
        <w:t>International</w:t>
      </w:r>
      <w:proofErr w:type="spellEnd"/>
      <w:r w:rsidRPr="006F3DAD">
        <w:rPr>
          <w:rFonts w:ascii="Segoe UI" w:eastAsia="Times New Roman" w:hAnsi="Segoe UI" w:cs="Segoe UI"/>
          <w:i/>
          <w:sz w:val="20"/>
          <w:szCs w:val="20"/>
        </w:rPr>
        <w:t xml:space="preserve"> </w:t>
      </w:r>
      <w:proofErr w:type="spellStart"/>
      <w:r w:rsidRPr="006F3DAD">
        <w:rPr>
          <w:rFonts w:ascii="Segoe UI" w:eastAsia="Times New Roman" w:hAnsi="Segoe UI" w:cs="Segoe UI"/>
          <w:i/>
          <w:sz w:val="20"/>
          <w:szCs w:val="20"/>
        </w:rPr>
        <w:t>Accounting</w:t>
      </w:r>
      <w:proofErr w:type="spellEnd"/>
      <w:r w:rsidRPr="006F3DAD">
        <w:rPr>
          <w:rFonts w:ascii="Segoe UI" w:eastAsia="Times New Roman" w:hAnsi="Segoe UI" w:cs="Segoe UI"/>
          <w:i/>
          <w:sz w:val="20"/>
          <w:szCs w:val="20"/>
        </w:rPr>
        <w:t xml:space="preserve"> Standards Board – IASB</w:t>
      </w:r>
      <w:r w:rsidR="00EC32BA" w:rsidRPr="006F3DAD">
        <w:rPr>
          <w:rFonts w:ascii="Segoe UI" w:eastAsia="Times New Roman" w:hAnsi="Segoe UI" w:cs="Segoe UI"/>
          <w:sz w:val="20"/>
          <w:szCs w:val="20"/>
        </w:rPr>
        <w:t xml:space="preserve">, salvo se tal investimento financeiro for realizado dentro do curso normal </w:t>
      </w:r>
      <w:proofErr w:type="gramStart"/>
      <w:r w:rsidR="00EC32BA" w:rsidRPr="006F3DAD">
        <w:rPr>
          <w:rFonts w:ascii="Segoe UI" w:eastAsia="Times New Roman" w:hAnsi="Segoe UI" w:cs="Segoe UI"/>
          <w:sz w:val="20"/>
          <w:szCs w:val="20"/>
        </w:rPr>
        <w:t>do negócios</w:t>
      </w:r>
      <w:proofErr w:type="gramEnd"/>
      <w:r w:rsidR="00EC32BA" w:rsidRPr="006F3DAD">
        <w:rPr>
          <w:rFonts w:ascii="Segoe UI" w:eastAsia="Times New Roman" w:hAnsi="Segoe UI" w:cs="Segoe UI"/>
          <w:sz w:val="20"/>
          <w:szCs w:val="20"/>
        </w:rPr>
        <w:t xml:space="preserve"> da Emissora</w:t>
      </w:r>
      <w:r w:rsidRPr="006F3DAD">
        <w:rPr>
          <w:rFonts w:ascii="Segoe UI" w:eastAsia="Times New Roman" w:hAnsi="Segoe UI" w:cs="Segoe UI"/>
          <w:sz w:val="20"/>
          <w:szCs w:val="20"/>
        </w:rPr>
        <w:t xml:space="preserve">; </w:t>
      </w:r>
      <w:r w:rsidR="004A1BA7" w:rsidRPr="006F3DAD">
        <w:rPr>
          <w:rFonts w:ascii="Segoe UI" w:eastAsia="Times New Roman" w:hAnsi="Segoe UI" w:cs="Segoe UI"/>
          <w:sz w:val="20"/>
          <w:szCs w:val="20"/>
        </w:rPr>
        <w:t>e</w:t>
      </w:r>
    </w:p>
    <w:p w14:paraId="511F4486" w14:textId="77777777" w:rsidR="003123DA" w:rsidRPr="006F3DAD" w:rsidRDefault="003123DA" w:rsidP="004A1BA7">
      <w:pPr>
        <w:pStyle w:val="Corpodetexto"/>
        <w:spacing w:after="0"/>
        <w:rPr>
          <w:rFonts w:ascii="Segoe UI" w:eastAsia="Times New Roman" w:hAnsi="Segoe UI" w:cs="Segoe UI"/>
          <w:sz w:val="20"/>
          <w:szCs w:val="20"/>
          <w:lang w:eastAsia="en-US"/>
        </w:rPr>
      </w:pPr>
    </w:p>
    <w:p w14:paraId="3794A657" w14:textId="55853443" w:rsidR="00632907" w:rsidRPr="006F3DAD" w:rsidRDefault="003123DA" w:rsidP="00632907">
      <w:pPr>
        <w:pStyle w:val="Corpodetexto"/>
        <w:numPr>
          <w:ilvl w:val="0"/>
          <w:numId w:val="33"/>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se a Cessão Fiduciária não for devidamente formalizada e constituída pela Emissora, segundo os dispositivos contratuais e/ou legais aplicáveis, ou se elas, por qualquer fato atinente ao seu objeto se tornarem inábeis</w:t>
      </w:r>
      <w:r w:rsidR="00952DBC" w:rsidRPr="006F3DAD">
        <w:rPr>
          <w:rFonts w:ascii="Segoe UI" w:eastAsia="Times New Roman" w:hAnsi="Segoe UI" w:cs="Segoe UI"/>
          <w:sz w:val="20"/>
          <w:szCs w:val="20"/>
          <w:lang w:eastAsia="en-US"/>
        </w:rPr>
        <w:t xml:space="preserve"> ou</w:t>
      </w:r>
      <w:r w:rsidRPr="006F3DAD">
        <w:rPr>
          <w:rFonts w:ascii="Segoe UI" w:eastAsia="Times New Roman" w:hAnsi="Segoe UI" w:cs="Segoe UI"/>
          <w:sz w:val="20"/>
          <w:szCs w:val="20"/>
          <w:lang w:eastAsia="en-US"/>
        </w:rPr>
        <w:t xml:space="preserve"> impróprias para assegurar o pagamento das Debêntures da Primeira Série e das Debêntures da Segunda Série</w:t>
      </w:r>
      <w:r w:rsidR="008C0D28" w:rsidRPr="006F3DAD">
        <w:rPr>
          <w:rFonts w:ascii="Segoe UI" w:eastAsia="Times New Roman" w:hAnsi="Segoe UI" w:cs="Segoe UI"/>
          <w:sz w:val="20"/>
          <w:szCs w:val="20"/>
          <w:lang w:eastAsia="en-US"/>
        </w:rPr>
        <w:t xml:space="preserve"> no limite garantido</w:t>
      </w:r>
      <w:r w:rsidRPr="006F3DAD">
        <w:rPr>
          <w:rFonts w:ascii="Segoe UI" w:eastAsia="Times New Roman" w:hAnsi="Segoe UI" w:cs="Segoe UI"/>
          <w:sz w:val="20"/>
          <w:szCs w:val="20"/>
          <w:lang w:eastAsia="en-US"/>
        </w:rPr>
        <w:t xml:space="preserve">, e desde que não sejam substituídas ou complementadas, quando solicitado pelos Debenturistas da Primeira Série e pelos Debenturistas da Segunda Série, representados pelo Agente Fiduciário. </w:t>
      </w:r>
    </w:p>
    <w:p w14:paraId="5CBE3364" w14:textId="77777777" w:rsidR="00E20552" w:rsidRPr="006F3DAD" w:rsidRDefault="00E20552" w:rsidP="00334D7A">
      <w:pPr>
        <w:pStyle w:val="Corpodetexto"/>
        <w:spacing w:after="0"/>
        <w:rPr>
          <w:rFonts w:ascii="Segoe UI" w:hAnsi="Segoe UI" w:cs="Segoe UI"/>
          <w:sz w:val="20"/>
          <w:szCs w:val="20"/>
        </w:rPr>
      </w:pPr>
    </w:p>
    <w:p w14:paraId="07C670BA" w14:textId="77777777" w:rsidR="001A7776"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5.1.3.</w:t>
      </w:r>
      <w:r w:rsidRPr="006F3DAD">
        <w:rPr>
          <w:rFonts w:ascii="Segoe UI" w:hAnsi="Segoe UI" w:cs="Segoe UI"/>
          <w:sz w:val="20"/>
          <w:szCs w:val="20"/>
        </w:rPr>
        <w:tab/>
      </w:r>
      <w:r w:rsidR="001A7776" w:rsidRPr="006F3DAD">
        <w:rPr>
          <w:rFonts w:ascii="Segoe UI" w:hAnsi="Segoe UI" w:cs="Segoe UI"/>
          <w:sz w:val="20"/>
          <w:szCs w:val="20"/>
        </w:rPr>
        <w:t xml:space="preserve">A ocorrência de quaisquer dos Eventos de Inadimplemento indicados nas alíneas “a”, “b”, “d”, </w:t>
      </w:r>
      <w:r w:rsidR="00D53D33" w:rsidRPr="006F3DAD">
        <w:rPr>
          <w:rFonts w:ascii="Segoe UI" w:hAnsi="Segoe UI" w:cs="Segoe UI"/>
          <w:sz w:val="20"/>
          <w:szCs w:val="20"/>
        </w:rPr>
        <w:t>“h</w:t>
      </w:r>
      <w:r w:rsidR="001A7776" w:rsidRPr="006F3DAD">
        <w:rPr>
          <w:rFonts w:ascii="Segoe UI" w:hAnsi="Segoe UI" w:cs="Segoe UI"/>
          <w:sz w:val="20"/>
          <w:szCs w:val="20"/>
        </w:rPr>
        <w:t>”, “</w:t>
      </w:r>
      <w:r w:rsidR="00D53D33" w:rsidRPr="006F3DAD">
        <w:rPr>
          <w:rFonts w:ascii="Segoe UI" w:hAnsi="Segoe UI" w:cs="Segoe UI"/>
          <w:sz w:val="20"/>
          <w:szCs w:val="20"/>
        </w:rPr>
        <w:t>i</w:t>
      </w:r>
      <w:r w:rsidR="001A7776" w:rsidRPr="006F3DAD">
        <w:rPr>
          <w:rFonts w:ascii="Segoe UI" w:hAnsi="Segoe UI" w:cs="Segoe UI"/>
          <w:sz w:val="20"/>
          <w:szCs w:val="20"/>
        </w:rPr>
        <w:t>”,</w:t>
      </w:r>
      <w:r w:rsidR="00897FF7" w:rsidRPr="006F3DAD">
        <w:rPr>
          <w:rFonts w:ascii="Segoe UI" w:hAnsi="Segoe UI" w:cs="Segoe UI"/>
          <w:sz w:val="20"/>
          <w:szCs w:val="20"/>
        </w:rPr>
        <w:t xml:space="preserve"> </w:t>
      </w:r>
      <w:r w:rsidR="001A7776" w:rsidRPr="006F3DAD">
        <w:rPr>
          <w:rFonts w:ascii="Segoe UI" w:hAnsi="Segoe UI" w:cs="Segoe UI"/>
          <w:sz w:val="20"/>
          <w:szCs w:val="20"/>
        </w:rPr>
        <w:t>“</w:t>
      </w:r>
      <w:r w:rsidR="00D53D33" w:rsidRPr="006F3DAD">
        <w:rPr>
          <w:rFonts w:ascii="Segoe UI" w:hAnsi="Segoe UI" w:cs="Segoe UI"/>
          <w:sz w:val="20"/>
          <w:szCs w:val="20"/>
        </w:rPr>
        <w:t>j</w:t>
      </w:r>
      <w:r w:rsidR="001A7776" w:rsidRPr="006F3DAD">
        <w:rPr>
          <w:rFonts w:ascii="Segoe UI" w:hAnsi="Segoe UI" w:cs="Segoe UI"/>
          <w:sz w:val="20"/>
          <w:szCs w:val="20"/>
        </w:rPr>
        <w:t>”</w:t>
      </w:r>
      <w:r w:rsidR="00532DDA" w:rsidRPr="006F3DAD">
        <w:rPr>
          <w:rFonts w:ascii="Segoe UI" w:hAnsi="Segoe UI" w:cs="Segoe UI"/>
          <w:sz w:val="20"/>
          <w:szCs w:val="20"/>
        </w:rPr>
        <w:t xml:space="preserve"> ou</w:t>
      </w:r>
      <w:r w:rsidR="00840A95" w:rsidRPr="006F3DAD">
        <w:rPr>
          <w:rFonts w:ascii="Segoe UI" w:hAnsi="Segoe UI" w:cs="Segoe UI"/>
          <w:sz w:val="20"/>
          <w:szCs w:val="20"/>
        </w:rPr>
        <w:t xml:space="preserve"> “v”</w:t>
      </w:r>
      <w:r w:rsidR="001A7776" w:rsidRPr="006F3DAD">
        <w:rPr>
          <w:rFonts w:ascii="Segoe UI" w:hAnsi="Segoe UI" w:cs="Segoe UI"/>
          <w:sz w:val="20"/>
          <w:szCs w:val="20"/>
        </w:rPr>
        <w:t xml:space="preserve"> da Cláusula 5.1.1 acima acarretará o vencimento antecipado automático das Debêntures, independentemente de qualquer consulta aos Debenturistas, de forma que as Debêntures tornar-se-ão automaticamente vencidas, independentemente de aviso ou notificação judicial ou extrajudicial.</w:t>
      </w:r>
      <w:r w:rsidR="000F517C" w:rsidRPr="006F3DAD">
        <w:rPr>
          <w:rFonts w:ascii="Segoe UI" w:hAnsi="Segoe UI" w:cs="Segoe UI"/>
          <w:sz w:val="20"/>
          <w:szCs w:val="20"/>
        </w:rPr>
        <w:t xml:space="preserve"> </w:t>
      </w:r>
    </w:p>
    <w:p w14:paraId="62DF4A89" w14:textId="77777777" w:rsidR="00FA7A3C" w:rsidRPr="006F3DAD" w:rsidRDefault="00FA7A3C" w:rsidP="00FA7A3C">
      <w:pPr>
        <w:pStyle w:val="Corpodetexto"/>
        <w:spacing w:after="0"/>
        <w:rPr>
          <w:rFonts w:ascii="Segoe UI" w:hAnsi="Segoe UI" w:cs="Segoe UI"/>
          <w:sz w:val="20"/>
          <w:szCs w:val="20"/>
        </w:rPr>
      </w:pPr>
    </w:p>
    <w:p w14:paraId="2B3B681A" w14:textId="77777777" w:rsidR="001A7776"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5.1.4.</w:t>
      </w:r>
      <w:r w:rsidRPr="006F3DAD">
        <w:rPr>
          <w:rFonts w:ascii="Segoe UI" w:hAnsi="Segoe UI" w:cs="Segoe UI"/>
          <w:sz w:val="20"/>
          <w:szCs w:val="20"/>
        </w:rPr>
        <w:tab/>
      </w:r>
      <w:r w:rsidR="001A7776" w:rsidRPr="006F3DAD">
        <w:rPr>
          <w:rFonts w:ascii="Segoe UI" w:hAnsi="Segoe UI" w:cs="Segoe UI"/>
          <w:sz w:val="20"/>
          <w:szCs w:val="20"/>
        </w:rPr>
        <w:t xml:space="preserve">Na ocorrência de quaisquer dos eventos indicados na Cláusula 5.1.1 </w:t>
      </w:r>
      <w:r w:rsidR="00632907" w:rsidRPr="006F3DAD">
        <w:rPr>
          <w:rFonts w:ascii="Segoe UI" w:hAnsi="Segoe UI" w:cs="Segoe UI"/>
          <w:sz w:val="20"/>
          <w:szCs w:val="20"/>
        </w:rPr>
        <w:t xml:space="preserve">ou na Cláusula 5.1.2 </w:t>
      </w:r>
      <w:r w:rsidR="001A7776" w:rsidRPr="006F3DAD">
        <w:rPr>
          <w:rFonts w:ascii="Segoe UI" w:hAnsi="Segoe UI" w:cs="Segoe UI"/>
          <w:sz w:val="20"/>
          <w:szCs w:val="20"/>
        </w:rPr>
        <w:t>acima (que não aqueles indicados na Cláusula 5.1.</w:t>
      </w:r>
      <w:r w:rsidR="00632907" w:rsidRPr="006F3DAD">
        <w:rPr>
          <w:rFonts w:ascii="Segoe UI" w:hAnsi="Segoe UI" w:cs="Segoe UI"/>
          <w:sz w:val="20"/>
          <w:szCs w:val="20"/>
        </w:rPr>
        <w:t>3</w:t>
      </w:r>
      <w:r w:rsidR="001A7776" w:rsidRPr="006F3DAD">
        <w:rPr>
          <w:rFonts w:ascii="Segoe UI" w:hAnsi="Segoe UI" w:cs="Segoe UI"/>
          <w:sz w:val="20"/>
          <w:szCs w:val="20"/>
        </w:rPr>
        <w:t>. acima), desde que não remediados nos respectivos prazos de cura, quando aplicável, o Agente Fiduciário deverá convocar, em até 2 (dois) Dias Úteis contado da data em que tomar ciência do evento, uma Assembleia Geral de Debenturistas</w:t>
      </w:r>
      <w:r w:rsidR="00161662" w:rsidRPr="006F3DAD">
        <w:rPr>
          <w:rFonts w:ascii="Segoe UI" w:hAnsi="Segoe UI" w:cs="Segoe UI"/>
          <w:sz w:val="20"/>
          <w:szCs w:val="20"/>
        </w:rPr>
        <w:t xml:space="preserve"> </w:t>
      </w:r>
      <w:r w:rsidR="001A7776" w:rsidRPr="006F3DAD">
        <w:rPr>
          <w:rFonts w:ascii="Segoe UI" w:hAnsi="Segoe UI" w:cs="Segoe UI"/>
          <w:sz w:val="20"/>
          <w:szCs w:val="20"/>
        </w:rPr>
        <w:t>para</w:t>
      </w:r>
      <w:r w:rsidR="00161662" w:rsidRPr="006F3DAD">
        <w:rPr>
          <w:rFonts w:ascii="Segoe UI" w:hAnsi="Segoe UI" w:cs="Segoe UI"/>
          <w:sz w:val="20"/>
          <w:szCs w:val="20"/>
        </w:rPr>
        <w:t>, de forma unificada de todas as séries de Debêntures,</w:t>
      </w:r>
      <w:r w:rsidR="001A7776" w:rsidRPr="006F3DAD">
        <w:rPr>
          <w:rFonts w:ascii="Segoe UI" w:hAnsi="Segoe UI" w:cs="Segoe UI"/>
          <w:sz w:val="20"/>
          <w:szCs w:val="20"/>
        </w:rPr>
        <w:t xml:space="preserve"> deliberar sobre (i) a eventual declaração do vencimento antecipado </w:t>
      </w:r>
      <w:r w:rsidR="00632907" w:rsidRPr="006F3DAD">
        <w:rPr>
          <w:rFonts w:ascii="Segoe UI" w:hAnsi="Segoe UI" w:cs="Segoe UI"/>
          <w:sz w:val="20"/>
          <w:szCs w:val="20"/>
        </w:rPr>
        <w:t xml:space="preserve">ou não </w:t>
      </w:r>
      <w:r w:rsidR="001A7776" w:rsidRPr="006F3DAD">
        <w:rPr>
          <w:rFonts w:ascii="Segoe UI" w:hAnsi="Segoe UI" w:cs="Segoe UI"/>
          <w:sz w:val="20"/>
          <w:szCs w:val="20"/>
        </w:rPr>
        <w:t>das Debêntures, observado o quórum descrito no item 5.1.</w:t>
      </w:r>
      <w:r w:rsidR="00632907" w:rsidRPr="006F3DAD">
        <w:rPr>
          <w:rFonts w:ascii="Segoe UI" w:hAnsi="Segoe UI" w:cs="Segoe UI"/>
          <w:sz w:val="20"/>
          <w:szCs w:val="20"/>
        </w:rPr>
        <w:t>5</w:t>
      </w:r>
      <w:r w:rsidR="001A7776" w:rsidRPr="006F3DAD">
        <w:rPr>
          <w:rFonts w:ascii="Segoe UI" w:hAnsi="Segoe UI" w:cs="Segoe UI"/>
          <w:sz w:val="20"/>
          <w:szCs w:val="20"/>
        </w:rPr>
        <w:t xml:space="preserve"> abaixo; ou, (</w:t>
      </w:r>
      <w:proofErr w:type="spellStart"/>
      <w:r w:rsidR="001A7776" w:rsidRPr="006F3DAD">
        <w:rPr>
          <w:rFonts w:ascii="Segoe UI" w:hAnsi="Segoe UI" w:cs="Segoe UI"/>
          <w:sz w:val="20"/>
          <w:szCs w:val="20"/>
        </w:rPr>
        <w:t>ii</w:t>
      </w:r>
      <w:proofErr w:type="spellEnd"/>
      <w:r w:rsidR="001A7776" w:rsidRPr="006F3DAD">
        <w:rPr>
          <w:rFonts w:ascii="Segoe UI" w:hAnsi="Segoe UI" w:cs="Segoe UI"/>
          <w:sz w:val="20"/>
          <w:szCs w:val="20"/>
        </w:rPr>
        <w:t>) a opção dos Debenturistas em efetuar a conversão das Debêntures da Primeira Série</w:t>
      </w:r>
      <w:r w:rsidR="00632907" w:rsidRPr="006F3DAD">
        <w:rPr>
          <w:rFonts w:ascii="Segoe UI" w:hAnsi="Segoe UI" w:cs="Segoe UI"/>
          <w:sz w:val="20"/>
          <w:szCs w:val="20"/>
        </w:rPr>
        <w:t xml:space="preserve"> e/ou</w:t>
      </w:r>
      <w:r w:rsidR="001A7776" w:rsidRPr="006F3DAD">
        <w:rPr>
          <w:rFonts w:ascii="Segoe UI" w:hAnsi="Segoe UI" w:cs="Segoe UI"/>
          <w:sz w:val="20"/>
          <w:szCs w:val="20"/>
        </w:rPr>
        <w:t xml:space="preserve"> das Debêntures da Terceira Série, nos termos da Cláu</w:t>
      </w:r>
      <w:r w:rsidR="00161662" w:rsidRPr="006F3DAD">
        <w:rPr>
          <w:rFonts w:ascii="Segoe UI" w:hAnsi="Segoe UI" w:cs="Segoe UI"/>
          <w:sz w:val="20"/>
          <w:szCs w:val="20"/>
        </w:rPr>
        <w:t>sula 4.6 acima, conforme o caso</w:t>
      </w:r>
      <w:r w:rsidR="001A7776" w:rsidRPr="006F3DAD">
        <w:rPr>
          <w:rFonts w:ascii="Segoe UI" w:hAnsi="Segoe UI" w:cs="Segoe UI"/>
          <w:sz w:val="20"/>
          <w:szCs w:val="20"/>
        </w:rPr>
        <w:t>.</w:t>
      </w:r>
    </w:p>
    <w:p w14:paraId="21156A5D" w14:textId="77777777" w:rsidR="001A7776" w:rsidRPr="006F3DAD" w:rsidRDefault="001A7776" w:rsidP="001A7776">
      <w:pPr>
        <w:pStyle w:val="Corpodetexto"/>
        <w:spacing w:after="0"/>
        <w:rPr>
          <w:rFonts w:ascii="Segoe UI" w:hAnsi="Segoe UI" w:cs="Segoe UI"/>
          <w:sz w:val="20"/>
          <w:szCs w:val="20"/>
        </w:rPr>
      </w:pPr>
    </w:p>
    <w:p w14:paraId="4D9E3F1C" w14:textId="77777777" w:rsidR="001A7776"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5.1.5.</w:t>
      </w:r>
      <w:r w:rsidRPr="006F3DAD">
        <w:rPr>
          <w:rFonts w:ascii="Segoe UI" w:hAnsi="Segoe UI" w:cs="Segoe UI"/>
          <w:sz w:val="20"/>
          <w:szCs w:val="20"/>
        </w:rPr>
        <w:tab/>
      </w:r>
      <w:r w:rsidR="001A7776" w:rsidRPr="006F3DAD">
        <w:rPr>
          <w:rFonts w:ascii="Segoe UI" w:hAnsi="Segoe UI" w:cs="Segoe UI"/>
          <w:sz w:val="20"/>
          <w:szCs w:val="20"/>
        </w:rPr>
        <w:t>Na Assembleia mencionada na Cláusula 5.1.</w:t>
      </w:r>
      <w:r w:rsidR="00632907" w:rsidRPr="006F3DAD">
        <w:rPr>
          <w:rFonts w:ascii="Segoe UI" w:hAnsi="Segoe UI" w:cs="Segoe UI"/>
          <w:sz w:val="20"/>
          <w:szCs w:val="20"/>
        </w:rPr>
        <w:t>4</w:t>
      </w:r>
      <w:r w:rsidR="001A7776" w:rsidRPr="006F3DAD">
        <w:rPr>
          <w:rFonts w:ascii="Segoe UI" w:hAnsi="Segoe UI" w:cs="Segoe UI"/>
          <w:sz w:val="20"/>
          <w:szCs w:val="20"/>
        </w:rPr>
        <w:t xml:space="preserve"> acima, que será instalada de acordo com os procedimentos e quórum previstos nesta Escritura de Emissão, os titulares das Debêntures, reunidos em Assembleias Gerais de Debenturistas, poderão optar, por deliberação de titulares que representem, no mínimo, </w:t>
      </w:r>
      <w:r w:rsidR="008804CC" w:rsidRPr="006F3DAD">
        <w:rPr>
          <w:rFonts w:ascii="Segoe UI" w:hAnsi="Segoe UI" w:cs="Segoe UI"/>
          <w:sz w:val="20"/>
          <w:szCs w:val="20"/>
        </w:rPr>
        <w:t>a maioria</w:t>
      </w:r>
      <w:r w:rsidR="000F517C" w:rsidRPr="006F3DAD">
        <w:rPr>
          <w:rFonts w:ascii="Segoe UI" w:hAnsi="Segoe UI" w:cs="Segoe UI"/>
          <w:sz w:val="20"/>
          <w:szCs w:val="20"/>
        </w:rPr>
        <w:t xml:space="preserve"> </w:t>
      </w:r>
      <w:r w:rsidR="00161662" w:rsidRPr="006F3DAD">
        <w:rPr>
          <w:rFonts w:ascii="Segoe UI" w:hAnsi="Segoe UI" w:cs="Segoe UI"/>
          <w:sz w:val="20"/>
          <w:szCs w:val="20"/>
        </w:rPr>
        <w:t>das Debêntures em Circulação,</w:t>
      </w:r>
      <w:r w:rsidR="001A7776" w:rsidRPr="006F3DAD">
        <w:rPr>
          <w:rFonts w:ascii="Segoe UI" w:hAnsi="Segoe UI" w:cs="Segoe UI"/>
          <w:sz w:val="20"/>
          <w:szCs w:val="20"/>
        </w:rPr>
        <w:t xml:space="preserve"> </w:t>
      </w:r>
      <w:bookmarkStart w:id="9" w:name="_Hlk25143567"/>
      <w:r w:rsidR="001A7776" w:rsidRPr="006F3DAD">
        <w:rPr>
          <w:rFonts w:ascii="Segoe UI" w:hAnsi="Segoe UI" w:cs="Segoe UI"/>
          <w:sz w:val="20"/>
          <w:szCs w:val="20"/>
        </w:rPr>
        <w:t>de todas as séries de Debêntures consideradas em conjunto</w:t>
      </w:r>
      <w:bookmarkEnd w:id="9"/>
      <w:r w:rsidR="001A7776" w:rsidRPr="006F3DAD">
        <w:rPr>
          <w:rFonts w:ascii="Segoe UI" w:hAnsi="Segoe UI" w:cs="Segoe UI"/>
          <w:sz w:val="20"/>
          <w:szCs w:val="20"/>
        </w:rPr>
        <w:t xml:space="preserve">, por declarar antecipadamente vencidas as Debêntures. </w:t>
      </w:r>
    </w:p>
    <w:p w14:paraId="4AE80065" w14:textId="77777777" w:rsidR="00FA7A3C" w:rsidRPr="006F3DAD" w:rsidRDefault="00FA7A3C" w:rsidP="00FA7A3C">
      <w:pPr>
        <w:pStyle w:val="Corpodetexto"/>
        <w:spacing w:after="0"/>
        <w:rPr>
          <w:rFonts w:ascii="Segoe UI" w:hAnsi="Segoe UI" w:cs="Segoe UI"/>
          <w:sz w:val="20"/>
          <w:szCs w:val="20"/>
        </w:rPr>
      </w:pPr>
    </w:p>
    <w:p w14:paraId="4163F9C2" w14:textId="77777777" w:rsidR="00632907"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5.1.6.</w:t>
      </w:r>
      <w:r w:rsidRPr="006F3DAD">
        <w:rPr>
          <w:rFonts w:ascii="Segoe UI" w:hAnsi="Segoe UI" w:cs="Segoe UI"/>
          <w:sz w:val="20"/>
          <w:szCs w:val="20"/>
        </w:rPr>
        <w:tab/>
      </w:r>
      <w:r w:rsidR="00632907" w:rsidRPr="006F3DAD">
        <w:rPr>
          <w:rFonts w:ascii="Segoe UI" w:hAnsi="Segoe UI" w:cs="Segoe UI"/>
          <w:sz w:val="20"/>
          <w:szCs w:val="20"/>
        </w:rPr>
        <w:t>A não instalação da referida Assembleia Geral de Debenturistas em segunda convocação será interpretada pelo Agente Fiduciário como uma opção dos Debenturistas em não declarar antecipadamente vencidas as Debêntures.</w:t>
      </w:r>
      <w:r w:rsidR="00D42F7F" w:rsidRPr="006F3DAD">
        <w:rPr>
          <w:rFonts w:ascii="Segoe UI" w:hAnsi="Segoe UI" w:cs="Segoe UI"/>
          <w:sz w:val="20"/>
          <w:szCs w:val="20"/>
        </w:rPr>
        <w:t xml:space="preserve"> </w:t>
      </w:r>
    </w:p>
    <w:p w14:paraId="337163DD" w14:textId="77777777" w:rsidR="001A7776" w:rsidRPr="006F3DAD" w:rsidRDefault="001A7776" w:rsidP="001A7776">
      <w:pPr>
        <w:pStyle w:val="Corpodetexto"/>
        <w:spacing w:after="0"/>
        <w:rPr>
          <w:rFonts w:ascii="Segoe UI" w:hAnsi="Segoe UI" w:cs="Segoe UI"/>
          <w:sz w:val="20"/>
          <w:szCs w:val="20"/>
        </w:rPr>
      </w:pPr>
    </w:p>
    <w:p w14:paraId="2010EDB4" w14:textId="5CFA3762" w:rsidR="001A7776" w:rsidRPr="006F3DAD" w:rsidRDefault="001B14BC" w:rsidP="001B14BC">
      <w:pPr>
        <w:pStyle w:val="Corpodetexto"/>
        <w:spacing w:after="0"/>
        <w:rPr>
          <w:rFonts w:ascii="Segoe UI" w:eastAsia="Times New Roman" w:hAnsi="Segoe UI" w:cs="Segoe UI"/>
          <w:sz w:val="20"/>
          <w:szCs w:val="20"/>
          <w:lang w:eastAsia="en-US"/>
        </w:rPr>
      </w:pPr>
      <w:r w:rsidRPr="006F3DAD">
        <w:rPr>
          <w:rFonts w:ascii="Segoe UI" w:hAnsi="Segoe UI" w:cs="Segoe UI"/>
          <w:sz w:val="20"/>
          <w:szCs w:val="20"/>
        </w:rPr>
        <w:t>5.1.7.</w:t>
      </w:r>
      <w:r w:rsidRPr="006F3DAD">
        <w:rPr>
          <w:rFonts w:ascii="Segoe UI" w:hAnsi="Segoe UI" w:cs="Segoe UI"/>
          <w:sz w:val="20"/>
          <w:szCs w:val="20"/>
        </w:rPr>
        <w:tab/>
      </w:r>
      <w:r w:rsidR="001A7776" w:rsidRPr="006F3DAD">
        <w:rPr>
          <w:rFonts w:ascii="Segoe UI" w:hAnsi="Segoe UI" w:cs="Segoe UI"/>
          <w:sz w:val="20"/>
          <w:szCs w:val="20"/>
        </w:rPr>
        <w:t>Caso haja o vencimento antecipado das Debêntures de determinada série, a Emissora obriga-se a, a exclusivo critério de cada Debenturista, (a) efetuar o pagamento do Valor Nominal Unitário</w:t>
      </w:r>
      <w:r w:rsidR="00AF25E8" w:rsidRPr="006F3DAD">
        <w:rPr>
          <w:rFonts w:ascii="Segoe UI" w:hAnsi="Segoe UI" w:cs="Segoe UI"/>
          <w:sz w:val="20"/>
          <w:szCs w:val="20"/>
        </w:rPr>
        <w:t xml:space="preserve"> ou do saldo do Valor Nominal Unitário das Debêntures, conforme o caso</w:t>
      </w:r>
      <w:r w:rsidR="001A7776" w:rsidRPr="006F3DAD">
        <w:rPr>
          <w:rFonts w:ascii="Segoe UI" w:hAnsi="Segoe UI" w:cs="Segoe UI"/>
          <w:sz w:val="20"/>
          <w:szCs w:val="20"/>
        </w:rPr>
        <w:t xml:space="preserve">, acrescido da Remuneração, calculada </w:t>
      </w:r>
      <w:r w:rsidR="001A7776" w:rsidRPr="006F3DAD">
        <w:rPr>
          <w:rFonts w:ascii="Segoe UI" w:hAnsi="Segoe UI" w:cs="Segoe UI"/>
          <w:i/>
          <w:sz w:val="20"/>
          <w:szCs w:val="20"/>
        </w:rPr>
        <w:t xml:space="preserve">pro rata </w:t>
      </w:r>
      <w:proofErr w:type="spellStart"/>
      <w:r w:rsidR="001A7776" w:rsidRPr="006F3DAD">
        <w:rPr>
          <w:rFonts w:ascii="Segoe UI" w:hAnsi="Segoe UI" w:cs="Segoe UI"/>
          <w:i/>
          <w:sz w:val="20"/>
          <w:szCs w:val="20"/>
        </w:rPr>
        <w:t>temporis</w:t>
      </w:r>
      <w:proofErr w:type="spellEnd"/>
      <w:r w:rsidR="001A7776" w:rsidRPr="006F3DAD">
        <w:rPr>
          <w:rFonts w:ascii="Segoe UI" w:hAnsi="Segoe UI" w:cs="Segoe UI"/>
          <w:sz w:val="20"/>
          <w:szCs w:val="20"/>
        </w:rPr>
        <w:t xml:space="preserve">, desde a </w:t>
      </w:r>
      <w:r w:rsidR="00AF25E8" w:rsidRPr="006F3DAD">
        <w:rPr>
          <w:rFonts w:ascii="Segoe UI" w:hAnsi="Segoe UI" w:cs="Segoe UI"/>
          <w:sz w:val="20"/>
          <w:szCs w:val="20"/>
        </w:rPr>
        <w:t xml:space="preserve">Primeira </w:t>
      </w:r>
      <w:r w:rsidR="001A7776" w:rsidRPr="006F3DAD">
        <w:rPr>
          <w:rFonts w:ascii="Segoe UI" w:hAnsi="Segoe UI" w:cs="Segoe UI"/>
          <w:sz w:val="20"/>
          <w:szCs w:val="20"/>
        </w:rPr>
        <w:t xml:space="preserve">Data de Integralização das Debêntures e de quaisquer outros valores eventualmente devidos pela Emissora nos termos desta Escritura de Emissão, sob pena de, em não o fazendo, ficar obrigada, ainda, ao pagamento de Encargos Moratórios; ou (b) efetuar a </w:t>
      </w:r>
      <w:r w:rsidR="001A7776" w:rsidRPr="006F3DAD">
        <w:rPr>
          <w:rFonts w:ascii="Segoe UI" w:hAnsi="Segoe UI" w:cs="Segoe UI"/>
          <w:sz w:val="20"/>
          <w:szCs w:val="20"/>
        </w:rPr>
        <w:lastRenderedPageBreak/>
        <w:t>conversão das Debêntures da Primeira Série</w:t>
      </w:r>
      <w:r w:rsidR="00632907" w:rsidRPr="006F3DAD">
        <w:rPr>
          <w:rFonts w:ascii="Segoe UI" w:hAnsi="Segoe UI" w:cs="Segoe UI"/>
          <w:sz w:val="20"/>
          <w:szCs w:val="20"/>
        </w:rPr>
        <w:t xml:space="preserve"> e/ou</w:t>
      </w:r>
      <w:r w:rsidR="001A7776" w:rsidRPr="006F3DAD">
        <w:rPr>
          <w:rFonts w:ascii="Segoe UI" w:hAnsi="Segoe UI" w:cs="Segoe UI"/>
          <w:sz w:val="20"/>
          <w:szCs w:val="20"/>
        </w:rPr>
        <w:t xml:space="preserve"> das Debêntures da Terceira Série nos termos da Cláusula 4.6 acima.</w:t>
      </w:r>
    </w:p>
    <w:p w14:paraId="447BD2C1" w14:textId="77777777" w:rsidR="001A7776" w:rsidRPr="006F3DAD" w:rsidRDefault="001A7776" w:rsidP="001A7776">
      <w:pPr>
        <w:pStyle w:val="Corpodetexto"/>
        <w:spacing w:after="0"/>
        <w:rPr>
          <w:rFonts w:ascii="Segoe UI" w:hAnsi="Segoe UI" w:cs="Segoe UI"/>
          <w:sz w:val="20"/>
          <w:szCs w:val="20"/>
        </w:rPr>
      </w:pPr>
    </w:p>
    <w:p w14:paraId="5D511113" w14:textId="3EC77EBA" w:rsidR="001A7776"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5.1.8.</w:t>
      </w:r>
      <w:r w:rsidRPr="006F3DAD">
        <w:rPr>
          <w:rFonts w:ascii="Segoe UI" w:hAnsi="Segoe UI" w:cs="Segoe UI"/>
          <w:sz w:val="20"/>
          <w:szCs w:val="20"/>
        </w:rPr>
        <w:tab/>
      </w:r>
      <w:r w:rsidR="001A7776" w:rsidRPr="006F3DAD">
        <w:rPr>
          <w:rFonts w:ascii="Segoe UI" w:hAnsi="Segoe UI" w:cs="Segoe UI"/>
          <w:sz w:val="20"/>
          <w:szCs w:val="20"/>
        </w:rPr>
        <w:t>Na hipótese de vencimento antecipado das Debêntures de determinada série, deverá ser efetuado pela Emissora, fora do âmbito da B3 - Segmento CETIP UTVM, em até 2 (dois) Dias Úteis contados (i) do recebimento, pela Emissora, de comunicação por escrito a ser enviada pelo Agente Fiduciário à Emissora por meio de carta protocolada no endereço da Emissora constante desta Escritura de Emissão; ou (</w:t>
      </w:r>
      <w:proofErr w:type="spellStart"/>
      <w:r w:rsidR="001A7776" w:rsidRPr="006F3DAD">
        <w:rPr>
          <w:rFonts w:ascii="Segoe UI" w:hAnsi="Segoe UI" w:cs="Segoe UI"/>
          <w:sz w:val="20"/>
          <w:szCs w:val="20"/>
        </w:rPr>
        <w:t>ii</w:t>
      </w:r>
      <w:proofErr w:type="spellEnd"/>
      <w:r w:rsidR="001A7776" w:rsidRPr="006F3DAD">
        <w:rPr>
          <w:rFonts w:ascii="Segoe UI" w:hAnsi="Segoe UI" w:cs="Segoe UI"/>
          <w:sz w:val="20"/>
          <w:szCs w:val="20"/>
        </w:rPr>
        <w:t>) da data da realização da Assembleia Geral de Debenturistas, convocada nos termos da Cláusula 5.1.3 acima.</w:t>
      </w:r>
      <w:r w:rsidR="00AF25E8" w:rsidRPr="006F3DAD">
        <w:rPr>
          <w:rFonts w:ascii="Segoe UI" w:hAnsi="Segoe UI" w:cs="Segoe UI"/>
          <w:sz w:val="20"/>
          <w:szCs w:val="20"/>
        </w:rPr>
        <w:t xml:space="preserve"> </w:t>
      </w:r>
    </w:p>
    <w:p w14:paraId="0A08F360" w14:textId="77777777" w:rsidR="001A7776" w:rsidRPr="006F3DAD" w:rsidRDefault="001A7776" w:rsidP="001A7776">
      <w:pPr>
        <w:pStyle w:val="Corpodetexto"/>
        <w:spacing w:after="0"/>
        <w:rPr>
          <w:rFonts w:ascii="Segoe UI" w:hAnsi="Segoe UI" w:cs="Segoe UI"/>
          <w:sz w:val="20"/>
          <w:szCs w:val="20"/>
        </w:rPr>
      </w:pPr>
    </w:p>
    <w:p w14:paraId="146D6BD1" w14:textId="77777777" w:rsidR="001A7776"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5.1.9.</w:t>
      </w:r>
      <w:r w:rsidRPr="006F3DAD">
        <w:rPr>
          <w:rFonts w:ascii="Segoe UI" w:hAnsi="Segoe UI" w:cs="Segoe UI"/>
          <w:sz w:val="20"/>
          <w:szCs w:val="20"/>
        </w:rPr>
        <w:tab/>
      </w:r>
      <w:r w:rsidR="001A7776" w:rsidRPr="006F3DAD">
        <w:rPr>
          <w:rFonts w:ascii="Segoe UI" w:hAnsi="Segoe UI" w:cs="Segoe UI"/>
          <w:sz w:val="20"/>
          <w:szCs w:val="20"/>
        </w:rPr>
        <w:t xml:space="preserve">Os investidores, ao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(i) a implementação e realização da incorporação da Emissora pela </w:t>
      </w:r>
      <w:proofErr w:type="spellStart"/>
      <w:r w:rsidR="001A7776" w:rsidRPr="006F3DAD">
        <w:rPr>
          <w:rFonts w:ascii="Segoe UI" w:hAnsi="Segoe UI" w:cs="Segoe UI"/>
          <w:sz w:val="20"/>
          <w:szCs w:val="20"/>
        </w:rPr>
        <w:t>Liq</w:t>
      </w:r>
      <w:proofErr w:type="spellEnd"/>
      <w:r w:rsidR="001A7776" w:rsidRPr="006F3DAD">
        <w:rPr>
          <w:rFonts w:ascii="Segoe UI" w:hAnsi="Segoe UI" w:cs="Segoe UI"/>
          <w:sz w:val="20"/>
          <w:szCs w:val="20"/>
        </w:rPr>
        <w:t xml:space="preserve"> </w:t>
      </w:r>
      <w:proofErr w:type="spellStart"/>
      <w:r w:rsidR="001A7776" w:rsidRPr="006F3DAD">
        <w:rPr>
          <w:rFonts w:ascii="Segoe UI" w:hAnsi="Segoe UI" w:cs="Segoe UI"/>
          <w:sz w:val="20"/>
          <w:szCs w:val="20"/>
        </w:rPr>
        <w:t>Corp</w:t>
      </w:r>
      <w:proofErr w:type="spellEnd"/>
      <w:r w:rsidR="001A7776" w:rsidRPr="006F3DAD">
        <w:rPr>
          <w:rFonts w:ascii="Segoe UI" w:hAnsi="Segoe UI" w:cs="Segoe UI"/>
          <w:sz w:val="20"/>
          <w:szCs w:val="20"/>
        </w:rPr>
        <w:t xml:space="preserve"> (“</w:t>
      </w:r>
      <w:r w:rsidR="001A7776" w:rsidRPr="006F3DAD">
        <w:rPr>
          <w:rFonts w:ascii="Segoe UI" w:hAnsi="Segoe UI" w:cs="Segoe UI"/>
          <w:sz w:val="20"/>
          <w:szCs w:val="20"/>
          <w:u w:val="single"/>
        </w:rPr>
        <w:t>Incorporação Previamente Autorizada</w:t>
      </w:r>
      <w:r w:rsidR="001A7776" w:rsidRPr="006F3DAD">
        <w:rPr>
          <w:rFonts w:ascii="Segoe UI" w:hAnsi="Segoe UI" w:cs="Segoe UI"/>
          <w:sz w:val="20"/>
          <w:szCs w:val="20"/>
        </w:rPr>
        <w:t xml:space="preserve">”), </w:t>
      </w:r>
      <w:r w:rsidR="008C0D28" w:rsidRPr="006F3DAD">
        <w:rPr>
          <w:rFonts w:ascii="Segoe UI" w:hAnsi="Segoe UI" w:cs="Segoe UI"/>
          <w:sz w:val="20"/>
          <w:szCs w:val="20"/>
        </w:rPr>
        <w:t>(</w:t>
      </w:r>
      <w:proofErr w:type="spellStart"/>
      <w:r w:rsidR="008C0D28" w:rsidRPr="006F3DAD">
        <w:rPr>
          <w:rFonts w:ascii="Segoe UI" w:hAnsi="Segoe UI" w:cs="Segoe UI"/>
          <w:sz w:val="20"/>
          <w:szCs w:val="20"/>
        </w:rPr>
        <w:t>ii</w:t>
      </w:r>
      <w:proofErr w:type="spellEnd"/>
      <w:r w:rsidR="008C0D28" w:rsidRPr="006F3DAD">
        <w:rPr>
          <w:rFonts w:ascii="Segoe UI" w:hAnsi="Segoe UI" w:cs="Segoe UI"/>
          <w:sz w:val="20"/>
          <w:szCs w:val="20"/>
        </w:rPr>
        <w:t xml:space="preserve">) a implementação e realização da combinação de negócios, se aplicável, divulgada pela Emissora no Fato Relevante de </w:t>
      </w:r>
      <w:r w:rsidR="00125064" w:rsidRPr="006F3DAD">
        <w:rPr>
          <w:rFonts w:ascii="Segoe UI" w:hAnsi="Segoe UI" w:cs="Segoe UI"/>
          <w:sz w:val="20"/>
          <w:szCs w:val="20"/>
        </w:rPr>
        <w:t>18 de julho de 2019</w:t>
      </w:r>
      <w:r w:rsidR="008C0D28" w:rsidRPr="006F3DAD">
        <w:rPr>
          <w:rFonts w:ascii="Segoe UI" w:hAnsi="Segoe UI" w:cs="Segoe UI"/>
          <w:sz w:val="20"/>
          <w:szCs w:val="20"/>
        </w:rPr>
        <w:t xml:space="preserve"> (“</w:t>
      </w:r>
      <w:r w:rsidR="008C0D28" w:rsidRPr="006F3DAD">
        <w:rPr>
          <w:rFonts w:ascii="Segoe UI" w:hAnsi="Segoe UI" w:cs="Segoe UI"/>
          <w:sz w:val="20"/>
          <w:szCs w:val="20"/>
          <w:u w:val="single"/>
        </w:rPr>
        <w:t>Combinação de Negócios</w:t>
      </w:r>
      <w:r w:rsidR="008C0D28" w:rsidRPr="006F3DAD">
        <w:rPr>
          <w:rFonts w:ascii="Segoe UI" w:hAnsi="Segoe UI" w:cs="Segoe UI"/>
          <w:sz w:val="20"/>
          <w:szCs w:val="20"/>
        </w:rPr>
        <w:t xml:space="preserve">”); </w:t>
      </w:r>
      <w:r w:rsidR="001A7776" w:rsidRPr="006F3DAD">
        <w:rPr>
          <w:rFonts w:ascii="Segoe UI" w:hAnsi="Segoe UI" w:cs="Segoe UI"/>
          <w:sz w:val="20"/>
          <w:szCs w:val="20"/>
        </w:rPr>
        <w:t>(</w:t>
      </w:r>
      <w:proofErr w:type="spellStart"/>
      <w:r w:rsidR="001A7776" w:rsidRPr="006F3DAD">
        <w:rPr>
          <w:rFonts w:ascii="Segoe UI" w:hAnsi="Segoe UI" w:cs="Segoe UI"/>
          <w:sz w:val="20"/>
          <w:szCs w:val="20"/>
        </w:rPr>
        <w:t>ii</w:t>
      </w:r>
      <w:proofErr w:type="spellEnd"/>
      <w:r w:rsidR="001A7776" w:rsidRPr="006F3DAD">
        <w:rPr>
          <w:rFonts w:ascii="Segoe UI" w:hAnsi="Segoe UI" w:cs="Segoe UI"/>
          <w:sz w:val="20"/>
          <w:szCs w:val="20"/>
        </w:rPr>
        <w:t xml:space="preserve">) que, uma vez consumada a Incorporação Previamente Autorizada, os direitos e obrigações da Emissora serão assumidas integralmente pela </w:t>
      </w:r>
      <w:proofErr w:type="spellStart"/>
      <w:r w:rsidR="001A7776" w:rsidRPr="006F3DAD">
        <w:rPr>
          <w:rFonts w:ascii="Segoe UI" w:hAnsi="Segoe UI" w:cs="Segoe UI"/>
          <w:sz w:val="20"/>
          <w:szCs w:val="20"/>
        </w:rPr>
        <w:t>Liq</w:t>
      </w:r>
      <w:proofErr w:type="spellEnd"/>
      <w:r w:rsidR="001A7776" w:rsidRPr="006F3DAD">
        <w:rPr>
          <w:rFonts w:ascii="Segoe UI" w:hAnsi="Segoe UI" w:cs="Segoe UI"/>
          <w:sz w:val="20"/>
          <w:szCs w:val="20"/>
        </w:rPr>
        <w:t xml:space="preserve"> </w:t>
      </w:r>
      <w:proofErr w:type="spellStart"/>
      <w:r w:rsidR="001A7776" w:rsidRPr="006F3DAD">
        <w:rPr>
          <w:rFonts w:ascii="Segoe UI" w:hAnsi="Segoe UI" w:cs="Segoe UI"/>
          <w:sz w:val="20"/>
          <w:szCs w:val="20"/>
        </w:rPr>
        <w:t>Corp</w:t>
      </w:r>
      <w:proofErr w:type="spellEnd"/>
      <w:r w:rsidR="001A7776" w:rsidRPr="006F3DAD">
        <w:rPr>
          <w:rFonts w:ascii="Segoe UI" w:hAnsi="Segoe UI" w:cs="Segoe UI"/>
          <w:sz w:val="20"/>
          <w:szCs w:val="20"/>
        </w:rPr>
        <w:t>, sem necessidade de celebração de aditamento à Escritura de Emissão; (</w:t>
      </w:r>
      <w:proofErr w:type="spellStart"/>
      <w:r w:rsidR="001A7776" w:rsidRPr="006F3DAD">
        <w:rPr>
          <w:rFonts w:ascii="Segoe UI" w:hAnsi="Segoe UI" w:cs="Segoe UI"/>
          <w:sz w:val="20"/>
          <w:szCs w:val="20"/>
        </w:rPr>
        <w:t>iii</w:t>
      </w:r>
      <w:proofErr w:type="spellEnd"/>
      <w:r w:rsidR="001A7776" w:rsidRPr="006F3DAD">
        <w:rPr>
          <w:rFonts w:ascii="Segoe UI" w:hAnsi="Segoe UI" w:cs="Segoe UI"/>
          <w:sz w:val="20"/>
          <w:szCs w:val="20"/>
        </w:rPr>
        <w:t>) que o Agente Fiduciário estará autorizado a celebrar quaisquer documentos necessários para formalização da referida Incorporação Previamente Autorizada</w:t>
      </w:r>
      <w:r w:rsidR="008C0D28" w:rsidRPr="006F3DAD">
        <w:rPr>
          <w:rFonts w:ascii="Segoe UI" w:hAnsi="Segoe UI" w:cs="Segoe UI"/>
          <w:sz w:val="20"/>
          <w:szCs w:val="20"/>
        </w:rPr>
        <w:t xml:space="preserve"> ou Combinação de Negócios</w:t>
      </w:r>
      <w:r w:rsidR="001A7776" w:rsidRPr="006F3DAD">
        <w:rPr>
          <w:rFonts w:ascii="Segoe UI" w:hAnsi="Segoe UI" w:cs="Segoe UI"/>
          <w:sz w:val="20"/>
          <w:szCs w:val="20"/>
        </w:rPr>
        <w:t>, inclusive eventuais aditamentos à Escritura de Emissão que venham a ser solicitados pela CVM ou pela B3; e (</w:t>
      </w:r>
      <w:proofErr w:type="spellStart"/>
      <w:r w:rsidR="001A7776" w:rsidRPr="006F3DAD">
        <w:rPr>
          <w:rFonts w:ascii="Segoe UI" w:hAnsi="Segoe UI" w:cs="Segoe UI"/>
          <w:sz w:val="20"/>
          <w:szCs w:val="20"/>
        </w:rPr>
        <w:t>iv</w:t>
      </w:r>
      <w:proofErr w:type="spellEnd"/>
      <w:r w:rsidR="001A7776" w:rsidRPr="006F3DAD">
        <w:rPr>
          <w:rFonts w:ascii="Segoe UI" w:hAnsi="Segoe UI" w:cs="Segoe UI"/>
          <w:sz w:val="20"/>
          <w:szCs w:val="20"/>
        </w:rPr>
        <w:t xml:space="preserve">) que a realização da Incorporação Previamente Autorizada </w:t>
      </w:r>
      <w:r w:rsidR="008C0D28" w:rsidRPr="006F3DAD">
        <w:rPr>
          <w:rFonts w:ascii="Segoe UI" w:hAnsi="Segoe UI" w:cs="Segoe UI"/>
          <w:sz w:val="20"/>
          <w:szCs w:val="20"/>
        </w:rPr>
        <w:t xml:space="preserve">ou Combinação de Negócios </w:t>
      </w:r>
      <w:r w:rsidR="001A7776" w:rsidRPr="006F3DAD">
        <w:rPr>
          <w:rFonts w:ascii="Segoe UI" w:hAnsi="Segoe UI" w:cs="Segoe UI"/>
          <w:sz w:val="20"/>
          <w:szCs w:val="20"/>
        </w:rPr>
        <w:t>não caracterizará Evento Inadimplemento ou descumprimento às obrigações assumidas pela Emissora nesta Escritura de Emissão.</w:t>
      </w:r>
    </w:p>
    <w:p w14:paraId="44CDDE68" w14:textId="77777777" w:rsidR="001A7776" w:rsidRPr="006F3DAD" w:rsidRDefault="001A7776" w:rsidP="001A7776">
      <w:pPr>
        <w:pStyle w:val="Corpodetexto"/>
        <w:spacing w:after="0"/>
        <w:rPr>
          <w:rFonts w:ascii="Segoe UI" w:hAnsi="Segoe UI" w:cs="Segoe UI"/>
          <w:sz w:val="20"/>
          <w:szCs w:val="20"/>
        </w:rPr>
      </w:pPr>
    </w:p>
    <w:p w14:paraId="28DA1F70" w14:textId="77777777" w:rsidR="001A7776" w:rsidRPr="006F3DAD" w:rsidRDefault="000F09A0" w:rsidP="001A7776">
      <w:pPr>
        <w:pStyle w:val="Corpodetexto"/>
        <w:spacing w:after="0"/>
        <w:ind w:left="360"/>
        <w:jc w:val="center"/>
        <w:rPr>
          <w:rFonts w:ascii="Segoe UI" w:hAnsi="Segoe UI" w:cs="Segoe UI"/>
          <w:b/>
          <w:sz w:val="20"/>
          <w:szCs w:val="20"/>
        </w:rPr>
      </w:pPr>
      <w:r w:rsidRPr="006F3DAD">
        <w:rPr>
          <w:rFonts w:ascii="Segoe UI" w:hAnsi="Segoe UI" w:cs="Segoe UI"/>
          <w:b/>
          <w:sz w:val="20"/>
          <w:szCs w:val="20"/>
        </w:rPr>
        <w:t xml:space="preserve">CLÁUSULA </w:t>
      </w:r>
      <w:r w:rsidR="001B14BC" w:rsidRPr="006F3DAD">
        <w:rPr>
          <w:rFonts w:ascii="Segoe UI" w:hAnsi="Segoe UI" w:cs="Segoe UI"/>
          <w:b/>
          <w:sz w:val="20"/>
          <w:szCs w:val="20"/>
        </w:rPr>
        <w:t>SEXTA</w:t>
      </w:r>
      <w:r w:rsidR="001A7776" w:rsidRPr="006F3DAD">
        <w:rPr>
          <w:rFonts w:ascii="Segoe UI" w:hAnsi="Segoe UI" w:cs="Segoe UI"/>
          <w:b/>
          <w:sz w:val="20"/>
          <w:szCs w:val="20"/>
        </w:rPr>
        <w:t xml:space="preserve"> – DAS OBRIGAÇÕES ADICIONAIS DA EMISSORA E DA FIADORA</w:t>
      </w:r>
    </w:p>
    <w:p w14:paraId="7232E4A7" w14:textId="77777777" w:rsidR="00DA5838" w:rsidRPr="006F3DAD" w:rsidRDefault="00DA5838" w:rsidP="001A7776">
      <w:pPr>
        <w:pStyle w:val="Corpodetexto"/>
        <w:spacing w:after="0"/>
        <w:ind w:left="360"/>
        <w:jc w:val="center"/>
        <w:rPr>
          <w:rFonts w:ascii="Segoe UI" w:hAnsi="Segoe UI" w:cs="Segoe UI"/>
          <w:b/>
          <w:sz w:val="20"/>
          <w:szCs w:val="20"/>
        </w:rPr>
      </w:pPr>
    </w:p>
    <w:p w14:paraId="52F4D57E" w14:textId="77777777" w:rsidR="001A7776" w:rsidRPr="006F3DAD" w:rsidRDefault="001A7776" w:rsidP="001A7776">
      <w:pPr>
        <w:pStyle w:val="PargrafodaLista"/>
        <w:numPr>
          <w:ilvl w:val="0"/>
          <w:numId w:val="6"/>
        </w:numPr>
        <w:spacing w:line="288" w:lineRule="auto"/>
        <w:contextualSpacing w:val="0"/>
        <w:jc w:val="both"/>
        <w:rPr>
          <w:rFonts w:ascii="Segoe UI" w:hAnsi="Segoe UI" w:cs="Segoe UI"/>
          <w:b/>
          <w:vanish/>
          <w:sz w:val="20"/>
          <w:szCs w:val="20"/>
        </w:rPr>
      </w:pPr>
    </w:p>
    <w:p w14:paraId="15AF1965" w14:textId="77777777" w:rsidR="001A7776" w:rsidRPr="006F3DAD" w:rsidRDefault="001B14BC" w:rsidP="001B14BC">
      <w:pPr>
        <w:pStyle w:val="Corpodetexto"/>
        <w:spacing w:after="0"/>
        <w:rPr>
          <w:rFonts w:ascii="Segoe UI" w:hAnsi="Segoe UI" w:cs="Segoe UI"/>
          <w:sz w:val="20"/>
          <w:szCs w:val="20"/>
        </w:rPr>
      </w:pPr>
      <w:r w:rsidRPr="006F3DAD">
        <w:rPr>
          <w:rFonts w:ascii="Segoe UI" w:hAnsi="Segoe UI" w:cs="Segoe UI"/>
          <w:sz w:val="20"/>
          <w:szCs w:val="20"/>
        </w:rPr>
        <w:t>6.1.</w:t>
      </w:r>
      <w:r w:rsidRPr="006F3DAD">
        <w:rPr>
          <w:rFonts w:ascii="Segoe UI" w:hAnsi="Segoe UI" w:cs="Segoe UI"/>
          <w:sz w:val="20"/>
          <w:szCs w:val="20"/>
        </w:rPr>
        <w:tab/>
      </w:r>
      <w:r w:rsidR="001A7776" w:rsidRPr="006F3DAD">
        <w:rPr>
          <w:rFonts w:ascii="Segoe UI" w:hAnsi="Segoe UI" w:cs="Segoe UI"/>
          <w:sz w:val="20"/>
          <w:szCs w:val="20"/>
        </w:rPr>
        <w:t>Observadas as demais obrigações previstas nesta Escritura de Emissão, até a amortização total do saldo devedor das Debêntures, a Emissora obriga-se, ainda, a:</w:t>
      </w:r>
    </w:p>
    <w:p w14:paraId="796DEA44" w14:textId="77777777" w:rsidR="001A7776" w:rsidRPr="006F3DAD" w:rsidRDefault="001A7776" w:rsidP="001A7776">
      <w:pPr>
        <w:pStyle w:val="Corpodetexto"/>
        <w:spacing w:after="0"/>
        <w:rPr>
          <w:rFonts w:ascii="Segoe UI" w:hAnsi="Segoe UI" w:cs="Segoe UI"/>
          <w:sz w:val="20"/>
          <w:szCs w:val="20"/>
        </w:rPr>
      </w:pPr>
    </w:p>
    <w:p w14:paraId="08C123D9"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fornecer ao Agente Fiduciário:</w:t>
      </w:r>
    </w:p>
    <w:p w14:paraId="7488FA18" w14:textId="77777777" w:rsidR="001A7776" w:rsidRPr="006F3DAD" w:rsidRDefault="001A7776" w:rsidP="001A7776">
      <w:pPr>
        <w:pStyle w:val="Corpodetexto"/>
        <w:spacing w:after="0"/>
        <w:ind w:left="567" w:firstLine="153"/>
        <w:rPr>
          <w:rFonts w:ascii="Segoe UI" w:hAnsi="Segoe UI" w:cs="Segoe UI"/>
          <w:sz w:val="20"/>
          <w:szCs w:val="20"/>
        </w:rPr>
      </w:pPr>
    </w:p>
    <w:p w14:paraId="45EF68C0" w14:textId="77777777" w:rsidR="001A7776" w:rsidRPr="006F3DAD" w:rsidRDefault="001A7776" w:rsidP="001A7776">
      <w:pPr>
        <w:pStyle w:val="Corpodetexto"/>
        <w:numPr>
          <w:ilvl w:val="0"/>
          <w:numId w:val="19"/>
        </w:numPr>
        <w:spacing w:after="0"/>
        <w:rPr>
          <w:rFonts w:ascii="Segoe UI" w:hAnsi="Segoe UI" w:cs="Segoe UI"/>
          <w:sz w:val="20"/>
          <w:szCs w:val="20"/>
        </w:rPr>
      </w:pPr>
      <w:r w:rsidRPr="006F3DAD">
        <w:rPr>
          <w:rFonts w:ascii="Segoe UI" w:hAnsi="Segoe UI" w:cs="Segoe UI"/>
          <w:sz w:val="20"/>
          <w:szCs w:val="20"/>
        </w:rPr>
        <w:t>dentro do prazo máximo de 90 (noventa) dias corridos da data de encerramento do exercício social: (i) cópia de suas demonstrações financeiras consolidadas e auditadas relativas ao exercício social então encerrado, preparadas de acordo com os princípios contábeis geralmente aceitos no Brasil, conforme aplicável, acompanhadas do relatório da administração e do parecer de auditoria dos auditores independentes;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xml:space="preserve">) relatório específico de apuração dos Índices Financeiros, elaborado pela Emissora, contendo a memória de cálculo com todas as rubricas necessárias que demonstre o cumprimento dos Índices Financeiros, a ser acompanhado pelo Agente Fiduciário, sob pena de impossibilidade de acompanhamento pelo Agente Fiduciário, podendo este solicitar à </w:t>
      </w:r>
      <w:r w:rsidRPr="006F3DAD">
        <w:rPr>
          <w:rFonts w:ascii="Segoe UI" w:hAnsi="Segoe UI" w:cs="Segoe UI"/>
          <w:sz w:val="20"/>
          <w:szCs w:val="20"/>
        </w:rPr>
        <w:lastRenderedPageBreak/>
        <w:t>Emissora e/ou aos seus auditores independentes todos os eventuais esclarecimentos adicionais que se façam necessários;</w:t>
      </w:r>
    </w:p>
    <w:p w14:paraId="0C92554F" w14:textId="77777777" w:rsidR="001A7776" w:rsidRPr="006F3DAD" w:rsidRDefault="001A7776" w:rsidP="001A7776">
      <w:pPr>
        <w:pStyle w:val="Corpodetexto"/>
        <w:spacing w:after="0"/>
        <w:ind w:left="1440"/>
        <w:rPr>
          <w:rFonts w:ascii="Segoe UI" w:hAnsi="Segoe UI" w:cs="Segoe UI"/>
          <w:sz w:val="20"/>
          <w:szCs w:val="20"/>
        </w:rPr>
      </w:pPr>
    </w:p>
    <w:p w14:paraId="64DF7D15" w14:textId="77777777" w:rsidR="001A7776" w:rsidRPr="006F3DAD" w:rsidRDefault="001A7776" w:rsidP="001A7776">
      <w:pPr>
        <w:pStyle w:val="Corpodetexto"/>
        <w:numPr>
          <w:ilvl w:val="0"/>
          <w:numId w:val="19"/>
        </w:numPr>
        <w:spacing w:after="0"/>
        <w:rPr>
          <w:rFonts w:ascii="Segoe UI" w:hAnsi="Segoe UI" w:cs="Segoe UI"/>
          <w:sz w:val="20"/>
          <w:szCs w:val="20"/>
        </w:rPr>
      </w:pPr>
      <w:r w:rsidRPr="006F3DAD">
        <w:rPr>
          <w:rFonts w:ascii="Segoe UI" w:hAnsi="Segoe UI" w:cs="Segoe UI"/>
          <w:sz w:val="20"/>
          <w:szCs w:val="20"/>
        </w:rPr>
        <w:t>dentro do prazo máximo de 45 (quarenta e cinco) dias corridos do término de cada trimestre do exercício social, e não antes da divulgação ao mercado: (i) cópia de suas informações financeiras relativas ao respectivo trimestre, acompanhadas de relatório de revisão especial dos auditores independentes e do relatório da administração;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relatório específico de apuração dos Índices Financeiros, elaborado pela Emissora, contendo a memória de cálculo com todas as rubricas necessárias que demonstre o cumprimento dos Índices Financeiros, a ser acompanhado pelo Agente Fiduciário, podendo este solicitar à Emissora e/ou aos seus auditores independentes todos os eventuais esclarecimentos adicionais que se façam necessários, se aplicável;</w:t>
      </w:r>
    </w:p>
    <w:p w14:paraId="6CCE701C" w14:textId="77777777" w:rsidR="001A7776" w:rsidRPr="006F3DAD" w:rsidRDefault="001A7776" w:rsidP="001A7776">
      <w:pPr>
        <w:pStyle w:val="Corpodetexto"/>
        <w:spacing w:after="0"/>
        <w:ind w:left="1440"/>
        <w:rPr>
          <w:rFonts w:ascii="Segoe UI" w:hAnsi="Segoe UI" w:cs="Segoe UI"/>
          <w:sz w:val="20"/>
          <w:szCs w:val="20"/>
        </w:rPr>
      </w:pPr>
    </w:p>
    <w:p w14:paraId="46AFC813" w14:textId="77777777" w:rsidR="001A7776" w:rsidRPr="006F3DAD" w:rsidRDefault="001A7776" w:rsidP="001A7776">
      <w:pPr>
        <w:pStyle w:val="Corpodetexto"/>
        <w:numPr>
          <w:ilvl w:val="0"/>
          <w:numId w:val="19"/>
        </w:numPr>
        <w:spacing w:after="0"/>
        <w:rPr>
          <w:rFonts w:ascii="Segoe UI" w:hAnsi="Segoe UI" w:cs="Segoe UI"/>
          <w:sz w:val="20"/>
          <w:szCs w:val="20"/>
        </w:rPr>
      </w:pPr>
      <w:r w:rsidRPr="006F3DAD">
        <w:rPr>
          <w:rFonts w:ascii="Segoe UI" w:hAnsi="Segoe UI" w:cs="Segoe UI"/>
          <w:sz w:val="20"/>
          <w:szCs w:val="20"/>
        </w:rPr>
        <w:t>cópias das informações periódicas e eventuais exigidas pela Instrução CVM nº 480, de 7 de dezembro de 2009, conforme alterada (“</w:t>
      </w:r>
      <w:r w:rsidRPr="006F3DAD">
        <w:rPr>
          <w:rFonts w:ascii="Segoe UI" w:hAnsi="Segoe UI" w:cs="Segoe UI"/>
          <w:sz w:val="20"/>
          <w:szCs w:val="20"/>
          <w:u w:val="single"/>
        </w:rPr>
        <w:t>Instrução CVM 480</w:t>
      </w:r>
      <w:r w:rsidRPr="006F3DAD">
        <w:rPr>
          <w:rFonts w:ascii="Segoe UI" w:hAnsi="Segoe UI" w:cs="Segoe UI"/>
          <w:sz w:val="20"/>
          <w:szCs w:val="20"/>
        </w:rPr>
        <w:t>”), nos prazos ali previstos, caso não estejam disponíveis no site da CVM na internet;</w:t>
      </w:r>
    </w:p>
    <w:p w14:paraId="609B5BF0" w14:textId="77777777" w:rsidR="001A7776" w:rsidRPr="006F3DAD" w:rsidRDefault="001A7776" w:rsidP="001A7776">
      <w:pPr>
        <w:pStyle w:val="Corpodetexto"/>
        <w:spacing w:after="0"/>
        <w:ind w:left="1440"/>
        <w:rPr>
          <w:rFonts w:ascii="Segoe UI" w:hAnsi="Segoe UI" w:cs="Segoe UI"/>
          <w:sz w:val="20"/>
          <w:szCs w:val="20"/>
        </w:rPr>
      </w:pPr>
    </w:p>
    <w:p w14:paraId="4322FAA0" w14:textId="77777777" w:rsidR="001A7776" w:rsidRPr="006F3DAD" w:rsidRDefault="001A7776" w:rsidP="001A7776">
      <w:pPr>
        <w:pStyle w:val="Corpodetexto"/>
        <w:numPr>
          <w:ilvl w:val="0"/>
          <w:numId w:val="19"/>
        </w:numPr>
        <w:spacing w:after="0"/>
        <w:rPr>
          <w:rFonts w:ascii="Segoe UI" w:hAnsi="Segoe UI" w:cs="Segoe UI"/>
          <w:sz w:val="20"/>
          <w:szCs w:val="20"/>
        </w:rPr>
      </w:pPr>
      <w:r w:rsidRPr="006F3DAD">
        <w:rPr>
          <w:rFonts w:ascii="Segoe UI" w:hAnsi="Segoe UI" w:cs="Segoe UI"/>
          <w:sz w:val="20"/>
          <w:szCs w:val="20"/>
        </w:rPr>
        <w:t>avisos aos Debenturistas, fatos relevantes, conforme definidos na Instrução CVM nº 358, de 3 de janeiro de 2002, conforme alterada (“</w:t>
      </w:r>
      <w:r w:rsidRPr="006F3DAD">
        <w:rPr>
          <w:rFonts w:ascii="Segoe UI" w:hAnsi="Segoe UI" w:cs="Segoe UI"/>
          <w:sz w:val="20"/>
          <w:szCs w:val="20"/>
          <w:u w:val="single"/>
        </w:rPr>
        <w:t>Instrução CVM 358</w:t>
      </w:r>
      <w:r w:rsidRPr="006F3DAD">
        <w:rPr>
          <w:rFonts w:ascii="Segoe UI" w:hAnsi="Segoe UI" w:cs="Segoe UI"/>
          <w:sz w:val="20"/>
          <w:szCs w:val="20"/>
        </w:rPr>
        <w:t>”), assim como atas de assembleias gerais da Emissora, caso não estejam disponíveis na página da CVM na rede mundial de computadores, que de alguma forma, envolvam interesse dos Debenturistas, no prazo de 5 (cinco) Dias Úteis contados da data em que forem (ou devessem ter sido) publicadas ou, se não forem publicadas, da data em que forem realizadas;</w:t>
      </w:r>
    </w:p>
    <w:p w14:paraId="2FF5B04E" w14:textId="77777777" w:rsidR="001A7776" w:rsidRPr="006F3DAD" w:rsidRDefault="001A7776" w:rsidP="001A7776">
      <w:pPr>
        <w:pStyle w:val="Corpodetexto"/>
        <w:spacing w:after="0"/>
        <w:ind w:left="1440"/>
        <w:rPr>
          <w:rFonts w:ascii="Segoe UI" w:hAnsi="Segoe UI" w:cs="Segoe UI"/>
          <w:sz w:val="20"/>
          <w:szCs w:val="20"/>
        </w:rPr>
      </w:pPr>
    </w:p>
    <w:p w14:paraId="7F79748D" w14:textId="77777777" w:rsidR="001A7776" w:rsidRPr="006F3DAD" w:rsidRDefault="001A7776" w:rsidP="001A7776">
      <w:pPr>
        <w:pStyle w:val="Corpodetexto"/>
        <w:numPr>
          <w:ilvl w:val="0"/>
          <w:numId w:val="19"/>
        </w:numPr>
        <w:spacing w:after="0"/>
        <w:rPr>
          <w:rFonts w:ascii="Segoe UI" w:hAnsi="Segoe UI" w:cs="Segoe UI"/>
          <w:sz w:val="20"/>
          <w:szCs w:val="20"/>
        </w:rPr>
      </w:pPr>
      <w:r w:rsidRPr="006F3DAD">
        <w:rPr>
          <w:rFonts w:ascii="Segoe UI" w:eastAsia="Times New Roman" w:hAnsi="Segoe UI" w:cs="Segoe UI"/>
          <w:sz w:val="20"/>
          <w:szCs w:val="20"/>
          <w:lang w:val="x-none" w:eastAsia="en-US"/>
        </w:rPr>
        <w:t>no prazo de até 5 (cinco) Dias Úteis contados da respectiva solicitação, qualquer informação relacionada com a presente Emissão que lhe venha a ser solicitada de forma justificada e razoável pelo Agente Fiduciário</w:t>
      </w:r>
      <w:r w:rsidRPr="006F3DAD">
        <w:rPr>
          <w:rFonts w:ascii="Segoe UI" w:eastAsia="Times New Roman" w:hAnsi="Segoe UI" w:cs="Segoe UI"/>
          <w:sz w:val="20"/>
          <w:szCs w:val="20"/>
          <w:lang w:eastAsia="en-US"/>
        </w:rPr>
        <w:t>;</w:t>
      </w:r>
    </w:p>
    <w:p w14:paraId="71794BB7" w14:textId="77777777" w:rsidR="001A7776" w:rsidRPr="006F3DAD" w:rsidRDefault="001A7776" w:rsidP="001A7776">
      <w:pPr>
        <w:pStyle w:val="Corpodetexto"/>
        <w:spacing w:after="0"/>
        <w:ind w:left="1440"/>
        <w:rPr>
          <w:rFonts w:ascii="Segoe UI" w:hAnsi="Segoe UI" w:cs="Segoe UI"/>
          <w:sz w:val="20"/>
          <w:szCs w:val="20"/>
        </w:rPr>
      </w:pPr>
    </w:p>
    <w:p w14:paraId="555AAD7B" w14:textId="77777777" w:rsidR="001A7776" w:rsidRPr="006F3DAD" w:rsidRDefault="001A7776" w:rsidP="001A7776">
      <w:pPr>
        <w:pStyle w:val="PargrafodaLista"/>
        <w:numPr>
          <w:ilvl w:val="0"/>
          <w:numId w:val="19"/>
        </w:numPr>
        <w:autoSpaceDE w:val="0"/>
        <w:autoSpaceDN w:val="0"/>
        <w:adjustRightInd w:val="0"/>
        <w:snapToGrid w:val="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informações a respeito da ocorrência de qualquer Evento de Inadimplemento, em até 1 (um) Dia Útil da data em que tomar ciência de sua ocorrência; e</w:t>
      </w:r>
    </w:p>
    <w:p w14:paraId="12BE2738" w14:textId="77777777" w:rsidR="001A7776" w:rsidRPr="006F3DAD" w:rsidRDefault="001A7776" w:rsidP="001A7776">
      <w:pPr>
        <w:pStyle w:val="PargrafodaLista"/>
        <w:autoSpaceDE w:val="0"/>
        <w:autoSpaceDN w:val="0"/>
        <w:adjustRightInd w:val="0"/>
        <w:snapToGrid w:val="0"/>
        <w:ind w:left="1440"/>
        <w:rPr>
          <w:rFonts w:ascii="Segoe UI" w:eastAsia="Times New Roman" w:hAnsi="Segoe UI" w:cs="Segoe UI"/>
          <w:sz w:val="20"/>
          <w:szCs w:val="20"/>
          <w:lang w:val="x-none" w:eastAsia="en-US"/>
        </w:rPr>
      </w:pPr>
    </w:p>
    <w:p w14:paraId="23F35986" w14:textId="77777777" w:rsidR="001A7776" w:rsidRPr="006F3DAD" w:rsidRDefault="001A7776" w:rsidP="001A7776">
      <w:pPr>
        <w:pStyle w:val="PargrafodaLista"/>
        <w:numPr>
          <w:ilvl w:val="0"/>
          <w:numId w:val="19"/>
        </w:numPr>
        <w:autoSpaceDE w:val="0"/>
        <w:autoSpaceDN w:val="0"/>
        <w:adjustRightInd w:val="0"/>
        <w:snapToGrid w:val="0"/>
        <w:jc w:val="both"/>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enviar o organograma, os dados financeiros e atos societários necessários à realização do relatório anual, conforme Instrução CVM 583 (conforme abaixo definido), que venham a ser solicitados pelo Agente Fiduciário, os quais deverão ser encaminhados pela Emissora em até 30 (trinta) dias corridos antes do encerramento do prazo para disponibilização do mesmo na CVM. O referido organograma de grupo societário da Emissora deverá conter, inclusive, os</w:t>
      </w:r>
      <w:r w:rsidRPr="006F3DAD">
        <w:rPr>
          <w:rFonts w:ascii="Segoe UI" w:eastAsia="Times New Roman" w:hAnsi="Segoe UI" w:cs="Segoe UI"/>
          <w:sz w:val="20"/>
          <w:szCs w:val="20"/>
          <w:lang w:eastAsia="en-US"/>
        </w:rPr>
        <w:t xml:space="preserve"> controladores, as controladas, o controle comum, as coligadas e integrantes do bloco de controle, no encerramento de cada exercício social.</w:t>
      </w:r>
    </w:p>
    <w:p w14:paraId="49BE3CC6" w14:textId="77777777" w:rsidR="001A7776" w:rsidRPr="006F3DAD" w:rsidRDefault="001A7776" w:rsidP="001A7776">
      <w:pPr>
        <w:pStyle w:val="Corpodetexto"/>
        <w:spacing w:after="0"/>
        <w:rPr>
          <w:rFonts w:ascii="Segoe UI" w:hAnsi="Segoe UI" w:cs="Segoe UI"/>
          <w:sz w:val="20"/>
          <w:szCs w:val="20"/>
        </w:rPr>
      </w:pPr>
    </w:p>
    <w:p w14:paraId="222E62A1"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 xml:space="preserve">proceder à adequada publicidade dos dados econômico-financeiros, nos termos exigidos pela Lei das Sociedades por Ações, promovendo a publicação das suas demonstrações financeiras </w:t>
      </w:r>
      <w:r w:rsidRPr="006F3DAD">
        <w:rPr>
          <w:rFonts w:ascii="Segoe UI" w:hAnsi="Segoe UI" w:cs="Segoe UI"/>
          <w:sz w:val="20"/>
          <w:szCs w:val="20"/>
        </w:rPr>
        <w:lastRenderedPageBreak/>
        <w:t>anuais, nos termos exigidos pela legislação em vigor, em especial pelo artigo 17 da Instrução CVM 476;</w:t>
      </w:r>
    </w:p>
    <w:p w14:paraId="688A8723" w14:textId="77777777" w:rsidR="00897FF7" w:rsidRPr="006F3DAD" w:rsidRDefault="00897FF7" w:rsidP="00897FF7">
      <w:pPr>
        <w:pStyle w:val="Corpodetexto"/>
        <w:spacing w:after="0"/>
        <w:ind w:left="720"/>
        <w:rPr>
          <w:rFonts w:ascii="Segoe UI" w:hAnsi="Segoe UI" w:cs="Segoe UI"/>
          <w:sz w:val="20"/>
          <w:szCs w:val="20"/>
        </w:rPr>
      </w:pPr>
    </w:p>
    <w:p w14:paraId="256F42F3"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manter a sua contabilidade atualizada e efetuar os respectivos registros de acordo com os princípios contábeis geralmente aceitos no Brasil, com a Lei das Sociedades por Ações e com as regras da CVM;</w:t>
      </w:r>
    </w:p>
    <w:p w14:paraId="38683A12" w14:textId="77777777" w:rsidR="001A7776" w:rsidRPr="006F3DAD" w:rsidRDefault="001A7776" w:rsidP="001A7776">
      <w:pPr>
        <w:pStyle w:val="Corpodetexto"/>
        <w:spacing w:after="0"/>
        <w:ind w:left="720"/>
        <w:rPr>
          <w:rFonts w:ascii="Segoe UI" w:hAnsi="Segoe UI" w:cs="Segoe UI"/>
          <w:sz w:val="20"/>
          <w:szCs w:val="20"/>
        </w:rPr>
      </w:pPr>
    </w:p>
    <w:p w14:paraId="11889D8F"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submeter suas demonstrações financeiras à auditoria, por auditor independente registrado na CVM;</w:t>
      </w:r>
    </w:p>
    <w:p w14:paraId="41112255" w14:textId="77777777" w:rsidR="001A7776" w:rsidRPr="006F3DAD" w:rsidRDefault="001A7776" w:rsidP="001A7776">
      <w:pPr>
        <w:pStyle w:val="Corpodetexto"/>
        <w:spacing w:after="0"/>
        <w:ind w:left="720"/>
        <w:rPr>
          <w:rFonts w:ascii="Segoe UI" w:hAnsi="Segoe UI" w:cs="Segoe UI"/>
          <w:sz w:val="20"/>
          <w:szCs w:val="20"/>
        </w:rPr>
      </w:pPr>
    </w:p>
    <w:p w14:paraId="495EF73D"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não realizar operações fora de seu objeto social, observadas as disposições estatutárias, legais e regulamentares em vigor, bem como os termos desta Escritura de Emissão;</w:t>
      </w:r>
    </w:p>
    <w:p w14:paraId="5B3FA943" w14:textId="77777777" w:rsidR="001A7776" w:rsidRPr="006F3DAD" w:rsidRDefault="001A7776" w:rsidP="001A7776">
      <w:pPr>
        <w:pStyle w:val="Corpodetexto"/>
        <w:spacing w:after="0"/>
        <w:ind w:left="720"/>
        <w:rPr>
          <w:rFonts w:ascii="Segoe UI" w:hAnsi="Segoe UI" w:cs="Segoe UI"/>
          <w:sz w:val="20"/>
          <w:szCs w:val="20"/>
        </w:rPr>
      </w:pPr>
    </w:p>
    <w:p w14:paraId="344D61D5"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manter os documentos mencionados na alínea “(d)” acima em sua página na rede mundial de computadores, por um prazo de 5 (cinco) anos;</w:t>
      </w:r>
    </w:p>
    <w:p w14:paraId="17AEF0D6" w14:textId="77777777" w:rsidR="001A7776" w:rsidRPr="006F3DAD" w:rsidRDefault="001A7776" w:rsidP="001A7776">
      <w:pPr>
        <w:pStyle w:val="Corpodetexto"/>
        <w:spacing w:after="0"/>
        <w:ind w:left="720"/>
        <w:rPr>
          <w:rFonts w:ascii="Segoe UI" w:hAnsi="Segoe UI" w:cs="Segoe UI"/>
          <w:sz w:val="20"/>
          <w:szCs w:val="20"/>
        </w:rPr>
      </w:pPr>
    </w:p>
    <w:p w14:paraId="2D5A0E05"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fornecer todas as informações que vierem a ser solicitadas pela CVM, pela B3 - Segmento CETIP UTVM e/ou pela B3;</w:t>
      </w:r>
    </w:p>
    <w:p w14:paraId="72D8AC35" w14:textId="77777777" w:rsidR="001A7776" w:rsidRPr="006F3DAD" w:rsidRDefault="001A7776" w:rsidP="001A7776">
      <w:pPr>
        <w:pStyle w:val="Corpodetexto"/>
        <w:spacing w:after="0"/>
        <w:ind w:left="720"/>
        <w:rPr>
          <w:rFonts w:ascii="Segoe UI" w:hAnsi="Segoe UI" w:cs="Segoe UI"/>
          <w:sz w:val="20"/>
          <w:szCs w:val="20"/>
        </w:rPr>
      </w:pPr>
    </w:p>
    <w:p w14:paraId="7D5357A6"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manter em adequado funcionamento um órgão para atender, de forma eficiente, os titulares de Debêntures ou contratar instituições financeiras autorizadas para a prestação desse serviço;</w:t>
      </w:r>
    </w:p>
    <w:p w14:paraId="015678D0" w14:textId="77777777" w:rsidR="001A7776" w:rsidRPr="006F3DAD" w:rsidRDefault="001A7776" w:rsidP="001A7776">
      <w:pPr>
        <w:pStyle w:val="Corpodetexto"/>
        <w:spacing w:after="0"/>
        <w:ind w:left="720"/>
        <w:rPr>
          <w:rFonts w:ascii="Segoe UI" w:hAnsi="Segoe UI" w:cs="Segoe UI"/>
          <w:sz w:val="20"/>
          <w:szCs w:val="20"/>
        </w:rPr>
      </w:pPr>
    </w:p>
    <w:p w14:paraId="6D6580A0" w14:textId="78462DE2"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 xml:space="preserve">manter contratado durante o prazo de vigência das Debêntures, às suas expensas, o Banco Liquidante,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a B3 - Segmento CETIP UTVM e o Agente Fiduciário;</w:t>
      </w:r>
    </w:p>
    <w:p w14:paraId="6A047BC0" w14:textId="77777777" w:rsidR="001A7776" w:rsidRPr="006F3DAD" w:rsidRDefault="001A7776" w:rsidP="001A7776">
      <w:pPr>
        <w:pStyle w:val="Corpodetexto"/>
        <w:spacing w:after="0"/>
        <w:ind w:left="720"/>
        <w:rPr>
          <w:rFonts w:ascii="Segoe UI" w:hAnsi="Segoe UI" w:cs="Segoe UI"/>
          <w:sz w:val="20"/>
          <w:szCs w:val="20"/>
        </w:rPr>
      </w:pPr>
    </w:p>
    <w:p w14:paraId="490C6345"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efetuar recolhimento de quaisquer tributos ou contribuições que incidam ou venham a incidir sobre a Emissão e que sejam de responsabilidade da Emissora;</w:t>
      </w:r>
    </w:p>
    <w:p w14:paraId="7B4924D4" w14:textId="77777777" w:rsidR="001A7776" w:rsidRPr="006F3DAD" w:rsidRDefault="001A7776" w:rsidP="001A7776">
      <w:pPr>
        <w:pStyle w:val="Corpodetexto"/>
        <w:spacing w:after="0"/>
        <w:ind w:left="720"/>
        <w:rPr>
          <w:rFonts w:ascii="Segoe UI" w:hAnsi="Segoe UI" w:cs="Segoe UI"/>
          <w:sz w:val="20"/>
          <w:szCs w:val="20"/>
        </w:rPr>
      </w:pPr>
    </w:p>
    <w:p w14:paraId="4016E641"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efetuar o pagamento de todas as despesas prévia e expressamente aprovadas pela Emissora e devidamente comprovadas pelo Agente Fiduciário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desde que a preços de mercado, nos termos desta Escritura de Emissão;</w:t>
      </w:r>
    </w:p>
    <w:p w14:paraId="498C3496" w14:textId="77777777" w:rsidR="001A7776" w:rsidRPr="006F3DAD" w:rsidRDefault="001A7776" w:rsidP="001A7776">
      <w:pPr>
        <w:pStyle w:val="Corpodetexto"/>
        <w:spacing w:after="0"/>
        <w:ind w:left="720"/>
        <w:rPr>
          <w:rFonts w:ascii="Segoe UI" w:hAnsi="Segoe UI" w:cs="Segoe UI"/>
          <w:sz w:val="20"/>
          <w:szCs w:val="20"/>
        </w:rPr>
      </w:pPr>
    </w:p>
    <w:p w14:paraId="22CA4AB1"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 xml:space="preserve">arcar com todos os custos decorrentes (a) da Oferta Restrita e da Emissão, incluindo todos os custos relativos ao seu depósito na B3 - Segmento CETIP UTVM, (b) de registro e de publicação dos atos necessários à Emissão, tais como esta Escritura de Emissão, seus eventuais aditamentos e os atos societários da Emissora, e (c) das despesas com a contratação de, mas não se limitando a, assessor legal da Oferta Restrita, Agente Fiduciário, Banco Liquidante e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w:t>
      </w:r>
    </w:p>
    <w:p w14:paraId="45A026DE" w14:textId="77777777" w:rsidR="001A7776" w:rsidRPr="006F3DAD" w:rsidRDefault="001A7776" w:rsidP="001A7776">
      <w:pPr>
        <w:pStyle w:val="Corpodetexto"/>
        <w:spacing w:after="0"/>
        <w:ind w:left="720"/>
        <w:rPr>
          <w:rFonts w:ascii="Segoe UI" w:hAnsi="Segoe UI" w:cs="Segoe UI"/>
          <w:sz w:val="20"/>
          <w:szCs w:val="20"/>
        </w:rPr>
      </w:pPr>
    </w:p>
    <w:p w14:paraId="2BFFDFD3"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lastRenderedPageBreak/>
        <w:t>efetuar pontualmente o pagamento dos serviços relacionados ao depósito das Debêntures para custódia eletrônica na B3 - Segmento CETIP UTVM;</w:t>
      </w:r>
    </w:p>
    <w:p w14:paraId="123A7EF1" w14:textId="77777777" w:rsidR="001A7776" w:rsidRPr="006F3DAD" w:rsidRDefault="001A7776" w:rsidP="001A7776">
      <w:pPr>
        <w:pStyle w:val="Corpodetexto"/>
        <w:spacing w:after="0"/>
        <w:ind w:left="720"/>
        <w:rPr>
          <w:rFonts w:ascii="Segoe UI" w:hAnsi="Segoe UI" w:cs="Segoe UI"/>
          <w:sz w:val="20"/>
          <w:szCs w:val="20"/>
        </w:rPr>
      </w:pPr>
    </w:p>
    <w:p w14:paraId="69249C7E"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caso seja citada no âmbito de uma ação que tenha como objetivo a declaração de invalidade ou ineficácia total ou parcial desta Escritura de Emissão</w:t>
      </w:r>
      <w:r w:rsidR="00B93698" w:rsidRPr="006F3DAD">
        <w:rPr>
          <w:rFonts w:ascii="Segoe UI" w:hAnsi="Segoe UI" w:cs="Segoe UI"/>
          <w:sz w:val="20"/>
          <w:szCs w:val="20"/>
        </w:rPr>
        <w:t xml:space="preserve"> </w:t>
      </w:r>
      <w:r w:rsidR="00D42F7F" w:rsidRPr="006F3DAD">
        <w:rPr>
          <w:rFonts w:ascii="Segoe UI" w:hAnsi="Segoe UI" w:cs="Segoe UI"/>
          <w:sz w:val="20"/>
          <w:szCs w:val="20"/>
        </w:rPr>
        <w:t>e/</w:t>
      </w:r>
      <w:r w:rsidR="00B93698" w:rsidRPr="006F3DAD">
        <w:rPr>
          <w:rFonts w:ascii="Segoe UI" w:hAnsi="Segoe UI" w:cs="Segoe UI"/>
          <w:sz w:val="20"/>
          <w:szCs w:val="20"/>
        </w:rPr>
        <w:t>ou do Contrato de Cessão Fiduciária</w:t>
      </w:r>
      <w:r w:rsidRPr="006F3DAD">
        <w:rPr>
          <w:rFonts w:ascii="Segoe UI" w:hAnsi="Segoe UI" w:cs="Segoe UI"/>
          <w:sz w:val="20"/>
          <w:szCs w:val="20"/>
        </w:rPr>
        <w:t>, tomar todas as medidas necessárias para contestar tal ação no prazo legal, bem como notificar o Agente Fiduciário acerca de tal ação em até 3 (três) Dias Úteis contados do recebimento da referida citação;</w:t>
      </w:r>
    </w:p>
    <w:p w14:paraId="3C948FC6" w14:textId="77777777" w:rsidR="001A7776" w:rsidRPr="006F3DAD" w:rsidRDefault="001A7776" w:rsidP="001A7776">
      <w:pPr>
        <w:pStyle w:val="Corpodetexto"/>
        <w:spacing w:after="0"/>
        <w:ind w:left="720"/>
        <w:rPr>
          <w:rFonts w:ascii="Segoe UI" w:hAnsi="Segoe UI" w:cs="Segoe UI"/>
          <w:sz w:val="20"/>
          <w:szCs w:val="20"/>
        </w:rPr>
      </w:pPr>
    </w:p>
    <w:p w14:paraId="2A5C7E64"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manter, sob sua guarda, por 5 (cinco) anos, ou por prazo maior se solicitado pela CVM, todos os documentos e informações relacionados à Oferta Restrita;</w:t>
      </w:r>
    </w:p>
    <w:p w14:paraId="3969858A" w14:textId="77777777" w:rsidR="001A7776" w:rsidRPr="006F3DAD" w:rsidRDefault="001A7776" w:rsidP="001A7776">
      <w:pPr>
        <w:pStyle w:val="Corpodetexto"/>
        <w:spacing w:after="0"/>
        <w:ind w:left="720"/>
        <w:rPr>
          <w:rFonts w:ascii="Segoe UI" w:hAnsi="Segoe UI" w:cs="Segoe UI"/>
          <w:sz w:val="20"/>
          <w:szCs w:val="20"/>
        </w:rPr>
      </w:pPr>
    </w:p>
    <w:p w14:paraId="2034D65A"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divulgar em sua página na rede mundial de computadores o relatório anual e demais comunicações enviadas pelo Agente Fiduciário na mesma data do seu recebimento, observado ainda o disposto no inciso IV do art. 17 da Instrução CVM 476;</w:t>
      </w:r>
    </w:p>
    <w:p w14:paraId="260FFEA8" w14:textId="77777777" w:rsidR="001A7776" w:rsidRPr="006F3DAD" w:rsidRDefault="001A7776" w:rsidP="001A7776">
      <w:pPr>
        <w:pStyle w:val="Corpodetexto"/>
        <w:spacing w:after="0"/>
        <w:ind w:left="720"/>
        <w:rPr>
          <w:rFonts w:ascii="Segoe UI" w:hAnsi="Segoe UI" w:cs="Segoe UI"/>
          <w:sz w:val="20"/>
          <w:szCs w:val="20"/>
        </w:rPr>
      </w:pPr>
    </w:p>
    <w:p w14:paraId="4EA94334"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promover todos os atos legais e regulamentares pertinentes para assegurar a plena eficácia e efetividade do exercício do direito de conversão, pelos Debenturistas, das Debêntures da Primeira Série</w:t>
      </w:r>
      <w:r w:rsidR="00632907" w:rsidRPr="006F3DAD">
        <w:rPr>
          <w:rFonts w:ascii="Segoe UI" w:hAnsi="Segoe UI" w:cs="Segoe UI"/>
          <w:sz w:val="20"/>
          <w:szCs w:val="20"/>
        </w:rPr>
        <w:t xml:space="preserve"> e</w:t>
      </w:r>
      <w:r w:rsidRPr="006F3DAD">
        <w:rPr>
          <w:rFonts w:ascii="Segoe UI" w:hAnsi="Segoe UI" w:cs="Segoe UI"/>
          <w:sz w:val="20"/>
          <w:szCs w:val="20"/>
        </w:rPr>
        <w:t xml:space="preserve"> das Debêntures Terceira Série em Ações, nos termos da Cláusula 4.6 acima;</w:t>
      </w:r>
    </w:p>
    <w:p w14:paraId="4E84095E" w14:textId="77777777" w:rsidR="001A7776" w:rsidRPr="006F3DAD" w:rsidRDefault="001A7776" w:rsidP="001A7776">
      <w:pPr>
        <w:pStyle w:val="Corpodetexto"/>
        <w:spacing w:after="0"/>
        <w:ind w:left="720"/>
        <w:rPr>
          <w:rFonts w:ascii="Segoe UI" w:hAnsi="Segoe UI" w:cs="Segoe UI"/>
          <w:sz w:val="20"/>
          <w:szCs w:val="20"/>
        </w:rPr>
      </w:pPr>
    </w:p>
    <w:p w14:paraId="3A682F12"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cumprir a Legislação Socioambiental (conforme abaixo definido), sa</w:t>
      </w:r>
      <w:r w:rsidR="00D42F7F" w:rsidRPr="006F3DAD">
        <w:rPr>
          <w:rFonts w:ascii="Segoe UI" w:hAnsi="Segoe UI" w:cs="Segoe UI"/>
          <w:sz w:val="20"/>
          <w:szCs w:val="20"/>
        </w:rPr>
        <w:t>lvo nos casos em que</w:t>
      </w:r>
      <w:r w:rsidRPr="006F3DAD">
        <w:rPr>
          <w:rFonts w:ascii="Segoe UI" w:hAnsi="Segoe UI" w:cs="Segoe UI"/>
          <w:sz w:val="20"/>
          <w:szCs w:val="20"/>
        </w:rPr>
        <w:t xml:space="preserve"> a Emissora esteja discutindo a aplicabilidade da Legislação Socioambiental (conforme abaixo definido), nas esferas administrativa ou judicial</w:t>
      </w:r>
      <w:r w:rsidR="00D42F7F" w:rsidRPr="006F3DAD">
        <w:rPr>
          <w:rFonts w:ascii="Segoe UI" w:hAnsi="Segoe UI" w:cs="Segoe UI"/>
          <w:sz w:val="20"/>
          <w:szCs w:val="20"/>
        </w:rPr>
        <w:t xml:space="preserve"> e cuja aplicabilidade e/ou exigibilidade esteja suspensa</w:t>
      </w:r>
      <w:r w:rsidRPr="006F3DAD">
        <w:rPr>
          <w:rFonts w:ascii="Segoe UI" w:hAnsi="Segoe UI" w:cs="Segoe UI"/>
          <w:sz w:val="20"/>
          <w:szCs w:val="20"/>
        </w:rPr>
        <w:t xml:space="preserve">; </w:t>
      </w:r>
    </w:p>
    <w:p w14:paraId="49E289CC" w14:textId="77777777" w:rsidR="001A7776" w:rsidRPr="006F3DAD" w:rsidRDefault="001A7776" w:rsidP="001A7776">
      <w:pPr>
        <w:pStyle w:val="Corpodetexto"/>
        <w:spacing w:after="0"/>
        <w:ind w:left="720"/>
        <w:rPr>
          <w:rFonts w:ascii="Segoe UI" w:hAnsi="Segoe UI" w:cs="Segoe UI"/>
          <w:sz w:val="20"/>
          <w:szCs w:val="20"/>
        </w:rPr>
      </w:pPr>
    </w:p>
    <w:p w14:paraId="12CD4329" w14:textId="77777777" w:rsidR="001A7776" w:rsidRPr="006F3DAD" w:rsidRDefault="001A7776" w:rsidP="001A7776">
      <w:pPr>
        <w:pStyle w:val="Corpodetexto"/>
        <w:numPr>
          <w:ilvl w:val="0"/>
          <w:numId w:val="18"/>
        </w:numPr>
        <w:spacing w:after="0"/>
        <w:rPr>
          <w:rFonts w:ascii="Segoe UI" w:hAnsi="Segoe UI" w:cs="Segoe UI"/>
          <w:sz w:val="20"/>
          <w:szCs w:val="20"/>
        </w:rPr>
      </w:pPr>
      <w:r w:rsidRPr="006F3DAD">
        <w:rPr>
          <w:rFonts w:ascii="Segoe UI" w:hAnsi="Segoe UI" w:cs="Segoe UI"/>
          <w:sz w:val="20"/>
          <w:szCs w:val="20"/>
        </w:rPr>
        <w:t>manter sempre válidas, eficazes, em perfeita ordem e em pleno vigor, todas as licenças, concessões, autorizações, permissões e alvarás, inclusive ambientais, aplicáveis ao exercício de suas atividades</w:t>
      </w:r>
      <w:r w:rsidR="00BD1821" w:rsidRPr="006F3DAD">
        <w:rPr>
          <w:rFonts w:ascii="Segoe UI" w:hAnsi="Segoe UI" w:cs="Segoe UI"/>
          <w:sz w:val="20"/>
          <w:szCs w:val="20"/>
        </w:rPr>
        <w:t xml:space="preserve"> que represente risco grave de interrupção dos negócios da Companhia</w:t>
      </w:r>
      <w:r w:rsidRPr="006F3DAD">
        <w:rPr>
          <w:rFonts w:ascii="Segoe UI" w:hAnsi="Segoe UI" w:cs="Segoe UI"/>
          <w:sz w:val="20"/>
          <w:szCs w:val="20"/>
        </w:rPr>
        <w:t>, exceto (1) por aquelas cuja ausência não possa causar (i) qualquer efeito adverso relevante na situação (financeira ou de outra natureza), nos negócios, nos bens, nos resultados operacionais e/ou nas perspectivas da Emissora e/ou de qualquer controlada; e/ou (</w:t>
      </w:r>
      <w:proofErr w:type="spellStart"/>
      <w:r w:rsidRPr="006F3DAD">
        <w:rPr>
          <w:rFonts w:ascii="Segoe UI" w:hAnsi="Segoe UI" w:cs="Segoe UI"/>
          <w:sz w:val="20"/>
          <w:szCs w:val="20"/>
        </w:rPr>
        <w:t>ii</w:t>
      </w:r>
      <w:proofErr w:type="spellEnd"/>
      <w:r w:rsidRPr="006F3DAD">
        <w:rPr>
          <w:rFonts w:ascii="Segoe UI" w:hAnsi="Segoe UI" w:cs="Segoe UI"/>
          <w:sz w:val="20"/>
          <w:szCs w:val="20"/>
        </w:rPr>
        <w:t xml:space="preserve">)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w:t>
      </w:r>
      <w:r w:rsidR="00BD1821" w:rsidRPr="006F3DAD">
        <w:rPr>
          <w:rFonts w:ascii="Segoe UI" w:hAnsi="Segoe UI" w:cs="Segoe UI"/>
          <w:sz w:val="20"/>
          <w:szCs w:val="20"/>
        </w:rPr>
        <w:t xml:space="preserve">ou renovada </w:t>
      </w:r>
      <w:r w:rsidRPr="006F3DAD">
        <w:rPr>
          <w:rFonts w:ascii="Segoe UI" w:hAnsi="Segoe UI" w:cs="Segoe UI"/>
          <w:sz w:val="20"/>
          <w:szCs w:val="20"/>
        </w:rPr>
        <w:t>pela Emissora nas esferas administrativa ou judicial</w:t>
      </w:r>
      <w:r w:rsidR="00D42F7F" w:rsidRPr="006F3DAD">
        <w:rPr>
          <w:rFonts w:ascii="Segoe UI" w:hAnsi="Segoe UI" w:cs="Segoe UI"/>
          <w:sz w:val="20"/>
          <w:szCs w:val="20"/>
        </w:rPr>
        <w:t xml:space="preserve"> e cuja aplicabilidade e/ou exigibilidade esteja suspensa</w:t>
      </w:r>
      <w:r w:rsidRPr="006F3DAD">
        <w:rPr>
          <w:rFonts w:ascii="Segoe UI" w:hAnsi="Segoe UI" w:cs="Segoe UI"/>
          <w:sz w:val="20"/>
          <w:szCs w:val="20"/>
        </w:rPr>
        <w:t>, conforme o caso</w:t>
      </w:r>
      <w:r w:rsidR="00B93698" w:rsidRPr="006F3DAD">
        <w:rPr>
          <w:rFonts w:ascii="Segoe UI" w:hAnsi="Segoe UI" w:cs="Segoe UI"/>
          <w:sz w:val="20"/>
          <w:szCs w:val="20"/>
        </w:rPr>
        <w:t>;</w:t>
      </w:r>
    </w:p>
    <w:p w14:paraId="67962C85" w14:textId="77777777" w:rsidR="001A7776" w:rsidRPr="006F3DAD" w:rsidRDefault="001A7776" w:rsidP="001A7776">
      <w:pPr>
        <w:pStyle w:val="Corpodetexto"/>
        <w:spacing w:after="0"/>
        <w:rPr>
          <w:rFonts w:ascii="Segoe UI" w:hAnsi="Segoe UI" w:cs="Segoe UI"/>
          <w:b/>
          <w:sz w:val="20"/>
          <w:szCs w:val="20"/>
        </w:rPr>
      </w:pPr>
    </w:p>
    <w:p w14:paraId="0736E61A" w14:textId="77777777" w:rsidR="001A7776" w:rsidRPr="006F3DAD" w:rsidRDefault="00B93698" w:rsidP="00B93698">
      <w:pPr>
        <w:pStyle w:val="Corpodetexto"/>
        <w:spacing w:after="0"/>
        <w:ind w:left="709" w:hanging="425"/>
        <w:rPr>
          <w:rFonts w:ascii="Segoe UI" w:eastAsia="Times New Roman" w:hAnsi="Segoe UI" w:cs="Segoe UI"/>
          <w:sz w:val="20"/>
          <w:szCs w:val="20"/>
          <w:lang w:val="x-none" w:eastAsia="en-US"/>
        </w:rPr>
      </w:pPr>
      <w:r w:rsidRPr="006F3DAD">
        <w:rPr>
          <w:rFonts w:ascii="Segoe UI" w:hAnsi="Segoe UI" w:cs="Segoe UI"/>
          <w:sz w:val="20"/>
          <w:szCs w:val="20"/>
        </w:rPr>
        <w:t>(t)</w:t>
      </w:r>
      <w:r w:rsidRPr="006F3DAD">
        <w:rPr>
          <w:rFonts w:ascii="Segoe UI" w:hAnsi="Segoe UI" w:cs="Segoe UI"/>
          <w:sz w:val="20"/>
          <w:szCs w:val="20"/>
        </w:rPr>
        <w:tab/>
      </w:r>
      <w:r w:rsidR="001A7776" w:rsidRPr="006F3DAD">
        <w:rPr>
          <w:rFonts w:ascii="Segoe UI" w:hAnsi="Segoe UI" w:cs="Segoe UI"/>
          <w:sz w:val="20"/>
          <w:szCs w:val="20"/>
        </w:rPr>
        <w:t>instruir</w:t>
      </w:r>
      <w:r w:rsidR="001A7776" w:rsidRPr="006F3DAD">
        <w:rPr>
          <w:rFonts w:ascii="Segoe UI" w:eastAsia="Times New Roman" w:hAnsi="Segoe UI" w:cs="Segoe UI"/>
          <w:sz w:val="20"/>
          <w:szCs w:val="20"/>
          <w:lang w:val="x-none" w:eastAsia="en-US"/>
        </w:rPr>
        <w:t>, nos termos pactuados no Contrato de Cessão Fiduciária, seus clientes para que realizem os pagamentos decorrentes de operações comerciais da Emissora e de suas subsidiárias nas contas correntes de captação da Emissora ou de suas subsidiárias (conforme o caso), conforme previstas no Contrato de Cessão Fiduciária (“</w:t>
      </w:r>
      <w:r w:rsidR="001A7776" w:rsidRPr="006F3DAD">
        <w:rPr>
          <w:rFonts w:ascii="Segoe UI" w:eastAsia="Times New Roman" w:hAnsi="Segoe UI" w:cs="Segoe UI"/>
          <w:sz w:val="20"/>
          <w:szCs w:val="20"/>
          <w:u w:val="single"/>
          <w:lang w:val="x-none" w:eastAsia="en-US"/>
        </w:rPr>
        <w:t>Contas Receita</w:t>
      </w:r>
      <w:r w:rsidR="001A7776" w:rsidRPr="006F3DAD">
        <w:rPr>
          <w:rFonts w:ascii="Segoe UI" w:eastAsia="Times New Roman" w:hAnsi="Segoe UI" w:cs="Segoe UI"/>
          <w:sz w:val="20"/>
          <w:szCs w:val="20"/>
          <w:lang w:val="x-none" w:eastAsia="en-US"/>
        </w:rPr>
        <w:t>”), estando vedada instrução em sentido contrário a seus clientes;</w:t>
      </w:r>
    </w:p>
    <w:p w14:paraId="6026299E" w14:textId="77777777" w:rsidR="001A7776" w:rsidRPr="006F3DAD" w:rsidRDefault="001A7776" w:rsidP="00B93698">
      <w:pPr>
        <w:pStyle w:val="PargrafodaLista"/>
        <w:numPr>
          <w:ilvl w:val="0"/>
          <w:numId w:val="6"/>
        </w:numPr>
        <w:autoSpaceDE w:val="0"/>
        <w:autoSpaceDN w:val="0"/>
        <w:adjustRightInd w:val="0"/>
        <w:snapToGrid w:val="0"/>
        <w:ind w:left="709" w:hanging="425"/>
        <w:rPr>
          <w:rFonts w:ascii="Segoe UI" w:eastAsia="Times New Roman" w:hAnsi="Segoe UI" w:cs="Segoe UI"/>
          <w:sz w:val="20"/>
          <w:szCs w:val="20"/>
          <w:lang w:val="x-none" w:eastAsia="en-US"/>
        </w:rPr>
      </w:pPr>
    </w:p>
    <w:p w14:paraId="331778C0" w14:textId="77777777" w:rsidR="001A7776" w:rsidRPr="006F3DAD" w:rsidRDefault="00B93698" w:rsidP="00B93698">
      <w:pPr>
        <w:pStyle w:val="Corpodetexto"/>
        <w:spacing w:after="0"/>
        <w:ind w:left="709" w:hanging="425"/>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(u)</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manter válidas e eficazes todas as autorizações, incluindo as societárias, governamentais e de terceiros, exigidas para a validade ou exequibilid</w:t>
      </w:r>
      <w:r w:rsidR="006763FA" w:rsidRPr="006F3DAD">
        <w:rPr>
          <w:rFonts w:ascii="Segoe UI" w:eastAsia="Times New Roman" w:hAnsi="Segoe UI" w:cs="Segoe UI"/>
          <w:sz w:val="20"/>
          <w:szCs w:val="20"/>
          <w:lang w:val="x-none" w:eastAsia="en-US"/>
        </w:rPr>
        <w:t>ade dos documentos da Emissão;</w:t>
      </w:r>
      <w:r w:rsidR="00D83C33" w:rsidRPr="006F3DAD">
        <w:rPr>
          <w:rFonts w:ascii="Segoe UI" w:eastAsia="Times New Roman" w:hAnsi="Segoe UI" w:cs="Segoe UI"/>
          <w:sz w:val="20"/>
          <w:szCs w:val="20"/>
          <w:lang w:eastAsia="en-US"/>
        </w:rPr>
        <w:t xml:space="preserve"> e</w:t>
      </w:r>
    </w:p>
    <w:p w14:paraId="26803C3D" w14:textId="77777777" w:rsidR="001A7776" w:rsidRPr="006F3DAD" w:rsidRDefault="001A7776" w:rsidP="00B93698">
      <w:pPr>
        <w:pStyle w:val="Corpodetexto"/>
        <w:spacing w:after="0"/>
        <w:ind w:left="709" w:hanging="425"/>
        <w:rPr>
          <w:rFonts w:ascii="Segoe UI" w:eastAsia="Times New Roman" w:hAnsi="Segoe UI" w:cs="Segoe UI"/>
          <w:sz w:val="20"/>
          <w:szCs w:val="20"/>
          <w:lang w:val="x-none" w:eastAsia="en-US"/>
        </w:rPr>
      </w:pPr>
    </w:p>
    <w:p w14:paraId="2093A583" w14:textId="77777777" w:rsidR="001A7776" w:rsidRPr="006F3DAD" w:rsidRDefault="00B93698" w:rsidP="00B93698">
      <w:pPr>
        <w:pStyle w:val="Corpodetexto"/>
        <w:spacing w:after="0"/>
        <w:ind w:left="709" w:hanging="425"/>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(v)</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não se utilizar de trabalh</w:t>
      </w:r>
      <w:r w:rsidR="006763FA" w:rsidRPr="006F3DAD">
        <w:rPr>
          <w:rFonts w:ascii="Segoe UI" w:eastAsia="Times New Roman" w:hAnsi="Segoe UI" w:cs="Segoe UI"/>
          <w:sz w:val="20"/>
          <w:szCs w:val="20"/>
          <w:lang w:val="x-none" w:eastAsia="en-US"/>
        </w:rPr>
        <w:t>o infantil ou análogo a escravo</w:t>
      </w:r>
      <w:r w:rsidR="00D83C33" w:rsidRPr="006F3DAD">
        <w:rPr>
          <w:rFonts w:ascii="Segoe UI" w:eastAsia="Times New Roman" w:hAnsi="Segoe UI" w:cs="Segoe UI"/>
          <w:sz w:val="20"/>
          <w:szCs w:val="20"/>
          <w:lang w:eastAsia="en-US"/>
        </w:rPr>
        <w:t>.</w:t>
      </w:r>
    </w:p>
    <w:p w14:paraId="26B39ADB" w14:textId="77777777" w:rsidR="001A7776" w:rsidRPr="006F3DAD" w:rsidRDefault="001A7776" w:rsidP="001A7776">
      <w:pPr>
        <w:pStyle w:val="Corpodetexto"/>
        <w:spacing w:after="0"/>
        <w:rPr>
          <w:rFonts w:ascii="Segoe UI" w:hAnsi="Segoe UI" w:cs="Segoe UI"/>
          <w:b/>
          <w:sz w:val="20"/>
          <w:szCs w:val="20"/>
        </w:rPr>
      </w:pPr>
    </w:p>
    <w:p w14:paraId="53488412" w14:textId="77777777" w:rsidR="001A7776" w:rsidRPr="006F3DAD" w:rsidRDefault="001A7776" w:rsidP="001A7776">
      <w:pPr>
        <w:pStyle w:val="Corpodetexto"/>
        <w:spacing w:after="0"/>
        <w:ind w:left="360"/>
        <w:jc w:val="center"/>
        <w:rPr>
          <w:rFonts w:ascii="Segoe UI" w:hAnsi="Segoe UI" w:cs="Segoe UI"/>
          <w:b/>
          <w:sz w:val="20"/>
          <w:szCs w:val="20"/>
        </w:rPr>
      </w:pPr>
      <w:r w:rsidRPr="006F3DAD">
        <w:rPr>
          <w:rFonts w:ascii="Segoe UI" w:hAnsi="Segoe UI" w:cs="Segoe UI"/>
          <w:b/>
          <w:sz w:val="20"/>
          <w:szCs w:val="20"/>
        </w:rPr>
        <w:t xml:space="preserve">CLÁUSULA </w:t>
      </w:r>
      <w:r w:rsidR="000B3268" w:rsidRPr="006F3DAD">
        <w:rPr>
          <w:rFonts w:ascii="Segoe UI" w:hAnsi="Segoe UI" w:cs="Segoe UI"/>
          <w:b/>
          <w:sz w:val="20"/>
          <w:szCs w:val="20"/>
        </w:rPr>
        <w:t>SÉTIMA</w:t>
      </w:r>
      <w:r w:rsidRPr="006F3DAD">
        <w:rPr>
          <w:rFonts w:ascii="Segoe UI" w:hAnsi="Segoe UI" w:cs="Segoe UI"/>
          <w:b/>
          <w:sz w:val="20"/>
          <w:szCs w:val="20"/>
        </w:rPr>
        <w:t xml:space="preserve"> – DO AGENTE FIDUCIÁRIO</w:t>
      </w:r>
    </w:p>
    <w:p w14:paraId="257AC43E" w14:textId="77777777" w:rsidR="00DA5838" w:rsidRPr="006F3DAD" w:rsidRDefault="00DA5838" w:rsidP="001A7776">
      <w:pPr>
        <w:pStyle w:val="Corpodetexto"/>
        <w:spacing w:after="0"/>
        <w:ind w:left="360"/>
        <w:jc w:val="center"/>
        <w:rPr>
          <w:rFonts w:ascii="Segoe UI" w:hAnsi="Segoe UI" w:cs="Segoe UI"/>
          <w:b/>
          <w:sz w:val="20"/>
          <w:szCs w:val="20"/>
        </w:rPr>
      </w:pPr>
    </w:p>
    <w:p w14:paraId="1FFF8F71" w14:textId="77777777" w:rsidR="001A7776" w:rsidRPr="006F3DAD" w:rsidRDefault="001A7776" w:rsidP="001A7776">
      <w:pPr>
        <w:pStyle w:val="PargrafodaLista"/>
        <w:widowControl w:val="0"/>
        <w:tabs>
          <w:tab w:val="left" w:pos="1134"/>
        </w:tabs>
        <w:spacing w:line="300" w:lineRule="exact"/>
        <w:ind w:left="360"/>
        <w:contextualSpacing w:val="0"/>
        <w:jc w:val="both"/>
        <w:rPr>
          <w:rFonts w:ascii="Segoe UI" w:hAnsi="Segoe UI" w:cs="Segoe UI"/>
          <w:vanish/>
          <w:sz w:val="20"/>
          <w:szCs w:val="20"/>
        </w:rPr>
      </w:pPr>
    </w:p>
    <w:p w14:paraId="2A2EA0EB" w14:textId="77777777" w:rsidR="001A7776" w:rsidRPr="006F3DAD" w:rsidRDefault="000B3268" w:rsidP="000B3268">
      <w:pPr>
        <w:pStyle w:val="Corpodetexto"/>
        <w:spacing w:after="0"/>
        <w:rPr>
          <w:rFonts w:ascii="Segoe UI" w:hAnsi="Segoe UI" w:cs="Segoe UI"/>
          <w:sz w:val="20"/>
          <w:szCs w:val="20"/>
        </w:rPr>
      </w:pPr>
      <w:r w:rsidRPr="006F3DAD">
        <w:rPr>
          <w:rFonts w:ascii="Segoe UI" w:hAnsi="Segoe UI" w:cs="Segoe UI"/>
          <w:sz w:val="20"/>
          <w:szCs w:val="20"/>
        </w:rPr>
        <w:t>7.1.</w:t>
      </w:r>
      <w:r w:rsidRPr="006F3DAD">
        <w:rPr>
          <w:rFonts w:ascii="Segoe UI" w:hAnsi="Segoe UI" w:cs="Segoe UI"/>
          <w:sz w:val="20"/>
          <w:szCs w:val="20"/>
        </w:rPr>
        <w:tab/>
      </w:r>
      <w:r w:rsidR="001A7776" w:rsidRPr="006F3DAD">
        <w:rPr>
          <w:rFonts w:ascii="Segoe UI" w:hAnsi="Segoe UI" w:cs="Segoe UI"/>
          <w:sz w:val="20"/>
          <w:szCs w:val="20"/>
        </w:rPr>
        <w:t>A Emissora nomeia e constitui agente fiduciário da emissão objeto desta Escritura de Emissão, qualificado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p>
    <w:p w14:paraId="59E01A0E"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5547E41"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aceita a função para a qual foi nomeado, assumindo integralmente os deveres e atribuições previstos na legislação específica e nesta Escritura de Emissão;</w:t>
      </w:r>
    </w:p>
    <w:p w14:paraId="157C3E0F" w14:textId="77777777" w:rsidR="001A7776" w:rsidRPr="006F3DAD" w:rsidRDefault="001A7776" w:rsidP="001A7776">
      <w:pPr>
        <w:widowControl w:val="0"/>
        <w:spacing w:line="300" w:lineRule="exact"/>
        <w:ind w:left="1069"/>
        <w:rPr>
          <w:rFonts w:ascii="Segoe UI" w:hAnsi="Segoe UI" w:cs="Segoe UI"/>
          <w:sz w:val="20"/>
          <w:szCs w:val="20"/>
        </w:rPr>
      </w:pPr>
    </w:p>
    <w:p w14:paraId="5A659300"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conhece e aceita integralmente esta Escritura de Emissão, todos os seus termos e condições;</w:t>
      </w:r>
    </w:p>
    <w:p w14:paraId="05C540C5" w14:textId="77777777" w:rsidR="001A7776" w:rsidRPr="006F3DAD" w:rsidRDefault="001A7776" w:rsidP="001A7776">
      <w:pPr>
        <w:widowControl w:val="0"/>
        <w:spacing w:line="300" w:lineRule="exact"/>
        <w:ind w:left="1069"/>
        <w:rPr>
          <w:rFonts w:ascii="Segoe UI" w:hAnsi="Segoe UI" w:cs="Segoe UI"/>
          <w:sz w:val="20"/>
          <w:szCs w:val="20"/>
        </w:rPr>
      </w:pPr>
    </w:p>
    <w:p w14:paraId="7B5269E7"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está devidamente autorizado a celebrar esta Escritura de Emissão e a cumprir com suas obrigações aqui previstas, tendo sido satisfeitos todos os requisitos legais e estatutários necessários para tanto;</w:t>
      </w:r>
    </w:p>
    <w:p w14:paraId="23B5C6CB" w14:textId="77777777" w:rsidR="001A7776" w:rsidRPr="006F3DAD" w:rsidRDefault="001A7776" w:rsidP="001A7776">
      <w:pPr>
        <w:widowControl w:val="0"/>
        <w:spacing w:line="300" w:lineRule="exact"/>
        <w:ind w:left="1069"/>
        <w:rPr>
          <w:rFonts w:ascii="Segoe UI" w:hAnsi="Segoe UI" w:cs="Segoe UI"/>
          <w:sz w:val="20"/>
          <w:szCs w:val="20"/>
        </w:rPr>
      </w:pPr>
    </w:p>
    <w:p w14:paraId="0F98279A"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5B33E7DB" w14:textId="77777777" w:rsidR="001A7776" w:rsidRPr="006F3DAD" w:rsidRDefault="001A7776" w:rsidP="001A7776">
      <w:pPr>
        <w:widowControl w:val="0"/>
        <w:spacing w:line="300" w:lineRule="exact"/>
        <w:ind w:left="1069"/>
        <w:rPr>
          <w:rFonts w:ascii="Segoe UI" w:hAnsi="Segoe UI" w:cs="Segoe UI"/>
          <w:sz w:val="20"/>
          <w:szCs w:val="20"/>
        </w:rPr>
      </w:pPr>
    </w:p>
    <w:p w14:paraId="71529D23"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esta Escritura de Emissão constitui obrigação válida e eficaz do Agente Fiduciário e exequível de acordo com os seus termos;</w:t>
      </w:r>
    </w:p>
    <w:p w14:paraId="09634D17" w14:textId="77777777" w:rsidR="001A7776" w:rsidRPr="006F3DAD" w:rsidRDefault="001A7776" w:rsidP="001A7776">
      <w:pPr>
        <w:widowControl w:val="0"/>
        <w:spacing w:line="300" w:lineRule="exact"/>
        <w:ind w:left="1069"/>
        <w:rPr>
          <w:rFonts w:ascii="Segoe UI" w:hAnsi="Segoe UI" w:cs="Segoe UI"/>
          <w:sz w:val="20"/>
          <w:szCs w:val="20"/>
        </w:rPr>
      </w:pPr>
    </w:p>
    <w:p w14:paraId="41912B1F"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verificou a consistência das informações contidas </w:t>
      </w:r>
      <w:proofErr w:type="spellStart"/>
      <w:r w:rsidRPr="006F3DAD">
        <w:rPr>
          <w:rFonts w:ascii="Segoe UI" w:hAnsi="Segoe UI" w:cs="Segoe UI"/>
          <w:sz w:val="20"/>
          <w:szCs w:val="20"/>
        </w:rPr>
        <w:t>nesta</w:t>
      </w:r>
      <w:proofErr w:type="spellEnd"/>
      <w:r w:rsidRPr="006F3DAD">
        <w:rPr>
          <w:rFonts w:ascii="Segoe UI" w:hAnsi="Segoe UI" w:cs="Segoe UI"/>
          <w:sz w:val="20"/>
          <w:szCs w:val="20"/>
        </w:rPr>
        <w:t xml:space="preserve"> Escritura de Emissão;</w:t>
      </w:r>
    </w:p>
    <w:p w14:paraId="79300DD7" w14:textId="77777777" w:rsidR="001A7776" w:rsidRPr="006F3DAD" w:rsidRDefault="001A7776" w:rsidP="001A7776">
      <w:pPr>
        <w:widowControl w:val="0"/>
        <w:spacing w:line="300" w:lineRule="exact"/>
        <w:ind w:left="1069"/>
        <w:rPr>
          <w:rFonts w:ascii="Segoe UI" w:hAnsi="Segoe UI" w:cs="Segoe UI"/>
          <w:sz w:val="20"/>
          <w:szCs w:val="20"/>
        </w:rPr>
      </w:pPr>
    </w:p>
    <w:p w14:paraId="438FD92E"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é uma instituição financeira, estando devidamente organizado, constituído e existente de acordo com as leis brasileiras;</w:t>
      </w:r>
    </w:p>
    <w:p w14:paraId="008B9F18" w14:textId="77777777" w:rsidR="001A7776" w:rsidRPr="006F3DAD" w:rsidRDefault="001A7776" w:rsidP="001A7776">
      <w:pPr>
        <w:widowControl w:val="0"/>
        <w:spacing w:line="300" w:lineRule="exact"/>
        <w:ind w:left="1069"/>
        <w:rPr>
          <w:rFonts w:ascii="Segoe UI" w:hAnsi="Segoe UI" w:cs="Segoe UI"/>
          <w:sz w:val="20"/>
          <w:szCs w:val="20"/>
        </w:rPr>
      </w:pPr>
    </w:p>
    <w:p w14:paraId="076305FB"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não ter qualquer impedimento legal, conforme artigo 66, parágrafo 3º da Lei das Sociedades por Ações, e o artigo 6º da Instrução da CVM nº 583, de 20 de dezembro de 2016 (“</w:t>
      </w:r>
      <w:r w:rsidRPr="006F3DAD">
        <w:rPr>
          <w:rFonts w:ascii="Segoe UI" w:hAnsi="Segoe UI" w:cs="Segoe UI"/>
          <w:sz w:val="20"/>
          <w:szCs w:val="20"/>
          <w:u w:val="single"/>
        </w:rPr>
        <w:t>Instrução CVM 583</w:t>
      </w:r>
      <w:r w:rsidRPr="006F3DAD">
        <w:rPr>
          <w:rFonts w:ascii="Segoe UI" w:hAnsi="Segoe UI" w:cs="Segoe UI"/>
          <w:sz w:val="20"/>
          <w:szCs w:val="20"/>
        </w:rPr>
        <w:t>”), para exercer a função que lhe é conferida;</w:t>
      </w:r>
    </w:p>
    <w:p w14:paraId="7CE932BE" w14:textId="77777777" w:rsidR="001A7776" w:rsidRPr="006F3DAD" w:rsidRDefault="001A7776" w:rsidP="001A7776">
      <w:pPr>
        <w:widowControl w:val="0"/>
        <w:spacing w:line="300" w:lineRule="exact"/>
        <w:ind w:left="1069"/>
        <w:rPr>
          <w:rFonts w:ascii="Segoe UI" w:hAnsi="Segoe UI" w:cs="Segoe UI"/>
          <w:sz w:val="20"/>
          <w:szCs w:val="20"/>
        </w:rPr>
      </w:pPr>
    </w:p>
    <w:p w14:paraId="194C9016"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não se encontra em nenhuma das situações de conflito de interesse 6º previstas na Instrução CVM 583;</w:t>
      </w:r>
    </w:p>
    <w:p w14:paraId="29404AD3" w14:textId="77777777" w:rsidR="001A7776" w:rsidRPr="006F3DAD" w:rsidRDefault="001A7776" w:rsidP="001A7776">
      <w:pPr>
        <w:widowControl w:val="0"/>
        <w:spacing w:line="300" w:lineRule="exact"/>
        <w:ind w:left="1069"/>
        <w:rPr>
          <w:rFonts w:ascii="Segoe UI" w:hAnsi="Segoe UI" w:cs="Segoe UI"/>
          <w:sz w:val="20"/>
          <w:szCs w:val="20"/>
        </w:rPr>
      </w:pPr>
    </w:p>
    <w:p w14:paraId="22834849"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está ciente das disposições da Circular do Banco Central do Brasil nº 1.832, de 31 de outubro de 1990;</w:t>
      </w:r>
    </w:p>
    <w:p w14:paraId="2178E4E0" w14:textId="77777777" w:rsidR="001A7776" w:rsidRPr="006F3DAD" w:rsidRDefault="001A7776" w:rsidP="001A7776">
      <w:pPr>
        <w:widowControl w:val="0"/>
        <w:spacing w:line="300" w:lineRule="exact"/>
        <w:ind w:left="1069"/>
        <w:rPr>
          <w:rFonts w:ascii="Segoe UI" w:hAnsi="Segoe UI" w:cs="Segoe UI"/>
          <w:sz w:val="20"/>
          <w:szCs w:val="20"/>
        </w:rPr>
      </w:pPr>
    </w:p>
    <w:p w14:paraId="35F11C60"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não tem qualquer ligação com a Emissora que o impeça de exercer suas funções; e</w:t>
      </w:r>
    </w:p>
    <w:p w14:paraId="7DDA4EC9" w14:textId="77777777" w:rsidR="001A7776" w:rsidRPr="006F3DAD" w:rsidRDefault="001A7776" w:rsidP="001A7776">
      <w:pPr>
        <w:widowControl w:val="0"/>
        <w:spacing w:line="300" w:lineRule="exact"/>
        <w:ind w:left="1069"/>
        <w:rPr>
          <w:rFonts w:ascii="Segoe UI" w:hAnsi="Segoe UI" w:cs="Segoe UI"/>
          <w:sz w:val="20"/>
          <w:szCs w:val="20"/>
        </w:rPr>
      </w:pPr>
    </w:p>
    <w:p w14:paraId="3B0D72E6" w14:textId="77777777" w:rsidR="001A7776" w:rsidRPr="006F3DAD"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assegura e assegurará, nos termos do parágrafo 1º do artigo 6º da Instrução CVM 358, tratamento equitativo a todos os </w:t>
      </w:r>
      <w:bookmarkStart w:id="10" w:name="_DV_C708"/>
      <w:r w:rsidRPr="006F3DAD">
        <w:rPr>
          <w:rStyle w:val="DeltaViewDeletion"/>
          <w:rFonts w:ascii="Segoe UI" w:hAnsi="Segoe UI" w:cs="Segoe UI"/>
          <w:strike w:val="0"/>
          <w:color w:val="auto"/>
          <w:sz w:val="20"/>
          <w:szCs w:val="20"/>
        </w:rPr>
        <w:t>debenturistas</w:t>
      </w:r>
      <w:bookmarkStart w:id="11" w:name="_DV_M520"/>
      <w:bookmarkEnd w:id="10"/>
      <w:bookmarkEnd w:id="11"/>
      <w:r w:rsidRPr="006F3DAD">
        <w:rPr>
          <w:rFonts w:ascii="Segoe UI" w:hAnsi="Segoe UI" w:cs="Segoe UI"/>
          <w:sz w:val="20"/>
          <w:szCs w:val="20"/>
        </w:rPr>
        <w:t xml:space="preserve"> de eventuais emissões de </w:t>
      </w:r>
      <w:bookmarkStart w:id="12" w:name="_DV_C710"/>
      <w:r w:rsidRPr="006F3DAD">
        <w:rPr>
          <w:rStyle w:val="DeltaViewDeletion"/>
          <w:rFonts w:ascii="Segoe UI" w:hAnsi="Segoe UI" w:cs="Segoe UI"/>
          <w:strike w:val="0"/>
          <w:color w:val="auto"/>
          <w:sz w:val="20"/>
          <w:szCs w:val="20"/>
        </w:rPr>
        <w:t>debêntures</w:t>
      </w:r>
      <w:bookmarkStart w:id="13" w:name="_DV_M521"/>
      <w:bookmarkEnd w:id="12"/>
      <w:bookmarkEnd w:id="13"/>
      <w:r w:rsidRPr="006F3DAD">
        <w:rPr>
          <w:rFonts w:ascii="Segoe UI" w:hAnsi="Segoe UI" w:cs="Segoe UI"/>
          <w:sz w:val="20"/>
          <w:szCs w:val="20"/>
        </w:rPr>
        <w:t xml:space="preserve"> realizadas pela Emissora, sociedade coligada, controlada, controladora ou integrante do mesmo grupo da Emissora, em que venha atuar na qualidade de agente fiduciário.</w:t>
      </w:r>
    </w:p>
    <w:p w14:paraId="0DFDC164" w14:textId="77777777" w:rsidR="001A7776" w:rsidRPr="006F3DAD" w:rsidRDefault="001A7776" w:rsidP="001A7776">
      <w:pPr>
        <w:widowControl w:val="0"/>
        <w:spacing w:line="300" w:lineRule="exact"/>
        <w:ind w:left="1069"/>
        <w:rPr>
          <w:rFonts w:ascii="Segoe UI" w:hAnsi="Segoe UI" w:cs="Segoe UI"/>
          <w:sz w:val="20"/>
          <w:szCs w:val="20"/>
        </w:rPr>
      </w:pPr>
    </w:p>
    <w:p w14:paraId="5AF0D904" w14:textId="77777777" w:rsidR="001A7776" w:rsidRPr="006F3DAD" w:rsidRDefault="000B3268" w:rsidP="000B3268">
      <w:pPr>
        <w:pStyle w:val="Corpodetexto"/>
        <w:spacing w:after="0"/>
        <w:rPr>
          <w:rFonts w:ascii="Segoe UI" w:hAnsi="Segoe UI" w:cs="Segoe UI"/>
          <w:sz w:val="20"/>
          <w:szCs w:val="20"/>
        </w:rPr>
      </w:pPr>
      <w:r w:rsidRPr="006F3DAD">
        <w:rPr>
          <w:rFonts w:ascii="Segoe UI" w:hAnsi="Segoe UI" w:cs="Segoe UI"/>
          <w:sz w:val="20"/>
          <w:szCs w:val="20"/>
        </w:rPr>
        <w:t>7.2.</w:t>
      </w:r>
      <w:r w:rsidRPr="006F3DAD">
        <w:rPr>
          <w:rFonts w:ascii="Segoe UI" w:hAnsi="Segoe UI" w:cs="Segoe UI"/>
          <w:sz w:val="20"/>
          <w:szCs w:val="20"/>
        </w:rPr>
        <w:tab/>
      </w:r>
      <w:r w:rsidR="001A7776" w:rsidRPr="006F3DAD">
        <w:rPr>
          <w:rFonts w:ascii="Segoe UI" w:hAnsi="Segoe UI" w:cs="Segoe UI"/>
          <w:sz w:val="20"/>
          <w:szCs w:val="20"/>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4C2576D"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EA0DCCC" w14:textId="77777777" w:rsidR="001A7776" w:rsidRPr="006F3DAD" w:rsidRDefault="005A6B08" w:rsidP="000B3268">
      <w:pPr>
        <w:pStyle w:val="Corpodetexto"/>
        <w:spacing w:after="0"/>
        <w:rPr>
          <w:rFonts w:ascii="Segoe UI" w:hAnsi="Segoe UI" w:cs="Segoe UI"/>
          <w:sz w:val="20"/>
          <w:szCs w:val="20"/>
        </w:rPr>
      </w:pPr>
      <w:r w:rsidRPr="006F3DAD">
        <w:rPr>
          <w:rFonts w:ascii="Segoe UI" w:hAnsi="Segoe UI" w:cs="Segoe UI"/>
          <w:sz w:val="20"/>
          <w:szCs w:val="20"/>
        </w:rPr>
        <w:t>7.3.</w:t>
      </w:r>
      <w:r w:rsidRPr="006F3DAD">
        <w:rPr>
          <w:rFonts w:ascii="Segoe UI" w:hAnsi="Segoe UI" w:cs="Segoe UI"/>
          <w:sz w:val="20"/>
          <w:szCs w:val="20"/>
        </w:rPr>
        <w:tab/>
      </w:r>
      <w:r w:rsidR="001A7776" w:rsidRPr="006F3DAD">
        <w:rPr>
          <w:rFonts w:ascii="Segoe UI" w:hAnsi="Segoe UI" w:cs="Segoe UI"/>
          <w:sz w:val="20"/>
          <w:szCs w:val="20"/>
        </w:rPr>
        <w:t>Em caso de impedimentos, renúncia, intervenção ou liquidação extrajudicial, falência, ou qualquer outro caso de vacância do Agente Fiduciário, aplicam-se as seguintes regras:</w:t>
      </w:r>
    </w:p>
    <w:p w14:paraId="4C433CAD"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4A7B8606"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proofErr w:type="spellStart"/>
      <w:r w:rsidRPr="006F3DAD">
        <w:rPr>
          <w:rFonts w:ascii="Segoe UI" w:hAnsi="Segoe UI" w:cs="Segoe UI"/>
          <w:sz w:val="20"/>
          <w:szCs w:val="20"/>
        </w:rPr>
        <w:t>é</w:t>
      </w:r>
      <w:proofErr w:type="spellEnd"/>
      <w:r w:rsidRPr="006F3DAD">
        <w:rPr>
          <w:rFonts w:ascii="Segoe UI" w:hAnsi="Segoe UI" w:cs="Segoe UI"/>
          <w:sz w:val="20"/>
          <w:szCs w:val="20"/>
        </w:rPr>
        <w:t xml:space="preserve"> facultado aos Debenturistas, após o encerramento da Oferta, proceder à substituição do Agente Fiduciário e à indicação de seu substituto, em assembleia geral de Debenturistas especialmente convocada para esse fim;</w:t>
      </w:r>
    </w:p>
    <w:p w14:paraId="7FD17176" w14:textId="77777777" w:rsidR="001A7776" w:rsidRPr="006F3DAD" w:rsidRDefault="001A7776" w:rsidP="001A7776">
      <w:pPr>
        <w:widowControl w:val="0"/>
        <w:spacing w:line="300" w:lineRule="exact"/>
        <w:ind w:left="1069"/>
        <w:rPr>
          <w:rFonts w:ascii="Segoe UI" w:hAnsi="Segoe UI" w:cs="Segoe UI"/>
          <w:sz w:val="20"/>
          <w:szCs w:val="20"/>
        </w:rPr>
      </w:pPr>
    </w:p>
    <w:p w14:paraId="20FAC18B"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caso o Agente Fiduciário não possa continuar a exercer as suas funções por circunstâncias supervenientes a esta Escritura de Emissão, deverá comunicar imediatamente o fato à Emissora e aos Debenturistas, solicitando sua substituição;</w:t>
      </w:r>
    </w:p>
    <w:p w14:paraId="4EDFA6C5" w14:textId="77777777" w:rsidR="001A7776" w:rsidRPr="006F3DAD" w:rsidRDefault="001A7776" w:rsidP="001A7776">
      <w:pPr>
        <w:widowControl w:val="0"/>
        <w:spacing w:line="300" w:lineRule="exact"/>
        <w:ind w:left="1069"/>
        <w:rPr>
          <w:rFonts w:ascii="Segoe UI" w:hAnsi="Segoe UI" w:cs="Segoe UI"/>
          <w:sz w:val="20"/>
          <w:szCs w:val="20"/>
        </w:rPr>
      </w:pPr>
    </w:p>
    <w:p w14:paraId="750DB306"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bookmarkStart w:id="14" w:name="_Ref130285900"/>
      <w:r w:rsidRPr="006F3DAD">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e por Debenturistas representando, no mínimo, 10% (dez por cento) das Debêntures em </w:t>
      </w:r>
      <w:r w:rsidR="000317BC" w:rsidRPr="006F3DAD">
        <w:rPr>
          <w:rFonts w:ascii="Segoe UI" w:hAnsi="Segoe UI" w:cs="Segoe UI"/>
          <w:sz w:val="20"/>
          <w:szCs w:val="20"/>
        </w:rPr>
        <w:t>C</w:t>
      </w:r>
      <w:r w:rsidRPr="006F3DAD">
        <w:rPr>
          <w:rFonts w:ascii="Segoe UI" w:hAnsi="Segoe UI" w:cs="Segoe UI"/>
          <w:sz w:val="20"/>
          <w:szCs w:val="20"/>
        </w:rPr>
        <w:t>irculação, ou pela CVM; na hipótese da convocação não ocorrer em até 15 (quinze) dias antes do término do prazo aqui previsto, caberá à Emissora efetuá-la. Em casos excepcionais, a CVM pode proceder à convocação da assembleia para a escolha de novo agente fiduciário ou nomear substituto provisório;</w:t>
      </w:r>
      <w:bookmarkEnd w:id="14"/>
    </w:p>
    <w:p w14:paraId="2999D6C1" w14:textId="77777777" w:rsidR="001A7776" w:rsidRPr="006F3DAD" w:rsidRDefault="001A7776" w:rsidP="001A7776">
      <w:pPr>
        <w:widowControl w:val="0"/>
        <w:spacing w:line="300" w:lineRule="exact"/>
        <w:ind w:left="1069"/>
        <w:rPr>
          <w:rFonts w:ascii="Segoe UI" w:hAnsi="Segoe UI" w:cs="Segoe UI"/>
          <w:sz w:val="20"/>
          <w:szCs w:val="20"/>
        </w:rPr>
      </w:pPr>
    </w:p>
    <w:p w14:paraId="0DD08168"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 substituição, em caráter permanente, do Agente Fiduciário deverá ser comunicada à CVM, no prazo de até 7 (sete) Dias Úteis, contados do registro do aditamento da Escritura de Emissão na JUCESP; e (b) deverá ser objeto de aditamento a esta Escritura de Emissão;</w:t>
      </w:r>
    </w:p>
    <w:p w14:paraId="13013DB6" w14:textId="77777777" w:rsidR="001A7776" w:rsidRPr="006F3DAD" w:rsidRDefault="001A7776" w:rsidP="001A7776">
      <w:pPr>
        <w:widowControl w:val="0"/>
        <w:spacing w:line="300" w:lineRule="exact"/>
        <w:ind w:left="1069"/>
        <w:rPr>
          <w:rFonts w:ascii="Segoe UI" w:hAnsi="Segoe UI" w:cs="Segoe UI"/>
          <w:sz w:val="20"/>
          <w:szCs w:val="20"/>
        </w:rPr>
      </w:pPr>
    </w:p>
    <w:p w14:paraId="31A93B2C"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os pagamentos ao Agente Fiduciário substituído serão efetuados observando-se a proporcionalidade ao período da efetiva prestação dos serviços;</w:t>
      </w:r>
    </w:p>
    <w:p w14:paraId="444FC879" w14:textId="77777777" w:rsidR="001A7776" w:rsidRPr="006F3DAD" w:rsidRDefault="001A7776" w:rsidP="001A7776">
      <w:pPr>
        <w:widowControl w:val="0"/>
        <w:spacing w:line="300" w:lineRule="exact"/>
        <w:ind w:left="1069"/>
        <w:rPr>
          <w:rFonts w:ascii="Segoe UI" w:hAnsi="Segoe UI" w:cs="Segoe UI"/>
          <w:sz w:val="20"/>
          <w:szCs w:val="20"/>
        </w:rPr>
      </w:pPr>
    </w:p>
    <w:p w14:paraId="43CA9A5B"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o agente fiduciário substituto fará jus à mesma remuneração percebida pelo anterior, </w:t>
      </w:r>
      <w:r w:rsidRPr="006F3DAD">
        <w:rPr>
          <w:rFonts w:ascii="Segoe UI" w:hAnsi="Segoe UI" w:cs="Segoe UI"/>
          <w:sz w:val="20"/>
          <w:szCs w:val="20"/>
        </w:rPr>
        <w:lastRenderedPageBreak/>
        <w:t>caso (a) a Emissora não tenha concordado com o novo valor da remuneração do agente fiduciário proposto pela assembleia geral de Debenturistas a que se refere o inciso (</w:t>
      </w:r>
      <w:proofErr w:type="spellStart"/>
      <w:r w:rsidRPr="006F3DAD">
        <w:rPr>
          <w:rFonts w:ascii="Segoe UI" w:hAnsi="Segoe UI" w:cs="Segoe UI"/>
          <w:sz w:val="20"/>
          <w:szCs w:val="20"/>
        </w:rPr>
        <w:t>iv</w:t>
      </w:r>
      <w:proofErr w:type="spellEnd"/>
      <w:r w:rsidRPr="006F3DAD">
        <w:rPr>
          <w:rFonts w:ascii="Segoe UI" w:hAnsi="Segoe UI" w:cs="Segoe UI"/>
          <w:sz w:val="20"/>
          <w:szCs w:val="20"/>
        </w:rPr>
        <w:t>) acima; ou (b) a assembleia geral de Debenturistas a que se refere o inciso (</w:t>
      </w:r>
      <w:proofErr w:type="spellStart"/>
      <w:r w:rsidRPr="006F3DAD">
        <w:rPr>
          <w:rFonts w:ascii="Segoe UI" w:hAnsi="Segoe UI" w:cs="Segoe UI"/>
          <w:sz w:val="20"/>
          <w:szCs w:val="20"/>
        </w:rPr>
        <w:t>iv</w:t>
      </w:r>
      <w:proofErr w:type="spellEnd"/>
      <w:r w:rsidRPr="006F3DAD">
        <w:rPr>
          <w:rFonts w:ascii="Segoe UI" w:hAnsi="Segoe UI" w:cs="Segoe UI"/>
          <w:sz w:val="20"/>
          <w:szCs w:val="20"/>
        </w:rPr>
        <w:t>) acima não deliberar sobre a matéria;</w:t>
      </w:r>
    </w:p>
    <w:p w14:paraId="4E906B13" w14:textId="77777777" w:rsidR="001A7776" w:rsidRPr="006F3DAD" w:rsidRDefault="001A7776" w:rsidP="001A7776">
      <w:pPr>
        <w:widowControl w:val="0"/>
        <w:spacing w:line="300" w:lineRule="exact"/>
        <w:ind w:left="1069"/>
        <w:rPr>
          <w:rFonts w:ascii="Segoe UI" w:hAnsi="Segoe UI" w:cs="Segoe UI"/>
          <w:sz w:val="20"/>
          <w:szCs w:val="20"/>
        </w:rPr>
      </w:pPr>
    </w:p>
    <w:p w14:paraId="1568A5D3"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o agente fiduciário substituto deverá, imediatamente após sua nomeação, comunicá-la à Emissora e aos Debenturistas nos termos da Cláusula 10.1 abaixo; e</w:t>
      </w:r>
    </w:p>
    <w:p w14:paraId="6AAE5509" w14:textId="77777777" w:rsidR="001A7776" w:rsidRPr="006F3DAD" w:rsidRDefault="001A7776" w:rsidP="001A7776">
      <w:pPr>
        <w:widowControl w:val="0"/>
        <w:spacing w:line="300" w:lineRule="exact"/>
        <w:ind w:left="1069"/>
        <w:rPr>
          <w:rFonts w:ascii="Segoe UI" w:hAnsi="Segoe UI" w:cs="Segoe UI"/>
          <w:sz w:val="20"/>
          <w:szCs w:val="20"/>
        </w:rPr>
      </w:pPr>
    </w:p>
    <w:p w14:paraId="3D011BC0" w14:textId="77777777" w:rsidR="001A7776" w:rsidRPr="006F3DAD"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aplicam-se às hipóteses de substituição do Agente Fiduciário as normas e preceitos emanados da CVM.</w:t>
      </w:r>
    </w:p>
    <w:p w14:paraId="6E927AA6" w14:textId="77777777" w:rsidR="001A7776" w:rsidRPr="006F3DAD" w:rsidRDefault="001A7776" w:rsidP="001A7776">
      <w:pPr>
        <w:widowControl w:val="0"/>
        <w:spacing w:line="300" w:lineRule="exact"/>
        <w:ind w:left="1069"/>
        <w:rPr>
          <w:rFonts w:ascii="Segoe UI" w:hAnsi="Segoe UI" w:cs="Segoe UI"/>
          <w:sz w:val="20"/>
          <w:szCs w:val="20"/>
        </w:rPr>
      </w:pPr>
    </w:p>
    <w:p w14:paraId="047833B6"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7.4.</w:t>
      </w:r>
      <w:r w:rsidRPr="006F3DAD">
        <w:rPr>
          <w:rFonts w:ascii="Segoe UI" w:hAnsi="Segoe UI" w:cs="Segoe UI"/>
          <w:sz w:val="20"/>
          <w:szCs w:val="20"/>
        </w:rPr>
        <w:tab/>
      </w:r>
      <w:r w:rsidR="001A7776" w:rsidRPr="006F3DAD">
        <w:rPr>
          <w:rFonts w:ascii="Segoe UI" w:hAnsi="Segoe UI" w:cs="Segoe UI"/>
          <w:sz w:val="20"/>
          <w:szCs w:val="20"/>
        </w:rPr>
        <w:t>Pelo desempenho dos deveres e atribuições que lhe competem, nos termos da lei e desta Escritura de Emissão, o Agente Fiduciário, ou a instituição que vier a substituí-lo nesta qualidade, receberá a seguinte remuneração (“</w:t>
      </w:r>
      <w:r w:rsidR="001A7776" w:rsidRPr="006F3DAD">
        <w:rPr>
          <w:rFonts w:ascii="Segoe UI" w:hAnsi="Segoe UI" w:cs="Segoe UI"/>
          <w:sz w:val="20"/>
          <w:szCs w:val="20"/>
          <w:u w:val="single"/>
        </w:rPr>
        <w:t>Remuneração do Agente Fiduciário</w:t>
      </w:r>
      <w:r w:rsidR="001A7776" w:rsidRPr="006F3DAD">
        <w:rPr>
          <w:rFonts w:ascii="Segoe UI" w:hAnsi="Segoe UI" w:cs="Segoe UI"/>
          <w:sz w:val="20"/>
          <w:szCs w:val="20"/>
        </w:rPr>
        <w:t xml:space="preserve">”): </w:t>
      </w:r>
    </w:p>
    <w:p w14:paraId="126474E8"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32E5AD11" w14:textId="40215D52" w:rsidR="001A7776" w:rsidRPr="006F3DAD" w:rsidRDefault="00E94687"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R$</w:t>
      </w:r>
      <w:r w:rsidR="00952DBC" w:rsidRPr="006F3DAD">
        <w:rPr>
          <w:rFonts w:ascii="Segoe UI" w:hAnsi="Segoe UI" w:cs="Segoe UI"/>
          <w:sz w:val="20"/>
          <w:szCs w:val="20"/>
        </w:rPr>
        <w:t>60.000,00</w:t>
      </w:r>
      <w:r w:rsidRPr="006F3DAD">
        <w:rPr>
          <w:rFonts w:ascii="Segoe UI" w:hAnsi="Segoe UI" w:cs="Segoe UI"/>
          <w:sz w:val="20"/>
          <w:szCs w:val="20"/>
        </w:rPr>
        <w:t xml:space="preserve"> (</w:t>
      </w:r>
      <w:r w:rsidR="00952DBC" w:rsidRPr="006F3DAD">
        <w:rPr>
          <w:rFonts w:ascii="Segoe UI" w:hAnsi="Segoe UI" w:cs="Segoe UI"/>
          <w:sz w:val="20"/>
          <w:szCs w:val="20"/>
        </w:rPr>
        <w:t xml:space="preserve">sessenta </w:t>
      </w:r>
      <w:r w:rsidRPr="006F3DAD">
        <w:rPr>
          <w:rFonts w:ascii="Segoe UI" w:hAnsi="Segoe UI" w:cs="Segoe UI"/>
          <w:sz w:val="20"/>
          <w:szCs w:val="20"/>
        </w:rPr>
        <w:t>mil reais)</w:t>
      </w:r>
      <w:r w:rsidR="001A7776" w:rsidRPr="006F3DAD">
        <w:rPr>
          <w:rFonts w:ascii="Segoe UI" w:hAnsi="Segoe UI" w:cs="Segoe UI"/>
          <w:sz w:val="20"/>
          <w:szCs w:val="20"/>
        </w:rPr>
        <w:t xml:space="preserve">, pagos em parcelas iguais, anuais e sucessivas, sendo o primeiro pagamento devido no 5º (quinto) Dia Útil após a assinatura desta Escritura de Emissão, e os demais pagamentos nas mesmas datas dos anos subsequentes. </w:t>
      </w:r>
      <w:r w:rsidRPr="006F3DAD">
        <w:rPr>
          <w:rFonts w:ascii="Segoe UI" w:hAnsi="Segoe UI" w:cs="Segoe UI"/>
          <w:sz w:val="20"/>
          <w:szCs w:val="20"/>
        </w:rPr>
        <w:t xml:space="preserve">O valor equivalente à </w:t>
      </w:r>
      <w:r w:rsidR="001A7776" w:rsidRPr="006F3DAD">
        <w:rPr>
          <w:rFonts w:ascii="Segoe UI" w:hAnsi="Segoe UI" w:cs="Segoe UI"/>
          <w:sz w:val="20"/>
          <w:szCs w:val="20"/>
        </w:rPr>
        <w:t xml:space="preserve">primeira parcela </w:t>
      </w:r>
      <w:r w:rsidRPr="006F3DAD">
        <w:rPr>
          <w:rFonts w:ascii="Segoe UI" w:hAnsi="Segoe UI" w:cs="Segoe UI"/>
          <w:sz w:val="20"/>
          <w:szCs w:val="20"/>
        </w:rPr>
        <w:t xml:space="preserve">anual da Remuneração do Agente Fiduciario </w:t>
      </w:r>
      <w:r w:rsidR="001A7776" w:rsidRPr="006F3DAD">
        <w:rPr>
          <w:rFonts w:ascii="Segoe UI" w:hAnsi="Segoe UI" w:cs="Segoe UI"/>
          <w:sz w:val="20"/>
          <w:szCs w:val="20"/>
        </w:rPr>
        <w:t xml:space="preserve">será </w:t>
      </w:r>
      <w:proofErr w:type="gramStart"/>
      <w:r w:rsidR="001A7776" w:rsidRPr="006F3DAD">
        <w:rPr>
          <w:rFonts w:ascii="Segoe UI" w:hAnsi="Segoe UI" w:cs="Segoe UI"/>
          <w:sz w:val="20"/>
          <w:szCs w:val="20"/>
        </w:rPr>
        <w:t>devida</w:t>
      </w:r>
      <w:proofErr w:type="gramEnd"/>
      <w:r w:rsidR="001A7776" w:rsidRPr="006F3DAD">
        <w:rPr>
          <w:rFonts w:ascii="Segoe UI" w:hAnsi="Segoe UI" w:cs="Segoe UI"/>
          <w:sz w:val="20"/>
          <w:szCs w:val="20"/>
        </w:rPr>
        <w:t xml:space="preserve"> ainda que a Emissão não seja integralizada, a título de estruturação e implantação.</w:t>
      </w:r>
    </w:p>
    <w:p w14:paraId="5B05E91B" w14:textId="027FACB6" w:rsidR="008F43BB" w:rsidRPr="006F3DAD" w:rsidRDefault="008F43BB" w:rsidP="007B5ABB">
      <w:pPr>
        <w:widowControl w:val="0"/>
        <w:tabs>
          <w:tab w:val="left" w:pos="1418"/>
        </w:tabs>
        <w:autoSpaceDE w:val="0"/>
        <w:autoSpaceDN w:val="0"/>
        <w:adjustRightInd w:val="0"/>
        <w:spacing w:line="300" w:lineRule="exact"/>
        <w:ind w:left="1418"/>
        <w:jc w:val="both"/>
        <w:rPr>
          <w:rFonts w:ascii="Segoe UI" w:hAnsi="Segoe UI" w:cs="Segoe UI"/>
          <w:sz w:val="20"/>
          <w:szCs w:val="20"/>
        </w:rPr>
      </w:pPr>
    </w:p>
    <w:p w14:paraId="6745F973" w14:textId="65ED078C" w:rsidR="008F43BB" w:rsidRPr="006F3DAD" w:rsidRDefault="008F43BB"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No caso de celebração de aditamentos aos Instrumentos da Emissão e/ou realização de Assembleias Gerais de Investidores, bem como nas horas externas ao escritório da Simplific Pavarini, será cobrado, adicionalmente, o valor de R$ 800,00 (oitocentos reais) por hora-homem de trabalho dedicado a tais serviços.</w:t>
      </w:r>
    </w:p>
    <w:p w14:paraId="302D3547" w14:textId="77777777" w:rsidR="001A7776" w:rsidRPr="006F3DAD" w:rsidRDefault="001A7776" w:rsidP="001A7776">
      <w:pPr>
        <w:widowControl w:val="0"/>
        <w:spacing w:line="300" w:lineRule="exact"/>
        <w:ind w:left="1069"/>
        <w:rPr>
          <w:rFonts w:ascii="Segoe UI" w:hAnsi="Segoe UI" w:cs="Segoe UI"/>
          <w:sz w:val="20"/>
          <w:szCs w:val="20"/>
        </w:rPr>
      </w:pPr>
    </w:p>
    <w:p w14:paraId="51619EF0" w14:textId="77777777" w:rsidR="001A7776" w:rsidRPr="006F3DAD"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Os valores mencionados na alínea (i) da presente Cláusula serão reajustados pela variação positiva acumulada do IGPM, ou na falta deste, ou na impossibilidade de sua utilização, pelo índice que vier a substituí-lo, a partir da data do primeiro pagamento, até as datas de pagamento seguintes, calculadas </w:t>
      </w:r>
      <w:r w:rsidRPr="006F3DAD">
        <w:rPr>
          <w:rFonts w:ascii="Segoe UI" w:hAnsi="Segoe UI" w:cs="Segoe UI"/>
          <w:i/>
          <w:sz w:val="20"/>
          <w:szCs w:val="20"/>
        </w:rPr>
        <w:t>pro rata die</w:t>
      </w:r>
      <w:r w:rsidRPr="006F3DAD">
        <w:rPr>
          <w:rFonts w:ascii="Segoe UI" w:hAnsi="Segoe UI" w:cs="Segoe UI"/>
          <w:sz w:val="20"/>
          <w:szCs w:val="20"/>
        </w:rPr>
        <w:t xml:space="preserve">, se necessário. A Remuneração do Agente Fiduciário será devida mesmo após a Data de Vencimento das Debêntures, caso o Agente Fiduciário ainda esteja exercendo atividades inerentes a sua função em relação à Emissão, remuneração essa que será calculada </w:t>
      </w:r>
      <w:r w:rsidRPr="006F3DAD">
        <w:rPr>
          <w:rFonts w:ascii="Segoe UI" w:hAnsi="Segoe UI" w:cs="Segoe UI"/>
          <w:i/>
          <w:sz w:val="20"/>
          <w:szCs w:val="20"/>
        </w:rPr>
        <w:t>pro rata die</w:t>
      </w:r>
      <w:r w:rsidRPr="006F3DAD">
        <w:rPr>
          <w:rFonts w:ascii="Segoe UI" w:hAnsi="Segoe UI" w:cs="Segoe UI"/>
          <w:sz w:val="20"/>
          <w:szCs w:val="20"/>
        </w:rPr>
        <w:t>.</w:t>
      </w:r>
    </w:p>
    <w:p w14:paraId="291B353B" w14:textId="77777777" w:rsidR="001A7776" w:rsidRPr="006F3DAD" w:rsidRDefault="001A7776" w:rsidP="001A7776">
      <w:pPr>
        <w:widowControl w:val="0"/>
        <w:spacing w:line="300" w:lineRule="exact"/>
        <w:ind w:left="1069"/>
        <w:rPr>
          <w:rFonts w:ascii="Segoe UI" w:hAnsi="Segoe UI" w:cs="Segoe UI"/>
          <w:sz w:val="20"/>
          <w:szCs w:val="20"/>
        </w:rPr>
      </w:pPr>
    </w:p>
    <w:p w14:paraId="13D5DC52" w14:textId="71327640" w:rsidR="001A7776" w:rsidRPr="006F3DAD"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conforme alíquotas vigentes nas datas de cada pagamento</w:t>
      </w:r>
      <w:r w:rsidR="008F43BB" w:rsidRPr="006F3DAD">
        <w:rPr>
          <w:rFonts w:ascii="Segoe UI" w:hAnsi="Segoe UI" w:cs="Segoe UI"/>
          <w:sz w:val="20"/>
          <w:szCs w:val="20"/>
        </w:rPr>
        <w:t xml:space="preserve">, excetuando-se a CSLL (Contribuição Social sobre o Lucro </w:t>
      </w:r>
      <w:r w:rsidR="007B5ABB" w:rsidRPr="006F3DAD">
        <w:rPr>
          <w:rFonts w:ascii="Segoe UI" w:hAnsi="Segoe UI" w:cs="Segoe UI"/>
          <w:sz w:val="20"/>
          <w:szCs w:val="20"/>
        </w:rPr>
        <w:t>Líquido</w:t>
      </w:r>
      <w:r w:rsidR="008F43BB" w:rsidRPr="006F3DAD">
        <w:rPr>
          <w:rFonts w:ascii="Segoe UI" w:hAnsi="Segoe UI" w:cs="Segoe UI"/>
          <w:sz w:val="20"/>
          <w:szCs w:val="20"/>
        </w:rPr>
        <w:t>) e o IRRF (Imposto de Renda Retido na Fonte)</w:t>
      </w:r>
      <w:r w:rsidRPr="006F3DAD">
        <w:rPr>
          <w:rFonts w:ascii="Segoe UI" w:hAnsi="Segoe UI" w:cs="Segoe UI"/>
          <w:sz w:val="20"/>
          <w:szCs w:val="20"/>
        </w:rPr>
        <w:t>.</w:t>
      </w:r>
      <w:r w:rsidR="008F43BB" w:rsidRPr="006F3DAD">
        <w:rPr>
          <w:rFonts w:ascii="Segoe UI" w:hAnsi="Segoe UI" w:cs="Segoe UI"/>
          <w:sz w:val="20"/>
          <w:szCs w:val="20"/>
        </w:rPr>
        <w:t xml:space="preserve"> O </w:t>
      </w:r>
      <w:proofErr w:type="spellStart"/>
      <w:r w:rsidR="008F43BB" w:rsidRPr="006F3DAD">
        <w:rPr>
          <w:rFonts w:ascii="Segoe UI" w:hAnsi="Segoe UI" w:cs="Segoe UI"/>
          <w:sz w:val="20"/>
          <w:szCs w:val="20"/>
        </w:rPr>
        <w:t>gross-up</w:t>
      </w:r>
      <w:proofErr w:type="spellEnd"/>
      <w:r w:rsidR="008F43BB" w:rsidRPr="006F3DAD">
        <w:rPr>
          <w:rFonts w:ascii="Segoe UI" w:hAnsi="Segoe UI" w:cs="Segoe UI"/>
          <w:sz w:val="20"/>
          <w:szCs w:val="20"/>
        </w:rPr>
        <w:t xml:space="preserve"> equivale a 9,65% (nove inteiros e sessenta e cinco centésimos por cento).</w:t>
      </w:r>
    </w:p>
    <w:p w14:paraId="0E71FEFF" w14:textId="77777777" w:rsidR="001A7776" w:rsidRPr="006F3DAD" w:rsidRDefault="001A7776" w:rsidP="001A7776">
      <w:pPr>
        <w:widowControl w:val="0"/>
        <w:spacing w:line="300" w:lineRule="exact"/>
        <w:ind w:left="1069"/>
        <w:rPr>
          <w:rFonts w:ascii="Segoe UI" w:hAnsi="Segoe UI" w:cs="Segoe UI"/>
          <w:sz w:val="20"/>
          <w:szCs w:val="20"/>
        </w:rPr>
      </w:pPr>
    </w:p>
    <w:p w14:paraId="465041DF" w14:textId="77777777" w:rsidR="001A7776" w:rsidRPr="006F3DAD"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Em caso de mora no pagamento de qualquer quantia devida a título de Remuneração do Agente Fiduciário, os valores em atraso ficarão sujeitos à multa contratual de 2% </w:t>
      </w:r>
      <w:r w:rsidRPr="006F3DAD">
        <w:rPr>
          <w:rFonts w:ascii="Segoe UI" w:hAnsi="Segoe UI" w:cs="Segoe UI"/>
          <w:sz w:val="20"/>
          <w:szCs w:val="20"/>
        </w:rPr>
        <w:lastRenderedPageBreak/>
        <w:t xml:space="preserve">(dois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F3DAD">
        <w:rPr>
          <w:rFonts w:ascii="Segoe UI" w:hAnsi="Segoe UI" w:cs="Segoe UI"/>
          <w:i/>
          <w:sz w:val="20"/>
          <w:szCs w:val="20"/>
        </w:rPr>
        <w:t>pro rata die</w:t>
      </w:r>
      <w:r w:rsidRPr="006F3DAD">
        <w:rPr>
          <w:rFonts w:ascii="Segoe UI" w:hAnsi="Segoe UI" w:cs="Segoe UI"/>
          <w:sz w:val="20"/>
          <w:szCs w:val="20"/>
        </w:rPr>
        <w:t>.</w:t>
      </w:r>
    </w:p>
    <w:p w14:paraId="0FFBDB8F" w14:textId="77777777" w:rsidR="001A7776" w:rsidRPr="006F3DAD" w:rsidRDefault="001A7776" w:rsidP="001A7776">
      <w:pPr>
        <w:widowControl w:val="0"/>
        <w:spacing w:line="300" w:lineRule="exact"/>
        <w:ind w:left="1418"/>
        <w:rPr>
          <w:rFonts w:ascii="Segoe UI" w:hAnsi="Segoe UI" w:cs="Segoe UI"/>
          <w:sz w:val="20"/>
          <w:szCs w:val="20"/>
        </w:rPr>
      </w:pPr>
    </w:p>
    <w:p w14:paraId="4C22C4BB"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7.5.</w:t>
      </w:r>
      <w:r w:rsidRPr="006F3DAD">
        <w:rPr>
          <w:rFonts w:ascii="Segoe UI" w:hAnsi="Segoe UI" w:cs="Segoe UI"/>
          <w:sz w:val="20"/>
          <w:szCs w:val="20"/>
        </w:rPr>
        <w:tab/>
      </w:r>
      <w:r w:rsidR="001A7776" w:rsidRPr="006F3DAD">
        <w:rPr>
          <w:rFonts w:ascii="Segoe UI" w:hAnsi="Segoe UI" w:cs="Segoe UI"/>
          <w:sz w:val="20"/>
          <w:szCs w:val="20"/>
        </w:rPr>
        <w:t xml:space="preserve">O Agente Fiduciário será reembolsado pela Emissora por todas as despesas razoáveis que comprovadamente incorrer para proteger os direitos e interesses dos Debenturistas ou para realizar seus créditos, imediatamente após a entrega de cópia dos documentos comprobatórios neste sentido, desde que tais despesas tenham sido, sempre que possível, previamente aprovadas pela Emissora, as quais serão consideradas aprovadas caso a Emissora não se manifeste no prazo de 2 (dois) Dias Úteis contados da data de apresentação da respectiva solicitação pelo Agente Fiduciário, </w:t>
      </w:r>
      <w:r w:rsidR="00E94687" w:rsidRPr="006F3DAD">
        <w:rPr>
          <w:rFonts w:ascii="Segoe UI" w:hAnsi="Segoe UI" w:cs="Segoe UI"/>
          <w:sz w:val="20"/>
          <w:szCs w:val="20"/>
        </w:rPr>
        <w:t>incluindo, mas não se limitando, as seguintes despesas</w:t>
      </w:r>
      <w:r w:rsidR="001A7776" w:rsidRPr="006F3DAD">
        <w:rPr>
          <w:rFonts w:ascii="Segoe UI" w:hAnsi="Segoe UI" w:cs="Segoe UI"/>
          <w:sz w:val="20"/>
          <w:szCs w:val="20"/>
        </w:rPr>
        <w:t>:</w:t>
      </w:r>
    </w:p>
    <w:p w14:paraId="6CE21438" w14:textId="77777777" w:rsidR="001A7776" w:rsidRPr="006F3DAD" w:rsidRDefault="001A7776" w:rsidP="001A7776">
      <w:pPr>
        <w:spacing w:line="300" w:lineRule="exact"/>
        <w:ind w:left="567"/>
        <w:rPr>
          <w:rFonts w:ascii="Segoe UI" w:hAnsi="Segoe UI" w:cs="Segoe UI"/>
          <w:sz w:val="20"/>
          <w:szCs w:val="20"/>
        </w:rPr>
      </w:pPr>
    </w:p>
    <w:p w14:paraId="382EA3D4" w14:textId="77777777" w:rsidR="001A7776" w:rsidRPr="006F3DAD"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publicação de relatórios, editais de convocação, avisos e notificações, conforme previsto nesta Escritura de Emissão, e outras que vierem a ser exigidas por regulamentos aplicáveis;</w:t>
      </w:r>
    </w:p>
    <w:p w14:paraId="704FBCAD" w14:textId="77777777" w:rsidR="001A7776" w:rsidRPr="006F3DAD" w:rsidRDefault="001A7776" w:rsidP="001A7776">
      <w:pPr>
        <w:widowControl w:val="0"/>
        <w:spacing w:line="300" w:lineRule="exact"/>
        <w:ind w:left="1069"/>
        <w:rPr>
          <w:rFonts w:ascii="Segoe UI" w:hAnsi="Segoe UI" w:cs="Segoe UI"/>
          <w:sz w:val="20"/>
          <w:szCs w:val="20"/>
        </w:rPr>
      </w:pPr>
    </w:p>
    <w:p w14:paraId="3E062FAF" w14:textId="77777777" w:rsidR="001A7776" w:rsidRPr="006F3DAD"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despesas cartorárias, fotocópias, digitalizações, envio de documentos e extração de certidões;</w:t>
      </w:r>
    </w:p>
    <w:p w14:paraId="0E6029B7" w14:textId="77777777" w:rsidR="001A7776" w:rsidRPr="006F3DAD" w:rsidRDefault="001A7776" w:rsidP="001A7776">
      <w:pPr>
        <w:widowControl w:val="0"/>
        <w:spacing w:line="300" w:lineRule="exact"/>
        <w:ind w:left="1069"/>
        <w:rPr>
          <w:rFonts w:ascii="Segoe UI" w:hAnsi="Segoe UI" w:cs="Segoe UI"/>
          <w:sz w:val="20"/>
          <w:szCs w:val="20"/>
        </w:rPr>
      </w:pPr>
    </w:p>
    <w:p w14:paraId="1A2CFC7E" w14:textId="77777777" w:rsidR="001A7776" w:rsidRPr="006F3DAD"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despesas com </w:t>
      </w:r>
      <w:proofErr w:type="spellStart"/>
      <w:r w:rsidRPr="006F3DAD">
        <w:rPr>
          <w:rFonts w:ascii="Segoe UI" w:hAnsi="Segoe UI" w:cs="Segoe UI"/>
          <w:i/>
          <w:sz w:val="20"/>
          <w:szCs w:val="20"/>
        </w:rPr>
        <w:t>conference</w:t>
      </w:r>
      <w:proofErr w:type="spellEnd"/>
      <w:r w:rsidRPr="006F3DAD">
        <w:rPr>
          <w:rFonts w:ascii="Segoe UI" w:hAnsi="Segoe UI" w:cs="Segoe UI"/>
          <w:i/>
          <w:sz w:val="20"/>
          <w:szCs w:val="20"/>
        </w:rPr>
        <w:t xml:space="preserve"> </w:t>
      </w:r>
      <w:proofErr w:type="spellStart"/>
      <w:r w:rsidRPr="006F3DAD">
        <w:rPr>
          <w:rFonts w:ascii="Segoe UI" w:hAnsi="Segoe UI" w:cs="Segoe UI"/>
          <w:i/>
          <w:sz w:val="20"/>
          <w:szCs w:val="20"/>
        </w:rPr>
        <w:t>calls</w:t>
      </w:r>
      <w:proofErr w:type="spellEnd"/>
      <w:r w:rsidRPr="006F3DAD">
        <w:rPr>
          <w:rFonts w:ascii="Segoe UI" w:hAnsi="Segoe UI" w:cs="Segoe UI"/>
          <w:sz w:val="20"/>
          <w:szCs w:val="20"/>
        </w:rPr>
        <w:t xml:space="preserve"> e contatos telefônicos;</w:t>
      </w:r>
    </w:p>
    <w:p w14:paraId="4ADF2B4A" w14:textId="77777777" w:rsidR="001A7776" w:rsidRPr="006F3DAD" w:rsidRDefault="001A7776" w:rsidP="001A7776">
      <w:pPr>
        <w:widowControl w:val="0"/>
        <w:spacing w:line="300" w:lineRule="exact"/>
        <w:ind w:left="1069"/>
        <w:rPr>
          <w:rFonts w:ascii="Segoe UI" w:hAnsi="Segoe UI" w:cs="Segoe UI"/>
          <w:sz w:val="20"/>
          <w:szCs w:val="20"/>
        </w:rPr>
      </w:pPr>
    </w:p>
    <w:p w14:paraId="6E8C9497" w14:textId="77777777" w:rsidR="001A7776" w:rsidRPr="006F3DAD"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locomoções entre cidades e estados e respectivas hospedagens e alimentações, quando necessárias ao desempenho das funções; e</w:t>
      </w:r>
    </w:p>
    <w:p w14:paraId="222D557A" w14:textId="77777777" w:rsidR="001A7776" w:rsidRPr="006F3DAD" w:rsidRDefault="001A7776" w:rsidP="001A7776">
      <w:pPr>
        <w:widowControl w:val="0"/>
        <w:spacing w:line="300" w:lineRule="exact"/>
        <w:ind w:left="1069"/>
        <w:rPr>
          <w:rFonts w:ascii="Segoe UI" w:hAnsi="Segoe UI" w:cs="Segoe UI"/>
          <w:sz w:val="20"/>
          <w:szCs w:val="20"/>
        </w:rPr>
      </w:pPr>
    </w:p>
    <w:p w14:paraId="4034DD19" w14:textId="77777777" w:rsidR="001A7776" w:rsidRPr="006F3DAD"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eventuais levantamentos adicionais e especiais ou periciais que vierem a ser imprescindíveis, se ocorrerem omissões e/ou obscuridades nas informações pertinentes aos estritos interesses dos Debenturistas.</w:t>
      </w:r>
    </w:p>
    <w:p w14:paraId="4712CF44" w14:textId="77777777" w:rsidR="001A7776" w:rsidRPr="006F3DAD" w:rsidRDefault="001A7776" w:rsidP="001A7776">
      <w:pPr>
        <w:widowControl w:val="0"/>
        <w:spacing w:line="300" w:lineRule="exact"/>
        <w:ind w:left="1069"/>
        <w:rPr>
          <w:rFonts w:ascii="Segoe UI" w:hAnsi="Segoe UI" w:cs="Segoe UI"/>
          <w:sz w:val="20"/>
          <w:szCs w:val="20"/>
        </w:rPr>
      </w:pPr>
    </w:p>
    <w:p w14:paraId="37A62C9C" w14:textId="77777777" w:rsidR="00E94687" w:rsidRPr="006F3DAD" w:rsidRDefault="005A6B08" w:rsidP="00E94687">
      <w:pPr>
        <w:pStyle w:val="Corpodetexto"/>
        <w:spacing w:after="0"/>
        <w:rPr>
          <w:rFonts w:ascii="Segoe UI" w:hAnsi="Segoe UI" w:cs="Segoe UI"/>
          <w:sz w:val="20"/>
          <w:szCs w:val="20"/>
        </w:rPr>
      </w:pPr>
      <w:r w:rsidRPr="006F3DAD">
        <w:rPr>
          <w:rFonts w:ascii="Segoe UI" w:hAnsi="Segoe UI" w:cs="Segoe UI"/>
          <w:sz w:val="20"/>
          <w:szCs w:val="20"/>
        </w:rPr>
        <w:t>7.5.1.</w:t>
      </w:r>
      <w:r w:rsidRPr="006F3DAD">
        <w:rPr>
          <w:rFonts w:ascii="Segoe UI" w:hAnsi="Segoe UI" w:cs="Segoe UI"/>
          <w:sz w:val="20"/>
          <w:szCs w:val="20"/>
        </w:rPr>
        <w:tab/>
      </w:r>
      <w:r w:rsidR="00E94687" w:rsidRPr="006F3DAD">
        <w:rPr>
          <w:rFonts w:ascii="Segoe UI" w:hAnsi="Segoe UI" w:cs="Segoe UI"/>
          <w:sz w:val="20"/>
          <w:szCs w:val="20"/>
        </w:rPr>
        <w:t xml:space="preserve">Todas as despesas com procedimentos legais, inclusive as administrativas, em que o Agente Fiduciário venha a incorrer para resguardar os interesses dos Debenturistas deverão ser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sidR="00E94687" w:rsidRPr="006F3DAD">
        <w:rPr>
          <w:rFonts w:ascii="Segoe UI" w:hAnsi="Segoe UI" w:cs="Segoe UI"/>
          <w:sz w:val="20"/>
          <w:szCs w:val="20"/>
        </w:rPr>
        <w:t>da</w:t>
      </w:r>
      <w:proofErr w:type="gramEnd"/>
      <w:r w:rsidR="00E94687" w:rsidRPr="006F3DAD">
        <w:rPr>
          <w:rFonts w:ascii="Segoe UI" w:hAnsi="Segoe UI" w:cs="Segoe UI"/>
          <w:sz w:val="20"/>
          <w:szCs w:val="20"/>
        </w:rPr>
        <w:t xml:space="preserve"> Emissora permanecer em inadimplência com relação ao pagamento desta por um período superior a 30 (trinta) dias.</w:t>
      </w:r>
    </w:p>
    <w:p w14:paraId="7D0A2C64" w14:textId="77777777" w:rsidR="001A7776" w:rsidRPr="006F3DAD" w:rsidRDefault="001A7776" w:rsidP="005A6B08">
      <w:pPr>
        <w:pStyle w:val="Corpodetexto"/>
        <w:spacing w:after="0"/>
        <w:rPr>
          <w:rFonts w:ascii="Segoe UI" w:hAnsi="Segoe UI" w:cs="Segoe UI"/>
          <w:sz w:val="20"/>
          <w:szCs w:val="20"/>
        </w:rPr>
      </w:pPr>
    </w:p>
    <w:p w14:paraId="0A5602B9" w14:textId="77777777" w:rsidR="001A7776" w:rsidRPr="006F3DAD" w:rsidRDefault="001A7776" w:rsidP="001A7776">
      <w:pPr>
        <w:spacing w:line="300" w:lineRule="exact"/>
        <w:rPr>
          <w:rFonts w:ascii="Segoe UI" w:hAnsi="Segoe UI" w:cs="Segoe UI"/>
          <w:sz w:val="20"/>
          <w:szCs w:val="20"/>
        </w:rPr>
      </w:pPr>
    </w:p>
    <w:p w14:paraId="20B33991"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7.6.</w:t>
      </w:r>
      <w:r w:rsidRPr="006F3DAD">
        <w:rPr>
          <w:rFonts w:ascii="Segoe UI" w:hAnsi="Segoe UI" w:cs="Segoe UI"/>
          <w:sz w:val="20"/>
          <w:szCs w:val="20"/>
        </w:rPr>
        <w:tab/>
      </w:r>
      <w:r w:rsidR="001A7776" w:rsidRPr="006F3DAD">
        <w:rPr>
          <w:rFonts w:ascii="Segoe UI" w:hAnsi="Segoe UI" w:cs="Segoe UI"/>
          <w:sz w:val="20"/>
          <w:szCs w:val="20"/>
        </w:rPr>
        <w:t xml:space="preserve">Todas as despesas decorrentes de procedimentos legais, inclusive as administrativas, em que o Agente Fiduciário venha a incorrer para resguardar os interesses dos Debenturistas deverão ser previamente aprovadas, pelos Debenturistas e, posteriormente, conforme previsto em lei, ressarcidas pela Emissora. </w:t>
      </w:r>
      <w:bookmarkStart w:id="15" w:name="_Ref130287028"/>
    </w:p>
    <w:p w14:paraId="16B438A9" w14:textId="77777777" w:rsidR="001A7776" w:rsidRPr="006F3DAD" w:rsidRDefault="001A7776" w:rsidP="001A7776">
      <w:pPr>
        <w:spacing w:line="300" w:lineRule="exact"/>
        <w:ind w:left="567"/>
        <w:rPr>
          <w:rFonts w:ascii="Segoe UI" w:hAnsi="Segoe UI" w:cs="Segoe UI"/>
          <w:sz w:val="20"/>
          <w:szCs w:val="20"/>
        </w:rPr>
      </w:pPr>
    </w:p>
    <w:p w14:paraId="1AEE5BBA" w14:textId="77777777" w:rsidR="001A7776" w:rsidRPr="006F3DAD" w:rsidRDefault="005A6B08" w:rsidP="005A6B08">
      <w:pPr>
        <w:pStyle w:val="Corpodetexto"/>
        <w:spacing w:after="0"/>
        <w:rPr>
          <w:rFonts w:ascii="Segoe UI" w:hAnsi="Segoe UI" w:cs="Segoe UI"/>
          <w:sz w:val="20"/>
          <w:szCs w:val="20"/>
        </w:rPr>
      </w:pPr>
      <w:bookmarkStart w:id="16" w:name="_Ref164589409"/>
      <w:bookmarkEnd w:id="15"/>
      <w:r w:rsidRPr="006F3DAD">
        <w:rPr>
          <w:rFonts w:ascii="Segoe UI" w:hAnsi="Segoe UI" w:cs="Segoe UI"/>
          <w:sz w:val="20"/>
          <w:szCs w:val="20"/>
        </w:rPr>
        <w:t>7.7.</w:t>
      </w:r>
      <w:r w:rsidRPr="006F3DAD">
        <w:rPr>
          <w:rFonts w:ascii="Segoe UI" w:hAnsi="Segoe UI" w:cs="Segoe UI"/>
          <w:sz w:val="20"/>
          <w:szCs w:val="20"/>
        </w:rPr>
        <w:tab/>
      </w:r>
      <w:r w:rsidR="001A7776" w:rsidRPr="006F3DAD">
        <w:rPr>
          <w:rFonts w:ascii="Segoe UI" w:hAnsi="Segoe UI" w:cs="Segoe UI"/>
          <w:sz w:val="20"/>
          <w:szCs w:val="20"/>
        </w:rPr>
        <w:t>Além de outros previstos em lei, na regulamentação da CVM e nesta Escritura de Emissão, constituem deveres e atribuições do Agente Fiduciário:</w:t>
      </w:r>
      <w:bookmarkEnd w:id="16"/>
    </w:p>
    <w:p w14:paraId="4541A81E"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2DB4D8F" w14:textId="77777777" w:rsidR="001A7776" w:rsidRPr="006F3DAD" w:rsidRDefault="001A7776" w:rsidP="001A7776">
      <w:pPr>
        <w:widowControl w:val="0"/>
        <w:numPr>
          <w:ilvl w:val="0"/>
          <w:numId w:val="25"/>
        </w:numPr>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exercer suas atividades com boa fé, transparência e lealdade para com os Debenturistas;</w:t>
      </w:r>
    </w:p>
    <w:p w14:paraId="323B2571" w14:textId="77777777" w:rsidR="001A7776" w:rsidRPr="006F3DAD" w:rsidRDefault="001A7776" w:rsidP="001A7776">
      <w:pPr>
        <w:widowControl w:val="0"/>
        <w:tabs>
          <w:tab w:val="left" w:pos="1418"/>
        </w:tabs>
        <w:autoSpaceDE w:val="0"/>
        <w:autoSpaceDN w:val="0"/>
        <w:adjustRightInd w:val="0"/>
        <w:spacing w:line="300" w:lineRule="exact"/>
        <w:rPr>
          <w:rFonts w:ascii="Segoe UI" w:hAnsi="Segoe UI" w:cs="Segoe UI"/>
          <w:sz w:val="20"/>
          <w:szCs w:val="20"/>
        </w:rPr>
      </w:pPr>
    </w:p>
    <w:p w14:paraId="22182643"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380AA64" w14:textId="77777777" w:rsidR="001A7776" w:rsidRPr="006F3DAD" w:rsidRDefault="001A7776" w:rsidP="001A7776">
      <w:pPr>
        <w:widowControl w:val="0"/>
        <w:spacing w:line="300" w:lineRule="exact"/>
        <w:ind w:left="1069"/>
        <w:rPr>
          <w:rFonts w:ascii="Segoe UI" w:hAnsi="Segoe UI" w:cs="Segoe UI"/>
          <w:sz w:val="20"/>
          <w:szCs w:val="20"/>
        </w:rPr>
      </w:pPr>
    </w:p>
    <w:p w14:paraId="4A156DD5"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renunciar à função, na hipótese de superveniência de conflito de interesses ou de qualquer outra modalidade de inaptidão e realizar a imediata convocação de assembleia para deliberar sobre sua substituição;</w:t>
      </w:r>
    </w:p>
    <w:p w14:paraId="3323645D" w14:textId="77777777" w:rsidR="001A7776" w:rsidRPr="006F3DAD" w:rsidRDefault="001A7776" w:rsidP="001A7776">
      <w:pPr>
        <w:widowControl w:val="0"/>
        <w:spacing w:line="300" w:lineRule="exact"/>
        <w:ind w:left="1069"/>
        <w:rPr>
          <w:rFonts w:ascii="Segoe UI" w:hAnsi="Segoe UI" w:cs="Segoe UI"/>
          <w:sz w:val="20"/>
          <w:szCs w:val="20"/>
        </w:rPr>
      </w:pPr>
    </w:p>
    <w:p w14:paraId="6FCE1169"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conservar em boa guarda toda a documentação relativa exercício de suas funções;</w:t>
      </w:r>
    </w:p>
    <w:p w14:paraId="4F7EC9E0" w14:textId="77777777" w:rsidR="001A7776" w:rsidRPr="006F3DAD" w:rsidRDefault="001A7776" w:rsidP="001A7776">
      <w:pPr>
        <w:widowControl w:val="0"/>
        <w:spacing w:line="300" w:lineRule="exact"/>
        <w:ind w:left="1069"/>
        <w:rPr>
          <w:rFonts w:ascii="Segoe UI" w:hAnsi="Segoe UI" w:cs="Segoe UI"/>
          <w:sz w:val="20"/>
          <w:szCs w:val="20"/>
        </w:rPr>
      </w:pPr>
    </w:p>
    <w:p w14:paraId="4E138365"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verificar, no momento de aceitar a função, a consistência das informações contidas </w:t>
      </w:r>
      <w:proofErr w:type="spellStart"/>
      <w:r w:rsidRPr="006F3DAD">
        <w:rPr>
          <w:rFonts w:ascii="Segoe UI" w:hAnsi="Segoe UI" w:cs="Segoe UI"/>
          <w:sz w:val="20"/>
          <w:szCs w:val="20"/>
        </w:rPr>
        <w:t>nesta</w:t>
      </w:r>
      <w:proofErr w:type="spellEnd"/>
      <w:r w:rsidRPr="006F3DAD">
        <w:rPr>
          <w:rFonts w:ascii="Segoe UI" w:hAnsi="Segoe UI" w:cs="Segoe UI"/>
          <w:sz w:val="20"/>
          <w:szCs w:val="20"/>
        </w:rPr>
        <w:t xml:space="preserve"> Escritura de Emissão, diligenciando para sanar eventuais omissões, falhas ou defeitos de que tenha tido conhecimento; </w:t>
      </w:r>
    </w:p>
    <w:p w14:paraId="5DA49E8B" w14:textId="77777777" w:rsidR="001A7776" w:rsidRPr="006F3DAD" w:rsidRDefault="001A7776" w:rsidP="001A7776">
      <w:pPr>
        <w:widowControl w:val="0"/>
        <w:tabs>
          <w:tab w:val="left" w:pos="1418"/>
        </w:tabs>
        <w:autoSpaceDE w:val="0"/>
        <w:autoSpaceDN w:val="0"/>
        <w:adjustRightInd w:val="0"/>
        <w:spacing w:line="300" w:lineRule="exact"/>
        <w:ind w:left="1418"/>
        <w:rPr>
          <w:rFonts w:ascii="Segoe UI" w:hAnsi="Segoe UI" w:cs="Segoe UI"/>
          <w:sz w:val="20"/>
          <w:szCs w:val="20"/>
        </w:rPr>
      </w:pPr>
    </w:p>
    <w:p w14:paraId="0F632712"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diligenciar junto a Emissora para que esta Escritura de Emissão e seus eventuais aditamentos sejam registrados na JUCESP, adotando, no caso da omissão da Emissora, as medidas eventualmente previstas em lei, sem prejuízo da incorrência da Emissora no descumprimento de obrigação não pecuniária;</w:t>
      </w:r>
    </w:p>
    <w:p w14:paraId="69DE9895" w14:textId="77777777" w:rsidR="001A7776" w:rsidRPr="006F3DAD" w:rsidRDefault="001A7776" w:rsidP="001A7776">
      <w:pPr>
        <w:widowControl w:val="0"/>
        <w:spacing w:line="300" w:lineRule="exact"/>
        <w:ind w:left="1069"/>
        <w:rPr>
          <w:rFonts w:ascii="Segoe UI" w:hAnsi="Segoe UI" w:cs="Segoe UI"/>
          <w:sz w:val="20"/>
          <w:szCs w:val="20"/>
        </w:rPr>
      </w:pPr>
    </w:p>
    <w:p w14:paraId="1B906B11"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acompanhar a observância da periodicidade na prestação das informações obrigatórias, alertando os Debenturistas, no relatório anual, sobre inconsistências ou omissões de que tenha conhecimento;</w:t>
      </w:r>
    </w:p>
    <w:p w14:paraId="0E6823FA" w14:textId="77777777" w:rsidR="001A7776" w:rsidRPr="006F3DAD" w:rsidRDefault="001A7776" w:rsidP="001A7776">
      <w:pPr>
        <w:widowControl w:val="0"/>
        <w:spacing w:line="300" w:lineRule="exact"/>
        <w:ind w:left="1069"/>
        <w:rPr>
          <w:rFonts w:ascii="Segoe UI" w:hAnsi="Segoe UI" w:cs="Segoe UI"/>
          <w:sz w:val="20"/>
          <w:szCs w:val="20"/>
        </w:rPr>
      </w:pPr>
    </w:p>
    <w:p w14:paraId="4C38D528"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opinar sobre a suficiência das informações constantes das propostas de modificações nas condições das Debêntures;</w:t>
      </w:r>
    </w:p>
    <w:p w14:paraId="3B56473C" w14:textId="77777777" w:rsidR="001A7776" w:rsidRPr="006F3DAD" w:rsidRDefault="001A7776" w:rsidP="001A7776">
      <w:pPr>
        <w:widowControl w:val="0"/>
        <w:spacing w:line="300" w:lineRule="exact"/>
        <w:ind w:left="1069"/>
        <w:rPr>
          <w:rFonts w:ascii="Segoe UI" w:hAnsi="Segoe UI" w:cs="Segoe UI"/>
          <w:sz w:val="20"/>
          <w:szCs w:val="20"/>
        </w:rPr>
      </w:pPr>
    </w:p>
    <w:p w14:paraId="77F78B41"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solicitar, quando considerar necessário, para o fiel desempenho de suas funções, certidões atualizadas da Emissora, necessárias e pertinentes dos distribuidores cíveis, das varas de Fazenda Pública, cartórios de protesto, varas da Justiça do Trabalho, Procuradoria da Fazenda Pública da localidade onde se situe o domicílio ou a sede da Emissora;</w:t>
      </w:r>
    </w:p>
    <w:p w14:paraId="6EA6413C" w14:textId="77777777" w:rsidR="001A7776" w:rsidRPr="006F3DAD" w:rsidRDefault="001A7776" w:rsidP="001A7776">
      <w:pPr>
        <w:widowControl w:val="0"/>
        <w:spacing w:line="300" w:lineRule="exact"/>
        <w:ind w:left="1069"/>
        <w:rPr>
          <w:rFonts w:ascii="Segoe UI" w:hAnsi="Segoe UI" w:cs="Segoe UI"/>
          <w:sz w:val="20"/>
          <w:szCs w:val="20"/>
        </w:rPr>
      </w:pPr>
    </w:p>
    <w:p w14:paraId="7B21881D"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lastRenderedPageBreak/>
        <w:t>solicitar, quando considerar necessário, auditoria externa na Emissora;</w:t>
      </w:r>
    </w:p>
    <w:p w14:paraId="506FC156" w14:textId="77777777" w:rsidR="001A7776" w:rsidRPr="006F3DAD" w:rsidRDefault="001A7776" w:rsidP="001A7776">
      <w:pPr>
        <w:widowControl w:val="0"/>
        <w:spacing w:line="300" w:lineRule="exact"/>
        <w:ind w:left="1069"/>
        <w:rPr>
          <w:rFonts w:ascii="Segoe UI" w:hAnsi="Segoe UI" w:cs="Segoe UI"/>
          <w:sz w:val="20"/>
          <w:szCs w:val="20"/>
        </w:rPr>
      </w:pPr>
    </w:p>
    <w:p w14:paraId="6A58E35F"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convocar, quando necessário, assembleia geral de Debenturistas nos termos da Cláusula 8.1 e seguintes abaixo;</w:t>
      </w:r>
    </w:p>
    <w:p w14:paraId="6F179943" w14:textId="77777777" w:rsidR="001A7776" w:rsidRPr="006F3DAD" w:rsidRDefault="001A7776" w:rsidP="001A7776">
      <w:pPr>
        <w:widowControl w:val="0"/>
        <w:spacing w:line="300" w:lineRule="exact"/>
        <w:ind w:left="1069"/>
        <w:rPr>
          <w:rFonts w:ascii="Segoe UI" w:hAnsi="Segoe UI" w:cs="Segoe UI"/>
          <w:sz w:val="20"/>
          <w:szCs w:val="20"/>
        </w:rPr>
      </w:pPr>
    </w:p>
    <w:p w14:paraId="775F92CD"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comparecer à assembleia geral de Debenturistas a fim de prestar as informações que lhe forem solicitadas</w:t>
      </w:r>
      <w:bookmarkStart w:id="17" w:name="_Ref130286449"/>
      <w:r w:rsidRPr="006F3DAD">
        <w:rPr>
          <w:rFonts w:ascii="Segoe UI" w:hAnsi="Segoe UI" w:cs="Segoe UI"/>
          <w:sz w:val="20"/>
          <w:szCs w:val="20"/>
        </w:rPr>
        <w:t>;</w:t>
      </w:r>
    </w:p>
    <w:p w14:paraId="288FBF3B" w14:textId="77777777" w:rsidR="001A7776" w:rsidRPr="006F3DAD" w:rsidRDefault="001A7776" w:rsidP="001A7776">
      <w:pPr>
        <w:widowControl w:val="0"/>
        <w:spacing w:line="300" w:lineRule="exact"/>
        <w:ind w:left="1069"/>
        <w:rPr>
          <w:rFonts w:ascii="Segoe UI" w:hAnsi="Segoe UI" w:cs="Segoe UI"/>
          <w:sz w:val="20"/>
          <w:szCs w:val="20"/>
        </w:rPr>
      </w:pPr>
    </w:p>
    <w:p w14:paraId="2DA7FE8B" w14:textId="77777777" w:rsidR="001A7776" w:rsidRPr="006F3DAD" w:rsidRDefault="001A7776" w:rsidP="001A7776">
      <w:pPr>
        <w:numPr>
          <w:ilvl w:val="0"/>
          <w:numId w:val="25"/>
        </w:numPr>
        <w:tabs>
          <w:tab w:val="left" w:pos="1418"/>
        </w:tabs>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 </w:t>
      </w:r>
    </w:p>
    <w:p w14:paraId="20DCF89C" w14:textId="77777777" w:rsidR="001A7776" w:rsidRPr="006F3DAD" w:rsidRDefault="001A7776" w:rsidP="001A7776">
      <w:pPr>
        <w:spacing w:line="320" w:lineRule="exact"/>
        <w:ind w:left="1418"/>
        <w:rPr>
          <w:rFonts w:ascii="Segoe UI" w:hAnsi="Segoe UI" w:cs="Segoe UI"/>
          <w:sz w:val="20"/>
          <w:szCs w:val="20"/>
        </w:rPr>
      </w:pPr>
    </w:p>
    <w:p w14:paraId="583A318B"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8" w:name="_DV_M565"/>
      <w:bookmarkEnd w:id="18"/>
      <w:r w:rsidRPr="006F3DAD">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4B8B762A" w14:textId="77777777" w:rsidR="001A7776" w:rsidRPr="006F3DAD" w:rsidRDefault="001A7776" w:rsidP="001A7776">
      <w:pPr>
        <w:tabs>
          <w:tab w:val="left" w:pos="993"/>
        </w:tabs>
        <w:spacing w:line="320" w:lineRule="exact"/>
        <w:ind w:left="1418"/>
        <w:rPr>
          <w:rFonts w:ascii="Segoe UI" w:hAnsi="Segoe UI" w:cs="Segoe UI"/>
          <w:sz w:val="20"/>
          <w:szCs w:val="20"/>
        </w:rPr>
      </w:pPr>
    </w:p>
    <w:p w14:paraId="40410CD6"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9" w:name="_DV_M566"/>
      <w:bookmarkEnd w:id="19"/>
      <w:r w:rsidRPr="006F3DAD">
        <w:rPr>
          <w:rFonts w:ascii="Segoe UI" w:hAnsi="Segoe UI" w:cs="Segoe UI"/>
          <w:sz w:val="20"/>
          <w:szCs w:val="20"/>
        </w:rPr>
        <w:t>alterações societárias ocorridas no exercício social com efeitos relevantes para os Debenturistas;</w:t>
      </w:r>
    </w:p>
    <w:p w14:paraId="1A9656F2" w14:textId="77777777" w:rsidR="001A7776" w:rsidRPr="006F3DAD" w:rsidRDefault="001A7776" w:rsidP="001A7776">
      <w:pPr>
        <w:tabs>
          <w:tab w:val="left" w:pos="993"/>
        </w:tabs>
        <w:spacing w:line="320" w:lineRule="exact"/>
        <w:ind w:left="1418"/>
        <w:rPr>
          <w:rFonts w:ascii="Segoe UI" w:hAnsi="Segoe UI" w:cs="Segoe UI"/>
          <w:sz w:val="20"/>
          <w:szCs w:val="20"/>
        </w:rPr>
      </w:pPr>
    </w:p>
    <w:p w14:paraId="1492364B"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0" w:name="_DV_M567"/>
      <w:bookmarkEnd w:id="20"/>
      <w:r w:rsidRPr="006F3DAD">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48398D73" w14:textId="77777777" w:rsidR="001A7776" w:rsidRPr="006F3DAD" w:rsidRDefault="001A7776" w:rsidP="001A7776">
      <w:pPr>
        <w:tabs>
          <w:tab w:val="left" w:pos="993"/>
        </w:tabs>
        <w:spacing w:line="320" w:lineRule="exact"/>
        <w:ind w:left="1418"/>
        <w:rPr>
          <w:rFonts w:ascii="Segoe UI" w:hAnsi="Segoe UI" w:cs="Segoe UI"/>
          <w:sz w:val="20"/>
          <w:szCs w:val="20"/>
        </w:rPr>
      </w:pPr>
    </w:p>
    <w:p w14:paraId="62F44313"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1" w:name="_DV_M568"/>
      <w:bookmarkEnd w:id="21"/>
      <w:r w:rsidRPr="006F3DAD">
        <w:rPr>
          <w:rFonts w:ascii="Segoe UI" w:hAnsi="Segoe UI" w:cs="Segoe UI"/>
          <w:sz w:val="20"/>
          <w:szCs w:val="20"/>
        </w:rPr>
        <w:t>quantidade de Debêntures emitidas, quantidade de Debêntures em Circulação e saldo cancelado no período;</w:t>
      </w:r>
    </w:p>
    <w:p w14:paraId="4FBE28FC" w14:textId="77777777" w:rsidR="001A7776" w:rsidRPr="006F3DAD" w:rsidRDefault="001A7776" w:rsidP="001A7776">
      <w:pPr>
        <w:tabs>
          <w:tab w:val="left" w:pos="993"/>
        </w:tabs>
        <w:spacing w:line="320" w:lineRule="exact"/>
        <w:ind w:left="1418"/>
        <w:rPr>
          <w:rFonts w:ascii="Segoe UI" w:hAnsi="Segoe UI" w:cs="Segoe UI"/>
          <w:sz w:val="20"/>
          <w:szCs w:val="20"/>
        </w:rPr>
      </w:pPr>
    </w:p>
    <w:p w14:paraId="4D3739C4"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2" w:name="_DV_M569"/>
      <w:bookmarkEnd w:id="22"/>
      <w:r w:rsidRPr="006F3DAD">
        <w:rPr>
          <w:rFonts w:ascii="Segoe UI" w:hAnsi="Segoe UI" w:cs="Segoe UI"/>
          <w:sz w:val="20"/>
          <w:szCs w:val="20"/>
        </w:rPr>
        <w:t>resgate, amortização, conversão, repactuação e pagamento de remuneração das Debêntures realizados no período;</w:t>
      </w:r>
    </w:p>
    <w:p w14:paraId="5AAFF575" w14:textId="77777777" w:rsidR="001A7776" w:rsidRPr="006F3DAD" w:rsidRDefault="001A7776" w:rsidP="001A7776">
      <w:pPr>
        <w:tabs>
          <w:tab w:val="left" w:pos="993"/>
        </w:tabs>
        <w:spacing w:line="320" w:lineRule="exact"/>
        <w:ind w:left="1418"/>
        <w:rPr>
          <w:rFonts w:ascii="Segoe UI" w:hAnsi="Segoe UI" w:cs="Segoe UI"/>
          <w:sz w:val="20"/>
          <w:szCs w:val="20"/>
        </w:rPr>
      </w:pPr>
    </w:p>
    <w:p w14:paraId="2B6880DE"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3" w:name="_DV_M570"/>
      <w:bookmarkEnd w:id="23"/>
      <w:r w:rsidRPr="006F3DAD">
        <w:rPr>
          <w:rFonts w:ascii="Segoe UI" w:hAnsi="Segoe UI" w:cs="Segoe UI"/>
          <w:sz w:val="20"/>
          <w:szCs w:val="20"/>
        </w:rPr>
        <w:t>destinação dos recursos captados por meio desta Emissão, conforme informações prestadas pela Emissora;</w:t>
      </w:r>
    </w:p>
    <w:p w14:paraId="632485AF" w14:textId="77777777" w:rsidR="001A7776" w:rsidRPr="006F3DAD" w:rsidRDefault="001A7776" w:rsidP="001A7776">
      <w:pPr>
        <w:tabs>
          <w:tab w:val="left" w:pos="993"/>
        </w:tabs>
        <w:spacing w:line="320" w:lineRule="exact"/>
        <w:ind w:left="1418"/>
        <w:rPr>
          <w:rFonts w:ascii="Segoe UI" w:hAnsi="Segoe UI" w:cs="Segoe UI"/>
          <w:sz w:val="20"/>
          <w:szCs w:val="20"/>
        </w:rPr>
      </w:pPr>
    </w:p>
    <w:p w14:paraId="0B297DE4"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4" w:name="_DV_M571"/>
      <w:bookmarkEnd w:id="24"/>
      <w:r w:rsidRPr="006F3DAD">
        <w:rPr>
          <w:rFonts w:ascii="Segoe UI" w:hAnsi="Segoe UI" w:cs="Segoe UI"/>
          <w:sz w:val="20"/>
          <w:szCs w:val="20"/>
        </w:rPr>
        <w:t>cumprimento de outras obrigações assumidas pela Emissora nesta Escritura de Emissão;</w:t>
      </w:r>
    </w:p>
    <w:p w14:paraId="51CF5C35" w14:textId="77777777" w:rsidR="001A7776" w:rsidRPr="006F3DAD" w:rsidRDefault="001A7776" w:rsidP="001A7776">
      <w:pPr>
        <w:tabs>
          <w:tab w:val="left" w:pos="993"/>
        </w:tabs>
        <w:spacing w:line="320" w:lineRule="exact"/>
        <w:ind w:left="1418"/>
        <w:rPr>
          <w:rFonts w:ascii="Segoe UI" w:hAnsi="Segoe UI" w:cs="Segoe UI"/>
          <w:sz w:val="20"/>
          <w:szCs w:val="20"/>
        </w:rPr>
      </w:pPr>
      <w:bookmarkStart w:id="25" w:name="_DV_M572"/>
      <w:bookmarkEnd w:id="25"/>
    </w:p>
    <w:p w14:paraId="1B1148EE"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6" w:name="_DV_M573"/>
      <w:bookmarkStart w:id="27" w:name="_Ref284525887"/>
      <w:bookmarkEnd w:id="26"/>
      <w:r w:rsidRPr="006F3DAD">
        <w:rPr>
          <w:rFonts w:ascii="Segoe UI" w:hAnsi="Segoe UI" w:cs="Segoe UI"/>
          <w:sz w:val="20"/>
          <w:szCs w:val="20"/>
        </w:rPr>
        <w:t xml:space="preserve">existência de outras emissões de </w:t>
      </w:r>
      <w:bookmarkStart w:id="28" w:name="_DV_C744"/>
      <w:r w:rsidRPr="006F3DAD">
        <w:rPr>
          <w:rFonts w:ascii="Segoe UI" w:hAnsi="Segoe UI" w:cs="Segoe UI"/>
          <w:sz w:val="20"/>
          <w:szCs w:val="20"/>
        </w:rPr>
        <w:t>valores mobiliários</w:t>
      </w:r>
      <w:bookmarkStart w:id="29" w:name="_DV_M574"/>
      <w:bookmarkEnd w:id="28"/>
      <w:bookmarkEnd w:id="29"/>
      <w:r w:rsidRPr="006F3DAD">
        <w:rPr>
          <w:rFonts w:ascii="Segoe UI" w:hAnsi="Segoe UI" w:cs="Segoe UI"/>
          <w:sz w:val="20"/>
          <w:szCs w:val="20"/>
        </w:rPr>
        <w:t>, públicas ou privadas, feitas pela Emissora, por sociedade coligada, controlada, controladora ou integrante do mesmo grupo da Emissora em que tenha atuado como agente fiduciário, bem como os seguintes dados sobre tais emissões: (i) denominação da companhia ofertante; (</w:t>
      </w:r>
      <w:proofErr w:type="spellStart"/>
      <w:r w:rsidRPr="006F3DAD">
        <w:rPr>
          <w:rFonts w:ascii="Segoe UI" w:hAnsi="Segoe UI" w:cs="Segoe UI"/>
          <w:sz w:val="20"/>
          <w:szCs w:val="20"/>
        </w:rPr>
        <w:t>ii</w:t>
      </w:r>
      <w:proofErr w:type="spellEnd"/>
      <w:r w:rsidRPr="006F3DAD">
        <w:rPr>
          <w:rFonts w:ascii="Segoe UI" w:hAnsi="Segoe UI" w:cs="Segoe UI"/>
          <w:sz w:val="20"/>
          <w:szCs w:val="20"/>
        </w:rPr>
        <w:t>) valor da emissão; (</w:t>
      </w:r>
      <w:proofErr w:type="spellStart"/>
      <w:r w:rsidRPr="006F3DAD">
        <w:rPr>
          <w:rFonts w:ascii="Segoe UI" w:hAnsi="Segoe UI" w:cs="Segoe UI"/>
          <w:sz w:val="20"/>
          <w:szCs w:val="20"/>
        </w:rPr>
        <w:t>iii</w:t>
      </w:r>
      <w:proofErr w:type="spellEnd"/>
      <w:r w:rsidRPr="006F3DAD">
        <w:rPr>
          <w:rFonts w:ascii="Segoe UI" w:hAnsi="Segoe UI" w:cs="Segoe UI"/>
          <w:sz w:val="20"/>
          <w:szCs w:val="20"/>
        </w:rPr>
        <w:t>) quantidade de valores mobiliários emitidos; (</w:t>
      </w:r>
      <w:proofErr w:type="spellStart"/>
      <w:r w:rsidRPr="006F3DAD">
        <w:rPr>
          <w:rFonts w:ascii="Segoe UI" w:hAnsi="Segoe UI" w:cs="Segoe UI"/>
          <w:sz w:val="20"/>
          <w:szCs w:val="20"/>
        </w:rPr>
        <w:t>iv</w:t>
      </w:r>
      <w:proofErr w:type="spellEnd"/>
      <w:r w:rsidRPr="006F3DAD">
        <w:rPr>
          <w:rFonts w:ascii="Segoe UI" w:hAnsi="Segoe UI" w:cs="Segoe UI"/>
          <w:sz w:val="20"/>
          <w:szCs w:val="20"/>
        </w:rPr>
        <w:t xml:space="preserve">) espécie e garantias </w:t>
      </w:r>
      <w:r w:rsidRPr="006F3DAD">
        <w:rPr>
          <w:rFonts w:ascii="Segoe UI" w:hAnsi="Segoe UI" w:cs="Segoe UI"/>
          <w:sz w:val="20"/>
          <w:szCs w:val="20"/>
        </w:rPr>
        <w:lastRenderedPageBreak/>
        <w:t>envolvidas; (v) prazo de vencimento e taxa de juros; e (vi) inadimplemento no período</w:t>
      </w:r>
      <w:bookmarkEnd w:id="27"/>
      <w:r w:rsidRPr="006F3DAD">
        <w:rPr>
          <w:rFonts w:ascii="Segoe UI" w:hAnsi="Segoe UI" w:cs="Segoe UI"/>
          <w:sz w:val="20"/>
          <w:szCs w:val="20"/>
        </w:rPr>
        <w:t>; e</w:t>
      </w:r>
    </w:p>
    <w:p w14:paraId="0127869D" w14:textId="77777777" w:rsidR="001A7776" w:rsidRPr="006F3DAD" w:rsidRDefault="001A7776" w:rsidP="001A7776">
      <w:pPr>
        <w:tabs>
          <w:tab w:val="left" w:pos="993"/>
        </w:tabs>
        <w:spacing w:line="320" w:lineRule="exact"/>
        <w:ind w:left="1418"/>
        <w:rPr>
          <w:rFonts w:ascii="Segoe UI" w:hAnsi="Segoe UI" w:cs="Segoe UI"/>
          <w:sz w:val="20"/>
          <w:szCs w:val="20"/>
        </w:rPr>
      </w:pPr>
    </w:p>
    <w:p w14:paraId="6463F8B2" w14:textId="77777777" w:rsidR="001A7776" w:rsidRPr="006F3DAD"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30" w:name="_DV_M575"/>
      <w:bookmarkStart w:id="31" w:name="_Ref284439294"/>
      <w:bookmarkEnd w:id="30"/>
      <w:r w:rsidRPr="006F3DAD">
        <w:rPr>
          <w:rFonts w:ascii="Segoe UI" w:hAnsi="Segoe UI" w:cs="Segoe UI"/>
          <w:sz w:val="20"/>
          <w:szCs w:val="20"/>
        </w:rPr>
        <w:t>declaração sobre a não existência de conflito de interesses que impeça o Agente Fiduciário a continuar exercer a função</w:t>
      </w:r>
      <w:bookmarkEnd w:id="31"/>
      <w:r w:rsidRPr="006F3DAD">
        <w:rPr>
          <w:rFonts w:ascii="Segoe UI" w:hAnsi="Segoe UI" w:cs="Segoe UI"/>
          <w:sz w:val="20"/>
          <w:szCs w:val="20"/>
        </w:rPr>
        <w:t>.</w:t>
      </w:r>
    </w:p>
    <w:bookmarkEnd w:id="17"/>
    <w:p w14:paraId="6A489F54" w14:textId="77777777" w:rsidR="001A7776" w:rsidRPr="006F3DAD" w:rsidRDefault="001A7776" w:rsidP="001A7776">
      <w:pPr>
        <w:widowControl w:val="0"/>
        <w:spacing w:line="300" w:lineRule="exact"/>
        <w:ind w:left="2126"/>
        <w:rPr>
          <w:rFonts w:ascii="Segoe UI" w:hAnsi="Segoe UI" w:cs="Segoe UI"/>
          <w:sz w:val="20"/>
          <w:szCs w:val="20"/>
        </w:rPr>
      </w:pPr>
    </w:p>
    <w:p w14:paraId="7F153693"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divulgar em sua página na rede mundial de computadores, em até 4 (quatro) meses após o fim do exercício social da Emissora, o relatório a que se refere o inciso (</w:t>
      </w:r>
      <w:proofErr w:type="spellStart"/>
      <w:r w:rsidRPr="006F3DAD">
        <w:rPr>
          <w:rFonts w:ascii="Segoe UI" w:hAnsi="Segoe UI" w:cs="Segoe UI"/>
          <w:sz w:val="20"/>
          <w:szCs w:val="20"/>
        </w:rPr>
        <w:t>xiii</w:t>
      </w:r>
      <w:proofErr w:type="spellEnd"/>
      <w:r w:rsidRPr="006F3DAD">
        <w:rPr>
          <w:rFonts w:ascii="Segoe UI" w:hAnsi="Segoe UI" w:cs="Segoe UI"/>
          <w:sz w:val="20"/>
          <w:szCs w:val="20"/>
        </w:rPr>
        <w:t>);</w:t>
      </w:r>
    </w:p>
    <w:p w14:paraId="6BDB962B" w14:textId="77777777" w:rsidR="001A7776" w:rsidRPr="006F3DAD" w:rsidRDefault="001A7776" w:rsidP="001A7776">
      <w:pPr>
        <w:widowControl w:val="0"/>
        <w:spacing w:line="300" w:lineRule="exact"/>
        <w:ind w:left="2126"/>
        <w:rPr>
          <w:rFonts w:ascii="Segoe UI" w:hAnsi="Segoe UI" w:cs="Segoe UI"/>
          <w:sz w:val="20"/>
          <w:szCs w:val="20"/>
        </w:rPr>
      </w:pPr>
    </w:p>
    <w:p w14:paraId="621CD7B2"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manter atualizada a relação dos Debenturistas e seus endereços, mediante, inclusive, gestões perante a Emissora,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xml:space="preserve">, o Banco Liquidante, a B3, sendo que, para fins de atendimento ao disposto neste inciso, a Emissora e os Debenturistas, mediante subscrição e integralização das Debêntures, expressamente autorizam, desde já, o </w:t>
      </w:r>
      <w:proofErr w:type="spellStart"/>
      <w:r w:rsidRPr="006F3DAD">
        <w:rPr>
          <w:rFonts w:ascii="Segoe UI" w:hAnsi="Segoe UI" w:cs="Segoe UI"/>
          <w:sz w:val="20"/>
          <w:szCs w:val="20"/>
        </w:rPr>
        <w:t>Escriturador</w:t>
      </w:r>
      <w:proofErr w:type="spellEnd"/>
      <w:r w:rsidRPr="006F3DAD">
        <w:rPr>
          <w:rFonts w:ascii="Segoe UI" w:hAnsi="Segoe UI" w:cs="Segoe UI"/>
          <w:sz w:val="20"/>
          <w:szCs w:val="20"/>
        </w:rPr>
        <w:t>, o Banco Liquidante, a B3 a atenderem quaisquer solicitações feitas pelo Agente Fiduciário, inclusive referente à divulgação, a qualquer momento, da posição de Debêntures, e seus respectivos Debenturistas;</w:t>
      </w:r>
    </w:p>
    <w:p w14:paraId="078BAD0C" w14:textId="77777777" w:rsidR="001A7776" w:rsidRPr="006F3DAD" w:rsidRDefault="001A7776" w:rsidP="001A7776">
      <w:pPr>
        <w:widowControl w:val="0"/>
        <w:spacing w:line="300" w:lineRule="exact"/>
        <w:ind w:left="2126"/>
        <w:rPr>
          <w:rFonts w:ascii="Segoe UI" w:hAnsi="Segoe UI" w:cs="Segoe UI"/>
          <w:sz w:val="20"/>
          <w:szCs w:val="20"/>
        </w:rPr>
      </w:pPr>
    </w:p>
    <w:p w14:paraId="147A4F9F"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fiscalizar o cumprimento das cláusulas constantes desta Escritura de Emissão, inclusive daquelas impositivas de obrigações de fazer e de não fazer, e os Índices Financeiros, conforme informações públicas disponíveis e/ou obtidas junto aos administradores da Emissora, informado prontamente aos Debenturistas as eventuais inadimplências verificadas;</w:t>
      </w:r>
    </w:p>
    <w:p w14:paraId="334D4B52" w14:textId="77777777" w:rsidR="001A7776" w:rsidRPr="006F3DAD" w:rsidRDefault="001A7776" w:rsidP="001A7776">
      <w:pPr>
        <w:widowControl w:val="0"/>
        <w:spacing w:line="300" w:lineRule="exact"/>
        <w:ind w:left="2126"/>
        <w:rPr>
          <w:rFonts w:ascii="Segoe UI" w:hAnsi="Segoe UI" w:cs="Segoe UI"/>
          <w:sz w:val="20"/>
          <w:szCs w:val="20"/>
        </w:rPr>
      </w:pPr>
    </w:p>
    <w:p w14:paraId="374F6A59"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 xml:space="preserve">comunicar aos Debenturistas qualquer inadimplemento, pela Emissora, de obrigações financeiras assumidas nesta Escritura de Emissão, incluindo as obrigações relativas a garantias, se houver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Instrução CVM 583; </w:t>
      </w:r>
    </w:p>
    <w:p w14:paraId="7CAF9ED6" w14:textId="77777777" w:rsidR="001A7776" w:rsidRPr="006F3DAD" w:rsidRDefault="001A7776" w:rsidP="001A7776">
      <w:pPr>
        <w:widowControl w:val="0"/>
        <w:spacing w:line="300" w:lineRule="exact"/>
        <w:ind w:left="2126"/>
        <w:rPr>
          <w:rFonts w:ascii="Segoe UI" w:hAnsi="Segoe UI" w:cs="Segoe UI"/>
          <w:sz w:val="20"/>
          <w:szCs w:val="20"/>
        </w:rPr>
      </w:pPr>
    </w:p>
    <w:p w14:paraId="786D7505"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disponibilizar o preço unitário das Debêntures aos Debenturistas e aos participantes do mercado através de sua central de atendimento e/ou de seu website; e</w:t>
      </w:r>
    </w:p>
    <w:p w14:paraId="1A2F35A2" w14:textId="77777777" w:rsidR="001A7776" w:rsidRPr="006F3DAD" w:rsidRDefault="001A7776" w:rsidP="001A7776">
      <w:pPr>
        <w:widowControl w:val="0"/>
        <w:spacing w:line="300" w:lineRule="exact"/>
        <w:ind w:left="2126"/>
        <w:rPr>
          <w:rFonts w:ascii="Segoe UI" w:hAnsi="Segoe UI" w:cs="Segoe UI"/>
          <w:sz w:val="20"/>
          <w:szCs w:val="20"/>
        </w:rPr>
      </w:pPr>
    </w:p>
    <w:p w14:paraId="20294239" w14:textId="77777777" w:rsidR="001A7776" w:rsidRPr="006F3DAD"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6F3DAD">
        <w:rPr>
          <w:rFonts w:ascii="Segoe UI" w:hAnsi="Segoe UI" w:cs="Segoe UI"/>
          <w:sz w:val="20"/>
          <w:szCs w:val="20"/>
        </w:rPr>
        <w:t>acompanhar a manutenção dos Índices Financeiros, podendo o Agente Fiduciário solicitar à Emissora todos os eventuais esclarecimentos adicionais que se façam necessários.</w:t>
      </w:r>
    </w:p>
    <w:p w14:paraId="69DE4B4A" w14:textId="77777777" w:rsidR="001A7776" w:rsidRPr="006F3DAD" w:rsidRDefault="001A7776" w:rsidP="001A7776">
      <w:pPr>
        <w:widowControl w:val="0"/>
        <w:spacing w:line="300" w:lineRule="exact"/>
        <w:rPr>
          <w:rFonts w:ascii="Segoe UI" w:hAnsi="Segoe UI" w:cs="Segoe UI"/>
          <w:sz w:val="20"/>
          <w:szCs w:val="20"/>
        </w:rPr>
      </w:pPr>
    </w:p>
    <w:p w14:paraId="0FFB33C5" w14:textId="77777777" w:rsidR="001A7776" w:rsidRPr="006F3DAD" w:rsidRDefault="005A6B08" w:rsidP="005A6B08">
      <w:pPr>
        <w:pStyle w:val="Corpodetexto"/>
        <w:spacing w:after="0"/>
        <w:rPr>
          <w:rFonts w:ascii="Segoe UI" w:hAnsi="Segoe UI" w:cs="Segoe UI"/>
          <w:sz w:val="20"/>
          <w:szCs w:val="20"/>
        </w:rPr>
      </w:pPr>
      <w:bookmarkStart w:id="32" w:name="_Ref130283640"/>
      <w:r w:rsidRPr="006F3DAD">
        <w:rPr>
          <w:rFonts w:ascii="Segoe UI" w:hAnsi="Segoe UI" w:cs="Segoe UI"/>
          <w:sz w:val="20"/>
          <w:szCs w:val="20"/>
        </w:rPr>
        <w:t>7.8.</w:t>
      </w:r>
      <w:r w:rsidRPr="006F3DAD">
        <w:rPr>
          <w:rFonts w:ascii="Segoe UI" w:hAnsi="Segoe UI" w:cs="Segoe UI"/>
          <w:sz w:val="20"/>
          <w:szCs w:val="20"/>
        </w:rPr>
        <w:tab/>
      </w:r>
      <w:r w:rsidR="001A7776" w:rsidRPr="006F3DAD">
        <w:rPr>
          <w:rFonts w:ascii="Segoe UI" w:hAnsi="Segoe UI" w:cs="Segoe UI"/>
          <w:sz w:val="20"/>
          <w:szCs w:val="20"/>
        </w:rPr>
        <w:t>No caso de inadimplemento, pela Emissora, de qualquer de suas obrigações previstas nesta Escritura de Emissão, não sanado nos prazos previstos na Cláusula 5.1 acima, conforme aplicáveis, deverá o Agente Fiduciário usar de toda e qualquer medida prevista em lei ou nesta Escritura para proteger direitos ou defender interesses dos Debenturistas, conforme previsto no artigo 12 da Instrução CVM 583.</w:t>
      </w:r>
      <w:bookmarkEnd w:id="32"/>
    </w:p>
    <w:p w14:paraId="32FDD6E5"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4F29F039"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lastRenderedPageBreak/>
        <w:t>7.9.</w:t>
      </w:r>
      <w:r w:rsidRPr="006F3DAD">
        <w:rPr>
          <w:rFonts w:ascii="Segoe UI" w:hAnsi="Segoe UI" w:cs="Segoe UI"/>
          <w:sz w:val="20"/>
          <w:szCs w:val="20"/>
        </w:rPr>
        <w:tab/>
      </w:r>
      <w:r w:rsidR="001A7776" w:rsidRPr="006F3DAD">
        <w:rPr>
          <w:rFonts w:ascii="Segoe UI" w:hAnsi="Segoe UI" w:cs="Segoe UI"/>
          <w:sz w:val="20"/>
          <w:szCs w:val="20"/>
        </w:rPr>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6F19D2A" w14:textId="77777777" w:rsidR="001A7776" w:rsidRPr="006F3DAD" w:rsidRDefault="001A7776" w:rsidP="001A7776">
      <w:pPr>
        <w:widowControl w:val="0"/>
        <w:spacing w:line="300" w:lineRule="exact"/>
        <w:ind w:left="709"/>
        <w:rPr>
          <w:rFonts w:ascii="Segoe UI" w:hAnsi="Segoe UI" w:cs="Segoe UI"/>
          <w:sz w:val="20"/>
          <w:szCs w:val="20"/>
        </w:rPr>
      </w:pPr>
    </w:p>
    <w:p w14:paraId="4E2721A8"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7.10.</w:t>
      </w:r>
      <w:r w:rsidRPr="006F3DAD">
        <w:rPr>
          <w:rFonts w:ascii="Segoe UI" w:hAnsi="Segoe UI" w:cs="Segoe UI"/>
          <w:sz w:val="20"/>
          <w:szCs w:val="20"/>
        </w:rPr>
        <w:tab/>
      </w:r>
      <w:r w:rsidR="001A7776" w:rsidRPr="006F3DAD">
        <w:rPr>
          <w:rFonts w:ascii="Segoe UI" w:hAnsi="Segoe UI" w:cs="Segoe UI"/>
          <w:sz w:val="20"/>
          <w:szCs w:val="20"/>
        </w:rPr>
        <w:t>O Agente Fiduciário somente agirá ou manifestar-se-á nos limites da Instrução CVM 583 e conforme disposto nesta Escritura de Emissão, bem como de acordo com orientações recebidas dos Debenturistas reunidos em Assembleia Geral, especialmente, mas não se limitando a, matérias que criem responsabilidades para os Debenturistas ou exonerem terceiros de obrigações para com estes.</w:t>
      </w:r>
    </w:p>
    <w:p w14:paraId="4E431C39"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7F9E89A6"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7.11.</w:t>
      </w:r>
      <w:r w:rsidRPr="006F3DAD">
        <w:rPr>
          <w:rFonts w:ascii="Segoe UI" w:hAnsi="Segoe UI" w:cs="Segoe UI"/>
          <w:sz w:val="20"/>
          <w:szCs w:val="20"/>
        </w:rPr>
        <w:tab/>
      </w:r>
      <w:r w:rsidR="001A7776" w:rsidRPr="006F3DAD">
        <w:rPr>
          <w:rFonts w:ascii="Segoe UI" w:hAnsi="Segoe UI" w:cs="Segoe UI"/>
          <w:sz w:val="20"/>
          <w:szCs w:val="20"/>
        </w:rPr>
        <w:t>O Agente Fiduciário não emitirá qualquer tipo de opinião ou fará qualquer juízo sobre qualquer fato relacionado à Emissão, à Oferta e às Debêntures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0013A86F" w14:textId="77777777" w:rsidR="001A7776" w:rsidRPr="006F3DAD"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D315902" w14:textId="26DB5A61"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7.12.</w:t>
      </w:r>
      <w:r w:rsidRPr="006F3DAD">
        <w:rPr>
          <w:rFonts w:ascii="Segoe UI" w:hAnsi="Segoe UI" w:cs="Segoe UI"/>
          <w:sz w:val="20"/>
          <w:szCs w:val="20"/>
        </w:rPr>
        <w:tab/>
      </w:r>
      <w:r w:rsidR="001A7776" w:rsidRPr="006F3DAD">
        <w:rPr>
          <w:rFonts w:ascii="Segoe UI" w:hAnsi="Segoe UI" w:cs="Segoe UI"/>
          <w:sz w:val="20"/>
          <w:szCs w:val="20"/>
        </w:rPr>
        <w:t xml:space="preserve">Na data de celebração da presente Escritura de Emissão e com base no organograma encaminhado pela Emissora, o Agente Fiduciário </w:t>
      </w:r>
      <w:r w:rsidR="001A7776" w:rsidRPr="006F3DAD">
        <w:rPr>
          <w:rFonts w:ascii="Segoe UI" w:hAnsi="Segoe UI" w:cs="Segoe UI"/>
          <w:w w:val="0"/>
          <w:sz w:val="20"/>
          <w:szCs w:val="20"/>
        </w:rPr>
        <w:t xml:space="preserve">identificou que presta serviços de agente fiduciário </w:t>
      </w:r>
      <w:r w:rsidR="00E94687" w:rsidRPr="006F3DAD">
        <w:rPr>
          <w:rFonts w:ascii="Segoe UI" w:hAnsi="Segoe UI" w:cs="Segoe UI"/>
          <w:w w:val="0"/>
          <w:sz w:val="20"/>
          <w:szCs w:val="20"/>
        </w:rPr>
        <w:t>em</w:t>
      </w:r>
      <w:r w:rsidR="001A7776" w:rsidRPr="006F3DAD">
        <w:rPr>
          <w:rFonts w:ascii="Segoe UI" w:hAnsi="Segoe UI" w:cs="Segoe UI"/>
          <w:w w:val="0"/>
          <w:sz w:val="20"/>
          <w:szCs w:val="20"/>
        </w:rPr>
        <w:t xml:space="preserve"> emiss</w:t>
      </w:r>
      <w:r w:rsidR="008F43BB" w:rsidRPr="006F3DAD">
        <w:rPr>
          <w:rFonts w:ascii="Segoe UI" w:hAnsi="Segoe UI" w:cs="Segoe UI"/>
          <w:w w:val="0"/>
          <w:sz w:val="20"/>
          <w:szCs w:val="20"/>
        </w:rPr>
        <w:t>ão</w:t>
      </w:r>
      <w:r w:rsidR="001A7776" w:rsidRPr="006F3DAD">
        <w:rPr>
          <w:rFonts w:ascii="Segoe UI" w:hAnsi="Segoe UI" w:cs="Segoe UI"/>
          <w:w w:val="0"/>
          <w:sz w:val="20"/>
          <w:szCs w:val="20"/>
        </w:rPr>
        <w:t xml:space="preserve"> da Emissora</w:t>
      </w:r>
      <w:r w:rsidR="0078050B" w:rsidRPr="006F3DAD">
        <w:rPr>
          <w:rFonts w:ascii="Segoe UI" w:hAnsi="Segoe UI" w:cs="Segoe UI"/>
          <w:w w:val="0"/>
          <w:sz w:val="20"/>
          <w:szCs w:val="20"/>
        </w:rPr>
        <w:t>, como segue:</w:t>
      </w:r>
    </w:p>
    <w:p w14:paraId="39305B6C" w14:textId="1B9B4D74" w:rsidR="001A7776" w:rsidRPr="006F3DAD" w:rsidRDefault="001A7776" w:rsidP="001A7776">
      <w:pPr>
        <w:pStyle w:val="Corpodetexto"/>
        <w:spacing w:after="0"/>
        <w:rPr>
          <w:rFonts w:ascii="Segoe UI" w:hAnsi="Segoe UI" w:cs="Segoe UI"/>
          <w:b/>
          <w:sz w:val="20"/>
          <w:szCs w:val="20"/>
        </w:rPr>
      </w:pPr>
    </w:p>
    <w:tbl>
      <w:tblPr>
        <w:tblW w:w="5000" w:type="pct"/>
        <w:tblCellMar>
          <w:left w:w="0" w:type="dxa"/>
          <w:right w:w="0" w:type="dxa"/>
        </w:tblCellMar>
        <w:tblLook w:val="04A0" w:firstRow="1" w:lastRow="0" w:firstColumn="1" w:lastColumn="0" w:noHBand="0" w:noVBand="1"/>
      </w:tblPr>
      <w:tblGrid>
        <w:gridCol w:w="4100"/>
        <w:gridCol w:w="4950"/>
      </w:tblGrid>
      <w:tr w:rsidR="006F3DAD" w:rsidRPr="006F3DAD" w14:paraId="73C22DFC" w14:textId="77777777" w:rsidTr="00E7119D">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0B932"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DA150"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Agente Fiduciário</w:t>
            </w:r>
          </w:p>
        </w:tc>
      </w:tr>
      <w:tr w:rsidR="006F3DAD" w:rsidRPr="006F3DAD" w14:paraId="6113D096"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B1807"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5685AB91" w14:textId="77777777" w:rsidR="0078050B" w:rsidRPr="006F3DAD" w:rsidRDefault="0078050B" w:rsidP="00E7119D">
            <w:pPr>
              <w:spacing w:before="100" w:beforeAutospacing="1" w:line="252" w:lineRule="auto"/>
              <w:rPr>
                <w:rFonts w:ascii="Segoe UI" w:hAnsi="Segoe UI" w:cs="Segoe UI"/>
                <w:sz w:val="20"/>
                <w:szCs w:val="20"/>
              </w:rPr>
            </w:pPr>
            <w:proofErr w:type="spellStart"/>
            <w:r w:rsidRPr="006F3DAD">
              <w:rPr>
                <w:rFonts w:ascii="Segoe UI" w:hAnsi="Segoe UI" w:cs="Segoe UI"/>
                <w:sz w:val="20"/>
                <w:szCs w:val="20"/>
              </w:rPr>
              <w:t>Atma</w:t>
            </w:r>
            <w:proofErr w:type="spellEnd"/>
            <w:r w:rsidRPr="006F3DAD">
              <w:rPr>
                <w:rFonts w:ascii="Segoe UI" w:hAnsi="Segoe UI" w:cs="Segoe UI"/>
                <w:sz w:val="20"/>
                <w:szCs w:val="20"/>
              </w:rPr>
              <w:t xml:space="preserve"> Participações S.A. </w:t>
            </w:r>
          </w:p>
        </w:tc>
      </w:tr>
      <w:tr w:rsidR="006F3DAD" w:rsidRPr="006F3DAD" w14:paraId="45446BDA"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5EE72"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0097118"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Debêntures simples</w:t>
            </w:r>
          </w:p>
        </w:tc>
      </w:tr>
      <w:tr w:rsidR="006F3DAD" w:rsidRPr="006F3DAD" w14:paraId="27A20C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4A2"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7237DE7"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Terceira / Série Única</w:t>
            </w:r>
          </w:p>
        </w:tc>
      </w:tr>
      <w:tr w:rsidR="006F3DAD" w:rsidRPr="006F3DAD" w14:paraId="53004EE2"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B7938"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92607A6"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R$ 310.000.000,00</w:t>
            </w:r>
          </w:p>
        </w:tc>
      </w:tr>
      <w:tr w:rsidR="006F3DAD" w:rsidRPr="006F3DAD" w14:paraId="117337B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F1D4D"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Quantidade de Debêntures emitidas: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373EDB7"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31.000 (cinquenta e cinco mil)</w:t>
            </w:r>
          </w:p>
        </w:tc>
      </w:tr>
      <w:tr w:rsidR="006F3DAD" w:rsidRPr="006F3DAD" w14:paraId="67CA6CF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02E1"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F771E19"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Quirografária</w:t>
            </w:r>
          </w:p>
        </w:tc>
      </w:tr>
      <w:tr w:rsidR="006F3DAD" w:rsidRPr="006F3DAD" w14:paraId="2542E58C"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21471"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3F972A69"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29 de agosto de 2014</w:t>
            </w:r>
          </w:p>
        </w:tc>
      </w:tr>
      <w:tr w:rsidR="006F3DAD" w:rsidRPr="006F3DAD" w14:paraId="72E108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CF8D0"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9920BF1"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15 de agosto de 2030</w:t>
            </w:r>
          </w:p>
        </w:tc>
      </w:tr>
      <w:tr w:rsidR="006F3DAD" w:rsidRPr="006F3DAD" w14:paraId="18B80593"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4D4C"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6C73274F"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100% Taxa DI + 2,50%</w:t>
            </w:r>
          </w:p>
        </w:tc>
      </w:tr>
      <w:tr w:rsidR="0078050B" w:rsidRPr="006F3DAD" w14:paraId="1A42170D"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A640" w14:textId="77777777" w:rsidR="0078050B" w:rsidRPr="006F3DAD" w:rsidRDefault="0078050B" w:rsidP="00E7119D">
            <w:pPr>
              <w:spacing w:before="100" w:beforeAutospacing="1" w:line="252" w:lineRule="auto"/>
              <w:rPr>
                <w:rFonts w:ascii="Segoe UI" w:hAnsi="Segoe UI" w:cs="Segoe UI"/>
                <w:sz w:val="20"/>
                <w:szCs w:val="20"/>
              </w:rPr>
            </w:pPr>
            <w:r w:rsidRPr="006F3DAD">
              <w:rPr>
                <w:rFonts w:ascii="Segoe UI" w:hAnsi="Segoe UI" w:cs="Segoe UI"/>
                <w:sz w:val="20"/>
                <w:szCs w:val="20"/>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50358213" w14:textId="77777777" w:rsidR="007E2B54" w:rsidRPr="006F3DAD" w:rsidRDefault="007E2B54" w:rsidP="007E2B54">
            <w:pPr>
              <w:spacing w:before="100" w:beforeAutospacing="1" w:line="252" w:lineRule="auto"/>
              <w:jc w:val="both"/>
              <w:rPr>
                <w:rFonts w:ascii="Segoe UI" w:hAnsi="Segoe UI" w:cs="Segoe UI"/>
                <w:sz w:val="20"/>
                <w:szCs w:val="20"/>
              </w:rPr>
            </w:pPr>
            <w:r w:rsidRPr="006F3DAD">
              <w:rPr>
                <w:rFonts w:ascii="Segoe UI" w:hAnsi="Segoe UI" w:cs="Segoe UI"/>
                <w:sz w:val="20"/>
                <w:szCs w:val="20"/>
              </w:rPr>
              <w:t xml:space="preserve">A partir de março de 2019 a Emissora não adimpliu os eventos de pagamentos de Juros programados e, a partir de julho de 2019, não adimpliu os pagamentos de </w:t>
            </w:r>
            <w:proofErr w:type="spellStart"/>
            <w:r w:rsidRPr="006F3DAD">
              <w:rPr>
                <w:rFonts w:ascii="Segoe UI" w:hAnsi="Segoe UI" w:cs="Segoe UI"/>
                <w:sz w:val="20"/>
                <w:szCs w:val="20"/>
              </w:rPr>
              <w:t>Aortização</w:t>
            </w:r>
            <w:proofErr w:type="spellEnd"/>
            <w:r w:rsidRPr="006F3DAD">
              <w:rPr>
                <w:rFonts w:ascii="Segoe UI" w:hAnsi="Segoe UI" w:cs="Segoe UI"/>
                <w:sz w:val="20"/>
                <w:szCs w:val="20"/>
              </w:rPr>
              <w:t xml:space="preserve"> programados.</w:t>
            </w:r>
          </w:p>
          <w:p w14:paraId="2188DAE4" w14:textId="2FCBE181" w:rsidR="0078050B" w:rsidRPr="006F3DAD" w:rsidRDefault="007E2B54" w:rsidP="007E2B54">
            <w:pPr>
              <w:spacing w:before="100" w:beforeAutospacing="1" w:line="252" w:lineRule="auto"/>
              <w:jc w:val="both"/>
              <w:rPr>
                <w:rFonts w:ascii="Segoe UI" w:hAnsi="Segoe UI" w:cs="Segoe UI"/>
                <w:sz w:val="20"/>
                <w:szCs w:val="20"/>
              </w:rPr>
            </w:pPr>
            <w:r w:rsidRPr="006F3DAD">
              <w:rPr>
                <w:rFonts w:ascii="Segoe UI" w:hAnsi="Segoe UI" w:cs="Segoe UI"/>
                <w:sz w:val="20"/>
                <w:szCs w:val="20"/>
              </w:rPr>
              <w:t xml:space="preserve">Nos termos da Escritura de Emissão, as debêntures venceram antecipadamente. Os Debenturistas deliberaram dispensa do Agente Fiduciário de iniciar </w:t>
            </w:r>
            <w:r w:rsidRPr="006F3DAD">
              <w:rPr>
                <w:rFonts w:ascii="Segoe UI" w:hAnsi="Segoe UI" w:cs="Segoe UI"/>
                <w:sz w:val="20"/>
                <w:szCs w:val="20"/>
              </w:rPr>
              <w:lastRenderedPageBreak/>
              <w:t>os procedimentos judiciais e/ou extrajudiciais em face da Emissora, para realização dos créditos dos debenturistas, tendo em vista o ajuizamento, pela Emissora, de Pedido de Homologação de seu Plano de Recuperação Extrajudicial.</w:t>
            </w:r>
          </w:p>
        </w:tc>
      </w:tr>
    </w:tbl>
    <w:p w14:paraId="2FF72D30" w14:textId="77777777" w:rsidR="0078050B" w:rsidRPr="006F3DAD" w:rsidRDefault="0078050B" w:rsidP="001A7776">
      <w:pPr>
        <w:pStyle w:val="Corpodetexto"/>
        <w:spacing w:after="0"/>
        <w:rPr>
          <w:rFonts w:ascii="Segoe UI" w:hAnsi="Segoe UI" w:cs="Segoe UI"/>
          <w:b/>
          <w:sz w:val="20"/>
          <w:szCs w:val="20"/>
        </w:rPr>
      </w:pPr>
    </w:p>
    <w:p w14:paraId="0F30207D" w14:textId="6A4ACC46" w:rsidR="001A7776" w:rsidRPr="006F3DAD" w:rsidRDefault="001A7776" w:rsidP="001A7776">
      <w:pPr>
        <w:pStyle w:val="Corpodetexto"/>
        <w:spacing w:after="0"/>
        <w:ind w:left="360"/>
        <w:jc w:val="center"/>
        <w:rPr>
          <w:rFonts w:ascii="Segoe UI" w:hAnsi="Segoe UI" w:cs="Segoe UI"/>
          <w:b/>
          <w:sz w:val="20"/>
          <w:szCs w:val="20"/>
        </w:rPr>
      </w:pPr>
      <w:r w:rsidRPr="006F3DAD">
        <w:rPr>
          <w:rFonts w:ascii="Segoe UI" w:hAnsi="Segoe UI" w:cs="Segoe UI"/>
          <w:b/>
          <w:sz w:val="20"/>
          <w:szCs w:val="20"/>
        </w:rPr>
        <w:t xml:space="preserve">CLÁUSULA </w:t>
      </w:r>
      <w:r w:rsidR="005A6B08" w:rsidRPr="006F3DAD">
        <w:rPr>
          <w:rFonts w:ascii="Segoe UI" w:hAnsi="Segoe UI" w:cs="Segoe UI"/>
          <w:b/>
          <w:sz w:val="20"/>
          <w:szCs w:val="20"/>
        </w:rPr>
        <w:t>OITAVA</w:t>
      </w:r>
      <w:r w:rsidRPr="006F3DAD">
        <w:rPr>
          <w:rFonts w:ascii="Segoe UI" w:hAnsi="Segoe UI" w:cs="Segoe UI"/>
          <w:b/>
          <w:sz w:val="20"/>
          <w:szCs w:val="20"/>
        </w:rPr>
        <w:t xml:space="preserve"> – DA ASSEMBLEIA GERAL DE DEBENTURISTAS</w:t>
      </w:r>
    </w:p>
    <w:p w14:paraId="528B900A" w14:textId="77777777" w:rsidR="00422A2D" w:rsidRPr="006F3DAD" w:rsidRDefault="00422A2D" w:rsidP="001A7776">
      <w:pPr>
        <w:pStyle w:val="Corpodetexto"/>
        <w:spacing w:after="0"/>
        <w:ind w:left="360"/>
        <w:jc w:val="center"/>
        <w:rPr>
          <w:rFonts w:ascii="Segoe UI" w:hAnsi="Segoe UI" w:cs="Segoe UI"/>
          <w:b/>
          <w:sz w:val="20"/>
          <w:szCs w:val="20"/>
        </w:rPr>
      </w:pPr>
    </w:p>
    <w:p w14:paraId="445B0C0A" w14:textId="77777777" w:rsidR="001A7776" w:rsidRPr="006F3DAD" w:rsidRDefault="001A7776" w:rsidP="001A7776">
      <w:pPr>
        <w:pStyle w:val="PargrafodaLista"/>
        <w:numPr>
          <w:ilvl w:val="0"/>
          <w:numId w:val="6"/>
        </w:numPr>
        <w:spacing w:line="288" w:lineRule="auto"/>
        <w:contextualSpacing w:val="0"/>
        <w:jc w:val="both"/>
        <w:rPr>
          <w:rFonts w:ascii="Segoe UI" w:hAnsi="Segoe UI" w:cs="Segoe UI"/>
          <w:vanish/>
          <w:sz w:val="20"/>
          <w:szCs w:val="20"/>
        </w:rPr>
      </w:pPr>
    </w:p>
    <w:p w14:paraId="73E9B10C" w14:textId="77777777" w:rsidR="001A7776" w:rsidRPr="006F3DAD" w:rsidRDefault="005A6B08" w:rsidP="005A6B08">
      <w:pPr>
        <w:pStyle w:val="Corpodetexto"/>
        <w:spacing w:after="0"/>
        <w:rPr>
          <w:rFonts w:ascii="Segoe UI" w:hAnsi="Segoe UI" w:cs="Segoe UI"/>
          <w:sz w:val="20"/>
          <w:szCs w:val="20"/>
        </w:rPr>
      </w:pPr>
      <w:r w:rsidRPr="006F3DAD">
        <w:rPr>
          <w:rFonts w:ascii="Segoe UI" w:hAnsi="Segoe UI" w:cs="Segoe UI"/>
          <w:sz w:val="20"/>
          <w:szCs w:val="20"/>
        </w:rPr>
        <w:t>8.1.</w:t>
      </w:r>
      <w:r w:rsidRPr="006F3DAD">
        <w:rPr>
          <w:rFonts w:ascii="Segoe UI" w:hAnsi="Segoe UI" w:cs="Segoe UI"/>
          <w:sz w:val="20"/>
          <w:szCs w:val="20"/>
        </w:rPr>
        <w:tab/>
      </w:r>
      <w:r w:rsidR="001A7776" w:rsidRPr="006F3DAD">
        <w:rPr>
          <w:rFonts w:ascii="Segoe UI" w:hAnsi="Segoe UI" w:cs="Segoe UI"/>
          <w:sz w:val="20"/>
          <w:szCs w:val="20"/>
        </w:rPr>
        <w:t xml:space="preserve">Os Debenturistas poderão, </w:t>
      </w:r>
      <w:r w:rsidR="00161662" w:rsidRPr="006F3DAD">
        <w:rPr>
          <w:rFonts w:ascii="Segoe UI" w:hAnsi="Segoe UI" w:cs="Segoe UI"/>
          <w:sz w:val="20"/>
          <w:szCs w:val="20"/>
        </w:rPr>
        <w:t xml:space="preserve">sempre em conjunto, </w:t>
      </w:r>
      <w:r w:rsidR="001A7776" w:rsidRPr="006F3DAD">
        <w:rPr>
          <w:rFonts w:ascii="Segoe UI" w:hAnsi="Segoe UI" w:cs="Segoe UI"/>
          <w:sz w:val="20"/>
          <w:szCs w:val="20"/>
        </w:rPr>
        <w:t>a qualquer tempo, reunir-se em assembleia geral, de acordo com o disposto no Artigo 71 da Lei das Sociedades por Ações, a fim de deliberarem sobre matéria de interesse da comunhão dos Debenturistas (“</w:t>
      </w:r>
      <w:r w:rsidR="001A7776" w:rsidRPr="006F3DAD">
        <w:rPr>
          <w:rFonts w:ascii="Segoe UI" w:hAnsi="Segoe UI" w:cs="Segoe UI"/>
          <w:sz w:val="20"/>
          <w:szCs w:val="20"/>
          <w:u w:val="single"/>
        </w:rPr>
        <w:t>Assembleia Geral de Debenturistas</w:t>
      </w:r>
      <w:r w:rsidR="001A7776" w:rsidRPr="006F3DAD">
        <w:rPr>
          <w:rFonts w:ascii="Segoe UI" w:hAnsi="Segoe UI" w:cs="Segoe UI"/>
          <w:sz w:val="20"/>
          <w:szCs w:val="20"/>
        </w:rPr>
        <w:t>”)</w:t>
      </w:r>
      <w:r w:rsidR="00161662" w:rsidRPr="006F3DAD">
        <w:rPr>
          <w:rFonts w:ascii="Segoe UI" w:hAnsi="Segoe UI" w:cs="Segoe UI"/>
          <w:sz w:val="20"/>
          <w:szCs w:val="20"/>
        </w:rPr>
        <w:t>.</w:t>
      </w:r>
    </w:p>
    <w:p w14:paraId="673A1C42" w14:textId="77777777" w:rsidR="001A7776" w:rsidRPr="006F3DAD" w:rsidRDefault="001A7776" w:rsidP="001A7776">
      <w:pPr>
        <w:autoSpaceDE w:val="0"/>
        <w:autoSpaceDN w:val="0"/>
        <w:adjustRightInd w:val="0"/>
        <w:snapToGrid w:val="0"/>
        <w:rPr>
          <w:rFonts w:ascii="Segoe UI" w:eastAsia="Times New Roman" w:hAnsi="Segoe UI" w:cs="Segoe UI"/>
          <w:sz w:val="20"/>
          <w:szCs w:val="20"/>
          <w:lang w:val="x-none" w:eastAsia="en-US"/>
        </w:rPr>
      </w:pPr>
    </w:p>
    <w:p w14:paraId="424ECA15" w14:textId="2BF9306B" w:rsidR="003D0DC9" w:rsidRPr="006F3DAD" w:rsidRDefault="005A6B08" w:rsidP="005A6B08">
      <w:pPr>
        <w:pStyle w:val="Corpodetexto"/>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8.1.1.</w:t>
      </w:r>
      <w:r w:rsidRPr="006F3DAD">
        <w:rPr>
          <w:rFonts w:ascii="Segoe UI" w:eastAsia="Times New Roman" w:hAnsi="Segoe UI" w:cs="Segoe UI"/>
          <w:sz w:val="20"/>
          <w:szCs w:val="20"/>
          <w:lang w:eastAsia="en-US"/>
        </w:rPr>
        <w:tab/>
      </w:r>
      <w:r w:rsidR="00A176D8" w:rsidRPr="006F3DAD">
        <w:rPr>
          <w:rFonts w:ascii="Segoe UI" w:eastAsia="Times New Roman" w:hAnsi="Segoe UI" w:cs="Segoe UI"/>
          <w:sz w:val="20"/>
          <w:szCs w:val="20"/>
          <w:lang w:eastAsia="en-US"/>
        </w:rPr>
        <w:t>Será permitida a realização de Assembleias Gerais de Debenturistas exclusivamente e/ou parcialmente digitais, devendo ser observado o disposto na Instrução CVM nº 625, de 14 de maio de 2020.</w:t>
      </w:r>
    </w:p>
    <w:p w14:paraId="3E09A9D2" w14:textId="77777777" w:rsidR="003D0DC9" w:rsidRPr="006F3DAD" w:rsidRDefault="003D0DC9" w:rsidP="005A6B08">
      <w:pPr>
        <w:pStyle w:val="Corpodetexto"/>
        <w:spacing w:after="0"/>
        <w:rPr>
          <w:rFonts w:ascii="Segoe UI" w:eastAsia="Times New Roman" w:hAnsi="Segoe UI" w:cs="Segoe UI"/>
          <w:sz w:val="20"/>
          <w:szCs w:val="20"/>
          <w:lang w:eastAsia="en-US"/>
        </w:rPr>
      </w:pPr>
    </w:p>
    <w:p w14:paraId="3B5AF667" w14:textId="34B18C01" w:rsidR="001A7776" w:rsidRPr="006F3DAD" w:rsidRDefault="003D0DC9"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 xml:space="preserve">8.1.2. </w:t>
      </w:r>
      <w:r w:rsidRPr="006F3DAD">
        <w:rPr>
          <w:rFonts w:ascii="Segoe UI" w:eastAsia="Times New Roman" w:hAnsi="Segoe UI" w:cs="Segoe UI"/>
          <w:sz w:val="20"/>
          <w:szCs w:val="20"/>
          <w:lang w:eastAsia="en-US"/>
        </w:rPr>
        <w:tab/>
      </w:r>
      <w:r w:rsidR="001C6A59" w:rsidRPr="006F3DAD">
        <w:rPr>
          <w:rFonts w:ascii="Segoe UI" w:eastAsia="Times New Roman" w:hAnsi="Segoe UI" w:cs="Segoe UI"/>
          <w:sz w:val="20"/>
          <w:szCs w:val="20"/>
          <w:lang w:eastAsia="en-US"/>
        </w:rPr>
        <w:t>Considerando que esta Emissão foi emitida no contexto d</w:t>
      </w:r>
      <w:r w:rsidR="001651D8" w:rsidRPr="006F3DAD">
        <w:rPr>
          <w:rFonts w:ascii="Segoe UI" w:eastAsia="Times New Roman" w:hAnsi="Segoe UI" w:cs="Segoe UI"/>
          <w:sz w:val="20"/>
          <w:szCs w:val="20"/>
          <w:lang w:eastAsia="en-US"/>
        </w:rPr>
        <w:t>o</w:t>
      </w:r>
      <w:r w:rsidR="001C6A59" w:rsidRPr="006F3DAD">
        <w:rPr>
          <w:rFonts w:ascii="Segoe UI" w:eastAsia="Times New Roman" w:hAnsi="Segoe UI" w:cs="Segoe UI"/>
          <w:sz w:val="20"/>
          <w:szCs w:val="20"/>
          <w:lang w:eastAsia="en-US"/>
        </w:rPr>
        <w:t xml:space="preserve"> Plano de Recuperação Extrajudicial</w:t>
      </w:r>
      <w:r w:rsidR="001651D8" w:rsidRPr="006F3DAD">
        <w:rPr>
          <w:rFonts w:ascii="Segoe UI" w:eastAsia="Times New Roman" w:hAnsi="Segoe UI" w:cs="Segoe UI"/>
          <w:sz w:val="20"/>
          <w:szCs w:val="20"/>
          <w:lang w:eastAsia="en-US"/>
        </w:rPr>
        <w:t xml:space="preserve"> da Emissora</w:t>
      </w:r>
      <w:r w:rsidR="001C6A59" w:rsidRPr="006F3DAD">
        <w:rPr>
          <w:rFonts w:ascii="Segoe UI" w:eastAsia="Times New Roman" w:hAnsi="Segoe UI" w:cs="Segoe UI"/>
          <w:sz w:val="20"/>
          <w:szCs w:val="20"/>
          <w:lang w:eastAsia="en-US"/>
        </w:rPr>
        <w:t>, o</w:t>
      </w:r>
      <w:r w:rsidR="001A7776" w:rsidRPr="006F3DAD">
        <w:rPr>
          <w:rFonts w:ascii="Segoe UI" w:eastAsia="Times New Roman" w:hAnsi="Segoe UI" w:cs="Segoe UI"/>
          <w:sz w:val="20"/>
          <w:szCs w:val="20"/>
          <w:lang w:val="x-none" w:eastAsia="en-US"/>
        </w:rPr>
        <w:t xml:space="preserve">s </w:t>
      </w:r>
      <w:r w:rsidR="001A7776" w:rsidRPr="006F3DAD">
        <w:rPr>
          <w:rFonts w:ascii="Segoe UI" w:hAnsi="Segoe UI" w:cs="Segoe UI"/>
          <w:sz w:val="20"/>
          <w:szCs w:val="20"/>
        </w:rPr>
        <w:t>procedimentos</w:t>
      </w:r>
      <w:r w:rsidR="001A7776" w:rsidRPr="006F3DAD">
        <w:rPr>
          <w:rFonts w:ascii="Segoe UI" w:eastAsia="Times New Roman" w:hAnsi="Segoe UI" w:cs="Segoe UI"/>
          <w:sz w:val="20"/>
          <w:szCs w:val="20"/>
          <w:lang w:val="x-none" w:eastAsia="en-US"/>
        </w:rPr>
        <w:t xml:space="preserve"> previstos nesta Cláusula Oitava serão aplicáveis às Assembleias Gerais de Debenturistas de </w:t>
      </w:r>
      <w:r w:rsidR="00AE0EDA" w:rsidRPr="006F3DAD">
        <w:rPr>
          <w:rFonts w:ascii="Segoe UI" w:eastAsia="Times New Roman" w:hAnsi="Segoe UI" w:cs="Segoe UI"/>
          <w:sz w:val="20"/>
          <w:szCs w:val="20"/>
          <w:lang w:eastAsia="en-US"/>
        </w:rPr>
        <w:t>todas as séries</w:t>
      </w:r>
      <w:r w:rsidR="001A7776" w:rsidRPr="006F3DAD">
        <w:rPr>
          <w:rFonts w:ascii="Segoe UI" w:eastAsia="Times New Roman" w:hAnsi="Segoe UI" w:cs="Segoe UI"/>
          <w:sz w:val="20"/>
          <w:szCs w:val="20"/>
          <w:lang w:val="x-none" w:eastAsia="en-US"/>
        </w:rPr>
        <w:t>,</w:t>
      </w:r>
      <w:r w:rsidR="00161662" w:rsidRPr="006F3DAD">
        <w:rPr>
          <w:rFonts w:ascii="Segoe UI" w:eastAsia="Times New Roman" w:hAnsi="Segoe UI" w:cs="Segoe UI"/>
          <w:sz w:val="20"/>
          <w:szCs w:val="20"/>
          <w:lang w:val="x-none" w:eastAsia="en-US"/>
        </w:rPr>
        <w:t xml:space="preserve"> </w:t>
      </w:r>
      <w:r w:rsidR="00185FA2" w:rsidRPr="006F3DAD">
        <w:rPr>
          <w:rFonts w:ascii="Segoe UI" w:eastAsia="Times New Roman" w:hAnsi="Segoe UI" w:cs="Segoe UI"/>
          <w:sz w:val="20"/>
          <w:szCs w:val="20"/>
          <w:lang w:eastAsia="en-US"/>
        </w:rPr>
        <w:t xml:space="preserve">que </w:t>
      </w:r>
      <w:r w:rsidR="00075A86" w:rsidRPr="006F3DAD">
        <w:rPr>
          <w:rFonts w:ascii="Segoe UI" w:eastAsia="Times New Roman" w:hAnsi="Segoe UI" w:cs="Segoe UI"/>
          <w:sz w:val="20"/>
          <w:szCs w:val="20"/>
          <w:lang w:eastAsia="en-US"/>
        </w:rPr>
        <w:t>se reunirão</w:t>
      </w:r>
      <w:r w:rsidR="004F2070" w:rsidRPr="006F3DAD">
        <w:rPr>
          <w:rFonts w:ascii="Segoe UI" w:eastAsia="Times New Roman" w:hAnsi="Segoe UI" w:cs="Segoe UI"/>
          <w:sz w:val="20"/>
          <w:szCs w:val="20"/>
          <w:lang w:eastAsia="en-US"/>
        </w:rPr>
        <w:t xml:space="preserve"> </w:t>
      </w:r>
      <w:r w:rsidR="00161662" w:rsidRPr="006F3DAD">
        <w:rPr>
          <w:rFonts w:ascii="Segoe UI" w:eastAsia="Times New Roman" w:hAnsi="Segoe UI" w:cs="Segoe UI"/>
          <w:sz w:val="20"/>
          <w:szCs w:val="20"/>
          <w:lang w:val="x-none" w:eastAsia="en-US"/>
        </w:rPr>
        <w:t>em conjunto</w:t>
      </w:r>
      <w:r w:rsidR="001A7776" w:rsidRPr="006F3DAD">
        <w:rPr>
          <w:rFonts w:ascii="Segoe UI" w:eastAsia="Times New Roman" w:hAnsi="Segoe UI" w:cs="Segoe UI"/>
          <w:sz w:val="20"/>
          <w:szCs w:val="20"/>
          <w:lang w:val="x-none" w:eastAsia="en-US"/>
        </w:rPr>
        <w:t xml:space="preserve">, </w:t>
      </w:r>
      <w:r w:rsidR="00185FA2" w:rsidRPr="006F3DAD">
        <w:rPr>
          <w:rFonts w:ascii="Segoe UI" w:eastAsia="Times New Roman" w:hAnsi="Segoe UI" w:cs="Segoe UI"/>
          <w:sz w:val="20"/>
          <w:szCs w:val="20"/>
          <w:lang w:eastAsia="en-US"/>
        </w:rPr>
        <w:t xml:space="preserve">em única assembleia, </w:t>
      </w:r>
      <w:r w:rsidR="001A7776" w:rsidRPr="006F3DAD">
        <w:rPr>
          <w:rFonts w:ascii="Segoe UI" w:eastAsia="Times New Roman" w:hAnsi="Segoe UI" w:cs="Segoe UI"/>
          <w:sz w:val="20"/>
          <w:szCs w:val="20"/>
          <w:lang w:val="x-none" w:eastAsia="en-US"/>
        </w:rPr>
        <w:t>sendo que os quóruns aqui previstos</w:t>
      </w:r>
      <w:r w:rsidR="00185FA2" w:rsidRPr="006F3DAD">
        <w:rPr>
          <w:rFonts w:ascii="Segoe UI" w:eastAsia="Times New Roman" w:hAnsi="Segoe UI" w:cs="Segoe UI"/>
          <w:sz w:val="20"/>
          <w:szCs w:val="20"/>
          <w:lang w:eastAsia="en-US"/>
        </w:rPr>
        <w:t>, para toda e qualquer matéria,</w:t>
      </w:r>
      <w:r w:rsidR="001A7776" w:rsidRPr="006F3DAD">
        <w:rPr>
          <w:rFonts w:ascii="Segoe UI" w:eastAsia="Times New Roman" w:hAnsi="Segoe UI" w:cs="Segoe UI"/>
          <w:sz w:val="20"/>
          <w:szCs w:val="20"/>
          <w:lang w:val="x-none" w:eastAsia="en-US"/>
        </w:rPr>
        <w:t xml:space="preserve"> deverão ser calculados levando-se em consideração </w:t>
      </w:r>
      <w:r w:rsidR="00AE0EDA" w:rsidRPr="006F3DAD">
        <w:rPr>
          <w:rFonts w:ascii="Segoe UI" w:eastAsia="Times New Roman" w:hAnsi="Segoe UI" w:cs="Segoe UI"/>
          <w:sz w:val="20"/>
          <w:szCs w:val="20"/>
          <w:lang w:eastAsia="en-US"/>
        </w:rPr>
        <w:t xml:space="preserve">o total de </w:t>
      </w:r>
      <w:r w:rsidR="001A7776" w:rsidRPr="006F3DAD">
        <w:rPr>
          <w:rFonts w:ascii="Segoe UI" w:eastAsia="Times New Roman" w:hAnsi="Segoe UI" w:cs="Segoe UI"/>
          <w:sz w:val="20"/>
          <w:szCs w:val="20"/>
          <w:lang w:val="x-none" w:eastAsia="en-US"/>
        </w:rPr>
        <w:t xml:space="preserve">Debêntures </w:t>
      </w:r>
      <w:r w:rsidR="00043253" w:rsidRPr="006F3DAD">
        <w:rPr>
          <w:rFonts w:ascii="Segoe UI" w:eastAsia="Times New Roman" w:hAnsi="Segoe UI" w:cs="Segoe UI"/>
          <w:sz w:val="20"/>
          <w:szCs w:val="20"/>
          <w:lang w:eastAsia="en-US"/>
        </w:rPr>
        <w:t xml:space="preserve">em Circulação </w:t>
      </w:r>
      <w:r w:rsidR="00AE0EDA" w:rsidRPr="006F3DAD">
        <w:rPr>
          <w:rFonts w:ascii="Segoe UI" w:eastAsia="Times New Roman" w:hAnsi="Segoe UI" w:cs="Segoe UI"/>
          <w:sz w:val="20"/>
          <w:szCs w:val="20"/>
          <w:lang w:eastAsia="en-US"/>
        </w:rPr>
        <w:t>de todas as séries</w:t>
      </w:r>
      <w:r w:rsidR="007716FD" w:rsidRPr="006F3DAD">
        <w:rPr>
          <w:rFonts w:ascii="Segoe UI" w:eastAsia="Times New Roman" w:hAnsi="Segoe UI" w:cs="Segoe UI"/>
          <w:sz w:val="20"/>
          <w:szCs w:val="20"/>
          <w:lang w:eastAsia="en-US"/>
        </w:rPr>
        <w:t>.</w:t>
      </w:r>
    </w:p>
    <w:p w14:paraId="2BABB2DF"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74F9EC9A" w14:textId="005C04CA"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8.2.</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eastAsia="en-US"/>
        </w:rPr>
        <w:t>P</w:t>
      </w:r>
      <w:r w:rsidR="001A7776" w:rsidRPr="006F3DAD">
        <w:rPr>
          <w:rFonts w:ascii="Segoe UI" w:eastAsia="Times New Roman" w:hAnsi="Segoe UI" w:cs="Segoe UI"/>
          <w:sz w:val="20"/>
          <w:szCs w:val="20"/>
          <w:lang w:val="x-none" w:eastAsia="en-US"/>
        </w:rPr>
        <w:t>ara deliberações em Assembleia Geral de Debenturistas, nos termos desta Escritura de Emissão e da regulamentação aplicável, a convocação poderá ser feita: (a) pelo Agente Fiduciário, (b) pela Emissora, (c) por Debenturistas que representem, no mínimo, 10% (dez por cent</w:t>
      </w:r>
      <w:r w:rsidR="00161662" w:rsidRPr="006F3DAD">
        <w:rPr>
          <w:rFonts w:ascii="Segoe UI" w:eastAsia="Times New Roman" w:hAnsi="Segoe UI" w:cs="Segoe UI"/>
          <w:sz w:val="20"/>
          <w:szCs w:val="20"/>
          <w:lang w:val="x-none" w:eastAsia="en-US"/>
        </w:rPr>
        <w:t xml:space="preserve">o) das Debêntures em Circulação; </w:t>
      </w:r>
      <w:r w:rsidR="001A7776" w:rsidRPr="006F3DAD">
        <w:rPr>
          <w:rFonts w:ascii="Segoe UI" w:eastAsia="Times New Roman" w:hAnsi="Segoe UI" w:cs="Segoe UI"/>
          <w:sz w:val="20"/>
          <w:szCs w:val="20"/>
          <w:lang w:val="x-none" w:eastAsia="en-US"/>
        </w:rPr>
        <w:t>ou (d) pela CVM.</w:t>
      </w:r>
    </w:p>
    <w:p w14:paraId="32F6B6C0"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3DCD9F52" w14:textId="39B30DCB"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8.3.</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 xml:space="preserve">A convocação das Assembleias Gerais de Debenturistas se dará mediante anúncio publicado, pelo menos 3 (três) vezes no jornal de grande circulação utilizado pela Emissora para a divulgação de seus atos, conforme previsto nesta Escritura de Emissão, </w:t>
      </w:r>
      <w:r w:rsidR="00AE0EDA" w:rsidRPr="006F3DAD">
        <w:rPr>
          <w:rFonts w:ascii="Segoe UI" w:eastAsia="Times New Roman" w:hAnsi="Segoe UI" w:cs="Segoe UI"/>
          <w:sz w:val="20"/>
          <w:szCs w:val="20"/>
          <w:lang w:eastAsia="en-US"/>
        </w:rPr>
        <w:t>salvo a lei permitir outra forma de convocação,</w:t>
      </w:r>
      <w:r w:rsidR="00AE0EDA" w:rsidRPr="006F3DAD">
        <w:rPr>
          <w:rFonts w:ascii="Segoe UI" w:eastAsia="Times New Roman" w:hAnsi="Segoe UI" w:cs="Segoe UI"/>
          <w:sz w:val="20"/>
          <w:szCs w:val="20"/>
          <w:lang w:val="x-none" w:eastAsia="en-US"/>
        </w:rPr>
        <w:t xml:space="preserve"> </w:t>
      </w:r>
      <w:r w:rsidR="001A7776" w:rsidRPr="006F3DAD">
        <w:rPr>
          <w:rFonts w:ascii="Segoe UI" w:eastAsia="Times New Roman" w:hAnsi="Segoe UI" w:cs="Segoe UI"/>
          <w:sz w:val="20"/>
          <w:szCs w:val="20"/>
          <w:lang w:val="x-none" w:eastAsia="en-US"/>
        </w:rPr>
        <w:t>respeitadas outras regras relacionadas à publicação de anúncio de convocação de assembleias gerais constantes da Lei das Sociedades por Ações, da regulamentação aplicável e desta Escritura de Emissão.</w:t>
      </w:r>
    </w:p>
    <w:p w14:paraId="1465CFC7"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20E0C79B" w14:textId="77777777"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8.4.</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As Assembleias Gerais de Debenturistas deverão ser realizadas em prazo mínimo de 15 (quinze) dias corridos, contados da data da primeira publicação da convocação. A Assembleia Geral de Debenturistas em segunda convocação somente poderá ser realizada em, no mínimo, 8 (oito) dias</w:t>
      </w:r>
      <w:r w:rsidR="001A7776" w:rsidRPr="006F3DAD">
        <w:rPr>
          <w:rFonts w:ascii="Segoe UI" w:hAnsi="Segoe UI" w:cs="Segoe UI"/>
          <w:sz w:val="20"/>
          <w:szCs w:val="20"/>
        </w:rPr>
        <w:t xml:space="preserve"> </w:t>
      </w:r>
      <w:r w:rsidR="001A7776" w:rsidRPr="006F3DAD">
        <w:rPr>
          <w:rFonts w:ascii="Segoe UI" w:eastAsia="Times New Roman" w:hAnsi="Segoe UI" w:cs="Segoe UI"/>
          <w:sz w:val="20"/>
          <w:szCs w:val="20"/>
          <w:lang w:val="x-none" w:eastAsia="en-US"/>
        </w:rPr>
        <w:t>corridos após a data marcada para a instalação da Assembleia Geral de Debenturistas em primeira convocação.</w:t>
      </w:r>
    </w:p>
    <w:p w14:paraId="6A5655A1"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0D1FF6E8" w14:textId="771A2338" w:rsidR="001A7776" w:rsidRPr="006F3DAD" w:rsidRDefault="005A6B08" w:rsidP="005A6B08">
      <w:pPr>
        <w:pStyle w:val="Corpodetexto"/>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8.5.</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 xml:space="preserve">A Assembleia Geral de Debenturistas se instalará, em primeira convocação, com a presença dos Debenturistas que representem a maioria, no mínimo, das Debêntures em Circulação e, em segunda convocação, com qualquer </w:t>
      </w:r>
      <w:r w:rsidR="001A7776" w:rsidRPr="006F3DAD">
        <w:rPr>
          <w:rFonts w:ascii="Segoe UI" w:eastAsia="Times New Roman" w:hAnsi="Segoe UI" w:cs="Segoe UI"/>
          <w:i/>
          <w:sz w:val="20"/>
          <w:szCs w:val="20"/>
          <w:lang w:val="x-none" w:eastAsia="en-US"/>
        </w:rPr>
        <w:t>quórum</w:t>
      </w:r>
      <w:r w:rsidR="001A7776" w:rsidRPr="006F3DAD">
        <w:rPr>
          <w:rFonts w:ascii="Segoe UI" w:eastAsia="Times New Roman" w:hAnsi="Segoe UI" w:cs="Segoe UI"/>
          <w:sz w:val="20"/>
          <w:szCs w:val="20"/>
          <w:lang w:val="x-none" w:eastAsia="en-US"/>
        </w:rPr>
        <w:t>.</w:t>
      </w:r>
      <w:r w:rsidR="000317BC" w:rsidRPr="006F3DAD">
        <w:rPr>
          <w:rFonts w:ascii="Segoe UI" w:eastAsia="Times New Roman" w:hAnsi="Segoe UI" w:cs="Segoe UI"/>
          <w:sz w:val="20"/>
          <w:szCs w:val="20"/>
          <w:lang w:eastAsia="en-US"/>
        </w:rPr>
        <w:t xml:space="preserve"> </w:t>
      </w:r>
      <w:r w:rsidR="000317BC" w:rsidRPr="006F3DAD">
        <w:rPr>
          <w:rFonts w:ascii="Segoe UI" w:hAnsi="Segoe UI" w:cs="Segoe UI"/>
          <w:sz w:val="20"/>
          <w:szCs w:val="20"/>
        </w:rPr>
        <w:t>Para os fins desta Escritura de Emissão: (i) consideram-se “</w:t>
      </w:r>
      <w:r w:rsidR="000317BC" w:rsidRPr="006F3DAD">
        <w:rPr>
          <w:rFonts w:ascii="Segoe UI" w:hAnsi="Segoe UI" w:cs="Segoe UI"/>
          <w:sz w:val="20"/>
          <w:szCs w:val="20"/>
          <w:u w:val="single"/>
        </w:rPr>
        <w:t>Debêntures em Circulação</w:t>
      </w:r>
      <w:r w:rsidR="000317BC" w:rsidRPr="006F3DAD">
        <w:rPr>
          <w:rFonts w:ascii="Segoe UI" w:hAnsi="Segoe UI" w:cs="Segoe UI"/>
          <w:sz w:val="20"/>
          <w:szCs w:val="20"/>
        </w:rPr>
        <w:t>”, todas as Debêntures</w:t>
      </w:r>
      <w:r w:rsidR="00185FA2" w:rsidRPr="006F3DAD">
        <w:rPr>
          <w:rFonts w:ascii="Segoe UI" w:hAnsi="Segoe UI" w:cs="Segoe UI"/>
          <w:sz w:val="20"/>
          <w:szCs w:val="20"/>
        </w:rPr>
        <w:t xml:space="preserve"> de todas as séries, consideradas em conjunto,</w:t>
      </w:r>
      <w:r w:rsidR="000317BC" w:rsidRPr="006F3DAD">
        <w:rPr>
          <w:rFonts w:ascii="Segoe UI" w:hAnsi="Segoe UI" w:cs="Segoe UI"/>
          <w:sz w:val="20"/>
          <w:szCs w:val="20"/>
        </w:rPr>
        <w:t xml:space="preserve"> </w:t>
      </w:r>
      <w:r w:rsidR="000317BC" w:rsidRPr="006F3DAD">
        <w:rPr>
          <w:rFonts w:ascii="Segoe UI" w:hAnsi="Segoe UI" w:cs="Segoe UI"/>
          <w:sz w:val="20"/>
          <w:szCs w:val="20"/>
        </w:rPr>
        <w:lastRenderedPageBreak/>
        <w:t>subscritas e integralizadas, não resgatadas ou canceladas pela Emissora, em circulação no mercado, excluídas as Debêntures que a Emissora possuir em tesouraria.</w:t>
      </w:r>
    </w:p>
    <w:p w14:paraId="1E4FC799"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75A8FD97" w14:textId="59520DBE"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8.6.</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A presidência caberá a pessoa eleita, representante de um dos Debenturistas presentes, ou àquele que for designado pela CVM</w:t>
      </w:r>
      <w:r w:rsidR="00DF59BC" w:rsidRPr="006F3DAD">
        <w:rPr>
          <w:rFonts w:ascii="Segoe UI" w:eastAsia="Times New Roman" w:hAnsi="Segoe UI" w:cs="Segoe UI"/>
          <w:sz w:val="20"/>
          <w:szCs w:val="20"/>
          <w:lang w:eastAsia="en-US"/>
        </w:rPr>
        <w:t xml:space="preserve"> ou a um representante da Emissora</w:t>
      </w:r>
      <w:r w:rsidR="001A7776" w:rsidRPr="006F3DAD">
        <w:rPr>
          <w:rFonts w:ascii="Segoe UI" w:eastAsia="Times New Roman" w:hAnsi="Segoe UI" w:cs="Segoe UI"/>
          <w:sz w:val="20"/>
          <w:szCs w:val="20"/>
          <w:lang w:eastAsia="en-US"/>
        </w:rPr>
        <w:t>.</w:t>
      </w:r>
    </w:p>
    <w:p w14:paraId="6F156EDB" w14:textId="77777777" w:rsidR="001A7776" w:rsidRPr="006F3DAD" w:rsidRDefault="001A7776" w:rsidP="001A7776">
      <w:pPr>
        <w:pStyle w:val="Corpodetexto"/>
        <w:spacing w:after="0"/>
        <w:rPr>
          <w:rFonts w:ascii="Segoe UI" w:eastAsia="Times New Roman" w:hAnsi="Segoe UI" w:cs="Segoe UI"/>
          <w:sz w:val="20"/>
          <w:szCs w:val="20"/>
          <w:lang w:eastAsia="en-US"/>
        </w:rPr>
      </w:pPr>
    </w:p>
    <w:p w14:paraId="244AC212" w14:textId="072B5F61"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8.7.</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 xml:space="preserve">Nas deliberações da Assembleia Geral de Debenturistas, a cada Debênture caberá um voto, admitida a constituição de mandatário, Debenturista ou não. Todas as deliberações tomadas em Assembleia Geral de Debenturistas deverão ser aprovadas por Debenturistas que representem, no mínimo, </w:t>
      </w:r>
      <w:r w:rsidR="00152BA5" w:rsidRPr="006F3DAD">
        <w:rPr>
          <w:rFonts w:ascii="Segoe UI" w:eastAsia="Times New Roman" w:hAnsi="Segoe UI" w:cs="Segoe UI"/>
          <w:sz w:val="20"/>
          <w:szCs w:val="20"/>
          <w:lang w:eastAsia="en-US"/>
        </w:rPr>
        <w:t>a maioria</w:t>
      </w:r>
      <w:r w:rsidR="001A7776" w:rsidRPr="006F3DAD">
        <w:rPr>
          <w:rFonts w:ascii="Segoe UI" w:eastAsia="Times New Roman" w:hAnsi="Segoe UI" w:cs="Segoe UI"/>
          <w:sz w:val="20"/>
          <w:szCs w:val="20"/>
          <w:lang w:val="x-none" w:eastAsia="en-US"/>
        </w:rPr>
        <w:t xml:space="preserve"> das Debêntures em Circulação, observado o disposto na Cláusula 8.9 abaixo</w:t>
      </w:r>
      <w:r w:rsidR="001A7776" w:rsidRPr="006F3DAD">
        <w:rPr>
          <w:rFonts w:ascii="Segoe UI" w:eastAsia="Times New Roman" w:hAnsi="Segoe UI" w:cs="Segoe UI"/>
          <w:sz w:val="20"/>
          <w:szCs w:val="20"/>
          <w:lang w:eastAsia="en-US"/>
        </w:rPr>
        <w:t>.</w:t>
      </w:r>
      <w:r w:rsidR="00152BA5" w:rsidRPr="006F3DAD">
        <w:rPr>
          <w:rFonts w:ascii="Segoe UI" w:eastAsia="Times New Roman" w:hAnsi="Segoe UI" w:cs="Segoe UI"/>
          <w:sz w:val="20"/>
          <w:szCs w:val="20"/>
          <w:lang w:eastAsia="en-US"/>
        </w:rPr>
        <w:t xml:space="preserve"> </w:t>
      </w:r>
    </w:p>
    <w:p w14:paraId="6303DF6A"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269ECC29" w14:textId="25F6C1E4"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8.8.</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 xml:space="preserve">As deliberações tomadas pelos Debenturistas, observados os </w:t>
      </w:r>
      <w:r w:rsidR="001A7776" w:rsidRPr="006F3DAD">
        <w:rPr>
          <w:rFonts w:ascii="Segoe UI" w:eastAsia="Times New Roman" w:hAnsi="Segoe UI" w:cs="Segoe UI"/>
          <w:i/>
          <w:sz w:val="20"/>
          <w:szCs w:val="20"/>
          <w:lang w:val="x-none" w:eastAsia="en-US"/>
        </w:rPr>
        <w:t xml:space="preserve">quóruns </w:t>
      </w:r>
      <w:r w:rsidR="001A7776" w:rsidRPr="006F3DAD">
        <w:rPr>
          <w:rFonts w:ascii="Segoe UI" w:eastAsia="Times New Roman" w:hAnsi="Segoe UI" w:cs="Segoe UI"/>
          <w:sz w:val="20"/>
          <w:szCs w:val="20"/>
          <w:lang w:val="x-none" w:eastAsia="en-US"/>
        </w:rPr>
        <w:t>estabelecidos nesta Escritura de Emissão, serão existentes, válidas e eficazes perante a Emissora e obrigarão a todos os titulares das Debêntures de forma indistinta, conforme aplicável, independentemente de terem comparecido à Assembleia Geral de Debenturistas ou do voto proferido na respectiva Assembleia Geral de Debenturistas.</w:t>
      </w:r>
    </w:p>
    <w:p w14:paraId="350B14E4"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052D3A0F" w14:textId="2081D9CE" w:rsidR="001A7776" w:rsidRPr="006F3DAD" w:rsidRDefault="005A6B08" w:rsidP="005A6B08">
      <w:pPr>
        <w:pStyle w:val="Corpodetexto"/>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8.9.</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eastAsia="en-US"/>
        </w:rPr>
        <w:t>N</w:t>
      </w:r>
      <w:proofErr w:type="spellStart"/>
      <w:r w:rsidR="001A7776" w:rsidRPr="006F3DAD">
        <w:rPr>
          <w:rFonts w:ascii="Segoe UI" w:eastAsia="Times New Roman" w:hAnsi="Segoe UI" w:cs="Segoe UI"/>
          <w:sz w:val="20"/>
          <w:szCs w:val="20"/>
          <w:lang w:val="x-none" w:eastAsia="en-US"/>
        </w:rPr>
        <w:t>ão</w:t>
      </w:r>
      <w:proofErr w:type="spellEnd"/>
      <w:r w:rsidR="001A7776" w:rsidRPr="006F3DAD">
        <w:rPr>
          <w:rFonts w:ascii="Segoe UI" w:eastAsia="Times New Roman" w:hAnsi="Segoe UI" w:cs="Segoe UI"/>
          <w:sz w:val="20"/>
          <w:szCs w:val="20"/>
          <w:lang w:val="x-none" w:eastAsia="en-US"/>
        </w:rPr>
        <w:t xml:space="preserve"> estão incluídos nos quóruns a que se refere a Cláusula 8.7 acima (i) os quóruns expressamente previstos em outras cláusulas desta Escritura de Emissão; e (</w:t>
      </w:r>
      <w:proofErr w:type="spellStart"/>
      <w:r w:rsidR="001A7776" w:rsidRPr="006F3DAD">
        <w:rPr>
          <w:rFonts w:ascii="Segoe UI" w:eastAsia="Times New Roman" w:hAnsi="Segoe UI" w:cs="Segoe UI"/>
          <w:sz w:val="20"/>
          <w:szCs w:val="20"/>
          <w:lang w:val="x-none" w:eastAsia="en-US"/>
        </w:rPr>
        <w:t>ii</w:t>
      </w:r>
      <w:proofErr w:type="spellEnd"/>
      <w:r w:rsidR="001A7776" w:rsidRPr="006F3DAD">
        <w:rPr>
          <w:rFonts w:ascii="Segoe UI" w:eastAsia="Times New Roman" w:hAnsi="Segoe UI" w:cs="Segoe UI"/>
          <w:sz w:val="20"/>
          <w:szCs w:val="20"/>
          <w:lang w:val="x-none" w:eastAsia="en-US"/>
        </w:rPr>
        <w:t xml:space="preserve">) as alterações, que deverão ser aprovadas por Debenturistas que representem, no mínimo, </w:t>
      </w:r>
      <w:r w:rsidR="008529A0" w:rsidRPr="006F3DAD">
        <w:rPr>
          <w:rFonts w:ascii="Segoe UI" w:eastAsia="Times New Roman" w:hAnsi="Segoe UI" w:cs="Segoe UI"/>
          <w:sz w:val="20"/>
          <w:szCs w:val="20"/>
          <w:lang w:eastAsia="en-US"/>
        </w:rPr>
        <w:t>3/5 (três quintos)</w:t>
      </w:r>
      <w:r w:rsidR="001A7776" w:rsidRPr="006F3DAD">
        <w:rPr>
          <w:rFonts w:ascii="Segoe UI" w:eastAsia="Times New Roman" w:hAnsi="Segoe UI" w:cs="Segoe UI"/>
          <w:sz w:val="20"/>
          <w:szCs w:val="20"/>
          <w:lang w:val="x-none" w:eastAsia="en-US"/>
        </w:rPr>
        <w:t xml:space="preserve"> das Debêntures em Circulação, (a) do prazo de vencimento das Debêntures, (b) dos valores e datas de amortização do principal das Debêntures, (c) das hipóteses de vencimento antecipado estabelecidas no item 5.1 acima; (d) modificação dos quóruns de deliberação estabelecidos nesta Escritura de Emissão; (e) alteração das obrigações da Emissora estabelecidas na Cláusula 6.1. desta Escritura de Emissão; ou (f) alterações nos procedimentos aplicáveis às Assembleias Gerais de Debenturistas, estabelecidas nesta Cláusula Oitava. A não adoção de qualquer medida prevista em lei ou nesta Escritura de Emissão, que vise à defesa dos direitos e interesses dos Debenturistas, incluindo a renúncia definitiva ou temporária de direitos (</w:t>
      </w:r>
      <w:proofErr w:type="spellStart"/>
      <w:r w:rsidR="001A7776" w:rsidRPr="006F3DAD">
        <w:rPr>
          <w:rFonts w:ascii="Segoe UI" w:eastAsia="Times New Roman" w:hAnsi="Segoe UI" w:cs="Segoe UI"/>
          <w:i/>
          <w:sz w:val="20"/>
          <w:szCs w:val="20"/>
          <w:lang w:val="x-none" w:eastAsia="en-US"/>
        </w:rPr>
        <w:t>waiver</w:t>
      </w:r>
      <w:proofErr w:type="spellEnd"/>
      <w:r w:rsidR="001A7776" w:rsidRPr="006F3DAD">
        <w:rPr>
          <w:rFonts w:ascii="Segoe UI" w:eastAsia="Times New Roman" w:hAnsi="Segoe UI" w:cs="Segoe UI"/>
          <w:sz w:val="20"/>
          <w:szCs w:val="20"/>
          <w:lang w:val="x-none" w:eastAsia="en-US"/>
        </w:rPr>
        <w:t>) deve ser aprovada mediante deliberação da maioria absoluta</w:t>
      </w:r>
      <w:r w:rsidR="00161662" w:rsidRPr="006F3DAD">
        <w:rPr>
          <w:rFonts w:ascii="Segoe UI" w:eastAsia="Times New Roman" w:hAnsi="Segoe UI" w:cs="Segoe UI"/>
          <w:sz w:val="20"/>
          <w:szCs w:val="20"/>
          <w:lang w:eastAsia="en-US"/>
        </w:rPr>
        <w:t xml:space="preserve"> das Debêntures em Circulação</w:t>
      </w:r>
      <w:r w:rsidR="001A7776" w:rsidRPr="006F3DAD">
        <w:rPr>
          <w:rFonts w:ascii="Segoe UI" w:eastAsia="Times New Roman" w:hAnsi="Segoe UI" w:cs="Segoe UI"/>
          <w:sz w:val="20"/>
          <w:szCs w:val="20"/>
          <w:lang w:val="x-none" w:eastAsia="en-US"/>
        </w:rPr>
        <w:t>.</w:t>
      </w:r>
      <w:r w:rsidR="00152BA5" w:rsidRPr="006F3DAD">
        <w:rPr>
          <w:rFonts w:ascii="Segoe UI" w:eastAsia="Times New Roman" w:hAnsi="Segoe UI" w:cs="Segoe UI"/>
          <w:sz w:val="20"/>
          <w:szCs w:val="20"/>
          <w:lang w:eastAsia="en-US"/>
        </w:rPr>
        <w:t xml:space="preserve"> </w:t>
      </w:r>
    </w:p>
    <w:p w14:paraId="33191303" w14:textId="77777777" w:rsidR="001A7776" w:rsidRPr="006F3DAD" w:rsidRDefault="001A7776" w:rsidP="001A7776">
      <w:pPr>
        <w:pStyle w:val="Corpodetexto"/>
        <w:spacing w:after="0"/>
        <w:rPr>
          <w:rFonts w:ascii="Segoe UI" w:eastAsia="Times New Roman" w:hAnsi="Segoe UI" w:cs="Segoe UI"/>
          <w:sz w:val="20"/>
          <w:szCs w:val="20"/>
          <w:lang w:val="x-none" w:eastAsia="en-US"/>
        </w:rPr>
      </w:pPr>
    </w:p>
    <w:p w14:paraId="63FB3174" w14:textId="0CB25396" w:rsidR="001A7776" w:rsidRPr="006F3DAD" w:rsidRDefault="001A7776" w:rsidP="001A7776">
      <w:pPr>
        <w:keepNext/>
        <w:autoSpaceDE w:val="0"/>
        <w:autoSpaceDN w:val="0"/>
        <w:adjustRightInd w:val="0"/>
        <w:snapToGrid w:val="0"/>
        <w:jc w:val="center"/>
        <w:rPr>
          <w:rFonts w:ascii="Segoe UI" w:hAnsi="Segoe UI" w:cs="Segoe UI"/>
          <w:b/>
          <w:sz w:val="20"/>
          <w:szCs w:val="20"/>
        </w:rPr>
      </w:pPr>
      <w:r w:rsidRPr="006F3DAD">
        <w:rPr>
          <w:rFonts w:ascii="Segoe UI" w:hAnsi="Segoe UI" w:cs="Segoe UI"/>
          <w:b/>
          <w:sz w:val="20"/>
          <w:szCs w:val="20"/>
        </w:rPr>
        <w:t xml:space="preserve">CLÁUSULA </w:t>
      </w:r>
      <w:r w:rsidR="005A6B08" w:rsidRPr="006F3DAD">
        <w:rPr>
          <w:rFonts w:ascii="Segoe UI" w:hAnsi="Segoe UI" w:cs="Segoe UI"/>
          <w:b/>
          <w:sz w:val="20"/>
          <w:szCs w:val="20"/>
        </w:rPr>
        <w:t>NONA</w:t>
      </w:r>
      <w:r w:rsidRPr="006F3DAD">
        <w:rPr>
          <w:rFonts w:ascii="Segoe UI" w:hAnsi="Segoe UI" w:cs="Segoe UI"/>
          <w:b/>
          <w:sz w:val="20"/>
          <w:szCs w:val="20"/>
        </w:rPr>
        <w:t xml:space="preserve"> – DAS DECLARAÇÕES E GARANTIAS DA EMISSORA E DA FIADORA</w:t>
      </w:r>
    </w:p>
    <w:p w14:paraId="303D4D1A" w14:textId="77777777" w:rsidR="007617A4" w:rsidRPr="006F3DAD" w:rsidRDefault="007617A4" w:rsidP="001A7776">
      <w:pPr>
        <w:keepNext/>
        <w:autoSpaceDE w:val="0"/>
        <w:autoSpaceDN w:val="0"/>
        <w:adjustRightInd w:val="0"/>
        <w:snapToGrid w:val="0"/>
        <w:jc w:val="center"/>
        <w:rPr>
          <w:rFonts w:ascii="Segoe UI" w:hAnsi="Segoe UI" w:cs="Segoe UI"/>
          <w:b/>
          <w:sz w:val="20"/>
          <w:szCs w:val="20"/>
        </w:rPr>
      </w:pPr>
    </w:p>
    <w:p w14:paraId="36A52767" w14:textId="77777777" w:rsidR="001A7776" w:rsidRPr="006F3DAD" w:rsidRDefault="001A7776" w:rsidP="001A7776">
      <w:pPr>
        <w:pStyle w:val="PargrafodaLista"/>
        <w:keepNext/>
        <w:numPr>
          <w:ilvl w:val="0"/>
          <w:numId w:val="6"/>
        </w:numPr>
        <w:spacing w:line="288" w:lineRule="auto"/>
        <w:ind w:left="0" w:firstLine="0"/>
        <w:contextualSpacing w:val="0"/>
        <w:jc w:val="both"/>
        <w:rPr>
          <w:rFonts w:ascii="Segoe UI" w:eastAsia="Times New Roman" w:hAnsi="Segoe UI" w:cs="Segoe UI"/>
          <w:vanish/>
          <w:sz w:val="20"/>
          <w:szCs w:val="20"/>
          <w:lang w:eastAsia="en-US"/>
        </w:rPr>
      </w:pPr>
    </w:p>
    <w:p w14:paraId="78E56259" w14:textId="77777777" w:rsidR="001A7776" w:rsidRPr="006F3DAD" w:rsidRDefault="005A6B08" w:rsidP="005A6B08">
      <w:pPr>
        <w:pStyle w:val="Corpodetexto"/>
        <w:keepNext/>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9.1.</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eastAsia="en-US"/>
        </w:rPr>
        <w:t>A Emissora neste ato declara e garante aos Debenturistas, representados pelo Agente Fiduciário, que, na data de assinatura desta Escritura de Emissão:</w:t>
      </w:r>
    </w:p>
    <w:p w14:paraId="12FAD88F" w14:textId="77777777" w:rsidR="001A7776" w:rsidRPr="006F3DAD" w:rsidRDefault="001A7776" w:rsidP="001A7776">
      <w:pPr>
        <w:autoSpaceDE w:val="0"/>
        <w:autoSpaceDN w:val="0"/>
        <w:adjustRightInd w:val="0"/>
        <w:snapToGrid w:val="0"/>
        <w:ind w:left="360"/>
        <w:rPr>
          <w:rFonts w:ascii="Segoe UI" w:eastAsia="Times New Roman" w:hAnsi="Segoe UI" w:cs="Segoe UI"/>
          <w:sz w:val="20"/>
          <w:szCs w:val="20"/>
          <w:lang w:val="x-none" w:eastAsia="en-US"/>
        </w:rPr>
      </w:pPr>
    </w:p>
    <w:p w14:paraId="3C52B2E7" w14:textId="77777777" w:rsidR="001A7776" w:rsidRPr="006F3DAD" w:rsidRDefault="001A7776" w:rsidP="000340DB">
      <w:pPr>
        <w:pStyle w:val="Corpodetexto"/>
        <w:numPr>
          <w:ilvl w:val="0"/>
          <w:numId w:val="30"/>
        </w:numPr>
        <w:spacing w:after="0"/>
        <w:rPr>
          <w:rFonts w:ascii="Segoe UI" w:hAnsi="Segoe UI" w:cs="Segoe UI"/>
          <w:sz w:val="20"/>
          <w:szCs w:val="20"/>
        </w:rPr>
      </w:pPr>
      <w:proofErr w:type="spellStart"/>
      <w:r w:rsidRPr="006F3DAD">
        <w:rPr>
          <w:rFonts w:ascii="Segoe UI" w:eastAsia="Times New Roman" w:hAnsi="Segoe UI" w:cs="Segoe UI"/>
          <w:sz w:val="20"/>
          <w:szCs w:val="20"/>
          <w:lang w:val="x-none" w:eastAsia="en-US"/>
        </w:rPr>
        <w:t>é</w:t>
      </w:r>
      <w:proofErr w:type="spellEnd"/>
      <w:r w:rsidRPr="006F3DAD">
        <w:rPr>
          <w:rFonts w:ascii="Segoe UI" w:eastAsia="Times New Roman" w:hAnsi="Segoe UI" w:cs="Segoe UI"/>
          <w:sz w:val="20"/>
          <w:szCs w:val="20"/>
          <w:lang w:val="x-none" w:eastAsia="en-US"/>
        </w:rPr>
        <w:t xml:space="preserve"> uma </w:t>
      </w:r>
      <w:r w:rsidRPr="006F3DAD">
        <w:rPr>
          <w:rFonts w:ascii="Segoe UI" w:hAnsi="Segoe UI" w:cs="Segoe UI"/>
          <w:sz w:val="20"/>
          <w:szCs w:val="20"/>
        </w:rPr>
        <w:t>sociedade</w:t>
      </w:r>
      <w:r w:rsidRPr="006F3DAD">
        <w:rPr>
          <w:rFonts w:ascii="Segoe UI" w:eastAsia="Times New Roman" w:hAnsi="Segoe UI" w:cs="Segoe UI"/>
          <w:sz w:val="20"/>
          <w:szCs w:val="20"/>
          <w:lang w:val="x-none" w:eastAsia="en-US"/>
        </w:rPr>
        <w:t xml:space="preserve"> por ações de capital aberto devidamente organizada, constituída e existente de acordo com as leis brasileiras</w:t>
      </w:r>
      <w:r w:rsidRPr="006F3DAD">
        <w:rPr>
          <w:rFonts w:ascii="Segoe UI" w:hAnsi="Segoe UI" w:cs="Segoe UI"/>
          <w:sz w:val="20"/>
          <w:szCs w:val="20"/>
        </w:rPr>
        <w:t>;</w:t>
      </w:r>
    </w:p>
    <w:p w14:paraId="4BA6104C" w14:textId="77777777" w:rsidR="001A7776" w:rsidRPr="006F3DAD" w:rsidRDefault="001A7776" w:rsidP="001A7776">
      <w:pPr>
        <w:pStyle w:val="PargrafodaLista"/>
        <w:autoSpaceDE w:val="0"/>
        <w:autoSpaceDN w:val="0"/>
        <w:adjustRightInd w:val="0"/>
        <w:snapToGrid w:val="0"/>
        <w:jc w:val="both"/>
        <w:rPr>
          <w:rFonts w:ascii="Segoe UI" w:hAnsi="Segoe UI" w:cs="Segoe UI"/>
          <w:sz w:val="20"/>
          <w:szCs w:val="20"/>
        </w:rPr>
      </w:pPr>
    </w:p>
    <w:p w14:paraId="3CCC1F48" w14:textId="77777777" w:rsidR="001A7776" w:rsidRPr="006F3DAD" w:rsidRDefault="001A7776" w:rsidP="000340DB">
      <w:pPr>
        <w:pStyle w:val="Corpodetexto"/>
        <w:numPr>
          <w:ilvl w:val="0"/>
          <w:numId w:val="30"/>
        </w:numPr>
        <w:spacing w:after="0"/>
        <w:rPr>
          <w:rFonts w:ascii="Segoe UI" w:hAnsi="Segoe UI" w:cs="Segoe UI"/>
          <w:sz w:val="20"/>
          <w:szCs w:val="20"/>
        </w:rPr>
      </w:pPr>
      <w:r w:rsidRPr="006F3DAD">
        <w:rPr>
          <w:rFonts w:ascii="Segoe UI" w:eastAsia="Times New Roman" w:hAnsi="Segoe UI" w:cs="Segoe UI"/>
          <w:sz w:val="20"/>
          <w:szCs w:val="20"/>
          <w:lang w:val="x-none" w:eastAsia="en-US"/>
        </w:rPr>
        <w:t>está devidamente autorizada e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r w:rsidRPr="006F3DAD">
        <w:rPr>
          <w:rFonts w:ascii="Segoe UI" w:eastAsia="Times New Roman" w:hAnsi="Segoe UI" w:cs="Segoe UI"/>
          <w:sz w:val="20"/>
          <w:szCs w:val="20"/>
          <w:lang w:eastAsia="en-US"/>
        </w:rPr>
        <w:t>;</w:t>
      </w:r>
    </w:p>
    <w:p w14:paraId="7DD8E7AB" w14:textId="77777777" w:rsidR="001A7776" w:rsidRPr="006F3DAD" w:rsidRDefault="001A7776" w:rsidP="001A7776">
      <w:pPr>
        <w:pStyle w:val="PargrafodaLista"/>
        <w:autoSpaceDE w:val="0"/>
        <w:autoSpaceDN w:val="0"/>
        <w:adjustRightInd w:val="0"/>
        <w:snapToGrid w:val="0"/>
        <w:jc w:val="both"/>
        <w:rPr>
          <w:rFonts w:ascii="Segoe UI" w:hAnsi="Segoe UI" w:cs="Segoe UI"/>
          <w:sz w:val="20"/>
          <w:szCs w:val="20"/>
        </w:rPr>
      </w:pPr>
    </w:p>
    <w:p w14:paraId="053C7526" w14:textId="77777777" w:rsidR="001A7776" w:rsidRPr="006F3DAD" w:rsidRDefault="001A7776" w:rsidP="000340DB">
      <w:pPr>
        <w:pStyle w:val="Corpodetexto"/>
        <w:numPr>
          <w:ilvl w:val="0"/>
          <w:numId w:val="30"/>
        </w:numPr>
        <w:spacing w:after="0"/>
        <w:rPr>
          <w:rFonts w:ascii="Segoe UI" w:hAnsi="Segoe UI" w:cs="Segoe UI"/>
          <w:sz w:val="20"/>
          <w:szCs w:val="20"/>
        </w:rPr>
      </w:pPr>
      <w:r w:rsidRPr="006F3DAD">
        <w:rPr>
          <w:rFonts w:ascii="Segoe UI" w:eastAsia="Times New Roman" w:hAnsi="Segoe UI" w:cs="Segoe UI"/>
          <w:sz w:val="20"/>
          <w:szCs w:val="20"/>
          <w:lang w:val="x-none" w:eastAsia="en-US"/>
        </w:rPr>
        <w:lastRenderedPageBreak/>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r w:rsidRPr="006F3DAD">
        <w:rPr>
          <w:rFonts w:ascii="Segoe UI" w:eastAsia="Times New Roman" w:hAnsi="Segoe UI" w:cs="Segoe UI"/>
          <w:sz w:val="20"/>
          <w:szCs w:val="20"/>
          <w:lang w:eastAsia="en-US"/>
        </w:rPr>
        <w:t>;</w:t>
      </w:r>
    </w:p>
    <w:p w14:paraId="7B66E72D" w14:textId="77777777" w:rsidR="001A7776" w:rsidRPr="006F3DAD" w:rsidRDefault="001A7776" w:rsidP="001A7776">
      <w:pPr>
        <w:pStyle w:val="PargrafodaLista"/>
        <w:autoSpaceDE w:val="0"/>
        <w:autoSpaceDN w:val="0"/>
        <w:adjustRightInd w:val="0"/>
        <w:snapToGrid w:val="0"/>
        <w:jc w:val="both"/>
        <w:rPr>
          <w:rFonts w:ascii="Segoe UI" w:hAnsi="Segoe UI" w:cs="Segoe UI"/>
          <w:sz w:val="20"/>
          <w:szCs w:val="20"/>
        </w:rPr>
      </w:pPr>
    </w:p>
    <w:p w14:paraId="35BFA847" w14:textId="77777777"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a celebração desta Escritura de Emissão, o cumprimento de suas obrigações previstas nesta Escritura de Emissão e a emissão e a colocação das Debêntures não infringem ou violam (i) qualquer contrato ou documento no qual a Emissora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Emissora, exceto por aqueles já previstos nesta Escritura de Emissão, ou (c) rescisão de qualquer desses contratos ou instrumentos; (</w:t>
      </w:r>
      <w:proofErr w:type="spellStart"/>
      <w:r w:rsidRPr="006F3DAD">
        <w:rPr>
          <w:rFonts w:ascii="Segoe UI" w:eastAsia="Times New Roman" w:hAnsi="Segoe UI" w:cs="Segoe UI"/>
          <w:sz w:val="20"/>
          <w:szCs w:val="20"/>
          <w:lang w:val="x-none" w:eastAsia="en-US"/>
        </w:rPr>
        <w:t>ii</w:t>
      </w:r>
      <w:proofErr w:type="spellEnd"/>
      <w:r w:rsidRPr="006F3DAD">
        <w:rPr>
          <w:rFonts w:ascii="Segoe UI" w:eastAsia="Times New Roman" w:hAnsi="Segoe UI" w:cs="Segoe UI"/>
          <w:sz w:val="20"/>
          <w:szCs w:val="20"/>
          <w:lang w:val="x-none" w:eastAsia="en-US"/>
        </w:rPr>
        <w:t>) qualquer lei, decreto ou regulamento a que a Emissora (e/ou suas controladas diretas ou indiretas) ou quaisquer de seus bens e propriedades estejam sujeitos; ou (</w:t>
      </w:r>
      <w:proofErr w:type="spellStart"/>
      <w:r w:rsidRPr="006F3DAD">
        <w:rPr>
          <w:rFonts w:ascii="Segoe UI" w:eastAsia="Times New Roman" w:hAnsi="Segoe UI" w:cs="Segoe UI"/>
          <w:sz w:val="20"/>
          <w:szCs w:val="20"/>
          <w:lang w:val="x-none" w:eastAsia="en-US"/>
        </w:rPr>
        <w:t>iii</w:t>
      </w:r>
      <w:proofErr w:type="spellEnd"/>
      <w:r w:rsidRPr="006F3DAD">
        <w:rPr>
          <w:rFonts w:ascii="Segoe UI" w:eastAsia="Times New Roman" w:hAnsi="Segoe UI" w:cs="Segoe UI"/>
          <w:sz w:val="20"/>
          <w:szCs w:val="20"/>
          <w:lang w:val="x-none" w:eastAsia="en-US"/>
        </w:rPr>
        <w:t>) qualquer ordem ou decisão administrativa, judicial ou arbitral que afete a Emissora (e/ou suas controladas diretas ou indiretas) ou quaisquer de seus bens e propriedades;</w:t>
      </w:r>
    </w:p>
    <w:p w14:paraId="14A77A3F"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78097D2E" w14:textId="77777777"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(i) a inscrição da RCA da Oferta na JUCESP e da AGE da Fiadora na JUCERJA, e (</w:t>
      </w:r>
      <w:proofErr w:type="spellStart"/>
      <w:r w:rsidRPr="006F3DAD">
        <w:rPr>
          <w:rFonts w:ascii="Segoe UI" w:eastAsia="Times New Roman" w:hAnsi="Segoe UI" w:cs="Segoe UI"/>
          <w:sz w:val="20"/>
          <w:szCs w:val="20"/>
          <w:lang w:val="x-none" w:eastAsia="en-US"/>
        </w:rPr>
        <w:t>ii</w:t>
      </w:r>
      <w:proofErr w:type="spellEnd"/>
      <w:r w:rsidRPr="006F3DAD">
        <w:rPr>
          <w:rFonts w:ascii="Segoe UI" w:eastAsia="Times New Roman" w:hAnsi="Segoe UI" w:cs="Segoe UI"/>
          <w:sz w:val="20"/>
          <w:szCs w:val="20"/>
          <w:lang w:val="x-none" w:eastAsia="en-US"/>
        </w:rPr>
        <w:t>) o depósito das Debêntures na B3 - Segmento CETIP UTVM;</w:t>
      </w:r>
    </w:p>
    <w:p w14:paraId="1F1433B1"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650FC904" w14:textId="77777777"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não se utiliza de trabalho infantil ou análogo a escravo e não tem conhecimento sobre a existência, nesta data, contra si ou suas controladas, de condenação em processos judiciais ou administrativos relacionados a infrações ou crimes ambientais ou ao emprego de trabalho escravo ou infantil;</w:t>
      </w:r>
    </w:p>
    <w:p w14:paraId="299F95BE"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6A405417" w14:textId="486A7E45"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cumpre e envida seus melhores esforços para que suas respectivas subsidiárias, seus conselheiros e diretores estatutários, no exercício de suas funções, cumpram as normas aplicáveis que versam sobre atos de corrupção e atos lesivos contra a administração pública, na forma da</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w:t>
      </w:r>
      <w:r w:rsidR="007B5ABB" w:rsidRPr="006F3DAD">
        <w:rPr>
          <w:rFonts w:ascii="Segoe UI" w:eastAsia="Times New Roman" w:hAnsi="Segoe UI" w:cs="Segoe UI"/>
          <w:sz w:val="20"/>
          <w:szCs w:val="20"/>
          <w:lang w:eastAsia="en-US"/>
        </w:rPr>
        <w:t>Lei Anticorrupção</w:t>
      </w:r>
      <w:r w:rsidRPr="006F3DAD">
        <w:rPr>
          <w:rFonts w:ascii="Segoe UI" w:eastAsia="Times New Roman" w:hAnsi="Segoe UI" w:cs="Segoe UI"/>
          <w:sz w:val="20"/>
          <w:szCs w:val="20"/>
          <w:lang w:val="x-none" w:eastAsia="en-US"/>
        </w:rPr>
        <w:t>, na medida em que: (a) adota programa de integridade, nos termos do Decreto nº 8.420, de 18 de março de 2015, visando a garantir o fiel cumprimento das leis indicadas anteriormente; (b) conhece e entendem as disposições da</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Lei</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Anticorrupção, bem como não adotam quaisquer condutas que infrinjam a</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Lei</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Lei</w:t>
      </w:r>
      <w:r w:rsidR="007B5ABB" w:rsidRPr="006F3DAD">
        <w:rPr>
          <w:rFonts w:ascii="Segoe UI" w:eastAsia="Times New Roman" w:hAnsi="Segoe UI" w:cs="Segoe UI"/>
          <w:sz w:val="20"/>
          <w:szCs w:val="20"/>
          <w:lang w:eastAsia="en-US"/>
        </w:rPr>
        <w:t>s</w:t>
      </w:r>
      <w:r w:rsidRPr="006F3DAD">
        <w:rPr>
          <w:rFonts w:ascii="Segoe UI" w:eastAsia="Times New Roman" w:hAnsi="Segoe UI" w:cs="Segoe UI"/>
          <w:sz w:val="20"/>
          <w:szCs w:val="20"/>
          <w:lang w:val="x-none" w:eastAsia="en-US"/>
        </w:rPr>
        <w:t xml:space="preserve"> Anticorrupção;</w:t>
      </w:r>
    </w:p>
    <w:p w14:paraId="40E6EDCB"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763D4CC0" w14:textId="77777777"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 xml:space="preserve">cumpre e envida seus melhores esforços para que suas respectivas subsidiárias cumpram a legislação e regulamentação trabalhista, incluindo aquelas relacionadas à saúde e segurança ocupacional, bem como a legislação e regulamentação relacionadas ao meio ambiente, </w:t>
      </w:r>
      <w:r w:rsidRPr="006F3DAD">
        <w:rPr>
          <w:rFonts w:ascii="Segoe UI" w:eastAsia="Times New Roman" w:hAnsi="Segoe UI" w:cs="Segoe UI"/>
          <w:sz w:val="20"/>
          <w:szCs w:val="20"/>
          <w:lang w:val="x-none" w:eastAsia="en-US"/>
        </w:rPr>
        <w:lastRenderedPageBreak/>
        <w:t>aplicáveis às suas atividades (“</w:t>
      </w:r>
      <w:r w:rsidRPr="006F3DAD">
        <w:rPr>
          <w:rFonts w:ascii="Segoe UI" w:eastAsia="Times New Roman" w:hAnsi="Segoe UI" w:cs="Segoe UI"/>
          <w:sz w:val="20"/>
          <w:szCs w:val="20"/>
          <w:u w:val="single"/>
          <w:lang w:val="x-none" w:eastAsia="en-US"/>
        </w:rPr>
        <w:t>Legislação Socioambiental</w:t>
      </w:r>
      <w:r w:rsidRPr="006F3DAD">
        <w:rPr>
          <w:rFonts w:ascii="Segoe UI" w:eastAsia="Times New Roman" w:hAnsi="Segoe UI" w:cs="Segoe UI"/>
          <w:sz w:val="20"/>
          <w:szCs w:val="20"/>
          <w:lang w:val="x-none" w:eastAsia="en-US"/>
        </w:rPr>
        <w:t>”), salvo nos casos em que</w:t>
      </w:r>
      <w:r w:rsidR="00D42F7F" w:rsidRPr="006F3DAD">
        <w:rPr>
          <w:rFonts w:ascii="Segoe UI" w:eastAsia="Times New Roman" w:hAnsi="Segoe UI" w:cs="Segoe UI"/>
          <w:sz w:val="20"/>
          <w:szCs w:val="20"/>
          <w:lang w:eastAsia="en-US"/>
        </w:rPr>
        <w:t xml:space="preserve"> </w:t>
      </w:r>
      <w:r w:rsidRPr="006F3DAD">
        <w:rPr>
          <w:rFonts w:ascii="Segoe UI" w:eastAsia="Times New Roman" w:hAnsi="Segoe UI" w:cs="Segoe UI"/>
          <w:sz w:val="20"/>
          <w:szCs w:val="20"/>
          <w:lang w:val="x-none" w:eastAsia="en-US"/>
        </w:rPr>
        <w:t>a Emissora ou suas subsidiárias estejam discutindo a aplicabilidade da Legislação Socioambiental, nas esferas administrativa ou judicial</w:t>
      </w:r>
      <w:r w:rsidR="00D42F7F" w:rsidRPr="006F3DAD">
        <w:rPr>
          <w:rFonts w:ascii="Segoe UI" w:eastAsia="Times New Roman" w:hAnsi="Segoe UI" w:cs="Segoe UI"/>
          <w:sz w:val="20"/>
          <w:szCs w:val="20"/>
          <w:lang w:eastAsia="en-US"/>
        </w:rPr>
        <w:t xml:space="preserve"> </w:t>
      </w:r>
      <w:r w:rsidR="00D42F7F" w:rsidRPr="006F3DAD">
        <w:rPr>
          <w:rFonts w:ascii="Segoe UI" w:hAnsi="Segoe UI" w:cs="Segoe UI"/>
          <w:sz w:val="20"/>
          <w:szCs w:val="20"/>
        </w:rPr>
        <w:t>e cuja aplicabilidade e/ou exigibilidade esteja suspensa</w:t>
      </w:r>
      <w:r w:rsidRPr="006F3DAD">
        <w:rPr>
          <w:rFonts w:ascii="Segoe UI" w:eastAsia="Times New Roman" w:hAnsi="Segoe UI" w:cs="Segoe UI"/>
          <w:sz w:val="20"/>
          <w:szCs w:val="20"/>
          <w:lang w:val="x-none" w:eastAsia="en-US"/>
        </w:rPr>
        <w:t>;</w:t>
      </w:r>
    </w:p>
    <w:p w14:paraId="28B650F2"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754C1CAB" w14:textId="77777777"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tem plena ciência e concorda integralmente com a forma de divulgação e apuração da Taxa DI, divulgada pela B3 - Segmento CETIP UTVM, e que a forma de cálculo da remuneração das Debêntures foi acordada por livre vontade entre a Emissora e o Coordenador Líder, em observância ao princípio da boa-fé; e</w:t>
      </w:r>
    </w:p>
    <w:p w14:paraId="03F4B447"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5DB4A77C" w14:textId="6C4501CC" w:rsidR="001A7776" w:rsidRPr="006F3DAD" w:rsidRDefault="001A7776" w:rsidP="000340DB">
      <w:pPr>
        <w:pStyle w:val="Corpodetexto"/>
        <w:numPr>
          <w:ilvl w:val="0"/>
          <w:numId w:val="30"/>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tem plena ciência de que, nos termos do artigo 9º da Instrução CVM 476, não poderá realizar outra oferta pública de debêntures da mesma espécie de sua emissão dentro do prazo de 4 (quatro) meses contados da data do encerramento da Oferta Restrita</w:t>
      </w:r>
      <w:r w:rsidR="002F5DC1" w:rsidRPr="006F3DAD">
        <w:rPr>
          <w:rFonts w:ascii="Segoe UI" w:hAnsi="Segoe UI" w:cs="Segoe UI"/>
          <w:sz w:val="20"/>
          <w:szCs w:val="20"/>
        </w:rPr>
        <w:t>, a menos que (i) na data da nova oferta pública de valores mobiliários da mesma espécie ainda esteja vigente o disposto no item “IV”, da Deliberação CVM nº 848, de 25 de março de 2020, que suspendeu temporariamente a eficácia do artigo 9º da Instrução CVM 476, ou qualquer outro decreto ou ato legislativo/normativo que venha a prorrogar referida suspenção; ou (</w:t>
      </w:r>
      <w:proofErr w:type="spellStart"/>
      <w:r w:rsidR="002F5DC1" w:rsidRPr="006F3DAD">
        <w:rPr>
          <w:rFonts w:ascii="Segoe UI" w:hAnsi="Segoe UI" w:cs="Segoe UI"/>
          <w:sz w:val="20"/>
          <w:szCs w:val="20"/>
        </w:rPr>
        <w:t>ii</w:t>
      </w:r>
      <w:proofErr w:type="spellEnd"/>
      <w:r w:rsidR="002F5DC1" w:rsidRPr="006F3DAD">
        <w:rPr>
          <w:rFonts w:ascii="Segoe UI" w:hAnsi="Segoe UI" w:cs="Segoe UI"/>
          <w:sz w:val="20"/>
          <w:szCs w:val="20"/>
        </w:rPr>
        <w:t>) a nova oferta seja submetida a registro na CVM.</w:t>
      </w:r>
    </w:p>
    <w:p w14:paraId="768A39E1" w14:textId="77777777" w:rsidR="001A7776" w:rsidRPr="006F3DAD" w:rsidRDefault="001A7776" w:rsidP="001A7776">
      <w:pPr>
        <w:pStyle w:val="PargrafodaLista"/>
        <w:autoSpaceDE w:val="0"/>
        <w:autoSpaceDN w:val="0"/>
        <w:adjustRightInd w:val="0"/>
        <w:snapToGrid w:val="0"/>
        <w:rPr>
          <w:rFonts w:ascii="Segoe UI" w:hAnsi="Segoe UI" w:cs="Segoe UI"/>
          <w:sz w:val="20"/>
          <w:szCs w:val="20"/>
        </w:rPr>
      </w:pPr>
    </w:p>
    <w:p w14:paraId="2FDB53EA" w14:textId="77777777" w:rsidR="003C0DDD" w:rsidRPr="006F3DAD" w:rsidRDefault="005A6B08" w:rsidP="005A6B08">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9.2.</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A Fiadora neste ato declara e garante aos Debenturistas, representados pelo Agente Fiduciário, que, na data de assinatura desta Escritura de Emissão</w:t>
      </w:r>
      <w:r w:rsidR="001A7776" w:rsidRPr="006F3DAD">
        <w:rPr>
          <w:rFonts w:ascii="Segoe UI" w:eastAsia="Times New Roman" w:hAnsi="Segoe UI" w:cs="Segoe UI"/>
          <w:sz w:val="20"/>
          <w:szCs w:val="20"/>
          <w:lang w:eastAsia="en-US"/>
        </w:rPr>
        <w:t>:</w:t>
      </w:r>
    </w:p>
    <w:p w14:paraId="0C2F167F"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057EBB7D"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está devidamente autorizada a celebrar esta Escritura de Emissão e a cumprir todas as obrigações principais e acessórias aqui previstas, tendo, então, sido satisfeitos todos os requisitos legais e estatutários necessários para tanto;</w:t>
      </w:r>
    </w:p>
    <w:p w14:paraId="69EB6A79"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0760896A"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os representantes legais que assinam esta Escritura de Emissão têm poderes estatutários e/ou delegados para assumir, em nome da Fiadora, as obrigações ora estabelecidas e, sendo mandatários, tiveram os poderes legitimamente outorgados, estando os respectivos mandatos em pleno vigor</w:t>
      </w:r>
      <w:r w:rsidRPr="006F3DAD">
        <w:rPr>
          <w:rFonts w:ascii="Segoe UI" w:eastAsia="Times New Roman" w:hAnsi="Segoe UI" w:cs="Segoe UI"/>
          <w:sz w:val="20"/>
          <w:szCs w:val="20"/>
          <w:lang w:eastAsia="en-US"/>
        </w:rPr>
        <w:t>;</w:t>
      </w:r>
    </w:p>
    <w:p w14:paraId="1D8458BD"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794D0B18"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val="x-none" w:eastAsia="en-US"/>
        </w:rPr>
      </w:pPr>
      <w:proofErr w:type="spellStart"/>
      <w:r w:rsidRPr="006F3DAD">
        <w:rPr>
          <w:rFonts w:ascii="Segoe UI" w:eastAsia="Times New Roman" w:hAnsi="Segoe UI" w:cs="Segoe UI"/>
          <w:sz w:val="20"/>
          <w:szCs w:val="20"/>
          <w:lang w:val="x-none" w:eastAsia="en-US"/>
        </w:rPr>
        <w:t>é</w:t>
      </w:r>
      <w:proofErr w:type="spellEnd"/>
      <w:r w:rsidRPr="006F3DAD">
        <w:rPr>
          <w:rFonts w:ascii="Segoe UI" w:eastAsia="Times New Roman" w:hAnsi="Segoe UI" w:cs="Segoe UI"/>
          <w:sz w:val="20"/>
          <w:szCs w:val="20"/>
          <w:lang w:val="x-none" w:eastAsia="en-US"/>
        </w:rPr>
        <w:t xml:space="preserve"> uma sociedade por ações de capital fechado devidamente organizada, constituída e existente de acordo com as leis brasileiras</w:t>
      </w:r>
      <w:r w:rsidRPr="006F3DAD">
        <w:rPr>
          <w:rFonts w:ascii="Segoe UI" w:eastAsia="Times New Roman" w:hAnsi="Segoe UI" w:cs="Segoe UI"/>
          <w:sz w:val="20"/>
          <w:szCs w:val="20"/>
          <w:lang w:eastAsia="en-US"/>
        </w:rPr>
        <w:t>;</w:t>
      </w:r>
    </w:p>
    <w:p w14:paraId="1BAFA004"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3B9A7C84"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a celebração desta Escritura de Emissão, o cumprimento de suas obrigações previstas nesta Escritura de Emissão e a emissão e a colocação das Debêntures não infringem ou violam (i) qualquer contrato ou documento no qual a Fiadora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Fiadora, exceto por aqueles já previstos nesta Escritura de Emissão, ou (c) rescisão de qualquer desses contratos ou instrumentos; (</w:t>
      </w:r>
      <w:proofErr w:type="spellStart"/>
      <w:r w:rsidRPr="006F3DAD">
        <w:rPr>
          <w:rFonts w:ascii="Segoe UI" w:eastAsia="Times New Roman" w:hAnsi="Segoe UI" w:cs="Segoe UI"/>
          <w:sz w:val="20"/>
          <w:szCs w:val="20"/>
          <w:lang w:val="x-none" w:eastAsia="en-US"/>
        </w:rPr>
        <w:t>ii</w:t>
      </w:r>
      <w:proofErr w:type="spellEnd"/>
      <w:r w:rsidRPr="006F3DAD">
        <w:rPr>
          <w:rFonts w:ascii="Segoe UI" w:eastAsia="Times New Roman" w:hAnsi="Segoe UI" w:cs="Segoe UI"/>
          <w:sz w:val="20"/>
          <w:szCs w:val="20"/>
          <w:lang w:val="x-none" w:eastAsia="en-US"/>
        </w:rPr>
        <w:t xml:space="preserve">) qualquer lei, decreto ou regulamento a que a Fiadora (e/ou suas controladas diretas ou indiretas) ou quaisquer de seus bens e propriedades estejam </w:t>
      </w:r>
      <w:r w:rsidRPr="006F3DAD">
        <w:rPr>
          <w:rFonts w:ascii="Segoe UI" w:eastAsia="Times New Roman" w:hAnsi="Segoe UI" w:cs="Segoe UI"/>
          <w:sz w:val="20"/>
          <w:szCs w:val="20"/>
          <w:lang w:val="x-none" w:eastAsia="en-US"/>
        </w:rPr>
        <w:lastRenderedPageBreak/>
        <w:t>sujeitos; ou (</w:t>
      </w:r>
      <w:proofErr w:type="spellStart"/>
      <w:r w:rsidRPr="006F3DAD">
        <w:rPr>
          <w:rFonts w:ascii="Segoe UI" w:eastAsia="Times New Roman" w:hAnsi="Segoe UI" w:cs="Segoe UI"/>
          <w:sz w:val="20"/>
          <w:szCs w:val="20"/>
          <w:lang w:val="x-none" w:eastAsia="en-US"/>
        </w:rPr>
        <w:t>iii</w:t>
      </w:r>
      <w:proofErr w:type="spellEnd"/>
      <w:r w:rsidRPr="006F3DAD">
        <w:rPr>
          <w:rFonts w:ascii="Segoe UI" w:eastAsia="Times New Roman" w:hAnsi="Segoe UI" w:cs="Segoe UI"/>
          <w:sz w:val="20"/>
          <w:szCs w:val="20"/>
          <w:lang w:val="x-none" w:eastAsia="en-US"/>
        </w:rPr>
        <w:t>) qualquer ordem ou decisão administrativa, judicial ou arbitral que afete a Fiadora (e/ou suas controladas diretas ou indiretas) ou quaisquer de seus bens e propriedades</w:t>
      </w:r>
      <w:r w:rsidRPr="006F3DAD">
        <w:rPr>
          <w:rFonts w:ascii="Segoe UI" w:eastAsia="Times New Roman" w:hAnsi="Segoe UI" w:cs="Segoe UI"/>
          <w:sz w:val="20"/>
          <w:szCs w:val="20"/>
          <w:lang w:eastAsia="en-US"/>
        </w:rPr>
        <w:t>;</w:t>
      </w:r>
    </w:p>
    <w:p w14:paraId="30A79D3C" w14:textId="77777777" w:rsidR="000340DB" w:rsidRPr="006F3DAD" w:rsidRDefault="000340DB" w:rsidP="000340DB">
      <w:pPr>
        <w:pStyle w:val="Corpodetexto"/>
        <w:spacing w:after="0"/>
        <w:ind w:left="720"/>
        <w:rPr>
          <w:rFonts w:ascii="Segoe UI" w:eastAsia="Times New Roman" w:hAnsi="Segoe UI" w:cs="Segoe UI"/>
          <w:sz w:val="20"/>
          <w:szCs w:val="20"/>
          <w:lang w:val="x-none" w:eastAsia="en-US"/>
        </w:rPr>
      </w:pPr>
    </w:p>
    <w:p w14:paraId="2947D300"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nenhum registro, consentimento, autorização, aprovação, licença, ordem de, ou qualificação perante qualquer autoridade governamental ou órgão regulatório, é exigido para o cumprimento, pela Fiadora, de suas obrigações nos termos desta Escritura de Emissão e das Debêntures, ou para a realização da Emissão, exceto a inscrição da AGE da Fiadora na JUCERJA</w:t>
      </w:r>
      <w:r w:rsidRPr="006F3DAD">
        <w:rPr>
          <w:rFonts w:ascii="Segoe UI" w:eastAsia="Times New Roman" w:hAnsi="Segoe UI" w:cs="Segoe UI"/>
          <w:sz w:val="20"/>
          <w:szCs w:val="20"/>
          <w:lang w:eastAsia="en-US"/>
        </w:rPr>
        <w:t>;</w:t>
      </w:r>
    </w:p>
    <w:p w14:paraId="4376766D"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val="x-none" w:eastAsia="en-US"/>
        </w:rPr>
      </w:pPr>
    </w:p>
    <w:p w14:paraId="32A9FBC1" w14:textId="77777777" w:rsidR="003C0DDD" w:rsidRPr="006F3DAD" w:rsidRDefault="001A7776" w:rsidP="000340DB">
      <w:pPr>
        <w:pStyle w:val="Corpodetexto"/>
        <w:numPr>
          <w:ilvl w:val="0"/>
          <w:numId w:val="32"/>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Cumpre, em </w:t>
      </w:r>
      <w:r w:rsidRPr="006F3DAD">
        <w:rPr>
          <w:rFonts w:ascii="Segoe UI" w:eastAsia="Times New Roman" w:hAnsi="Segoe UI" w:cs="Segoe UI"/>
          <w:sz w:val="20"/>
          <w:szCs w:val="20"/>
          <w:lang w:val="x-none" w:eastAsia="en-US"/>
        </w:rPr>
        <w:t>todos</w:t>
      </w:r>
      <w:r w:rsidRPr="006F3DAD">
        <w:rPr>
          <w:rFonts w:ascii="Segoe UI" w:eastAsia="Times New Roman" w:hAnsi="Segoe UI" w:cs="Segoe UI"/>
          <w:sz w:val="20"/>
          <w:szCs w:val="20"/>
          <w:lang w:eastAsia="en-US"/>
        </w:rPr>
        <w:t xml:space="preserve"> os aspectos, todas as normas e leis trabalhistas e relativas a saúde e segurança do trabalho, salvo nos casos em que</w:t>
      </w:r>
      <w:r w:rsidR="00D42F7F" w:rsidRPr="006F3DAD">
        <w:rPr>
          <w:rFonts w:ascii="Segoe UI" w:eastAsia="Times New Roman" w:hAnsi="Segoe UI" w:cs="Segoe UI"/>
          <w:sz w:val="20"/>
          <w:szCs w:val="20"/>
          <w:lang w:eastAsia="en-US"/>
        </w:rPr>
        <w:t xml:space="preserve"> </w:t>
      </w:r>
      <w:r w:rsidRPr="006F3DAD">
        <w:rPr>
          <w:rFonts w:ascii="Segoe UI" w:eastAsia="Times New Roman" w:hAnsi="Segoe UI" w:cs="Segoe UI"/>
          <w:sz w:val="20"/>
          <w:szCs w:val="20"/>
          <w:lang w:eastAsia="en-US"/>
        </w:rPr>
        <w:t>a Fiadora esteja discutindo a aplicabilidade das</w:t>
      </w:r>
      <w:r w:rsidRPr="006F3DAD">
        <w:rPr>
          <w:rFonts w:ascii="Segoe UI" w:eastAsia="Times New Roman" w:hAnsi="Segoe UI" w:cs="Segoe UI"/>
          <w:sz w:val="20"/>
          <w:szCs w:val="20"/>
          <w:lang w:val="x-none" w:eastAsia="en-US"/>
        </w:rPr>
        <w:t xml:space="preserve"> normas e leis trabalhistas e relativas a saúde e segurança do trabalho, nas esferas administrativa ou judicia</w:t>
      </w:r>
      <w:r w:rsidR="00D42F7F" w:rsidRPr="006F3DAD">
        <w:rPr>
          <w:rFonts w:ascii="Segoe UI" w:eastAsia="Times New Roman" w:hAnsi="Segoe UI" w:cs="Segoe UI"/>
          <w:sz w:val="20"/>
          <w:szCs w:val="20"/>
          <w:lang w:eastAsia="en-US"/>
        </w:rPr>
        <w:t>l e cuja aplicabilidade e/ou exigibilidade esteja suspensa</w:t>
      </w:r>
      <w:r w:rsidRPr="006F3DAD">
        <w:rPr>
          <w:rFonts w:ascii="Segoe UI" w:eastAsia="Times New Roman" w:hAnsi="Segoe UI" w:cs="Segoe UI"/>
          <w:sz w:val="20"/>
          <w:szCs w:val="20"/>
          <w:lang w:eastAsia="en-US"/>
        </w:rPr>
        <w:t>;</w:t>
      </w:r>
    </w:p>
    <w:p w14:paraId="3E2BF1E1"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eastAsia="en-US"/>
        </w:rPr>
      </w:pPr>
    </w:p>
    <w:p w14:paraId="36EB2B9E"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não se utiliza de trabalho infantil ou análogo a escravo e não tem conhecimento sobre a existência, </w:t>
      </w:r>
      <w:r w:rsidRPr="006F3DAD">
        <w:rPr>
          <w:rFonts w:ascii="Segoe UI" w:eastAsia="Times New Roman" w:hAnsi="Segoe UI" w:cs="Segoe UI"/>
          <w:sz w:val="20"/>
          <w:szCs w:val="20"/>
          <w:lang w:val="x-none" w:eastAsia="en-US"/>
        </w:rPr>
        <w:t>nesta</w:t>
      </w:r>
      <w:r w:rsidRPr="006F3DAD">
        <w:rPr>
          <w:rFonts w:ascii="Segoe UI" w:eastAsia="Times New Roman" w:hAnsi="Segoe UI" w:cs="Segoe UI"/>
          <w:sz w:val="20"/>
          <w:szCs w:val="20"/>
          <w:lang w:eastAsia="en-US"/>
        </w:rPr>
        <w:t xml:space="preserve"> data, contra si ou suas controladas, de condenação em processos judiciais ou administrativos relacionados a infrações ou crimes ambientais ou ao emprego de trabalho escravo ou infantil;</w:t>
      </w:r>
    </w:p>
    <w:p w14:paraId="76F50EEF"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eastAsia="en-US"/>
        </w:rPr>
      </w:pPr>
    </w:p>
    <w:p w14:paraId="324ACC0E"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val="x-none" w:eastAsia="en-US"/>
        </w:rPr>
        <w:t>cumpre e envida seus melhores esforços para que suas respectivas subsidiárias, seus conselheiros e diretores estatutários, no exercício de suas funções, cumpram a Lei Anticorrupção, na medida em que: (a) adota programa de integridade, nos termos do Decreto nº 8.420, de 18 de março de 2015, visando a garantir o fiel cumprimento das leis indicadas anteriormente; (b) conhece e entendem as disposições da Lei Anticorrupção, bem como não adotam quaisquer condutas que infrinjam a Lei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 Lei Anticorrupção</w:t>
      </w:r>
      <w:r w:rsidRPr="006F3DAD">
        <w:rPr>
          <w:rFonts w:ascii="Segoe UI" w:eastAsia="Times New Roman" w:hAnsi="Segoe UI" w:cs="Segoe UI"/>
          <w:sz w:val="20"/>
          <w:szCs w:val="20"/>
          <w:lang w:eastAsia="en-US"/>
        </w:rPr>
        <w:t>; e</w:t>
      </w:r>
    </w:p>
    <w:p w14:paraId="7A82F7D8" w14:textId="77777777" w:rsidR="001A7776" w:rsidRPr="006F3DAD" w:rsidRDefault="001A7776" w:rsidP="001A7776">
      <w:pPr>
        <w:pStyle w:val="PargrafodaLista"/>
        <w:autoSpaceDE w:val="0"/>
        <w:autoSpaceDN w:val="0"/>
        <w:adjustRightInd w:val="0"/>
        <w:snapToGrid w:val="0"/>
        <w:jc w:val="both"/>
        <w:rPr>
          <w:rFonts w:ascii="Segoe UI" w:eastAsia="Times New Roman" w:hAnsi="Segoe UI" w:cs="Segoe UI"/>
          <w:sz w:val="20"/>
          <w:szCs w:val="20"/>
          <w:lang w:eastAsia="en-US"/>
        </w:rPr>
      </w:pPr>
    </w:p>
    <w:p w14:paraId="0D6B139B" w14:textId="77777777" w:rsidR="001A7776" w:rsidRPr="006F3DAD" w:rsidRDefault="001A7776" w:rsidP="000340DB">
      <w:pPr>
        <w:pStyle w:val="Corpodetexto"/>
        <w:numPr>
          <w:ilvl w:val="0"/>
          <w:numId w:val="32"/>
        </w:numPr>
        <w:spacing w:after="0"/>
        <w:rPr>
          <w:rFonts w:ascii="Segoe UI" w:eastAsia="Times New Roman" w:hAnsi="Segoe UI" w:cs="Segoe UI"/>
          <w:sz w:val="20"/>
          <w:szCs w:val="20"/>
          <w:lang w:val="x-none" w:eastAsia="en-US"/>
        </w:rPr>
      </w:pPr>
      <w:r w:rsidRPr="006F3DAD">
        <w:rPr>
          <w:rFonts w:ascii="Segoe UI" w:eastAsia="Times New Roman" w:hAnsi="Segoe UI" w:cs="Segoe UI"/>
          <w:sz w:val="20"/>
          <w:szCs w:val="20"/>
          <w:lang w:val="x-none" w:eastAsia="en-US"/>
        </w:rPr>
        <w:t>cumpre e envida seus melhores esforços para que suas respectivas subsidiárias cumpram a Legislação Socioambiental, salvo nos casos em que a Emissora esteja discutindo a aplicabilidade da Legislação Socioambiental, nas esferas administrativa ou judicial</w:t>
      </w:r>
      <w:r w:rsidR="00D42F7F" w:rsidRPr="006F3DAD">
        <w:rPr>
          <w:rFonts w:ascii="Segoe UI" w:eastAsia="Times New Roman" w:hAnsi="Segoe UI" w:cs="Segoe UI"/>
          <w:sz w:val="20"/>
          <w:szCs w:val="20"/>
          <w:lang w:eastAsia="en-US"/>
        </w:rPr>
        <w:t xml:space="preserve"> </w:t>
      </w:r>
      <w:r w:rsidR="00D42F7F" w:rsidRPr="006F3DAD">
        <w:rPr>
          <w:rFonts w:ascii="Segoe UI" w:hAnsi="Segoe UI" w:cs="Segoe UI"/>
          <w:sz w:val="20"/>
          <w:szCs w:val="20"/>
        </w:rPr>
        <w:t>e cuja aplicabilidade e/ou exigibilidade esteja suspensa</w:t>
      </w:r>
      <w:r w:rsidRPr="006F3DAD">
        <w:rPr>
          <w:rFonts w:ascii="Segoe UI" w:eastAsia="Times New Roman" w:hAnsi="Segoe UI" w:cs="Segoe UI"/>
          <w:sz w:val="20"/>
          <w:szCs w:val="20"/>
          <w:lang w:val="x-none" w:eastAsia="en-US"/>
        </w:rPr>
        <w:t>.</w:t>
      </w:r>
    </w:p>
    <w:p w14:paraId="5FDBD7C8" w14:textId="77777777" w:rsidR="001A7776" w:rsidRPr="006F3DAD" w:rsidRDefault="001A7776" w:rsidP="001A7776">
      <w:pPr>
        <w:autoSpaceDE w:val="0"/>
        <w:autoSpaceDN w:val="0"/>
        <w:adjustRightInd w:val="0"/>
        <w:snapToGrid w:val="0"/>
        <w:jc w:val="both"/>
        <w:rPr>
          <w:rFonts w:ascii="Segoe UI" w:eastAsia="Times New Roman" w:hAnsi="Segoe UI" w:cs="Segoe UI"/>
          <w:sz w:val="20"/>
          <w:szCs w:val="20"/>
          <w:lang w:val="x-none" w:eastAsia="en-US"/>
        </w:rPr>
      </w:pPr>
    </w:p>
    <w:p w14:paraId="0FF1EF86" w14:textId="77777777" w:rsidR="001A7776" w:rsidRPr="006F3DAD" w:rsidRDefault="001A7776" w:rsidP="001A7776">
      <w:pPr>
        <w:keepNext/>
        <w:autoSpaceDE w:val="0"/>
        <w:autoSpaceDN w:val="0"/>
        <w:adjustRightInd w:val="0"/>
        <w:snapToGrid w:val="0"/>
        <w:jc w:val="center"/>
        <w:rPr>
          <w:rFonts w:ascii="Segoe UI" w:hAnsi="Segoe UI" w:cs="Segoe UI"/>
          <w:b/>
          <w:sz w:val="20"/>
          <w:szCs w:val="20"/>
        </w:rPr>
      </w:pPr>
      <w:r w:rsidRPr="006F3DAD">
        <w:rPr>
          <w:rFonts w:ascii="Segoe UI" w:hAnsi="Segoe UI" w:cs="Segoe UI"/>
          <w:b/>
          <w:sz w:val="20"/>
          <w:szCs w:val="20"/>
        </w:rPr>
        <w:t>CLÁUSULA DÉCIMA – DAS NOTIFICAÇÕES</w:t>
      </w:r>
    </w:p>
    <w:p w14:paraId="4F7E8F51" w14:textId="77777777" w:rsidR="001A7776" w:rsidRPr="006F3DAD" w:rsidRDefault="001A7776" w:rsidP="009B405C">
      <w:pPr>
        <w:autoSpaceDE w:val="0"/>
        <w:autoSpaceDN w:val="0"/>
        <w:adjustRightInd w:val="0"/>
        <w:snapToGrid w:val="0"/>
        <w:jc w:val="both"/>
        <w:rPr>
          <w:rFonts w:ascii="Segoe UI" w:eastAsia="Times New Roman" w:hAnsi="Segoe UI" w:cs="Segoe UI"/>
          <w:sz w:val="20"/>
          <w:szCs w:val="20"/>
          <w:lang w:val="x-none" w:eastAsia="en-US"/>
        </w:rPr>
      </w:pPr>
    </w:p>
    <w:p w14:paraId="454CF3A3" w14:textId="77777777" w:rsidR="001A7776" w:rsidRPr="006F3DAD" w:rsidRDefault="005A6B08" w:rsidP="005A6B08">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10.1.</w:t>
      </w:r>
      <w:r w:rsidRPr="006F3DAD">
        <w:rPr>
          <w:rFonts w:ascii="Segoe UI" w:eastAsia="Times New Roman" w:hAnsi="Segoe UI" w:cs="Segoe UI"/>
          <w:sz w:val="20"/>
          <w:szCs w:val="20"/>
          <w:lang w:eastAsia="en-US"/>
        </w:rPr>
        <w:tab/>
      </w:r>
      <w:r w:rsidR="0097185E" w:rsidRPr="006F3DAD">
        <w:rPr>
          <w:rFonts w:ascii="Segoe UI" w:eastAsia="Times New Roman" w:hAnsi="Segoe UI" w:cs="Segoe UI"/>
          <w:sz w:val="20"/>
          <w:szCs w:val="20"/>
          <w:lang w:eastAsia="en-US"/>
        </w:rPr>
        <w:t>Todos os documentos e as comunicações, que deverão ser sempre feitos por escrito, assim com os meios físicos que contenham documentos ou comunicações, a serem enviados por qualquer das Partes nos termos desta Escritura de Emissão deverão ser encaminhados para os seguintes endereços</w:t>
      </w:r>
      <w:r w:rsidR="001A7776" w:rsidRPr="006F3DAD">
        <w:rPr>
          <w:rFonts w:ascii="Segoe UI" w:eastAsia="Times New Roman" w:hAnsi="Segoe UI" w:cs="Segoe UI"/>
          <w:sz w:val="20"/>
          <w:szCs w:val="20"/>
          <w:lang w:eastAsia="en-US"/>
        </w:rPr>
        <w:t>:</w:t>
      </w:r>
    </w:p>
    <w:p w14:paraId="342B8C8E" w14:textId="77777777" w:rsidR="001A7776" w:rsidRPr="006F3DAD" w:rsidRDefault="001A7776" w:rsidP="009B405C">
      <w:pPr>
        <w:autoSpaceDE w:val="0"/>
        <w:autoSpaceDN w:val="0"/>
        <w:adjustRightInd w:val="0"/>
        <w:snapToGrid w:val="0"/>
        <w:jc w:val="both"/>
        <w:rPr>
          <w:rFonts w:ascii="Segoe UI" w:eastAsia="Times New Roman" w:hAnsi="Segoe UI" w:cs="Segoe UI"/>
          <w:sz w:val="20"/>
          <w:szCs w:val="20"/>
          <w:lang w:val="x-none" w:eastAsia="en-US"/>
        </w:rPr>
      </w:pPr>
    </w:p>
    <w:p w14:paraId="05BC0359" w14:textId="77777777" w:rsidR="001A7776" w:rsidRPr="006F3DAD" w:rsidRDefault="001A7776" w:rsidP="009B405C">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(i)</w:t>
      </w:r>
      <w:r w:rsidRPr="006F3DAD">
        <w:rPr>
          <w:rFonts w:ascii="Segoe UI" w:eastAsia="Times New Roman" w:hAnsi="Segoe UI" w:cs="Segoe UI"/>
          <w:sz w:val="20"/>
          <w:szCs w:val="20"/>
          <w:lang w:eastAsia="en-US"/>
        </w:rPr>
        <w:tab/>
      </w:r>
      <w:r w:rsidRPr="006F3DAD">
        <w:rPr>
          <w:rFonts w:ascii="Segoe UI" w:eastAsia="Times New Roman" w:hAnsi="Segoe UI" w:cs="Segoe UI"/>
          <w:sz w:val="20"/>
          <w:szCs w:val="20"/>
          <w:u w:val="single"/>
          <w:lang w:eastAsia="en-US"/>
        </w:rPr>
        <w:t>Para a Emissora</w:t>
      </w:r>
      <w:r w:rsidRPr="006F3DAD">
        <w:rPr>
          <w:rFonts w:ascii="Segoe UI" w:eastAsia="Times New Roman" w:hAnsi="Segoe UI" w:cs="Segoe UI"/>
          <w:sz w:val="20"/>
          <w:szCs w:val="20"/>
          <w:lang w:eastAsia="en-US"/>
        </w:rPr>
        <w:t>:</w:t>
      </w:r>
    </w:p>
    <w:p w14:paraId="76A2D530" w14:textId="77777777" w:rsidR="000B5D0E" w:rsidRPr="006F3DAD" w:rsidRDefault="000B5D0E" w:rsidP="009B405C">
      <w:pPr>
        <w:autoSpaceDE w:val="0"/>
        <w:autoSpaceDN w:val="0"/>
        <w:adjustRightInd w:val="0"/>
        <w:snapToGrid w:val="0"/>
        <w:spacing w:line="288" w:lineRule="auto"/>
        <w:rPr>
          <w:rFonts w:ascii="Segoe UI" w:eastAsia="Times New Roman" w:hAnsi="Segoe UI" w:cs="Segoe UI"/>
          <w:b/>
          <w:sz w:val="20"/>
          <w:szCs w:val="20"/>
          <w:lang w:eastAsia="en-US"/>
        </w:rPr>
      </w:pPr>
      <w:r w:rsidRPr="006F3DAD">
        <w:rPr>
          <w:rFonts w:ascii="Segoe UI" w:eastAsia="Times New Roman" w:hAnsi="Segoe UI" w:cs="Segoe UI"/>
          <w:b/>
          <w:sz w:val="20"/>
          <w:szCs w:val="20"/>
          <w:lang w:eastAsia="en-US"/>
        </w:rPr>
        <w:t xml:space="preserve">ATMA PARTICIPAÇÕES S.A. </w:t>
      </w:r>
    </w:p>
    <w:p w14:paraId="5D95ADD1" w14:textId="5FD98560"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Endereço: R. Alegria, 88/96, 2º andar, parte B</w:t>
      </w:r>
    </w:p>
    <w:p w14:paraId="523A16BF" w14:textId="77777777"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São Paulo, Estado de São Paulo, CEP 03043-010</w:t>
      </w:r>
    </w:p>
    <w:p w14:paraId="198785D7" w14:textId="63B9B7B3"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lastRenderedPageBreak/>
        <w:t xml:space="preserve">At.: Sr. </w:t>
      </w:r>
      <w:r w:rsidR="008529A0" w:rsidRPr="006F3DAD">
        <w:rPr>
          <w:rFonts w:ascii="Segoe UI" w:eastAsia="Times New Roman" w:hAnsi="Segoe UI" w:cs="Segoe UI"/>
          <w:sz w:val="20"/>
          <w:szCs w:val="20"/>
          <w:lang w:eastAsia="en-US"/>
        </w:rPr>
        <w:t xml:space="preserve">Luciano Bressan </w:t>
      </w:r>
      <w:r w:rsidRPr="006F3DAD">
        <w:rPr>
          <w:rFonts w:ascii="Segoe UI" w:eastAsia="Times New Roman" w:hAnsi="Segoe UI" w:cs="Segoe UI"/>
          <w:sz w:val="20"/>
          <w:szCs w:val="20"/>
          <w:lang w:eastAsia="en-US"/>
        </w:rPr>
        <w:t xml:space="preserve">(Diretor </w:t>
      </w:r>
      <w:r w:rsidR="008529A0" w:rsidRPr="006F3DAD">
        <w:rPr>
          <w:rFonts w:ascii="Segoe UI" w:eastAsia="Times New Roman" w:hAnsi="Segoe UI" w:cs="Segoe UI"/>
          <w:sz w:val="20"/>
          <w:szCs w:val="20"/>
          <w:lang w:eastAsia="en-US"/>
        </w:rPr>
        <w:t>de Finanças</w:t>
      </w:r>
      <w:r w:rsidRPr="006F3DAD">
        <w:rPr>
          <w:rFonts w:ascii="Segoe UI" w:eastAsia="Times New Roman" w:hAnsi="Segoe UI" w:cs="Segoe UI"/>
          <w:sz w:val="20"/>
          <w:szCs w:val="20"/>
          <w:lang w:eastAsia="en-US"/>
        </w:rPr>
        <w:t>)</w:t>
      </w:r>
      <w:r w:rsidR="008529A0" w:rsidRPr="006F3DAD">
        <w:rPr>
          <w:rFonts w:ascii="Segoe UI" w:eastAsia="Times New Roman" w:hAnsi="Segoe UI" w:cs="Segoe UI"/>
          <w:sz w:val="20"/>
          <w:szCs w:val="20"/>
          <w:lang w:eastAsia="en-US"/>
        </w:rPr>
        <w:t xml:space="preserve"> </w:t>
      </w:r>
    </w:p>
    <w:p w14:paraId="7F264485" w14:textId="4280B62E"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Tel.: (11) 3131-9300</w:t>
      </w:r>
      <w:r w:rsidR="009B405C" w:rsidRPr="006F3DAD">
        <w:rPr>
          <w:rFonts w:ascii="Segoe UI" w:eastAsia="Times New Roman" w:hAnsi="Segoe UI" w:cs="Segoe UI"/>
          <w:sz w:val="20"/>
          <w:szCs w:val="20"/>
          <w:lang w:eastAsia="en-US"/>
        </w:rPr>
        <w:t xml:space="preserve"> / (11)3131-1466 / (11) 3131-5136</w:t>
      </w:r>
    </w:p>
    <w:p w14:paraId="7A1FA417" w14:textId="77777777"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Fac-símile: (11) 3131-9300</w:t>
      </w:r>
    </w:p>
    <w:p w14:paraId="79A90813" w14:textId="75136560" w:rsidR="001A7776"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E-mail: </w:t>
      </w:r>
      <w:hyperlink r:id="rId21" w:history="1">
        <w:r w:rsidRPr="006F3DAD">
          <w:rPr>
            <w:rStyle w:val="Hyperlink"/>
            <w:rFonts w:ascii="Segoe UI" w:hAnsi="Segoe UI" w:cs="Segoe UI"/>
            <w:color w:val="auto"/>
            <w:sz w:val="20"/>
            <w:szCs w:val="20"/>
          </w:rPr>
          <w:t>luciano.bressan@atmasa.com.br</w:t>
        </w:r>
      </w:hyperlink>
      <w:hyperlink r:id="rId22" w:history="1">
        <w:r w:rsidRPr="006F3DAD">
          <w:rPr>
            <w:rStyle w:val="Hyperlink"/>
            <w:rFonts w:ascii="Segoe UI" w:hAnsi="Segoe UI" w:cs="Segoe UI"/>
            <w:color w:val="auto"/>
            <w:sz w:val="20"/>
            <w:szCs w:val="20"/>
          </w:rPr>
          <w:t>ri@atmasa.com.br</w:t>
        </w:r>
      </w:hyperlink>
    </w:p>
    <w:p w14:paraId="6B4BA687" w14:textId="77777777" w:rsidR="002D26EE" w:rsidRPr="006F3DAD" w:rsidRDefault="002D26EE" w:rsidP="009B405C">
      <w:pPr>
        <w:autoSpaceDE w:val="0"/>
        <w:autoSpaceDN w:val="0"/>
        <w:adjustRightInd w:val="0"/>
        <w:snapToGrid w:val="0"/>
        <w:spacing w:line="288" w:lineRule="auto"/>
        <w:rPr>
          <w:rFonts w:ascii="Segoe UI" w:hAnsi="Segoe UI" w:cs="Segoe UI"/>
          <w:sz w:val="20"/>
          <w:szCs w:val="20"/>
          <w:lang w:eastAsia="en-US"/>
        </w:rPr>
      </w:pPr>
    </w:p>
    <w:p w14:paraId="64A7C453" w14:textId="77777777" w:rsidR="001A7776" w:rsidRPr="006F3DAD" w:rsidRDefault="001A7776" w:rsidP="009B405C">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w:t>
      </w:r>
      <w:proofErr w:type="spellStart"/>
      <w:r w:rsidRPr="006F3DAD">
        <w:rPr>
          <w:rFonts w:ascii="Segoe UI" w:eastAsia="Times New Roman" w:hAnsi="Segoe UI" w:cs="Segoe UI"/>
          <w:sz w:val="20"/>
          <w:szCs w:val="20"/>
          <w:lang w:eastAsia="en-US"/>
        </w:rPr>
        <w:t>ii</w:t>
      </w:r>
      <w:proofErr w:type="spellEnd"/>
      <w:r w:rsidRPr="006F3DAD">
        <w:rPr>
          <w:rFonts w:ascii="Segoe UI" w:eastAsia="Times New Roman" w:hAnsi="Segoe UI" w:cs="Segoe UI"/>
          <w:sz w:val="20"/>
          <w:szCs w:val="20"/>
          <w:lang w:eastAsia="en-US"/>
        </w:rPr>
        <w:t>)</w:t>
      </w:r>
      <w:r w:rsidRPr="006F3DAD">
        <w:rPr>
          <w:rFonts w:ascii="Segoe UI" w:eastAsia="Times New Roman" w:hAnsi="Segoe UI" w:cs="Segoe UI"/>
          <w:sz w:val="20"/>
          <w:szCs w:val="20"/>
          <w:lang w:eastAsia="en-US"/>
        </w:rPr>
        <w:tab/>
      </w:r>
      <w:r w:rsidRPr="006F3DAD">
        <w:rPr>
          <w:rFonts w:ascii="Segoe UI" w:eastAsia="Times New Roman" w:hAnsi="Segoe UI" w:cs="Segoe UI"/>
          <w:sz w:val="20"/>
          <w:szCs w:val="20"/>
          <w:u w:val="single"/>
          <w:lang w:eastAsia="en-US"/>
        </w:rPr>
        <w:t>Para a Fiadora</w:t>
      </w:r>
      <w:r w:rsidRPr="006F3DAD">
        <w:rPr>
          <w:rFonts w:ascii="Segoe UI" w:eastAsia="Times New Roman" w:hAnsi="Segoe UI" w:cs="Segoe UI"/>
          <w:sz w:val="20"/>
          <w:szCs w:val="20"/>
          <w:lang w:eastAsia="en-US"/>
        </w:rPr>
        <w:t>:</w:t>
      </w:r>
    </w:p>
    <w:p w14:paraId="13239513" w14:textId="77777777" w:rsidR="001A7776" w:rsidRPr="006F3DAD" w:rsidRDefault="001A7776" w:rsidP="009B405C">
      <w:pPr>
        <w:pStyle w:val="Corpodetexto"/>
        <w:keepNext/>
        <w:spacing w:after="0"/>
        <w:rPr>
          <w:rFonts w:ascii="Segoe UI" w:eastAsia="Times New Roman" w:hAnsi="Segoe UI" w:cs="Segoe UI"/>
          <w:b/>
          <w:sz w:val="20"/>
          <w:szCs w:val="20"/>
          <w:lang w:eastAsia="en-US"/>
        </w:rPr>
      </w:pPr>
      <w:proofErr w:type="spellStart"/>
      <w:r w:rsidRPr="006F3DAD">
        <w:rPr>
          <w:rFonts w:ascii="Segoe UI" w:eastAsia="Times New Roman" w:hAnsi="Segoe UI" w:cs="Segoe UI"/>
          <w:b/>
          <w:sz w:val="20"/>
          <w:szCs w:val="20"/>
          <w:lang w:eastAsia="en-US"/>
        </w:rPr>
        <w:t>Liq</w:t>
      </w:r>
      <w:proofErr w:type="spellEnd"/>
      <w:r w:rsidRPr="006F3DAD">
        <w:rPr>
          <w:rFonts w:ascii="Segoe UI" w:eastAsia="Times New Roman" w:hAnsi="Segoe UI" w:cs="Segoe UI"/>
          <w:b/>
          <w:sz w:val="20"/>
          <w:szCs w:val="20"/>
          <w:lang w:eastAsia="en-US"/>
        </w:rPr>
        <w:t xml:space="preserve"> </w:t>
      </w:r>
      <w:proofErr w:type="spellStart"/>
      <w:r w:rsidRPr="006F3DAD">
        <w:rPr>
          <w:rFonts w:ascii="Segoe UI" w:eastAsia="Times New Roman" w:hAnsi="Segoe UI" w:cs="Segoe UI"/>
          <w:b/>
          <w:sz w:val="20"/>
          <w:szCs w:val="20"/>
          <w:lang w:eastAsia="en-US"/>
        </w:rPr>
        <w:t>Corp</w:t>
      </w:r>
      <w:proofErr w:type="spellEnd"/>
      <w:r w:rsidRPr="006F3DAD">
        <w:rPr>
          <w:rFonts w:ascii="Segoe UI" w:eastAsia="Times New Roman" w:hAnsi="Segoe UI" w:cs="Segoe UI"/>
          <w:b/>
          <w:sz w:val="20"/>
          <w:szCs w:val="20"/>
          <w:lang w:eastAsia="en-US"/>
        </w:rPr>
        <w:t xml:space="preserve"> S.A.</w:t>
      </w:r>
    </w:p>
    <w:p w14:paraId="571AA31D" w14:textId="77777777"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Endereço: R. Alegria, 88/96, 2º andar, parte B</w:t>
      </w:r>
    </w:p>
    <w:p w14:paraId="33F065A1" w14:textId="77777777"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São Paulo, Estado de São Paulo, CEP 03043-010</w:t>
      </w:r>
    </w:p>
    <w:p w14:paraId="2877A004" w14:textId="24A7D81D"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At.: Sr. </w:t>
      </w:r>
      <w:r w:rsidR="008529A0" w:rsidRPr="006F3DAD">
        <w:rPr>
          <w:rFonts w:ascii="Segoe UI" w:eastAsia="Times New Roman" w:hAnsi="Segoe UI" w:cs="Segoe UI"/>
          <w:sz w:val="20"/>
          <w:szCs w:val="20"/>
          <w:lang w:eastAsia="en-US"/>
        </w:rPr>
        <w:t xml:space="preserve">Luciano Bressan </w:t>
      </w:r>
      <w:r w:rsidRPr="006F3DAD">
        <w:rPr>
          <w:rFonts w:ascii="Segoe UI" w:eastAsia="Times New Roman" w:hAnsi="Segoe UI" w:cs="Segoe UI"/>
          <w:sz w:val="20"/>
          <w:szCs w:val="20"/>
          <w:lang w:eastAsia="en-US"/>
        </w:rPr>
        <w:t xml:space="preserve">(Diretor </w:t>
      </w:r>
      <w:r w:rsidR="008529A0" w:rsidRPr="006F3DAD">
        <w:rPr>
          <w:rFonts w:ascii="Segoe UI" w:eastAsia="Times New Roman" w:hAnsi="Segoe UI" w:cs="Segoe UI"/>
          <w:sz w:val="20"/>
          <w:szCs w:val="20"/>
          <w:lang w:eastAsia="en-US"/>
        </w:rPr>
        <w:t>de Finanças</w:t>
      </w:r>
      <w:r w:rsidRPr="006F3DAD">
        <w:rPr>
          <w:rFonts w:ascii="Segoe UI" w:eastAsia="Times New Roman" w:hAnsi="Segoe UI" w:cs="Segoe UI"/>
          <w:sz w:val="20"/>
          <w:szCs w:val="20"/>
          <w:lang w:eastAsia="en-US"/>
        </w:rPr>
        <w:t>)</w:t>
      </w:r>
      <w:r w:rsidR="008529A0" w:rsidRPr="006F3DAD">
        <w:rPr>
          <w:rFonts w:ascii="Segoe UI" w:eastAsia="Times New Roman" w:hAnsi="Segoe UI" w:cs="Segoe UI"/>
          <w:sz w:val="20"/>
          <w:szCs w:val="20"/>
          <w:lang w:eastAsia="en-US"/>
        </w:rPr>
        <w:t xml:space="preserve"> </w:t>
      </w:r>
    </w:p>
    <w:p w14:paraId="10427AB8" w14:textId="290FB7F3"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Tel.: (11) 3131-9300</w:t>
      </w:r>
      <w:r w:rsidR="009B405C" w:rsidRPr="006F3DAD">
        <w:rPr>
          <w:rFonts w:ascii="Segoe UI" w:eastAsia="Times New Roman" w:hAnsi="Segoe UI" w:cs="Segoe UI"/>
          <w:sz w:val="20"/>
          <w:szCs w:val="20"/>
          <w:lang w:eastAsia="en-US"/>
        </w:rPr>
        <w:t xml:space="preserve"> / (11) 3131-1466 / (11) 3131-5136</w:t>
      </w:r>
    </w:p>
    <w:p w14:paraId="5295E59F" w14:textId="7BDB7E0B" w:rsidR="001A7776"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E-mail: </w:t>
      </w:r>
      <w:hyperlink r:id="rId23" w:history="1">
        <w:r w:rsidRPr="006F3DAD">
          <w:rPr>
            <w:rStyle w:val="Hyperlink"/>
            <w:rFonts w:ascii="Segoe UI" w:hAnsi="Segoe UI" w:cs="Segoe UI"/>
            <w:color w:val="auto"/>
            <w:sz w:val="20"/>
            <w:szCs w:val="20"/>
          </w:rPr>
          <w:t>luciano.bressan@atmasa.com.br</w:t>
        </w:r>
      </w:hyperlink>
      <w:r w:rsidR="008529A0" w:rsidRPr="006F3DAD">
        <w:rPr>
          <w:rFonts w:ascii="Segoe UI" w:eastAsia="Times New Roman" w:hAnsi="Segoe UI" w:cs="Segoe UI"/>
          <w:sz w:val="20"/>
          <w:szCs w:val="20"/>
          <w:lang w:eastAsia="en-US"/>
        </w:rPr>
        <w:t xml:space="preserve"> e </w:t>
      </w:r>
      <w:hyperlink r:id="rId24" w:history="1">
        <w:r w:rsidRPr="006F3DAD">
          <w:rPr>
            <w:rStyle w:val="Hyperlink"/>
            <w:rFonts w:ascii="Segoe UI" w:hAnsi="Segoe UI" w:cs="Segoe UI"/>
            <w:color w:val="auto"/>
            <w:sz w:val="20"/>
            <w:szCs w:val="20"/>
          </w:rPr>
          <w:t>ri@atmasa.com.br</w:t>
        </w:r>
      </w:hyperlink>
    </w:p>
    <w:p w14:paraId="5B96F18E" w14:textId="77777777" w:rsidR="001A7776" w:rsidRPr="006F3DAD" w:rsidRDefault="001A7776" w:rsidP="009B405C">
      <w:pPr>
        <w:autoSpaceDE w:val="0"/>
        <w:autoSpaceDN w:val="0"/>
        <w:adjustRightInd w:val="0"/>
        <w:snapToGrid w:val="0"/>
        <w:spacing w:line="288" w:lineRule="auto"/>
        <w:rPr>
          <w:rFonts w:ascii="Segoe UI" w:hAnsi="Segoe UI" w:cs="Segoe UI"/>
          <w:sz w:val="20"/>
          <w:szCs w:val="20"/>
          <w:lang w:eastAsia="en-US"/>
        </w:rPr>
      </w:pPr>
    </w:p>
    <w:p w14:paraId="709E869C" w14:textId="77777777" w:rsidR="00DA5838" w:rsidRPr="006F3DAD" w:rsidRDefault="00DA5838" w:rsidP="009B405C">
      <w:pPr>
        <w:autoSpaceDE w:val="0"/>
        <w:autoSpaceDN w:val="0"/>
        <w:adjustRightInd w:val="0"/>
        <w:snapToGrid w:val="0"/>
        <w:spacing w:line="288" w:lineRule="auto"/>
        <w:rPr>
          <w:rFonts w:ascii="Segoe UI" w:hAnsi="Segoe UI" w:cs="Segoe UI"/>
          <w:sz w:val="20"/>
          <w:szCs w:val="20"/>
          <w:lang w:eastAsia="en-US"/>
        </w:rPr>
      </w:pPr>
    </w:p>
    <w:p w14:paraId="48BDCAE6" w14:textId="77777777" w:rsidR="001A7776" w:rsidRPr="006F3DAD" w:rsidRDefault="001A7776" w:rsidP="009B405C">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w:t>
      </w:r>
      <w:proofErr w:type="spellStart"/>
      <w:r w:rsidRPr="006F3DAD">
        <w:rPr>
          <w:rFonts w:ascii="Segoe UI" w:eastAsia="Times New Roman" w:hAnsi="Segoe UI" w:cs="Segoe UI"/>
          <w:sz w:val="20"/>
          <w:szCs w:val="20"/>
          <w:lang w:eastAsia="en-US"/>
        </w:rPr>
        <w:t>iii</w:t>
      </w:r>
      <w:proofErr w:type="spellEnd"/>
      <w:r w:rsidRPr="006F3DAD">
        <w:rPr>
          <w:rFonts w:ascii="Segoe UI" w:eastAsia="Times New Roman" w:hAnsi="Segoe UI" w:cs="Segoe UI"/>
          <w:sz w:val="20"/>
          <w:szCs w:val="20"/>
          <w:lang w:eastAsia="en-US"/>
        </w:rPr>
        <w:t>)</w:t>
      </w:r>
      <w:r w:rsidRPr="006F3DAD">
        <w:rPr>
          <w:rFonts w:ascii="Segoe UI" w:eastAsia="Times New Roman" w:hAnsi="Segoe UI" w:cs="Segoe UI"/>
          <w:sz w:val="20"/>
          <w:szCs w:val="20"/>
          <w:lang w:eastAsia="en-US"/>
        </w:rPr>
        <w:tab/>
      </w:r>
      <w:r w:rsidRPr="006F3DAD">
        <w:rPr>
          <w:rFonts w:ascii="Segoe UI" w:eastAsia="Times New Roman" w:hAnsi="Segoe UI" w:cs="Segoe UI"/>
          <w:sz w:val="20"/>
          <w:szCs w:val="20"/>
          <w:u w:val="single"/>
          <w:lang w:eastAsia="en-US"/>
        </w:rPr>
        <w:t>Para o Agente Fiduciário</w:t>
      </w:r>
      <w:r w:rsidRPr="006F3DAD">
        <w:rPr>
          <w:rFonts w:ascii="Segoe UI" w:eastAsia="Times New Roman" w:hAnsi="Segoe UI" w:cs="Segoe UI"/>
          <w:sz w:val="20"/>
          <w:szCs w:val="20"/>
          <w:lang w:eastAsia="en-US"/>
        </w:rPr>
        <w:t>:</w:t>
      </w:r>
    </w:p>
    <w:p w14:paraId="341DAC20" w14:textId="22850417" w:rsidR="00E94687" w:rsidRPr="006F3DAD" w:rsidRDefault="009B405C" w:rsidP="009B405C">
      <w:pPr>
        <w:autoSpaceDE w:val="0"/>
        <w:autoSpaceDN w:val="0"/>
        <w:adjustRightInd w:val="0"/>
        <w:snapToGrid w:val="0"/>
        <w:spacing w:line="288" w:lineRule="auto"/>
        <w:rPr>
          <w:rFonts w:ascii="Segoe UI" w:eastAsia="Times New Roman" w:hAnsi="Segoe UI" w:cs="Segoe UI"/>
          <w:b/>
          <w:sz w:val="20"/>
          <w:szCs w:val="20"/>
          <w:lang w:eastAsia="en-US"/>
        </w:rPr>
      </w:pPr>
      <w:r w:rsidRPr="006F3DAD">
        <w:rPr>
          <w:rFonts w:ascii="Segoe UI" w:eastAsia="Times New Roman" w:hAnsi="Segoe UI" w:cs="Segoe UI"/>
          <w:b/>
          <w:sz w:val="20"/>
          <w:szCs w:val="20"/>
          <w:lang w:eastAsia="en-US"/>
        </w:rPr>
        <w:t>Simplific Pavarini Distribuidora de Títulos e Valores Mobiliários Ltda.</w:t>
      </w:r>
    </w:p>
    <w:p w14:paraId="716127E8" w14:textId="7575141C" w:rsidR="00E94687" w:rsidRPr="006F3DAD" w:rsidRDefault="009B405C"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Endereço: Rua Joaquim Floriano, n. 466, Bloco B, sala 1401, Itaim Bibi</w:t>
      </w:r>
    </w:p>
    <w:p w14:paraId="3744D8C8" w14:textId="4E40D9EB" w:rsidR="00E94687" w:rsidRPr="006F3DAD" w:rsidRDefault="009B405C" w:rsidP="009B405C">
      <w:pPr>
        <w:autoSpaceDE w:val="0"/>
        <w:autoSpaceDN w:val="0"/>
        <w:adjustRightInd w:val="0"/>
        <w:snapToGrid w:val="0"/>
        <w:spacing w:line="288" w:lineRule="auto"/>
        <w:rPr>
          <w:rFonts w:ascii="Segoe UI" w:eastAsia="Times New Roman" w:hAnsi="Segoe UI" w:cs="Segoe UI"/>
          <w:sz w:val="20"/>
          <w:szCs w:val="20"/>
          <w:lang w:val="x-none" w:eastAsia="en-US"/>
        </w:rPr>
      </w:pPr>
      <w:r w:rsidRPr="006F3DAD">
        <w:rPr>
          <w:rFonts w:ascii="Segoe UI" w:eastAsia="Times New Roman" w:hAnsi="Segoe UI" w:cs="Segoe UI"/>
          <w:sz w:val="20"/>
          <w:szCs w:val="20"/>
          <w:lang w:eastAsia="en-US"/>
        </w:rPr>
        <w:t xml:space="preserve">São Paulo, Estado de São Paulo, CEP </w:t>
      </w:r>
      <w:r w:rsidR="00E94687" w:rsidRPr="006F3DAD">
        <w:rPr>
          <w:rFonts w:ascii="Segoe UI" w:eastAsia="Times New Roman" w:hAnsi="Segoe UI" w:cs="Segoe UI"/>
          <w:sz w:val="20"/>
          <w:szCs w:val="20"/>
          <w:lang w:val="x-none" w:eastAsia="en-US"/>
        </w:rPr>
        <w:t>0453</w:t>
      </w:r>
      <w:r w:rsidRPr="006F3DAD">
        <w:rPr>
          <w:rFonts w:ascii="Segoe UI" w:eastAsia="Times New Roman" w:hAnsi="Segoe UI" w:cs="Segoe UI"/>
          <w:sz w:val="20"/>
          <w:szCs w:val="20"/>
          <w:lang w:eastAsia="en-US"/>
        </w:rPr>
        <w:t>4-002</w:t>
      </w:r>
    </w:p>
    <w:p w14:paraId="673D40E7" w14:textId="32DD2696"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val="x-none" w:eastAsia="en-US"/>
        </w:rPr>
        <w:t xml:space="preserve">At.: </w:t>
      </w:r>
      <w:r w:rsidR="009B405C" w:rsidRPr="006F3DAD">
        <w:rPr>
          <w:rFonts w:ascii="Segoe UI" w:eastAsia="Times New Roman" w:hAnsi="Segoe UI" w:cs="Segoe UI"/>
          <w:sz w:val="20"/>
          <w:szCs w:val="20"/>
          <w:lang w:eastAsia="en-US"/>
        </w:rPr>
        <w:t>Sr. Carlos Alberto Bacha / Rinaldo Rabello Ferreira / Matheus Gomes Faria</w:t>
      </w:r>
    </w:p>
    <w:p w14:paraId="33EFCC5D" w14:textId="1E04A290" w:rsidR="00E94687" w:rsidRPr="006F3DAD" w:rsidRDefault="00E94687"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val="x-none" w:eastAsia="en-US"/>
        </w:rPr>
        <w:t xml:space="preserve">Telefone: (11) </w:t>
      </w:r>
      <w:r w:rsidR="009B405C" w:rsidRPr="006F3DAD">
        <w:rPr>
          <w:rFonts w:ascii="Segoe UI" w:eastAsia="Times New Roman" w:hAnsi="Segoe UI" w:cs="Segoe UI"/>
          <w:sz w:val="20"/>
          <w:szCs w:val="20"/>
          <w:lang w:eastAsia="en-US"/>
        </w:rPr>
        <w:t>3090-0447</w:t>
      </w:r>
      <w:r w:rsidRPr="006F3DAD">
        <w:rPr>
          <w:rFonts w:ascii="Segoe UI" w:eastAsia="Times New Roman" w:hAnsi="Segoe UI" w:cs="Segoe UI"/>
          <w:sz w:val="20"/>
          <w:szCs w:val="20"/>
          <w:lang w:val="x-none" w:eastAsia="en-US"/>
        </w:rPr>
        <w:t xml:space="preserve"> / </w:t>
      </w:r>
      <w:r w:rsidR="009B405C" w:rsidRPr="006F3DAD">
        <w:rPr>
          <w:rFonts w:ascii="Segoe UI" w:eastAsia="Times New Roman" w:hAnsi="Segoe UI" w:cs="Segoe UI"/>
          <w:sz w:val="20"/>
          <w:szCs w:val="20"/>
          <w:lang w:eastAsia="en-US"/>
        </w:rPr>
        <w:t>(21) 2507-1949</w:t>
      </w:r>
    </w:p>
    <w:p w14:paraId="7117CE20" w14:textId="3B4083F4" w:rsidR="001A7776"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E-mail</w:t>
      </w:r>
      <w:r w:rsidR="00E94687" w:rsidRPr="006F3DAD">
        <w:rPr>
          <w:rFonts w:ascii="Segoe UI" w:eastAsia="Times New Roman" w:hAnsi="Segoe UI" w:cs="Segoe UI"/>
          <w:sz w:val="20"/>
          <w:szCs w:val="20"/>
          <w:lang w:eastAsia="en-US"/>
        </w:rPr>
        <w:t xml:space="preserve">: </w:t>
      </w:r>
      <w:r w:rsidR="006E12B6" w:rsidRPr="006F3DAD">
        <w:rPr>
          <w:rFonts w:ascii="Segoe UI" w:eastAsia="Times New Roman" w:hAnsi="Segoe UI" w:cs="Segoe UI"/>
          <w:sz w:val="20"/>
          <w:szCs w:val="20"/>
          <w:lang w:eastAsia="en-US"/>
        </w:rPr>
        <w:t>spestruturacao</w:t>
      </w:r>
      <w:r w:rsidR="009B405C" w:rsidRPr="006F3DAD">
        <w:rPr>
          <w:rFonts w:ascii="Segoe UI" w:eastAsia="Times New Roman" w:hAnsi="Segoe UI" w:cs="Segoe UI"/>
          <w:sz w:val="20"/>
          <w:szCs w:val="20"/>
          <w:lang w:eastAsia="en-US"/>
        </w:rPr>
        <w:t>@simplificpavarini.com.br</w:t>
      </w:r>
    </w:p>
    <w:p w14:paraId="394B8A27" w14:textId="77777777" w:rsidR="001A7776" w:rsidRPr="006F3DAD" w:rsidRDefault="001A7776" w:rsidP="009B405C">
      <w:pPr>
        <w:autoSpaceDE w:val="0"/>
        <w:autoSpaceDN w:val="0"/>
        <w:adjustRightInd w:val="0"/>
        <w:snapToGrid w:val="0"/>
        <w:spacing w:line="288" w:lineRule="auto"/>
        <w:jc w:val="both"/>
        <w:rPr>
          <w:rFonts w:ascii="Segoe UI" w:eastAsia="Times New Roman" w:hAnsi="Segoe UI" w:cs="Segoe UI"/>
          <w:sz w:val="20"/>
          <w:szCs w:val="20"/>
          <w:lang w:val="x-none" w:eastAsia="en-US"/>
        </w:rPr>
      </w:pPr>
    </w:p>
    <w:p w14:paraId="21FFBCA2" w14:textId="77777777" w:rsidR="001A7776" w:rsidRPr="006F3DAD" w:rsidRDefault="001A7776" w:rsidP="009B405C">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w:t>
      </w:r>
      <w:proofErr w:type="spellStart"/>
      <w:r w:rsidRPr="006F3DAD">
        <w:rPr>
          <w:rFonts w:ascii="Segoe UI" w:eastAsia="Times New Roman" w:hAnsi="Segoe UI" w:cs="Segoe UI"/>
          <w:sz w:val="20"/>
          <w:szCs w:val="20"/>
          <w:lang w:eastAsia="en-US"/>
        </w:rPr>
        <w:t>iv</w:t>
      </w:r>
      <w:proofErr w:type="spellEnd"/>
      <w:r w:rsidRPr="006F3DAD">
        <w:rPr>
          <w:rFonts w:ascii="Segoe UI" w:eastAsia="Times New Roman" w:hAnsi="Segoe UI" w:cs="Segoe UI"/>
          <w:sz w:val="20"/>
          <w:szCs w:val="20"/>
          <w:lang w:eastAsia="en-US"/>
        </w:rPr>
        <w:t>)</w:t>
      </w:r>
      <w:r w:rsidRPr="006F3DAD">
        <w:rPr>
          <w:rFonts w:ascii="Segoe UI" w:eastAsia="Times New Roman" w:hAnsi="Segoe UI" w:cs="Segoe UI"/>
          <w:sz w:val="20"/>
          <w:szCs w:val="20"/>
          <w:lang w:eastAsia="en-US"/>
        </w:rPr>
        <w:tab/>
      </w:r>
      <w:r w:rsidRPr="006F3DAD">
        <w:rPr>
          <w:rFonts w:ascii="Segoe UI" w:eastAsia="Times New Roman" w:hAnsi="Segoe UI" w:cs="Segoe UI"/>
          <w:sz w:val="20"/>
          <w:szCs w:val="20"/>
          <w:u w:val="single"/>
          <w:lang w:eastAsia="en-US"/>
        </w:rPr>
        <w:t>Para o Banco Liquidante</w:t>
      </w:r>
      <w:r w:rsidRPr="006F3DAD">
        <w:rPr>
          <w:rFonts w:ascii="Segoe UI" w:eastAsia="Times New Roman" w:hAnsi="Segoe UI" w:cs="Segoe UI"/>
          <w:sz w:val="20"/>
          <w:szCs w:val="20"/>
          <w:lang w:eastAsia="en-US"/>
        </w:rPr>
        <w:t>:</w:t>
      </w:r>
    </w:p>
    <w:p w14:paraId="6AF44ABF" w14:textId="77777777" w:rsidR="001A7776" w:rsidRPr="006F3DAD" w:rsidRDefault="00F521BF" w:rsidP="009B405C">
      <w:pPr>
        <w:pStyle w:val="Corpodetexto"/>
        <w:keepNext/>
        <w:spacing w:after="0"/>
        <w:rPr>
          <w:rFonts w:ascii="Segoe UI" w:eastAsia="Times New Roman" w:hAnsi="Segoe UI" w:cs="Segoe UI"/>
          <w:b/>
          <w:sz w:val="20"/>
          <w:szCs w:val="20"/>
          <w:lang w:eastAsia="en-US"/>
        </w:rPr>
      </w:pPr>
      <w:r w:rsidRPr="006F3DAD">
        <w:rPr>
          <w:rFonts w:ascii="Segoe UI" w:eastAsia="Times New Roman" w:hAnsi="Segoe UI" w:cs="Segoe UI"/>
          <w:b/>
          <w:sz w:val="20"/>
          <w:szCs w:val="20"/>
          <w:lang w:eastAsia="en-US"/>
        </w:rPr>
        <w:t>Itaú Unibanco S.A.</w:t>
      </w:r>
    </w:p>
    <w:p w14:paraId="38E46E8F" w14:textId="77777777"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Praça Alfredo Egydio Souza Aranha, n.º 100, CEP 04344-902, São Paulo, SP</w:t>
      </w:r>
    </w:p>
    <w:p w14:paraId="2E723074" w14:textId="77777777"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At.: Sra. Melissa Braga / Sr. Adriano Pereira</w:t>
      </w:r>
    </w:p>
    <w:p w14:paraId="6DB99712" w14:textId="77777777"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Tel.: (11) 2740-2919 / (11) 2740-2566</w:t>
      </w:r>
    </w:p>
    <w:p w14:paraId="03E591F1" w14:textId="77777777"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E-mail: escrituracaorf@itau-unibanco.com.br</w:t>
      </w:r>
    </w:p>
    <w:p w14:paraId="191C7C88" w14:textId="77777777" w:rsidR="001A7776" w:rsidRPr="006F3DAD" w:rsidRDefault="001A7776" w:rsidP="009B405C">
      <w:pPr>
        <w:pStyle w:val="PargrafodaLista"/>
        <w:autoSpaceDE w:val="0"/>
        <w:autoSpaceDN w:val="0"/>
        <w:adjustRightInd w:val="0"/>
        <w:snapToGrid w:val="0"/>
        <w:spacing w:line="288" w:lineRule="auto"/>
        <w:jc w:val="both"/>
        <w:rPr>
          <w:rFonts w:ascii="Segoe UI" w:eastAsia="Times New Roman" w:hAnsi="Segoe UI" w:cs="Segoe UI"/>
          <w:sz w:val="20"/>
          <w:szCs w:val="20"/>
          <w:lang w:eastAsia="en-US"/>
        </w:rPr>
      </w:pPr>
    </w:p>
    <w:p w14:paraId="74E226CC" w14:textId="77777777" w:rsidR="001A7776" w:rsidRPr="006F3DAD" w:rsidRDefault="001A7776" w:rsidP="009B405C">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(v)</w:t>
      </w:r>
      <w:r w:rsidRPr="006F3DAD">
        <w:rPr>
          <w:rFonts w:ascii="Segoe UI" w:eastAsia="Times New Roman" w:hAnsi="Segoe UI" w:cs="Segoe UI"/>
          <w:sz w:val="20"/>
          <w:szCs w:val="20"/>
          <w:lang w:eastAsia="en-US"/>
        </w:rPr>
        <w:tab/>
      </w:r>
      <w:r w:rsidRPr="006F3DAD">
        <w:rPr>
          <w:rFonts w:ascii="Segoe UI" w:eastAsia="Times New Roman" w:hAnsi="Segoe UI" w:cs="Segoe UI"/>
          <w:sz w:val="20"/>
          <w:szCs w:val="20"/>
          <w:u w:val="single"/>
          <w:lang w:eastAsia="en-US"/>
        </w:rPr>
        <w:t xml:space="preserve">Para o Banco </w:t>
      </w:r>
      <w:proofErr w:type="spellStart"/>
      <w:r w:rsidRPr="006F3DAD">
        <w:rPr>
          <w:rFonts w:ascii="Segoe UI" w:eastAsia="Times New Roman" w:hAnsi="Segoe UI" w:cs="Segoe UI"/>
          <w:sz w:val="20"/>
          <w:szCs w:val="20"/>
          <w:u w:val="single"/>
          <w:lang w:eastAsia="en-US"/>
        </w:rPr>
        <w:t>Escriturador</w:t>
      </w:r>
      <w:proofErr w:type="spellEnd"/>
      <w:r w:rsidRPr="006F3DAD">
        <w:rPr>
          <w:rFonts w:ascii="Segoe UI" w:eastAsia="Times New Roman" w:hAnsi="Segoe UI" w:cs="Segoe UI"/>
          <w:sz w:val="20"/>
          <w:szCs w:val="20"/>
          <w:lang w:eastAsia="en-US"/>
        </w:rPr>
        <w:t>:</w:t>
      </w:r>
    </w:p>
    <w:p w14:paraId="22F7658F" w14:textId="77777777" w:rsidR="00F521BF" w:rsidRPr="006F3DAD" w:rsidRDefault="00F521BF" w:rsidP="009B405C">
      <w:pPr>
        <w:pStyle w:val="Corpodetexto"/>
        <w:keepNext/>
        <w:spacing w:after="0"/>
        <w:rPr>
          <w:rFonts w:ascii="Segoe UI" w:eastAsia="Times New Roman" w:hAnsi="Segoe UI" w:cs="Segoe UI"/>
          <w:b/>
          <w:sz w:val="20"/>
          <w:szCs w:val="20"/>
          <w:lang w:eastAsia="en-US"/>
        </w:rPr>
      </w:pPr>
      <w:r w:rsidRPr="006F3DAD">
        <w:rPr>
          <w:rFonts w:ascii="Segoe UI" w:eastAsia="Times New Roman" w:hAnsi="Segoe UI" w:cs="Segoe UI"/>
          <w:b/>
          <w:sz w:val="20"/>
          <w:szCs w:val="20"/>
          <w:lang w:eastAsia="en-US"/>
        </w:rPr>
        <w:t>Itaú Corretora de Valores S.A.</w:t>
      </w:r>
    </w:p>
    <w:p w14:paraId="07FFE5C3" w14:textId="77777777" w:rsidR="001A7776"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Av. Brigadeiro Faria Lima n.º 3500, 3º andar, CEP 04538-132, São Paulo, SP</w:t>
      </w:r>
    </w:p>
    <w:p w14:paraId="7F1E0FE6" w14:textId="56A0153F"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At.: Sr. Luiz </w:t>
      </w:r>
      <w:proofErr w:type="spellStart"/>
      <w:r w:rsidRPr="006F3DAD">
        <w:rPr>
          <w:rFonts w:ascii="Segoe UI" w:eastAsia="Times New Roman" w:hAnsi="Segoe UI" w:cs="Segoe UI"/>
          <w:sz w:val="20"/>
          <w:szCs w:val="20"/>
          <w:lang w:eastAsia="en-US"/>
        </w:rPr>
        <w:t>Petito</w:t>
      </w:r>
      <w:proofErr w:type="spellEnd"/>
    </w:p>
    <w:p w14:paraId="3F54F53F" w14:textId="77777777"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Tel.: (11) 2740-2596</w:t>
      </w:r>
    </w:p>
    <w:p w14:paraId="3951541E" w14:textId="77777777" w:rsidR="00F521BF"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E-mail: escrituracaorf@itau-unibanco.com.br</w:t>
      </w:r>
    </w:p>
    <w:p w14:paraId="0014E1C3" w14:textId="77777777" w:rsidR="001A7776" w:rsidRPr="006F3DAD" w:rsidRDefault="001A7776" w:rsidP="009B405C">
      <w:pPr>
        <w:autoSpaceDE w:val="0"/>
        <w:autoSpaceDN w:val="0"/>
        <w:adjustRightInd w:val="0"/>
        <w:snapToGrid w:val="0"/>
        <w:spacing w:line="288" w:lineRule="auto"/>
        <w:jc w:val="both"/>
        <w:rPr>
          <w:rFonts w:ascii="Segoe UI" w:eastAsia="Times New Roman" w:hAnsi="Segoe UI" w:cs="Segoe UI"/>
          <w:sz w:val="20"/>
          <w:szCs w:val="20"/>
          <w:lang w:eastAsia="en-US"/>
        </w:rPr>
      </w:pPr>
    </w:p>
    <w:p w14:paraId="3C25A7AB" w14:textId="77777777" w:rsidR="001A7776" w:rsidRPr="006F3DAD" w:rsidRDefault="001A7776" w:rsidP="009B405C">
      <w:pPr>
        <w:pStyle w:val="Corpodetexto"/>
        <w:keepNext/>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(vi)</w:t>
      </w:r>
      <w:r w:rsidRPr="006F3DAD">
        <w:rPr>
          <w:rFonts w:ascii="Segoe UI" w:eastAsia="Times New Roman" w:hAnsi="Segoe UI" w:cs="Segoe UI"/>
          <w:sz w:val="20"/>
          <w:szCs w:val="20"/>
          <w:lang w:eastAsia="en-US"/>
        </w:rPr>
        <w:tab/>
      </w:r>
      <w:r w:rsidRPr="006F3DAD">
        <w:rPr>
          <w:rFonts w:ascii="Segoe UI" w:eastAsia="Times New Roman" w:hAnsi="Segoe UI" w:cs="Segoe UI"/>
          <w:sz w:val="20"/>
          <w:szCs w:val="20"/>
          <w:u w:val="single"/>
          <w:lang w:eastAsia="en-US"/>
        </w:rPr>
        <w:t>Para a B3 - Segmento CETIP UTVM</w:t>
      </w:r>
      <w:r w:rsidRPr="006F3DAD">
        <w:rPr>
          <w:rFonts w:ascii="Segoe UI" w:eastAsia="Times New Roman" w:hAnsi="Segoe UI" w:cs="Segoe UI"/>
          <w:sz w:val="20"/>
          <w:szCs w:val="20"/>
          <w:lang w:eastAsia="en-US"/>
        </w:rPr>
        <w:t>:</w:t>
      </w:r>
    </w:p>
    <w:p w14:paraId="0B9E1CF3" w14:textId="77777777" w:rsidR="001A7776" w:rsidRPr="006F3DAD" w:rsidRDefault="001A7776" w:rsidP="009B405C">
      <w:pPr>
        <w:pStyle w:val="Corpodetexto"/>
        <w:keepNext/>
        <w:spacing w:after="0"/>
        <w:rPr>
          <w:rFonts w:ascii="Segoe UI" w:eastAsia="Times New Roman" w:hAnsi="Segoe UI" w:cs="Segoe UI"/>
          <w:b/>
          <w:sz w:val="20"/>
          <w:szCs w:val="20"/>
          <w:lang w:eastAsia="en-US"/>
        </w:rPr>
      </w:pPr>
      <w:r w:rsidRPr="006F3DAD">
        <w:rPr>
          <w:rFonts w:ascii="Segoe UI" w:eastAsia="Times New Roman" w:hAnsi="Segoe UI" w:cs="Segoe UI"/>
          <w:b/>
          <w:sz w:val="20"/>
          <w:szCs w:val="20"/>
          <w:lang w:eastAsia="en-US"/>
        </w:rPr>
        <w:t>B3 S.A. – Brasil, Bolsa, Balcão – Segmento CETIP UTVM</w:t>
      </w:r>
    </w:p>
    <w:p w14:paraId="4BC93E83" w14:textId="77777777" w:rsidR="001A7776" w:rsidRPr="006F3DAD" w:rsidRDefault="001A7776"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Praça Antonio Prado, 48 – 2º andar</w:t>
      </w:r>
    </w:p>
    <w:p w14:paraId="02701630" w14:textId="77777777" w:rsidR="001A7776" w:rsidRPr="006F3DAD" w:rsidRDefault="001A7776"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São Paulo, SP - CEP 01010-901</w:t>
      </w:r>
    </w:p>
    <w:p w14:paraId="210FE6D0" w14:textId="3445D829" w:rsidR="001A7776" w:rsidRPr="006F3DAD" w:rsidRDefault="001A7776"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At.: Superintendência de </w:t>
      </w:r>
      <w:r w:rsidR="00416DDD" w:rsidRPr="006F3DAD">
        <w:rPr>
          <w:rFonts w:ascii="Segoe UI" w:eastAsia="Times New Roman" w:hAnsi="Segoe UI" w:cs="Segoe UI"/>
          <w:sz w:val="20"/>
          <w:szCs w:val="20"/>
          <w:lang w:eastAsia="en-US"/>
        </w:rPr>
        <w:t>Títulos Corporativos e Fundos – SCF</w:t>
      </w:r>
    </w:p>
    <w:p w14:paraId="7A1675F4" w14:textId="76827395" w:rsidR="001A7776" w:rsidRPr="006F3DAD" w:rsidRDefault="001A7776"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Tel.: </w:t>
      </w:r>
      <w:r w:rsidR="00416DDD" w:rsidRPr="006F3DAD">
        <w:rPr>
          <w:rFonts w:ascii="Segoe UI" w:eastAsia="Times New Roman" w:hAnsi="Segoe UI" w:cs="Segoe UI"/>
          <w:sz w:val="20"/>
          <w:szCs w:val="20"/>
          <w:lang w:eastAsia="en-US"/>
        </w:rPr>
        <w:t>(11) 2565-5061</w:t>
      </w:r>
    </w:p>
    <w:p w14:paraId="4AB811EB" w14:textId="77777777" w:rsidR="001A7776" w:rsidRPr="006F3DAD" w:rsidRDefault="00F521BF" w:rsidP="009B405C">
      <w:pPr>
        <w:autoSpaceDE w:val="0"/>
        <w:autoSpaceDN w:val="0"/>
        <w:adjustRightInd w:val="0"/>
        <w:snapToGrid w:val="0"/>
        <w:spacing w:line="288"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lastRenderedPageBreak/>
        <w:t>E-mail</w:t>
      </w:r>
      <w:r w:rsidR="001A7776" w:rsidRPr="006F3DAD">
        <w:rPr>
          <w:rFonts w:ascii="Segoe UI" w:eastAsia="Times New Roman" w:hAnsi="Segoe UI" w:cs="Segoe UI"/>
          <w:sz w:val="20"/>
          <w:szCs w:val="20"/>
          <w:lang w:eastAsia="en-US"/>
        </w:rPr>
        <w:t xml:space="preserve">: </w:t>
      </w:r>
      <w:hyperlink r:id="rId25" w:history="1">
        <w:r w:rsidR="001A7776" w:rsidRPr="006F3DAD">
          <w:rPr>
            <w:rStyle w:val="Hyperlink"/>
            <w:rFonts w:ascii="Segoe UI" w:eastAsia="Times New Roman" w:hAnsi="Segoe UI" w:cs="Segoe UI"/>
            <w:color w:val="auto"/>
            <w:sz w:val="20"/>
            <w:szCs w:val="20"/>
            <w:lang w:eastAsia="en-US"/>
          </w:rPr>
          <w:t>valores.mobiliários@b3.com.br</w:t>
        </w:r>
      </w:hyperlink>
    </w:p>
    <w:p w14:paraId="691E9DD7" w14:textId="13E22B33" w:rsidR="001A7776" w:rsidRPr="006F3DAD" w:rsidRDefault="001A7776" w:rsidP="009B405C">
      <w:pPr>
        <w:widowControl w:val="0"/>
        <w:autoSpaceDE w:val="0"/>
        <w:autoSpaceDN w:val="0"/>
        <w:adjustRightInd w:val="0"/>
        <w:snapToGrid w:val="0"/>
        <w:spacing w:line="288" w:lineRule="auto"/>
        <w:rPr>
          <w:rStyle w:val="Hyperlink"/>
          <w:rFonts w:ascii="Segoe UI" w:eastAsia="Times New Roman" w:hAnsi="Segoe UI" w:cs="Segoe UI"/>
          <w:color w:val="auto"/>
          <w:sz w:val="20"/>
          <w:szCs w:val="20"/>
          <w:lang w:eastAsia="en-US"/>
        </w:rPr>
      </w:pPr>
    </w:p>
    <w:p w14:paraId="4A6121BE" w14:textId="77777777" w:rsidR="009B405C" w:rsidRPr="006F3DAD" w:rsidRDefault="009B405C" w:rsidP="009B405C">
      <w:pPr>
        <w:widowControl w:val="0"/>
        <w:autoSpaceDE w:val="0"/>
        <w:autoSpaceDN w:val="0"/>
        <w:adjustRightInd w:val="0"/>
        <w:snapToGrid w:val="0"/>
        <w:spacing w:line="288" w:lineRule="auto"/>
        <w:rPr>
          <w:rStyle w:val="Hyperlink"/>
          <w:rFonts w:ascii="Segoe UI" w:eastAsia="Times New Roman" w:hAnsi="Segoe UI" w:cs="Segoe UI"/>
          <w:color w:val="auto"/>
          <w:sz w:val="20"/>
          <w:szCs w:val="20"/>
          <w:lang w:eastAsia="en-US"/>
        </w:rPr>
      </w:pPr>
    </w:p>
    <w:p w14:paraId="569A2FA0" w14:textId="77777777" w:rsidR="001A7776" w:rsidRPr="006F3DAD" w:rsidRDefault="005A6B08"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10.2.</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As comunicações referentes a esta Escritura de Emissão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r w:rsidR="001A7776" w:rsidRPr="006F3DAD">
        <w:rPr>
          <w:rFonts w:ascii="Segoe UI" w:eastAsia="Times New Roman" w:hAnsi="Segoe UI" w:cs="Segoe UI"/>
          <w:sz w:val="20"/>
          <w:szCs w:val="20"/>
          <w:lang w:eastAsia="en-US"/>
        </w:rPr>
        <w:t>.</w:t>
      </w:r>
    </w:p>
    <w:p w14:paraId="7421E3E4"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533088B4" w14:textId="77777777" w:rsidR="001A7776" w:rsidRPr="006F3DAD" w:rsidRDefault="001A7776" w:rsidP="009B405C">
      <w:pPr>
        <w:widowControl w:val="0"/>
        <w:autoSpaceDE w:val="0"/>
        <w:autoSpaceDN w:val="0"/>
        <w:adjustRightInd w:val="0"/>
        <w:snapToGrid w:val="0"/>
        <w:jc w:val="center"/>
        <w:rPr>
          <w:rFonts w:ascii="Segoe UI" w:hAnsi="Segoe UI" w:cs="Segoe UI"/>
          <w:b/>
          <w:sz w:val="20"/>
          <w:szCs w:val="20"/>
        </w:rPr>
      </w:pPr>
      <w:r w:rsidRPr="006F3DAD">
        <w:rPr>
          <w:rFonts w:ascii="Segoe UI" w:hAnsi="Segoe UI" w:cs="Segoe UI"/>
          <w:b/>
          <w:sz w:val="20"/>
          <w:szCs w:val="20"/>
        </w:rPr>
        <w:t xml:space="preserve">CLÁUSULA DÉCIMA </w:t>
      </w:r>
      <w:r w:rsidR="005A6B08" w:rsidRPr="006F3DAD">
        <w:rPr>
          <w:rFonts w:ascii="Segoe UI" w:hAnsi="Segoe UI" w:cs="Segoe UI"/>
          <w:b/>
          <w:sz w:val="20"/>
          <w:szCs w:val="20"/>
        </w:rPr>
        <w:t>PRIMEIRA</w:t>
      </w:r>
      <w:r w:rsidRPr="006F3DAD">
        <w:rPr>
          <w:rFonts w:ascii="Segoe UI" w:hAnsi="Segoe UI" w:cs="Segoe UI"/>
          <w:b/>
          <w:sz w:val="20"/>
          <w:szCs w:val="20"/>
        </w:rPr>
        <w:t xml:space="preserve"> – DAS DISPOSIÇÕES GERAIS</w:t>
      </w:r>
    </w:p>
    <w:p w14:paraId="07F94A5E" w14:textId="77777777" w:rsidR="0097185E" w:rsidRPr="006F3DAD" w:rsidRDefault="0097185E" w:rsidP="009B405C">
      <w:pPr>
        <w:widowControl w:val="0"/>
        <w:autoSpaceDE w:val="0"/>
        <w:autoSpaceDN w:val="0"/>
        <w:adjustRightInd w:val="0"/>
        <w:snapToGrid w:val="0"/>
        <w:jc w:val="center"/>
        <w:rPr>
          <w:rFonts w:ascii="Segoe UI" w:eastAsia="Times New Roman" w:hAnsi="Segoe UI" w:cs="Segoe UI"/>
          <w:sz w:val="20"/>
          <w:szCs w:val="20"/>
          <w:lang w:val="x-none" w:eastAsia="en-US"/>
        </w:rPr>
      </w:pPr>
    </w:p>
    <w:p w14:paraId="01A6BDFC" w14:textId="77777777" w:rsidR="001A7776" w:rsidRPr="006F3DAD" w:rsidRDefault="005A6B08"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11.1.</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o exercício de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4D32B1C"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6429C4B6" w14:textId="77777777" w:rsidR="001A7776" w:rsidRPr="006F3DAD" w:rsidRDefault="005A6B08"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11</w:t>
      </w:r>
      <w:r w:rsidR="000F09A0" w:rsidRPr="006F3DAD">
        <w:rPr>
          <w:rFonts w:ascii="Segoe UI" w:eastAsia="Times New Roman" w:hAnsi="Segoe UI" w:cs="Segoe UI"/>
          <w:sz w:val="20"/>
          <w:szCs w:val="20"/>
          <w:lang w:eastAsia="en-US"/>
        </w:rPr>
        <w:t>.2.</w:t>
      </w:r>
      <w:r w:rsidR="000F09A0"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eastAsia="en-US"/>
        </w:rPr>
        <w:t>A presente Escritura de Emissão é firmada em caráter irrevogável e irretratável, salvo na hipótese de não preenchimento dos requisitos relacionados na Cláusula Segunda acima, obrigando as partes por si e seus sucessores.</w:t>
      </w:r>
    </w:p>
    <w:p w14:paraId="316C62F1"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261C95D0" w14:textId="77777777" w:rsidR="001A7776" w:rsidRPr="006F3DAD" w:rsidRDefault="005A6B08"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11</w:t>
      </w:r>
      <w:r w:rsidR="000F09A0" w:rsidRPr="006F3DAD">
        <w:rPr>
          <w:rFonts w:ascii="Segoe UI" w:eastAsia="Times New Roman" w:hAnsi="Segoe UI" w:cs="Segoe UI"/>
          <w:sz w:val="20"/>
          <w:szCs w:val="20"/>
          <w:lang w:eastAsia="en-US"/>
        </w:rPr>
        <w:t>.3.</w:t>
      </w:r>
      <w:r w:rsidR="000F09A0"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eastAsia="en-US"/>
        </w:rPr>
        <w:t>O cumprimento, pelas Partes, das obrigações assumidas na presente Escritura de Emissão, na forma regulamentar vigente, está condicionado à celebração, pela Emissora e demais partes, do Contrato de Distribuição.</w:t>
      </w:r>
    </w:p>
    <w:p w14:paraId="31AC135F"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316FEFF1" w14:textId="77777777" w:rsidR="001A7776" w:rsidRPr="006F3DAD" w:rsidRDefault="005A6B08"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11</w:t>
      </w:r>
      <w:r w:rsidR="000F09A0" w:rsidRPr="006F3DAD">
        <w:rPr>
          <w:rFonts w:ascii="Segoe UI" w:eastAsia="Times New Roman" w:hAnsi="Segoe UI" w:cs="Segoe UI"/>
          <w:sz w:val="20"/>
          <w:szCs w:val="20"/>
          <w:lang w:eastAsia="en-US"/>
        </w:rPr>
        <w:t>.4.</w:t>
      </w:r>
      <w:r w:rsidR="000F09A0"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Todos e quaisquer custos incorridos em razão do registro desta Escritura de Emissão e seus eventuais aditamentos, e dos atos societários relacionados a esta Emissão, nos registros competentes, serão de responsabilidade exclusiva da Emissora</w:t>
      </w:r>
      <w:r w:rsidR="001A7776" w:rsidRPr="006F3DAD">
        <w:rPr>
          <w:rFonts w:ascii="Segoe UI" w:eastAsia="Times New Roman" w:hAnsi="Segoe UI" w:cs="Segoe UI"/>
          <w:sz w:val="20"/>
          <w:szCs w:val="20"/>
          <w:lang w:eastAsia="en-US"/>
        </w:rPr>
        <w:t>.</w:t>
      </w:r>
    </w:p>
    <w:p w14:paraId="2E54AE85"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01B7E01D" w14:textId="77777777" w:rsidR="001A7776" w:rsidRPr="006F3DAD" w:rsidRDefault="005A6B08"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11</w:t>
      </w:r>
      <w:r w:rsidR="000F09A0" w:rsidRPr="006F3DAD">
        <w:rPr>
          <w:rFonts w:ascii="Segoe UI" w:eastAsia="Times New Roman" w:hAnsi="Segoe UI" w:cs="Segoe UI"/>
          <w:sz w:val="20"/>
          <w:szCs w:val="20"/>
          <w:lang w:eastAsia="en-US"/>
        </w:rPr>
        <w:t>.5.</w:t>
      </w:r>
      <w:r w:rsidR="000F09A0"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Caso qualquer das disposições desta Escritura de Emissão ora aprovadas venha a ser julgada ilegal, inválida ou ineficaz, prevalecerão todas as demais disposições não afetadas por tal julgamento, comprometendo-se as partes, em boa-fé, a substituir a disposição afetada por outra que, na medida do possível, produza o mesmo efeito</w:t>
      </w:r>
      <w:r w:rsidR="001A7776" w:rsidRPr="006F3DAD">
        <w:rPr>
          <w:rFonts w:ascii="Segoe UI" w:eastAsia="Times New Roman" w:hAnsi="Segoe UI" w:cs="Segoe UI"/>
          <w:sz w:val="20"/>
          <w:szCs w:val="20"/>
          <w:lang w:eastAsia="en-US"/>
        </w:rPr>
        <w:t>.</w:t>
      </w:r>
    </w:p>
    <w:p w14:paraId="061D6A11"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317AC421" w14:textId="77777777" w:rsidR="001A7776" w:rsidRPr="006F3DAD" w:rsidRDefault="000F09A0"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w:t>
      </w:r>
      <w:r w:rsidR="005A6B08" w:rsidRPr="006F3DAD">
        <w:rPr>
          <w:rFonts w:ascii="Segoe UI" w:eastAsia="Times New Roman" w:hAnsi="Segoe UI" w:cs="Segoe UI"/>
          <w:sz w:val="20"/>
          <w:szCs w:val="20"/>
          <w:lang w:eastAsia="en-US"/>
        </w:rPr>
        <w:t>1</w:t>
      </w:r>
      <w:r w:rsidRPr="006F3DAD">
        <w:rPr>
          <w:rFonts w:ascii="Segoe UI" w:eastAsia="Times New Roman" w:hAnsi="Segoe UI" w:cs="Segoe UI"/>
          <w:sz w:val="20"/>
          <w:szCs w:val="20"/>
          <w:lang w:eastAsia="en-US"/>
        </w:rPr>
        <w:t>.6.</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 xml:space="preserve">A presente Escritura de Emissão e as Debêntures constituem título executivo extrajudicial, nos termos do artigo 784, incisos I e III do Código de Processo Civil, e as obrigações nelas encerradas estão </w:t>
      </w:r>
      <w:r w:rsidR="001A7776" w:rsidRPr="006F3DAD">
        <w:rPr>
          <w:rFonts w:ascii="Segoe UI" w:eastAsia="Times New Roman" w:hAnsi="Segoe UI" w:cs="Segoe UI"/>
          <w:sz w:val="20"/>
          <w:szCs w:val="20"/>
          <w:lang w:val="x-none" w:eastAsia="en-US"/>
        </w:rPr>
        <w:lastRenderedPageBreak/>
        <w:t>sujeitas a execução específica, de acordo com os artigos 815 e seguintes do Código de Processo Civil, sem prejuízo do direito de declaração do vencimento antecipado das Debêntures nos termos desta Escritura de Emissão</w:t>
      </w:r>
      <w:r w:rsidR="001A7776" w:rsidRPr="006F3DAD">
        <w:rPr>
          <w:rFonts w:ascii="Segoe UI" w:eastAsia="Times New Roman" w:hAnsi="Segoe UI" w:cs="Segoe UI"/>
          <w:sz w:val="20"/>
          <w:szCs w:val="20"/>
          <w:lang w:eastAsia="en-US"/>
        </w:rPr>
        <w:t>.</w:t>
      </w:r>
    </w:p>
    <w:p w14:paraId="4DC2E811"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494DA6B6" w14:textId="77777777" w:rsidR="001A7776" w:rsidRPr="006F3DAD" w:rsidRDefault="000F09A0"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w:t>
      </w:r>
      <w:r w:rsidR="005A6B08" w:rsidRPr="006F3DAD">
        <w:rPr>
          <w:rFonts w:ascii="Segoe UI" w:eastAsia="Times New Roman" w:hAnsi="Segoe UI" w:cs="Segoe UI"/>
          <w:sz w:val="20"/>
          <w:szCs w:val="20"/>
          <w:lang w:eastAsia="en-US"/>
        </w:rPr>
        <w:t>1</w:t>
      </w:r>
      <w:r w:rsidRPr="006F3DAD">
        <w:rPr>
          <w:rFonts w:ascii="Segoe UI" w:eastAsia="Times New Roman" w:hAnsi="Segoe UI" w:cs="Segoe UI"/>
          <w:sz w:val="20"/>
          <w:szCs w:val="20"/>
          <w:lang w:eastAsia="en-US"/>
        </w:rPr>
        <w:t>.7.</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Esta Escritura de Emissão é regida pelas Leis da República Federativa do Brasil</w:t>
      </w:r>
      <w:r w:rsidR="001A7776" w:rsidRPr="006F3DAD">
        <w:rPr>
          <w:rFonts w:ascii="Segoe UI" w:eastAsia="Times New Roman" w:hAnsi="Segoe UI" w:cs="Segoe UI"/>
          <w:sz w:val="20"/>
          <w:szCs w:val="20"/>
          <w:lang w:eastAsia="en-US"/>
        </w:rPr>
        <w:t>.</w:t>
      </w:r>
    </w:p>
    <w:p w14:paraId="43015DB2"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26745DBE" w14:textId="77777777" w:rsidR="001A7776" w:rsidRPr="006F3DAD" w:rsidRDefault="000F09A0" w:rsidP="009B405C">
      <w:pPr>
        <w:pStyle w:val="Corpodetexto"/>
        <w:widowControl w:val="0"/>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w:t>
      </w:r>
      <w:r w:rsidR="005A6B08" w:rsidRPr="006F3DAD">
        <w:rPr>
          <w:rFonts w:ascii="Segoe UI" w:eastAsia="Times New Roman" w:hAnsi="Segoe UI" w:cs="Segoe UI"/>
          <w:sz w:val="20"/>
          <w:szCs w:val="20"/>
          <w:lang w:eastAsia="en-US"/>
        </w:rPr>
        <w:t>1</w:t>
      </w:r>
      <w:r w:rsidRPr="006F3DAD">
        <w:rPr>
          <w:rFonts w:ascii="Segoe UI" w:eastAsia="Times New Roman" w:hAnsi="Segoe UI" w:cs="Segoe UI"/>
          <w:sz w:val="20"/>
          <w:szCs w:val="20"/>
          <w:lang w:eastAsia="en-US"/>
        </w:rPr>
        <w:t>.8.</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001A7776" w:rsidRPr="006F3DAD">
        <w:rPr>
          <w:rFonts w:ascii="Segoe UI" w:eastAsia="Times New Roman" w:hAnsi="Segoe UI" w:cs="Segoe UI"/>
          <w:sz w:val="20"/>
          <w:szCs w:val="20"/>
          <w:lang w:eastAsia="en-US"/>
        </w:rPr>
        <w:t>.</w:t>
      </w:r>
    </w:p>
    <w:p w14:paraId="593D00F6" w14:textId="77777777" w:rsidR="001A7776" w:rsidRPr="006F3DAD" w:rsidRDefault="001A7776" w:rsidP="009B405C">
      <w:pPr>
        <w:pStyle w:val="Corpodetexto"/>
        <w:widowControl w:val="0"/>
        <w:spacing w:after="0"/>
        <w:rPr>
          <w:rFonts w:ascii="Segoe UI" w:eastAsia="Times New Roman" w:hAnsi="Segoe UI" w:cs="Segoe UI"/>
          <w:sz w:val="20"/>
          <w:szCs w:val="20"/>
          <w:lang w:eastAsia="en-US"/>
        </w:rPr>
      </w:pPr>
    </w:p>
    <w:p w14:paraId="145ACD63" w14:textId="19FB39B6" w:rsidR="001A7776" w:rsidRPr="006F3DAD" w:rsidRDefault="001A7776" w:rsidP="009B405C">
      <w:pPr>
        <w:widowControl w:val="0"/>
        <w:autoSpaceDE w:val="0"/>
        <w:autoSpaceDN w:val="0"/>
        <w:adjustRightInd w:val="0"/>
        <w:snapToGrid w:val="0"/>
        <w:jc w:val="center"/>
        <w:rPr>
          <w:rFonts w:ascii="Segoe UI" w:hAnsi="Segoe UI" w:cs="Segoe UI"/>
          <w:b/>
          <w:sz w:val="20"/>
          <w:szCs w:val="20"/>
        </w:rPr>
      </w:pPr>
      <w:r w:rsidRPr="006F3DAD">
        <w:rPr>
          <w:rFonts w:ascii="Segoe UI" w:hAnsi="Segoe UI" w:cs="Segoe UI"/>
          <w:b/>
          <w:sz w:val="20"/>
          <w:szCs w:val="20"/>
        </w:rPr>
        <w:t xml:space="preserve">CLÁUSULA DÉCIMA </w:t>
      </w:r>
      <w:r w:rsidR="005A6B08" w:rsidRPr="006F3DAD">
        <w:rPr>
          <w:rFonts w:ascii="Segoe UI" w:hAnsi="Segoe UI" w:cs="Segoe UI"/>
          <w:b/>
          <w:sz w:val="20"/>
          <w:szCs w:val="20"/>
        </w:rPr>
        <w:t>SEGUNDA</w:t>
      </w:r>
      <w:r w:rsidRPr="006F3DAD">
        <w:rPr>
          <w:rFonts w:ascii="Segoe UI" w:hAnsi="Segoe UI" w:cs="Segoe UI"/>
          <w:b/>
          <w:sz w:val="20"/>
          <w:szCs w:val="20"/>
        </w:rPr>
        <w:t xml:space="preserve"> – DO FORO</w:t>
      </w:r>
    </w:p>
    <w:p w14:paraId="55E1A8BF" w14:textId="77777777" w:rsidR="0032591A" w:rsidRPr="006F3DAD" w:rsidRDefault="0032591A" w:rsidP="009B405C">
      <w:pPr>
        <w:widowControl w:val="0"/>
        <w:autoSpaceDE w:val="0"/>
        <w:autoSpaceDN w:val="0"/>
        <w:adjustRightInd w:val="0"/>
        <w:snapToGrid w:val="0"/>
        <w:jc w:val="center"/>
        <w:rPr>
          <w:rFonts w:ascii="Segoe UI" w:eastAsia="Times New Roman" w:hAnsi="Segoe UI" w:cs="Segoe UI"/>
          <w:sz w:val="20"/>
          <w:szCs w:val="20"/>
          <w:lang w:val="x-none" w:eastAsia="en-US"/>
        </w:rPr>
      </w:pPr>
    </w:p>
    <w:p w14:paraId="7A8617A4" w14:textId="77777777" w:rsidR="001A7776" w:rsidRPr="006F3DAD" w:rsidRDefault="001A7776" w:rsidP="009B405C">
      <w:pPr>
        <w:pStyle w:val="PargrafodaLista"/>
        <w:spacing w:line="288" w:lineRule="auto"/>
        <w:ind w:left="0"/>
        <w:contextualSpacing w:val="0"/>
        <w:jc w:val="both"/>
        <w:rPr>
          <w:rFonts w:ascii="Segoe UI" w:eastAsia="Times New Roman" w:hAnsi="Segoe UI" w:cs="Segoe UI"/>
          <w:vanish/>
          <w:sz w:val="20"/>
          <w:szCs w:val="20"/>
          <w:lang w:val="x-none" w:eastAsia="en-US"/>
        </w:rPr>
      </w:pPr>
    </w:p>
    <w:p w14:paraId="0545F621" w14:textId="77777777" w:rsidR="001A7776" w:rsidRPr="006F3DAD" w:rsidRDefault="000F09A0" w:rsidP="000F09A0">
      <w:pPr>
        <w:pStyle w:val="Corpodetexto"/>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1</w:t>
      </w:r>
      <w:r w:rsidR="005A6B08" w:rsidRPr="006F3DAD">
        <w:rPr>
          <w:rFonts w:ascii="Segoe UI" w:eastAsia="Times New Roman" w:hAnsi="Segoe UI" w:cs="Segoe UI"/>
          <w:sz w:val="20"/>
          <w:szCs w:val="20"/>
          <w:lang w:eastAsia="en-US"/>
        </w:rPr>
        <w:t>2</w:t>
      </w:r>
      <w:r w:rsidRPr="006F3DAD">
        <w:rPr>
          <w:rFonts w:ascii="Segoe UI" w:eastAsia="Times New Roman" w:hAnsi="Segoe UI" w:cs="Segoe UI"/>
          <w:sz w:val="20"/>
          <w:szCs w:val="20"/>
          <w:lang w:eastAsia="en-US"/>
        </w:rPr>
        <w:t>.1.</w:t>
      </w:r>
      <w:r w:rsidRPr="006F3DAD">
        <w:rPr>
          <w:rFonts w:ascii="Segoe UI" w:eastAsia="Times New Roman" w:hAnsi="Segoe UI" w:cs="Segoe UI"/>
          <w:sz w:val="20"/>
          <w:szCs w:val="20"/>
          <w:lang w:eastAsia="en-US"/>
        </w:rPr>
        <w:tab/>
      </w:r>
      <w:r w:rsidR="001A7776" w:rsidRPr="006F3DAD">
        <w:rPr>
          <w:rFonts w:ascii="Segoe UI" w:eastAsia="Times New Roman" w:hAnsi="Segoe UI" w:cs="Segoe UI"/>
          <w:sz w:val="20"/>
          <w:szCs w:val="20"/>
          <w:lang w:val="x-none" w:eastAsia="en-US"/>
        </w:rPr>
        <w:t>Fica eleito o foro da Comarca de São Paulo, com exclusão de qualquer outro, por mais privilegiado que seja ou venha a ser, para dirimir as questões porventura oriundas desta Escritura de Emissão.</w:t>
      </w:r>
    </w:p>
    <w:p w14:paraId="67FFF3BA" w14:textId="77777777" w:rsidR="001A7776" w:rsidRPr="006F3DAD" w:rsidRDefault="001A7776" w:rsidP="001A7776">
      <w:pPr>
        <w:pStyle w:val="Corpodetexto"/>
        <w:spacing w:after="0"/>
        <w:rPr>
          <w:rFonts w:ascii="Segoe UI" w:eastAsia="Times New Roman" w:hAnsi="Segoe UI" w:cs="Segoe UI"/>
          <w:sz w:val="20"/>
          <w:szCs w:val="20"/>
          <w:lang w:eastAsia="en-US"/>
        </w:rPr>
      </w:pPr>
    </w:p>
    <w:p w14:paraId="6136190F" w14:textId="77777777" w:rsidR="001A7776" w:rsidRPr="006F3DAD" w:rsidRDefault="001A7776" w:rsidP="001A7776">
      <w:pPr>
        <w:pStyle w:val="Corpodetexto"/>
        <w:spacing w:after="0"/>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E por estarem assim justas e contratadas, firmam a presente Escritura de Emissão a Emissora e o Agente Fiduciário, em 6 (seis) vias de igual forma e teor e para o mesmo fim, em conjunto com as 2 (duas) testemunhas abaixo assinadas.</w:t>
      </w:r>
    </w:p>
    <w:p w14:paraId="736C4344" w14:textId="77777777" w:rsidR="001A7776" w:rsidRPr="006F3DAD" w:rsidRDefault="001A7776" w:rsidP="001A7776">
      <w:pPr>
        <w:pStyle w:val="Corpodetexto"/>
        <w:spacing w:after="0"/>
        <w:rPr>
          <w:rFonts w:ascii="Segoe UI" w:eastAsia="Times New Roman" w:hAnsi="Segoe UI" w:cs="Segoe UI"/>
          <w:sz w:val="20"/>
          <w:szCs w:val="20"/>
          <w:lang w:eastAsia="en-US"/>
        </w:rPr>
      </w:pPr>
    </w:p>
    <w:p w14:paraId="1B5D7A59" w14:textId="60AE8478" w:rsidR="001A7776" w:rsidRPr="006F3DAD" w:rsidRDefault="001A7776" w:rsidP="001A7776">
      <w:pPr>
        <w:pStyle w:val="Corpodetexto"/>
        <w:spacing w:after="0"/>
        <w:jc w:val="center"/>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 xml:space="preserve">São Paulo, </w:t>
      </w:r>
      <w:r w:rsidR="002E6294" w:rsidRPr="006F3DAD">
        <w:rPr>
          <w:rFonts w:ascii="Segoe UI" w:eastAsia="Times New Roman" w:hAnsi="Segoe UI" w:cs="Segoe UI"/>
          <w:sz w:val="20"/>
          <w:szCs w:val="20"/>
          <w:lang w:eastAsia="en-US"/>
        </w:rPr>
        <w:t>13</w:t>
      </w:r>
      <w:r w:rsidRPr="006F3DAD">
        <w:rPr>
          <w:rFonts w:ascii="Segoe UI" w:eastAsia="Times New Roman" w:hAnsi="Segoe UI" w:cs="Segoe UI"/>
          <w:sz w:val="20"/>
          <w:szCs w:val="20"/>
          <w:lang w:eastAsia="en-US"/>
        </w:rPr>
        <w:t xml:space="preserve"> de </w:t>
      </w:r>
      <w:r w:rsidR="002E6294" w:rsidRPr="006F3DAD">
        <w:rPr>
          <w:rFonts w:ascii="Segoe UI" w:eastAsia="Times New Roman" w:hAnsi="Segoe UI" w:cs="Segoe UI"/>
          <w:sz w:val="20"/>
          <w:szCs w:val="20"/>
          <w:lang w:eastAsia="en-US"/>
        </w:rPr>
        <w:t>agosto</w:t>
      </w:r>
      <w:r w:rsidRPr="006F3DAD">
        <w:rPr>
          <w:rFonts w:ascii="Segoe UI" w:eastAsia="Times New Roman" w:hAnsi="Segoe UI" w:cs="Segoe UI"/>
          <w:sz w:val="20"/>
          <w:szCs w:val="20"/>
          <w:lang w:eastAsia="en-US"/>
        </w:rPr>
        <w:t xml:space="preserve"> de 20</w:t>
      </w:r>
      <w:r w:rsidR="001C60BE" w:rsidRPr="006F3DAD">
        <w:rPr>
          <w:rFonts w:ascii="Segoe UI" w:eastAsia="Times New Roman" w:hAnsi="Segoe UI" w:cs="Segoe UI"/>
          <w:sz w:val="20"/>
          <w:szCs w:val="20"/>
          <w:lang w:eastAsia="en-US"/>
        </w:rPr>
        <w:t>20</w:t>
      </w:r>
    </w:p>
    <w:p w14:paraId="6C2B5882" w14:textId="77777777" w:rsidR="001A7776" w:rsidRPr="006F3DAD" w:rsidRDefault="001A7776" w:rsidP="001A7776">
      <w:pPr>
        <w:pStyle w:val="Corpodetexto"/>
        <w:spacing w:after="0"/>
        <w:jc w:val="center"/>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(páginas de assinaturas seguem a seguir)</w:t>
      </w:r>
    </w:p>
    <w:p w14:paraId="55EF6B8F" w14:textId="77777777" w:rsidR="001A7776" w:rsidRPr="006F3DAD" w:rsidRDefault="001A7776" w:rsidP="001A7776">
      <w:pPr>
        <w:pStyle w:val="Corpodetexto"/>
        <w:spacing w:after="0"/>
        <w:jc w:val="center"/>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t>(restante da página intencionalmente deixado em branco)</w:t>
      </w:r>
    </w:p>
    <w:p w14:paraId="5CFE425C" w14:textId="77777777" w:rsidR="001A7776" w:rsidRPr="006F3DAD" w:rsidRDefault="001A7776">
      <w:pPr>
        <w:spacing w:after="160" w:line="259"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br w:type="page"/>
      </w:r>
    </w:p>
    <w:p w14:paraId="2144B577" w14:textId="77777777" w:rsidR="001A7776" w:rsidRPr="006F3DAD" w:rsidRDefault="001A7776" w:rsidP="001A7776">
      <w:pPr>
        <w:pStyle w:val="Corpodetexto"/>
        <w:spacing w:after="0"/>
        <w:jc w:val="center"/>
        <w:rPr>
          <w:rFonts w:ascii="Segoe UI" w:eastAsia="Times New Roman" w:hAnsi="Segoe UI" w:cs="Segoe UI"/>
          <w:sz w:val="20"/>
          <w:szCs w:val="20"/>
          <w:lang w:eastAsia="en-US"/>
        </w:rPr>
      </w:pPr>
    </w:p>
    <w:p w14:paraId="63F25B3D" w14:textId="76F2D244" w:rsidR="001A7776" w:rsidRPr="006F3DAD" w:rsidRDefault="001A7776" w:rsidP="001A7776">
      <w:pPr>
        <w:tabs>
          <w:tab w:val="left" w:pos="2366"/>
        </w:tabs>
        <w:spacing w:after="240" w:line="288" w:lineRule="auto"/>
        <w:jc w:val="both"/>
        <w:rPr>
          <w:rFonts w:ascii="Segoe UI" w:hAnsi="Segoe UI" w:cs="Segoe UI"/>
          <w:sz w:val="20"/>
          <w:szCs w:val="20"/>
        </w:rPr>
      </w:pPr>
      <w:r w:rsidRPr="006F3DAD">
        <w:rPr>
          <w:rFonts w:ascii="Segoe UI" w:hAnsi="Segoe UI" w:cs="Segoe UI"/>
          <w:sz w:val="20"/>
          <w:szCs w:val="20"/>
        </w:rPr>
        <w:t>(PÁGINA DE ASSINATURAS DO INSTRUMENTO PARTICULAR DE ESCRITURA DA 7ª EMISSÃO DE DEBÊNTURES DA ESPÉCIE</w:t>
      </w:r>
      <w:r w:rsidR="000317BC" w:rsidRPr="006F3DAD">
        <w:rPr>
          <w:rFonts w:ascii="Segoe UI" w:hAnsi="Segoe UI" w:cs="Segoe UI"/>
          <w:sz w:val="20"/>
          <w:szCs w:val="20"/>
        </w:rPr>
        <w:t xml:space="preserve"> QUIROGRAFÁRIA</w:t>
      </w:r>
      <w:r w:rsidR="00952DBC" w:rsidRPr="006F3DAD">
        <w:rPr>
          <w:rFonts w:ascii="Segoe UI" w:hAnsi="Segoe UI" w:cs="Segoe UI"/>
          <w:sz w:val="20"/>
          <w:szCs w:val="20"/>
        </w:rPr>
        <w:t>, CONTANDO</w:t>
      </w:r>
      <w:r w:rsidRPr="006F3DAD">
        <w:rPr>
          <w:rFonts w:ascii="Segoe UI" w:hAnsi="Segoe UI" w:cs="Segoe UI"/>
          <w:sz w:val="20"/>
          <w:szCs w:val="20"/>
        </w:rPr>
        <w:t xml:space="preserve"> COM GARANTIA ADICIONAL</w:t>
      </w:r>
      <w:r w:rsidR="003373A2" w:rsidRPr="006F3DAD">
        <w:rPr>
          <w:rFonts w:ascii="Segoe UI" w:hAnsi="Segoe UI" w:cs="Segoe UI"/>
          <w:sz w:val="20"/>
          <w:szCs w:val="20"/>
        </w:rPr>
        <w:t xml:space="preserve"> FIDEJUSSÓRIA</w:t>
      </w:r>
      <w:r w:rsidRPr="006F3DAD">
        <w:rPr>
          <w:rFonts w:ascii="Segoe UI" w:hAnsi="Segoe UI" w:cs="Segoe UI"/>
          <w:sz w:val="20"/>
          <w:szCs w:val="20"/>
        </w:rPr>
        <w:t xml:space="preserve">, EM ATÉ </w:t>
      </w:r>
      <w:r w:rsidR="00632907" w:rsidRPr="006F3DAD">
        <w:rPr>
          <w:rFonts w:ascii="Segoe UI" w:hAnsi="Segoe UI" w:cs="Segoe UI"/>
          <w:sz w:val="20"/>
          <w:szCs w:val="20"/>
        </w:rPr>
        <w:t>4</w:t>
      </w:r>
      <w:r w:rsidRPr="006F3DAD">
        <w:rPr>
          <w:rFonts w:ascii="Segoe UI" w:hAnsi="Segoe UI" w:cs="Segoe UI"/>
          <w:sz w:val="20"/>
          <w:szCs w:val="20"/>
        </w:rPr>
        <w:t xml:space="preserve"> SÉRIES, SENDO A PRIMEIRA</w:t>
      </w:r>
      <w:r w:rsidR="00632907" w:rsidRPr="006F3DAD">
        <w:rPr>
          <w:rFonts w:ascii="Segoe UI" w:hAnsi="Segoe UI" w:cs="Segoe UI"/>
          <w:sz w:val="20"/>
          <w:szCs w:val="20"/>
        </w:rPr>
        <w:t xml:space="preserve"> E</w:t>
      </w:r>
      <w:r w:rsidRPr="006F3DAD">
        <w:rPr>
          <w:rFonts w:ascii="Segoe UI" w:hAnsi="Segoe UI" w:cs="Segoe UI"/>
          <w:sz w:val="20"/>
          <w:szCs w:val="20"/>
        </w:rPr>
        <w:t xml:space="preserve"> A TERCEIRA SÉRIES COMPOSTAS POR DEBÊNTURES CON</w:t>
      </w:r>
      <w:r w:rsidR="0075779A" w:rsidRPr="006F3DAD">
        <w:rPr>
          <w:rFonts w:ascii="Segoe UI" w:hAnsi="Segoe UI" w:cs="Segoe UI"/>
          <w:sz w:val="20"/>
          <w:szCs w:val="20"/>
        </w:rPr>
        <w:t>VERSÍVEIS EM AÇÕES, E A SEGUNDA E</w:t>
      </w:r>
      <w:r w:rsidRPr="006F3DAD">
        <w:rPr>
          <w:rFonts w:ascii="Segoe UI" w:hAnsi="Segoe UI" w:cs="Segoe UI"/>
          <w:sz w:val="20"/>
          <w:szCs w:val="20"/>
        </w:rPr>
        <w:t xml:space="preserve"> A QUARTA SÉRIES COMPOSTAS POR DEBÊNTURES SIMPLES, NÃO CONVERSÍVEIS EM AÇÕES, PARA DISTRIBUIÇÃO PÚBLICA, COM ESFORÇOS RESTRITOS DE DISTRIBUIÇÃO, DA </w:t>
      </w:r>
      <w:r w:rsidR="001C60BE" w:rsidRPr="006F3DAD">
        <w:rPr>
          <w:rFonts w:ascii="Segoe UI" w:hAnsi="Segoe UI" w:cs="Segoe UI"/>
          <w:smallCaps/>
          <w:sz w:val="20"/>
          <w:szCs w:val="20"/>
        </w:rPr>
        <w:t>ATMA PARTICIPAÇÕES S.A.</w:t>
      </w:r>
      <w:r w:rsidRPr="006F3DAD">
        <w:rPr>
          <w:rFonts w:ascii="Segoe UI" w:hAnsi="Segoe UI" w:cs="Segoe UI"/>
          <w:sz w:val="20"/>
          <w:szCs w:val="20"/>
        </w:rPr>
        <w:t>)</w:t>
      </w:r>
      <w:r w:rsidR="001C60BE" w:rsidRPr="006F3DAD">
        <w:rPr>
          <w:rFonts w:ascii="Segoe UI" w:hAnsi="Segoe UI" w:cs="Segoe UI"/>
          <w:sz w:val="20"/>
          <w:szCs w:val="20"/>
        </w:rPr>
        <w:t xml:space="preserve"> </w:t>
      </w:r>
    </w:p>
    <w:p w14:paraId="63A31829" w14:textId="77777777" w:rsidR="001A7776" w:rsidRPr="006F3DAD" w:rsidRDefault="001A7776">
      <w:pPr>
        <w:spacing w:after="160" w:line="259" w:lineRule="auto"/>
        <w:rPr>
          <w:rFonts w:ascii="Segoe UI" w:eastAsia="Times New Roman" w:hAnsi="Segoe UI" w:cs="Segoe UI"/>
          <w:sz w:val="20"/>
          <w:szCs w:val="20"/>
          <w:lang w:eastAsia="en-US"/>
        </w:rPr>
      </w:pPr>
    </w:p>
    <w:p w14:paraId="536E6395" w14:textId="48E9AEF1" w:rsidR="001A7776" w:rsidRPr="006F3DAD" w:rsidRDefault="001C60BE" w:rsidP="001C60BE">
      <w:pPr>
        <w:spacing w:after="160" w:line="259" w:lineRule="auto"/>
        <w:jc w:val="center"/>
        <w:rPr>
          <w:rFonts w:ascii="Segoe UI" w:hAnsi="Segoe UI" w:cs="Segoe UI"/>
          <w:b/>
          <w:sz w:val="20"/>
          <w:szCs w:val="20"/>
        </w:rPr>
      </w:pPr>
      <w:r w:rsidRPr="006F3DAD">
        <w:rPr>
          <w:rFonts w:ascii="Segoe UI" w:hAnsi="Segoe UI" w:cs="Segoe UI"/>
          <w:b/>
          <w:sz w:val="20"/>
          <w:szCs w:val="20"/>
        </w:rPr>
        <w:t>ATMA PARTICIPAÇÕES S.A.</w:t>
      </w:r>
    </w:p>
    <w:p w14:paraId="47E926B9" w14:textId="77777777" w:rsidR="001C60BE" w:rsidRPr="006F3DAD" w:rsidRDefault="001C60BE">
      <w:pPr>
        <w:spacing w:after="160" w:line="259" w:lineRule="auto"/>
        <w:rPr>
          <w:rFonts w:ascii="Segoe UI" w:eastAsia="Times New Roman" w:hAnsi="Segoe UI" w:cs="Segoe UI"/>
          <w:sz w:val="20"/>
          <w:szCs w:val="20"/>
          <w:lang w:eastAsia="en-US"/>
        </w:rPr>
      </w:pPr>
    </w:p>
    <w:p w14:paraId="4CEF2AD0" w14:textId="77777777" w:rsidR="001A7776" w:rsidRPr="006F3DAD" w:rsidRDefault="001A7776" w:rsidP="001A7776">
      <w:pPr>
        <w:widowControl w:val="0"/>
        <w:spacing w:line="300" w:lineRule="exact"/>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6F3DAD" w14:paraId="7BF71232" w14:textId="77777777" w:rsidTr="00AE3F13">
        <w:trPr>
          <w:cantSplit/>
        </w:trPr>
        <w:tc>
          <w:tcPr>
            <w:tcW w:w="3615" w:type="dxa"/>
            <w:tcBorders>
              <w:top w:val="single" w:sz="6" w:space="0" w:color="auto"/>
            </w:tcBorders>
          </w:tcPr>
          <w:p w14:paraId="0E4A5CAF" w14:textId="77777777" w:rsidR="001A7776" w:rsidRPr="006F3DAD" w:rsidRDefault="001A7776" w:rsidP="00AE3F13">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Cargo:</w:t>
            </w:r>
          </w:p>
        </w:tc>
        <w:tc>
          <w:tcPr>
            <w:tcW w:w="1276" w:type="dxa"/>
          </w:tcPr>
          <w:p w14:paraId="55D2675C" w14:textId="77777777" w:rsidR="001A7776" w:rsidRPr="006F3DAD" w:rsidRDefault="001A7776" w:rsidP="00AE3F13">
            <w:pPr>
              <w:widowControl w:val="0"/>
              <w:spacing w:line="300" w:lineRule="exact"/>
              <w:rPr>
                <w:rFonts w:ascii="Segoe UI" w:hAnsi="Segoe UI" w:cs="Segoe UI"/>
                <w:sz w:val="20"/>
                <w:szCs w:val="20"/>
              </w:rPr>
            </w:pPr>
          </w:p>
        </w:tc>
        <w:tc>
          <w:tcPr>
            <w:tcW w:w="4111" w:type="dxa"/>
            <w:tcBorders>
              <w:top w:val="single" w:sz="6" w:space="0" w:color="auto"/>
            </w:tcBorders>
          </w:tcPr>
          <w:p w14:paraId="03D420B2" w14:textId="77777777" w:rsidR="001A7776" w:rsidRPr="006F3DAD" w:rsidRDefault="001A7776" w:rsidP="00AE3F13">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Cargo:</w:t>
            </w:r>
          </w:p>
        </w:tc>
      </w:tr>
    </w:tbl>
    <w:p w14:paraId="5081F795" w14:textId="77777777" w:rsidR="001A7776" w:rsidRPr="006F3DAD" w:rsidRDefault="001A7776">
      <w:pPr>
        <w:spacing w:after="160" w:line="259" w:lineRule="auto"/>
        <w:rPr>
          <w:rFonts w:ascii="Segoe UI" w:eastAsia="Times New Roman" w:hAnsi="Segoe UI" w:cs="Segoe UI"/>
          <w:sz w:val="20"/>
          <w:szCs w:val="20"/>
          <w:lang w:eastAsia="en-US"/>
        </w:rPr>
      </w:pPr>
    </w:p>
    <w:p w14:paraId="2503ECDE" w14:textId="77777777" w:rsidR="001A7776" w:rsidRPr="006F3DAD" w:rsidRDefault="001A7776">
      <w:pPr>
        <w:spacing w:after="160" w:line="259"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br w:type="page"/>
      </w:r>
    </w:p>
    <w:p w14:paraId="361BDF5E" w14:textId="19C1FDA5" w:rsidR="001C60BE" w:rsidRPr="006F3DAD" w:rsidRDefault="001C60BE" w:rsidP="001C60BE">
      <w:pPr>
        <w:tabs>
          <w:tab w:val="left" w:pos="2366"/>
        </w:tabs>
        <w:spacing w:after="240" w:line="288" w:lineRule="auto"/>
        <w:jc w:val="both"/>
        <w:rPr>
          <w:rFonts w:ascii="Segoe UI" w:hAnsi="Segoe UI" w:cs="Segoe UI"/>
          <w:sz w:val="20"/>
          <w:szCs w:val="20"/>
        </w:rPr>
      </w:pPr>
      <w:r w:rsidRPr="006F3DAD">
        <w:rPr>
          <w:rFonts w:ascii="Segoe UI" w:hAnsi="Segoe UI" w:cs="Segoe UI"/>
          <w:sz w:val="20"/>
          <w:szCs w:val="20"/>
        </w:rPr>
        <w:lastRenderedPageBreak/>
        <w:t>(PÁGINA DE ASSINATURAS DO INSTRUMENTO PARTICULAR DE ESCRITURA DA 7ª EMISSÃO DE DEBÊNTURES DA ESPÉCIE QUIROGRAFÁRIA, CONTANDO COM GARANTIA ADICIONAL</w:t>
      </w:r>
      <w:r w:rsidR="003373A2" w:rsidRPr="006F3DAD">
        <w:rPr>
          <w:rFonts w:ascii="Segoe UI" w:hAnsi="Segoe UI" w:cs="Segoe UI"/>
          <w:sz w:val="20"/>
          <w:szCs w:val="20"/>
        </w:rPr>
        <w:t xml:space="preserve"> FIDEJUSSÓRIA</w:t>
      </w:r>
      <w:r w:rsidRPr="006F3DAD">
        <w:rPr>
          <w:rFonts w:ascii="Segoe UI" w:hAnsi="Segoe UI" w:cs="Segoe UI"/>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6F3DAD">
        <w:rPr>
          <w:rFonts w:ascii="Segoe UI" w:hAnsi="Segoe UI" w:cs="Segoe UI"/>
          <w:smallCaps/>
          <w:sz w:val="20"/>
          <w:szCs w:val="20"/>
        </w:rPr>
        <w:t>ATMA PARTICIPAÇÕES S.A.</w:t>
      </w:r>
      <w:r w:rsidRPr="006F3DAD">
        <w:rPr>
          <w:rFonts w:ascii="Segoe UI" w:hAnsi="Segoe UI" w:cs="Segoe UI"/>
          <w:sz w:val="20"/>
          <w:szCs w:val="20"/>
        </w:rPr>
        <w:t xml:space="preserve">) </w:t>
      </w:r>
    </w:p>
    <w:p w14:paraId="583B11E8" w14:textId="77777777" w:rsidR="001A7776" w:rsidRPr="006F3DAD" w:rsidRDefault="001A7776" w:rsidP="001A7776">
      <w:pPr>
        <w:spacing w:after="160" w:line="259" w:lineRule="auto"/>
        <w:rPr>
          <w:rFonts w:ascii="Segoe UI" w:eastAsia="Times New Roman" w:hAnsi="Segoe UI" w:cs="Segoe UI"/>
          <w:sz w:val="20"/>
          <w:szCs w:val="20"/>
          <w:lang w:eastAsia="en-US"/>
        </w:rPr>
      </w:pPr>
    </w:p>
    <w:p w14:paraId="6D2AD2FC" w14:textId="77777777" w:rsidR="001A7776" w:rsidRPr="006F3DAD" w:rsidRDefault="001A7776" w:rsidP="001A7776">
      <w:pPr>
        <w:spacing w:after="160" w:line="259" w:lineRule="auto"/>
        <w:jc w:val="center"/>
        <w:rPr>
          <w:rFonts w:ascii="Segoe UI" w:eastAsia="Times New Roman" w:hAnsi="Segoe UI" w:cs="Segoe UI"/>
          <w:b/>
          <w:sz w:val="20"/>
          <w:szCs w:val="20"/>
          <w:lang w:eastAsia="en-US"/>
        </w:rPr>
      </w:pPr>
      <w:r w:rsidRPr="006F3DAD">
        <w:rPr>
          <w:rFonts w:ascii="Segoe UI" w:hAnsi="Segoe UI" w:cs="Segoe UI"/>
          <w:b/>
          <w:sz w:val="20"/>
          <w:szCs w:val="20"/>
        </w:rPr>
        <w:t>LIQ CORP S.A.</w:t>
      </w:r>
    </w:p>
    <w:p w14:paraId="1EED085B" w14:textId="77777777" w:rsidR="001A7776" w:rsidRPr="006F3DAD" w:rsidRDefault="001A7776" w:rsidP="001A7776">
      <w:pPr>
        <w:spacing w:after="160" w:line="259" w:lineRule="auto"/>
        <w:rPr>
          <w:rFonts w:ascii="Segoe UI" w:eastAsia="Times New Roman" w:hAnsi="Segoe UI" w:cs="Segoe UI"/>
          <w:sz w:val="20"/>
          <w:szCs w:val="20"/>
          <w:lang w:eastAsia="en-US"/>
        </w:rPr>
      </w:pPr>
    </w:p>
    <w:p w14:paraId="066659D0" w14:textId="77777777" w:rsidR="001A7776" w:rsidRPr="006F3DAD" w:rsidRDefault="001A7776" w:rsidP="001A7776">
      <w:pPr>
        <w:widowControl w:val="0"/>
        <w:spacing w:line="300" w:lineRule="exact"/>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6F3DAD" w14:paraId="5748B5DC" w14:textId="77777777" w:rsidTr="00AE3F13">
        <w:trPr>
          <w:cantSplit/>
        </w:trPr>
        <w:tc>
          <w:tcPr>
            <w:tcW w:w="3615" w:type="dxa"/>
            <w:tcBorders>
              <w:top w:val="single" w:sz="6" w:space="0" w:color="auto"/>
            </w:tcBorders>
          </w:tcPr>
          <w:p w14:paraId="1F90305E" w14:textId="77777777" w:rsidR="001A7776" w:rsidRPr="006F3DAD" w:rsidRDefault="001A7776" w:rsidP="00AE3F13">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Cargo:</w:t>
            </w:r>
          </w:p>
        </w:tc>
        <w:tc>
          <w:tcPr>
            <w:tcW w:w="1276" w:type="dxa"/>
          </w:tcPr>
          <w:p w14:paraId="799C5BA3" w14:textId="77777777" w:rsidR="001A7776" w:rsidRPr="006F3DAD" w:rsidRDefault="001A7776" w:rsidP="00AE3F13">
            <w:pPr>
              <w:widowControl w:val="0"/>
              <w:spacing w:line="300" w:lineRule="exact"/>
              <w:rPr>
                <w:rFonts w:ascii="Segoe UI" w:hAnsi="Segoe UI" w:cs="Segoe UI"/>
                <w:sz w:val="20"/>
                <w:szCs w:val="20"/>
              </w:rPr>
            </w:pPr>
          </w:p>
        </w:tc>
        <w:tc>
          <w:tcPr>
            <w:tcW w:w="4111" w:type="dxa"/>
            <w:tcBorders>
              <w:top w:val="single" w:sz="6" w:space="0" w:color="auto"/>
            </w:tcBorders>
          </w:tcPr>
          <w:p w14:paraId="7E748614" w14:textId="77777777" w:rsidR="001A7776" w:rsidRPr="006F3DAD" w:rsidRDefault="001A7776" w:rsidP="00AE3F13">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Cargo:</w:t>
            </w:r>
          </w:p>
        </w:tc>
      </w:tr>
    </w:tbl>
    <w:p w14:paraId="1B7597DC" w14:textId="77777777" w:rsidR="001A7776" w:rsidRPr="006F3DAD" w:rsidRDefault="001A7776" w:rsidP="001A7776">
      <w:pPr>
        <w:spacing w:after="160" w:line="259" w:lineRule="auto"/>
        <w:rPr>
          <w:rFonts w:ascii="Segoe UI" w:eastAsia="Times New Roman" w:hAnsi="Segoe UI" w:cs="Segoe UI"/>
          <w:sz w:val="20"/>
          <w:szCs w:val="20"/>
          <w:lang w:eastAsia="en-US"/>
        </w:rPr>
      </w:pPr>
    </w:p>
    <w:p w14:paraId="094F8BB9" w14:textId="77777777" w:rsidR="001A7776" w:rsidRPr="006F3DAD" w:rsidRDefault="001A7776">
      <w:pPr>
        <w:spacing w:after="160" w:line="259"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br w:type="page"/>
      </w:r>
    </w:p>
    <w:p w14:paraId="6654E5F3" w14:textId="3BC523FB" w:rsidR="001C60BE" w:rsidRPr="006F3DAD" w:rsidRDefault="001C60BE" w:rsidP="001C60BE">
      <w:pPr>
        <w:tabs>
          <w:tab w:val="left" w:pos="2366"/>
        </w:tabs>
        <w:spacing w:after="240" w:line="288" w:lineRule="auto"/>
        <w:jc w:val="both"/>
        <w:rPr>
          <w:rFonts w:ascii="Segoe UI" w:hAnsi="Segoe UI" w:cs="Segoe UI"/>
          <w:sz w:val="20"/>
          <w:szCs w:val="20"/>
        </w:rPr>
      </w:pPr>
      <w:r w:rsidRPr="006F3DAD">
        <w:rPr>
          <w:rFonts w:ascii="Segoe UI" w:hAnsi="Segoe UI" w:cs="Segoe UI"/>
          <w:sz w:val="20"/>
          <w:szCs w:val="20"/>
        </w:rPr>
        <w:lastRenderedPageBreak/>
        <w:t>(PÁGINA DE ASSINATURAS DO INSTRUMENTO PARTICULAR DE ESCRITURA DA 7ª EMISSÃO DE DEBÊNTURES DA ESPÉCIE QUIROGRAFÁRIA, CONTANDO COM GARANTIA ADICIONAL</w:t>
      </w:r>
      <w:r w:rsidR="003373A2" w:rsidRPr="006F3DAD">
        <w:rPr>
          <w:rFonts w:ascii="Segoe UI" w:hAnsi="Segoe UI" w:cs="Segoe UI"/>
          <w:sz w:val="20"/>
          <w:szCs w:val="20"/>
        </w:rPr>
        <w:t xml:space="preserve"> FIDEJUSSÓRIA</w:t>
      </w:r>
      <w:r w:rsidRPr="006F3DAD">
        <w:rPr>
          <w:rFonts w:ascii="Segoe UI" w:hAnsi="Segoe UI" w:cs="Segoe UI"/>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6F3DAD">
        <w:rPr>
          <w:rFonts w:ascii="Segoe UI" w:hAnsi="Segoe UI" w:cs="Segoe UI"/>
          <w:smallCaps/>
          <w:sz w:val="20"/>
          <w:szCs w:val="20"/>
        </w:rPr>
        <w:t>ATMA PARTICIPAÇÕES S.A.</w:t>
      </w:r>
      <w:r w:rsidRPr="006F3DAD">
        <w:rPr>
          <w:rFonts w:ascii="Segoe UI" w:hAnsi="Segoe UI" w:cs="Segoe UI"/>
          <w:sz w:val="20"/>
          <w:szCs w:val="20"/>
        </w:rPr>
        <w:t xml:space="preserve">) </w:t>
      </w:r>
    </w:p>
    <w:p w14:paraId="351FBF33" w14:textId="77777777" w:rsidR="001A7776" w:rsidRPr="006F3DAD" w:rsidRDefault="001A7776" w:rsidP="001A7776">
      <w:pPr>
        <w:spacing w:after="160" w:line="259" w:lineRule="auto"/>
        <w:rPr>
          <w:rFonts w:ascii="Segoe UI" w:eastAsia="Times New Roman" w:hAnsi="Segoe UI" w:cs="Segoe UI"/>
          <w:sz w:val="20"/>
          <w:szCs w:val="20"/>
          <w:lang w:eastAsia="en-US"/>
        </w:rPr>
      </w:pPr>
    </w:p>
    <w:p w14:paraId="02EF0980" w14:textId="77777777" w:rsidR="00EC5F45" w:rsidRPr="006F3DAD" w:rsidRDefault="00EC5F45" w:rsidP="00EC5F45">
      <w:pPr>
        <w:pStyle w:val="Ttulo"/>
        <w:spacing w:line="288" w:lineRule="auto"/>
        <w:rPr>
          <w:rFonts w:ascii="Segoe UI" w:hAnsi="Segoe UI" w:cs="Segoe UI"/>
          <w:b/>
          <w:smallCaps/>
          <w:spacing w:val="0"/>
          <w:sz w:val="20"/>
          <w:szCs w:val="20"/>
        </w:rPr>
      </w:pPr>
      <w:r w:rsidRPr="006F3DAD">
        <w:rPr>
          <w:rFonts w:ascii="Segoe UI" w:hAnsi="Segoe UI" w:cs="Segoe UI"/>
          <w:b/>
          <w:caps/>
          <w:spacing w:val="0"/>
          <w:sz w:val="20"/>
          <w:szCs w:val="20"/>
        </w:rPr>
        <w:t>simplific pavarini Distribuidora de Títulos e Valores Mobiliários Ltda.</w:t>
      </w:r>
    </w:p>
    <w:p w14:paraId="1DF6C9FE" w14:textId="2E0A674F" w:rsidR="001A7776" w:rsidRPr="006F3DAD" w:rsidRDefault="001A7776" w:rsidP="001A7776">
      <w:pPr>
        <w:spacing w:after="160" w:line="259" w:lineRule="auto"/>
        <w:jc w:val="center"/>
        <w:rPr>
          <w:rFonts w:ascii="Segoe UI" w:eastAsia="Times New Roman" w:hAnsi="Segoe UI" w:cs="Segoe UI"/>
          <w:b/>
          <w:sz w:val="20"/>
          <w:szCs w:val="20"/>
          <w:lang w:eastAsia="en-US"/>
        </w:rPr>
      </w:pPr>
    </w:p>
    <w:p w14:paraId="1FAFCD2C" w14:textId="77777777" w:rsidR="001A7776" w:rsidRPr="006F3DAD" w:rsidRDefault="001A7776" w:rsidP="001A7776">
      <w:pPr>
        <w:spacing w:after="160" w:line="259" w:lineRule="auto"/>
        <w:rPr>
          <w:rFonts w:ascii="Segoe UI" w:eastAsia="Times New Roman" w:hAnsi="Segoe UI" w:cs="Segoe UI"/>
          <w:sz w:val="20"/>
          <w:szCs w:val="20"/>
          <w:lang w:eastAsia="en-US"/>
        </w:rPr>
      </w:pPr>
    </w:p>
    <w:p w14:paraId="365ED7CB" w14:textId="77777777" w:rsidR="001A7776" w:rsidRPr="006F3DAD" w:rsidRDefault="001A7776" w:rsidP="001A7776">
      <w:pPr>
        <w:widowControl w:val="0"/>
        <w:spacing w:line="300" w:lineRule="exact"/>
        <w:rPr>
          <w:rFonts w:ascii="Segoe UI" w:hAnsi="Segoe UI" w:cs="Segoe UI"/>
          <w:sz w:val="20"/>
          <w:szCs w:val="20"/>
        </w:rPr>
      </w:pPr>
    </w:p>
    <w:tbl>
      <w:tblPr>
        <w:tblW w:w="3615" w:type="dxa"/>
        <w:tblInd w:w="2735" w:type="dxa"/>
        <w:tblLayout w:type="fixed"/>
        <w:tblCellMar>
          <w:left w:w="71" w:type="dxa"/>
          <w:right w:w="71" w:type="dxa"/>
        </w:tblCellMar>
        <w:tblLook w:val="0000" w:firstRow="0" w:lastRow="0" w:firstColumn="0" w:lastColumn="0" w:noHBand="0" w:noVBand="0"/>
      </w:tblPr>
      <w:tblGrid>
        <w:gridCol w:w="3615"/>
      </w:tblGrid>
      <w:tr w:rsidR="001A7776" w:rsidRPr="006F3DAD" w14:paraId="0248A351" w14:textId="77777777" w:rsidTr="001A7776">
        <w:trPr>
          <w:cantSplit/>
        </w:trPr>
        <w:tc>
          <w:tcPr>
            <w:tcW w:w="3615" w:type="dxa"/>
            <w:tcBorders>
              <w:top w:val="single" w:sz="6" w:space="0" w:color="auto"/>
            </w:tcBorders>
          </w:tcPr>
          <w:p w14:paraId="6F89532C" w14:textId="77777777" w:rsidR="001A7776" w:rsidRPr="006F3DAD" w:rsidRDefault="001A7776" w:rsidP="00AE3F13">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Cargo:</w:t>
            </w:r>
          </w:p>
        </w:tc>
      </w:tr>
    </w:tbl>
    <w:p w14:paraId="37AE164B" w14:textId="77777777" w:rsidR="001A7776" w:rsidRPr="006F3DAD" w:rsidRDefault="001A7776" w:rsidP="001A7776">
      <w:pPr>
        <w:pStyle w:val="Corpodetexto"/>
        <w:keepNext/>
        <w:spacing w:after="0"/>
        <w:jc w:val="center"/>
        <w:rPr>
          <w:rFonts w:ascii="Segoe UI" w:eastAsia="Times New Roman" w:hAnsi="Segoe UI" w:cs="Segoe UI"/>
          <w:sz w:val="20"/>
          <w:szCs w:val="20"/>
          <w:lang w:eastAsia="en-US"/>
        </w:rPr>
      </w:pPr>
    </w:p>
    <w:p w14:paraId="2C9A1A1C" w14:textId="77777777" w:rsidR="001A7776" w:rsidRPr="006F3DAD" w:rsidRDefault="001A7776">
      <w:pPr>
        <w:spacing w:after="160" w:line="259"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br w:type="page"/>
      </w:r>
    </w:p>
    <w:p w14:paraId="62067C15" w14:textId="0F2553EF" w:rsidR="001C60BE" w:rsidRPr="006F3DAD" w:rsidRDefault="001C60BE" w:rsidP="001C60BE">
      <w:pPr>
        <w:tabs>
          <w:tab w:val="left" w:pos="2366"/>
        </w:tabs>
        <w:spacing w:after="240" w:line="288" w:lineRule="auto"/>
        <w:jc w:val="both"/>
        <w:rPr>
          <w:rFonts w:ascii="Segoe UI" w:hAnsi="Segoe UI" w:cs="Segoe UI"/>
          <w:sz w:val="20"/>
          <w:szCs w:val="20"/>
        </w:rPr>
      </w:pPr>
      <w:r w:rsidRPr="006F3DAD">
        <w:rPr>
          <w:rFonts w:ascii="Segoe UI" w:hAnsi="Segoe UI" w:cs="Segoe UI"/>
          <w:sz w:val="20"/>
          <w:szCs w:val="20"/>
        </w:rPr>
        <w:lastRenderedPageBreak/>
        <w:t>(PÁGINA DE ASSINATURAS DO INSTRUMENTO PARTICULAR DE ESCRITURA DA 7ª EMISSÃO DE DEBÊNTURES DA ESPÉCIE QUIROGRAFÁRIA, CONTANDO COM GARANTIA ADICIONAL</w:t>
      </w:r>
      <w:r w:rsidR="003373A2" w:rsidRPr="006F3DAD">
        <w:rPr>
          <w:rFonts w:ascii="Segoe UI" w:hAnsi="Segoe UI" w:cs="Segoe UI"/>
          <w:sz w:val="20"/>
          <w:szCs w:val="20"/>
        </w:rPr>
        <w:t xml:space="preserve"> FIDEJUSSÓRIA</w:t>
      </w:r>
      <w:r w:rsidRPr="006F3DAD">
        <w:rPr>
          <w:rFonts w:ascii="Segoe UI" w:hAnsi="Segoe UI" w:cs="Segoe UI"/>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6F3DAD">
        <w:rPr>
          <w:rFonts w:ascii="Segoe UI" w:hAnsi="Segoe UI" w:cs="Segoe UI"/>
          <w:smallCaps/>
          <w:sz w:val="20"/>
          <w:szCs w:val="20"/>
        </w:rPr>
        <w:t>ATMA PARTICIPAÇÕES S.A.</w:t>
      </w:r>
      <w:r w:rsidRPr="006F3DAD">
        <w:rPr>
          <w:rFonts w:ascii="Segoe UI" w:hAnsi="Segoe UI" w:cs="Segoe UI"/>
          <w:sz w:val="20"/>
          <w:szCs w:val="20"/>
        </w:rPr>
        <w:t xml:space="preserve">) </w:t>
      </w:r>
    </w:p>
    <w:p w14:paraId="25AA881F" w14:textId="77777777" w:rsidR="001A7776" w:rsidRPr="006F3DAD" w:rsidRDefault="001A7776" w:rsidP="001A7776">
      <w:pPr>
        <w:widowControl w:val="0"/>
        <w:spacing w:line="300" w:lineRule="exact"/>
        <w:rPr>
          <w:rFonts w:ascii="Segoe UI" w:hAnsi="Segoe UI" w:cs="Segoe UI"/>
          <w:sz w:val="20"/>
          <w:szCs w:val="20"/>
        </w:rPr>
      </w:pPr>
    </w:p>
    <w:p w14:paraId="1A34CF0D" w14:textId="77777777" w:rsidR="001A7776" w:rsidRPr="006F3DAD" w:rsidRDefault="001A7776" w:rsidP="001A7776">
      <w:pPr>
        <w:widowControl w:val="0"/>
        <w:spacing w:line="300" w:lineRule="exact"/>
        <w:rPr>
          <w:rFonts w:ascii="Segoe UI" w:hAnsi="Segoe UI" w:cs="Segoe UI"/>
          <w:sz w:val="20"/>
          <w:szCs w:val="20"/>
        </w:rPr>
      </w:pPr>
      <w:r w:rsidRPr="006F3DAD">
        <w:rPr>
          <w:rFonts w:ascii="Segoe UI" w:hAnsi="Segoe UI" w:cs="Segoe UI"/>
          <w:sz w:val="20"/>
          <w:szCs w:val="20"/>
        </w:rPr>
        <w:t>Testemunhas:</w:t>
      </w:r>
    </w:p>
    <w:p w14:paraId="76F7EBA1" w14:textId="77777777" w:rsidR="001A7776" w:rsidRPr="006F3DAD" w:rsidRDefault="001A7776" w:rsidP="001A7776">
      <w:pPr>
        <w:widowControl w:val="0"/>
        <w:spacing w:line="300" w:lineRule="exact"/>
        <w:rPr>
          <w:rFonts w:ascii="Segoe UI" w:hAnsi="Segoe UI" w:cs="Segoe UI"/>
          <w:sz w:val="20"/>
          <w:szCs w:val="20"/>
        </w:rPr>
      </w:pPr>
    </w:p>
    <w:p w14:paraId="20176B63" w14:textId="77777777" w:rsidR="001A7776" w:rsidRPr="006F3DAD" w:rsidRDefault="001A7776" w:rsidP="001A7776">
      <w:pPr>
        <w:widowControl w:val="0"/>
        <w:spacing w:line="300" w:lineRule="exact"/>
        <w:rPr>
          <w:rFonts w:ascii="Segoe UI" w:hAnsi="Segoe UI" w:cs="Segoe UI"/>
          <w:sz w:val="20"/>
          <w:szCs w:val="20"/>
        </w:rPr>
      </w:pPr>
    </w:p>
    <w:p w14:paraId="3D7F7E05" w14:textId="77777777" w:rsidR="001A7776" w:rsidRPr="006F3DAD" w:rsidRDefault="001A7776" w:rsidP="001A7776">
      <w:pPr>
        <w:widowControl w:val="0"/>
        <w:spacing w:line="300" w:lineRule="exact"/>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6F3DAD" w14:paraId="6BF05438" w14:textId="77777777" w:rsidTr="00AE3F13">
        <w:trPr>
          <w:cantSplit/>
        </w:trPr>
        <w:tc>
          <w:tcPr>
            <w:tcW w:w="3615" w:type="dxa"/>
            <w:tcBorders>
              <w:top w:val="single" w:sz="6" w:space="0" w:color="auto"/>
            </w:tcBorders>
          </w:tcPr>
          <w:p w14:paraId="5F12637A" w14:textId="77777777" w:rsidR="001A7776" w:rsidRPr="006F3DAD" w:rsidRDefault="001A7776" w:rsidP="001A7776">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RG:</w:t>
            </w:r>
            <w:r w:rsidRPr="006F3DAD">
              <w:rPr>
                <w:rFonts w:ascii="Segoe UI" w:hAnsi="Segoe UI" w:cs="Segoe UI"/>
                <w:sz w:val="20"/>
                <w:szCs w:val="20"/>
              </w:rPr>
              <w:br/>
              <w:t>CPF:</w:t>
            </w:r>
          </w:p>
        </w:tc>
        <w:tc>
          <w:tcPr>
            <w:tcW w:w="1276" w:type="dxa"/>
          </w:tcPr>
          <w:p w14:paraId="5F7F1B1B" w14:textId="77777777" w:rsidR="001A7776" w:rsidRPr="006F3DAD" w:rsidRDefault="001A7776" w:rsidP="00AE3F13">
            <w:pPr>
              <w:widowControl w:val="0"/>
              <w:spacing w:line="300" w:lineRule="exact"/>
              <w:rPr>
                <w:rFonts w:ascii="Segoe UI" w:hAnsi="Segoe UI" w:cs="Segoe UI"/>
                <w:sz w:val="20"/>
                <w:szCs w:val="20"/>
              </w:rPr>
            </w:pPr>
          </w:p>
        </w:tc>
        <w:tc>
          <w:tcPr>
            <w:tcW w:w="4111" w:type="dxa"/>
            <w:tcBorders>
              <w:top w:val="single" w:sz="6" w:space="0" w:color="auto"/>
            </w:tcBorders>
          </w:tcPr>
          <w:p w14:paraId="2A3FC835" w14:textId="77777777" w:rsidR="001A7776" w:rsidRPr="006F3DAD" w:rsidRDefault="001A7776" w:rsidP="001A7776">
            <w:pPr>
              <w:widowControl w:val="0"/>
              <w:spacing w:line="300" w:lineRule="exact"/>
              <w:rPr>
                <w:rFonts w:ascii="Segoe UI" w:hAnsi="Segoe UI" w:cs="Segoe UI"/>
                <w:sz w:val="20"/>
                <w:szCs w:val="20"/>
              </w:rPr>
            </w:pPr>
            <w:r w:rsidRPr="006F3DAD">
              <w:rPr>
                <w:rFonts w:ascii="Segoe UI" w:hAnsi="Segoe UI" w:cs="Segoe UI"/>
                <w:sz w:val="20"/>
                <w:szCs w:val="20"/>
              </w:rPr>
              <w:t>Nome:</w:t>
            </w:r>
            <w:r w:rsidRPr="006F3DAD">
              <w:rPr>
                <w:rFonts w:ascii="Segoe UI" w:hAnsi="Segoe UI" w:cs="Segoe UI"/>
                <w:sz w:val="20"/>
                <w:szCs w:val="20"/>
              </w:rPr>
              <w:br/>
              <w:t>RG:</w:t>
            </w:r>
            <w:r w:rsidRPr="006F3DAD">
              <w:rPr>
                <w:rFonts w:ascii="Segoe UI" w:hAnsi="Segoe UI" w:cs="Segoe UI"/>
                <w:sz w:val="20"/>
                <w:szCs w:val="20"/>
              </w:rPr>
              <w:br/>
              <w:t>CPF:</w:t>
            </w:r>
          </w:p>
        </w:tc>
      </w:tr>
    </w:tbl>
    <w:p w14:paraId="7DDBE6AB" w14:textId="77777777" w:rsidR="008E50A5" w:rsidRPr="006F3DAD" w:rsidRDefault="008E50A5" w:rsidP="001A7776">
      <w:pPr>
        <w:pStyle w:val="Corpodetexto"/>
        <w:keepNext/>
        <w:spacing w:after="0"/>
        <w:jc w:val="center"/>
        <w:rPr>
          <w:rFonts w:ascii="Segoe UI" w:eastAsia="Times New Roman" w:hAnsi="Segoe UI" w:cs="Segoe UI"/>
          <w:sz w:val="20"/>
          <w:szCs w:val="20"/>
          <w:lang w:eastAsia="en-US"/>
        </w:rPr>
      </w:pPr>
    </w:p>
    <w:p w14:paraId="782D37E9" w14:textId="77777777" w:rsidR="008E50A5" w:rsidRPr="006F3DAD" w:rsidRDefault="008E50A5">
      <w:pPr>
        <w:spacing w:after="160" w:line="259" w:lineRule="auto"/>
        <w:rPr>
          <w:rFonts w:ascii="Segoe UI" w:eastAsia="Times New Roman" w:hAnsi="Segoe UI" w:cs="Segoe UI"/>
          <w:sz w:val="20"/>
          <w:szCs w:val="20"/>
          <w:lang w:eastAsia="en-US"/>
        </w:rPr>
      </w:pPr>
      <w:r w:rsidRPr="006F3DAD">
        <w:rPr>
          <w:rFonts w:ascii="Segoe UI" w:eastAsia="Times New Roman" w:hAnsi="Segoe UI" w:cs="Segoe UI"/>
          <w:sz w:val="20"/>
          <w:szCs w:val="20"/>
          <w:lang w:eastAsia="en-US"/>
        </w:rPr>
        <w:br w:type="page"/>
      </w:r>
    </w:p>
    <w:p w14:paraId="79C6E758" w14:textId="77777777" w:rsidR="009951BD" w:rsidRPr="006F3DAD" w:rsidRDefault="009951BD" w:rsidP="009951BD">
      <w:pPr>
        <w:widowControl w:val="0"/>
        <w:spacing w:line="300" w:lineRule="exact"/>
        <w:jc w:val="center"/>
        <w:rPr>
          <w:rFonts w:ascii="Segoe UI" w:hAnsi="Segoe UI" w:cs="Segoe UI"/>
          <w:sz w:val="20"/>
          <w:szCs w:val="20"/>
        </w:rPr>
      </w:pPr>
      <w:r w:rsidRPr="006F3DAD">
        <w:rPr>
          <w:rFonts w:ascii="Segoe UI" w:hAnsi="Segoe UI" w:cs="Segoe UI"/>
          <w:sz w:val="20"/>
          <w:szCs w:val="20"/>
        </w:rPr>
        <w:lastRenderedPageBreak/>
        <w:t>ANEXO I</w:t>
      </w:r>
    </w:p>
    <w:p w14:paraId="5EA604FE" w14:textId="0028A5A4" w:rsidR="002C0A50" w:rsidRPr="006F3DAD" w:rsidRDefault="002C0A50" w:rsidP="002C0A50">
      <w:pPr>
        <w:widowControl w:val="0"/>
        <w:spacing w:line="300" w:lineRule="exact"/>
        <w:jc w:val="center"/>
        <w:rPr>
          <w:rFonts w:ascii="Segoe UI" w:hAnsi="Segoe UI" w:cs="Segoe UI"/>
          <w:sz w:val="20"/>
          <w:szCs w:val="20"/>
        </w:rPr>
      </w:pPr>
      <w:r w:rsidRPr="006F3DAD">
        <w:rPr>
          <w:rFonts w:ascii="Segoe UI" w:hAnsi="Segoe UI" w:cs="Segoe UI"/>
          <w:sz w:val="20"/>
          <w:szCs w:val="20"/>
          <w:u w:val="single"/>
        </w:rPr>
        <w:t>MODELO DE ADITAMENTO DA ESCRITURA DE EMISSÃO</w:t>
      </w:r>
    </w:p>
    <w:p w14:paraId="221A5F04" w14:textId="0C5FB667" w:rsidR="002C0A50" w:rsidRPr="006F3DAD" w:rsidRDefault="002C0A50" w:rsidP="009951BD">
      <w:pPr>
        <w:widowControl w:val="0"/>
        <w:spacing w:line="300" w:lineRule="exact"/>
        <w:jc w:val="center"/>
        <w:rPr>
          <w:rFonts w:ascii="Segoe UI" w:hAnsi="Segoe UI" w:cs="Segoe UI"/>
          <w:sz w:val="20"/>
          <w:szCs w:val="20"/>
          <w:u w:val="single"/>
        </w:rPr>
      </w:pPr>
    </w:p>
    <w:p w14:paraId="2DD3258B" w14:textId="0F1C1831" w:rsidR="001C60BE" w:rsidRPr="006F3DAD" w:rsidRDefault="002C0A50" w:rsidP="001C60BE">
      <w:pPr>
        <w:pStyle w:val="Corpodetexto"/>
        <w:rPr>
          <w:rFonts w:ascii="Segoe UI" w:hAnsi="Segoe UI" w:cs="Segoe UI"/>
          <w:b/>
          <w:sz w:val="20"/>
          <w:szCs w:val="20"/>
        </w:rPr>
      </w:pPr>
      <w:r w:rsidRPr="006F3DAD">
        <w:rPr>
          <w:rFonts w:ascii="Segoe UI" w:hAnsi="Segoe UI" w:cs="Segoe UI"/>
          <w:b/>
          <w:sz w:val="20"/>
          <w:szCs w:val="20"/>
        </w:rPr>
        <w:t xml:space="preserve">PRIMEIRO ADITAMENTO AO INSTRUMENTO PARTICULAR DE ESCRITURA DA 7ª EMISSÃO DE DEBÊNTURES DA ESPÉCIE QUIROGRAFÁRIA, </w:t>
      </w:r>
      <w:r w:rsidR="001D3E69" w:rsidRPr="006F3DAD">
        <w:rPr>
          <w:rFonts w:ascii="Segoe UI" w:hAnsi="Segoe UI" w:cs="Segoe UI"/>
          <w:b/>
          <w:sz w:val="20"/>
          <w:szCs w:val="20"/>
        </w:rPr>
        <w:t xml:space="preserve">CONTANDO </w:t>
      </w:r>
      <w:r w:rsidRPr="006F3DAD">
        <w:rPr>
          <w:rFonts w:ascii="Segoe UI" w:hAnsi="Segoe UI" w:cs="Segoe UI"/>
          <w:b/>
          <w:sz w:val="20"/>
          <w:szCs w:val="20"/>
        </w:rPr>
        <w:t>COM GARANTIA ADICIONAL</w:t>
      </w:r>
      <w:r w:rsidR="003373A2" w:rsidRPr="006F3DAD">
        <w:rPr>
          <w:rFonts w:ascii="Segoe UI" w:hAnsi="Segoe UI" w:cs="Segoe UI"/>
          <w:b/>
          <w:sz w:val="20"/>
          <w:szCs w:val="20"/>
        </w:rPr>
        <w:t xml:space="preserve"> FIDEJUSSÓRIA</w:t>
      </w:r>
      <w:r w:rsidRPr="006F3DAD">
        <w:rPr>
          <w:rFonts w:ascii="Segoe UI" w:hAnsi="Segoe UI" w:cs="Segoe UI"/>
          <w:b/>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6F3DAD">
        <w:rPr>
          <w:rFonts w:ascii="Segoe UI" w:hAnsi="Segoe UI" w:cs="Segoe UI"/>
          <w:b/>
          <w:sz w:val="20"/>
          <w:szCs w:val="20"/>
        </w:rPr>
        <w:t>ATMA PARTICIPAÇÕES S.A.</w:t>
      </w:r>
    </w:p>
    <w:p w14:paraId="07F3D156" w14:textId="77777777" w:rsidR="002C0A50" w:rsidRPr="006F3DAD" w:rsidRDefault="002C0A50" w:rsidP="002C0A50">
      <w:pPr>
        <w:widowControl w:val="0"/>
        <w:spacing w:line="300" w:lineRule="exact"/>
        <w:jc w:val="both"/>
        <w:rPr>
          <w:rFonts w:ascii="Segoe UI" w:hAnsi="Segoe UI" w:cs="Segoe UI"/>
          <w:sz w:val="20"/>
          <w:szCs w:val="20"/>
          <w:u w:val="single"/>
        </w:rPr>
      </w:pPr>
    </w:p>
    <w:p w14:paraId="2FB27C9A" w14:textId="77777777" w:rsidR="002C0A50" w:rsidRPr="006F3DAD" w:rsidRDefault="002C0A50" w:rsidP="002C0A50">
      <w:pPr>
        <w:pStyle w:val="Corpodetexto"/>
        <w:rPr>
          <w:rFonts w:ascii="Segoe UI" w:hAnsi="Segoe UI" w:cs="Segoe UI"/>
          <w:sz w:val="20"/>
          <w:szCs w:val="20"/>
        </w:rPr>
      </w:pPr>
      <w:r w:rsidRPr="006F3DAD">
        <w:rPr>
          <w:rFonts w:ascii="Segoe UI" w:hAnsi="Segoe UI" w:cs="Segoe UI"/>
          <w:sz w:val="20"/>
          <w:szCs w:val="20"/>
        </w:rPr>
        <w:t>Pelo presente instrumento particular, as partes abaixo qualificadas:</w:t>
      </w:r>
    </w:p>
    <w:p w14:paraId="6D62E7CD" w14:textId="77777777" w:rsidR="002C0A50" w:rsidRPr="006F3DAD" w:rsidRDefault="002C0A50" w:rsidP="002C0A50">
      <w:pPr>
        <w:pStyle w:val="Corpodetexto"/>
        <w:rPr>
          <w:rFonts w:ascii="Segoe UI" w:hAnsi="Segoe UI" w:cs="Segoe UI"/>
          <w:sz w:val="20"/>
          <w:szCs w:val="20"/>
        </w:rPr>
      </w:pPr>
      <w:r w:rsidRPr="006F3DAD">
        <w:rPr>
          <w:rFonts w:ascii="Segoe UI" w:hAnsi="Segoe UI" w:cs="Segoe UI"/>
          <w:sz w:val="20"/>
          <w:szCs w:val="20"/>
        </w:rPr>
        <w:t>I.</w:t>
      </w:r>
      <w:r w:rsidRPr="006F3DAD">
        <w:rPr>
          <w:rFonts w:ascii="Segoe UI" w:hAnsi="Segoe UI" w:cs="Segoe UI"/>
          <w:sz w:val="20"/>
          <w:szCs w:val="20"/>
        </w:rPr>
        <w:tab/>
        <w:t>Como emissora e ofertante das Debêntures objeto desta Escritura de Emissão (conforme abaixo definidos):</w:t>
      </w:r>
    </w:p>
    <w:p w14:paraId="066384BC" w14:textId="25632558" w:rsidR="002C0A50" w:rsidRPr="006F3DAD" w:rsidRDefault="001C60BE" w:rsidP="002C0A50">
      <w:pPr>
        <w:pStyle w:val="Corpodetexto"/>
        <w:rPr>
          <w:rFonts w:ascii="Segoe UI" w:hAnsi="Segoe UI" w:cs="Segoe UI"/>
          <w:sz w:val="20"/>
          <w:szCs w:val="20"/>
        </w:rPr>
      </w:pPr>
      <w:r w:rsidRPr="006F3DAD">
        <w:rPr>
          <w:rFonts w:ascii="Segoe UI" w:hAnsi="Segoe UI" w:cs="Segoe UI"/>
          <w:b/>
          <w:smallCaps/>
          <w:sz w:val="20"/>
          <w:szCs w:val="20"/>
        </w:rPr>
        <w:t>ATMA PARTICIPAÇÕES S.A.</w:t>
      </w:r>
      <w:r w:rsidR="002C0A50" w:rsidRPr="006F3DAD">
        <w:rPr>
          <w:rFonts w:ascii="Segoe UI" w:hAnsi="Segoe UI" w:cs="Segoe UI"/>
          <w:sz w:val="20"/>
          <w:szCs w:val="20"/>
        </w:rPr>
        <w:t>, sociedade por ações com registro de companhia aberta perante a Comissão de Valores Mobiliários (“</w:t>
      </w:r>
      <w:r w:rsidR="002C0A50" w:rsidRPr="006F3DAD">
        <w:rPr>
          <w:rFonts w:ascii="Segoe UI" w:hAnsi="Segoe UI" w:cs="Segoe UI"/>
          <w:sz w:val="20"/>
          <w:szCs w:val="20"/>
          <w:u w:val="single"/>
        </w:rPr>
        <w:t>CVM</w:t>
      </w:r>
      <w:r w:rsidR="002C0A50" w:rsidRPr="006F3DAD">
        <w:rPr>
          <w:rFonts w:ascii="Segoe UI" w:hAnsi="Segoe UI" w:cs="Segoe UI"/>
          <w:sz w:val="20"/>
          <w:szCs w:val="20"/>
        </w:rPr>
        <w:t>”), com sede na Cidade de São Paulo, Estado de São Paulo, na Rua Alegria 88/96, 2º andar, parte A, CEP 03.043-010, inscrita no Cadastro Nacional da Pessoa Jurídica do Ministério da Economia (“</w:t>
      </w:r>
      <w:r w:rsidR="002C0A50" w:rsidRPr="006F3DAD">
        <w:rPr>
          <w:rFonts w:ascii="Segoe UI" w:hAnsi="Segoe UI" w:cs="Segoe UI"/>
          <w:sz w:val="20"/>
          <w:szCs w:val="20"/>
          <w:u w:val="single"/>
        </w:rPr>
        <w:t>CNPJ/ME</w:t>
      </w:r>
      <w:r w:rsidR="002C0A50" w:rsidRPr="006F3DAD">
        <w:rPr>
          <w:rFonts w:ascii="Segoe UI" w:hAnsi="Segoe UI" w:cs="Segoe UI"/>
          <w:sz w:val="20"/>
          <w:szCs w:val="20"/>
        </w:rPr>
        <w:t>”) sob o nº 04.032.433/0001-80, neste ato representada na forma de seu estatuto social por seu(s) representante(s) legal(</w:t>
      </w:r>
      <w:proofErr w:type="spellStart"/>
      <w:r w:rsidR="002C0A50" w:rsidRPr="006F3DAD">
        <w:rPr>
          <w:rFonts w:ascii="Segoe UI" w:hAnsi="Segoe UI" w:cs="Segoe UI"/>
          <w:sz w:val="20"/>
          <w:szCs w:val="20"/>
        </w:rPr>
        <w:t>is</w:t>
      </w:r>
      <w:proofErr w:type="spellEnd"/>
      <w:r w:rsidR="002C0A50" w:rsidRPr="006F3DAD">
        <w:rPr>
          <w:rFonts w:ascii="Segoe UI" w:hAnsi="Segoe UI" w:cs="Segoe UI"/>
          <w:sz w:val="20"/>
          <w:szCs w:val="20"/>
        </w:rPr>
        <w:t>) devidamente autorizado(s) e identificado(s) nas páginas de assinaturas do presente instrumento (“</w:t>
      </w:r>
      <w:r w:rsidR="002C0A50" w:rsidRPr="006F3DAD">
        <w:rPr>
          <w:rFonts w:ascii="Segoe UI" w:hAnsi="Segoe UI" w:cs="Segoe UI"/>
          <w:sz w:val="20"/>
          <w:szCs w:val="20"/>
          <w:u w:val="single"/>
        </w:rPr>
        <w:t>Emissora</w:t>
      </w:r>
      <w:r w:rsidR="002C0A50" w:rsidRPr="006F3DAD">
        <w:rPr>
          <w:rFonts w:ascii="Segoe UI" w:hAnsi="Segoe UI" w:cs="Segoe UI"/>
          <w:sz w:val="20"/>
          <w:szCs w:val="20"/>
        </w:rPr>
        <w:t>” ou “</w:t>
      </w:r>
      <w:r w:rsidR="002C0A50" w:rsidRPr="006F3DAD">
        <w:rPr>
          <w:rFonts w:ascii="Segoe UI" w:hAnsi="Segoe UI" w:cs="Segoe UI"/>
          <w:sz w:val="20"/>
          <w:szCs w:val="20"/>
          <w:u w:val="single"/>
        </w:rPr>
        <w:t>Companhia</w:t>
      </w:r>
      <w:r w:rsidR="002C0A50" w:rsidRPr="006F3DAD">
        <w:rPr>
          <w:rFonts w:ascii="Segoe UI" w:hAnsi="Segoe UI" w:cs="Segoe UI"/>
          <w:sz w:val="20"/>
          <w:szCs w:val="20"/>
        </w:rPr>
        <w:t>”);</w:t>
      </w:r>
    </w:p>
    <w:p w14:paraId="32E7CB15" w14:textId="77777777" w:rsidR="002C0A50" w:rsidRPr="006F3DAD" w:rsidRDefault="002C0A50" w:rsidP="002C0A50">
      <w:pPr>
        <w:pStyle w:val="Corpodetexto"/>
        <w:rPr>
          <w:rFonts w:ascii="Segoe UI" w:hAnsi="Segoe UI" w:cs="Segoe UI"/>
          <w:sz w:val="20"/>
          <w:szCs w:val="20"/>
        </w:rPr>
      </w:pPr>
      <w:r w:rsidRPr="006F3DAD">
        <w:rPr>
          <w:rFonts w:ascii="Segoe UI" w:hAnsi="Segoe UI" w:cs="Segoe UI"/>
          <w:sz w:val="20"/>
          <w:szCs w:val="20"/>
        </w:rPr>
        <w:t>II.</w:t>
      </w:r>
      <w:r w:rsidRPr="006F3DAD">
        <w:rPr>
          <w:rFonts w:ascii="Segoe UI" w:hAnsi="Segoe UI" w:cs="Segoe UI"/>
          <w:sz w:val="20"/>
          <w:szCs w:val="20"/>
        </w:rPr>
        <w:tab/>
        <w:t>Como fiadora das obrigações assumidas pela Emissora no âmbito das Debêntures e desta Escritura de Emissão (conforme abaixo definidos):</w:t>
      </w:r>
    </w:p>
    <w:p w14:paraId="0166B39C" w14:textId="77777777" w:rsidR="002C0A50" w:rsidRPr="006F3DAD" w:rsidRDefault="002C0A50" w:rsidP="002C0A50">
      <w:pPr>
        <w:pStyle w:val="Corpodetexto"/>
        <w:rPr>
          <w:rFonts w:ascii="Segoe UI" w:hAnsi="Segoe UI" w:cs="Segoe UI"/>
          <w:sz w:val="20"/>
          <w:szCs w:val="20"/>
        </w:rPr>
      </w:pPr>
      <w:r w:rsidRPr="006F3DAD">
        <w:rPr>
          <w:rFonts w:ascii="Segoe UI" w:hAnsi="Segoe UI" w:cs="Segoe UI"/>
          <w:b/>
          <w:sz w:val="20"/>
          <w:szCs w:val="20"/>
        </w:rPr>
        <w:t>LIQ CORP S.A.</w:t>
      </w:r>
      <w:r w:rsidRPr="006F3DAD">
        <w:rPr>
          <w:rFonts w:ascii="Segoe UI" w:hAnsi="Segoe UI" w:cs="Segoe UI"/>
          <w:sz w:val="20"/>
          <w:szCs w:val="20"/>
        </w:rPr>
        <w:t>, sociedade por ações sem registro de companhia aberta perante a CVM, com sede na Cidade do Rio de Janeiro, Estado do Rio de Janeiro, na Rua Beneditinos, nº15/17, parte, centro, inscrita no CNPJ/ME sob o nº 67.313.221/0001-90, neste ato representada na forma de seu estatuto social por seu(s) representante(s) legal(</w:t>
      </w:r>
      <w:proofErr w:type="spellStart"/>
      <w:r w:rsidRPr="006F3DAD">
        <w:rPr>
          <w:rFonts w:ascii="Segoe UI" w:hAnsi="Segoe UI" w:cs="Segoe UI"/>
          <w:sz w:val="20"/>
          <w:szCs w:val="20"/>
        </w:rPr>
        <w:t>is</w:t>
      </w:r>
      <w:proofErr w:type="spellEnd"/>
      <w:r w:rsidRPr="006F3DAD">
        <w:rPr>
          <w:rFonts w:ascii="Segoe UI" w:hAnsi="Segoe UI" w:cs="Segoe UI"/>
          <w:sz w:val="20"/>
          <w:szCs w:val="20"/>
        </w:rPr>
        <w:t>) devidamente autorizado(s) e identificado(s) nas páginas de assinaturas do presente instrumento (“</w:t>
      </w:r>
      <w:r w:rsidRPr="006F3DAD">
        <w:rPr>
          <w:rFonts w:ascii="Segoe UI" w:hAnsi="Segoe UI" w:cs="Segoe UI"/>
          <w:sz w:val="20"/>
          <w:szCs w:val="20"/>
          <w:u w:val="single"/>
        </w:rPr>
        <w:t>Fiadora</w:t>
      </w:r>
      <w:r w:rsidRPr="006F3DAD">
        <w:rPr>
          <w:rFonts w:ascii="Segoe UI" w:hAnsi="Segoe UI" w:cs="Segoe UI"/>
          <w:sz w:val="20"/>
          <w:szCs w:val="20"/>
        </w:rPr>
        <w:t>” ou “</w:t>
      </w:r>
      <w:proofErr w:type="spellStart"/>
      <w:r w:rsidRPr="006F3DAD">
        <w:rPr>
          <w:rFonts w:ascii="Segoe UI" w:hAnsi="Segoe UI" w:cs="Segoe UI"/>
          <w:sz w:val="20"/>
          <w:szCs w:val="20"/>
          <w:u w:val="single"/>
        </w:rPr>
        <w:t>Liq</w:t>
      </w:r>
      <w:proofErr w:type="spellEnd"/>
      <w:r w:rsidRPr="006F3DAD">
        <w:rPr>
          <w:rFonts w:ascii="Segoe UI" w:hAnsi="Segoe UI" w:cs="Segoe UI"/>
          <w:sz w:val="20"/>
          <w:szCs w:val="20"/>
          <w:u w:val="single"/>
        </w:rPr>
        <w:t xml:space="preserve"> </w:t>
      </w:r>
      <w:proofErr w:type="spellStart"/>
      <w:r w:rsidRPr="006F3DAD">
        <w:rPr>
          <w:rFonts w:ascii="Segoe UI" w:hAnsi="Segoe UI" w:cs="Segoe UI"/>
          <w:sz w:val="20"/>
          <w:szCs w:val="20"/>
          <w:u w:val="single"/>
        </w:rPr>
        <w:t>Corp</w:t>
      </w:r>
      <w:proofErr w:type="spellEnd"/>
      <w:r w:rsidRPr="006F3DAD">
        <w:rPr>
          <w:rFonts w:ascii="Segoe UI" w:hAnsi="Segoe UI" w:cs="Segoe UI"/>
          <w:sz w:val="20"/>
          <w:szCs w:val="20"/>
        </w:rPr>
        <w:t>”); e</w:t>
      </w:r>
    </w:p>
    <w:p w14:paraId="5C050604" w14:textId="77777777" w:rsidR="002C0A50" w:rsidRPr="006F3DAD" w:rsidRDefault="002C0A50" w:rsidP="002C0A50">
      <w:pPr>
        <w:pStyle w:val="Corpodetexto"/>
        <w:rPr>
          <w:rFonts w:ascii="Segoe UI" w:hAnsi="Segoe UI" w:cs="Segoe UI"/>
          <w:sz w:val="20"/>
          <w:szCs w:val="20"/>
        </w:rPr>
      </w:pPr>
      <w:r w:rsidRPr="006F3DAD">
        <w:rPr>
          <w:rFonts w:ascii="Segoe UI" w:hAnsi="Segoe UI" w:cs="Segoe UI"/>
          <w:sz w:val="20"/>
          <w:szCs w:val="20"/>
        </w:rPr>
        <w:t>III.</w:t>
      </w:r>
      <w:r w:rsidRPr="006F3DAD">
        <w:rPr>
          <w:rFonts w:ascii="Segoe UI" w:hAnsi="Segoe UI" w:cs="Segoe UI"/>
          <w:sz w:val="20"/>
          <w:szCs w:val="20"/>
        </w:rPr>
        <w:tab/>
        <w:t xml:space="preserve">Como agente fiduciário, representando a comunhão dos titulares das Debêntures (conforme abaixo definido): </w:t>
      </w:r>
    </w:p>
    <w:p w14:paraId="47C4B6F3" w14:textId="1CDD4CA2" w:rsidR="002C0A50" w:rsidRPr="006F3DAD" w:rsidRDefault="00EC5F45" w:rsidP="002C0A50">
      <w:pPr>
        <w:pStyle w:val="Corpodetexto"/>
        <w:rPr>
          <w:rFonts w:ascii="Segoe UI" w:hAnsi="Segoe UI" w:cs="Segoe UI"/>
          <w:sz w:val="20"/>
          <w:szCs w:val="20"/>
        </w:rPr>
      </w:pPr>
      <w:r w:rsidRPr="006F3DAD">
        <w:rPr>
          <w:rFonts w:ascii="Segoe UI" w:hAnsi="Segoe UI" w:cs="Segoe UI"/>
          <w:b/>
          <w:sz w:val="20"/>
          <w:szCs w:val="20"/>
        </w:rPr>
        <w:t>SIMPLIFIC PAVARINI DISTRIBUIDORA DE TÍTULOS E VALORES MOBILIÁRIOS LTDA.</w:t>
      </w:r>
      <w:r w:rsidRPr="006F3DAD">
        <w:rPr>
          <w:rFonts w:ascii="Segoe UI" w:hAnsi="Segoe UI" w:cs="Segoe UI"/>
          <w:sz w:val="20"/>
          <w:szCs w:val="20"/>
        </w:rPr>
        <w:t xml:space="preserve">, instituição financeira, atuando através da sua filial estabelecimento na Cidade de São Paulo, Estado de São Paulo, na Rua Joaquim Floriano, n. 466, Bloco B, sala 1401, Itaim Bibi, 04534-002, inscrita no CNPJ sob o nº 15.227.994/0004-01, neste ato representada nos termos de seu contrato </w:t>
      </w:r>
      <w:r w:rsidR="002C0A50" w:rsidRPr="006F3DAD">
        <w:rPr>
          <w:rFonts w:ascii="Segoe UI" w:hAnsi="Segoe UI" w:cs="Segoe UI"/>
          <w:sz w:val="20"/>
          <w:szCs w:val="20"/>
        </w:rPr>
        <w:t>("</w:t>
      </w:r>
      <w:r w:rsidR="002C0A50" w:rsidRPr="006F3DAD">
        <w:rPr>
          <w:rFonts w:ascii="Segoe UI" w:hAnsi="Segoe UI" w:cs="Segoe UI"/>
          <w:sz w:val="20"/>
          <w:szCs w:val="20"/>
          <w:u w:val="single"/>
        </w:rPr>
        <w:t>Agente Fiduciário</w:t>
      </w:r>
      <w:r w:rsidR="002C0A50" w:rsidRPr="006F3DAD">
        <w:rPr>
          <w:rFonts w:ascii="Segoe UI" w:hAnsi="Segoe UI" w:cs="Segoe UI"/>
          <w:sz w:val="20"/>
          <w:szCs w:val="20"/>
        </w:rPr>
        <w:t>").</w:t>
      </w:r>
    </w:p>
    <w:p w14:paraId="60AB5201" w14:textId="77777777" w:rsidR="002C0A50" w:rsidRPr="006F3DAD" w:rsidRDefault="002C0A50" w:rsidP="002C0A50">
      <w:pPr>
        <w:pStyle w:val="Corpodetexto"/>
        <w:rPr>
          <w:rFonts w:ascii="Segoe UI" w:hAnsi="Segoe UI" w:cs="Segoe UI"/>
          <w:sz w:val="20"/>
          <w:szCs w:val="20"/>
        </w:rPr>
      </w:pPr>
      <w:r w:rsidRPr="006F3DAD">
        <w:rPr>
          <w:rFonts w:ascii="Segoe UI" w:hAnsi="Segoe UI" w:cs="Segoe UI"/>
          <w:sz w:val="20"/>
          <w:szCs w:val="20"/>
        </w:rPr>
        <w:t>Sendo, a Emissora, a Fiadora e o Agente Fiduciário doravante designados, em conjunto, como “Partes” e, individual e indistintamente, como “Parte”,</w:t>
      </w:r>
    </w:p>
    <w:p w14:paraId="2775E661" w14:textId="669FFFFE" w:rsidR="002C0A50" w:rsidRPr="006F3DAD" w:rsidRDefault="002C0A50" w:rsidP="002C0A50">
      <w:pPr>
        <w:pStyle w:val="Corpodetexto"/>
        <w:rPr>
          <w:rFonts w:ascii="Segoe UI" w:hAnsi="Segoe UI" w:cs="Segoe UI"/>
          <w:sz w:val="20"/>
          <w:szCs w:val="20"/>
        </w:rPr>
      </w:pPr>
      <w:r w:rsidRPr="006F3DAD">
        <w:rPr>
          <w:rFonts w:ascii="Segoe UI" w:hAnsi="Segoe UI" w:cs="Segoe UI"/>
          <w:sz w:val="20"/>
          <w:szCs w:val="20"/>
        </w:rPr>
        <w:t xml:space="preserve">Vêm, por esta, e na melhor forma de direito, celebrar o presente “Primeiro Aditamento ao Instrumento Particular de Escritura da 7ª (Sétima) Emissão de Debêntures da Espécie Quirografária, com Garantia </w:t>
      </w:r>
      <w:r w:rsidRPr="006F3DAD">
        <w:rPr>
          <w:rFonts w:ascii="Segoe UI" w:hAnsi="Segoe UI" w:cs="Segoe UI"/>
          <w:sz w:val="20"/>
          <w:szCs w:val="20"/>
        </w:rPr>
        <w:lastRenderedPageBreak/>
        <w:t xml:space="preserve">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6F3DAD">
        <w:rPr>
          <w:rFonts w:ascii="Segoe UI" w:hAnsi="Segoe UI" w:cs="Segoe UI"/>
          <w:sz w:val="20"/>
          <w:szCs w:val="20"/>
        </w:rPr>
        <w:t>ATMA Participações S.A</w:t>
      </w:r>
      <w:r w:rsidRPr="006F3DAD">
        <w:rPr>
          <w:rFonts w:ascii="Segoe UI" w:hAnsi="Segoe UI" w:cs="Segoe UI"/>
          <w:sz w:val="20"/>
          <w:szCs w:val="20"/>
        </w:rPr>
        <w:t>.” (“</w:t>
      </w:r>
      <w:r w:rsidRPr="006F3DAD">
        <w:rPr>
          <w:rFonts w:ascii="Segoe UI" w:hAnsi="Segoe UI" w:cs="Segoe UI"/>
          <w:sz w:val="20"/>
          <w:szCs w:val="20"/>
          <w:u w:val="single"/>
        </w:rPr>
        <w:t>Aditamento</w:t>
      </w:r>
      <w:r w:rsidRPr="006F3DAD">
        <w:rPr>
          <w:rFonts w:ascii="Segoe UI" w:hAnsi="Segoe UI" w:cs="Segoe UI"/>
          <w:sz w:val="20"/>
          <w:szCs w:val="20"/>
        </w:rPr>
        <w:t>”), de acordo com os termos e condições estabelecidos abaixo.</w:t>
      </w:r>
    </w:p>
    <w:p w14:paraId="7113CDEF" w14:textId="77777777" w:rsidR="002C0A50" w:rsidRPr="006F3DAD" w:rsidRDefault="002C0A50" w:rsidP="002C0A50">
      <w:pPr>
        <w:pStyle w:val="Corpodetexto"/>
        <w:spacing w:after="0"/>
        <w:rPr>
          <w:rFonts w:ascii="Segoe UI" w:hAnsi="Segoe UI" w:cs="Segoe UI"/>
          <w:sz w:val="20"/>
          <w:szCs w:val="20"/>
        </w:rPr>
      </w:pPr>
      <w:r w:rsidRPr="006F3DAD">
        <w:rPr>
          <w:rFonts w:ascii="Segoe UI" w:hAnsi="Segoe UI" w:cs="Segoe UI"/>
          <w:sz w:val="20"/>
          <w:szCs w:val="20"/>
        </w:rPr>
        <w:t>Os termos aqui iniciados em letra maiúscula, estejam no singular ou no plural, terão o significado a eles atribuído nesta Escritura de Emissão, ainda que posteriormente ao seu uso.</w:t>
      </w:r>
    </w:p>
    <w:p w14:paraId="1FD03A98" w14:textId="77777777" w:rsidR="002C0A50" w:rsidRPr="006F3DAD" w:rsidRDefault="002C0A50" w:rsidP="002C0A50">
      <w:pPr>
        <w:pStyle w:val="Corpodetexto"/>
        <w:spacing w:after="0"/>
        <w:rPr>
          <w:rFonts w:ascii="Segoe UI" w:hAnsi="Segoe UI" w:cs="Segoe UI"/>
          <w:sz w:val="20"/>
          <w:szCs w:val="20"/>
        </w:rPr>
      </w:pPr>
    </w:p>
    <w:p w14:paraId="12649AEF" w14:textId="77777777" w:rsidR="002C0A50" w:rsidRPr="006F3DAD" w:rsidRDefault="002C0A50" w:rsidP="002C0A50">
      <w:pPr>
        <w:widowControl w:val="0"/>
        <w:tabs>
          <w:tab w:val="left" w:pos="851"/>
        </w:tabs>
        <w:spacing w:line="312" w:lineRule="auto"/>
        <w:rPr>
          <w:rFonts w:ascii="Segoe UI" w:hAnsi="Segoe UI" w:cs="Segoe UI"/>
          <w:b/>
          <w:smallCaps/>
          <w:sz w:val="20"/>
          <w:szCs w:val="20"/>
        </w:rPr>
      </w:pPr>
      <w:r w:rsidRPr="006F3DAD">
        <w:rPr>
          <w:rFonts w:ascii="Segoe UI" w:hAnsi="Segoe UI" w:cs="Segoe UI"/>
          <w:b/>
          <w:smallCaps/>
          <w:sz w:val="20"/>
          <w:szCs w:val="20"/>
        </w:rPr>
        <w:t>Considerando que:</w:t>
      </w:r>
    </w:p>
    <w:p w14:paraId="389881C4" w14:textId="77777777" w:rsidR="002C0A50" w:rsidRPr="006F3DAD" w:rsidRDefault="002C0A50" w:rsidP="002C0A50">
      <w:pPr>
        <w:widowControl w:val="0"/>
        <w:tabs>
          <w:tab w:val="left" w:pos="851"/>
        </w:tabs>
        <w:spacing w:line="312" w:lineRule="auto"/>
        <w:rPr>
          <w:rFonts w:ascii="Segoe UI" w:hAnsi="Segoe UI" w:cs="Segoe UI"/>
          <w:sz w:val="20"/>
          <w:szCs w:val="20"/>
        </w:rPr>
      </w:pPr>
    </w:p>
    <w:p w14:paraId="4DB705DB" w14:textId="232CA385" w:rsidR="002C0A50" w:rsidRPr="006F3DAD" w:rsidRDefault="002C0A50" w:rsidP="002C0A50">
      <w:pPr>
        <w:pStyle w:val="Corpodetexto"/>
        <w:spacing w:after="0"/>
        <w:rPr>
          <w:rFonts w:ascii="Segoe UI" w:hAnsi="Segoe UI" w:cs="Segoe UI"/>
          <w:sz w:val="20"/>
          <w:szCs w:val="20"/>
        </w:rPr>
      </w:pPr>
      <w:r w:rsidRPr="006F3DAD">
        <w:rPr>
          <w:rFonts w:ascii="Segoe UI" w:hAnsi="Segoe UI" w:cs="Segoe UI"/>
          <w:sz w:val="20"/>
          <w:szCs w:val="20"/>
        </w:rPr>
        <w:t>(A)</w:t>
      </w:r>
      <w:r w:rsidRPr="006F3DAD">
        <w:rPr>
          <w:rFonts w:ascii="Segoe UI" w:hAnsi="Segoe UI" w:cs="Segoe UI"/>
          <w:sz w:val="20"/>
          <w:szCs w:val="20"/>
        </w:rPr>
        <w:tab/>
        <w:t xml:space="preserve">Em [●] a Emissora, a Fiadora e o Agente Fiduciário celebraram o Instrumento Particular de Escritura da 7ª (Sétima)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6F3DAD">
        <w:rPr>
          <w:rFonts w:ascii="Segoe UI" w:hAnsi="Segoe UI" w:cs="Segoe UI"/>
          <w:sz w:val="20"/>
          <w:szCs w:val="20"/>
        </w:rPr>
        <w:t>ATMA Participações S.A.</w:t>
      </w:r>
      <w:r w:rsidRPr="006F3DAD">
        <w:rPr>
          <w:rFonts w:ascii="Segoe UI" w:hAnsi="Segoe UI" w:cs="Segoe UI"/>
          <w:sz w:val="20"/>
          <w:szCs w:val="20"/>
        </w:rPr>
        <w:t>, devidamente arquivada na JUCESP sob o nº [●] ("</w:t>
      </w:r>
      <w:r w:rsidRPr="006F3DAD">
        <w:rPr>
          <w:rFonts w:ascii="Segoe UI" w:hAnsi="Segoe UI" w:cs="Segoe UI"/>
          <w:sz w:val="20"/>
          <w:szCs w:val="20"/>
          <w:u w:val="single"/>
        </w:rPr>
        <w:t>Escritura de Emissão</w:t>
      </w:r>
      <w:r w:rsidRPr="006F3DAD">
        <w:rPr>
          <w:rFonts w:ascii="Segoe UI" w:hAnsi="Segoe UI" w:cs="Segoe UI"/>
          <w:sz w:val="20"/>
          <w:szCs w:val="20"/>
        </w:rPr>
        <w:t>"); e</w:t>
      </w:r>
    </w:p>
    <w:p w14:paraId="0168919B" w14:textId="77777777" w:rsidR="002C0A50" w:rsidRPr="006F3DAD" w:rsidRDefault="002C0A50" w:rsidP="002C0A50">
      <w:pPr>
        <w:pStyle w:val="Corpodetexto"/>
        <w:spacing w:after="0"/>
        <w:rPr>
          <w:rFonts w:ascii="Segoe UI" w:hAnsi="Segoe UI" w:cs="Segoe UI"/>
          <w:sz w:val="20"/>
          <w:szCs w:val="20"/>
        </w:rPr>
      </w:pPr>
    </w:p>
    <w:p w14:paraId="23A6A221" w14:textId="77777777" w:rsidR="002C0A50" w:rsidRPr="006F3DAD" w:rsidRDefault="002C0A50" w:rsidP="002C0A50">
      <w:pPr>
        <w:pStyle w:val="Corpodetexto"/>
        <w:spacing w:after="0"/>
        <w:rPr>
          <w:rFonts w:ascii="Segoe UI" w:hAnsi="Segoe UI" w:cs="Segoe UI"/>
          <w:sz w:val="20"/>
          <w:szCs w:val="20"/>
        </w:rPr>
      </w:pPr>
      <w:r w:rsidRPr="006F3DAD">
        <w:rPr>
          <w:rFonts w:ascii="Segoe UI" w:hAnsi="Segoe UI" w:cs="Segoe UI"/>
          <w:sz w:val="20"/>
          <w:szCs w:val="20"/>
        </w:rPr>
        <w:t>(B)</w:t>
      </w:r>
      <w:r w:rsidRPr="006F3DAD">
        <w:rPr>
          <w:rFonts w:ascii="Segoe UI" w:hAnsi="Segoe UI" w:cs="Segoe UI"/>
          <w:sz w:val="20"/>
          <w:szCs w:val="20"/>
        </w:rPr>
        <w:tab/>
        <w:t>Nos termos da Cláusula 3.8.4.5 da Escritura de Emissão, as Partes estão autorizadas e obrigadas a celebrar aditamento à Escritura de Emissão para refletir (i) o volume total da Emissão , (</w:t>
      </w:r>
      <w:proofErr w:type="spellStart"/>
      <w:r w:rsidRPr="006F3DAD">
        <w:rPr>
          <w:rFonts w:ascii="Segoe UI" w:hAnsi="Segoe UI" w:cs="Segoe UI"/>
          <w:sz w:val="20"/>
          <w:szCs w:val="20"/>
        </w:rPr>
        <w:t>ii</w:t>
      </w:r>
      <w:proofErr w:type="spellEnd"/>
      <w:r w:rsidRPr="006F3DAD">
        <w:rPr>
          <w:rFonts w:ascii="Segoe UI" w:hAnsi="Segoe UI" w:cs="Segoe UI"/>
          <w:sz w:val="20"/>
          <w:szCs w:val="20"/>
        </w:rPr>
        <w:t>) a quantidade de Debêntures efetivamente emitidas, por série; e (</w:t>
      </w:r>
      <w:proofErr w:type="spellStart"/>
      <w:r w:rsidRPr="006F3DAD">
        <w:rPr>
          <w:rFonts w:ascii="Segoe UI" w:hAnsi="Segoe UI" w:cs="Segoe UI"/>
          <w:sz w:val="20"/>
          <w:szCs w:val="20"/>
        </w:rPr>
        <w:t>iii</w:t>
      </w:r>
      <w:proofErr w:type="spellEnd"/>
      <w:r w:rsidRPr="006F3DAD">
        <w:rPr>
          <w:rFonts w:ascii="Segoe UI" w:hAnsi="Segoe UI" w:cs="Segoe UI"/>
          <w:sz w:val="20"/>
          <w:szCs w:val="20"/>
        </w:rPr>
        <w:t>) a quantidade de séries da Emissão.</w:t>
      </w:r>
    </w:p>
    <w:p w14:paraId="4AA69605" w14:textId="77777777" w:rsidR="002C0A50" w:rsidRPr="006F3DAD" w:rsidRDefault="002C0A50" w:rsidP="002C0A50">
      <w:pPr>
        <w:pStyle w:val="Corpodetexto"/>
        <w:spacing w:after="0"/>
        <w:rPr>
          <w:rFonts w:ascii="Segoe UI" w:hAnsi="Segoe UI" w:cs="Segoe UI"/>
          <w:sz w:val="20"/>
          <w:szCs w:val="20"/>
        </w:rPr>
      </w:pPr>
    </w:p>
    <w:p w14:paraId="73D60E79" w14:textId="77777777" w:rsidR="002C0A50" w:rsidRPr="006F3DAD" w:rsidRDefault="002C0A50" w:rsidP="002C0A50">
      <w:pPr>
        <w:keepNext/>
        <w:autoSpaceDE w:val="0"/>
        <w:autoSpaceDN w:val="0"/>
        <w:adjustRightInd w:val="0"/>
        <w:spacing w:line="312" w:lineRule="auto"/>
        <w:jc w:val="center"/>
        <w:outlineLvl w:val="0"/>
        <w:rPr>
          <w:rFonts w:ascii="Segoe UI" w:hAnsi="Segoe UI" w:cs="Segoe UI"/>
          <w:sz w:val="20"/>
          <w:szCs w:val="20"/>
        </w:rPr>
      </w:pPr>
      <w:r w:rsidRPr="006F3DAD">
        <w:rPr>
          <w:rFonts w:ascii="Segoe UI" w:hAnsi="Segoe UI" w:cs="Segoe UI"/>
          <w:b/>
          <w:sz w:val="20"/>
          <w:szCs w:val="20"/>
        </w:rPr>
        <w:t>CLÁUSULA PRIMEIRA - AUTORIZAÇÕES</w:t>
      </w:r>
    </w:p>
    <w:p w14:paraId="75F63994" w14:textId="77777777" w:rsidR="002C0A50" w:rsidRPr="006F3DAD" w:rsidRDefault="002C0A50" w:rsidP="002C0A50">
      <w:pPr>
        <w:autoSpaceDE w:val="0"/>
        <w:autoSpaceDN w:val="0"/>
        <w:adjustRightInd w:val="0"/>
        <w:spacing w:line="312" w:lineRule="auto"/>
        <w:rPr>
          <w:rFonts w:ascii="Segoe UI" w:hAnsi="Segoe UI" w:cs="Segoe UI"/>
          <w:sz w:val="20"/>
          <w:szCs w:val="20"/>
        </w:rPr>
      </w:pPr>
    </w:p>
    <w:p w14:paraId="020BEC43" w14:textId="77777777" w:rsidR="002C0A50" w:rsidRPr="006F3DAD" w:rsidRDefault="002C0A50" w:rsidP="002C0A50">
      <w:pPr>
        <w:autoSpaceDE w:val="0"/>
        <w:autoSpaceDN w:val="0"/>
        <w:adjustRightInd w:val="0"/>
        <w:spacing w:line="312" w:lineRule="auto"/>
        <w:jc w:val="both"/>
        <w:rPr>
          <w:rFonts w:ascii="Segoe UI" w:hAnsi="Segoe UI" w:cs="Segoe UI"/>
          <w:sz w:val="20"/>
          <w:szCs w:val="20"/>
        </w:rPr>
      </w:pPr>
      <w:r w:rsidRPr="006F3DAD">
        <w:rPr>
          <w:rFonts w:ascii="Segoe UI" w:hAnsi="Segoe UI" w:cs="Segoe UI"/>
          <w:sz w:val="20"/>
          <w:szCs w:val="20"/>
        </w:rPr>
        <w:t>1.1</w:t>
      </w:r>
      <w:r w:rsidRPr="006F3DAD">
        <w:rPr>
          <w:rFonts w:ascii="Segoe UI" w:hAnsi="Segoe UI" w:cs="Segoe UI"/>
          <w:sz w:val="20"/>
          <w:szCs w:val="20"/>
        </w:rPr>
        <w:tab/>
        <w:t>O presente Aditamento é celebrado de acordo com o disposto nas Cláusulas 3.8.4.5da Escritura de Emissão e sua celebração é autorizada com a dispensa de nova aprovação societária pela Emissora e/ou pela Fiadora ou de realização de Assembleia Geral de Debenturistas.</w:t>
      </w:r>
    </w:p>
    <w:p w14:paraId="1E7385CE" w14:textId="77777777" w:rsidR="002C0A50" w:rsidRPr="006F3DAD" w:rsidRDefault="002C0A50" w:rsidP="002C0A50">
      <w:pPr>
        <w:autoSpaceDE w:val="0"/>
        <w:autoSpaceDN w:val="0"/>
        <w:adjustRightInd w:val="0"/>
        <w:spacing w:line="312" w:lineRule="auto"/>
        <w:jc w:val="both"/>
        <w:rPr>
          <w:rFonts w:ascii="Segoe UI" w:hAnsi="Segoe UI" w:cs="Segoe UI"/>
          <w:sz w:val="20"/>
          <w:szCs w:val="20"/>
        </w:rPr>
      </w:pPr>
    </w:p>
    <w:p w14:paraId="50E103E8" w14:textId="604DB4BA" w:rsidR="002C0A50" w:rsidRPr="006F3DAD" w:rsidRDefault="002C0A50" w:rsidP="002C0A50">
      <w:pPr>
        <w:autoSpaceDE w:val="0"/>
        <w:autoSpaceDN w:val="0"/>
        <w:adjustRightInd w:val="0"/>
        <w:spacing w:line="312" w:lineRule="auto"/>
        <w:jc w:val="both"/>
        <w:rPr>
          <w:rFonts w:ascii="Segoe UI" w:hAnsi="Segoe UI" w:cs="Segoe UI"/>
          <w:sz w:val="20"/>
          <w:szCs w:val="20"/>
        </w:rPr>
      </w:pPr>
      <w:r w:rsidRPr="006F3DAD">
        <w:rPr>
          <w:rFonts w:ascii="Segoe UI" w:hAnsi="Segoe UI" w:cs="Segoe UI"/>
          <w:sz w:val="20"/>
          <w:szCs w:val="20"/>
        </w:rPr>
        <w:t>1.2</w:t>
      </w:r>
      <w:r w:rsidRPr="006F3DAD">
        <w:rPr>
          <w:rFonts w:ascii="Segoe UI" w:hAnsi="Segoe UI" w:cs="Segoe UI"/>
          <w:sz w:val="20"/>
          <w:szCs w:val="20"/>
        </w:rPr>
        <w:tab/>
        <w:t xml:space="preserve">O presente </w:t>
      </w:r>
      <w:r w:rsidR="007B5ABB" w:rsidRPr="006F3DAD">
        <w:rPr>
          <w:rFonts w:ascii="Segoe UI" w:hAnsi="Segoe UI" w:cs="Segoe UI"/>
          <w:sz w:val="20"/>
          <w:szCs w:val="20"/>
        </w:rPr>
        <w:t>Aditamento será</w:t>
      </w:r>
      <w:r w:rsidRPr="006F3DAD">
        <w:rPr>
          <w:rFonts w:ascii="Segoe UI" w:hAnsi="Segoe UI" w:cs="Segoe UI"/>
          <w:sz w:val="20"/>
          <w:szCs w:val="20"/>
        </w:rPr>
        <w:t xml:space="preserve"> levado a registro na JUCESP, de acordo com o artigo 62, inciso II, e §3º, respectivamente, da Lei das Sociedades por Ações em até 10 (dez) Dias Úteis contados de sua respectiva assinatura. A Emissora enviará ao Agente Fiduciário 1 (uma) cópia autenticada deste Aditamento, devidamente registrados na JUCESP, no prazo máximo de 4 (quatro) Dias Úteis após a data de obtenção do respectivo registro, devendo atender eventuais exigências que venham a ser formuladas pela JUCESP com base na legislação aplicável para fins do referido registro.</w:t>
      </w:r>
    </w:p>
    <w:p w14:paraId="635FC47B" w14:textId="77777777" w:rsidR="002C0A50" w:rsidRPr="006F3DAD" w:rsidRDefault="002C0A50" w:rsidP="002C0A50">
      <w:pPr>
        <w:pStyle w:val="Corpodetexto"/>
        <w:spacing w:after="0"/>
        <w:rPr>
          <w:rFonts w:ascii="Segoe UI" w:hAnsi="Segoe UI" w:cs="Segoe UI"/>
          <w:sz w:val="20"/>
          <w:szCs w:val="20"/>
        </w:rPr>
      </w:pPr>
    </w:p>
    <w:p w14:paraId="6C017D6B" w14:textId="77777777" w:rsidR="002C0A50" w:rsidRPr="006F3DAD" w:rsidRDefault="002C0A50" w:rsidP="002C0A50">
      <w:pPr>
        <w:autoSpaceDE w:val="0"/>
        <w:autoSpaceDN w:val="0"/>
        <w:adjustRightInd w:val="0"/>
        <w:spacing w:line="312" w:lineRule="auto"/>
        <w:jc w:val="both"/>
        <w:rPr>
          <w:rFonts w:ascii="Segoe UI" w:hAnsi="Segoe UI" w:cs="Segoe UI"/>
          <w:sz w:val="20"/>
          <w:szCs w:val="20"/>
        </w:rPr>
      </w:pPr>
      <w:r w:rsidRPr="006F3DAD">
        <w:rPr>
          <w:rFonts w:ascii="Segoe UI" w:hAnsi="Segoe UI" w:cs="Segoe UI"/>
          <w:sz w:val="20"/>
          <w:szCs w:val="20"/>
        </w:rPr>
        <w:t>1.3</w:t>
      </w:r>
      <w:r w:rsidRPr="006F3DAD">
        <w:rPr>
          <w:rFonts w:ascii="Segoe UI" w:hAnsi="Segoe UI" w:cs="Segoe UI"/>
          <w:sz w:val="20"/>
          <w:szCs w:val="20"/>
        </w:rPr>
        <w:tab/>
        <w:t>Em virtude da Fiança prestada pela Fiadora, o presente Aditamento será registrado, em até 10 (dez) Dias Úteis contados da data de suas respectivas assinaturas, nos competentes Cartórios de Registro de Títulos e Documentos (i) da Cidade de São Paulo, Estado de São Paulo;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da Cidade do Rio de Janeiro, Estado do Rio de Janeiro, sendo certo que a Emissora compromete-se a enviar ao Agente Fiduciário 1 (uma) via original deste Aditamento, devidamente registrado em tais cartórios, em até 4 (quatro) Dias Úteis contados da data de obtenção dos referidos registros.</w:t>
      </w:r>
    </w:p>
    <w:p w14:paraId="103570CE" w14:textId="77777777" w:rsidR="002C0A50" w:rsidRPr="006F3DAD" w:rsidRDefault="002C0A50" w:rsidP="002C0A50">
      <w:pPr>
        <w:pStyle w:val="Corpodetexto"/>
        <w:spacing w:after="0"/>
        <w:rPr>
          <w:rFonts w:ascii="Segoe UI" w:hAnsi="Segoe UI" w:cs="Segoe UI"/>
          <w:b/>
          <w:sz w:val="20"/>
          <w:szCs w:val="20"/>
        </w:rPr>
      </w:pPr>
    </w:p>
    <w:p w14:paraId="6D3536EC" w14:textId="77777777" w:rsidR="002C0A50" w:rsidRPr="006F3DAD" w:rsidRDefault="002C0A50" w:rsidP="002C0A50">
      <w:pPr>
        <w:keepNext/>
        <w:autoSpaceDE w:val="0"/>
        <w:autoSpaceDN w:val="0"/>
        <w:adjustRightInd w:val="0"/>
        <w:spacing w:line="312" w:lineRule="auto"/>
        <w:jc w:val="center"/>
        <w:outlineLvl w:val="0"/>
        <w:rPr>
          <w:rFonts w:ascii="Segoe UI" w:hAnsi="Segoe UI" w:cs="Segoe UI"/>
          <w:b/>
          <w:bCs/>
          <w:sz w:val="20"/>
          <w:szCs w:val="20"/>
        </w:rPr>
      </w:pPr>
      <w:r w:rsidRPr="006F3DAD">
        <w:rPr>
          <w:rFonts w:ascii="Segoe UI" w:hAnsi="Segoe UI" w:cs="Segoe UI"/>
          <w:b/>
          <w:bCs/>
          <w:sz w:val="20"/>
          <w:szCs w:val="20"/>
        </w:rPr>
        <w:lastRenderedPageBreak/>
        <w:t>CLÁUSULA SEGUNDA - OBJETO E ALTERAÇÕES</w:t>
      </w:r>
    </w:p>
    <w:p w14:paraId="2D88DC65" w14:textId="77777777" w:rsidR="002C0A50" w:rsidRPr="006F3DAD" w:rsidRDefault="002C0A50" w:rsidP="002C0A50">
      <w:pPr>
        <w:autoSpaceDE w:val="0"/>
        <w:autoSpaceDN w:val="0"/>
        <w:adjustRightInd w:val="0"/>
        <w:spacing w:line="312" w:lineRule="auto"/>
        <w:rPr>
          <w:rFonts w:ascii="Segoe UI" w:hAnsi="Segoe UI" w:cs="Segoe UI"/>
          <w:sz w:val="20"/>
          <w:szCs w:val="20"/>
        </w:rPr>
      </w:pPr>
    </w:p>
    <w:p w14:paraId="767BCE74" w14:textId="1CD372C1" w:rsidR="002C0A50" w:rsidRPr="006F3DAD" w:rsidRDefault="002C0A50" w:rsidP="002C0A50">
      <w:pPr>
        <w:autoSpaceDE w:val="0"/>
        <w:autoSpaceDN w:val="0"/>
        <w:adjustRightInd w:val="0"/>
        <w:spacing w:line="312" w:lineRule="auto"/>
        <w:jc w:val="both"/>
        <w:rPr>
          <w:rFonts w:ascii="Segoe UI" w:hAnsi="Segoe UI" w:cs="Segoe UI"/>
          <w:sz w:val="20"/>
          <w:szCs w:val="20"/>
        </w:rPr>
      </w:pPr>
      <w:r w:rsidRPr="006F3DAD">
        <w:rPr>
          <w:rFonts w:ascii="Segoe UI" w:hAnsi="Segoe UI" w:cs="Segoe UI"/>
          <w:sz w:val="20"/>
          <w:szCs w:val="20"/>
        </w:rPr>
        <w:t>2.1</w:t>
      </w:r>
      <w:r w:rsidRPr="006F3DAD">
        <w:rPr>
          <w:rFonts w:ascii="Segoe UI" w:hAnsi="Segoe UI" w:cs="Segoe UI"/>
          <w:sz w:val="20"/>
          <w:szCs w:val="20"/>
        </w:rPr>
        <w:tab/>
        <w:t>O presente Aditamento tem por objetivo refletir (i) o volume total da Emissão, (</w:t>
      </w:r>
      <w:proofErr w:type="spellStart"/>
      <w:r w:rsidRPr="006F3DAD">
        <w:rPr>
          <w:rFonts w:ascii="Segoe UI" w:hAnsi="Segoe UI" w:cs="Segoe UI"/>
          <w:sz w:val="20"/>
          <w:szCs w:val="20"/>
        </w:rPr>
        <w:t>ii</w:t>
      </w:r>
      <w:proofErr w:type="spellEnd"/>
      <w:r w:rsidRPr="006F3DAD">
        <w:rPr>
          <w:rFonts w:ascii="Segoe UI" w:hAnsi="Segoe UI" w:cs="Segoe UI"/>
          <w:sz w:val="20"/>
          <w:szCs w:val="20"/>
        </w:rPr>
        <w:t>) a quantidade de Debêntures efetivamente emitidas, por série; e (</w:t>
      </w:r>
      <w:proofErr w:type="spellStart"/>
      <w:r w:rsidRPr="006F3DAD">
        <w:rPr>
          <w:rFonts w:ascii="Segoe UI" w:hAnsi="Segoe UI" w:cs="Segoe UI"/>
          <w:sz w:val="20"/>
          <w:szCs w:val="20"/>
        </w:rPr>
        <w:t>iii</w:t>
      </w:r>
      <w:proofErr w:type="spellEnd"/>
      <w:r w:rsidRPr="006F3DAD">
        <w:rPr>
          <w:rFonts w:ascii="Segoe UI" w:hAnsi="Segoe UI" w:cs="Segoe UI"/>
          <w:sz w:val="20"/>
          <w:szCs w:val="20"/>
        </w:rPr>
        <w:t>) a quantidade de séries da Emissão</w:t>
      </w:r>
    </w:p>
    <w:p w14:paraId="06AC2816" w14:textId="77777777" w:rsidR="002C0A50" w:rsidRPr="006F3DAD" w:rsidRDefault="002C0A50" w:rsidP="002C0A50">
      <w:pPr>
        <w:pStyle w:val="Corpodetexto"/>
        <w:spacing w:after="0"/>
        <w:rPr>
          <w:rFonts w:ascii="Segoe UI" w:hAnsi="Segoe UI" w:cs="Segoe UI"/>
          <w:b/>
          <w:sz w:val="20"/>
          <w:szCs w:val="20"/>
        </w:rPr>
      </w:pPr>
    </w:p>
    <w:p w14:paraId="158A95DB" w14:textId="201B35B0" w:rsidR="002C0A50" w:rsidRPr="006F3DAD" w:rsidRDefault="002C0A50" w:rsidP="002C0A50">
      <w:pPr>
        <w:pStyle w:val="Corpodetexto"/>
        <w:spacing w:after="0"/>
        <w:rPr>
          <w:rFonts w:ascii="Segoe UI" w:hAnsi="Segoe UI" w:cs="Segoe UI"/>
          <w:sz w:val="20"/>
          <w:szCs w:val="20"/>
        </w:rPr>
      </w:pPr>
      <w:r w:rsidRPr="006F3DAD">
        <w:rPr>
          <w:rFonts w:ascii="Segoe UI" w:hAnsi="Segoe UI" w:cs="Segoe UI"/>
          <w:sz w:val="20"/>
          <w:szCs w:val="20"/>
        </w:rPr>
        <w:t>2.2</w:t>
      </w:r>
      <w:r w:rsidRPr="006F3DAD">
        <w:rPr>
          <w:rFonts w:ascii="Segoe UI" w:hAnsi="Segoe UI" w:cs="Segoe UI"/>
          <w:sz w:val="20"/>
          <w:szCs w:val="20"/>
        </w:rPr>
        <w:tab/>
        <w:t xml:space="preserve">As Partes </w:t>
      </w:r>
      <w:r w:rsidR="007B5ABB" w:rsidRPr="006F3DAD">
        <w:rPr>
          <w:rFonts w:ascii="Segoe UI" w:hAnsi="Segoe UI" w:cs="Segoe UI"/>
          <w:sz w:val="20"/>
          <w:szCs w:val="20"/>
        </w:rPr>
        <w:t>decidem</w:t>
      </w:r>
      <w:r w:rsidRPr="006F3DAD">
        <w:rPr>
          <w:rFonts w:ascii="Segoe UI" w:hAnsi="Segoe UI" w:cs="Segoe UI"/>
          <w:sz w:val="20"/>
          <w:szCs w:val="20"/>
        </w:rPr>
        <w:t xml:space="preserve"> alterar as Cláusulas 3.4, 3.5 e 4.2 da Escritura de Emissão, as quais passam a vigorar com a seguinte nova redação:</w:t>
      </w:r>
    </w:p>
    <w:p w14:paraId="00A3BF70" w14:textId="77777777" w:rsidR="002C0A50" w:rsidRPr="006F3DAD" w:rsidRDefault="002C0A50" w:rsidP="002C0A50">
      <w:pPr>
        <w:pStyle w:val="Corpodetexto"/>
        <w:spacing w:after="0"/>
        <w:rPr>
          <w:rFonts w:ascii="Segoe UI" w:hAnsi="Segoe UI" w:cs="Segoe UI"/>
          <w:sz w:val="20"/>
          <w:szCs w:val="20"/>
        </w:rPr>
      </w:pPr>
    </w:p>
    <w:p w14:paraId="24F3ED1A" w14:textId="77777777" w:rsidR="002C0A50" w:rsidRPr="006F3DAD" w:rsidRDefault="002C0A50" w:rsidP="002C0A50">
      <w:pPr>
        <w:pStyle w:val="Corpodetexto"/>
        <w:ind w:left="709"/>
        <w:rPr>
          <w:rFonts w:ascii="Segoe UI" w:hAnsi="Segoe UI" w:cs="Segoe UI"/>
          <w:b/>
          <w:i/>
          <w:sz w:val="20"/>
          <w:szCs w:val="20"/>
        </w:rPr>
      </w:pPr>
      <w:r w:rsidRPr="006F3DAD">
        <w:rPr>
          <w:rFonts w:ascii="Segoe UI" w:hAnsi="Segoe UI" w:cs="Segoe UI"/>
          <w:b/>
          <w:sz w:val="20"/>
          <w:szCs w:val="20"/>
        </w:rPr>
        <w:t>"</w:t>
      </w:r>
      <w:r w:rsidRPr="006F3DAD">
        <w:rPr>
          <w:rFonts w:ascii="Segoe UI" w:hAnsi="Segoe UI" w:cs="Segoe UI"/>
          <w:b/>
          <w:i/>
          <w:sz w:val="20"/>
          <w:szCs w:val="20"/>
        </w:rPr>
        <w:t>3.4.</w:t>
      </w:r>
      <w:r w:rsidRPr="006F3DAD">
        <w:rPr>
          <w:rFonts w:ascii="Segoe UI" w:hAnsi="Segoe UI" w:cs="Segoe UI"/>
          <w:b/>
          <w:i/>
          <w:sz w:val="20"/>
          <w:szCs w:val="20"/>
        </w:rPr>
        <w:tab/>
        <w:t>Valor Total da Emissão</w:t>
      </w:r>
    </w:p>
    <w:p w14:paraId="3CDBC7E0" w14:textId="4308A2A0"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3.4.1.</w:t>
      </w:r>
      <w:r w:rsidRPr="006F3DAD">
        <w:rPr>
          <w:rFonts w:ascii="Segoe UI" w:hAnsi="Segoe UI" w:cs="Segoe UI"/>
          <w:i/>
          <w:sz w:val="20"/>
          <w:szCs w:val="20"/>
        </w:rPr>
        <w:tab/>
        <w:t xml:space="preserve">O valor total da Emissão será de R$[●] (“Valor Total da Emissão”) a ser definido após a conclusão do Procedimento de </w:t>
      </w:r>
      <w:r w:rsidR="00976067" w:rsidRPr="006F3DAD">
        <w:rPr>
          <w:rFonts w:ascii="Segoe UI" w:hAnsi="Segoe UI" w:cs="Segoe UI"/>
          <w:i/>
          <w:sz w:val="20"/>
          <w:szCs w:val="20"/>
        </w:rPr>
        <w:t>Manifestação</w:t>
      </w:r>
      <w:r w:rsidRPr="006F3DAD">
        <w:rPr>
          <w:rFonts w:ascii="Segoe UI" w:hAnsi="Segoe UI" w:cs="Segoe UI"/>
          <w:i/>
          <w:sz w:val="20"/>
          <w:szCs w:val="20"/>
        </w:rPr>
        <w:t xml:space="preserve"> (conforme definido abaixo), observada a possibilidade de distribuição parcial, o qual não poderá ser aumentado, sendo que o valor total: </w:t>
      </w:r>
    </w:p>
    <w:p w14:paraId="568FC204"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(a)</w:t>
      </w:r>
      <w:r w:rsidRPr="006F3DAD">
        <w:rPr>
          <w:rFonts w:ascii="Segoe UI" w:hAnsi="Segoe UI" w:cs="Segoe UI"/>
          <w:i/>
          <w:sz w:val="20"/>
          <w:szCs w:val="20"/>
        </w:rPr>
        <w:tab/>
        <w:t>das Debêntures da Primeira Série (conforme abaixo definido) será de R$[●], na Data de Emissão das Debêntures (conforme abaixo definido);</w:t>
      </w:r>
    </w:p>
    <w:p w14:paraId="6412E952"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(b)</w:t>
      </w:r>
      <w:r w:rsidRPr="006F3DAD">
        <w:rPr>
          <w:rFonts w:ascii="Segoe UI" w:hAnsi="Segoe UI" w:cs="Segoe UI"/>
          <w:i/>
          <w:sz w:val="20"/>
          <w:szCs w:val="20"/>
        </w:rPr>
        <w:tab/>
        <w:t>das Debêntures da Segunda Série (conforme abaixo definido) será de R$[●], na Data de Emissão das Debêntures (conforme abaixo definido);</w:t>
      </w:r>
    </w:p>
    <w:p w14:paraId="448DCEC6"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(c)</w:t>
      </w:r>
      <w:r w:rsidRPr="006F3DAD">
        <w:rPr>
          <w:rFonts w:ascii="Segoe UI" w:hAnsi="Segoe UI" w:cs="Segoe UI"/>
          <w:i/>
          <w:sz w:val="20"/>
          <w:szCs w:val="20"/>
        </w:rPr>
        <w:tab/>
        <w:t>das Debêntures da Terceira Série (conforme abaixo definido) será de R$[●], na Data de Emissão das Debêntures (conforme abaixo definido); e</w:t>
      </w:r>
    </w:p>
    <w:p w14:paraId="0F424F8F"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(d)</w:t>
      </w:r>
      <w:r w:rsidRPr="006F3DAD">
        <w:rPr>
          <w:rFonts w:ascii="Segoe UI" w:hAnsi="Segoe UI" w:cs="Segoe UI"/>
          <w:i/>
          <w:sz w:val="20"/>
          <w:szCs w:val="20"/>
        </w:rPr>
        <w:tab/>
        <w:t>das Debêntures da Quarta Série (conforme abaixo definido) será de R$[●] na Data de Emissão das Debêntures (conforme abaixo definido).</w:t>
      </w:r>
    </w:p>
    <w:p w14:paraId="7DF2DB51" w14:textId="77777777" w:rsidR="002C0A50" w:rsidRPr="006F3DAD" w:rsidRDefault="002C0A50" w:rsidP="002C0A50">
      <w:pPr>
        <w:pStyle w:val="Corpodetexto"/>
        <w:spacing w:after="0"/>
        <w:ind w:left="709"/>
        <w:rPr>
          <w:rFonts w:ascii="Segoe UI" w:hAnsi="Segoe UI" w:cs="Segoe UI"/>
          <w:i/>
          <w:sz w:val="20"/>
          <w:szCs w:val="20"/>
        </w:rPr>
      </w:pPr>
    </w:p>
    <w:p w14:paraId="68D49F5F" w14:textId="77777777" w:rsidR="002C0A50" w:rsidRPr="006F3DAD" w:rsidRDefault="002C0A50" w:rsidP="002C0A50">
      <w:pPr>
        <w:pStyle w:val="Corpodetexto"/>
        <w:ind w:left="709"/>
        <w:rPr>
          <w:rFonts w:ascii="Segoe UI" w:hAnsi="Segoe UI" w:cs="Segoe UI"/>
          <w:b/>
          <w:i/>
          <w:sz w:val="20"/>
          <w:szCs w:val="20"/>
        </w:rPr>
      </w:pPr>
      <w:r w:rsidRPr="006F3DAD">
        <w:rPr>
          <w:rFonts w:ascii="Segoe UI" w:hAnsi="Segoe UI" w:cs="Segoe UI"/>
          <w:b/>
          <w:i/>
          <w:sz w:val="20"/>
          <w:szCs w:val="20"/>
        </w:rPr>
        <w:t>3.5.</w:t>
      </w:r>
      <w:r w:rsidRPr="006F3DAD">
        <w:rPr>
          <w:rFonts w:ascii="Segoe UI" w:hAnsi="Segoe UI" w:cs="Segoe UI"/>
          <w:b/>
          <w:i/>
          <w:sz w:val="20"/>
          <w:szCs w:val="20"/>
        </w:rPr>
        <w:tab/>
        <w:t>Número de séries</w:t>
      </w:r>
    </w:p>
    <w:p w14:paraId="3FF2DD8C"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3.5.1.</w:t>
      </w:r>
      <w:r w:rsidRPr="006F3DAD">
        <w:rPr>
          <w:rFonts w:ascii="Segoe UI" w:hAnsi="Segoe UI" w:cs="Segoe UI"/>
          <w:i/>
          <w:sz w:val="20"/>
          <w:szCs w:val="20"/>
        </w:rPr>
        <w:tab/>
        <w:t>A Emissão será realizada, inicialmente, em [●] séries, compostas, respectivamente, pelas [Debêntures da Primeira Série, pelas Debêntures da Segunda Série, pelas Debêntures da Terceira Série e pelas Debêntures da Quarta Série] (conforme tais termos são definidos abaixo), sem prejuízo do previsto nas Cláusulas 3.8.4.2 e 3.8.11 abaixo.</w:t>
      </w:r>
    </w:p>
    <w:p w14:paraId="632A1C20" w14:textId="77777777" w:rsidR="002C0A50" w:rsidRPr="006F3DAD" w:rsidRDefault="002C0A50" w:rsidP="002C0A50">
      <w:pPr>
        <w:pStyle w:val="Corpodetexto"/>
        <w:spacing w:after="0"/>
        <w:ind w:left="709"/>
        <w:rPr>
          <w:rFonts w:ascii="Segoe UI" w:hAnsi="Segoe UI" w:cs="Segoe UI"/>
          <w:i/>
          <w:sz w:val="20"/>
          <w:szCs w:val="20"/>
        </w:rPr>
      </w:pPr>
      <w:r w:rsidRPr="006F3DAD">
        <w:rPr>
          <w:rFonts w:ascii="Segoe UI" w:hAnsi="Segoe UI" w:cs="Segoe UI"/>
          <w:i/>
          <w:sz w:val="20"/>
          <w:szCs w:val="20"/>
        </w:rPr>
        <w:t>3.5.2.</w:t>
      </w:r>
      <w:r w:rsidRPr="006F3DAD">
        <w:rPr>
          <w:rFonts w:ascii="Segoe UI" w:hAnsi="Segoe UI" w:cs="Segoe UI"/>
          <w:i/>
          <w:sz w:val="20"/>
          <w:szCs w:val="20"/>
        </w:rPr>
        <w:tab/>
        <w:t>Exceto em relação às referências expressas às [Debêntures da Primeira Série, às Debêntures da Segunda Série, às Debêntures da Terceira Série ou às Debêntures da Quarta Série] (conforme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 e às Debêntures da Quarta Série (conforme tais termos são definidos abaixo)] em conjunto e indistintamente. [São excluídas todas as referências às Debêntures da [●] Série.]</w:t>
      </w:r>
    </w:p>
    <w:p w14:paraId="6185D06A" w14:textId="77777777" w:rsidR="002C0A50" w:rsidRPr="006F3DAD" w:rsidRDefault="002C0A50" w:rsidP="002C0A50">
      <w:pPr>
        <w:pStyle w:val="Corpodetexto"/>
        <w:spacing w:after="0"/>
        <w:ind w:left="709"/>
        <w:rPr>
          <w:rFonts w:ascii="Segoe UI" w:hAnsi="Segoe UI" w:cs="Segoe UI"/>
          <w:i/>
          <w:sz w:val="20"/>
          <w:szCs w:val="20"/>
        </w:rPr>
      </w:pPr>
    </w:p>
    <w:p w14:paraId="659955B6" w14:textId="77777777" w:rsidR="002C0A50" w:rsidRPr="006F3DAD" w:rsidRDefault="002C0A50" w:rsidP="002C0A50">
      <w:pPr>
        <w:pStyle w:val="Corpodetexto"/>
        <w:ind w:left="709"/>
        <w:rPr>
          <w:rFonts w:ascii="Segoe UI" w:hAnsi="Segoe UI" w:cs="Segoe UI"/>
          <w:b/>
          <w:i/>
          <w:sz w:val="20"/>
          <w:szCs w:val="20"/>
        </w:rPr>
      </w:pPr>
      <w:r w:rsidRPr="006F3DAD">
        <w:rPr>
          <w:rFonts w:ascii="Segoe UI" w:hAnsi="Segoe UI" w:cs="Segoe UI"/>
          <w:b/>
          <w:i/>
          <w:sz w:val="20"/>
          <w:szCs w:val="20"/>
        </w:rPr>
        <w:t>4.2.</w:t>
      </w:r>
      <w:r w:rsidRPr="006F3DAD">
        <w:rPr>
          <w:rFonts w:ascii="Segoe UI" w:hAnsi="Segoe UI" w:cs="Segoe UI"/>
          <w:b/>
          <w:i/>
          <w:sz w:val="20"/>
          <w:szCs w:val="20"/>
        </w:rPr>
        <w:tab/>
        <w:t>Quantidade de Debêntures</w:t>
      </w:r>
    </w:p>
    <w:p w14:paraId="467A13D7"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lastRenderedPageBreak/>
        <w:t>[4.2.1.</w:t>
      </w:r>
      <w:r w:rsidRPr="006F3DAD">
        <w:rPr>
          <w:rFonts w:ascii="Segoe UI" w:hAnsi="Segoe UI" w:cs="Segoe UI"/>
          <w:i/>
          <w:sz w:val="20"/>
          <w:szCs w:val="20"/>
        </w:rPr>
        <w:tab/>
        <w:t xml:space="preserve">Observada a possibilidade de distribuição parcial, foram emitidas [●] Debêntures, sendo: </w:t>
      </w:r>
    </w:p>
    <w:p w14:paraId="5457E816"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(a)</w:t>
      </w:r>
      <w:r w:rsidRPr="006F3DAD">
        <w:rPr>
          <w:rFonts w:ascii="Segoe UI" w:hAnsi="Segoe UI" w:cs="Segoe UI"/>
          <w:i/>
          <w:sz w:val="20"/>
          <w:szCs w:val="20"/>
        </w:rPr>
        <w:tab/>
        <w:t>[●] debêntures da primeira série (“Debêntures da Primeira Série”);</w:t>
      </w:r>
    </w:p>
    <w:p w14:paraId="4B6F6AAF"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(b)</w:t>
      </w:r>
      <w:r w:rsidRPr="006F3DAD">
        <w:rPr>
          <w:rFonts w:ascii="Segoe UI" w:hAnsi="Segoe UI" w:cs="Segoe UI"/>
          <w:i/>
          <w:sz w:val="20"/>
          <w:szCs w:val="20"/>
        </w:rPr>
        <w:tab/>
        <w:t>[●] debêntures da segunda série (“Debêntures da Segunda Série”);</w:t>
      </w:r>
    </w:p>
    <w:p w14:paraId="0C5C9B7C" w14:textId="77777777" w:rsidR="002C0A50" w:rsidRPr="006F3DAD" w:rsidRDefault="002C0A50" w:rsidP="002C0A50">
      <w:pPr>
        <w:pStyle w:val="Corpodetexto"/>
        <w:ind w:left="709"/>
        <w:rPr>
          <w:rFonts w:ascii="Segoe UI" w:hAnsi="Segoe UI" w:cs="Segoe UI"/>
          <w:i/>
          <w:sz w:val="20"/>
          <w:szCs w:val="20"/>
        </w:rPr>
      </w:pPr>
      <w:r w:rsidRPr="006F3DAD">
        <w:rPr>
          <w:rFonts w:ascii="Segoe UI" w:hAnsi="Segoe UI" w:cs="Segoe UI"/>
          <w:i/>
          <w:sz w:val="20"/>
          <w:szCs w:val="20"/>
        </w:rPr>
        <w:t>(c)</w:t>
      </w:r>
      <w:r w:rsidRPr="006F3DAD">
        <w:rPr>
          <w:rFonts w:ascii="Segoe UI" w:hAnsi="Segoe UI" w:cs="Segoe UI"/>
          <w:i/>
          <w:sz w:val="20"/>
          <w:szCs w:val="20"/>
        </w:rPr>
        <w:tab/>
        <w:t>[●] debêntures da terceira série (“Debêntures da Terceira Série”); e</w:t>
      </w:r>
    </w:p>
    <w:p w14:paraId="57C5AAB4" w14:textId="77777777" w:rsidR="002C0A50" w:rsidRPr="006F3DAD" w:rsidRDefault="002C0A50" w:rsidP="002C0A50">
      <w:pPr>
        <w:pStyle w:val="Corpodetexto"/>
        <w:spacing w:after="0"/>
        <w:ind w:left="709"/>
        <w:rPr>
          <w:rFonts w:ascii="Segoe UI" w:hAnsi="Segoe UI" w:cs="Segoe UI"/>
          <w:sz w:val="20"/>
          <w:szCs w:val="20"/>
        </w:rPr>
      </w:pPr>
      <w:r w:rsidRPr="006F3DAD">
        <w:rPr>
          <w:rFonts w:ascii="Segoe UI" w:hAnsi="Segoe UI" w:cs="Segoe UI"/>
          <w:i/>
          <w:sz w:val="20"/>
          <w:szCs w:val="20"/>
        </w:rPr>
        <w:t>(d)</w:t>
      </w:r>
      <w:r w:rsidRPr="006F3DAD">
        <w:rPr>
          <w:rFonts w:ascii="Segoe UI" w:hAnsi="Segoe UI" w:cs="Segoe UI"/>
          <w:i/>
          <w:sz w:val="20"/>
          <w:szCs w:val="20"/>
        </w:rPr>
        <w:tab/>
        <w:t>[●] debêntures da quarta série (“Debêntures da Quarta Série”).]</w:t>
      </w:r>
      <w:r w:rsidRPr="006F3DAD">
        <w:rPr>
          <w:rFonts w:ascii="Segoe UI" w:hAnsi="Segoe UI" w:cs="Segoe UI"/>
          <w:sz w:val="20"/>
          <w:szCs w:val="20"/>
        </w:rPr>
        <w:t>"</w:t>
      </w:r>
    </w:p>
    <w:p w14:paraId="5532A03E" w14:textId="77777777" w:rsidR="009951BD" w:rsidRPr="006F3DAD" w:rsidRDefault="009951BD" w:rsidP="009951BD">
      <w:pPr>
        <w:widowControl w:val="0"/>
        <w:spacing w:line="300" w:lineRule="exact"/>
        <w:jc w:val="center"/>
        <w:rPr>
          <w:rFonts w:ascii="Segoe UI" w:hAnsi="Segoe UI" w:cs="Segoe UI"/>
          <w:sz w:val="20"/>
          <w:szCs w:val="20"/>
          <w:u w:val="single"/>
        </w:rPr>
      </w:pPr>
    </w:p>
    <w:p w14:paraId="123A5719" w14:textId="77777777" w:rsidR="002C0A50" w:rsidRPr="006F3DAD" w:rsidRDefault="002C0A50" w:rsidP="002C0A50">
      <w:pPr>
        <w:widowControl w:val="0"/>
        <w:spacing w:line="300" w:lineRule="exact"/>
        <w:jc w:val="both"/>
        <w:rPr>
          <w:rFonts w:ascii="Segoe UI" w:hAnsi="Segoe UI" w:cs="Segoe UI"/>
          <w:sz w:val="20"/>
          <w:szCs w:val="20"/>
        </w:rPr>
      </w:pPr>
      <w:r w:rsidRPr="006F3DAD">
        <w:rPr>
          <w:rFonts w:ascii="Segoe UI" w:hAnsi="Segoe UI" w:cs="Segoe UI"/>
          <w:sz w:val="20"/>
          <w:szCs w:val="20"/>
        </w:rPr>
        <w:t>2.3.</w:t>
      </w:r>
      <w:r w:rsidRPr="006F3DAD">
        <w:rPr>
          <w:rFonts w:ascii="Segoe UI" w:hAnsi="Segoe UI" w:cs="Segoe UI"/>
          <w:sz w:val="20"/>
          <w:szCs w:val="20"/>
        </w:rPr>
        <w:tab/>
        <w:t>[Em virtude do disposto na Cláusula 2.2 acima, (i) são excluídas todas as referências às Debêntures da [●] Série e (</w:t>
      </w:r>
      <w:proofErr w:type="spellStart"/>
      <w:r w:rsidRPr="006F3DAD">
        <w:rPr>
          <w:rFonts w:ascii="Segoe UI" w:hAnsi="Segoe UI" w:cs="Segoe UI"/>
          <w:sz w:val="20"/>
          <w:szCs w:val="20"/>
        </w:rPr>
        <w:t>ii</w:t>
      </w:r>
      <w:proofErr w:type="spellEnd"/>
      <w:r w:rsidRPr="006F3DAD">
        <w:rPr>
          <w:rFonts w:ascii="Segoe UI" w:hAnsi="Segoe UI" w:cs="Segoe UI"/>
          <w:sz w:val="20"/>
          <w:szCs w:val="20"/>
        </w:rPr>
        <w:t>) o preâmbulo da Escritura de Emissão é alterado e passa a vigorar conforme segue:</w:t>
      </w:r>
    </w:p>
    <w:p w14:paraId="632C1520" w14:textId="77777777" w:rsidR="002C0A50" w:rsidRPr="006F3DAD" w:rsidRDefault="002C0A50" w:rsidP="002C0A50">
      <w:pPr>
        <w:widowControl w:val="0"/>
        <w:spacing w:line="300" w:lineRule="exact"/>
        <w:ind w:left="709"/>
        <w:jc w:val="both"/>
        <w:rPr>
          <w:rFonts w:ascii="Segoe UI" w:hAnsi="Segoe UI" w:cs="Segoe UI"/>
          <w:sz w:val="20"/>
          <w:szCs w:val="20"/>
        </w:rPr>
      </w:pPr>
    </w:p>
    <w:p w14:paraId="2D334B90" w14:textId="6D7AAFF4" w:rsidR="002C0A50" w:rsidRPr="006F3DAD" w:rsidRDefault="002C0A50" w:rsidP="002C0A50">
      <w:pPr>
        <w:widowControl w:val="0"/>
        <w:spacing w:line="300" w:lineRule="exact"/>
        <w:ind w:left="709"/>
        <w:jc w:val="both"/>
        <w:rPr>
          <w:rFonts w:ascii="Segoe UI" w:hAnsi="Segoe UI" w:cs="Segoe UI"/>
          <w:sz w:val="20"/>
          <w:szCs w:val="20"/>
        </w:rPr>
      </w:pPr>
      <w:r w:rsidRPr="006F3DAD">
        <w:rPr>
          <w:rFonts w:ascii="Segoe UI" w:hAnsi="Segoe UI" w:cs="Segoe UI"/>
          <w:b/>
          <w:sz w:val="20"/>
          <w:szCs w:val="20"/>
        </w:rPr>
        <w:t>"</w:t>
      </w:r>
      <w:r w:rsidRPr="006F3DAD">
        <w:rPr>
          <w:rFonts w:ascii="Segoe UI" w:hAnsi="Segoe UI" w:cs="Segoe UI"/>
          <w:b/>
          <w:i/>
          <w:sz w:val="20"/>
          <w:szCs w:val="20"/>
        </w:rPr>
        <w:t xml:space="preserve">INSTRUMENTO PARTICULAR DE ESCRITURA DA 7ª EMISSÃO DE DEBÊNTURES DA ESPÉCIE QUIROGRAFÁRIA, </w:t>
      </w:r>
      <w:r w:rsidR="001D3E69" w:rsidRPr="006F3DAD">
        <w:rPr>
          <w:rFonts w:ascii="Segoe UI" w:hAnsi="Segoe UI" w:cs="Segoe UI"/>
          <w:b/>
          <w:i/>
          <w:sz w:val="20"/>
          <w:szCs w:val="20"/>
        </w:rPr>
        <w:t xml:space="preserve">CONTANDO </w:t>
      </w:r>
      <w:r w:rsidRPr="006F3DAD">
        <w:rPr>
          <w:rFonts w:ascii="Segoe UI" w:hAnsi="Segoe UI" w:cs="Segoe UI"/>
          <w:b/>
          <w:i/>
          <w:sz w:val="20"/>
          <w:szCs w:val="20"/>
        </w:rPr>
        <w:t>COM GARANTIA ADICIONAL</w:t>
      </w:r>
      <w:r w:rsidR="003373A2" w:rsidRPr="006F3DAD">
        <w:rPr>
          <w:rFonts w:ascii="Segoe UI" w:hAnsi="Segoe UI" w:cs="Segoe UI"/>
          <w:b/>
          <w:i/>
          <w:sz w:val="20"/>
          <w:szCs w:val="20"/>
        </w:rPr>
        <w:t xml:space="preserve"> FIDEJUSSÓRIA</w:t>
      </w:r>
      <w:r w:rsidRPr="006F3DAD">
        <w:rPr>
          <w:rFonts w:ascii="Segoe UI" w:hAnsi="Segoe UI" w:cs="Segoe UI"/>
          <w:b/>
          <w:i/>
          <w:sz w:val="20"/>
          <w:szCs w:val="20"/>
        </w:rPr>
        <w:t xml:space="preserve">, EM [●]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6F3DAD">
        <w:rPr>
          <w:rFonts w:ascii="Segoe UI" w:hAnsi="Segoe UI" w:cs="Segoe UI"/>
          <w:b/>
          <w:i/>
          <w:sz w:val="20"/>
          <w:szCs w:val="20"/>
        </w:rPr>
        <w:t>ATMA PARTICIPAÇÕES S.A.</w:t>
      </w:r>
      <w:r w:rsidRPr="006F3DAD">
        <w:rPr>
          <w:rFonts w:ascii="Segoe UI" w:hAnsi="Segoe UI" w:cs="Segoe UI"/>
          <w:b/>
          <w:sz w:val="20"/>
          <w:szCs w:val="20"/>
        </w:rPr>
        <w:t>"</w:t>
      </w:r>
    </w:p>
    <w:p w14:paraId="23E68C1C" w14:textId="77777777" w:rsidR="002C0A50" w:rsidRPr="006F3DAD" w:rsidRDefault="002C0A50" w:rsidP="002C0A50">
      <w:pPr>
        <w:widowControl w:val="0"/>
        <w:spacing w:line="300" w:lineRule="exact"/>
        <w:jc w:val="both"/>
        <w:rPr>
          <w:rFonts w:ascii="Segoe UI" w:hAnsi="Segoe UI" w:cs="Segoe UI"/>
          <w:sz w:val="20"/>
          <w:szCs w:val="20"/>
        </w:rPr>
      </w:pPr>
    </w:p>
    <w:p w14:paraId="5E99DBDF" w14:textId="77777777" w:rsidR="002C0A50" w:rsidRPr="006F3DAD" w:rsidRDefault="002C0A50" w:rsidP="002C0A50">
      <w:pPr>
        <w:autoSpaceDE w:val="0"/>
        <w:autoSpaceDN w:val="0"/>
        <w:adjustRightInd w:val="0"/>
        <w:spacing w:line="312" w:lineRule="auto"/>
        <w:jc w:val="center"/>
        <w:rPr>
          <w:rFonts w:ascii="Segoe UI" w:hAnsi="Segoe UI" w:cs="Segoe UI"/>
          <w:b/>
          <w:sz w:val="20"/>
          <w:szCs w:val="20"/>
        </w:rPr>
      </w:pPr>
      <w:r w:rsidRPr="006F3DAD">
        <w:rPr>
          <w:rFonts w:ascii="Segoe UI" w:hAnsi="Segoe UI" w:cs="Segoe UI"/>
          <w:b/>
          <w:sz w:val="20"/>
          <w:szCs w:val="20"/>
        </w:rPr>
        <w:t>CLÁUSULA TERCEIRA - RATIFICAÇÕES</w:t>
      </w:r>
    </w:p>
    <w:p w14:paraId="4F94E1B6" w14:textId="77777777" w:rsidR="002C0A50" w:rsidRPr="006F3DAD" w:rsidRDefault="002C0A50" w:rsidP="002C0A50">
      <w:pPr>
        <w:autoSpaceDE w:val="0"/>
        <w:autoSpaceDN w:val="0"/>
        <w:adjustRightInd w:val="0"/>
        <w:spacing w:line="312" w:lineRule="auto"/>
        <w:ind w:left="709"/>
        <w:jc w:val="center"/>
        <w:rPr>
          <w:rFonts w:ascii="Segoe UI" w:hAnsi="Segoe UI" w:cs="Segoe UI"/>
          <w:b/>
          <w:sz w:val="20"/>
          <w:szCs w:val="20"/>
        </w:rPr>
      </w:pPr>
    </w:p>
    <w:p w14:paraId="1DA3EBF2" w14:textId="77777777" w:rsidR="002C0A50" w:rsidRPr="006F3DAD" w:rsidRDefault="002C0A50" w:rsidP="002C0A50">
      <w:pPr>
        <w:widowControl w:val="0"/>
        <w:autoSpaceDE w:val="0"/>
        <w:autoSpaceDN w:val="0"/>
        <w:adjustRightInd w:val="0"/>
        <w:spacing w:line="312" w:lineRule="auto"/>
        <w:rPr>
          <w:rFonts w:ascii="Segoe UI" w:hAnsi="Segoe UI" w:cs="Segoe UI"/>
          <w:sz w:val="20"/>
          <w:szCs w:val="20"/>
        </w:rPr>
      </w:pPr>
      <w:r w:rsidRPr="006F3DAD">
        <w:rPr>
          <w:rFonts w:ascii="Segoe UI" w:hAnsi="Segoe UI" w:cs="Segoe UI"/>
          <w:sz w:val="20"/>
          <w:szCs w:val="20"/>
        </w:rPr>
        <w:t>3.1.</w:t>
      </w:r>
      <w:r w:rsidRPr="006F3DAD">
        <w:rPr>
          <w:rFonts w:ascii="Segoe UI" w:hAnsi="Segoe UI" w:cs="Segoe UI"/>
          <w:sz w:val="20"/>
          <w:szCs w:val="20"/>
        </w:rPr>
        <w:tab/>
        <w:t>Ficam ratificadas, nos termos em que se encontram redigidas, todas as demais cláusulas, itens, características e condições constantes da Escritura de Emissão.</w:t>
      </w:r>
    </w:p>
    <w:p w14:paraId="349F5AD0" w14:textId="77777777" w:rsidR="002C0A50" w:rsidRPr="006F3DAD" w:rsidRDefault="002C0A50" w:rsidP="002C0A50">
      <w:pPr>
        <w:autoSpaceDE w:val="0"/>
        <w:autoSpaceDN w:val="0"/>
        <w:adjustRightInd w:val="0"/>
        <w:spacing w:line="312" w:lineRule="auto"/>
        <w:ind w:left="709" w:hanging="709"/>
        <w:rPr>
          <w:rFonts w:ascii="Segoe UI" w:hAnsi="Segoe UI" w:cs="Segoe UI"/>
          <w:sz w:val="20"/>
          <w:szCs w:val="20"/>
        </w:rPr>
      </w:pPr>
    </w:p>
    <w:p w14:paraId="606BA45E" w14:textId="77777777" w:rsidR="002C0A50" w:rsidRPr="006F3DAD" w:rsidRDefault="002C0A50" w:rsidP="002C0A50">
      <w:pPr>
        <w:autoSpaceDE w:val="0"/>
        <w:autoSpaceDN w:val="0"/>
        <w:adjustRightInd w:val="0"/>
        <w:spacing w:line="312" w:lineRule="auto"/>
        <w:jc w:val="center"/>
        <w:rPr>
          <w:rFonts w:ascii="Segoe UI" w:hAnsi="Segoe UI" w:cs="Segoe UI"/>
          <w:sz w:val="20"/>
          <w:szCs w:val="20"/>
        </w:rPr>
      </w:pPr>
      <w:r w:rsidRPr="006F3DAD">
        <w:rPr>
          <w:rFonts w:ascii="Segoe UI" w:hAnsi="Segoe UI" w:cs="Segoe UI"/>
          <w:b/>
          <w:sz w:val="20"/>
          <w:szCs w:val="20"/>
        </w:rPr>
        <w:t>CLÁUSULA QUARTA - DISPOSIÇÕES FINAIS</w:t>
      </w:r>
    </w:p>
    <w:p w14:paraId="1C8D9CF1" w14:textId="77777777" w:rsidR="002C0A50" w:rsidRPr="006F3DAD" w:rsidRDefault="002C0A50" w:rsidP="002C0A50">
      <w:pPr>
        <w:autoSpaceDE w:val="0"/>
        <w:autoSpaceDN w:val="0"/>
        <w:adjustRightInd w:val="0"/>
        <w:spacing w:line="312" w:lineRule="auto"/>
        <w:rPr>
          <w:rFonts w:ascii="Segoe UI" w:hAnsi="Segoe UI" w:cs="Segoe UI"/>
          <w:sz w:val="20"/>
          <w:szCs w:val="20"/>
        </w:rPr>
      </w:pPr>
    </w:p>
    <w:p w14:paraId="7FCA8783" w14:textId="77777777" w:rsidR="002C0A50" w:rsidRPr="006F3DAD" w:rsidRDefault="002C0A50" w:rsidP="002C0A50">
      <w:pPr>
        <w:autoSpaceDE w:val="0"/>
        <w:autoSpaceDN w:val="0"/>
        <w:adjustRightInd w:val="0"/>
        <w:spacing w:line="312" w:lineRule="auto"/>
        <w:rPr>
          <w:rFonts w:ascii="Segoe UI" w:hAnsi="Segoe UI" w:cs="Segoe UI"/>
          <w:sz w:val="20"/>
          <w:szCs w:val="20"/>
        </w:rPr>
      </w:pPr>
      <w:r w:rsidRPr="006F3DAD">
        <w:rPr>
          <w:rFonts w:ascii="Segoe UI" w:hAnsi="Segoe UI" w:cs="Segoe UI"/>
          <w:sz w:val="20"/>
          <w:szCs w:val="20"/>
        </w:rPr>
        <w:t>4.1.</w:t>
      </w:r>
      <w:r w:rsidRPr="006F3DAD">
        <w:rPr>
          <w:rFonts w:ascii="Segoe UI" w:hAnsi="Segoe UI" w:cs="Segoe UI"/>
          <w:sz w:val="20"/>
          <w:szCs w:val="20"/>
        </w:rPr>
        <w:tab/>
        <w:t>Este Aditamento é firmado em caráter irrevogável e irretratável, obrigando as Partes ao seu fiel, pontual e integral cumprimento, por si e por seus sucessores e cessionários, a qualquer título.</w:t>
      </w:r>
    </w:p>
    <w:p w14:paraId="17BDB51D" w14:textId="77777777" w:rsidR="002C0A50" w:rsidRPr="006F3DAD" w:rsidRDefault="002C0A50" w:rsidP="002C0A50">
      <w:pPr>
        <w:autoSpaceDE w:val="0"/>
        <w:autoSpaceDN w:val="0"/>
        <w:adjustRightInd w:val="0"/>
        <w:spacing w:line="312" w:lineRule="auto"/>
        <w:rPr>
          <w:rFonts w:ascii="Segoe UI" w:hAnsi="Segoe UI" w:cs="Segoe UI"/>
          <w:sz w:val="20"/>
          <w:szCs w:val="20"/>
        </w:rPr>
      </w:pPr>
    </w:p>
    <w:p w14:paraId="63D9CB36" w14:textId="77777777" w:rsidR="002C0A50" w:rsidRPr="006F3DAD" w:rsidRDefault="002C0A50" w:rsidP="002C0A50">
      <w:pPr>
        <w:autoSpaceDE w:val="0"/>
        <w:autoSpaceDN w:val="0"/>
        <w:adjustRightInd w:val="0"/>
        <w:spacing w:line="312" w:lineRule="auto"/>
        <w:rPr>
          <w:rFonts w:ascii="Segoe UI" w:hAnsi="Segoe UI" w:cs="Segoe UI"/>
          <w:sz w:val="20"/>
          <w:szCs w:val="20"/>
        </w:rPr>
      </w:pPr>
      <w:r w:rsidRPr="006F3DAD">
        <w:rPr>
          <w:rFonts w:ascii="Segoe UI" w:hAnsi="Segoe UI" w:cs="Segoe UI"/>
          <w:sz w:val="20"/>
          <w:szCs w:val="20"/>
        </w:rPr>
        <w:t>4.2.</w:t>
      </w:r>
      <w:r w:rsidRPr="006F3DAD">
        <w:rPr>
          <w:rFonts w:ascii="Segoe UI" w:hAnsi="Segoe UI" w:cs="Segoe UI"/>
          <w:sz w:val="20"/>
          <w:szCs w:val="20"/>
        </w:rPr>
        <w:tab/>
        <w:t>Os termos utilizados neste Aditamento que não estiverem aqui definidos têm o mesmo significado que lhes foi atribuído na Escritura de Emissão.</w:t>
      </w:r>
    </w:p>
    <w:p w14:paraId="3555C0DE" w14:textId="77777777" w:rsidR="002C0A50" w:rsidRPr="006F3DAD" w:rsidRDefault="002C0A50" w:rsidP="002C0A50">
      <w:pPr>
        <w:autoSpaceDE w:val="0"/>
        <w:autoSpaceDN w:val="0"/>
        <w:adjustRightInd w:val="0"/>
        <w:spacing w:line="312" w:lineRule="auto"/>
        <w:rPr>
          <w:rFonts w:ascii="Segoe UI" w:hAnsi="Segoe UI" w:cs="Segoe UI"/>
          <w:sz w:val="20"/>
          <w:szCs w:val="20"/>
        </w:rPr>
      </w:pPr>
    </w:p>
    <w:p w14:paraId="35D4CDDB" w14:textId="77777777" w:rsidR="002C0A50" w:rsidRPr="006F3DAD" w:rsidRDefault="002C0A50" w:rsidP="002C0A50">
      <w:pPr>
        <w:autoSpaceDE w:val="0"/>
        <w:autoSpaceDN w:val="0"/>
        <w:adjustRightInd w:val="0"/>
        <w:spacing w:line="312" w:lineRule="auto"/>
        <w:rPr>
          <w:rFonts w:ascii="Segoe UI" w:hAnsi="Segoe UI" w:cs="Segoe UI"/>
          <w:sz w:val="20"/>
          <w:szCs w:val="20"/>
        </w:rPr>
      </w:pPr>
      <w:r w:rsidRPr="006F3DAD">
        <w:rPr>
          <w:rFonts w:ascii="Segoe UI" w:hAnsi="Segoe UI" w:cs="Segoe UI"/>
          <w:sz w:val="20"/>
          <w:szCs w:val="20"/>
        </w:rPr>
        <w:t>4.3.</w:t>
      </w:r>
      <w:r w:rsidRPr="006F3DAD">
        <w:rPr>
          <w:rFonts w:ascii="Segoe UI" w:hAnsi="Segoe UI" w:cs="Segoe UI"/>
          <w:sz w:val="20"/>
          <w:szCs w:val="20"/>
        </w:rPr>
        <w:tab/>
        <w:t>Este Aditamento é regida pelas Leis da República Federativa do Brasil.</w:t>
      </w:r>
    </w:p>
    <w:p w14:paraId="3FEA0FCB" w14:textId="77777777" w:rsidR="002C0A50" w:rsidRPr="006F3DAD" w:rsidRDefault="002C0A50" w:rsidP="002C0A50">
      <w:pPr>
        <w:autoSpaceDE w:val="0"/>
        <w:autoSpaceDN w:val="0"/>
        <w:adjustRightInd w:val="0"/>
        <w:spacing w:line="312" w:lineRule="auto"/>
        <w:rPr>
          <w:rFonts w:ascii="Segoe UI" w:hAnsi="Segoe UI" w:cs="Segoe UI"/>
          <w:sz w:val="20"/>
          <w:szCs w:val="20"/>
        </w:rPr>
      </w:pPr>
    </w:p>
    <w:p w14:paraId="116CB24B" w14:textId="77777777" w:rsidR="002C0A50" w:rsidRPr="006F3DAD" w:rsidRDefault="002C0A50" w:rsidP="002C0A50">
      <w:pPr>
        <w:widowControl w:val="0"/>
        <w:tabs>
          <w:tab w:val="left" w:pos="851"/>
        </w:tabs>
        <w:spacing w:line="312" w:lineRule="auto"/>
        <w:rPr>
          <w:rFonts w:ascii="Segoe UI" w:hAnsi="Segoe UI" w:cs="Segoe UI"/>
          <w:sz w:val="20"/>
          <w:szCs w:val="20"/>
        </w:rPr>
      </w:pPr>
      <w:r w:rsidRPr="006F3DAD">
        <w:rPr>
          <w:rFonts w:ascii="Segoe UI" w:hAnsi="Segoe UI" w:cs="Segoe UI"/>
          <w:sz w:val="20"/>
          <w:szCs w:val="20"/>
        </w:rPr>
        <w:t>4.4.</w:t>
      </w:r>
      <w:r w:rsidRPr="006F3DAD">
        <w:rPr>
          <w:rFonts w:ascii="Segoe UI" w:hAnsi="Segoe UI" w:cs="Segoe UI"/>
          <w:sz w:val="20"/>
          <w:szCs w:val="20"/>
        </w:rPr>
        <w:tab/>
        <w:t>Fica eleito o foro da Comarca da Cidade de São Paulo, Estado de São Paulo, com exclusão de qualquer outro, por mais privilegiado que seja, para dirimir as questões porventura resultantes deste Aditamento.</w:t>
      </w:r>
    </w:p>
    <w:p w14:paraId="1200AF08" w14:textId="77777777" w:rsidR="002C0A50" w:rsidRPr="006F3DAD" w:rsidRDefault="002C0A50" w:rsidP="002C0A50">
      <w:pPr>
        <w:widowControl w:val="0"/>
        <w:spacing w:line="312" w:lineRule="auto"/>
        <w:rPr>
          <w:rFonts w:ascii="Segoe UI" w:hAnsi="Segoe UI" w:cs="Segoe UI"/>
          <w:sz w:val="20"/>
          <w:szCs w:val="20"/>
        </w:rPr>
      </w:pPr>
    </w:p>
    <w:p w14:paraId="3F4779D5" w14:textId="77777777" w:rsidR="002C0A50" w:rsidRPr="006F3DAD" w:rsidRDefault="002C0A50" w:rsidP="002C0A50">
      <w:pPr>
        <w:widowControl w:val="0"/>
        <w:spacing w:line="312" w:lineRule="auto"/>
        <w:rPr>
          <w:rFonts w:ascii="Segoe UI" w:hAnsi="Segoe UI" w:cs="Segoe UI"/>
          <w:sz w:val="20"/>
          <w:szCs w:val="20"/>
        </w:rPr>
      </w:pPr>
      <w:r w:rsidRPr="006F3DAD">
        <w:rPr>
          <w:rFonts w:ascii="Segoe UI" w:hAnsi="Segoe UI" w:cs="Segoe UI"/>
          <w:sz w:val="20"/>
          <w:szCs w:val="20"/>
        </w:rPr>
        <w:t xml:space="preserve">Estando assim certas e ajustadas, as Partes, obrigando-se por si e sucessores, firmam este Aditamento em [●] ([●]) vias de igual teor e forma, juntamente com 2 (duas) testemunhas abaixo identificadas, que </w:t>
      </w:r>
      <w:r w:rsidRPr="006F3DAD">
        <w:rPr>
          <w:rFonts w:ascii="Segoe UI" w:hAnsi="Segoe UI" w:cs="Segoe UI"/>
          <w:sz w:val="20"/>
          <w:szCs w:val="20"/>
        </w:rPr>
        <w:lastRenderedPageBreak/>
        <w:t>também a assinam.</w:t>
      </w:r>
    </w:p>
    <w:p w14:paraId="3419B580" w14:textId="77777777" w:rsidR="002C0A50" w:rsidRPr="006F3DAD" w:rsidRDefault="002C0A50" w:rsidP="002C0A50">
      <w:pPr>
        <w:widowControl w:val="0"/>
        <w:spacing w:line="312" w:lineRule="auto"/>
        <w:rPr>
          <w:rFonts w:ascii="Segoe UI" w:hAnsi="Segoe UI" w:cs="Segoe UI"/>
          <w:sz w:val="20"/>
          <w:szCs w:val="20"/>
        </w:rPr>
      </w:pPr>
    </w:p>
    <w:p w14:paraId="5954B029" w14:textId="77777777" w:rsidR="002C0A50" w:rsidRPr="006F3DAD" w:rsidRDefault="002C0A50" w:rsidP="002C0A50">
      <w:pPr>
        <w:widowControl w:val="0"/>
        <w:spacing w:line="312" w:lineRule="auto"/>
        <w:jc w:val="center"/>
        <w:rPr>
          <w:rFonts w:ascii="Segoe UI" w:hAnsi="Segoe UI" w:cs="Segoe UI"/>
          <w:sz w:val="20"/>
          <w:szCs w:val="20"/>
        </w:rPr>
      </w:pPr>
      <w:r w:rsidRPr="006F3DAD">
        <w:rPr>
          <w:rFonts w:ascii="Segoe UI" w:hAnsi="Segoe UI" w:cs="Segoe UI"/>
          <w:sz w:val="20"/>
          <w:szCs w:val="20"/>
        </w:rPr>
        <w:t>[Local], [data].</w:t>
      </w:r>
    </w:p>
    <w:p w14:paraId="20F70BBC" w14:textId="77777777" w:rsidR="002C0A50" w:rsidRPr="006F3DAD" w:rsidRDefault="002C0A50" w:rsidP="002C0A50">
      <w:pPr>
        <w:widowControl w:val="0"/>
        <w:spacing w:line="300" w:lineRule="exact"/>
        <w:jc w:val="both"/>
        <w:rPr>
          <w:rFonts w:ascii="Segoe UI" w:hAnsi="Segoe UI" w:cs="Segoe UI"/>
          <w:sz w:val="20"/>
          <w:szCs w:val="20"/>
        </w:rPr>
      </w:pPr>
    </w:p>
    <w:p w14:paraId="4089E1EB" w14:textId="77777777" w:rsidR="002C0A50" w:rsidRPr="006F3DAD" w:rsidRDefault="002C0A50" w:rsidP="002C0A50">
      <w:pPr>
        <w:widowControl w:val="0"/>
        <w:spacing w:line="300" w:lineRule="exact"/>
        <w:jc w:val="both"/>
        <w:rPr>
          <w:rFonts w:ascii="Segoe UI" w:hAnsi="Segoe UI" w:cs="Segoe UI"/>
          <w:sz w:val="20"/>
          <w:szCs w:val="20"/>
        </w:rPr>
      </w:pPr>
    </w:p>
    <w:p w14:paraId="6DF9541E" w14:textId="16AFFE2D" w:rsidR="002D7D23" w:rsidRPr="006F3DAD" w:rsidRDefault="002D7D23" w:rsidP="009E06A0">
      <w:pPr>
        <w:spacing w:after="160" w:line="259" w:lineRule="auto"/>
        <w:rPr>
          <w:rFonts w:ascii="Segoe UI" w:hAnsi="Segoe UI" w:cs="Segoe UI"/>
          <w:sz w:val="20"/>
          <w:szCs w:val="20"/>
        </w:rPr>
      </w:pPr>
    </w:p>
    <w:sectPr w:rsidR="002D7D23" w:rsidRPr="006F3DAD" w:rsidSect="001A7776">
      <w:footerReference w:type="default" r:id="rId26"/>
      <w:pgSz w:w="11906" w:h="16838" w:code="9"/>
      <w:pgMar w:top="1418" w:right="1418" w:bottom="1560" w:left="1418" w:header="709" w:footer="227"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86C1" w16cex:dateUtc="2020-06-19T21:47:00Z"/>
  <w16cex:commentExtensible w16cex:durableId="22978759" w16cex:dateUtc="2020-06-19T21:50:00Z"/>
  <w16cex:commentExtensible w16cex:durableId="22978C6B" w16cex:dateUtc="2020-06-19T22:11:00Z"/>
  <w16cex:commentExtensible w16cex:durableId="22978BF8" w16cex:dateUtc="2020-06-19T22:09:00Z"/>
  <w16cex:commentExtensible w16cex:durableId="22978D9A" w16cex:dateUtc="2020-06-19T22:16:00Z"/>
  <w16cex:commentExtensible w16cex:durableId="22A77753" w16cex:dateUtc="2020-07-01T23:57:00Z"/>
  <w16cex:commentExtensible w16cex:durableId="22A775D4" w16cex:dateUtc="2020-07-01T2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C12A" w14:textId="77777777" w:rsidR="00BC525E" w:rsidRDefault="00BC525E" w:rsidP="008A2263">
      <w:r>
        <w:separator/>
      </w:r>
    </w:p>
  </w:endnote>
  <w:endnote w:type="continuationSeparator" w:id="0">
    <w:p w14:paraId="1FD5D54E" w14:textId="77777777" w:rsidR="00BC525E" w:rsidRDefault="00BC525E" w:rsidP="008A2263">
      <w:r>
        <w:continuationSeparator/>
      </w:r>
    </w:p>
  </w:endnote>
  <w:endnote w:type="continuationNotice" w:id="1">
    <w:p w14:paraId="5BC4FB60" w14:textId="77777777" w:rsidR="00BC525E" w:rsidRDefault="00B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wiss">
    <w:altName w:val="Calibri"/>
    <w:charset w:val="00"/>
    <w:family w:val="auto"/>
    <w:pitch w:val="default"/>
    <w:sig w:usb0="00000003" w:usb1="00000000" w:usb2="00000000" w:usb3="00000000" w:csb0="00000001" w:csb1="00000000"/>
  </w:font>
  <w:font w:name="Frutiger 45 Light">
    <w:altName w:val="Arial Narro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3110" w14:textId="77777777" w:rsidR="00BC525E" w:rsidRDefault="00BC525E" w:rsidP="00113D62">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BDA2707" w14:textId="0289DC8B" w:rsidR="00BC525E" w:rsidRDefault="00BC525E" w:rsidP="00F36FAA">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51CA" w14:textId="6BC229D6" w:rsidR="00BC525E" w:rsidRDefault="00BC525E">
    <w:pPr>
      <w:pStyle w:val="Rodap"/>
    </w:pPr>
    <w:r>
      <w:rPr>
        <w:noProof/>
        <w:lang w:val="pt-BR" w:eastAsia="pt-BR"/>
      </w:rPr>
      <mc:AlternateContent>
        <mc:Choice Requires="wps">
          <w:drawing>
            <wp:anchor distT="0" distB="0" distL="114300" distR="114300" simplePos="0" relativeHeight="251659264" behindDoc="0" locked="0" layoutInCell="0" allowOverlap="1" wp14:anchorId="12CBE364" wp14:editId="0F670E74">
              <wp:simplePos x="0" y="0"/>
              <wp:positionH relativeFrom="page">
                <wp:posOffset>0</wp:posOffset>
              </wp:positionH>
              <wp:positionV relativeFrom="page">
                <wp:posOffset>10227945</wp:posOffset>
              </wp:positionV>
              <wp:extent cx="7560310" cy="273050"/>
              <wp:effectExtent l="0" t="0" r="0" b="12700"/>
              <wp:wrapNone/>
              <wp:docPr id="2" name="MSIPCMcd644f9fbdcff17c05c3af7c"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1555D" w14:textId="60F75D32" w:rsidR="00BC525E" w:rsidRPr="00416DDD" w:rsidRDefault="00BC525E"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BE364" id="_x0000_t202" coordsize="21600,21600" o:spt="202" path="m,l,21600r21600,l21600,xe">
              <v:stroke joinstyle="miter"/>
              <v:path gradientshapeok="t" o:connecttype="rect"/>
            </v:shapetype>
            <v:shape id="MSIPCMcd644f9fbdcff17c05c3af7c" o:spid="_x0000_s1029" type="#_x0000_t202" alt="{&quot;HashCode&quot;:-10646236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2sqyxFwMAADcGAAAOAAAAAAAAAAAAAAAA&#10;AC4CAABkcnMvZTJvRG9jLnhtbFBLAQItABQABgAIAAAAIQCf1UHs3wAAAAsBAAAPAAAAAAAAAAAA&#10;AAAAAHEFAABkcnMvZG93bnJldi54bWxQSwUGAAAAAAQABADzAAAAfQYAAAAA&#10;" o:allowincell="f" filled="f" stroked="f" strokeweight=".5pt">
              <v:textbox inset=",0,,0">
                <w:txbxContent>
                  <w:p w14:paraId="5511555D" w14:textId="60F75D32" w:rsidR="00BC525E" w:rsidRPr="00416DDD" w:rsidRDefault="00BC525E"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D5CB" w14:textId="7DDE6EF3" w:rsidR="00BC525E" w:rsidRPr="001323FC" w:rsidRDefault="00BC525E" w:rsidP="00F36FAA">
    <w:pPr>
      <w:pStyle w:val="FooterReference"/>
      <w:rPr>
        <w:color w:val="FFFFFF" w:themeColor="background1"/>
      </w:rPr>
    </w:pPr>
    <w:r>
      <w:rPr>
        <w:noProof/>
        <w:color w:val="FFFFFF" w:themeColor="background1"/>
        <w:lang w:val="pt-BR" w:eastAsia="pt-BR"/>
      </w:rPr>
      <mc:AlternateContent>
        <mc:Choice Requires="wps">
          <w:drawing>
            <wp:anchor distT="0" distB="0" distL="114300" distR="114300" simplePos="0" relativeHeight="251660288" behindDoc="0" locked="0" layoutInCell="0" allowOverlap="1" wp14:anchorId="675D8F1C" wp14:editId="773B938E">
              <wp:simplePos x="0" y="0"/>
              <wp:positionH relativeFrom="page">
                <wp:posOffset>0</wp:posOffset>
              </wp:positionH>
              <wp:positionV relativeFrom="page">
                <wp:posOffset>10227945</wp:posOffset>
              </wp:positionV>
              <wp:extent cx="7560310" cy="273050"/>
              <wp:effectExtent l="0" t="0" r="0" b="12700"/>
              <wp:wrapNone/>
              <wp:docPr id="3" name="MSIPCM8eda4de3abe196cba552d008"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FB191" w14:textId="4745BED9" w:rsidR="00BC525E" w:rsidRPr="00416DDD" w:rsidRDefault="00BC525E"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5D8F1C" id="_x0000_t202" coordsize="21600,21600" o:spt="202" path="m,l,21600r21600,l21600,xe">
              <v:stroke joinstyle="miter"/>
              <v:path gradientshapeok="t" o:connecttype="rect"/>
            </v:shapetype>
            <v:shape id="MSIPCM8eda4de3abe196cba552d008" o:spid="_x0000_s1030" type="#_x0000_t202" alt="{&quot;HashCode&quot;:-1064623683,&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7WMaHGgMAAEAGAAAOAAAAAAAAAAAA&#10;AAAAAC4CAABkcnMvZTJvRG9jLnhtbFBLAQItABQABgAIAAAAIQCf1UHs3wAAAAsBAAAPAAAAAAAA&#10;AAAAAAAAAHQFAABkcnMvZG93bnJldi54bWxQSwUGAAAAAAQABADzAAAAgAYAAAAA&#10;" o:allowincell="f" filled="f" stroked="f" strokeweight=".5pt">
              <v:textbox inset=",0,,0">
                <w:txbxContent>
                  <w:p w14:paraId="033FB191" w14:textId="4745BED9" w:rsidR="00BC525E" w:rsidRPr="00416DDD" w:rsidRDefault="00BC525E"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r w:rsidRPr="001323FC">
      <w:rPr>
        <w:color w:val="FFFFFF" w:themeColor="background1"/>
      </w:rPr>
      <w:fldChar w:fldCharType="begin"/>
    </w:r>
    <w:r w:rsidRPr="001323FC">
      <w:rPr>
        <w:color w:val="FFFFFF" w:themeColor="background1"/>
      </w:rPr>
      <w:instrText xml:space="preserve"> DOCVARIABLE #DNDocID \* MERGEFORMAT </w:instrText>
    </w:r>
    <w:r w:rsidRPr="001323FC">
      <w:rPr>
        <w:color w:val="FFFFFF" w:themeColor="background1"/>
      </w:rPr>
      <w:fldChar w:fldCharType="separate"/>
    </w:r>
    <w:r>
      <w:rPr>
        <w:color w:val="FFFFFF" w:themeColor="background1"/>
      </w:rPr>
      <w:t>101234972.1</w:t>
    </w:r>
    <w:r w:rsidRPr="001323FC">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7B21" w14:textId="53ACEABF" w:rsidR="00BC525E" w:rsidRPr="001323FC" w:rsidRDefault="00BC525E" w:rsidP="009B405C">
    <w:pPr>
      <w:pStyle w:val="FooterReference"/>
      <w:numPr>
        <w:ilvl w:val="0"/>
        <w:numId w:val="0"/>
      </w:numPr>
      <w:ind w:left="2041"/>
      <w:rPr>
        <w:color w:val="FFFFFF" w:themeColor="background1"/>
      </w:rPr>
    </w:pPr>
    <w:r>
      <w:rPr>
        <w:noProof/>
        <w:color w:val="FFFFFF" w:themeColor="background1"/>
        <w:lang w:val="pt-BR" w:eastAsia="pt-BR"/>
      </w:rPr>
      <mc:AlternateContent>
        <mc:Choice Requires="wps">
          <w:drawing>
            <wp:anchor distT="0" distB="0" distL="114300" distR="114300" simplePos="0" relativeHeight="251661312" behindDoc="0" locked="0" layoutInCell="0" allowOverlap="1" wp14:anchorId="2BB68724" wp14:editId="51F341AE">
              <wp:simplePos x="0" y="0"/>
              <wp:positionH relativeFrom="page">
                <wp:posOffset>0</wp:posOffset>
              </wp:positionH>
              <wp:positionV relativeFrom="page">
                <wp:posOffset>10227945</wp:posOffset>
              </wp:positionV>
              <wp:extent cx="7560310" cy="273050"/>
              <wp:effectExtent l="0" t="0" r="0" b="12700"/>
              <wp:wrapNone/>
              <wp:docPr id="6" name="MSIPCM146b42c9b83387dfcd3c9827" descr="{&quot;HashCode&quot;:-106462368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6C3FA" w14:textId="75DCEBC1" w:rsidR="00BC525E" w:rsidRPr="00416DDD" w:rsidRDefault="00BC525E"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B68724" id="_x0000_t202" coordsize="21600,21600" o:spt="202" path="m,l,21600r21600,l21600,xe">
              <v:stroke joinstyle="miter"/>
              <v:path gradientshapeok="t" o:connecttype="rect"/>
            </v:shapetype>
            <v:shape id="MSIPCM146b42c9b83387dfcd3c9827" o:spid="_x0000_s1031" type="#_x0000_t202" alt="{&quot;HashCode&quot;:-1064623683,&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wP2P9hsDAAA+BgAADgAAAAAAAAAA&#10;AAAAAAAuAgAAZHJzL2Uyb0RvYy54bWxQSwECLQAUAAYACAAAACEAn9VB7N8AAAALAQAADwAAAAAA&#10;AAAAAAAAAAB1BQAAZHJzL2Rvd25yZXYueG1sUEsFBgAAAAAEAAQA8wAAAIEGAAAAAA==&#10;" o:allowincell="f" filled="f" stroked="f" strokeweight=".5pt">
              <v:textbox inset=",0,,0">
                <w:txbxContent>
                  <w:p w14:paraId="1636C3FA" w14:textId="75DCEBC1" w:rsidR="00BC525E" w:rsidRPr="00416DDD" w:rsidRDefault="00BC525E"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4C82" w14:textId="77777777" w:rsidR="00BC525E" w:rsidRDefault="00BC525E" w:rsidP="008A2263">
      <w:r>
        <w:separator/>
      </w:r>
    </w:p>
  </w:footnote>
  <w:footnote w:type="continuationSeparator" w:id="0">
    <w:p w14:paraId="3AD7800F" w14:textId="77777777" w:rsidR="00BC525E" w:rsidRDefault="00BC525E" w:rsidP="008A2263">
      <w:r>
        <w:continuationSeparator/>
      </w:r>
    </w:p>
  </w:footnote>
  <w:footnote w:type="continuationNotice" w:id="1">
    <w:p w14:paraId="77B8D7AD" w14:textId="77777777" w:rsidR="00BC525E" w:rsidRDefault="00B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3DA" w14:textId="360ACEDA" w:rsidR="00BC525E" w:rsidRDefault="00BC525E" w:rsidP="0032591A">
    <w:pPr>
      <w:pStyle w:val="Cabealho"/>
      <w:rPr>
        <w:lang w:val="pt-BR"/>
      </w:rPr>
    </w:pPr>
    <w:r>
      <w:rPr>
        <w:noProof/>
        <w:lang w:val="pt-BR" w:eastAsia="pt-BR"/>
      </w:rPr>
      <w:drawing>
        <wp:inline distT="0" distB="0" distL="0" distR="0" wp14:anchorId="0848C38D" wp14:editId="6A82B895">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57AE48E7" w14:textId="77777777" w:rsidR="00BC525E" w:rsidRPr="001E0164" w:rsidRDefault="00BC525E" w:rsidP="002D26EE">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6083" w14:textId="348BE501" w:rsidR="00BC525E" w:rsidRDefault="00BC525E" w:rsidP="0032591A">
    <w:pPr>
      <w:pStyle w:val="Cabealho"/>
    </w:pPr>
    <w:r>
      <w:rPr>
        <w:noProof/>
        <w:lang w:val="pt-BR" w:eastAsia="pt-BR"/>
      </w:rPr>
      <w:drawing>
        <wp:inline distT="0" distB="0" distL="0" distR="0" wp14:anchorId="6A5405C0" wp14:editId="346D87AB">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5DD189F" w14:textId="77777777" w:rsidR="00BC525E" w:rsidRPr="0032591A" w:rsidRDefault="00BC525E" w:rsidP="002D26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935"/>
    <w:multiLevelType w:val="hybridMultilevel"/>
    <w:tmpl w:val="0734B77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B33D0"/>
    <w:multiLevelType w:val="multilevel"/>
    <w:tmpl w:val="0C2064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35A34"/>
    <w:multiLevelType w:val="multilevel"/>
    <w:tmpl w:val="1EFA9DC2"/>
    <w:lvl w:ilvl="0">
      <w:start w:val="1"/>
      <w:numFmt w:val="decimal"/>
      <w:lvlText w:val="%1."/>
      <w:lvlJc w:val="left"/>
      <w:pPr>
        <w:ind w:left="360" w:hanging="360"/>
      </w:pPr>
      <w:rPr>
        <w:color w:val="FFFFFF" w:themeColor="background1"/>
      </w:rPr>
    </w:lvl>
    <w:lvl w:ilvl="1">
      <w:start w:val="1"/>
      <w:numFmt w:val="decimal"/>
      <w:lvlText w:val="%1.%2."/>
      <w:lvlJc w:val="left"/>
      <w:pPr>
        <w:ind w:left="6462" w:hanging="432"/>
      </w:pPr>
      <w:rPr>
        <w:b w:val="0"/>
        <w:lang w:val="x-none"/>
      </w:rPr>
    </w:lvl>
    <w:lvl w:ilvl="2">
      <w:start w:val="1"/>
      <w:numFmt w:val="decimal"/>
      <w:lvlText w:val="%1.%2.%3."/>
      <w:lvlJc w:val="left"/>
      <w:pPr>
        <w:ind w:left="1224" w:hanging="504"/>
      </w:pPr>
      <w:rPr>
        <w:b w:val="0"/>
        <w:i w:val="0"/>
      </w:rPr>
    </w:lvl>
    <w:lvl w:ilvl="3">
      <w:start w:val="1"/>
      <w:numFmt w:val="decimal"/>
      <w:lvlText w:val="%1.%2.%3.%4."/>
      <w:lvlJc w:val="left"/>
      <w:pPr>
        <w:ind w:left="135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24FF"/>
    <w:multiLevelType w:val="hybridMultilevel"/>
    <w:tmpl w:val="250C904E"/>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0157E"/>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172965"/>
    <w:multiLevelType w:val="hybridMultilevel"/>
    <w:tmpl w:val="747E7B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B3CB1"/>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4E3A7F"/>
    <w:multiLevelType w:val="hybridMultilevel"/>
    <w:tmpl w:val="6B0E8696"/>
    <w:name w:val="House_Style222"/>
    <w:lvl w:ilvl="0" w:tplc="B144096C">
      <w:start w:val="1"/>
      <w:numFmt w:val="decimal"/>
      <w:lvlText w:val="10.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602B6"/>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22524F54"/>
    <w:multiLevelType w:val="multilevel"/>
    <w:tmpl w:val="8EB437CE"/>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240B6C92"/>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27AD403D"/>
    <w:multiLevelType w:val="multilevel"/>
    <w:tmpl w:val="8A5EDCAE"/>
    <w:name w:val="zzmpLegal3||Legal3|2|3|1|1|4|9||1|4|1||1|4|1||1|4|1||1|4|0||1|4|0||1|4|0||1|4|0||1|4|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Legal3L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2" w15:restartNumberingAfterBreak="0">
    <w:nsid w:val="2CA27378"/>
    <w:multiLevelType w:val="hybridMultilevel"/>
    <w:tmpl w:val="3E861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934CE"/>
    <w:multiLevelType w:val="hybridMultilevel"/>
    <w:tmpl w:val="075A5B58"/>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B2CA4"/>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5" w15:restartNumberingAfterBreak="0">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A55167F"/>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36AFF"/>
    <w:multiLevelType w:val="hybridMultilevel"/>
    <w:tmpl w:val="AC3CF4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43EB546E"/>
    <w:multiLevelType w:val="hybridMultilevel"/>
    <w:tmpl w:val="98D24AA6"/>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5AF13BC"/>
    <w:multiLevelType w:val="multilevel"/>
    <w:tmpl w:val="2522DC7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ascii="Calibri" w:hAnsi="Calibri" w:hint="default"/>
        <w:b/>
        <w:i w:val="0"/>
        <w:sz w:val="22"/>
        <w:szCs w:val="22"/>
      </w:rPr>
    </w:lvl>
    <w:lvl w:ilvl="2">
      <w:start w:val="1"/>
      <w:numFmt w:val="decimal"/>
      <w:lvlText w:val="%1.%2.%3."/>
      <w:lvlJc w:val="left"/>
      <w:pPr>
        <w:ind w:left="1224" w:hanging="504"/>
      </w:pPr>
      <w:rPr>
        <w:rFonts w:ascii="Calibri" w:hAnsi="Calibri"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FA5332"/>
    <w:multiLevelType w:val="hybridMultilevel"/>
    <w:tmpl w:val="BCC08AA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E0244"/>
    <w:multiLevelType w:val="hybridMultilevel"/>
    <w:tmpl w:val="4DD2E4E2"/>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572A39F5"/>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53E9C"/>
    <w:multiLevelType w:val="multilevel"/>
    <w:tmpl w:val="4F7A79A4"/>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hint="default"/>
        <w:b w:val="0"/>
        <w:i w:val="0"/>
        <w:sz w:val="20"/>
        <w:szCs w:val="20"/>
        <w:lang w:val="pt-BR"/>
      </w:rPr>
    </w:lvl>
    <w:lvl w:ilvl="2">
      <w:start w:val="1"/>
      <w:numFmt w:val="decimal"/>
      <w:lvlText w:val="%1.%2.%3."/>
      <w:lvlJc w:val="left"/>
      <w:pPr>
        <w:tabs>
          <w:tab w:val="num" w:pos="1021"/>
        </w:tabs>
        <w:ind w:left="0" w:firstLine="0"/>
      </w:pPr>
      <w:rPr>
        <w:rFonts w:ascii="Trebuchet MS" w:hAnsi="Trebuchet MS" w:cs="Tahoma" w:hint="default"/>
        <w:b w:val="0"/>
        <w:i w:val="0"/>
        <w:sz w:val="20"/>
        <w:szCs w:val="20"/>
        <w:vertAlign w:val="baseline"/>
      </w:rPr>
    </w:lvl>
    <w:lvl w:ilvl="3">
      <w:start w:val="1"/>
      <w:numFmt w:val="decimal"/>
      <w:lvlText w:val="%1.%2.%3.%4"/>
      <w:lvlJc w:val="left"/>
      <w:pPr>
        <w:tabs>
          <w:tab w:val="num" w:pos="1021"/>
        </w:tabs>
        <w:ind w:left="0" w:firstLine="0"/>
      </w:pPr>
      <w:rPr>
        <w:rFonts w:ascii="Trebuchet MS" w:hAnsi="Trebuchet MS" w:hint="default"/>
        <w:b w:val="0"/>
        <w:i w:val="0"/>
        <w:sz w:val="20"/>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59BF498E"/>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696741"/>
    <w:multiLevelType w:val="hybridMultilevel"/>
    <w:tmpl w:val="107CACF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15:restartNumberingAfterBreak="0">
    <w:nsid w:val="638E082F"/>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1" w15:restartNumberingAfterBreak="0">
    <w:nsid w:val="64A72280"/>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2" w15:restartNumberingAfterBreak="0">
    <w:nsid w:val="66923464"/>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4C08CA"/>
    <w:multiLevelType w:val="hybridMultilevel"/>
    <w:tmpl w:val="E9A85C64"/>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355D7B"/>
    <w:multiLevelType w:val="multilevel"/>
    <w:tmpl w:val="5AB64D64"/>
    <w:name w:val="House_Style22"/>
    <w:lvl w:ilvl="0">
      <w:start w:val="1"/>
      <w:numFmt w:val="decimal"/>
      <w:lvlRestart w:val="0"/>
      <w:pStyle w:val="Level1"/>
      <w:suff w:val="nothing"/>
      <w:lvlText w:val="%1"/>
      <w:lvlJc w:val="left"/>
      <w:pPr>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FFFFFF" w:themeColor="background1"/>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85869"/>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F7C1C"/>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34"/>
  </w:num>
  <w:num w:numId="3">
    <w:abstractNumId w:val="15"/>
  </w:num>
  <w:num w:numId="4">
    <w:abstractNumId w:val="11"/>
  </w:num>
  <w:num w:numId="5">
    <w:abstractNumId w:val="27"/>
  </w:num>
  <w:num w:numId="6">
    <w:abstractNumId w:val="2"/>
  </w:num>
  <w:num w:numId="7">
    <w:abstractNumId w:val="19"/>
  </w:num>
  <w:num w:numId="8">
    <w:abstractNumId w:val="22"/>
  </w:num>
  <w:num w:numId="9">
    <w:abstractNumId w:val="7"/>
  </w:num>
  <w:num w:numId="10">
    <w:abstractNumId w:val="3"/>
  </w:num>
  <w:num w:numId="11">
    <w:abstractNumId w:val="16"/>
  </w:num>
  <w:num w:numId="12">
    <w:abstractNumId w:val="32"/>
  </w:num>
  <w:num w:numId="13">
    <w:abstractNumId w:val="5"/>
  </w:num>
  <w:num w:numId="14">
    <w:abstractNumId w:val="21"/>
  </w:num>
  <w:num w:numId="15">
    <w:abstractNumId w:val="35"/>
  </w:num>
  <w:num w:numId="16">
    <w:abstractNumId w:val="28"/>
  </w:num>
  <w:num w:numId="17">
    <w:abstractNumId w:val="29"/>
  </w:num>
  <w:num w:numId="18">
    <w:abstractNumId w:val="33"/>
  </w:num>
  <w:num w:numId="19">
    <w:abstractNumId w:val="37"/>
  </w:num>
  <w:num w:numId="20">
    <w:abstractNumId w:val="17"/>
  </w:num>
  <w:num w:numId="21">
    <w:abstractNumId w:val="31"/>
  </w:num>
  <w:num w:numId="22">
    <w:abstractNumId w:val="14"/>
  </w:num>
  <w:num w:numId="23">
    <w:abstractNumId w:val="10"/>
  </w:num>
  <w:num w:numId="24">
    <w:abstractNumId w:val="30"/>
  </w:num>
  <w:num w:numId="25">
    <w:abstractNumId w:val="8"/>
  </w:num>
  <w:num w:numId="26">
    <w:abstractNumId w:val="18"/>
  </w:num>
  <w:num w:numId="27">
    <w:abstractNumId w:val="12"/>
  </w:num>
  <w:num w:numId="28">
    <w:abstractNumId w:val="13"/>
  </w:num>
  <w:num w:numId="29">
    <w:abstractNumId w:val="0"/>
  </w:num>
  <w:num w:numId="30">
    <w:abstractNumId w:val="4"/>
  </w:num>
  <w:num w:numId="31">
    <w:abstractNumId w:val="23"/>
  </w:num>
  <w:num w:numId="32">
    <w:abstractNumId w:val="6"/>
  </w:num>
  <w:num w:numId="33">
    <w:abstractNumId w:val="25"/>
  </w:num>
  <w:num w:numId="34">
    <w:abstractNumId w:val="36"/>
  </w:num>
  <w:num w:numId="35">
    <w:abstractNumId w:val="26"/>
  </w:num>
  <w:num w:numId="36">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trackRevisions/>
  <w:defaultTabStop w:val="709"/>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48122.1"/>
    <w:docVar w:name="CurrentReferenceFormat" w:val="[DocumentNumber].[DocumentVersion]"/>
    <w:docVar w:name="DocumentReferencePlacement" w:val="AllPages"/>
    <w:docVar w:name="imProfileCustom2" w:val="42053393"/>
    <w:docVar w:name="imProfileDatabase" w:val="SAMCURRENT"/>
    <w:docVar w:name="imProfileDocNum" w:val="100756285"/>
    <w:docVar w:name="imProfileLastSavedTime" w:val="4-May-19 12:24"/>
    <w:docVar w:name="imProfileVersion" w:val="1"/>
    <w:docVar w:name="zzmpFixedCurScheme" w:val="Legal3"/>
    <w:docVar w:name="zzmpFixedCurScheme_9.0" w:val="2zzmpLegal3"/>
    <w:docVar w:name="zzmpLegal3" w:val="||Legal3|2|3|1|1|4|9||1|4|1||1|4|1||1|4|1||1|4|0||1|4|0||1|4|0||1|4|0||1|4|0||"/>
    <w:docVar w:name="zzmpLTFontsClean" w:val="True"/>
    <w:docVar w:name="zzmpnSession" w:val="0.1553461"/>
  </w:docVars>
  <w:rsids>
    <w:rsidRoot w:val="002C67C4"/>
    <w:rsid w:val="00000D10"/>
    <w:rsid w:val="00000E37"/>
    <w:rsid w:val="00000F61"/>
    <w:rsid w:val="00004CB7"/>
    <w:rsid w:val="00007600"/>
    <w:rsid w:val="00007E22"/>
    <w:rsid w:val="00013A0A"/>
    <w:rsid w:val="000147ED"/>
    <w:rsid w:val="00014F7A"/>
    <w:rsid w:val="000151DE"/>
    <w:rsid w:val="00015EBA"/>
    <w:rsid w:val="000204EE"/>
    <w:rsid w:val="00020588"/>
    <w:rsid w:val="00023595"/>
    <w:rsid w:val="0002452A"/>
    <w:rsid w:val="0002504F"/>
    <w:rsid w:val="000305EA"/>
    <w:rsid w:val="00030FAC"/>
    <w:rsid w:val="000317BC"/>
    <w:rsid w:val="0003227F"/>
    <w:rsid w:val="00033D8F"/>
    <w:rsid w:val="000340DB"/>
    <w:rsid w:val="00041090"/>
    <w:rsid w:val="000427E6"/>
    <w:rsid w:val="00042B99"/>
    <w:rsid w:val="00043253"/>
    <w:rsid w:val="00045E85"/>
    <w:rsid w:val="00050E40"/>
    <w:rsid w:val="00051085"/>
    <w:rsid w:val="000521DD"/>
    <w:rsid w:val="000541E8"/>
    <w:rsid w:val="00056463"/>
    <w:rsid w:val="000564B8"/>
    <w:rsid w:val="00057D29"/>
    <w:rsid w:val="00060045"/>
    <w:rsid w:val="00065155"/>
    <w:rsid w:val="000674B1"/>
    <w:rsid w:val="00072A01"/>
    <w:rsid w:val="00075A86"/>
    <w:rsid w:val="00076164"/>
    <w:rsid w:val="00076A52"/>
    <w:rsid w:val="00081E8D"/>
    <w:rsid w:val="00083376"/>
    <w:rsid w:val="000863A6"/>
    <w:rsid w:val="00087F31"/>
    <w:rsid w:val="00095042"/>
    <w:rsid w:val="00097A44"/>
    <w:rsid w:val="000A2748"/>
    <w:rsid w:val="000A39AA"/>
    <w:rsid w:val="000A4B55"/>
    <w:rsid w:val="000B289A"/>
    <w:rsid w:val="000B3268"/>
    <w:rsid w:val="000B49B5"/>
    <w:rsid w:val="000B4B3B"/>
    <w:rsid w:val="000B5940"/>
    <w:rsid w:val="000B5D0E"/>
    <w:rsid w:val="000B70DF"/>
    <w:rsid w:val="000C1882"/>
    <w:rsid w:val="000C2CF9"/>
    <w:rsid w:val="000C3715"/>
    <w:rsid w:val="000C49C6"/>
    <w:rsid w:val="000C4FD8"/>
    <w:rsid w:val="000C64D1"/>
    <w:rsid w:val="000D0608"/>
    <w:rsid w:val="000D0E2C"/>
    <w:rsid w:val="000D0F74"/>
    <w:rsid w:val="000D131C"/>
    <w:rsid w:val="000D20D8"/>
    <w:rsid w:val="000D2DF5"/>
    <w:rsid w:val="000D514F"/>
    <w:rsid w:val="000D540B"/>
    <w:rsid w:val="000D632D"/>
    <w:rsid w:val="000D67D8"/>
    <w:rsid w:val="000D684A"/>
    <w:rsid w:val="000E26A8"/>
    <w:rsid w:val="000E29BE"/>
    <w:rsid w:val="000E3664"/>
    <w:rsid w:val="000E4A6A"/>
    <w:rsid w:val="000E4C1F"/>
    <w:rsid w:val="000E5E97"/>
    <w:rsid w:val="000E7214"/>
    <w:rsid w:val="000E75AA"/>
    <w:rsid w:val="000F09A0"/>
    <w:rsid w:val="000F117D"/>
    <w:rsid w:val="000F1488"/>
    <w:rsid w:val="000F38D5"/>
    <w:rsid w:val="000F517C"/>
    <w:rsid w:val="000F6B5C"/>
    <w:rsid w:val="000F7ADD"/>
    <w:rsid w:val="00104698"/>
    <w:rsid w:val="00106F3D"/>
    <w:rsid w:val="001110C0"/>
    <w:rsid w:val="00112BC5"/>
    <w:rsid w:val="00113D62"/>
    <w:rsid w:val="00115768"/>
    <w:rsid w:val="0011744A"/>
    <w:rsid w:val="001225BE"/>
    <w:rsid w:val="00124C68"/>
    <w:rsid w:val="00125064"/>
    <w:rsid w:val="0012555C"/>
    <w:rsid w:val="0012566B"/>
    <w:rsid w:val="00125E96"/>
    <w:rsid w:val="00126CD5"/>
    <w:rsid w:val="00130627"/>
    <w:rsid w:val="001323FC"/>
    <w:rsid w:val="00132BD0"/>
    <w:rsid w:val="00137F0C"/>
    <w:rsid w:val="0014224A"/>
    <w:rsid w:val="00142C3D"/>
    <w:rsid w:val="00142C47"/>
    <w:rsid w:val="00146529"/>
    <w:rsid w:val="00150926"/>
    <w:rsid w:val="00151F04"/>
    <w:rsid w:val="0015222E"/>
    <w:rsid w:val="00152BA5"/>
    <w:rsid w:val="00154FF1"/>
    <w:rsid w:val="00161662"/>
    <w:rsid w:val="00163171"/>
    <w:rsid w:val="00163A2F"/>
    <w:rsid w:val="00164337"/>
    <w:rsid w:val="001646B7"/>
    <w:rsid w:val="00164939"/>
    <w:rsid w:val="001651D8"/>
    <w:rsid w:val="0016599C"/>
    <w:rsid w:val="00167171"/>
    <w:rsid w:val="00180AD0"/>
    <w:rsid w:val="00180F85"/>
    <w:rsid w:val="001835D4"/>
    <w:rsid w:val="00185FA2"/>
    <w:rsid w:val="00187015"/>
    <w:rsid w:val="00187440"/>
    <w:rsid w:val="00187B0F"/>
    <w:rsid w:val="0019634B"/>
    <w:rsid w:val="001A0C45"/>
    <w:rsid w:val="001A0DAE"/>
    <w:rsid w:val="001A5A94"/>
    <w:rsid w:val="001A68CB"/>
    <w:rsid w:val="001A7776"/>
    <w:rsid w:val="001B07CB"/>
    <w:rsid w:val="001B14BC"/>
    <w:rsid w:val="001B2213"/>
    <w:rsid w:val="001B2821"/>
    <w:rsid w:val="001B51CC"/>
    <w:rsid w:val="001B56DA"/>
    <w:rsid w:val="001B5750"/>
    <w:rsid w:val="001B6CD8"/>
    <w:rsid w:val="001B71F6"/>
    <w:rsid w:val="001C0193"/>
    <w:rsid w:val="001C228B"/>
    <w:rsid w:val="001C338A"/>
    <w:rsid w:val="001C60BE"/>
    <w:rsid w:val="001C6700"/>
    <w:rsid w:val="001C6A59"/>
    <w:rsid w:val="001D1D38"/>
    <w:rsid w:val="001D3285"/>
    <w:rsid w:val="001D3E69"/>
    <w:rsid w:val="001D54DE"/>
    <w:rsid w:val="001D714A"/>
    <w:rsid w:val="001D792C"/>
    <w:rsid w:val="001E0164"/>
    <w:rsid w:val="001E3091"/>
    <w:rsid w:val="001E4A40"/>
    <w:rsid w:val="001E6BB2"/>
    <w:rsid w:val="001E7189"/>
    <w:rsid w:val="001F0A27"/>
    <w:rsid w:val="00200DFF"/>
    <w:rsid w:val="00201A02"/>
    <w:rsid w:val="00203DBD"/>
    <w:rsid w:val="00210EEF"/>
    <w:rsid w:val="00216737"/>
    <w:rsid w:val="00220A4E"/>
    <w:rsid w:val="00221D54"/>
    <w:rsid w:val="002226BF"/>
    <w:rsid w:val="00225A5F"/>
    <w:rsid w:val="00225CB5"/>
    <w:rsid w:val="002279BE"/>
    <w:rsid w:val="0023086B"/>
    <w:rsid w:val="00231973"/>
    <w:rsid w:val="00231F25"/>
    <w:rsid w:val="00246259"/>
    <w:rsid w:val="00247586"/>
    <w:rsid w:val="00247672"/>
    <w:rsid w:val="002505BF"/>
    <w:rsid w:val="0025078B"/>
    <w:rsid w:val="002523E1"/>
    <w:rsid w:val="002541BF"/>
    <w:rsid w:val="00254BDE"/>
    <w:rsid w:val="0026065B"/>
    <w:rsid w:val="00262A85"/>
    <w:rsid w:val="00264F73"/>
    <w:rsid w:val="002673D6"/>
    <w:rsid w:val="00273425"/>
    <w:rsid w:val="002738CA"/>
    <w:rsid w:val="00274AB1"/>
    <w:rsid w:val="0027654C"/>
    <w:rsid w:val="002768CD"/>
    <w:rsid w:val="00280832"/>
    <w:rsid w:val="00293E82"/>
    <w:rsid w:val="00296E4B"/>
    <w:rsid w:val="002A019F"/>
    <w:rsid w:val="002A0432"/>
    <w:rsid w:val="002A5294"/>
    <w:rsid w:val="002A5752"/>
    <w:rsid w:val="002A6E53"/>
    <w:rsid w:val="002B2D12"/>
    <w:rsid w:val="002B4CB4"/>
    <w:rsid w:val="002C0973"/>
    <w:rsid w:val="002C0A50"/>
    <w:rsid w:val="002C223C"/>
    <w:rsid w:val="002C289E"/>
    <w:rsid w:val="002C510C"/>
    <w:rsid w:val="002C52ED"/>
    <w:rsid w:val="002C67C4"/>
    <w:rsid w:val="002D012E"/>
    <w:rsid w:val="002D07AD"/>
    <w:rsid w:val="002D25AF"/>
    <w:rsid w:val="002D26EE"/>
    <w:rsid w:val="002D766E"/>
    <w:rsid w:val="002D7D23"/>
    <w:rsid w:val="002E2F3B"/>
    <w:rsid w:val="002E6294"/>
    <w:rsid w:val="002E698E"/>
    <w:rsid w:val="002F2AFE"/>
    <w:rsid w:val="002F4CCA"/>
    <w:rsid w:val="002F5431"/>
    <w:rsid w:val="002F5DC1"/>
    <w:rsid w:val="0030326E"/>
    <w:rsid w:val="003033E3"/>
    <w:rsid w:val="00303861"/>
    <w:rsid w:val="00305855"/>
    <w:rsid w:val="00311DA5"/>
    <w:rsid w:val="003123DA"/>
    <w:rsid w:val="00312974"/>
    <w:rsid w:val="003129B9"/>
    <w:rsid w:val="00315A1C"/>
    <w:rsid w:val="00316787"/>
    <w:rsid w:val="0032020A"/>
    <w:rsid w:val="00322997"/>
    <w:rsid w:val="00324826"/>
    <w:rsid w:val="0032591A"/>
    <w:rsid w:val="0033231C"/>
    <w:rsid w:val="00334D7A"/>
    <w:rsid w:val="00335FCE"/>
    <w:rsid w:val="00336E26"/>
    <w:rsid w:val="003373A2"/>
    <w:rsid w:val="00337790"/>
    <w:rsid w:val="00343371"/>
    <w:rsid w:val="0034397C"/>
    <w:rsid w:val="003441AC"/>
    <w:rsid w:val="00344BD3"/>
    <w:rsid w:val="00350A48"/>
    <w:rsid w:val="00352FA4"/>
    <w:rsid w:val="003554AF"/>
    <w:rsid w:val="00361BF2"/>
    <w:rsid w:val="00367769"/>
    <w:rsid w:val="00371078"/>
    <w:rsid w:val="0037108B"/>
    <w:rsid w:val="00372C4C"/>
    <w:rsid w:val="00373695"/>
    <w:rsid w:val="00374DEC"/>
    <w:rsid w:val="00376476"/>
    <w:rsid w:val="00377FBE"/>
    <w:rsid w:val="00382956"/>
    <w:rsid w:val="00383D90"/>
    <w:rsid w:val="00387D3B"/>
    <w:rsid w:val="0039043F"/>
    <w:rsid w:val="00392B9E"/>
    <w:rsid w:val="00392BC1"/>
    <w:rsid w:val="00394F89"/>
    <w:rsid w:val="0039516A"/>
    <w:rsid w:val="00396FA4"/>
    <w:rsid w:val="0039702F"/>
    <w:rsid w:val="003B373A"/>
    <w:rsid w:val="003B7795"/>
    <w:rsid w:val="003C0DDD"/>
    <w:rsid w:val="003C34CA"/>
    <w:rsid w:val="003C3A13"/>
    <w:rsid w:val="003C5A7D"/>
    <w:rsid w:val="003D0DC9"/>
    <w:rsid w:val="003D490A"/>
    <w:rsid w:val="003E1272"/>
    <w:rsid w:val="003E61EA"/>
    <w:rsid w:val="003F437D"/>
    <w:rsid w:val="003F5849"/>
    <w:rsid w:val="003F715F"/>
    <w:rsid w:val="004015CB"/>
    <w:rsid w:val="0040340E"/>
    <w:rsid w:val="004045D3"/>
    <w:rsid w:val="004072EF"/>
    <w:rsid w:val="00407E83"/>
    <w:rsid w:val="00407F2D"/>
    <w:rsid w:val="00410ED7"/>
    <w:rsid w:val="004132B1"/>
    <w:rsid w:val="00413E26"/>
    <w:rsid w:val="00414B4E"/>
    <w:rsid w:val="0041659F"/>
    <w:rsid w:val="00416D81"/>
    <w:rsid w:val="00416DDD"/>
    <w:rsid w:val="004206B7"/>
    <w:rsid w:val="00422A2D"/>
    <w:rsid w:val="004326C4"/>
    <w:rsid w:val="0043302C"/>
    <w:rsid w:val="00435838"/>
    <w:rsid w:val="004404BA"/>
    <w:rsid w:val="00440877"/>
    <w:rsid w:val="004427B6"/>
    <w:rsid w:val="004439A5"/>
    <w:rsid w:val="0044479B"/>
    <w:rsid w:val="00450371"/>
    <w:rsid w:val="0045065B"/>
    <w:rsid w:val="004520E2"/>
    <w:rsid w:val="00452FE0"/>
    <w:rsid w:val="00453239"/>
    <w:rsid w:val="004545A3"/>
    <w:rsid w:val="004546BB"/>
    <w:rsid w:val="00455E1B"/>
    <w:rsid w:val="0046138D"/>
    <w:rsid w:val="00462B7B"/>
    <w:rsid w:val="00463066"/>
    <w:rsid w:val="004651B4"/>
    <w:rsid w:val="00467041"/>
    <w:rsid w:val="0046738C"/>
    <w:rsid w:val="00473DFD"/>
    <w:rsid w:val="00477B5E"/>
    <w:rsid w:val="0048109F"/>
    <w:rsid w:val="00481456"/>
    <w:rsid w:val="0048293C"/>
    <w:rsid w:val="00482A83"/>
    <w:rsid w:val="00483A88"/>
    <w:rsid w:val="00490C41"/>
    <w:rsid w:val="00490DD8"/>
    <w:rsid w:val="00494EBC"/>
    <w:rsid w:val="004A03EE"/>
    <w:rsid w:val="004A1241"/>
    <w:rsid w:val="004A1690"/>
    <w:rsid w:val="004A1BA7"/>
    <w:rsid w:val="004A4413"/>
    <w:rsid w:val="004A4976"/>
    <w:rsid w:val="004A7488"/>
    <w:rsid w:val="004B26EB"/>
    <w:rsid w:val="004B709D"/>
    <w:rsid w:val="004B7C5E"/>
    <w:rsid w:val="004D2A8B"/>
    <w:rsid w:val="004D72A4"/>
    <w:rsid w:val="004E27E3"/>
    <w:rsid w:val="004E2C11"/>
    <w:rsid w:val="004E5793"/>
    <w:rsid w:val="004E5F0D"/>
    <w:rsid w:val="004E69B1"/>
    <w:rsid w:val="004E7DF5"/>
    <w:rsid w:val="004F1E6E"/>
    <w:rsid w:val="004F2070"/>
    <w:rsid w:val="004F5380"/>
    <w:rsid w:val="005029E8"/>
    <w:rsid w:val="00503B4A"/>
    <w:rsid w:val="005061D3"/>
    <w:rsid w:val="0050753E"/>
    <w:rsid w:val="00507956"/>
    <w:rsid w:val="005122E9"/>
    <w:rsid w:val="0051340B"/>
    <w:rsid w:val="005137A1"/>
    <w:rsid w:val="00515390"/>
    <w:rsid w:val="00515A8F"/>
    <w:rsid w:val="00520E5B"/>
    <w:rsid w:val="00522C5A"/>
    <w:rsid w:val="005257A2"/>
    <w:rsid w:val="0053030D"/>
    <w:rsid w:val="00530914"/>
    <w:rsid w:val="00532DDA"/>
    <w:rsid w:val="005359C7"/>
    <w:rsid w:val="00537C2A"/>
    <w:rsid w:val="005409DC"/>
    <w:rsid w:val="005413D0"/>
    <w:rsid w:val="00542E03"/>
    <w:rsid w:val="00543212"/>
    <w:rsid w:val="00543C26"/>
    <w:rsid w:val="00545EF4"/>
    <w:rsid w:val="00550AEE"/>
    <w:rsid w:val="00550FE3"/>
    <w:rsid w:val="00552A14"/>
    <w:rsid w:val="00552D10"/>
    <w:rsid w:val="00553B8E"/>
    <w:rsid w:val="00560260"/>
    <w:rsid w:val="00560408"/>
    <w:rsid w:val="00562BC7"/>
    <w:rsid w:val="00563E4D"/>
    <w:rsid w:val="005640F3"/>
    <w:rsid w:val="005711B2"/>
    <w:rsid w:val="00576224"/>
    <w:rsid w:val="005763C3"/>
    <w:rsid w:val="00577734"/>
    <w:rsid w:val="0058029C"/>
    <w:rsid w:val="00580545"/>
    <w:rsid w:val="00580573"/>
    <w:rsid w:val="00580C19"/>
    <w:rsid w:val="0058193D"/>
    <w:rsid w:val="005843D9"/>
    <w:rsid w:val="005871CF"/>
    <w:rsid w:val="00587521"/>
    <w:rsid w:val="005929C1"/>
    <w:rsid w:val="00592DCD"/>
    <w:rsid w:val="005938E2"/>
    <w:rsid w:val="0059392B"/>
    <w:rsid w:val="005A34A2"/>
    <w:rsid w:val="005A45A1"/>
    <w:rsid w:val="005A6B08"/>
    <w:rsid w:val="005A73F1"/>
    <w:rsid w:val="005B01C0"/>
    <w:rsid w:val="005B01D6"/>
    <w:rsid w:val="005B05B7"/>
    <w:rsid w:val="005B55AE"/>
    <w:rsid w:val="005C48FA"/>
    <w:rsid w:val="005C4DE0"/>
    <w:rsid w:val="005C5429"/>
    <w:rsid w:val="005D18F6"/>
    <w:rsid w:val="005D1D79"/>
    <w:rsid w:val="005D2073"/>
    <w:rsid w:val="005D78AD"/>
    <w:rsid w:val="005E1F8B"/>
    <w:rsid w:val="005E34EF"/>
    <w:rsid w:val="005E5301"/>
    <w:rsid w:val="005E5508"/>
    <w:rsid w:val="005E56DB"/>
    <w:rsid w:val="005F2812"/>
    <w:rsid w:val="005F4F18"/>
    <w:rsid w:val="005F752A"/>
    <w:rsid w:val="00601038"/>
    <w:rsid w:val="00605891"/>
    <w:rsid w:val="00614A3C"/>
    <w:rsid w:val="006166E5"/>
    <w:rsid w:val="006205A4"/>
    <w:rsid w:val="00621F5F"/>
    <w:rsid w:val="00626F76"/>
    <w:rsid w:val="00627328"/>
    <w:rsid w:val="0063237F"/>
    <w:rsid w:val="00632907"/>
    <w:rsid w:val="00634C28"/>
    <w:rsid w:val="00641990"/>
    <w:rsid w:val="00644EAD"/>
    <w:rsid w:val="00650777"/>
    <w:rsid w:val="00653537"/>
    <w:rsid w:val="00655044"/>
    <w:rsid w:val="006552AE"/>
    <w:rsid w:val="006568F4"/>
    <w:rsid w:val="00660182"/>
    <w:rsid w:val="00660D32"/>
    <w:rsid w:val="00663C4F"/>
    <w:rsid w:val="00664F0E"/>
    <w:rsid w:val="006763FA"/>
    <w:rsid w:val="0067655F"/>
    <w:rsid w:val="00676D83"/>
    <w:rsid w:val="006855FD"/>
    <w:rsid w:val="00691C45"/>
    <w:rsid w:val="0069635D"/>
    <w:rsid w:val="006A263C"/>
    <w:rsid w:val="006A4A5A"/>
    <w:rsid w:val="006A538C"/>
    <w:rsid w:val="006A67E0"/>
    <w:rsid w:val="006A7314"/>
    <w:rsid w:val="006B2391"/>
    <w:rsid w:val="006B266D"/>
    <w:rsid w:val="006B2EDF"/>
    <w:rsid w:val="006B7EE5"/>
    <w:rsid w:val="006C07DF"/>
    <w:rsid w:val="006C1EF1"/>
    <w:rsid w:val="006C3AD0"/>
    <w:rsid w:val="006C4824"/>
    <w:rsid w:val="006C5958"/>
    <w:rsid w:val="006C69D8"/>
    <w:rsid w:val="006D0EC8"/>
    <w:rsid w:val="006D1376"/>
    <w:rsid w:val="006D1957"/>
    <w:rsid w:val="006D3BB6"/>
    <w:rsid w:val="006D3E0D"/>
    <w:rsid w:val="006D4146"/>
    <w:rsid w:val="006D65A4"/>
    <w:rsid w:val="006D6E43"/>
    <w:rsid w:val="006E12B6"/>
    <w:rsid w:val="006E14D8"/>
    <w:rsid w:val="006E1C9C"/>
    <w:rsid w:val="006E240E"/>
    <w:rsid w:val="006E7832"/>
    <w:rsid w:val="006F118B"/>
    <w:rsid w:val="006F3DAD"/>
    <w:rsid w:val="006F59B8"/>
    <w:rsid w:val="006F5CFB"/>
    <w:rsid w:val="006F6445"/>
    <w:rsid w:val="006F6B63"/>
    <w:rsid w:val="00700092"/>
    <w:rsid w:val="00704A55"/>
    <w:rsid w:val="00706791"/>
    <w:rsid w:val="00706F09"/>
    <w:rsid w:val="00711CD2"/>
    <w:rsid w:val="007129D6"/>
    <w:rsid w:val="00712C57"/>
    <w:rsid w:val="007135E1"/>
    <w:rsid w:val="00715A42"/>
    <w:rsid w:val="007163CC"/>
    <w:rsid w:val="0071707D"/>
    <w:rsid w:val="00717B5D"/>
    <w:rsid w:val="00721144"/>
    <w:rsid w:val="00722E1C"/>
    <w:rsid w:val="00722F4D"/>
    <w:rsid w:val="00723273"/>
    <w:rsid w:val="00724363"/>
    <w:rsid w:val="00733A26"/>
    <w:rsid w:val="00733F5B"/>
    <w:rsid w:val="00743410"/>
    <w:rsid w:val="00745DB7"/>
    <w:rsid w:val="00746DDA"/>
    <w:rsid w:val="007525B9"/>
    <w:rsid w:val="00754DA7"/>
    <w:rsid w:val="0075779A"/>
    <w:rsid w:val="0076119A"/>
    <w:rsid w:val="007617A4"/>
    <w:rsid w:val="007617E8"/>
    <w:rsid w:val="00763015"/>
    <w:rsid w:val="0076613F"/>
    <w:rsid w:val="007665EE"/>
    <w:rsid w:val="007716FD"/>
    <w:rsid w:val="007730A2"/>
    <w:rsid w:val="00775F54"/>
    <w:rsid w:val="007800CA"/>
    <w:rsid w:val="0078050B"/>
    <w:rsid w:val="00782FF0"/>
    <w:rsid w:val="007876D2"/>
    <w:rsid w:val="00787825"/>
    <w:rsid w:val="00790FCC"/>
    <w:rsid w:val="007949C9"/>
    <w:rsid w:val="00794A68"/>
    <w:rsid w:val="00796417"/>
    <w:rsid w:val="007A10F0"/>
    <w:rsid w:val="007A1212"/>
    <w:rsid w:val="007A6722"/>
    <w:rsid w:val="007B039C"/>
    <w:rsid w:val="007B4820"/>
    <w:rsid w:val="007B4B68"/>
    <w:rsid w:val="007B5ABB"/>
    <w:rsid w:val="007B7811"/>
    <w:rsid w:val="007C1841"/>
    <w:rsid w:val="007C2FCE"/>
    <w:rsid w:val="007C3CA9"/>
    <w:rsid w:val="007C43A0"/>
    <w:rsid w:val="007C5CDE"/>
    <w:rsid w:val="007C5EFF"/>
    <w:rsid w:val="007C6039"/>
    <w:rsid w:val="007C7170"/>
    <w:rsid w:val="007D677E"/>
    <w:rsid w:val="007D7594"/>
    <w:rsid w:val="007E1D19"/>
    <w:rsid w:val="007E1FE8"/>
    <w:rsid w:val="007E2B54"/>
    <w:rsid w:val="007E3103"/>
    <w:rsid w:val="007E48C0"/>
    <w:rsid w:val="007E5E57"/>
    <w:rsid w:val="007E6B3F"/>
    <w:rsid w:val="007F1D8F"/>
    <w:rsid w:val="00800EF3"/>
    <w:rsid w:val="008022C6"/>
    <w:rsid w:val="00802BF3"/>
    <w:rsid w:val="00804E26"/>
    <w:rsid w:val="0080734C"/>
    <w:rsid w:val="0081151C"/>
    <w:rsid w:val="008149DA"/>
    <w:rsid w:val="00815A4D"/>
    <w:rsid w:val="008163C6"/>
    <w:rsid w:val="0081647E"/>
    <w:rsid w:val="00820B92"/>
    <w:rsid w:val="008231EC"/>
    <w:rsid w:val="008248F6"/>
    <w:rsid w:val="00826A38"/>
    <w:rsid w:val="00826A45"/>
    <w:rsid w:val="00831DAC"/>
    <w:rsid w:val="00833AD6"/>
    <w:rsid w:val="0083479D"/>
    <w:rsid w:val="00834BC1"/>
    <w:rsid w:val="00840A95"/>
    <w:rsid w:val="00842F03"/>
    <w:rsid w:val="0084569D"/>
    <w:rsid w:val="00847563"/>
    <w:rsid w:val="00851F83"/>
    <w:rsid w:val="008529A0"/>
    <w:rsid w:val="00854109"/>
    <w:rsid w:val="00854A3A"/>
    <w:rsid w:val="008569C8"/>
    <w:rsid w:val="00861FA4"/>
    <w:rsid w:val="0086302F"/>
    <w:rsid w:val="0086749D"/>
    <w:rsid w:val="008724F9"/>
    <w:rsid w:val="008740D6"/>
    <w:rsid w:val="008804CC"/>
    <w:rsid w:val="008812A1"/>
    <w:rsid w:val="00881B16"/>
    <w:rsid w:val="008825DC"/>
    <w:rsid w:val="008827A2"/>
    <w:rsid w:val="00885190"/>
    <w:rsid w:val="00894442"/>
    <w:rsid w:val="00895F08"/>
    <w:rsid w:val="00896633"/>
    <w:rsid w:val="00897FF7"/>
    <w:rsid w:val="008A2263"/>
    <w:rsid w:val="008A4A39"/>
    <w:rsid w:val="008A7E49"/>
    <w:rsid w:val="008B1F51"/>
    <w:rsid w:val="008B2D18"/>
    <w:rsid w:val="008B4961"/>
    <w:rsid w:val="008B51FD"/>
    <w:rsid w:val="008B5D3C"/>
    <w:rsid w:val="008B7FBF"/>
    <w:rsid w:val="008C0C4B"/>
    <w:rsid w:val="008C0D28"/>
    <w:rsid w:val="008C0F83"/>
    <w:rsid w:val="008C3706"/>
    <w:rsid w:val="008C7C8B"/>
    <w:rsid w:val="008C7F6A"/>
    <w:rsid w:val="008D06EF"/>
    <w:rsid w:val="008D6089"/>
    <w:rsid w:val="008E2E21"/>
    <w:rsid w:val="008E50A5"/>
    <w:rsid w:val="008F25E4"/>
    <w:rsid w:val="008F43BB"/>
    <w:rsid w:val="009014A7"/>
    <w:rsid w:val="00901A5B"/>
    <w:rsid w:val="00902467"/>
    <w:rsid w:val="009054CC"/>
    <w:rsid w:val="009056C3"/>
    <w:rsid w:val="00907EDD"/>
    <w:rsid w:val="0091123B"/>
    <w:rsid w:val="00912524"/>
    <w:rsid w:val="00912E36"/>
    <w:rsid w:val="00915AD0"/>
    <w:rsid w:val="00920227"/>
    <w:rsid w:val="009216A4"/>
    <w:rsid w:val="00925680"/>
    <w:rsid w:val="00930790"/>
    <w:rsid w:val="009424BA"/>
    <w:rsid w:val="00942F23"/>
    <w:rsid w:val="0094718A"/>
    <w:rsid w:val="00950456"/>
    <w:rsid w:val="009522B0"/>
    <w:rsid w:val="00952DBC"/>
    <w:rsid w:val="009548B7"/>
    <w:rsid w:val="009569ED"/>
    <w:rsid w:val="00957047"/>
    <w:rsid w:val="00957DC4"/>
    <w:rsid w:val="00960C4B"/>
    <w:rsid w:val="009626FE"/>
    <w:rsid w:val="00967FB7"/>
    <w:rsid w:val="0097066F"/>
    <w:rsid w:val="0097185E"/>
    <w:rsid w:val="00974056"/>
    <w:rsid w:val="0097494F"/>
    <w:rsid w:val="00976067"/>
    <w:rsid w:val="009848BE"/>
    <w:rsid w:val="009854C5"/>
    <w:rsid w:val="009867A4"/>
    <w:rsid w:val="009869BB"/>
    <w:rsid w:val="00987E53"/>
    <w:rsid w:val="00993458"/>
    <w:rsid w:val="00994E7E"/>
    <w:rsid w:val="0099514A"/>
    <w:rsid w:val="009951BD"/>
    <w:rsid w:val="00995232"/>
    <w:rsid w:val="009A143A"/>
    <w:rsid w:val="009A6376"/>
    <w:rsid w:val="009B405C"/>
    <w:rsid w:val="009B470B"/>
    <w:rsid w:val="009B6614"/>
    <w:rsid w:val="009C0C24"/>
    <w:rsid w:val="009C2BE5"/>
    <w:rsid w:val="009C3042"/>
    <w:rsid w:val="009C7387"/>
    <w:rsid w:val="009D05E3"/>
    <w:rsid w:val="009D3521"/>
    <w:rsid w:val="009D39FF"/>
    <w:rsid w:val="009D68A8"/>
    <w:rsid w:val="009E06A0"/>
    <w:rsid w:val="009E0A19"/>
    <w:rsid w:val="009E29ED"/>
    <w:rsid w:val="009E2E8D"/>
    <w:rsid w:val="009F3BE2"/>
    <w:rsid w:val="009F6DFE"/>
    <w:rsid w:val="009F7584"/>
    <w:rsid w:val="009F7FBE"/>
    <w:rsid w:val="00A00918"/>
    <w:rsid w:val="00A05079"/>
    <w:rsid w:val="00A0536C"/>
    <w:rsid w:val="00A0687B"/>
    <w:rsid w:val="00A1265E"/>
    <w:rsid w:val="00A1344E"/>
    <w:rsid w:val="00A138C1"/>
    <w:rsid w:val="00A13E37"/>
    <w:rsid w:val="00A143C5"/>
    <w:rsid w:val="00A16899"/>
    <w:rsid w:val="00A176D8"/>
    <w:rsid w:val="00A1791F"/>
    <w:rsid w:val="00A2340F"/>
    <w:rsid w:val="00A23E1B"/>
    <w:rsid w:val="00A250A3"/>
    <w:rsid w:val="00A25AF9"/>
    <w:rsid w:val="00A31812"/>
    <w:rsid w:val="00A3218B"/>
    <w:rsid w:val="00A330C8"/>
    <w:rsid w:val="00A344BB"/>
    <w:rsid w:val="00A34BDE"/>
    <w:rsid w:val="00A50AB9"/>
    <w:rsid w:val="00A53453"/>
    <w:rsid w:val="00A53B7A"/>
    <w:rsid w:val="00A5723A"/>
    <w:rsid w:val="00A65518"/>
    <w:rsid w:val="00A6559A"/>
    <w:rsid w:val="00A65AEB"/>
    <w:rsid w:val="00A66700"/>
    <w:rsid w:val="00A71878"/>
    <w:rsid w:val="00A721F8"/>
    <w:rsid w:val="00A73CA1"/>
    <w:rsid w:val="00A748BA"/>
    <w:rsid w:val="00A7573F"/>
    <w:rsid w:val="00A76326"/>
    <w:rsid w:val="00A812F4"/>
    <w:rsid w:val="00A81879"/>
    <w:rsid w:val="00A85336"/>
    <w:rsid w:val="00A8550B"/>
    <w:rsid w:val="00A85512"/>
    <w:rsid w:val="00A86B60"/>
    <w:rsid w:val="00A87919"/>
    <w:rsid w:val="00A927F4"/>
    <w:rsid w:val="00A93852"/>
    <w:rsid w:val="00A96F7D"/>
    <w:rsid w:val="00A97CD8"/>
    <w:rsid w:val="00AA41AB"/>
    <w:rsid w:val="00AA4D5F"/>
    <w:rsid w:val="00AA7E5F"/>
    <w:rsid w:val="00AB0745"/>
    <w:rsid w:val="00AB139C"/>
    <w:rsid w:val="00AB14C9"/>
    <w:rsid w:val="00AB30F2"/>
    <w:rsid w:val="00AB344E"/>
    <w:rsid w:val="00AB3C9A"/>
    <w:rsid w:val="00AB5F97"/>
    <w:rsid w:val="00AC01CD"/>
    <w:rsid w:val="00AC6119"/>
    <w:rsid w:val="00AC663A"/>
    <w:rsid w:val="00AC797B"/>
    <w:rsid w:val="00AD048D"/>
    <w:rsid w:val="00AD6B30"/>
    <w:rsid w:val="00AE0EDA"/>
    <w:rsid w:val="00AE3791"/>
    <w:rsid w:val="00AE3F13"/>
    <w:rsid w:val="00AE6E3C"/>
    <w:rsid w:val="00AE7D17"/>
    <w:rsid w:val="00AF06BC"/>
    <w:rsid w:val="00AF0CB5"/>
    <w:rsid w:val="00AF25E8"/>
    <w:rsid w:val="00AF2BFB"/>
    <w:rsid w:val="00AF339C"/>
    <w:rsid w:val="00AF3AC5"/>
    <w:rsid w:val="00AF4303"/>
    <w:rsid w:val="00B011D2"/>
    <w:rsid w:val="00B017E4"/>
    <w:rsid w:val="00B01857"/>
    <w:rsid w:val="00B01E8C"/>
    <w:rsid w:val="00B03B48"/>
    <w:rsid w:val="00B04608"/>
    <w:rsid w:val="00B04F8C"/>
    <w:rsid w:val="00B0606B"/>
    <w:rsid w:val="00B11E3E"/>
    <w:rsid w:val="00B12146"/>
    <w:rsid w:val="00B13430"/>
    <w:rsid w:val="00B247F6"/>
    <w:rsid w:val="00B25C80"/>
    <w:rsid w:val="00B3306B"/>
    <w:rsid w:val="00B33148"/>
    <w:rsid w:val="00B34015"/>
    <w:rsid w:val="00B40A39"/>
    <w:rsid w:val="00B418EB"/>
    <w:rsid w:val="00B44821"/>
    <w:rsid w:val="00B52027"/>
    <w:rsid w:val="00B55C19"/>
    <w:rsid w:val="00B56EE0"/>
    <w:rsid w:val="00B64013"/>
    <w:rsid w:val="00B838E4"/>
    <w:rsid w:val="00B85CBA"/>
    <w:rsid w:val="00B85FB1"/>
    <w:rsid w:val="00B862CF"/>
    <w:rsid w:val="00B90E97"/>
    <w:rsid w:val="00B916A7"/>
    <w:rsid w:val="00B92B8E"/>
    <w:rsid w:val="00B93698"/>
    <w:rsid w:val="00B93DB1"/>
    <w:rsid w:val="00B96C21"/>
    <w:rsid w:val="00B9759F"/>
    <w:rsid w:val="00BA288F"/>
    <w:rsid w:val="00BA5BBB"/>
    <w:rsid w:val="00BA6709"/>
    <w:rsid w:val="00BB0BA4"/>
    <w:rsid w:val="00BB24B9"/>
    <w:rsid w:val="00BB5171"/>
    <w:rsid w:val="00BB539D"/>
    <w:rsid w:val="00BC20F0"/>
    <w:rsid w:val="00BC525E"/>
    <w:rsid w:val="00BC5571"/>
    <w:rsid w:val="00BC5A04"/>
    <w:rsid w:val="00BC64B7"/>
    <w:rsid w:val="00BD06BD"/>
    <w:rsid w:val="00BD0BBE"/>
    <w:rsid w:val="00BD1821"/>
    <w:rsid w:val="00BD1F81"/>
    <w:rsid w:val="00BD301C"/>
    <w:rsid w:val="00BD3036"/>
    <w:rsid w:val="00BD576C"/>
    <w:rsid w:val="00BE03CA"/>
    <w:rsid w:val="00BE07DA"/>
    <w:rsid w:val="00BE38A0"/>
    <w:rsid w:val="00BE418B"/>
    <w:rsid w:val="00BE6902"/>
    <w:rsid w:val="00BE6CFC"/>
    <w:rsid w:val="00BF0E6B"/>
    <w:rsid w:val="00C00F67"/>
    <w:rsid w:val="00C019BA"/>
    <w:rsid w:val="00C02B30"/>
    <w:rsid w:val="00C02BB7"/>
    <w:rsid w:val="00C04E37"/>
    <w:rsid w:val="00C075C1"/>
    <w:rsid w:val="00C14E31"/>
    <w:rsid w:val="00C157CB"/>
    <w:rsid w:val="00C20BB6"/>
    <w:rsid w:val="00C2107E"/>
    <w:rsid w:val="00C22BE2"/>
    <w:rsid w:val="00C24FC3"/>
    <w:rsid w:val="00C30513"/>
    <w:rsid w:val="00C33DB8"/>
    <w:rsid w:val="00C3511C"/>
    <w:rsid w:val="00C35C27"/>
    <w:rsid w:val="00C3691C"/>
    <w:rsid w:val="00C469C6"/>
    <w:rsid w:val="00C51C3B"/>
    <w:rsid w:val="00C52574"/>
    <w:rsid w:val="00C535AB"/>
    <w:rsid w:val="00C5634A"/>
    <w:rsid w:val="00C56CFF"/>
    <w:rsid w:val="00C64C44"/>
    <w:rsid w:val="00C672F6"/>
    <w:rsid w:val="00C725AE"/>
    <w:rsid w:val="00C72F47"/>
    <w:rsid w:val="00C75AAF"/>
    <w:rsid w:val="00C817B8"/>
    <w:rsid w:val="00C84651"/>
    <w:rsid w:val="00C855DB"/>
    <w:rsid w:val="00C90DB0"/>
    <w:rsid w:val="00C92BFE"/>
    <w:rsid w:val="00C96D50"/>
    <w:rsid w:val="00CA016F"/>
    <w:rsid w:val="00CA4EC9"/>
    <w:rsid w:val="00CB0B15"/>
    <w:rsid w:val="00CB3C3F"/>
    <w:rsid w:val="00CB6C3C"/>
    <w:rsid w:val="00CC1FAD"/>
    <w:rsid w:val="00CC76B7"/>
    <w:rsid w:val="00CD0507"/>
    <w:rsid w:val="00CD0EE2"/>
    <w:rsid w:val="00CD308A"/>
    <w:rsid w:val="00CD309A"/>
    <w:rsid w:val="00CD411B"/>
    <w:rsid w:val="00CE31CF"/>
    <w:rsid w:val="00CE49C9"/>
    <w:rsid w:val="00CE6621"/>
    <w:rsid w:val="00CF08D4"/>
    <w:rsid w:val="00CF2C5D"/>
    <w:rsid w:val="00D03139"/>
    <w:rsid w:val="00D04059"/>
    <w:rsid w:val="00D05497"/>
    <w:rsid w:val="00D06FC2"/>
    <w:rsid w:val="00D070DB"/>
    <w:rsid w:val="00D1411E"/>
    <w:rsid w:val="00D203E6"/>
    <w:rsid w:val="00D23549"/>
    <w:rsid w:val="00D24E84"/>
    <w:rsid w:val="00D26739"/>
    <w:rsid w:val="00D274C8"/>
    <w:rsid w:val="00D3071F"/>
    <w:rsid w:val="00D345E5"/>
    <w:rsid w:val="00D345F9"/>
    <w:rsid w:val="00D346C1"/>
    <w:rsid w:val="00D36922"/>
    <w:rsid w:val="00D36961"/>
    <w:rsid w:val="00D37864"/>
    <w:rsid w:val="00D40A19"/>
    <w:rsid w:val="00D41C71"/>
    <w:rsid w:val="00D42F7F"/>
    <w:rsid w:val="00D43948"/>
    <w:rsid w:val="00D52204"/>
    <w:rsid w:val="00D53D33"/>
    <w:rsid w:val="00D54B23"/>
    <w:rsid w:val="00D56A28"/>
    <w:rsid w:val="00D57ECA"/>
    <w:rsid w:val="00D61473"/>
    <w:rsid w:val="00D63258"/>
    <w:rsid w:val="00D64DAE"/>
    <w:rsid w:val="00D755BA"/>
    <w:rsid w:val="00D805E5"/>
    <w:rsid w:val="00D80EE0"/>
    <w:rsid w:val="00D824B6"/>
    <w:rsid w:val="00D83C33"/>
    <w:rsid w:val="00D83D0E"/>
    <w:rsid w:val="00D90CF9"/>
    <w:rsid w:val="00D918D8"/>
    <w:rsid w:val="00D92C4B"/>
    <w:rsid w:val="00D9441C"/>
    <w:rsid w:val="00DA26DA"/>
    <w:rsid w:val="00DA3C1E"/>
    <w:rsid w:val="00DA50FC"/>
    <w:rsid w:val="00DA5838"/>
    <w:rsid w:val="00DA6C5B"/>
    <w:rsid w:val="00DA77D6"/>
    <w:rsid w:val="00DB17EF"/>
    <w:rsid w:val="00DB1873"/>
    <w:rsid w:val="00DB2C9A"/>
    <w:rsid w:val="00DB34ED"/>
    <w:rsid w:val="00DB529D"/>
    <w:rsid w:val="00DC28CB"/>
    <w:rsid w:val="00DC30E9"/>
    <w:rsid w:val="00DC32BD"/>
    <w:rsid w:val="00DC3B93"/>
    <w:rsid w:val="00DC5E83"/>
    <w:rsid w:val="00DC67BC"/>
    <w:rsid w:val="00DC7DD9"/>
    <w:rsid w:val="00DD0C4D"/>
    <w:rsid w:val="00DD124F"/>
    <w:rsid w:val="00DD2D62"/>
    <w:rsid w:val="00DD68C6"/>
    <w:rsid w:val="00DE10E9"/>
    <w:rsid w:val="00DE358E"/>
    <w:rsid w:val="00DE6821"/>
    <w:rsid w:val="00DE789A"/>
    <w:rsid w:val="00DE7F17"/>
    <w:rsid w:val="00DF04DA"/>
    <w:rsid w:val="00DF056B"/>
    <w:rsid w:val="00DF31DB"/>
    <w:rsid w:val="00DF57C0"/>
    <w:rsid w:val="00DF59BC"/>
    <w:rsid w:val="00DF655A"/>
    <w:rsid w:val="00DF7BDD"/>
    <w:rsid w:val="00E00ED3"/>
    <w:rsid w:val="00E0400B"/>
    <w:rsid w:val="00E05A5D"/>
    <w:rsid w:val="00E11CE1"/>
    <w:rsid w:val="00E12118"/>
    <w:rsid w:val="00E12F5F"/>
    <w:rsid w:val="00E13353"/>
    <w:rsid w:val="00E140F6"/>
    <w:rsid w:val="00E1645E"/>
    <w:rsid w:val="00E20552"/>
    <w:rsid w:val="00E2206D"/>
    <w:rsid w:val="00E244F1"/>
    <w:rsid w:val="00E24F9B"/>
    <w:rsid w:val="00E30419"/>
    <w:rsid w:val="00E321DB"/>
    <w:rsid w:val="00E353CA"/>
    <w:rsid w:val="00E3548A"/>
    <w:rsid w:val="00E40C68"/>
    <w:rsid w:val="00E41871"/>
    <w:rsid w:val="00E445A9"/>
    <w:rsid w:val="00E44C14"/>
    <w:rsid w:val="00E4626E"/>
    <w:rsid w:val="00E4631B"/>
    <w:rsid w:val="00E4673C"/>
    <w:rsid w:val="00E50B82"/>
    <w:rsid w:val="00E534A0"/>
    <w:rsid w:val="00E56051"/>
    <w:rsid w:val="00E578A9"/>
    <w:rsid w:val="00E623DA"/>
    <w:rsid w:val="00E7119D"/>
    <w:rsid w:val="00E7159B"/>
    <w:rsid w:val="00E7214C"/>
    <w:rsid w:val="00E84877"/>
    <w:rsid w:val="00E84E57"/>
    <w:rsid w:val="00E87019"/>
    <w:rsid w:val="00E915E3"/>
    <w:rsid w:val="00E94687"/>
    <w:rsid w:val="00E9512C"/>
    <w:rsid w:val="00E96670"/>
    <w:rsid w:val="00EA3CB4"/>
    <w:rsid w:val="00EA52D9"/>
    <w:rsid w:val="00EA63D1"/>
    <w:rsid w:val="00EB2B00"/>
    <w:rsid w:val="00EB2F54"/>
    <w:rsid w:val="00EB3CDF"/>
    <w:rsid w:val="00EB4BE5"/>
    <w:rsid w:val="00EC1A55"/>
    <w:rsid w:val="00EC2108"/>
    <w:rsid w:val="00EC32BA"/>
    <w:rsid w:val="00EC5F45"/>
    <w:rsid w:val="00EC63BC"/>
    <w:rsid w:val="00ED0575"/>
    <w:rsid w:val="00ED281A"/>
    <w:rsid w:val="00ED4846"/>
    <w:rsid w:val="00ED560F"/>
    <w:rsid w:val="00EE2F65"/>
    <w:rsid w:val="00EE3C39"/>
    <w:rsid w:val="00EE4F52"/>
    <w:rsid w:val="00EE5312"/>
    <w:rsid w:val="00EF18B8"/>
    <w:rsid w:val="00EF744C"/>
    <w:rsid w:val="00EF77F3"/>
    <w:rsid w:val="00F0104F"/>
    <w:rsid w:val="00F0168C"/>
    <w:rsid w:val="00F10DB6"/>
    <w:rsid w:val="00F114B6"/>
    <w:rsid w:val="00F11A1B"/>
    <w:rsid w:val="00F1715D"/>
    <w:rsid w:val="00F202D7"/>
    <w:rsid w:val="00F20EBE"/>
    <w:rsid w:val="00F227A6"/>
    <w:rsid w:val="00F23E3E"/>
    <w:rsid w:val="00F26340"/>
    <w:rsid w:val="00F317C7"/>
    <w:rsid w:val="00F36FAA"/>
    <w:rsid w:val="00F37F47"/>
    <w:rsid w:val="00F40854"/>
    <w:rsid w:val="00F41B4A"/>
    <w:rsid w:val="00F41CF8"/>
    <w:rsid w:val="00F46616"/>
    <w:rsid w:val="00F470DF"/>
    <w:rsid w:val="00F521BF"/>
    <w:rsid w:val="00F531EF"/>
    <w:rsid w:val="00F5452B"/>
    <w:rsid w:val="00F55D7B"/>
    <w:rsid w:val="00F56447"/>
    <w:rsid w:val="00F57A00"/>
    <w:rsid w:val="00F61556"/>
    <w:rsid w:val="00F61B6A"/>
    <w:rsid w:val="00F63D93"/>
    <w:rsid w:val="00F72E1E"/>
    <w:rsid w:val="00F801A6"/>
    <w:rsid w:val="00F81570"/>
    <w:rsid w:val="00F83930"/>
    <w:rsid w:val="00F95A90"/>
    <w:rsid w:val="00F972AA"/>
    <w:rsid w:val="00FA18A0"/>
    <w:rsid w:val="00FA2052"/>
    <w:rsid w:val="00FA29BE"/>
    <w:rsid w:val="00FA2C8D"/>
    <w:rsid w:val="00FA6F0D"/>
    <w:rsid w:val="00FA7A3C"/>
    <w:rsid w:val="00FA7CC5"/>
    <w:rsid w:val="00FB007B"/>
    <w:rsid w:val="00FB2E27"/>
    <w:rsid w:val="00FB3BC3"/>
    <w:rsid w:val="00FC2D4C"/>
    <w:rsid w:val="00FC685A"/>
    <w:rsid w:val="00FC795D"/>
    <w:rsid w:val="00FD06B7"/>
    <w:rsid w:val="00FD3F7A"/>
    <w:rsid w:val="00FD71CE"/>
    <w:rsid w:val="00FE0A7E"/>
    <w:rsid w:val="00FE647E"/>
    <w:rsid w:val="00FE6EB6"/>
    <w:rsid w:val="00FF01EB"/>
    <w:rsid w:val="00FF0AA9"/>
    <w:rsid w:val="7457F604"/>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635922"/>
  <w15:docId w15:val="{0AE32B78-B7E2-4B82-BBAA-5D2AA7F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40"/>
    <w:pPr>
      <w:spacing w:after="0" w:line="240" w:lineRule="auto"/>
    </w:pPr>
    <w:rPr>
      <w:rFonts w:ascii="Times New Roman" w:eastAsia="MS Mincho" w:hAnsi="Times New Roman" w:cs="Times New Roman"/>
      <w:szCs w:val="24"/>
      <w:lang w:eastAsia="pt-BR"/>
    </w:rPr>
  </w:style>
  <w:style w:type="paragraph" w:styleId="Ttulo1">
    <w:name w:val="heading 1"/>
    <w:basedOn w:val="Normal"/>
    <w:next w:val="Normal"/>
    <w:link w:val="Ttulo1Char"/>
    <w:qFormat/>
    <w:rsid w:val="009E2E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9E2E8D"/>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9E2E8D"/>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E4A40"/>
    <w:pPr>
      <w:numPr>
        <w:ilvl w:val="5"/>
        <w:numId w:val="1"/>
      </w:numPr>
      <w:spacing w:before="240" w:after="60"/>
      <w:outlineLvl w:val="5"/>
    </w:pPr>
    <w:rPr>
      <w:rFonts w:ascii="Calibri" w:eastAsia="Times New Roman" w:hAnsi="Calibri"/>
      <w:b/>
      <w:bCs/>
      <w:szCs w:val="22"/>
    </w:rPr>
  </w:style>
  <w:style w:type="paragraph" w:styleId="Ttulo7">
    <w:name w:val="heading 7"/>
    <w:basedOn w:val="Normal"/>
    <w:next w:val="Normal"/>
    <w:link w:val="Ttulo7Char"/>
    <w:uiPriority w:val="9"/>
    <w:unhideWhenUsed/>
    <w:qFormat/>
    <w:rsid w:val="002C67C4"/>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E4A40"/>
    <w:pPr>
      <w:numPr>
        <w:ilvl w:val="8"/>
        <w:numId w:val="1"/>
      </w:numPr>
      <w:spacing w:before="240" w:after="60"/>
      <w:outlineLvl w:val="8"/>
    </w:pPr>
    <w:rPr>
      <w:rFonts w:ascii="Cambria" w:eastAsia="Times New Roman" w:hAnsi="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2C67C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2C67C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C67C4"/>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2C67C4"/>
    <w:rPr>
      <w:rFonts w:ascii="Calibri" w:eastAsia="Times New Roman" w:hAnsi="Calibri" w:cs="Times New Roman"/>
      <w:szCs w:val="24"/>
      <w:lang w:eastAsia="pt-BR"/>
    </w:rPr>
  </w:style>
  <w:style w:type="character" w:customStyle="1" w:styleId="Ttulo8Char">
    <w:name w:val="Título 8 Char"/>
    <w:basedOn w:val="Fontepargpadro"/>
    <w:link w:val="Ttulo8"/>
    <w:uiPriority w:val="9"/>
    <w:semiHidden/>
    <w:rsid w:val="002C67C4"/>
    <w:rPr>
      <w:rFonts w:ascii="Calibri" w:eastAsia="Times New Roman" w:hAnsi="Calibri" w:cs="Times New Roman"/>
      <w:i/>
      <w:iCs/>
      <w:szCs w:val="24"/>
      <w:lang w:eastAsia="pt-BR"/>
    </w:rPr>
  </w:style>
  <w:style w:type="character" w:customStyle="1" w:styleId="Ttulo9Char">
    <w:name w:val="Título 9 Char"/>
    <w:basedOn w:val="Fontepargpadro"/>
    <w:link w:val="Ttulo9"/>
    <w:uiPriority w:val="9"/>
    <w:semiHidden/>
    <w:rsid w:val="002C67C4"/>
    <w:rPr>
      <w:rFonts w:ascii="Cambria" w:eastAsia="Times New Roman" w:hAnsi="Cambria" w:cs="Times New Roman"/>
      <w:lang w:eastAsia="pt-BR"/>
    </w:rPr>
  </w:style>
  <w:style w:type="paragraph" w:customStyle="1" w:styleId="c3">
    <w:name w:val="c3"/>
    <w:basedOn w:val="Normal"/>
    <w:rsid w:val="002C67C4"/>
    <w:pPr>
      <w:spacing w:line="240" w:lineRule="atLeast"/>
      <w:jc w:val="center"/>
    </w:pPr>
    <w:rPr>
      <w:rFonts w:ascii="Times" w:hAnsi="Times"/>
    </w:rPr>
  </w:style>
  <w:style w:type="paragraph" w:styleId="Cabealho">
    <w:name w:val="header"/>
    <w:aliases w:val="Guideline"/>
    <w:basedOn w:val="Normal"/>
    <w:link w:val="CabealhoChar"/>
    <w:rsid w:val="002C67C4"/>
    <w:pPr>
      <w:tabs>
        <w:tab w:val="center" w:pos="4252"/>
        <w:tab w:val="right" w:pos="8504"/>
      </w:tabs>
    </w:pPr>
    <w:rPr>
      <w:lang w:val="x-none" w:eastAsia="x-none"/>
    </w:rPr>
  </w:style>
  <w:style w:type="character" w:customStyle="1" w:styleId="CabealhoChar">
    <w:name w:val="Cabeçalho Char"/>
    <w:aliases w:val="Guideline Char"/>
    <w:basedOn w:val="Fontepargpadro"/>
    <w:link w:val="Cabealho"/>
    <w:rsid w:val="002C67C4"/>
    <w:rPr>
      <w:rFonts w:ascii="Times New Roman" w:eastAsia="MS Mincho" w:hAnsi="Times New Roman" w:cs="Times New Roman"/>
      <w:sz w:val="24"/>
      <w:szCs w:val="24"/>
      <w:lang w:val="x-none" w:eastAsia="x-none"/>
    </w:rPr>
  </w:style>
  <w:style w:type="paragraph" w:styleId="Rodap">
    <w:name w:val="footer"/>
    <w:basedOn w:val="Normal"/>
    <w:link w:val="RodapChar"/>
    <w:uiPriority w:val="99"/>
    <w:rsid w:val="002C67C4"/>
    <w:pPr>
      <w:tabs>
        <w:tab w:val="center" w:pos="4252"/>
        <w:tab w:val="right" w:pos="8504"/>
      </w:tabs>
    </w:pPr>
    <w:rPr>
      <w:lang w:val="x-none" w:eastAsia="x-none"/>
    </w:rPr>
  </w:style>
  <w:style w:type="character" w:customStyle="1" w:styleId="RodapChar">
    <w:name w:val="Rodapé Char"/>
    <w:basedOn w:val="Fontepargpadro"/>
    <w:link w:val="Rodap"/>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character" w:styleId="Nmerodepgina">
    <w:name w:val="page number"/>
    <w:basedOn w:val="Fontepargpadro"/>
    <w:rsid w:val="002C67C4"/>
  </w:style>
  <w:style w:type="character" w:styleId="Hyperlink">
    <w:name w:val="Hyperlink"/>
    <w:uiPriority w:val="99"/>
    <w:rsid w:val="002C67C4"/>
    <w:rPr>
      <w:color w:val="0000FF"/>
      <w:u w:val="single"/>
    </w:rPr>
  </w:style>
  <w:style w:type="paragraph" w:styleId="Corpodetexto">
    <w:name w:val="Body Text"/>
    <w:basedOn w:val="Normal"/>
    <w:link w:val="CorpodetextoChar"/>
    <w:rsid w:val="001E4A40"/>
    <w:pPr>
      <w:spacing w:after="240" w:line="288" w:lineRule="auto"/>
      <w:jc w:val="both"/>
    </w:pPr>
  </w:style>
  <w:style w:type="character" w:customStyle="1" w:styleId="CorpodetextoChar">
    <w:name w:val="Corpo de texto Char"/>
    <w:basedOn w:val="Fontepargpadro"/>
    <w:link w:val="Corpodetexto"/>
    <w:rsid w:val="0071707D"/>
    <w:rPr>
      <w:rFonts w:ascii="Times New Roman" w:eastAsia="MS Mincho" w:hAnsi="Times New Roman" w:cs="Times New Roman"/>
      <w:szCs w:val="24"/>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table" w:styleId="Tabelacomgrade">
    <w:name w:val="Table Grid"/>
    <w:basedOn w:val="Tabelanormal"/>
    <w:uiPriority w:val="59"/>
    <w:rsid w:val="002C67C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2C67C4"/>
    <w:pPr>
      <w:ind w:left="720"/>
      <w:contextualSpacing/>
    </w:p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Parties">
    <w:name w:val="Parties"/>
    <w:basedOn w:val="Normal"/>
    <w:rsid w:val="001E4A40"/>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link w:val="Level1Char"/>
    <w:rsid w:val="001E4A40"/>
    <w:pPr>
      <w:keepNext/>
      <w:keepLines/>
      <w:numPr>
        <w:numId w:val="2"/>
      </w:numPr>
      <w:spacing w:after="240" w:line="288" w:lineRule="auto"/>
      <w:ind w:left="0" w:firstLine="0"/>
      <w:jc w:val="center"/>
      <w:outlineLvl w:val="0"/>
    </w:pPr>
    <w:rPr>
      <w:rFonts w:cs="Arial"/>
      <w:b/>
      <w:color w:val="000000"/>
      <w:szCs w:val="22"/>
    </w:rPr>
  </w:style>
  <w:style w:type="paragraph" w:customStyle="1" w:styleId="Level2">
    <w:name w:val="Level 2"/>
    <w:basedOn w:val="Normal"/>
    <w:link w:val="Level2Char"/>
    <w:rsid w:val="001E4A40"/>
    <w:pPr>
      <w:numPr>
        <w:ilvl w:val="1"/>
        <w:numId w:val="2"/>
      </w:numPr>
      <w:spacing w:after="240" w:line="288" w:lineRule="auto"/>
      <w:jc w:val="both"/>
      <w:outlineLvl w:val="1"/>
    </w:pPr>
  </w:style>
  <w:style w:type="paragraph" w:customStyle="1" w:styleId="Level3">
    <w:name w:val="Level 3"/>
    <w:basedOn w:val="Normal"/>
    <w:link w:val="Level3Char"/>
    <w:rsid w:val="001B71F6"/>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link w:val="Level4Char"/>
    <w:rsid w:val="001E4A40"/>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character" w:customStyle="1" w:styleId="Level3Char">
    <w:name w:val="Level 3 Char"/>
    <w:link w:val="Level3"/>
    <w:locked/>
    <w:rsid w:val="001B71F6"/>
    <w:rPr>
      <w:rFonts w:ascii="Arial" w:eastAsia="MS Mincho" w:hAnsi="Arial" w:cs="Arial"/>
      <w:sz w:val="20"/>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character" w:customStyle="1" w:styleId="Level2Char">
    <w:name w:val="Level 2 Char"/>
    <w:link w:val="Level2"/>
    <w:rsid w:val="000151DE"/>
    <w:rPr>
      <w:rFonts w:ascii="Times New Roman" w:eastAsia="MS Mincho" w:hAnsi="Times New Roman" w:cs="Times New Roman"/>
      <w:szCs w:val="24"/>
      <w:lang w:eastAsia="pt-BR"/>
    </w:rPr>
  </w:style>
  <w:style w:type="character" w:customStyle="1" w:styleId="PargrafodaListaChar">
    <w:name w:val="Parágrafo da Lista Char"/>
    <w:link w:val="PargrafodaLista"/>
    <w:uiPriority w:val="34"/>
    <w:rsid w:val="002C67C4"/>
    <w:rPr>
      <w:rFonts w:ascii="Times New Roman" w:eastAsia="MS Mincho" w:hAnsi="Times New Roman" w:cs="Times New Roman"/>
      <w:sz w:val="24"/>
      <w:szCs w:val="24"/>
      <w:lang w:eastAsia="pt-BR"/>
    </w:rPr>
  </w:style>
  <w:style w:type="paragraph" w:customStyle="1" w:styleId="FooterReference">
    <w:name w:val="Footer Reference"/>
    <w:basedOn w:val="Rodap"/>
    <w:link w:val="FooterReferenceChar"/>
    <w:uiPriority w:val="99"/>
    <w:semiHidden/>
    <w:rsid w:val="00E96670"/>
    <w:pPr>
      <w:numPr>
        <w:ilvl w:val="3"/>
        <w:numId w:val="2"/>
      </w:numPr>
      <w:spacing w:before="140"/>
    </w:pPr>
    <w:rPr>
      <w:sz w:val="16"/>
    </w:rPr>
  </w:style>
  <w:style w:type="character" w:customStyle="1" w:styleId="Level4Char">
    <w:name w:val="Level 4 Char"/>
    <w:basedOn w:val="Fontepargpadro"/>
    <w:link w:val="Level4"/>
    <w:rsid w:val="00E96670"/>
    <w:rPr>
      <w:rFonts w:ascii="Arial" w:eastAsia="MS Mincho" w:hAnsi="Arial" w:cs="Arial"/>
      <w:sz w:val="20"/>
      <w:szCs w:val="24"/>
      <w:lang w:eastAsia="pt-BR"/>
    </w:rPr>
  </w:style>
  <w:style w:type="character" w:customStyle="1" w:styleId="FooterReferenceChar">
    <w:name w:val="Footer Reference Char"/>
    <w:basedOn w:val="Level4Char"/>
    <w:link w:val="FooterReference"/>
    <w:uiPriority w:val="99"/>
    <w:semiHidden/>
    <w:rsid w:val="00E96670"/>
    <w:rPr>
      <w:rFonts w:ascii="Times New Roman" w:eastAsia="MS Mincho" w:hAnsi="Times New Roman" w:cs="Times New Roman"/>
      <w:sz w:val="16"/>
      <w:szCs w:val="24"/>
      <w:lang w:val="x-none" w:eastAsia="x-none"/>
    </w:rPr>
  </w:style>
  <w:style w:type="numbering" w:customStyle="1" w:styleId="Style2">
    <w:name w:val="Style2"/>
    <w:uiPriority w:val="99"/>
    <w:pPr>
      <w:numPr>
        <w:numId w:val="3"/>
      </w:numPr>
    </w:pPr>
  </w:style>
  <w:style w:type="paragraph" w:styleId="Textodebalo">
    <w:name w:val="Balloon Text"/>
    <w:basedOn w:val="Normal"/>
    <w:link w:val="TextodebaloChar"/>
    <w:semiHidden/>
    <w:unhideWhenUsed/>
    <w:rsid w:val="001E4A40"/>
    <w:rPr>
      <w:rFonts w:ascii="Segoe UI" w:hAnsi="Segoe UI" w:cs="Segoe UI"/>
      <w:sz w:val="18"/>
      <w:szCs w:val="18"/>
    </w:rPr>
  </w:style>
  <w:style w:type="character" w:customStyle="1" w:styleId="TextodebaloChar">
    <w:name w:val="Texto de balão Char"/>
    <w:basedOn w:val="Fontepargpadro"/>
    <w:link w:val="Textodebalo"/>
    <w:semiHidden/>
    <w:rsid w:val="00912524"/>
    <w:rPr>
      <w:rFonts w:ascii="Segoe UI" w:eastAsia="MS Mincho" w:hAnsi="Segoe UI" w:cs="Segoe UI"/>
      <w:sz w:val="18"/>
      <w:szCs w:val="18"/>
      <w:lang w:eastAsia="pt-BR"/>
    </w:rPr>
  </w:style>
  <w:style w:type="paragraph" w:styleId="Ttulo">
    <w:name w:val="Title"/>
    <w:basedOn w:val="Normal"/>
    <w:next w:val="Normal"/>
    <w:link w:val="TtuloChar"/>
    <w:uiPriority w:val="10"/>
    <w:qFormat/>
    <w:rsid w:val="00912524"/>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912524"/>
    <w:rPr>
      <w:rFonts w:ascii="Times New Roman" w:eastAsiaTheme="majorEastAsia" w:hAnsi="Times New Roman" w:cstheme="majorBidi"/>
      <w:spacing w:val="-10"/>
      <w:kern w:val="28"/>
      <w:szCs w:val="56"/>
      <w:lang w:eastAsia="pt-BR"/>
    </w:rPr>
  </w:style>
  <w:style w:type="paragraph" w:customStyle="1" w:styleId="Hangingindent">
    <w:name w:val="Hanging indent"/>
    <w:basedOn w:val="Parties"/>
    <w:qFormat/>
    <w:rsid w:val="0071707D"/>
    <w:pPr>
      <w:spacing w:after="240" w:line="288" w:lineRule="auto"/>
      <w:ind w:left="677" w:hanging="677"/>
    </w:pPr>
    <w:rPr>
      <w:rFonts w:ascii="Times New Roman" w:hAnsi="Times New Roman"/>
      <w:sz w:val="22"/>
      <w:szCs w:val="22"/>
    </w:rPr>
  </w:style>
  <w:style w:type="paragraph" w:customStyle="1" w:styleId="Legal3Cont1">
    <w:name w:val="Legal3 Cont 1"/>
    <w:basedOn w:val="Normal"/>
    <w:link w:val="Legal3Cont1Char"/>
    <w:rsid w:val="0071707D"/>
    <w:pPr>
      <w:spacing w:after="240"/>
    </w:pPr>
    <w:rPr>
      <w:rFonts w:eastAsia="Times New Roman"/>
      <w:szCs w:val="20"/>
      <w:lang w:eastAsia="en-US"/>
    </w:rPr>
  </w:style>
  <w:style w:type="character" w:customStyle="1" w:styleId="Level1Char">
    <w:name w:val="Level 1 Char"/>
    <w:basedOn w:val="Fontepargpadro"/>
    <w:link w:val="Level1"/>
    <w:rsid w:val="00490C41"/>
    <w:rPr>
      <w:rFonts w:ascii="Times New Roman" w:eastAsia="MS Mincho" w:hAnsi="Times New Roman" w:cs="Arial"/>
      <w:b/>
      <w:color w:val="000000"/>
      <w:lang w:eastAsia="pt-BR"/>
    </w:rPr>
  </w:style>
  <w:style w:type="character" w:customStyle="1" w:styleId="Legal3Cont1Char">
    <w:name w:val="Legal3 Cont 1 Char"/>
    <w:basedOn w:val="Level1Char"/>
    <w:link w:val="Legal3Cont1"/>
    <w:rsid w:val="0071707D"/>
    <w:rPr>
      <w:rFonts w:ascii="Times New Roman" w:eastAsia="Times New Roman" w:hAnsi="Times New Roman" w:cs="Times New Roman"/>
      <w:b w:val="0"/>
      <w:color w:val="000000"/>
      <w:sz w:val="24"/>
      <w:szCs w:val="20"/>
      <w:lang w:eastAsia="pt-BR"/>
    </w:rPr>
  </w:style>
  <w:style w:type="paragraph" w:customStyle="1" w:styleId="Legal3Cont2">
    <w:name w:val="Legal3 Cont 2"/>
    <w:basedOn w:val="Legal3Cont1"/>
    <w:link w:val="Legal3Cont2Char"/>
    <w:rsid w:val="0071707D"/>
  </w:style>
  <w:style w:type="character" w:customStyle="1" w:styleId="Legal3Cont2Char">
    <w:name w:val="Legal3 Cont 2 Char"/>
    <w:basedOn w:val="Level1Char"/>
    <w:link w:val="Legal3Cont2"/>
    <w:rsid w:val="0071707D"/>
    <w:rPr>
      <w:rFonts w:ascii="Times New Roman" w:eastAsia="Times New Roman" w:hAnsi="Times New Roman" w:cs="Times New Roman"/>
      <w:b w:val="0"/>
      <w:color w:val="000000"/>
      <w:sz w:val="24"/>
      <w:szCs w:val="20"/>
      <w:lang w:eastAsia="pt-BR"/>
    </w:rPr>
  </w:style>
  <w:style w:type="paragraph" w:customStyle="1" w:styleId="Legal3Cont3">
    <w:name w:val="Legal3 Cont 3"/>
    <w:basedOn w:val="Legal3Cont2"/>
    <w:link w:val="Legal3Cont3Char"/>
    <w:rsid w:val="0071707D"/>
  </w:style>
  <w:style w:type="character" w:customStyle="1" w:styleId="Legal3Cont3Char">
    <w:name w:val="Legal3 Cont 3 Char"/>
    <w:basedOn w:val="Level1Char"/>
    <w:link w:val="Legal3Cont3"/>
    <w:rsid w:val="0071707D"/>
    <w:rPr>
      <w:rFonts w:ascii="Times New Roman" w:eastAsia="Times New Roman" w:hAnsi="Times New Roman" w:cs="Times New Roman"/>
      <w:b w:val="0"/>
      <w:color w:val="000000"/>
      <w:sz w:val="24"/>
      <w:szCs w:val="20"/>
      <w:lang w:eastAsia="pt-BR"/>
    </w:rPr>
  </w:style>
  <w:style w:type="paragraph" w:customStyle="1" w:styleId="Legal3Cont4">
    <w:name w:val="Legal3 Cont 4"/>
    <w:basedOn w:val="Legal3Cont3"/>
    <w:link w:val="Legal3Cont4Char"/>
    <w:rsid w:val="0071707D"/>
  </w:style>
  <w:style w:type="character" w:customStyle="1" w:styleId="Legal3Cont4Char">
    <w:name w:val="Legal3 Cont 4 Char"/>
    <w:basedOn w:val="Level1Char"/>
    <w:link w:val="Legal3Cont4"/>
    <w:rsid w:val="0071707D"/>
    <w:rPr>
      <w:rFonts w:ascii="Times New Roman" w:eastAsia="Times New Roman" w:hAnsi="Times New Roman" w:cs="Times New Roman"/>
      <w:b w:val="0"/>
      <w:color w:val="000000"/>
      <w:sz w:val="24"/>
      <w:szCs w:val="20"/>
      <w:lang w:eastAsia="pt-BR"/>
    </w:rPr>
  </w:style>
  <w:style w:type="paragraph" w:customStyle="1" w:styleId="Legal3Cont5">
    <w:name w:val="Legal3 Cont 5"/>
    <w:basedOn w:val="Legal3Cont4"/>
    <w:link w:val="Legal3Cont5Char"/>
    <w:rsid w:val="0071707D"/>
  </w:style>
  <w:style w:type="character" w:customStyle="1" w:styleId="Legal3Cont5Char">
    <w:name w:val="Legal3 Cont 5 Char"/>
    <w:basedOn w:val="Level1Char"/>
    <w:link w:val="Legal3Cont5"/>
    <w:rsid w:val="0071707D"/>
    <w:rPr>
      <w:rFonts w:ascii="Times New Roman" w:eastAsia="Times New Roman" w:hAnsi="Times New Roman" w:cs="Times New Roman"/>
      <w:b w:val="0"/>
      <w:color w:val="000000"/>
      <w:sz w:val="24"/>
      <w:szCs w:val="20"/>
      <w:lang w:eastAsia="pt-BR"/>
    </w:rPr>
  </w:style>
  <w:style w:type="paragraph" w:customStyle="1" w:styleId="Legal3Cont6">
    <w:name w:val="Legal3 Cont 6"/>
    <w:basedOn w:val="Legal3Cont5"/>
    <w:link w:val="Legal3Cont6Char"/>
    <w:rsid w:val="0071707D"/>
  </w:style>
  <w:style w:type="character" w:customStyle="1" w:styleId="Legal3Cont6Char">
    <w:name w:val="Legal3 Cont 6 Char"/>
    <w:basedOn w:val="Level1Char"/>
    <w:link w:val="Legal3Cont6"/>
    <w:rsid w:val="0071707D"/>
    <w:rPr>
      <w:rFonts w:ascii="Times New Roman" w:eastAsia="Times New Roman" w:hAnsi="Times New Roman" w:cs="Times New Roman"/>
      <w:b w:val="0"/>
      <w:color w:val="000000"/>
      <w:sz w:val="24"/>
      <w:szCs w:val="20"/>
      <w:lang w:eastAsia="pt-BR"/>
    </w:rPr>
  </w:style>
  <w:style w:type="paragraph" w:customStyle="1" w:styleId="Legal3Cont7">
    <w:name w:val="Legal3 Cont 7"/>
    <w:basedOn w:val="Legal3Cont6"/>
    <w:link w:val="Legal3Cont7Char"/>
    <w:rsid w:val="0071707D"/>
  </w:style>
  <w:style w:type="character" w:customStyle="1" w:styleId="Legal3Cont7Char">
    <w:name w:val="Legal3 Cont 7 Char"/>
    <w:basedOn w:val="Level1Char"/>
    <w:link w:val="Legal3Cont7"/>
    <w:rsid w:val="0071707D"/>
    <w:rPr>
      <w:rFonts w:ascii="Times New Roman" w:eastAsia="Times New Roman" w:hAnsi="Times New Roman" w:cs="Times New Roman"/>
      <w:b w:val="0"/>
      <w:color w:val="000000"/>
      <w:sz w:val="24"/>
      <w:szCs w:val="20"/>
      <w:lang w:eastAsia="pt-BR"/>
    </w:rPr>
  </w:style>
  <w:style w:type="paragraph" w:customStyle="1" w:styleId="Legal3Cont8">
    <w:name w:val="Legal3 Cont 8"/>
    <w:basedOn w:val="Legal3Cont7"/>
    <w:link w:val="Legal3Cont8Char"/>
    <w:rsid w:val="0071707D"/>
  </w:style>
  <w:style w:type="character" w:customStyle="1" w:styleId="Legal3Cont8Char">
    <w:name w:val="Legal3 Cont 8 Char"/>
    <w:basedOn w:val="Level1Char"/>
    <w:link w:val="Legal3Cont8"/>
    <w:rsid w:val="0071707D"/>
    <w:rPr>
      <w:rFonts w:ascii="Times New Roman" w:eastAsia="Times New Roman" w:hAnsi="Times New Roman" w:cs="Times New Roman"/>
      <w:b w:val="0"/>
      <w:color w:val="000000"/>
      <w:sz w:val="24"/>
      <w:szCs w:val="20"/>
      <w:lang w:eastAsia="pt-BR"/>
    </w:rPr>
  </w:style>
  <w:style w:type="paragraph" w:customStyle="1" w:styleId="Legal3Cont9">
    <w:name w:val="Legal3 Cont 9"/>
    <w:basedOn w:val="Legal3Cont8"/>
    <w:link w:val="Legal3Cont9Char"/>
    <w:rsid w:val="0071707D"/>
  </w:style>
  <w:style w:type="character" w:customStyle="1" w:styleId="Legal3Cont9Char">
    <w:name w:val="Legal3 Cont 9 Char"/>
    <w:basedOn w:val="Level1Char"/>
    <w:link w:val="Legal3Cont9"/>
    <w:rsid w:val="0071707D"/>
    <w:rPr>
      <w:rFonts w:ascii="Times New Roman" w:eastAsia="Times New Roman" w:hAnsi="Times New Roman" w:cs="Times New Roman"/>
      <w:b w:val="0"/>
      <w:color w:val="000000"/>
      <w:sz w:val="24"/>
      <w:szCs w:val="20"/>
      <w:lang w:eastAsia="pt-BR"/>
    </w:rPr>
  </w:style>
  <w:style w:type="paragraph" w:customStyle="1" w:styleId="Legal3L1">
    <w:name w:val="Legal3_L1"/>
    <w:basedOn w:val="Normal"/>
    <w:next w:val="Corpodetexto"/>
    <w:link w:val="Legal3L1Char"/>
    <w:rsid w:val="0071707D"/>
    <w:pPr>
      <w:numPr>
        <w:numId w:val="4"/>
      </w:numPr>
      <w:spacing w:after="240"/>
      <w:outlineLvl w:val="0"/>
    </w:pPr>
    <w:rPr>
      <w:rFonts w:eastAsia="Times New Roman"/>
      <w:szCs w:val="20"/>
      <w:lang w:eastAsia="en-US"/>
    </w:rPr>
  </w:style>
  <w:style w:type="character" w:customStyle="1" w:styleId="Legal3L1Char">
    <w:name w:val="Legal3_L1 Char"/>
    <w:basedOn w:val="Level1Char"/>
    <w:link w:val="Legal3L1"/>
    <w:rsid w:val="0071707D"/>
    <w:rPr>
      <w:rFonts w:ascii="Times New Roman" w:eastAsia="Times New Roman" w:hAnsi="Times New Roman" w:cs="Times New Roman"/>
      <w:b w:val="0"/>
      <w:color w:val="000000"/>
      <w:szCs w:val="20"/>
      <w:lang w:eastAsia="pt-BR"/>
    </w:rPr>
  </w:style>
  <w:style w:type="paragraph" w:customStyle="1" w:styleId="Legal3L2">
    <w:name w:val="Legal3_L2"/>
    <w:basedOn w:val="Legal3L1"/>
    <w:next w:val="Corpodetexto"/>
    <w:link w:val="Legal3L2Char"/>
    <w:rsid w:val="0071707D"/>
    <w:pPr>
      <w:numPr>
        <w:ilvl w:val="1"/>
      </w:numPr>
      <w:outlineLvl w:val="1"/>
    </w:pPr>
  </w:style>
  <w:style w:type="character" w:customStyle="1" w:styleId="Legal3L2Char">
    <w:name w:val="Legal3_L2 Char"/>
    <w:basedOn w:val="Level1Char"/>
    <w:link w:val="Legal3L2"/>
    <w:rsid w:val="0071707D"/>
    <w:rPr>
      <w:rFonts w:ascii="Times New Roman" w:eastAsia="Times New Roman" w:hAnsi="Times New Roman" w:cs="Times New Roman"/>
      <w:b w:val="0"/>
      <w:color w:val="000000"/>
      <w:szCs w:val="20"/>
      <w:lang w:eastAsia="pt-BR"/>
    </w:rPr>
  </w:style>
  <w:style w:type="paragraph" w:customStyle="1" w:styleId="Legal3L3">
    <w:name w:val="Legal3_L3"/>
    <w:basedOn w:val="Legal3L2"/>
    <w:next w:val="Corpodetexto"/>
    <w:link w:val="Legal3L3Char"/>
    <w:rsid w:val="0071707D"/>
    <w:pPr>
      <w:numPr>
        <w:ilvl w:val="2"/>
      </w:numPr>
      <w:outlineLvl w:val="2"/>
    </w:pPr>
  </w:style>
  <w:style w:type="character" w:customStyle="1" w:styleId="Legal3L3Char">
    <w:name w:val="Legal3_L3 Char"/>
    <w:basedOn w:val="Level1Char"/>
    <w:link w:val="Legal3L3"/>
    <w:rsid w:val="0071707D"/>
    <w:rPr>
      <w:rFonts w:ascii="Times New Roman" w:eastAsia="Times New Roman" w:hAnsi="Times New Roman" w:cs="Times New Roman"/>
      <w:b w:val="0"/>
      <w:color w:val="000000"/>
      <w:szCs w:val="20"/>
      <w:lang w:eastAsia="pt-BR"/>
    </w:rPr>
  </w:style>
  <w:style w:type="paragraph" w:customStyle="1" w:styleId="Legal3L4">
    <w:name w:val="Legal3_L4"/>
    <w:basedOn w:val="Legal3L3"/>
    <w:next w:val="Corpodetexto"/>
    <w:link w:val="Legal3L4Char"/>
    <w:rsid w:val="0071707D"/>
    <w:pPr>
      <w:numPr>
        <w:ilvl w:val="3"/>
      </w:numPr>
      <w:outlineLvl w:val="3"/>
    </w:pPr>
  </w:style>
  <w:style w:type="character" w:customStyle="1" w:styleId="Legal3L4Char">
    <w:name w:val="Legal3_L4 Char"/>
    <w:basedOn w:val="Level1Char"/>
    <w:link w:val="Legal3L4"/>
    <w:rsid w:val="0071707D"/>
    <w:rPr>
      <w:rFonts w:ascii="Times New Roman" w:eastAsia="Times New Roman" w:hAnsi="Times New Roman" w:cs="Times New Roman"/>
      <w:b w:val="0"/>
      <w:color w:val="000000"/>
      <w:szCs w:val="20"/>
      <w:lang w:eastAsia="pt-BR"/>
    </w:rPr>
  </w:style>
  <w:style w:type="paragraph" w:customStyle="1" w:styleId="Legal3L5">
    <w:name w:val="Legal3_L5"/>
    <w:basedOn w:val="Legal3L4"/>
    <w:next w:val="Corpodetexto"/>
    <w:link w:val="Legal3L5Char"/>
    <w:rsid w:val="0071707D"/>
    <w:pPr>
      <w:numPr>
        <w:ilvl w:val="4"/>
      </w:numPr>
      <w:outlineLvl w:val="4"/>
    </w:pPr>
  </w:style>
  <w:style w:type="character" w:customStyle="1" w:styleId="Legal3L5Char">
    <w:name w:val="Legal3_L5 Char"/>
    <w:basedOn w:val="Level1Char"/>
    <w:link w:val="Legal3L5"/>
    <w:rsid w:val="0071707D"/>
    <w:rPr>
      <w:rFonts w:ascii="Times New Roman" w:eastAsia="Times New Roman" w:hAnsi="Times New Roman" w:cs="Times New Roman"/>
      <w:b w:val="0"/>
      <w:color w:val="000000"/>
      <w:szCs w:val="20"/>
      <w:lang w:eastAsia="pt-BR"/>
    </w:rPr>
  </w:style>
  <w:style w:type="paragraph" w:customStyle="1" w:styleId="Legal3L6">
    <w:name w:val="Legal3_L6"/>
    <w:basedOn w:val="Legal3L5"/>
    <w:next w:val="Corpodetexto"/>
    <w:link w:val="Legal3L6Char"/>
    <w:rsid w:val="0071707D"/>
    <w:pPr>
      <w:numPr>
        <w:ilvl w:val="5"/>
      </w:numPr>
      <w:outlineLvl w:val="5"/>
    </w:pPr>
  </w:style>
  <w:style w:type="character" w:customStyle="1" w:styleId="Legal3L6Char">
    <w:name w:val="Legal3_L6 Char"/>
    <w:basedOn w:val="Level1Char"/>
    <w:link w:val="Legal3L6"/>
    <w:rsid w:val="0071707D"/>
    <w:rPr>
      <w:rFonts w:ascii="Times New Roman" w:eastAsia="Times New Roman" w:hAnsi="Times New Roman" w:cs="Times New Roman"/>
      <w:b w:val="0"/>
      <w:color w:val="000000"/>
      <w:szCs w:val="20"/>
      <w:lang w:eastAsia="pt-BR"/>
    </w:rPr>
  </w:style>
  <w:style w:type="paragraph" w:customStyle="1" w:styleId="Legal3L7">
    <w:name w:val="Legal3_L7"/>
    <w:basedOn w:val="Legal3L6"/>
    <w:next w:val="Corpodetexto"/>
    <w:link w:val="Legal3L7Char"/>
    <w:rsid w:val="0071707D"/>
    <w:pPr>
      <w:numPr>
        <w:ilvl w:val="6"/>
      </w:numPr>
      <w:outlineLvl w:val="6"/>
    </w:pPr>
  </w:style>
  <w:style w:type="character" w:customStyle="1" w:styleId="Legal3L7Char">
    <w:name w:val="Legal3_L7 Char"/>
    <w:basedOn w:val="Level1Char"/>
    <w:link w:val="Legal3L7"/>
    <w:rsid w:val="0071707D"/>
    <w:rPr>
      <w:rFonts w:ascii="Times New Roman" w:eastAsia="Times New Roman" w:hAnsi="Times New Roman" w:cs="Times New Roman"/>
      <w:b w:val="0"/>
      <w:color w:val="000000"/>
      <w:szCs w:val="20"/>
      <w:lang w:eastAsia="pt-BR"/>
    </w:rPr>
  </w:style>
  <w:style w:type="paragraph" w:customStyle="1" w:styleId="Legal3L8">
    <w:name w:val="Legal3_L8"/>
    <w:basedOn w:val="Legal3L7"/>
    <w:next w:val="Corpodetexto"/>
    <w:link w:val="Legal3L8Char"/>
    <w:rsid w:val="0071707D"/>
    <w:pPr>
      <w:numPr>
        <w:ilvl w:val="7"/>
      </w:numPr>
      <w:outlineLvl w:val="7"/>
    </w:pPr>
  </w:style>
  <w:style w:type="character" w:customStyle="1" w:styleId="Legal3L8Char">
    <w:name w:val="Legal3_L8 Char"/>
    <w:basedOn w:val="Level1Char"/>
    <w:link w:val="Legal3L8"/>
    <w:rsid w:val="0071707D"/>
    <w:rPr>
      <w:rFonts w:ascii="Times New Roman" w:eastAsia="Times New Roman" w:hAnsi="Times New Roman" w:cs="Times New Roman"/>
      <w:b w:val="0"/>
      <w:color w:val="000000"/>
      <w:szCs w:val="20"/>
      <w:lang w:eastAsia="pt-BR"/>
    </w:rPr>
  </w:style>
  <w:style w:type="paragraph" w:customStyle="1" w:styleId="Legal3L9">
    <w:name w:val="Legal3_L9"/>
    <w:basedOn w:val="Legal3L8"/>
    <w:next w:val="Corpodetexto"/>
    <w:link w:val="Legal3L9Char"/>
    <w:rsid w:val="0071707D"/>
    <w:pPr>
      <w:numPr>
        <w:ilvl w:val="8"/>
      </w:numPr>
      <w:outlineLvl w:val="8"/>
    </w:pPr>
  </w:style>
  <w:style w:type="character" w:customStyle="1" w:styleId="Legal3L9Char">
    <w:name w:val="Legal3_L9 Char"/>
    <w:basedOn w:val="Level1Char"/>
    <w:link w:val="Legal3L9"/>
    <w:rsid w:val="0071707D"/>
    <w:rPr>
      <w:rFonts w:ascii="Times New Roman" w:eastAsia="Times New Roman" w:hAnsi="Times New Roman" w:cs="Times New Roman"/>
      <w:b w:val="0"/>
      <w:color w:val="000000"/>
      <w:szCs w:val="20"/>
      <w:lang w:eastAsia="pt-BR"/>
    </w:rPr>
  </w:style>
  <w:style w:type="paragraph" w:styleId="Subttulo">
    <w:name w:val="Subtitle"/>
    <w:basedOn w:val="Normal"/>
    <w:next w:val="Normal"/>
    <w:link w:val="SubttuloChar"/>
    <w:uiPriority w:val="11"/>
    <w:qFormat/>
    <w:rsid w:val="008A2263"/>
    <w:pPr>
      <w:numPr>
        <w:ilvl w:val="1"/>
      </w:numPr>
      <w:spacing w:after="240"/>
      <w:jc w:val="center"/>
    </w:pPr>
    <w:rPr>
      <w:rFonts w:eastAsiaTheme="minorEastAsia" w:cstheme="minorBidi"/>
      <w:szCs w:val="22"/>
    </w:rPr>
  </w:style>
  <w:style w:type="character" w:customStyle="1" w:styleId="SubttuloChar">
    <w:name w:val="Subtítulo Char"/>
    <w:basedOn w:val="Fontepargpadro"/>
    <w:link w:val="Subttulo"/>
    <w:uiPriority w:val="11"/>
    <w:rsid w:val="008A2263"/>
    <w:rPr>
      <w:rFonts w:ascii="Times New Roman" w:eastAsiaTheme="minorEastAsia" w:hAnsi="Times New Roman"/>
      <w:lang w:eastAsia="pt-BR"/>
    </w:rPr>
  </w:style>
  <w:style w:type="paragraph" w:customStyle="1" w:styleId="BodyTextblock">
    <w:name w:val="Body Text block"/>
    <w:basedOn w:val="Normal"/>
    <w:qFormat/>
    <w:rsid w:val="00DA3C1E"/>
    <w:pPr>
      <w:spacing w:after="240" w:line="288" w:lineRule="auto"/>
      <w:ind w:left="1350"/>
      <w:jc w:val="both"/>
    </w:pPr>
  </w:style>
  <w:style w:type="paragraph" w:styleId="Recuodecorpodetexto2">
    <w:name w:val="Body Text Indent 2"/>
    <w:basedOn w:val="Normal"/>
    <w:link w:val="Recuodecorpodetexto2Char"/>
    <w:unhideWhenUsed/>
    <w:rsid w:val="001E4A40"/>
    <w:pPr>
      <w:spacing w:after="120" w:line="480" w:lineRule="auto"/>
      <w:ind w:left="283"/>
    </w:pPr>
  </w:style>
  <w:style w:type="character" w:customStyle="1" w:styleId="Recuodecorpodetexto2Char">
    <w:name w:val="Recuo de corpo de texto 2 Char"/>
    <w:basedOn w:val="Fontepargpadro"/>
    <w:link w:val="Recuodecorpodetexto2"/>
    <w:rsid w:val="00A330C8"/>
    <w:rPr>
      <w:rFonts w:ascii="Times New Roman" w:eastAsia="MS Mincho" w:hAnsi="Times New Roman" w:cs="Times New Roman"/>
      <w:szCs w:val="24"/>
      <w:lang w:eastAsia="pt-BR"/>
    </w:rPr>
  </w:style>
  <w:style w:type="character" w:customStyle="1" w:styleId="Ttulo1Char">
    <w:name w:val="Título 1 Char"/>
    <w:basedOn w:val="Fontepargpadro"/>
    <w:link w:val="Ttulo1"/>
    <w:rsid w:val="009E2E8D"/>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sid w:val="009E2E8D"/>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9E2E8D"/>
    <w:rPr>
      <w:rFonts w:ascii="Times New Roman" w:eastAsia="MS Mincho" w:hAnsi="Times New Roman" w:cs="Times New Roman"/>
      <w:b/>
      <w:color w:val="000000"/>
      <w:sz w:val="20"/>
      <w:szCs w:val="24"/>
      <w:lang w:eastAsia="pt-BR"/>
    </w:rPr>
  </w:style>
  <w:style w:type="paragraph" w:styleId="Corpodetexto2">
    <w:name w:val="Body Text 2"/>
    <w:aliases w:val="bt2"/>
    <w:basedOn w:val="Normal"/>
    <w:link w:val="Corpodetexto2Char"/>
    <w:rsid w:val="001E4A40"/>
    <w:pPr>
      <w:autoSpaceDE w:val="0"/>
      <w:autoSpaceDN w:val="0"/>
      <w:adjustRightInd w:val="0"/>
      <w:jc w:val="both"/>
    </w:pPr>
    <w:rPr>
      <w:sz w:val="24"/>
    </w:rPr>
  </w:style>
  <w:style w:type="character" w:customStyle="1" w:styleId="Corpodetexto2Char">
    <w:name w:val="Corpo de texto 2 Char"/>
    <w:aliases w:val="bt2 Char"/>
    <w:basedOn w:val="Fontepargpadro"/>
    <w:link w:val="Corpodetexto2"/>
    <w:rsid w:val="009E2E8D"/>
    <w:rPr>
      <w:rFonts w:ascii="Times New Roman" w:eastAsia="MS Mincho" w:hAnsi="Times New Roman" w:cs="Times New Roman"/>
      <w:sz w:val="24"/>
      <w:szCs w:val="24"/>
      <w:lang w:eastAsia="pt-BR"/>
    </w:rPr>
  </w:style>
  <w:style w:type="paragraph" w:customStyle="1" w:styleId="DeltaViewTableBody">
    <w:name w:val="DeltaView Table Body"/>
    <w:basedOn w:val="Normal"/>
    <w:rsid w:val="001E4A40"/>
    <w:pPr>
      <w:autoSpaceDE w:val="0"/>
      <w:autoSpaceDN w:val="0"/>
      <w:adjustRightInd w:val="0"/>
    </w:pPr>
    <w:rPr>
      <w:rFonts w:ascii="Arial" w:hAnsi="Arial"/>
      <w:sz w:val="24"/>
      <w:lang w:val="en-US"/>
    </w:rPr>
  </w:style>
  <w:style w:type="paragraph" w:customStyle="1" w:styleId="CharCharCharCharCharCharCharChar">
    <w:name w:val="Char Char Char Char Char Char Char Char"/>
    <w:basedOn w:val="Normal"/>
    <w:rsid w:val="009E2E8D"/>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semiHidden/>
    <w:rsid w:val="009E2E8D"/>
    <w:rPr>
      <w:sz w:val="20"/>
      <w:szCs w:val="20"/>
    </w:rPr>
  </w:style>
  <w:style w:type="character" w:customStyle="1" w:styleId="TextodenotaderodapChar">
    <w:name w:val="Texto de nota de rodapé Char"/>
    <w:basedOn w:val="Fontepargpadro"/>
    <w:link w:val="Textodenotaderodap"/>
    <w:semiHidden/>
    <w:rsid w:val="009E2E8D"/>
    <w:rPr>
      <w:rFonts w:ascii="Times New Roman" w:eastAsia="MS Mincho" w:hAnsi="Times New Roman" w:cs="Times New Roman"/>
      <w:sz w:val="20"/>
      <w:szCs w:val="20"/>
      <w:lang w:eastAsia="pt-BR"/>
    </w:rPr>
  </w:style>
  <w:style w:type="character" w:styleId="Refdenotaderodap">
    <w:name w:val="footnote reference"/>
    <w:rsid w:val="009E2E8D"/>
    <w:rPr>
      <w:vertAlign w:val="superscript"/>
    </w:rPr>
  </w:style>
  <w:style w:type="paragraph" w:customStyle="1" w:styleId="BodyText21">
    <w:name w:val="Body Text 21"/>
    <w:basedOn w:val="Normal"/>
    <w:rsid w:val="001E4A40"/>
    <w:pPr>
      <w:widowControl w:val="0"/>
      <w:jc w:val="both"/>
    </w:pPr>
    <w:rPr>
      <w:rFonts w:ascii="Arial" w:hAnsi="Arial"/>
      <w:sz w:val="24"/>
      <w:szCs w:val="20"/>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9E2E8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9E2E8D"/>
    <w:pPr>
      <w:spacing w:after="160" w:line="240" w:lineRule="exact"/>
    </w:pPr>
    <w:rPr>
      <w:rFonts w:ascii="Verdana" w:hAnsi="Verdana"/>
      <w:sz w:val="20"/>
      <w:szCs w:val="20"/>
      <w:lang w:val="en-US" w:eastAsia="en-US"/>
    </w:rPr>
  </w:style>
  <w:style w:type="paragraph" w:customStyle="1" w:styleId="Char">
    <w:name w:val="Char"/>
    <w:basedOn w:val="Normal"/>
    <w:rsid w:val="009E2E8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9E2E8D"/>
    <w:rPr>
      <w:color w:val="0000FF"/>
      <w:spacing w:val="0"/>
      <w:u w:val="double"/>
    </w:rPr>
  </w:style>
  <w:style w:type="paragraph" w:styleId="Saudao">
    <w:name w:val="Salutation"/>
    <w:basedOn w:val="Normal"/>
    <w:next w:val="Normal"/>
    <w:link w:val="SaudaoChar"/>
    <w:rsid w:val="001E4A40"/>
    <w:pPr>
      <w:autoSpaceDE w:val="0"/>
      <w:autoSpaceDN w:val="0"/>
      <w:adjustRightInd w:val="0"/>
      <w:ind w:firstLine="1440"/>
      <w:jc w:val="both"/>
    </w:pPr>
    <w:rPr>
      <w:sz w:val="24"/>
    </w:rPr>
  </w:style>
  <w:style w:type="character" w:customStyle="1" w:styleId="SaudaoChar">
    <w:name w:val="Saudação Char"/>
    <w:basedOn w:val="Fontepargpadro"/>
    <w:link w:val="Saudao"/>
    <w:rsid w:val="009E2E8D"/>
    <w:rPr>
      <w:rFonts w:ascii="Times New Roman" w:eastAsia="MS Mincho" w:hAnsi="Times New Roman" w:cs="Times New Roman"/>
      <w:sz w:val="24"/>
      <w:szCs w:val="24"/>
      <w:lang w:eastAsia="pt-BR"/>
    </w:rPr>
  </w:style>
  <w:style w:type="character" w:styleId="Forte">
    <w:name w:val="Strong"/>
    <w:uiPriority w:val="22"/>
    <w:qFormat/>
    <w:rsid w:val="009E2E8D"/>
    <w:rPr>
      <w:b/>
      <w:bCs/>
    </w:rPr>
  </w:style>
  <w:style w:type="paragraph" w:customStyle="1" w:styleId="ListParagraph1">
    <w:name w:val="List Paragraph1"/>
    <w:basedOn w:val="Normal"/>
    <w:uiPriority w:val="34"/>
    <w:qFormat/>
    <w:rsid w:val="001E4A40"/>
    <w:pPr>
      <w:ind w:left="720"/>
    </w:pPr>
    <w:rPr>
      <w:sz w:val="24"/>
    </w:rPr>
  </w:style>
  <w:style w:type="paragraph" w:customStyle="1" w:styleId="sub">
    <w:name w:val="sub"/>
    <w:rsid w:val="009E2E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9E2E8D"/>
    <w:rPr>
      <w:color w:val="00C000"/>
      <w:spacing w:val="0"/>
      <w:u w:val="double"/>
    </w:rPr>
  </w:style>
  <w:style w:type="paragraph" w:styleId="MapadoDocumento">
    <w:name w:val="Document Map"/>
    <w:basedOn w:val="Normal"/>
    <w:link w:val="MapadoDocumentoChar"/>
    <w:semiHidden/>
    <w:rsid w:val="009E2E8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9E2E8D"/>
    <w:rPr>
      <w:rFonts w:ascii="Tahoma" w:eastAsia="MS Mincho" w:hAnsi="Tahoma" w:cs="Tahoma"/>
      <w:sz w:val="20"/>
      <w:szCs w:val="20"/>
      <w:shd w:val="clear" w:color="auto" w:fill="000080"/>
      <w:lang w:eastAsia="pt-BR"/>
    </w:rPr>
  </w:style>
  <w:style w:type="paragraph" w:styleId="Corpodetexto3">
    <w:name w:val="Body Text 3"/>
    <w:basedOn w:val="Normal"/>
    <w:link w:val="Corpodetexto3Char"/>
    <w:rsid w:val="009E2E8D"/>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9E2E8D"/>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1E4A40"/>
    <w:pPr>
      <w:ind w:left="708"/>
    </w:pPr>
    <w:rPr>
      <w:sz w:val="24"/>
    </w:rPr>
  </w:style>
  <w:style w:type="paragraph" w:styleId="Recuodecorpodetexto">
    <w:name w:val="Body Text Indent"/>
    <w:aliases w:val="bti,Body Text Bold Indent"/>
    <w:basedOn w:val="Normal"/>
    <w:link w:val="RecuodecorpodetextoChar"/>
    <w:rsid w:val="001E4A40"/>
    <w:pPr>
      <w:spacing w:after="120"/>
      <w:ind w:left="283"/>
    </w:pPr>
    <w:rPr>
      <w:rFonts w:eastAsia="Times New Roman"/>
      <w:sz w:val="24"/>
      <w:lang w:val="x-none" w:eastAsia="x-none"/>
    </w:rPr>
  </w:style>
  <w:style w:type="character" w:customStyle="1" w:styleId="RecuodecorpodetextoChar">
    <w:name w:val="Recuo de corpo de texto Char"/>
    <w:aliases w:val="bti Char,Body Text Bold Indent Char"/>
    <w:basedOn w:val="Fontepargpadro"/>
    <w:link w:val="Recuodecorpodetexto"/>
    <w:rsid w:val="009E2E8D"/>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9E2E8D"/>
    <w:rPr>
      <w:strike/>
      <w:color w:val="FF0000"/>
      <w:spacing w:val="0"/>
    </w:rPr>
  </w:style>
  <w:style w:type="paragraph" w:customStyle="1" w:styleId="CorpodetextobtBT">
    <w:name w:val="Corpo de texto.bt.BT"/>
    <w:basedOn w:val="Normal"/>
    <w:rsid w:val="001E4A40"/>
    <w:pPr>
      <w:jc w:val="both"/>
    </w:pPr>
    <w:rPr>
      <w:rFonts w:ascii="Arial" w:eastAsia="Times New Roman" w:hAnsi="Arial"/>
      <w:snapToGrid w:val="0"/>
      <w:sz w:val="24"/>
      <w:szCs w:val="20"/>
    </w:rPr>
  </w:style>
  <w:style w:type="paragraph" w:styleId="Sumrio1">
    <w:name w:val="toc 1"/>
    <w:aliases w:val="Sumário SCBF"/>
    <w:basedOn w:val="Normal"/>
    <w:next w:val="Normal"/>
    <w:autoRedefine/>
    <w:uiPriority w:val="39"/>
    <w:unhideWhenUsed/>
    <w:rsid w:val="001E4A40"/>
    <w:pPr>
      <w:spacing w:line="280" w:lineRule="atLeast"/>
    </w:pPr>
    <w:rPr>
      <w:b/>
    </w:rPr>
  </w:style>
  <w:style w:type="paragraph" w:customStyle="1" w:styleId="SCBFTtulo1">
    <w:name w:val="SCBF_Título1"/>
    <w:basedOn w:val="Normal"/>
    <w:link w:val="SCBFTtulo1Char"/>
    <w:qFormat/>
    <w:rsid w:val="001E4A40"/>
    <w:pPr>
      <w:keepNext/>
      <w:keepLines/>
      <w:tabs>
        <w:tab w:val="left" w:pos="2366"/>
      </w:tabs>
      <w:spacing w:line="280" w:lineRule="atLeast"/>
      <w:jc w:val="center"/>
    </w:pPr>
    <w:rPr>
      <w:b/>
      <w:szCs w:val="22"/>
      <w:lang w:val="x-none" w:eastAsia="x-none"/>
    </w:rPr>
  </w:style>
  <w:style w:type="character" w:customStyle="1" w:styleId="SCBFTtulo1Char">
    <w:name w:val="SCBF_Título1 Char"/>
    <w:link w:val="SCBFTtulo1"/>
    <w:rsid w:val="009E2E8D"/>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9E2E8D"/>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1E4A40"/>
    <w:pPr>
      <w:ind w:left="708"/>
    </w:pPr>
    <w:rPr>
      <w:sz w:val="24"/>
    </w:rPr>
  </w:style>
  <w:style w:type="character" w:styleId="Refdecomentrio">
    <w:name w:val="annotation reference"/>
    <w:uiPriority w:val="99"/>
    <w:semiHidden/>
    <w:unhideWhenUsed/>
    <w:rsid w:val="009E2E8D"/>
    <w:rPr>
      <w:sz w:val="16"/>
      <w:szCs w:val="16"/>
    </w:rPr>
  </w:style>
  <w:style w:type="paragraph" w:styleId="Textodecomentrio">
    <w:name w:val="annotation text"/>
    <w:basedOn w:val="Normal"/>
    <w:link w:val="TextodecomentrioChar"/>
    <w:uiPriority w:val="99"/>
    <w:semiHidden/>
    <w:unhideWhenUsed/>
    <w:rsid w:val="009E2E8D"/>
    <w:rPr>
      <w:sz w:val="20"/>
      <w:szCs w:val="20"/>
    </w:rPr>
  </w:style>
  <w:style w:type="character" w:customStyle="1" w:styleId="TextodecomentrioChar">
    <w:name w:val="Texto de comentário Char"/>
    <w:basedOn w:val="Fontepargpadro"/>
    <w:link w:val="Textodecomentrio"/>
    <w:uiPriority w:val="99"/>
    <w:semiHidden/>
    <w:rsid w:val="009E2E8D"/>
    <w:rPr>
      <w:rFonts w:ascii="Times New Roman" w:eastAsia="MS Mincho" w:hAnsi="Times New Roman" w:cs="Times New Roman"/>
      <w:sz w:val="20"/>
      <w:szCs w:val="20"/>
      <w:lang w:eastAsia="pt-BR"/>
    </w:rPr>
  </w:style>
  <w:style w:type="character" w:customStyle="1" w:styleId="A4">
    <w:name w:val="A4"/>
    <w:uiPriority w:val="99"/>
    <w:rsid w:val="009E2E8D"/>
    <w:rPr>
      <w:rFonts w:cs="Frutiger 45 Light"/>
      <w:color w:val="211D1E"/>
      <w:sz w:val="12"/>
      <w:szCs w:val="12"/>
    </w:rPr>
  </w:style>
  <w:style w:type="paragraph" w:customStyle="1" w:styleId="Celso1">
    <w:name w:val="Celso1"/>
    <w:basedOn w:val="Normal"/>
    <w:rsid w:val="001E4A40"/>
    <w:pPr>
      <w:widowControl w:val="0"/>
      <w:jc w:val="both"/>
    </w:pPr>
    <w:rPr>
      <w:rFonts w:ascii="Univers (W1)" w:eastAsia="Times New Roman" w:hAnsi="Univers (W1)" w:cs="Univers (W1)"/>
      <w:sz w:val="24"/>
    </w:rPr>
  </w:style>
  <w:style w:type="paragraph" w:customStyle="1" w:styleId="Heading">
    <w:name w:val="Heading"/>
    <w:basedOn w:val="Normal"/>
    <w:rsid w:val="001E4A40"/>
    <w:pPr>
      <w:spacing w:after="140" w:line="290" w:lineRule="auto"/>
      <w:jc w:val="both"/>
    </w:pPr>
    <w:rPr>
      <w:rFonts w:ascii="Arial" w:hAnsi="Arial"/>
      <w:b/>
      <w:bCs/>
      <w:color w:val="000000"/>
      <w:szCs w:val="20"/>
    </w:rPr>
  </w:style>
  <w:style w:type="paragraph" w:customStyle="1" w:styleId="Body2">
    <w:name w:val="Body 2"/>
    <w:basedOn w:val="Normal"/>
    <w:rsid w:val="009E2E8D"/>
    <w:pPr>
      <w:spacing w:after="140" w:line="288" w:lineRule="auto"/>
      <w:ind w:right="1361"/>
      <w:jc w:val="both"/>
    </w:pPr>
    <w:rPr>
      <w:rFonts w:ascii="Arial" w:eastAsia="Times New Roman" w:hAnsi="Arial" w:cs="Arial"/>
      <w:sz w:val="20"/>
      <w:szCs w:val="22"/>
    </w:rPr>
  </w:style>
  <w:style w:type="paragraph" w:styleId="Assuntodocomentrio">
    <w:name w:val="annotation subject"/>
    <w:basedOn w:val="Textodecomentrio"/>
    <w:next w:val="Textodecomentrio"/>
    <w:link w:val="AssuntodocomentrioChar"/>
    <w:uiPriority w:val="99"/>
    <w:semiHidden/>
    <w:unhideWhenUsed/>
    <w:rsid w:val="009E2E8D"/>
    <w:rPr>
      <w:b/>
      <w:bCs/>
    </w:rPr>
  </w:style>
  <w:style w:type="character" w:customStyle="1" w:styleId="AssuntodocomentrioChar">
    <w:name w:val="Assunto do comentário Char"/>
    <w:basedOn w:val="TextodecomentrioChar"/>
    <w:link w:val="Assuntodocomentrio"/>
    <w:uiPriority w:val="99"/>
    <w:semiHidden/>
    <w:rsid w:val="009E2E8D"/>
    <w:rPr>
      <w:rFonts w:ascii="Times New Roman" w:eastAsia="MS Mincho" w:hAnsi="Times New Roman" w:cs="Times New Roman"/>
      <w:b/>
      <w:bCs/>
      <w:sz w:val="20"/>
      <w:szCs w:val="20"/>
      <w:lang w:eastAsia="pt-BR"/>
    </w:rPr>
  </w:style>
  <w:style w:type="paragraph" w:styleId="Reviso">
    <w:name w:val="Revision"/>
    <w:hidden/>
    <w:uiPriority w:val="99"/>
    <w:semiHidden/>
    <w:rsid w:val="009E2E8D"/>
    <w:pPr>
      <w:spacing w:after="0" w:line="240" w:lineRule="auto"/>
    </w:pPr>
    <w:rPr>
      <w:rFonts w:ascii="Times New Roman" w:eastAsia="MS Mincho" w:hAnsi="Times New Roman" w:cs="Times New Roman"/>
      <w:sz w:val="24"/>
      <w:szCs w:val="24"/>
      <w:lang w:eastAsia="pt-BR"/>
    </w:rPr>
  </w:style>
  <w:style w:type="table" w:customStyle="1" w:styleId="TableGrid1">
    <w:name w:val="Table Grid1"/>
    <w:basedOn w:val="Tabelanormal"/>
    <w:next w:val="Tabelacomgrade"/>
    <w:uiPriority w:val="59"/>
    <w:rsid w:val="009E2E8D"/>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1E4A40"/>
    <w:pPr>
      <w:spacing w:after="140" w:line="290" w:lineRule="auto"/>
      <w:jc w:val="both"/>
    </w:pPr>
    <w:rPr>
      <w:rFonts w:ascii="Arial" w:hAnsi="Arial" w:cs="Arial"/>
      <w:sz w:val="20"/>
    </w:rPr>
  </w:style>
  <w:style w:type="paragraph" w:customStyle="1" w:styleId="Bullet1">
    <w:name w:val="Bullet 1"/>
    <w:basedOn w:val="Normal"/>
    <w:rsid w:val="001E4A40"/>
    <w:rPr>
      <w:sz w:val="24"/>
    </w:rPr>
  </w:style>
  <w:style w:type="paragraph" w:customStyle="1" w:styleId="Bullet3">
    <w:name w:val="Bullet 3"/>
    <w:basedOn w:val="Normal"/>
    <w:rsid w:val="001E4A40"/>
    <w:rPr>
      <w:sz w:val="24"/>
    </w:rPr>
  </w:style>
  <w:style w:type="paragraph" w:customStyle="1" w:styleId="titulo1">
    <w:name w:val="titulo 1"/>
    <w:basedOn w:val="Normal"/>
    <w:next w:val="Normal"/>
    <w:qFormat/>
    <w:rsid w:val="001E4A40"/>
    <w:pPr>
      <w:keepNext/>
      <w:numPr>
        <w:numId w:val="5"/>
      </w:numPr>
      <w:autoSpaceDE w:val="0"/>
      <w:autoSpaceDN w:val="0"/>
      <w:adjustRightInd w:val="0"/>
      <w:spacing w:before="360" w:after="360" w:line="280" w:lineRule="atLeast"/>
      <w:ind w:right="335"/>
      <w:jc w:val="center"/>
    </w:pPr>
    <w:rPr>
      <w:rFonts w:ascii="Lucida Sans" w:eastAsia="Times New Roman" w:hAnsi="Lucida Sans"/>
      <w:b/>
      <w:caps/>
      <w:sz w:val="24"/>
      <w:szCs w:val="22"/>
      <w:lang w:val="x-none" w:eastAsia="x-none"/>
    </w:rPr>
  </w:style>
  <w:style w:type="paragraph" w:customStyle="1" w:styleId="titulo3">
    <w:name w:val="titulo 3"/>
    <w:basedOn w:val="Normal"/>
    <w:link w:val="titulo3Char"/>
    <w:qFormat/>
    <w:rsid w:val="001E4A40"/>
    <w:pPr>
      <w:keepNext/>
      <w:numPr>
        <w:ilvl w:val="2"/>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paragraph" w:customStyle="1" w:styleId="titulo4">
    <w:name w:val="titulo 4"/>
    <w:basedOn w:val="Normal"/>
    <w:qFormat/>
    <w:rsid w:val="001E4A40"/>
    <w:pPr>
      <w:keepNext/>
      <w:numPr>
        <w:ilvl w:val="3"/>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character" w:customStyle="1" w:styleId="titulo3Char">
    <w:name w:val="titulo 3 Char"/>
    <w:link w:val="titulo3"/>
    <w:rsid w:val="009E2E8D"/>
    <w:rPr>
      <w:rFonts w:ascii="Lucida Bright" w:eastAsia="Times New Roman" w:hAnsi="Lucida Bright" w:cs="Times New Roman"/>
      <w:lang w:val="x-none" w:eastAsia="x-none"/>
    </w:rPr>
  </w:style>
  <w:style w:type="paragraph" w:customStyle="1" w:styleId="titulo5">
    <w:name w:val="titulo 5"/>
    <w:basedOn w:val="Normal"/>
    <w:qFormat/>
    <w:rsid w:val="001E4A40"/>
    <w:pPr>
      <w:keepNext/>
      <w:numPr>
        <w:ilvl w:val="4"/>
        <w:numId w:val="5"/>
      </w:numPr>
      <w:autoSpaceDE w:val="0"/>
      <w:autoSpaceDN w:val="0"/>
      <w:adjustRightInd w:val="0"/>
      <w:spacing w:line="280" w:lineRule="atLeast"/>
      <w:jc w:val="both"/>
    </w:pPr>
    <w:rPr>
      <w:rFonts w:ascii="Lucida Bright" w:eastAsia="Times New Roman" w:hAnsi="Lucida Bright"/>
      <w:szCs w:val="22"/>
      <w:lang w:val="x-none" w:eastAsia="x-none"/>
    </w:rPr>
  </w:style>
  <w:style w:type="paragraph" w:customStyle="1" w:styleId="p0">
    <w:name w:val="p0"/>
    <w:basedOn w:val="Normal"/>
    <w:rsid w:val="001E4A40"/>
    <w:pPr>
      <w:widowControl w:val="0"/>
      <w:tabs>
        <w:tab w:val="left" w:pos="720"/>
      </w:tabs>
      <w:autoSpaceDE w:val="0"/>
      <w:autoSpaceDN w:val="0"/>
      <w:adjustRightInd w:val="0"/>
      <w:spacing w:line="240" w:lineRule="atLeast"/>
      <w:ind w:firstLine="1440"/>
      <w:jc w:val="both"/>
    </w:pPr>
    <w:rPr>
      <w:rFonts w:ascii="Times" w:eastAsia="Times New Roman" w:hAnsi="Times" w:cs="Verdana"/>
      <w:sz w:val="24"/>
    </w:rPr>
  </w:style>
  <w:style w:type="paragraph" w:customStyle="1" w:styleId="ContratoN2">
    <w:name w:val="Contrato_N2"/>
    <w:basedOn w:val="Normal"/>
    <w:rsid w:val="009054CC"/>
    <w:pPr>
      <w:numPr>
        <w:ilvl w:val="1"/>
        <w:numId w:val="34"/>
      </w:numPr>
      <w:spacing w:before="360" w:after="120" w:line="300" w:lineRule="exact"/>
      <w:jc w:val="both"/>
    </w:pPr>
    <w:rPr>
      <w:rFonts w:eastAsia="Times New Roman"/>
      <w:sz w:val="24"/>
    </w:rPr>
  </w:style>
  <w:style w:type="paragraph" w:customStyle="1" w:styleId="ContratoN3">
    <w:name w:val="Contrato_N3"/>
    <w:basedOn w:val="ContratoN2"/>
    <w:rsid w:val="009054CC"/>
    <w:pPr>
      <w:numPr>
        <w:ilvl w:val="2"/>
      </w:numPr>
    </w:pPr>
  </w:style>
  <w:style w:type="paragraph" w:customStyle="1" w:styleId="EstiloContratoN1PretoVersalete">
    <w:name w:val="Estilo Contrato_N1 + Preto Versalete"/>
    <w:basedOn w:val="Normal"/>
    <w:rsid w:val="009054CC"/>
    <w:pPr>
      <w:numPr>
        <w:numId w:val="34"/>
      </w:numPr>
      <w:spacing w:before="600" w:after="120"/>
      <w:jc w:val="center"/>
    </w:pPr>
    <w:rPr>
      <w:rFonts w:ascii="Times New Roman Negrito" w:eastAsia="Times New Roman" w:hAnsi="Times New Roman Negrito"/>
      <w:b/>
      <w:bCs/>
      <w:caps/>
      <w:smallCaps/>
      <w:color w:val="000000"/>
      <w:sz w:val="24"/>
    </w:rPr>
  </w:style>
  <w:style w:type="character" w:styleId="TextodoEspaoReservado">
    <w:name w:val="Placeholder Text"/>
    <w:basedOn w:val="Fontepargpadro"/>
    <w:uiPriority w:val="99"/>
    <w:semiHidden/>
    <w:rsid w:val="009424BA"/>
    <w:rPr>
      <w:color w:val="808080"/>
    </w:rPr>
  </w:style>
  <w:style w:type="character" w:customStyle="1" w:styleId="UnresolvedMention1">
    <w:name w:val="Unresolved Mention1"/>
    <w:basedOn w:val="Fontepargpadro"/>
    <w:uiPriority w:val="99"/>
    <w:semiHidden/>
    <w:unhideWhenUsed/>
    <w:rsid w:val="0097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5872">
      <w:bodyDiv w:val="1"/>
      <w:marLeft w:val="0"/>
      <w:marRight w:val="0"/>
      <w:marTop w:val="0"/>
      <w:marBottom w:val="0"/>
      <w:divBdr>
        <w:top w:val="none" w:sz="0" w:space="0" w:color="auto"/>
        <w:left w:val="none" w:sz="0" w:space="0" w:color="auto"/>
        <w:bottom w:val="none" w:sz="0" w:space="0" w:color="auto"/>
        <w:right w:val="none" w:sz="0" w:space="0" w:color="auto"/>
      </w:divBdr>
    </w:div>
    <w:div w:id="867723001">
      <w:bodyDiv w:val="1"/>
      <w:marLeft w:val="0"/>
      <w:marRight w:val="0"/>
      <w:marTop w:val="0"/>
      <w:marBottom w:val="0"/>
      <w:divBdr>
        <w:top w:val="none" w:sz="0" w:space="0" w:color="auto"/>
        <w:left w:val="none" w:sz="0" w:space="0" w:color="auto"/>
        <w:bottom w:val="none" w:sz="0" w:space="0" w:color="auto"/>
        <w:right w:val="none" w:sz="0" w:space="0" w:color="auto"/>
      </w:divBdr>
    </w:div>
    <w:div w:id="886259749">
      <w:bodyDiv w:val="1"/>
      <w:marLeft w:val="0"/>
      <w:marRight w:val="0"/>
      <w:marTop w:val="0"/>
      <w:marBottom w:val="0"/>
      <w:divBdr>
        <w:top w:val="none" w:sz="0" w:space="0" w:color="auto"/>
        <w:left w:val="none" w:sz="0" w:space="0" w:color="auto"/>
        <w:bottom w:val="none" w:sz="0" w:space="0" w:color="auto"/>
        <w:right w:val="none" w:sz="0" w:space="0" w:color="auto"/>
      </w:divBdr>
    </w:div>
    <w:div w:id="1071151822">
      <w:bodyDiv w:val="1"/>
      <w:marLeft w:val="0"/>
      <w:marRight w:val="0"/>
      <w:marTop w:val="0"/>
      <w:marBottom w:val="0"/>
      <w:divBdr>
        <w:top w:val="none" w:sz="0" w:space="0" w:color="auto"/>
        <w:left w:val="none" w:sz="0" w:space="0" w:color="auto"/>
        <w:bottom w:val="none" w:sz="0" w:space="0" w:color="auto"/>
        <w:right w:val="none" w:sz="0" w:space="0" w:color="auto"/>
      </w:divBdr>
    </w:div>
    <w:div w:id="1150484549">
      <w:bodyDiv w:val="1"/>
      <w:marLeft w:val="0"/>
      <w:marRight w:val="0"/>
      <w:marTop w:val="0"/>
      <w:marBottom w:val="0"/>
      <w:divBdr>
        <w:top w:val="none" w:sz="0" w:space="0" w:color="auto"/>
        <w:left w:val="none" w:sz="0" w:space="0" w:color="auto"/>
        <w:bottom w:val="none" w:sz="0" w:space="0" w:color="auto"/>
        <w:right w:val="none" w:sz="0" w:space="0" w:color="auto"/>
      </w:divBdr>
      <w:divsChild>
        <w:div w:id="1088424035">
          <w:marLeft w:val="0"/>
          <w:marRight w:val="0"/>
          <w:marTop w:val="0"/>
          <w:marBottom w:val="0"/>
          <w:divBdr>
            <w:top w:val="none" w:sz="0" w:space="0" w:color="auto"/>
            <w:left w:val="none" w:sz="0" w:space="0" w:color="auto"/>
            <w:bottom w:val="none" w:sz="0" w:space="0" w:color="auto"/>
            <w:right w:val="none" w:sz="0" w:space="0" w:color="auto"/>
          </w:divBdr>
        </w:div>
        <w:div w:id="1372848707">
          <w:marLeft w:val="0"/>
          <w:marRight w:val="0"/>
          <w:marTop w:val="0"/>
          <w:marBottom w:val="0"/>
          <w:divBdr>
            <w:top w:val="none" w:sz="0" w:space="0" w:color="auto"/>
            <w:left w:val="none" w:sz="0" w:space="0" w:color="auto"/>
            <w:bottom w:val="none" w:sz="0" w:space="0" w:color="auto"/>
            <w:right w:val="none" w:sz="0" w:space="0" w:color="auto"/>
          </w:divBdr>
        </w:div>
      </w:divsChild>
    </w:div>
    <w:div w:id="1523742360">
      <w:bodyDiv w:val="1"/>
      <w:marLeft w:val="0"/>
      <w:marRight w:val="0"/>
      <w:marTop w:val="0"/>
      <w:marBottom w:val="0"/>
      <w:divBdr>
        <w:top w:val="none" w:sz="0" w:space="0" w:color="auto"/>
        <w:left w:val="none" w:sz="0" w:space="0" w:color="auto"/>
        <w:bottom w:val="none" w:sz="0" w:space="0" w:color="auto"/>
        <w:right w:val="none" w:sz="0" w:space="0" w:color="auto"/>
      </w:divBdr>
    </w:div>
    <w:div w:id="1682121912">
      <w:bodyDiv w:val="1"/>
      <w:marLeft w:val="0"/>
      <w:marRight w:val="0"/>
      <w:marTop w:val="0"/>
      <w:marBottom w:val="0"/>
      <w:divBdr>
        <w:top w:val="none" w:sz="0" w:space="0" w:color="auto"/>
        <w:left w:val="none" w:sz="0" w:space="0" w:color="auto"/>
        <w:bottom w:val="none" w:sz="0" w:space="0" w:color="auto"/>
        <w:right w:val="none" w:sz="0" w:space="0" w:color="auto"/>
      </w:divBdr>
    </w:div>
    <w:div w:id="1763722337">
      <w:bodyDiv w:val="1"/>
      <w:marLeft w:val="0"/>
      <w:marRight w:val="0"/>
      <w:marTop w:val="0"/>
      <w:marBottom w:val="0"/>
      <w:divBdr>
        <w:top w:val="none" w:sz="0" w:space="0" w:color="auto"/>
        <w:left w:val="none" w:sz="0" w:space="0" w:color="auto"/>
        <w:bottom w:val="none" w:sz="0" w:space="0" w:color="auto"/>
        <w:right w:val="none" w:sz="0" w:space="0" w:color="auto"/>
      </w:divBdr>
    </w:div>
    <w:div w:id="1795638720">
      <w:bodyDiv w:val="1"/>
      <w:marLeft w:val="0"/>
      <w:marRight w:val="0"/>
      <w:marTop w:val="0"/>
      <w:marBottom w:val="0"/>
      <w:divBdr>
        <w:top w:val="none" w:sz="0" w:space="0" w:color="auto"/>
        <w:left w:val="none" w:sz="0" w:space="0" w:color="auto"/>
        <w:bottom w:val="none" w:sz="0" w:space="0" w:color="auto"/>
        <w:right w:val="none" w:sz="0" w:space="0" w:color="auto"/>
      </w:divBdr>
    </w:div>
    <w:div w:id="2095200836">
      <w:bodyDiv w:val="1"/>
      <w:marLeft w:val="0"/>
      <w:marRight w:val="0"/>
      <w:marTop w:val="0"/>
      <w:marBottom w:val="0"/>
      <w:divBdr>
        <w:top w:val="none" w:sz="0" w:space="0" w:color="auto"/>
        <w:left w:val="none" w:sz="0" w:space="0" w:color="auto"/>
        <w:bottom w:val="none" w:sz="0" w:space="0" w:color="auto"/>
        <w:right w:val="none" w:sz="0" w:space="0" w:color="auto"/>
      </w:divBdr>
      <w:divsChild>
        <w:div w:id="338119166">
          <w:marLeft w:val="0"/>
          <w:marRight w:val="0"/>
          <w:marTop w:val="0"/>
          <w:marBottom w:val="0"/>
          <w:divBdr>
            <w:top w:val="none" w:sz="0" w:space="0" w:color="auto"/>
            <w:left w:val="none" w:sz="0" w:space="0" w:color="auto"/>
            <w:bottom w:val="none" w:sz="0" w:space="0" w:color="auto"/>
            <w:right w:val="none" w:sz="0" w:space="0" w:color="auto"/>
          </w:divBdr>
        </w:div>
        <w:div w:id="5737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luciano.bressan@atmasa.com.b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mailto:valores.mobili&#225;rios@b3.com.b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atmas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i@atmasa.com.br"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mailto:luciano.bressan@atmasa.com.br" TargetMode="Externa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mailto:ri@atmasa.com.br"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CD5A-A9A1-4192-B100-F171C1BE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28790</Words>
  <Characters>155468</Characters>
  <Application>Microsoft Office Word</Application>
  <DocSecurity>4</DocSecurity>
  <Lines>1295</Lines>
  <Paragraphs>367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Rinaldo</cp:lastModifiedBy>
  <cp:revision>2</cp:revision>
  <cp:lastPrinted>2019-12-10T19:00:00Z</cp:lastPrinted>
  <dcterms:created xsi:type="dcterms:W3CDTF">2020-08-13T12:53:00Z</dcterms:created>
  <dcterms:modified xsi:type="dcterms:W3CDTF">2020-08-13T12:53:00Z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y fmtid="{D5CDD505-2E9C-101B-9397-08002B2CF9AE}" pid="3" name="MSIP_Label_4aeda764-ac5d-4c78-8b24-fe1405747852_Enabled">
    <vt:lpwstr>true</vt:lpwstr>
  </property>
  <property fmtid="{D5CDD505-2E9C-101B-9397-08002B2CF9AE}" pid="4" name="MSIP_Label_4aeda764-ac5d-4c78-8b24-fe1405747852_SetDate">
    <vt:lpwstr>2020-06-08T17:46:18Z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a8509b0b-f2f1-4b23-86d3-9ec14b8b4eff</vt:lpwstr>
  </property>
  <property fmtid="{D5CDD505-2E9C-101B-9397-08002B2CF9AE}" pid="9" name="MSIP_Label_4aeda764-ac5d-4c78-8b24-fe1405747852_ContentBits">
    <vt:lpwstr>2</vt:lpwstr>
  </property>
</Properties>
</file>