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A66E" w14:textId="77777777" w:rsidR="00870A48" w:rsidRPr="00973D61" w:rsidRDefault="009272BC">
      <w:pPr>
        <w:suppressAutoHyphens/>
        <w:ind w:firstLine="720"/>
        <w:jc w:val="center"/>
        <w:outlineLvl w:val="0"/>
        <w:rPr>
          <w:rFonts w:ascii="Times New Roman" w:hAnsi="Times New Roman"/>
          <w:b/>
          <w:smallCaps/>
          <w:color w:val="000066"/>
          <w:sz w:val="24"/>
          <w:szCs w:val="24"/>
          <w:lang w:val="pt-BR"/>
        </w:rPr>
        <w:pPrChange w:id="0" w:author="vinicius ometto" w:date="2020-07-10T16:09:00Z">
          <w:pPr>
            <w:suppressAutoHyphens/>
            <w:jc w:val="center"/>
            <w:outlineLvl w:val="0"/>
          </w:pPr>
        </w:pPrChange>
      </w:pPr>
      <w:r w:rsidRPr="00973D61">
        <w:rPr>
          <w:rFonts w:ascii="Times New Roman" w:hAnsi="Times New Roman"/>
          <w:b/>
          <w:smallCaps/>
          <w:color w:val="000066"/>
          <w:sz w:val="24"/>
          <w:szCs w:val="24"/>
          <w:lang w:val="pt-BR"/>
        </w:rPr>
        <w:t xml:space="preserve">INSTRUMENTO PARTICULAR DE </w:t>
      </w:r>
      <w:r w:rsidR="00D23A45" w:rsidRPr="00973D61">
        <w:rPr>
          <w:rFonts w:ascii="Times New Roman" w:hAnsi="Times New Roman"/>
          <w:b/>
          <w:smallCaps/>
          <w:color w:val="000066"/>
          <w:sz w:val="24"/>
          <w:szCs w:val="24"/>
          <w:lang w:val="pt-BR"/>
        </w:rPr>
        <w:t xml:space="preserve">PRESTAÇAO DE SERVIÇOS DE </w:t>
      </w:r>
      <w:r w:rsidRPr="00973D61">
        <w:rPr>
          <w:rFonts w:ascii="Times New Roman" w:hAnsi="Times New Roman"/>
          <w:b/>
          <w:smallCaps/>
          <w:color w:val="000066"/>
          <w:sz w:val="24"/>
          <w:szCs w:val="24"/>
          <w:lang w:val="pt-BR"/>
        </w:rPr>
        <w:t xml:space="preserve">ADMINISTRAÇÃO </w:t>
      </w:r>
    </w:p>
    <w:p w14:paraId="4D468C1F" w14:textId="5858E26D" w:rsidR="009A55F9" w:rsidRPr="00973D61" w:rsidRDefault="009272BC" w:rsidP="009A55F9">
      <w:pPr>
        <w:pStyle w:val="Cabealho"/>
        <w:jc w:val="center"/>
        <w:rPr>
          <w:rFonts w:ascii="Times New Roman" w:hAnsi="Times New Roman"/>
          <w:b/>
          <w:smallCaps/>
          <w:dstrike/>
          <w:color w:val="000066"/>
          <w:sz w:val="24"/>
          <w:szCs w:val="24"/>
          <w:lang w:val="pt-BR"/>
        </w:rPr>
      </w:pPr>
      <w:r w:rsidRPr="000A03BD">
        <w:rPr>
          <w:rFonts w:ascii="Times New Roman" w:hAnsi="Times New Roman"/>
          <w:b/>
          <w:smallCaps/>
          <w:color w:val="000066"/>
          <w:sz w:val="24"/>
          <w:szCs w:val="24"/>
          <w:lang w:val="pt-BR"/>
        </w:rPr>
        <w:t xml:space="preserve">DE CONTA DE DEPÓSITO </w:t>
      </w:r>
      <w:r w:rsidR="006B3A72" w:rsidRPr="000A03BD">
        <w:rPr>
          <w:rFonts w:ascii="Times New Roman" w:hAnsi="Times New Roman"/>
          <w:b/>
          <w:smallCaps/>
          <w:color w:val="000066"/>
          <w:sz w:val="24"/>
          <w:szCs w:val="24"/>
          <w:lang w:val="pt-BR"/>
        </w:rPr>
        <w:t>Nº</w:t>
      </w:r>
      <w:r w:rsidR="00EB6701" w:rsidRPr="00973D61">
        <w:rPr>
          <w:rFonts w:ascii="Times New Roman" w:hAnsi="Times New Roman"/>
          <w:b/>
          <w:smallCaps/>
          <w:color w:val="000066"/>
          <w:sz w:val="24"/>
          <w:szCs w:val="24"/>
          <w:lang w:val="pt-BR"/>
        </w:rPr>
        <w:t xml:space="preserve"> </w:t>
      </w:r>
      <w:r w:rsidR="009A55F9" w:rsidRPr="00AD3E38">
        <w:rPr>
          <w:rFonts w:ascii="Times New Roman" w:hAnsi="Times New Roman"/>
          <w:color w:val="000066"/>
          <w:sz w:val="24"/>
          <w:szCs w:val="24"/>
        </w:rPr>
        <w:fldChar w:fldCharType="begin">
          <w:ffData>
            <w:name w:val="Text5"/>
            <w:enabled/>
            <w:calcOnExit w:val="0"/>
            <w:textInput>
              <w:default w:val="[xxx]"/>
            </w:textInput>
          </w:ffData>
        </w:fldChar>
      </w:r>
      <w:bookmarkStart w:id="1" w:name="Text5"/>
      <w:r w:rsidR="009A55F9" w:rsidRPr="00973D61">
        <w:rPr>
          <w:rFonts w:ascii="Times New Roman" w:hAnsi="Times New Roman"/>
          <w:color w:val="000066"/>
          <w:sz w:val="24"/>
          <w:szCs w:val="24"/>
          <w:lang w:val="pt-BR"/>
        </w:rPr>
        <w:instrText xml:space="preserve"> FORMTEXT </w:instrText>
      </w:r>
      <w:r w:rsidR="009A55F9" w:rsidRPr="00AD3E38">
        <w:rPr>
          <w:rFonts w:ascii="Times New Roman" w:hAnsi="Times New Roman"/>
          <w:color w:val="000066"/>
          <w:sz w:val="24"/>
          <w:szCs w:val="24"/>
          <w:rPrChange w:id="2" w:author="Jurídico Consultivo - Samia Borella Hougaz" w:date="2020-07-29T08:26:00Z">
            <w:rPr>
              <w:rFonts w:ascii="Times New Roman" w:hAnsi="Times New Roman"/>
              <w:color w:val="000066"/>
              <w:sz w:val="24"/>
              <w:szCs w:val="24"/>
            </w:rPr>
          </w:rPrChange>
        </w:rPr>
      </w:r>
      <w:r w:rsidR="009A55F9" w:rsidRPr="00AD3E38">
        <w:rPr>
          <w:rFonts w:ascii="Times New Roman" w:hAnsi="Times New Roman"/>
          <w:color w:val="000066"/>
          <w:sz w:val="24"/>
          <w:szCs w:val="24"/>
          <w:rPrChange w:id="3"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AD3E38">
        <w:rPr>
          <w:rFonts w:ascii="Times New Roman" w:hAnsi="Times New Roman"/>
          <w:color w:val="000066"/>
          <w:sz w:val="24"/>
          <w:szCs w:val="24"/>
        </w:rPr>
        <w:fldChar w:fldCharType="end"/>
      </w:r>
      <w:bookmarkEnd w:id="1"/>
      <w:r w:rsidR="009A55F9" w:rsidRPr="00973D61">
        <w:rPr>
          <w:rFonts w:ascii="Times New Roman" w:hAnsi="Times New Roman"/>
          <w:b/>
          <w:smallCaps/>
          <w:color w:val="000066"/>
          <w:sz w:val="24"/>
          <w:szCs w:val="24"/>
          <w:lang w:val="pt-BR"/>
        </w:rPr>
        <w:fldChar w:fldCharType="begin"/>
      </w:r>
      <w:r w:rsidR="009A55F9" w:rsidRPr="00973D61">
        <w:rPr>
          <w:rFonts w:ascii="Times New Roman" w:hAnsi="Times New Roman"/>
          <w:b/>
          <w:smallCaps/>
          <w:color w:val="000066"/>
          <w:sz w:val="24"/>
          <w:szCs w:val="24"/>
          <w:lang w:val="pt-BR"/>
        </w:rPr>
        <w:instrText xml:space="preserve"> AUTOTEXT  "Colchetes 2"  \* MERGEFORMAT </w:instrText>
      </w:r>
      <w:r w:rsidR="009A55F9" w:rsidRPr="00973D61">
        <w:rPr>
          <w:rFonts w:ascii="Times New Roman" w:hAnsi="Times New Roman"/>
          <w:b/>
          <w:smallCaps/>
          <w:color w:val="000066"/>
          <w:sz w:val="24"/>
          <w:szCs w:val="24"/>
          <w:lang w:val="pt-BR"/>
          <w:rPrChange w:id="4" w:author="Jurídico Consultivo - Samia Borella Hougaz" w:date="2020-07-29T08:26:00Z">
            <w:rPr>
              <w:rFonts w:ascii="Times New Roman" w:hAnsi="Times New Roman"/>
              <w:b/>
              <w:smallCaps/>
              <w:color w:val="000066"/>
              <w:sz w:val="24"/>
              <w:szCs w:val="24"/>
              <w:lang w:val="pt-BR"/>
            </w:rPr>
          </w:rPrChange>
        </w:rPr>
        <w:fldChar w:fldCharType="end"/>
      </w:r>
    </w:p>
    <w:p w14:paraId="267A6A03" w14:textId="77777777" w:rsidR="00845B79" w:rsidRPr="00973D61" w:rsidRDefault="009A55F9" w:rsidP="001F30E8">
      <w:pPr>
        <w:suppressAutoHyphens/>
        <w:jc w:val="center"/>
        <w:outlineLvl w:val="0"/>
        <w:rPr>
          <w:rFonts w:ascii="Times New Roman" w:hAnsi="Times New Roman"/>
          <w:b/>
          <w:dstrike/>
          <w:color w:val="000066"/>
          <w:sz w:val="24"/>
          <w:szCs w:val="24"/>
          <w:lang w:val="pt-BR"/>
        </w:rPr>
      </w:pPr>
      <w:r w:rsidRPr="00973D61">
        <w:rPr>
          <w:rFonts w:ascii="Times New Roman" w:hAnsi="Times New Roman"/>
          <w:b/>
          <w:smallCaps/>
          <w:dstrike/>
          <w:color w:val="000066"/>
          <w:sz w:val="24"/>
          <w:szCs w:val="24"/>
          <w:lang w:val="pt-BR"/>
        </w:rPr>
        <w:t xml:space="preserve"> </w:t>
      </w:r>
      <w:r w:rsidR="00845B79" w:rsidRPr="00973D61">
        <w:rPr>
          <w:rFonts w:ascii="Times New Roman" w:hAnsi="Times New Roman"/>
          <w:b/>
          <w:smallCaps/>
          <w:dstrike/>
          <w:color w:val="000066"/>
          <w:sz w:val="24"/>
          <w:szCs w:val="24"/>
          <w:lang w:val="pt-BR"/>
        </w:rPr>
        <w:t>________________________________________________________________________________</w:t>
      </w:r>
      <w:r w:rsidR="009851DC" w:rsidRPr="00973D61">
        <w:rPr>
          <w:rFonts w:ascii="Times New Roman" w:hAnsi="Times New Roman"/>
          <w:b/>
          <w:smallCaps/>
          <w:dstrike/>
          <w:color w:val="000066"/>
          <w:sz w:val="24"/>
          <w:szCs w:val="24"/>
          <w:lang w:val="pt-BR"/>
        </w:rPr>
        <w:t>____</w:t>
      </w:r>
    </w:p>
    <w:p w14:paraId="4141CC62" w14:textId="77777777" w:rsidR="009272BC" w:rsidRPr="00973D61" w:rsidRDefault="009272BC" w:rsidP="001F30E8">
      <w:pPr>
        <w:suppressAutoHyphens/>
        <w:jc w:val="both"/>
        <w:rPr>
          <w:rFonts w:ascii="Times New Roman" w:hAnsi="Times New Roman"/>
          <w:color w:val="000066"/>
          <w:sz w:val="24"/>
          <w:szCs w:val="24"/>
          <w:lang w:val="pt-BR"/>
        </w:rPr>
      </w:pPr>
    </w:p>
    <w:p w14:paraId="144A9688" w14:textId="77777777" w:rsidR="009272BC" w:rsidRPr="00973D61" w:rsidRDefault="009272BC" w:rsidP="001F30E8">
      <w:pPr>
        <w:suppressAutoHyphens/>
        <w:jc w:val="both"/>
        <w:outlineLvl w:val="0"/>
        <w:rPr>
          <w:rFonts w:ascii="Times New Roman" w:hAnsi="Times New Roman"/>
          <w:color w:val="000066"/>
          <w:sz w:val="24"/>
          <w:szCs w:val="24"/>
          <w:lang w:val="pt-BR"/>
        </w:rPr>
      </w:pPr>
      <w:r w:rsidRPr="00973D61">
        <w:rPr>
          <w:rFonts w:ascii="Times New Roman" w:hAnsi="Times New Roman"/>
          <w:color w:val="000066"/>
          <w:sz w:val="24"/>
          <w:szCs w:val="24"/>
          <w:lang w:val="pt-BR"/>
        </w:rPr>
        <w:t>Pelo presente instrumento particular e na melhor forma de direito, as partes,</w:t>
      </w:r>
    </w:p>
    <w:p w14:paraId="0C7DAB76" w14:textId="77777777" w:rsidR="009272BC" w:rsidRPr="00973D61" w:rsidRDefault="009272BC" w:rsidP="001F30E8">
      <w:pPr>
        <w:suppressAutoHyphens/>
        <w:jc w:val="both"/>
        <w:rPr>
          <w:rFonts w:ascii="Times New Roman" w:hAnsi="Times New Roman"/>
          <w:color w:val="000066"/>
          <w:sz w:val="24"/>
          <w:szCs w:val="24"/>
          <w:lang w:val="pt-BR"/>
        </w:rPr>
      </w:pPr>
    </w:p>
    <w:p w14:paraId="4C278F5B" w14:textId="147DBA84" w:rsidR="000E7C3E" w:rsidRPr="00973D61" w:rsidRDefault="004A16F7" w:rsidP="00D4782A">
      <w:pPr>
        <w:suppressAutoHyphens/>
        <w:jc w:val="both"/>
        <w:rPr>
          <w:rFonts w:ascii="Times New Roman" w:hAnsi="Times New Roman"/>
          <w:color w:val="000066"/>
          <w:spacing w:val="-3"/>
          <w:sz w:val="24"/>
          <w:szCs w:val="24"/>
          <w:lang w:val="pt-BR"/>
        </w:rPr>
      </w:pPr>
      <w:ins w:id="5" w:author="* Operações Estruturadas - John Kiesel R: 0979" w:date="2019-10-24T11:50:00Z">
        <w:del w:id="6" w:author="Jurídico Consultivo - Samia Borella Hougaz" w:date="2020-07-29T08:28:00Z">
          <w:r w:rsidRPr="00AC2890" w:rsidDel="00AC2890">
            <w:rPr>
              <w:rFonts w:ascii="Times New Roman" w:hAnsi="Times New Roman"/>
              <w:b/>
              <w:sz w:val="24"/>
              <w:szCs w:val="24"/>
              <w:lang w:val="pt-BR"/>
              <w:rPrChange w:id="7" w:author="Jurídico Consultivo - Samia Borella Hougaz" w:date="2020-07-29T08:28:00Z">
                <w:rPr/>
              </w:rPrChange>
            </w:rPr>
            <w:delText>Liq Corp ParticipaçõesS /A</w:delText>
          </w:r>
        </w:del>
      </w:ins>
      <w:del w:id="8" w:author="* Operações Estruturadas - John Kiesel R: 0979" w:date="2019-10-24T11:47:00Z">
        <w:r w:rsidR="009A55F9" w:rsidRPr="000A03BD" w:rsidDel="004A16F7">
          <w:rPr>
            <w:rFonts w:ascii="Times New Roman" w:hAnsi="Times New Roman"/>
            <w:b/>
            <w:color w:val="000066"/>
            <w:sz w:val="24"/>
            <w:szCs w:val="24"/>
          </w:rPr>
          <w:fldChar w:fldCharType="begin">
            <w:ffData>
              <w:name w:val=""/>
              <w:enabled/>
              <w:calcOnExit w:val="0"/>
              <w:textInput>
                <w:default w:val="[RAZÃO SOCIAL]"/>
              </w:textInput>
            </w:ffData>
          </w:fldChar>
        </w:r>
        <w:r w:rsidR="009A55F9" w:rsidRPr="00AC2890" w:rsidDel="004A16F7">
          <w:rPr>
            <w:rFonts w:ascii="Times New Roman" w:hAnsi="Times New Roman"/>
            <w:b/>
            <w:color w:val="000066"/>
            <w:sz w:val="24"/>
            <w:szCs w:val="24"/>
            <w:lang w:val="pt-BR"/>
          </w:rPr>
          <w:delInstrText xml:space="preserve"> FORMTEXT </w:delInstrText>
        </w:r>
        <w:r w:rsidR="009A55F9" w:rsidRPr="000A03BD" w:rsidDel="004A16F7">
          <w:rPr>
            <w:rFonts w:ascii="Times New Roman" w:hAnsi="Times New Roman"/>
            <w:b/>
            <w:color w:val="000066"/>
            <w:sz w:val="24"/>
            <w:szCs w:val="24"/>
            <w:rPrChange w:id="9" w:author="Jurídico Consultivo - Samia Borella Hougaz" w:date="2020-07-29T08:28:00Z">
              <w:rPr>
                <w:rFonts w:ascii="Times New Roman" w:hAnsi="Times New Roman"/>
                <w:b/>
                <w:color w:val="000066"/>
                <w:sz w:val="24"/>
                <w:szCs w:val="24"/>
              </w:rPr>
            </w:rPrChange>
          </w:rPr>
        </w:r>
        <w:r w:rsidR="009A55F9" w:rsidRPr="000A03BD" w:rsidDel="004A16F7">
          <w:rPr>
            <w:rFonts w:ascii="Times New Roman" w:hAnsi="Times New Roman"/>
            <w:b/>
            <w:color w:val="000066"/>
            <w:sz w:val="24"/>
            <w:szCs w:val="24"/>
            <w:rPrChange w:id="10" w:author="Jurídico Consultivo - Samia Borella Hougaz" w:date="2020-07-29T08:28:00Z">
              <w:rPr>
                <w:rFonts w:ascii="Times New Roman" w:hAnsi="Times New Roman"/>
                <w:b/>
                <w:color w:val="000066"/>
                <w:sz w:val="24"/>
                <w:szCs w:val="24"/>
              </w:rPr>
            </w:rPrChange>
          </w:rPr>
          <w:fldChar w:fldCharType="separate"/>
        </w:r>
        <w:r w:rsidR="009A55F9" w:rsidRPr="000A03BD" w:rsidDel="004A16F7">
          <w:rPr>
            <w:rFonts w:ascii="Times New Roman" w:hAnsi="Times New Roman"/>
            <w:b/>
            <w:noProof/>
            <w:color w:val="000066"/>
            <w:sz w:val="24"/>
            <w:szCs w:val="24"/>
            <w:lang w:val="pt-BR"/>
          </w:rPr>
          <w:delText>[RAZÃO SOCIAL]</w:delText>
        </w:r>
        <w:r w:rsidR="009A55F9" w:rsidRPr="000A03BD" w:rsidDel="004A16F7">
          <w:rPr>
            <w:rFonts w:ascii="Times New Roman" w:hAnsi="Times New Roman"/>
            <w:b/>
            <w:color w:val="000066"/>
            <w:sz w:val="24"/>
            <w:szCs w:val="24"/>
          </w:rPr>
          <w:fldChar w:fldCharType="end"/>
        </w:r>
      </w:del>
      <w:del w:id="11" w:author="Jurídico Consultivo - Samia Borella Hougaz" w:date="2020-07-29T08:28:00Z">
        <w:r w:rsidR="000E7C3E" w:rsidRPr="00AC2890" w:rsidDel="00AC2890">
          <w:rPr>
            <w:rFonts w:ascii="Times New Roman" w:hAnsi="Times New Roman"/>
            <w:b/>
            <w:snapToGrid w:val="0"/>
            <w:color w:val="000066"/>
            <w:sz w:val="24"/>
            <w:szCs w:val="24"/>
            <w:lang w:val="pt-BR"/>
            <w:rPrChange w:id="12" w:author="Jurídico Consultivo - Samia Borella Hougaz" w:date="2020-07-29T08:28:00Z">
              <w:rPr>
                <w:rFonts w:ascii="Times New Roman" w:hAnsi="Times New Roman"/>
                <w:snapToGrid w:val="0"/>
                <w:color w:val="000066"/>
                <w:sz w:val="24"/>
                <w:szCs w:val="24"/>
                <w:lang w:val="pt-BR"/>
              </w:rPr>
            </w:rPrChange>
          </w:rPr>
          <w:delText xml:space="preserve">, </w:delText>
        </w:r>
      </w:del>
      <w:commentRangeStart w:id="13"/>
      <w:ins w:id="14" w:author="Jurídico Consultivo - Samia Borella Hougaz" w:date="2020-07-29T08:28:00Z">
        <w:del w:id="15" w:author="Thalles Garcia" w:date="2020-08-10T16:34:00Z">
          <w:r w:rsidR="00AC2890" w:rsidRPr="00AC2890" w:rsidDel="003364B7">
            <w:rPr>
              <w:rFonts w:ascii="Times New Roman" w:hAnsi="Times New Roman"/>
              <w:b/>
              <w:snapToGrid w:val="0"/>
              <w:color w:val="000066"/>
              <w:sz w:val="24"/>
              <w:szCs w:val="24"/>
              <w:lang w:val="pt-BR"/>
              <w:rPrChange w:id="16" w:author="Jurídico Consultivo - Samia Borella Hougaz" w:date="2020-07-29T08:28:00Z">
                <w:rPr>
                  <w:rFonts w:ascii="Times New Roman" w:hAnsi="Times New Roman"/>
                  <w:snapToGrid w:val="0"/>
                  <w:color w:val="000066"/>
                  <w:sz w:val="24"/>
                  <w:szCs w:val="24"/>
                  <w:lang w:val="pt-BR"/>
                </w:rPr>
              </w:rPrChange>
            </w:rPr>
            <w:delText>LIQ</w:delText>
          </w:r>
        </w:del>
      </w:ins>
      <w:ins w:id="17" w:author="Thalles Garcia" w:date="2020-08-10T16:34:00Z">
        <w:r w:rsidR="003364B7">
          <w:rPr>
            <w:rFonts w:ascii="Times New Roman" w:hAnsi="Times New Roman"/>
            <w:b/>
            <w:sz w:val="24"/>
            <w:szCs w:val="24"/>
            <w:lang w:val="pt-BR"/>
          </w:rPr>
          <w:t>ATMA</w:t>
        </w:r>
      </w:ins>
      <w:ins w:id="18" w:author="Jurídico Consultivo - Samia Borella Hougaz" w:date="2020-07-29T08:28:00Z">
        <w:r w:rsidR="00AC2890" w:rsidRPr="00AC2890">
          <w:rPr>
            <w:rFonts w:ascii="Times New Roman" w:hAnsi="Times New Roman"/>
            <w:b/>
            <w:snapToGrid w:val="0"/>
            <w:color w:val="000066"/>
            <w:sz w:val="24"/>
            <w:szCs w:val="24"/>
            <w:lang w:val="pt-BR"/>
            <w:rPrChange w:id="19" w:author="Jurídico Consultivo - Samia Borella Hougaz" w:date="2020-07-29T08:28:00Z">
              <w:rPr>
                <w:rFonts w:ascii="Times New Roman" w:hAnsi="Times New Roman"/>
                <w:snapToGrid w:val="0"/>
                <w:color w:val="000066"/>
                <w:sz w:val="24"/>
                <w:szCs w:val="24"/>
                <w:lang w:val="pt-BR"/>
              </w:rPr>
            </w:rPrChange>
          </w:rPr>
          <w:t xml:space="preserve"> PARTICIPAÇÕES S.A.</w:t>
        </w:r>
        <w:r w:rsidR="00AC2890">
          <w:rPr>
            <w:rFonts w:ascii="Times New Roman" w:hAnsi="Times New Roman"/>
            <w:snapToGrid w:val="0"/>
            <w:color w:val="000066"/>
            <w:sz w:val="24"/>
            <w:szCs w:val="24"/>
            <w:lang w:val="pt-BR"/>
          </w:rPr>
          <w:t xml:space="preserve">, </w:t>
        </w:r>
      </w:ins>
      <w:ins w:id="20" w:author="Thalles Garcia" w:date="2020-08-11T14:02:00Z">
        <w:r w:rsidR="009E1BF6">
          <w:rPr>
            <w:rFonts w:ascii="Times New Roman" w:hAnsi="Times New Roman"/>
            <w:snapToGrid w:val="0"/>
            <w:color w:val="000066"/>
            <w:sz w:val="24"/>
            <w:szCs w:val="24"/>
            <w:lang w:val="pt-BR"/>
          </w:rPr>
          <w:t>atual denom</w:t>
        </w:r>
      </w:ins>
      <w:ins w:id="21" w:author="Thalles Garcia" w:date="2020-08-11T14:03:00Z">
        <w:r w:rsidR="009E1BF6">
          <w:rPr>
            <w:rFonts w:ascii="Times New Roman" w:hAnsi="Times New Roman"/>
            <w:snapToGrid w:val="0"/>
            <w:color w:val="000066"/>
            <w:sz w:val="24"/>
            <w:szCs w:val="24"/>
            <w:lang w:val="pt-BR"/>
          </w:rPr>
          <w:t xml:space="preserve">inação da </w:t>
        </w:r>
        <w:proofErr w:type="spellStart"/>
        <w:r w:rsidR="009E1BF6">
          <w:rPr>
            <w:rFonts w:ascii="Times New Roman" w:hAnsi="Times New Roman"/>
            <w:snapToGrid w:val="0"/>
            <w:color w:val="000066"/>
            <w:sz w:val="24"/>
            <w:szCs w:val="24"/>
            <w:lang w:val="pt-BR"/>
          </w:rPr>
          <w:t>Liq</w:t>
        </w:r>
        <w:proofErr w:type="spellEnd"/>
        <w:r w:rsidR="009E1BF6">
          <w:rPr>
            <w:rFonts w:ascii="Times New Roman" w:hAnsi="Times New Roman"/>
            <w:snapToGrid w:val="0"/>
            <w:color w:val="000066"/>
            <w:sz w:val="24"/>
            <w:szCs w:val="24"/>
            <w:lang w:val="pt-BR"/>
          </w:rPr>
          <w:t xml:space="preserve"> Participações S.A., </w:t>
        </w:r>
      </w:ins>
      <w:del w:id="22" w:author="Jurídico Consultivo - Samia Borella Hougaz" w:date="2020-07-29T08:29:00Z">
        <w:r w:rsidR="000E7C3E" w:rsidRPr="00973D61" w:rsidDel="00AC2890">
          <w:rPr>
            <w:rFonts w:ascii="Times New Roman" w:hAnsi="Times New Roman"/>
            <w:snapToGrid w:val="0"/>
            <w:color w:val="000066"/>
            <w:sz w:val="24"/>
            <w:szCs w:val="24"/>
            <w:lang w:val="pt-BR"/>
          </w:rPr>
          <w:delText xml:space="preserve">pessoa jurídica de direito privado, </w:delText>
        </w:r>
      </w:del>
      <w:ins w:id="23" w:author="Jurídico Consultivo - Samia Borella Hougaz" w:date="2020-07-29T08:29:00Z">
        <w:r w:rsidR="00AC2890" w:rsidRPr="00AC2890">
          <w:rPr>
            <w:rFonts w:ascii="Times New Roman" w:hAnsi="Times New Roman"/>
            <w:snapToGrid w:val="0"/>
            <w:color w:val="000066"/>
            <w:sz w:val="24"/>
            <w:szCs w:val="24"/>
            <w:lang w:val="pt-BR"/>
          </w:rPr>
          <w:t>sociedade por ações com registro de companhia aberta perante a CVM,</w:t>
        </w:r>
        <w:r w:rsidR="00AC2890">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com sede na </w:t>
      </w:r>
      <w:r w:rsidR="009A55F9" w:rsidRPr="00973D61">
        <w:rPr>
          <w:rFonts w:ascii="Times New Roman" w:hAnsi="Times New Roman"/>
          <w:snapToGrid w:val="0"/>
          <w:color w:val="000066"/>
          <w:sz w:val="24"/>
          <w:szCs w:val="24"/>
          <w:lang w:val="pt-BR"/>
        </w:rPr>
        <w:t>C</w:t>
      </w:r>
      <w:r w:rsidR="000E7C3E" w:rsidRPr="00973D61">
        <w:rPr>
          <w:rFonts w:ascii="Times New Roman" w:hAnsi="Times New Roman"/>
          <w:snapToGrid w:val="0"/>
          <w:color w:val="000066"/>
          <w:sz w:val="24"/>
          <w:szCs w:val="24"/>
          <w:lang w:val="pt-BR"/>
        </w:rPr>
        <w:t xml:space="preserve">idade de </w:t>
      </w:r>
      <w:del w:id="24" w:author="* Operações Estruturadas - John Kiesel R: 0979" w:date="2019-10-24T11:50: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2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2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27" w:author="* Operações Estruturadas - John Kiesel R: 0979" w:date="2019-10-24T11:50:00Z">
        <w:r w:rsidRPr="00973D61">
          <w:rPr>
            <w:rFonts w:ascii="Times New Roman" w:hAnsi="Times New Roman"/>
            <w:color w:val="000066"/>
            <w:sz w:val="24"/>
            <w:szCs w:val="24"/>
            <w:lang w:val="pt-BR"/>
            <w:rPrChange w:id="28"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Estado de </w:t>
      </w:r>
      <w:del w:id="29" w:author="* Operações Estruturadas - John Kiesel R: 0979" w:date="2019-10-24T11:50:00Z">
        <w:r w:rsidR="009A55F9" w:rsidRPr="00973D61" w:rsidDel="004A16F7">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0"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1"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32" w:author="* Operações Estruturadas - John Kiesel R: 0979" w:date="2019-10-24T11:50:00Z">
        <w:r w:rsidRPr="00973D61">
          <w:rPr>
            <w:rFonts w:ascii="Times New Roman" w:hAnsi="Times New Roman"/>
            <w:color w:val="000066"/>
            <w:sz w:val="24"/>
            <w:szCs w:val="24"/>
            <w:lang w:val="pt-BR"/>
            <w:rPrChange w:id="33"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na </w:t>
      </w:r>
      <w:del w:id="34" w:author="* Operações Estruturadas - John Kiesel R: 0979" w:date="2019-10-24T11:51:00Z">
        <w:r w:rsidR="009A55F9" w:rsidRPr="00973D61" w:rsidDel="004A16F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endereço completo</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ins w:id="37" w:author="* Operações Estruturadas - John Kiesel R: 0979" w:date="2019-10-24T11:51:00Z">
        <w:r w:rsidRPr="00973D61">
          <w:rPr>
            <w:rFonts w:ascii="Times New Roman" w:hAnsi="Times New Roman"/>
            <w:color w:val="000066"/>
            <w:sz w:val="24"/>
            <w:szCs w:val="24"/>
            <w:lang w:val="pt-BR"/>
            <w:rPrChange w:id="38" w:author="Jurídico Consultivo - Samia Borella Hougaz" w:date="2020-07-29T08:26:00Z">
              <w:rPr>
                <w:rFonts w:ascii="Times New Roman" w:hAnsi="Times New Roman"/>
                <w:color w:val="000066"/>
                <w:sz w:val="24"/>
                <w:szCs w:val="24"/>
              </w:rPr>
            </w:rPrChange>
          </w:rPr>
          <w:t>Rua Alegria, 88/96, 2</w:t>
        </w:r>
        <w:r w:rsidRPr="00973D61">
          <w:rPr>
            <w:rFonts w:ascii="Times New Roman" w:hAnsi="Times New Roman"/>
            <w:color w:val="000066"/>
            <w:sz w:val="24"/>
            <w:szCs w:val="24"/>
            <w:lang w:val="pt-BR"/>
          </w:rPr>
          <w:t>º andar, parte A</w:t>
        </w:r>
      </w:ins>
      <w:ins w:id="39" w:author="Jurídico Consultivo - Samia Borella Hougaz" w:date="2020-07-29T08:29:00Z">
        <w:r w:rsidR="00AC2890">
          <w:rPr>
            <w:rFonts w:ascii="Times New Roman" w:hAnsi="Times New Roman"/>
            <w:color w:val="000066"/>
            <w:sz w:val="24"/>
            <w:szCs w:val="24"/>
            <w:lang w:val="pt-BR"/>
          </w:rPr>
          <w:t>,</w:t>
        </w:r>
      </w:ins>
      <w:ins w:id="40" w:author="* Operações Estruturadas - John Kiesel R: 0979" w:date="2019-10-24T11:51:00Z">
        <w:r w:rsidRPr="00973D61">
          <w:rPr>
            <w:rFonts w:ascii="Times New Roman" w:hAnsi="Times New Roman"/>
            <w:color w:val="000066"/>
            <w:sz w:val="24"/>
            <w:szCs w:val="24"/>
            <w:lang w:val="pt-BR"/>
          </w:rPr>
          <w:t xml:space="preserve"> CEP  03043-010</w:t>
        </w:r>
      </w:ins>
      <w:r w:rsidR="000E7C3E" w:rsidRPr="00973D61">
        <w:rPr>
          <w:rFonts w:ascii="Times New Roman" w:hAnsi="Times New Roman"/>
          <w:snapToGrid w:val="0"/>
          <w:color w:val="000066"/>
          <w:sz w:val="24"/>
          <w:szCs w:val="24"/>
          <w:lang w:val="pt-BR"/>
        </w:rPr>
        <w:t>, inscrita no CNPJ/M</w:t>
      </w:r>
      <w:ins w:id="41" w:author="Jurídico Consultivo - Samia Borella Hougaz" w:date="2020-07-29T08:30:00Z">
        <w:r w:rsidR="00AC2890">
          <w:rPr>
            <w:rFonts w:ascii="Times New Roman" w:hAnsi="Times New Roman"/>
            <w:snapToGrid w:val="0"/>
            <w:color w:val="000066"/>
            <w:sz w:val="24"/>
            <w:szCs w:val="24"/>
            <w:lang w:val="pt-BR"/>
          </w:rPr>
          <w:t>E</w:t>
        </w:r>
      </w:ins>
      <w:del w:id="42" w:author="Jurídico Consultivo - Samia Borella Hougaz" w:date="2020-07-29T08:30:00Z">
        <w:r w:rsidR="000E7C3E" w:rsidRPr="00973D61" w:rsidDel="00AC2890">
          <w:rPr>
            <w:rFonts w:ascii="Times New Roman" w:hAnsi="Times New Roman"/>
            <w:snapToGrid w:val="0"/>
            <w:color w:val="000066"/>
            <w:sz w:val="24"/>
            <w:szCs w:val="24"/>
            <w:lang w:val="pt-BR"/>
          </w:rPr>
          <w:delText>F</w:delText>
        </w:r>
      </w:del>
      <w:r w:rsidR="000E7C3E" w:rsidRPr="00973D61">
        <w:rPr>
          <w:rFonts w:ascii="Times New Roman" w:hAnsi="Times New Roman"/>
          <w:snapToGrid w:val="0"/>
          <w:color w:val="000066"/>
          <w:sz w:val="24"/>
          <w:szCs w:val="24"/>
          <w:lang w:val="pt-BR"/>
        </w:rPr>
        <w:t xml:space="preserve"> sob nº </w:t>
      </w:r>
      <w:del w:id="43" w:author="* Operações Estruturadas - John Kiesel R: 0979" w:date="2019-10-24T11:51: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44"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45"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46" w:author="* Operações Estruturadas - John Kiesel R: 0979" w:date="2019-10-24T11:51:00Z">
        <w:r w:rsidRPr="00973D61">
          <w:rPr>
            <w:rFonts w:ascii="Times New Roman" w:hAnsi="Times New Roman"/>
            <w:color w:val="000066"/>
            <w:sz w:val="24"/>
            <w:szCs w:val="24"/>
            <w:lang w:val="pt-BR"/>
            <w:rPrChange w:id="47" w:author="Jurídico Consultivo - Samia Borella Hougaz" w:date="2020-07-29T08:26:00Z">
              <w:rPr>
                <w:rFonts w:ascii="Times New Roman" w:hAnsi="Times New Roman"/>
                <w:color w:val="000066"/>
                <w:sz w:val="24"/>
                <w:szCs w:val="24"/>
              </w:rPr>
            </w:rPrChange>
          </w:rPr>
          <w:t>04</w:t>
        </w:r>
        <w:r w:rsidRPr="00973D61">
          <w:rPr>
            <w:rFonts w:ascii="Times New Roman" w:hAnsi="Times New Roman"/>
            <w:color w:val="000066"/>
            <w:sz w:val="24"/>
            <w:szCs w:val="24"/>
            <w:lang w:val="pt-BR"/>
          </w:rPr>
          <w:t>.032.</w:t>
        </w:r>
      </w:ins>
      <w:ins w:id="48" w:author="* Operações Estruturadas - John Kiesel R: 0979" w:date="2019-10-24T11:52:00Z">
        <w:r w:rsidRPr="00973D61">
          <w:rPr>
            <w:rFonts w:ascii="Times New Roman" w:hAnsi="Times New Roman"/>
            <w:color w:val="000066"/>
            <w:sz w:val="24"/>
            <w:szCs w:val="24"/>
            <w:lang w:val="pt-BR"/>
          </w:rPr>
          <w:t>433/0001-80</w:t>
        </w:r>
      </w:ins>
      <w:ins w:id="49" w:author="* Operações Estruturadas - John Kiesel R: 0979" w:date="2019-10-24T11:51:00Z">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neste ato por seu(s) representante(s) legal(</w:t>
      </w:r>
      <w:proofErr w:type="spellStart"/>
      <w:r w:rsidR="000E7C3E" w:rsidRPr="00973D61">
        <w:rPr>
          <w:rFonts w:ascii="Times New Roman" w:hAnsi="Times New Roman"/>
          <w:snapToGrid w:val="0"/>
          <w:color w:val="000066"/>
          <w:sz w:val="24"/>
          <w:szCs w:val="24"/>
          <w:lang w:val="pt-BR"/>
        </w:rPr>
        <w:t>is</w:t>
      </w:r>
      <w:proofErr w:type="spellEnd"/>
      <w:r w:rsidR="000E7C3E" w:rsidRPr="00973D61">
        <w:rPr>
          <w:rFonts w:ascii="Times New Roman" w:hAnsi="Times New Roman"/>
          <w:snapToGrid w:val="0"/>
          <w:color w:val="000066"/>
          <w:sz w:val="24"/>
          <w:szCs w:val="24"/>
          <w:lang w:val="pt-BR"/>
        </w:rPr>
        <w:t>) infra</w:t>
      </w:r>
      <w:r w:rsidR="000E7C3E" w:rsidRPr="000A03BD">
        <w:rPr>
          <w:rFonts w:ascii="Times New Roman" w:hAnsi="Times New Roman"/>
          <w:color w:val="000066"/>
          <w:sz w:val="24"/>
          <w:szCs w:val="24"/>
          <w:lang w:val="pt-BR"/>
        </w:rPr>
        <w:t>-assinado(s), nos termos dos seus atos societários (doravante denominada “</w:t>
      </w:r>
      <w:r w:rsidR="0008450B" w:rsidRPr="000A03BD">
        <w:rPr>
          <w:rFonts w:ascii="Times New Roman" w:hAnsi="Times New Roman"/>
          <w:color w:val="000066"/>
          <w:sz w:val="24"/>
          <w:szCs w:val="24"/>
          <w:u w:val="single"/>
          <w:lang w:val="pt-BR"/>
        </w:rPr>
        <w:t>Cliente</w:t>
      </w:r>
      <w:r w:rsidR="000E7C3E" w:rsidRPr="00973D61">
        <w:rPr>
          <w:rFonts w:ascii="Times New Roman" w:hAnsi="Times New Roman"/>
          <w:color w:val="000066"/>
          <w:sz w:val="24"/>
          <w:szCs w:val="24"/>
          <w:lang w:val="pt-BR"/>
        </w:rPr>
        <w:t>”)</w:t>
      </w:r>
      <w:r w:rsidR="000E7C3E" w:rsidRPr="00973D61">
        <w:rPr>
          <w:rFonts w:ascii="Times New Roman" w:hAnsi="Times New Roman"/>
          <w:color w:val="000066"/>
          <w:spacing w:val="-3"/>
          <w:sz w:val="24"/>
          <w:szCs w:val="24"/>
          <w:lang w:val="pt-BR"/>
        </w:rPr>
        <w:t>;</w:t>
      </w:r>
    </w:p>
    <w:p w14:paraId="24B36675" w14:textId="77777777" w:rsidR="009272BC" w:rsidRPr="00973D61" w:rsidRDefault="009272BC" w:rsidP="001F30E8">
      <w:pPr>
        <w:suppressAutoHyphens/>
        <w:jc w:val="both"/>
        <w:rPr>
          <w:ins w:id="50" w:author="* Operações Estruturadas - John Kiesel R: 0979" w:date="2019-10-24T11:52:00Z"/>
          <w:rFonts w:ascii="Times New Roman" w:hAnsi="Times New Roman"/>
          <w:color w:val="000066"/>
          <w:spacing w:val="-3"/>
          <w:sz w:val="24"/>
          <w:szCs w:val="24"/>
          <w:lang w:val="pt-BR"/>
        </w:rPr>
      </w:pPr>
    </w:p>
    <w:p w14:paraId="27CE1121" w14:textId="20D7C4E6" w:rsidR="004A16F7" w:rsidRPr="000A03BD" w:rsidRDefault="004A16F7" w:rsidP="001F30E8">
      <w:pPr>
        <w:suppressAutoHyphens/>
        <w:jc w:val="both"/>
        <w:rPr>
          <w:ins w:id="51" w:author="* Operações Estruturadas - John Kiesel R: 0979" w:date="2019-10-24T11:52:00Z"/>
          <w:rFonts w:ascii="Times New Roman" w:hAnsi="Times New Roman"/>
          <w:color w:val="000066"/>
          <w:spacing w:val="-3"/>
          <w:sz w:val="24"/>
          <w:szCs w:val="24"/>
          <w:lang w:val="pt-BR"/>
        </w:rPr>
      </w:pPr>
      <w:ins w:id="52" w:author="* Operações Estruturadas - John Kiesel R: 0979" w:date="2019-10-24T11:52:00Z">
        <w:r w:rsidRPr="00AC2890">
          <w:rPr>
            <w:rFonts w:ascii="Times New Roman" w:hAnsi="Times New Roman"/>
            <w:b/>
            <w:color w:val="000066"/>
            <w:spacing w:val="-3"/>
            <w:sz w:val="24"/>
            <w:szCs w:val="24"/>
            <w:lang w:val="pt-BR"/>
            <w:rPrChange w:id="53" w:author="Jurídico Consultivo - Samia Borella Hougaz" w:date="2020-07-29T08:29:00Z">
              <w:rPr>
                <w:rFonts w:ascii="Times New Roman" w:hAnsi="Times New Roman"/>
                <w:color w:val="000066"/>
                <w:spacing w:val="-3"/>
                <w:sz w:val="24"/>
                <w:szCs w:val="24"/>
                <w:lang w:val="pt-BR"/>
              </w:rPr>
            </w:rPrChange>
          </w:rPr>
          <w:t>LIQ CORP S.A.</w:t>
        </w:r>
        <w:r w:rsidRPr="000A03BD">
          <w:rPr>
            <w:rFonts w:ascii="Times New Roman" w:hAnsi="Times New Roman"/>
            <w:color w:val="000066"/>
            <w:spacing w:val="-3"/>
            <w:sz w:val="24"/>
            <w:szCs w:val="24"/>
            <w:lang w:val="pt-BR"/>
          </w:rPr>
          <w:t>, sociedade por ações sem registro de companhia aberta perante a CVM, com sede na Cidade do Rio de Janeiro, Estad</w:t>
        </w:r>
        <w:r w:rsidRPr="00973D61">
          <w:rPr>
            <w:rFonts w:ascii="Times New Roman" w:hAnsi="Times New Roman"/>
            <w:color w:val="000066"/>
            <w:spacing w:val="-3"/>
            <w:sz w:val="24"/>
            <w:szCs w:val="24"/>
            <w:lang w:val="pt-BR"/>
          </w:rPr>
          <w:t>o do Rio de Janeiro, na Rua Beneditinos, nº15/17, parte, centro, inscrita no CNPJ/ME sob o nº 67.313.221/0001-90, neste ato representada na forma de seu estatuto social por seu(s) representante(s) legal(</w:t>
        </w:r>
        <w:proofErr w:type="spellStart"/>
        <w:r w:rsidRPr="00973D61">
          <w:rPr>
            <w:rFonts w:ascii="Times New Roman" w:hAnsi="Times New Roman"/>
            <w:color w:val="000066"/>
            <w:spacing w:val="-3"/>
            <w:sz w:val="24"/>
            <w:szCs w:val="24"/>
            <w:lang w:val="pt-BR"/>
          </w:rPr>
          <w:t>is</w:t>
        </w:r>
        <w:proofErr w:type="spellEnd"/>
        <w:r w:rsidRPr="00973D61">
          <w:rPr>
            <w:rFonts w:ascii="Times New Roman" w:hAnsi="Times New Roman"/>
            <w:color w:val="000066"/>
            <w:spacing w:val="-3"/>
            <w:sz w:val="24"/>
            <w:szCs w:val="24"/>
            <w:lang w:val="pt-BR"/>
          </w:rPr>
          <w:t>) devidamente autorizado(s) e identificado(s) nas páginas de assinaturas do presente instrumento (</w:t>
        </w:r>
        <w:del w:id="54" w:author="Jurídico Consultivo - Samia Borella Hougaz" w:date="2020-07-29T08:31:00Z">
          <w:r w:rsidRPr="00973D61" w:rsidDel="00DB30B7">
            <w:rPr>
              <w:rFonts w:ascii="Times New Roman" w:hAnsi="Times New Roman"/>
              <w:color w:val="000066"/>
              <w:spacing w:val="-3"/>
              <w:sz w:val="24"/>
              <w:szCs w:val="24"/>
              <w:lang w:val="pt-BR"/>
            </w:rPr>
            <w:delText xml:space="preserve">“Fiadora” ou </w:delText>
          </w:r>
        </w:del>
        <w:r w:rsidRPr="00973D61">
          <w:rPr>
            <w:rFonts w:ascii="Times New Roman" w:hAnsi="Times New Roman"/>
            <w:color w:val="000066"/>
            <w:spacing w:val="-3"/>
            <w:sz w:val="24"/>
            <w:szCs w:val="24"/>
            <w:lang w:val="pt-BR"/>
          </w:rPr>
          <w:t>“</w:t>
        </w:r>
        <w:proofErr w:type="spellStart"/>
        <w:r w:rsidRPr="00DB30B7">
          <w:rPr>
            <w:rFonts w:ascii="Times New Roman" w:hAnsi="Times New Roman"/>
            <w:color w:val="000066"/>
            <w:spacing w:val="-3"/>
            <w:sz w:val="24"/>
            <w:szCs w:val="24"/>
            <w:u w:val="single"/>
            <w:lang w:val="pt-BR"/>
            <w:rPrChange w:id="55" w:author="Jurídico Consultivo - Samia Borella Hougaz" w:date="2020-07-29T08:31:00Z">
              <w:rPr>
                <w:rFonts w:ascii="Times New Roman" w:hAnsi="Times New Roman"/>
                <w:color w:val="000066"/>
                <w:spacing w:val="-3"/>
                <w:sz w:val="24"/>
                <w:szCs w:val="24"/>
                <w:lang w:val="pt-BR"/>
              </w:rPr>
            </w:rPrChange>
          </w:rPr>
          <w:t>Liq</w:t>
        </w:r>
        <w:proofErr w:type="spellEnd"/>
        <w:r w:rsidRPr="00DB30B7">
          <w:rPr>
            <w:rFonts w:ascii="Times New Roman" w:hAnsi="Times New Roman"/>
            <w:color w:val="000066"/>
            <w:spacing w:val="-3"/>
            <w:sz w:val="24"/>
            <w:szCs w:val="24"/>
            <w:u w:val="single"/>
            <w:lang w:val="pt-BR"/>
            <w:rPrChange w:id="56" w:author="Jurídico Consultivo - Samia Borella Hougaz" w:date="2020-07-29T08:31:00Z">
              <w:rPr>
                <w:rFonts w:ascii="Times New Roman" w:hAnsi="Times New Roman"/>
                <w:color w:val="000066"/>
                <w:spacing w:val="-3"/>
                <w:sz w:val="24"/>
                <w:szCs w:val="24"/>
                <w:lang w:val="pt-BR"/>
              </w:rPr>
            </w:rPrChange>
          </w:rPr>
          <w:t xml:space="preserve"> </w:t>
        </w:r>
        <w:proofErr w:type="spellStart"/>
        <w:r w:rsidRPr="00DB30B7">
          <w:rPr>
            <w:rFonts w:ascii="Times New Roman" w:hAnsi="Times New Roman"/>
            <w:color w:val="000066"/>
            <w:spacing w:val="-3"/>
            <w:sz w:val="24"/>
            <w:szCs w:val="24"/>
            <w:u w:val="single"/>
            <w:lang w:val="pt-BR"/>
            <w:rPrChange w:id="57" w:author="Jurídico Consultivo - Samia Borella Hougaz" w:date="2020-07-29T08:31:00Z">
              <w:rPr>
                <w:rFonts w:ascii="Times New Roman" w:hAnsi="Times New Roman"/>
                <w:color w:val="000066"/>
                <w:spacing w:val="-3"/>
                <w:sz w:val="24"/>
                <w:szCs w:val="24"/>
                <w:lang w:val="pt-BR"/>
              </w:rPr>
            </w:rPrChange>
          </w:rPr>
          <w:t>Corp</w:t>
        </w:r>
        <w:proofErr w:type="spellEnd"/>
        <w:r w:rsidRPr="000A03BD">
          <w:rPr>
            <w:rFonts w:ascii="Times New Roman" w:hAnsi="Times New Roman"/>
            <w:color w:val="000066"/>
            <w:spacing w:val="-3"/>
            <w:sz w:val="24"/>
            <w:szCs w:val="24"/>
            <w:lang w:val="pt-BR"/>
          </w:rPr>
          <w:t>”); e</w:t>
        </w:r>
      </w:ins>
    </w:p>
    <w:p w14:paraId="2773F7DB" w14:textId="77777777" w:rsidR="004A16F7" w:rsidRPr="00973D61" w:rsidRDefault="004A16F7" w:rsidP="001F30E8">
      <w:pPr>
        <w:suppressAutoHyphens/>
        <w:jc w:val="both"/>
        <w:rPr>
          <w:rFonts w:ascii="Times New Roman" w:hAnsi="Times New Roman"/>
          <w:color w:val="000066"/>
          <w:spacing w:val="-3"/>
          <w:sz w:val="24"/>
          <w:szCs w:val="24"/>
          <w:lang w:val="pt-BR"/>
        </w:rPr>
      </w:pPr>
    </w:p>
    <w:p w14:paraId="116E6C86" w14:textId="5ECE8D1C" w:rsidR="009272BC" w:rsidRPr="00973D61" w:rsidRDefault="00DB30B7" w:rsidP="00D4782A">
      <w:pPr>
        <w:suppressAutoHyphens/>
        <w:jc w:val="both"/>
        <w:rPr>
          <w:rFonts w:ascii="Times New Roman" w:hAnsi="Times New Roman"/>
          <w:color w:val="000066"/>
          <w:sz w:val="24"/>
          <w:szCs w:val="24"/>
          <w:lang w:val="pt-BR"/>
        </w:rPr>
      </w:pPr>
      <w:ins w:id="58" w:author="Jurídico Consultivo - Samia Borella Hougaz" w:date="2020-07-29T08:32:00Z">
        <w:r w:rsidRPr="00DB30B7">
          <w:rPr>
            <w:rFonts w:ascii="Times New Roman" w:hAnsi="Times New Roman"/>
            <w:b/>
            <w:color w:val="000066"/>
            <w:sz w:val="24"/>
            <w:szCs w:val="24"/>
            <w:lang w:val="pt-BR"/>
          </w:rPr>
          <w:t>SIMPLIFIC PAVARINI DISTRIBUIDORA DE TÍTULOS E VALORES MOBILIÁRIOS LTDA</w:t>
        </w:r>
        <w:r w:rsidRPr="00DB30B7">
          <w:rPr>
            <w:rFonts w:ascii="Times New Roman" w:hAnsi="Times New Roman"/>
            <w:color w:val="000066"/>
            <w:sz w:val="24"/>
            <w:szCs w:val="24"/>
            <w:lang w:val="pt-BR"/>
            <w:rPrChange w:id="59" w:author="Jurídico Consultivo - Samia Borella Hougaz" w:date="2020-07-29T08:32:00Z">
              <w:rPr>
                <w:rFonts w:ascii="Times New Roman" w:hAnsi="Times New Roman"/>
                <w:b/>
                <w:color w:val="000066"/>
                <w:sz w:val="24"/>
                <w:szCs w:val="24"/>
                <w:lang w:val="pt-BR"/>
              </w:rPr>
            </w:rPrChange>
          </w:rPr>
          <w:t>., instituição financeira, atuando através da sua filial estabelecimento na Cidade de São Paulo, Estado de São Paulo, na Rua Joaquim Floriano, n. 466, Bloco B, sala 1401, Itaim Bibi, 04534-002, inscrita no CNPJ sob o nº 15.227.994/0004-01</w:t>
        </w:r>
      </w:ins>
      <w:ins w:id="60" w:author="* Operações Estruturadas - John Kiesel R: 0979" w:date="2019-10-24T11:53:00Z">
        <w:del w:id="61" w:author="Jurídico Consultivo - Samia Borella Hougaz" w:date="2020-07-29T08:32:00Z">
          <w:r w:rsidR="004A16F7" w:rsidRPr="00973D61" w:rsidDel="00DB30B7">
            <w:rPr>
              <w:rFonts w:ascii="Times New Roman" w:hAnsi="Times New Roman"/>
              <w:b/>
              <w:color w:val="000066"/>
              <w:sz w:val="24"/>
              <w:szCs w:val="24"/>
              <w:lang w:val="pt-BR"/>
              <w:rPrChange w:id="62" w:author="Jurídico Consultivo - Samia Borella Hougaz" w:date="2020-07-29T08:26:00Z">
                <w:rPr>
                  <w:rFonts w:ascii="Times New Roman" w:hAnsi="Times New Roman"/>
                  <w:b/>
                  <w:color w:val="000066"/>
                  <w:sz w:val="24"/>
                  <w:szCs w:val="24"/>
                </w:rPr>
              </w:rPrChange>
            </w:rPr>
            <w:delText>PLANNER TRUSTEE DISTRIBUIDORA DE TÍTULOS E VALORES MOBILIÁRIOS LTDA</w:delText>
          </w:r>
        </w:del>
      </w:ins>
      <w:del w:id="63" w:author="Jurídico Consultivo - Samia Borella Hougaz" w:date="2020-07-29T08:32:00Z">
        <w:r w:rsidR="009A55F9" w:rsidRPr="00973D61" w:rsidDel="00DB30B7">
          <w:rPr>
            <w:rFonts w:ascii="Times New Roman" w:hAnsi="Times New Roman"/>
            <w:b/>
            <w:color w:val="000066"/>
            <w:sz w:val="24"/>
            <w:szCs w:val="24"/>
          </w:rPr>
          <w:fldChar w:fldCharType="begin">
            <w:ffData>
              <w:name w:val=""/>
              <w:enabled/>
              <w:calcOnExit w:val="0"/>
              <w:textInput>
                <w:default w:val="[RAZÃO SOCIAL]"/>
              </w:textInput>
            </w:ffData>
          </w:fldChar>
        </w:r>
        <w:r w:rsidR="009A55F9" w:rsidRPr="00973D61" w:rsidDel="00DB30B7">
          <w:rPr>
            <w:rFonts w:ascii="Times New Roman" w:hAnsi="Times New Roman"/>
            <w:b/>
            <w:color w:val="000066"/>
            <w:sz w:val="24"/>
            <w:szCs w:val="24"/>
            <w:lang w:val="pt-BR"/>
          </w:rPr>
          <w:delInstrText xml:space="preserve"> FORMTEXT </w:delInstrText>
        </w:r>
        <w:r w:rsidR="009A55F9" w:rsidRPr="00973D61" w:rsidDel="00DB30B7">
          <w:rPr>
            <w:rFonts w:ascii="Times New Roman" w:hAnsi="Times New Roman"/>
            <w:b/>
            <w:color w:val="000066"/>
            <w:sz w:val="24"/>
            <w:szCs w:val="24"/>
            <w:rPrChange w:id="64" w:author="Jurídico Consultivo - Samia Borella Hougaz" w:date="2020-07-29T08:26:00Z">
              <w:rPr>
                <w:rFonts w:ascii="Times New Roman" w:hAnsi="Times New Roman"/>
                <w:b/>
                <w:color w:val="000066"/>
                <w:sz w:val="24"/>
                <w:szCs w:val="24"/>
              </w:rPr>
            </w:rPrChange>
          </w:rPr>
        </w:r>
        <w:r w:rsidR="009A55F9" w:rsidRPr="00973D61" w:rsidDel="00DB30B7">
          <w:rPr>
            <w:rFonts w:ascii="Times New Roman" w:hAnsi="Times New Roman"/>
            <w:b/>
            <w:color w:val="000066"/>
            <w:sz w:val="24"/>
            <w:szCs w:val="24"/>
            <w:rPrChange w:id="65" w:author="Jurídico Consultivo - Samia Borella Hougaz" w:date="2020-07-29T08:26:00Z">
              <w:rPr>
                <w:rFonts w:ascii="Times New Roman" w:hAnsi="Times New Roman"/>
                <w:b/>
                <w:color w:val="000066"/>
                <w:sz w:val="24"/>
                <w:szCs w:val="24"/>
              </w:rPr>
            </w:rPrChange>
          </w:rPr>
          <w:fldChar w:fldCharType="separate"/>
        </w:r>
        <w:r w:rsidR="009A55F9" w:rsidRPr="00973D61" w:rsidDel="00DB30B7">
          <w:rPr>
            <w:rFonts w:ascii="Times New Roman" w:hAnsi="Times New Roman"/>
            <w:b/>
            <w:noProof/>
            <w:color w:val="000066"/>
            <w:sz w:val="24"/>
            <w:szCs w:val="24"/>
            <w:lang w:val="pt-BR"/>
          </w:rPr>
          <w:delText>[RAZÃO SOCIAL]</w:delText>
        </w:r>
        <w:r w:rsidR="009A55F9" w:rsidRPr="00973D61" w:rsidDel="00DB30B7">
          <w:rPr>
            <w:rFonts w:ascii="Times New Roman" w:hAnsi="Times New Roman"/>
            <w:b/>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pessoa jurídica de direito privado, com sede na </w:delText>
        </w:r>
        <w:r w:rsidR="009A55F9" w:rsidRPr="00973D61" w:rsidDel="00DB30B7">
          <w:rPr>
            <w:rFonts w:ascii="Times New Roman" w:hAnsi="Times New Roman"/>
            <w:snapToGrid w:val="0"/>
            <w:color w:val="000066"/>
            <w:sz w:val="24"/>
            <w:szCs w:val="24"/>
            <w:lang w:val="pt-BR"/>
          </w:rPr>
          <w:delText>C</w:delText>
        </w:r>
        <w:r w:rsidR="007E37F8" w:rsidRPr="00973D61" w:rsidDel="00DB30B7">
          <w:rPr>
            <w:rFonts w:ascii="Times New Roman" w:hAnsi="Times New Roman"/>
            <w:snapToGrid w:val="0"/>
            <w:color w:val="000066"/>
            <w:sz w:val="24"/>
            <w:szCs w:val="24"/>
            <w:lang w:val="pt-BR"/>
          </w:rPr>
          <w:delText>idade de</w:delText>
        </w:r>
        <w:r w:rsidR="009A55F9" w:rsidRPr="00973D61" w:rsidDel="00DB30B7">
          <w:rPr>
            <w:rFonts w:ascii="Times New Roman" w:hAnsi="Times New Roman"/>
            <w:snapToGrid w:val="0"/>
            <w:color w:val="000066"/>
            <w:sz w:val="24"/>
            <w:szCs w:val="24"/>
            <w:lang w:val="pt-BR"/>
          </w:rPr>
          <w:delText xml:space="preserve"> </w:delText>
        </w:r>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66"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67"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w:delText>
        </w:r>
      </w:del>
      <w:ins w:id="68" w:author="* Operações Estruturadas - John Kiesel R: 0979" w:date="2019-10-24T11:53:00Z">
        <w:del w:id="69" w:author="Jurídico Consultivo - Samia Borella Hougaz" w:date="2020-07-29T08:32:00Z">
          <w:r w:rsidR="004A16F7" w:rsidRPr="00973D61" w:rsidDel="00DB30B7">
            <w:rPr>
              <w:rFonts w:ascii="Times New Roman" w:hAnsi="Times New Roman"/>
              <w:color w:val="000066"/>
              <w:sz w:val="24"/>
              <w:szCs w:val="24"/>
              <w:lang w:val="pt-BR"/>
              <w:rPrChange w:id="70" w:author="Jurídico Consultivo - Samia Borella Hougaz" w:date="2020-07-29T08:26:00Z">
                <w:rPr>
                  <w:rFonts w:ascii="Times New Roman" w:hAnsi="Times New Roman"/>
                  <w:color w:val="000066"/>
                  <w:sz w:val="24"/>
                  <w:szCs w:val="24"/>
                </w:rPr>
              </w:rPrChange>
            </w:rPr>
            <w:delText>S</w:delText>
          </w:r>
          <w:r w:rsidR="004A16F7" w:rsidRPr="00973D61" w:rsidDel="00DB30B7">
            <w:rPr>
              <w:rFonts w:ascii="Times New Roman" w:hAnsi="Times New Roman"/>
              <w:color w:val="000066"/>
              <w:sz w:val="24"/>
              <w:szCs w:val="24"/>
              <w:lang w:val="pt-BR"/>
            </w:rPr>
            <w:delText>ão Paulo</w:delText>
          </w:r>
          <w:r w:rsidR="004A16F7" w:rsidRPr="00973D61" w:rsidDel="00DB30B7">
            <w:rPr>
              <w:rFonts w:ascii="Times New Roman" w:hAnsi="Times New Roman"/>
              <w:snapToGrid w:val="0"/>
              <w:color w:val="000066"/>
              <w:sz w:val="24"/>
              <w:szCs w:val="24"/>
              <w:lang w:val="pt-BR"/>
            </w:rPr>
            <w:delText xml:space="preserve">, </w:delText>
          </w:r>
        </w:del>
      </w:ins>
      <w:del w:id="71" w:author="Jurídico Consultivo - Samia Borella Hougaz" w:date="2020-07-29T08:32:00Z">
        <w:r w:rsidR="007E37F8" w:rsidRPr="00973D61" w:rsidDel="00DB30B7">
          <w:rPr>
            <w:rFonts w:ascii="Times New Roman" w:hAnsi="Times New Roman"/>
            <w:snapToGrid w:val="0"/>
            <w:color w:val="000066"/>
            <w:sz w:val="24"/>
            <w:szCs w:val="24"/>
            <w:lang w:val="pt-BR"/>
          </w:rPr>
          <w:delText xml:space="preserve">Estado de </w:delText>
        </w:r>
      </w:del>
      <w:ins w:id="72" w:author="* Operações Estruturadas - John Kiesel R: 0979" w:date="2019-10-24T11:53:00Z">
        <w:del w:id="73" w:author="Jurídico Consultivo - Samia Borella Hougaz" w:date="2020-07-29T08:32:00Z">
          <w:r w:rsidR="004A16F7" w:rsidRPr="00973D61" w:rsidDel="00DB30B7">
            <w:rPr>
              <w:rFonts w:ascii="Times New Roman" w:hAnsi="Times New Roman"/>
              <w:color w:val="000066"/>
              <w:sz w:val="24"/>
              <w:szCs w:val="24"/>
              <w:lang w:val="pt-BR"/>
            </w:rPr>
            <w:delText>São Paulo</w:delText>
          </w:r>
        </w:del>
      </w:ins>
      <w:del w:id="74" w:author="Jurídico Consultivo - Samia Borella Hougaz" w:date="2020-07-29T08:32:00Z">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75"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76"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na </w:delText>
        </w:r>
      </w:del>
      <w:ins w:id="77" w:author="* Operações Estruturadas - John Kiesel R: 0979" w:date="2019-10-24T11:53:00Z">
        <w:del w:id="78" w:author="Jurídico Consultivo - Samia Borella Hougaz" w:date="2020-07-29T08:32:00Z">
          <w:r w:rsidR="004A16F7" w:rsidRPr="00973D61" w:rsidDel="00DB30B7">
            <w:rPr>
              <w:rFonts w:ascii="Times New Roman" w:hAnsi="Times New Roman"/>
              <w:color w:val="000066"/>
              <w:sz w:val="24"/>
              <w:szCs w:val="24"/>
              <w:lang w:val="pt-BR"/>
              <w:rPrChange w:id="79" w:author="Jurídico Consultivo - Samia Borella Hougaz" w:date="2020-07-29T08:26:00Z">
                <w:rPr>
                  <w:rFonts w:ascii="Times New Roman" w:hAnsi="Times New Roman"/>
                  <w:color w:val="000066"/>
                  <w:sz w:val="24"/>
                  <w:szCs w:val="24"/>
                </w:rPr>
              </w:rPrChange>
            </w:rPr>
            <w:delText xml:space="preserve">Avenida Brigadeiro Faria Lima, n° 3.900, 10º andar, Itaim Bibi, </w:delText>
          </w:r>
          <w:r w:rsidR="004A16F7" w:rsidRPr="00973D61" w:rsidDel="00DB30B7">
            <w:rPr>
              <w:rFonts w:ascii="Times New Roman" w:hAnsi="Times New Roman"/>
              <w:color w:val="000066"/>
              <w:sz w:val="24"/>
              <w:szCs w:val="24"/>
              <w:lang w:val="pt-BR"/>
            </w:rPr>
            <w:delText xml:space="preserve">CEP </w:delText>
          </w:r>
          <w:r w:rsidR="004A16F7" w:rsidRPr="00973D61" w:rsidDel="00DB30B7">
            <w:rPr>
              <w:rFonts w:ascii="Times New Roman" w:hAnsi="Times New Roman"/>
              <w:color w:val="000066"/>
              <w:sz w:val="24"/>
              <w:szCs w:val="24"/>
              <w:lang w:val="pt-BR"/>
              <w:rPrChange w:id="80" w:author="Jurídico Consultivo - Samia Borella Hougaz" w:date="2020-07-29T08:26:00Z">
                <w:rPr>
                  <w:rFonts w:ascii="Times New Roman" w:hAnsi="Times New Roman"/>
                  <w:color w:val="000066"/>
                  <w:sz w:val="24"/>
                  <w:szCs w:val="24"/>
                </w:rPr>
              </w:rPrChange>
            </w:rPr>
            <w:delText>04538-132</w:delText>
          </w:r>
        </w:del>
      </w:ins>
      <w:del w:id="81" w:author="Jurídico Consultivo - Samia Borella Hougaz" w:date="2020-07-29T08:32:00Z">
        <w:r w:rsidR="009A55F9" w:rsidRPr="00973D61" w:rsidDel="00DB30B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82"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83"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endereço completo</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inscrita no CNPJ/MF sob nº</w:delText>
        </w:r>
        <w:r w:rsidR="009A55F9" w:rsidRPr="00973D61" w:rsidDel="00DB30B7">
          <w:rPr>
            <w:rFonts w:ascii="Times New Roman" w:hAnsi="Times New Roman"/>
            <w:snapToGrid w:val="0"/>
            <w:color w:val="000066"/>
            <w:sz w:val="24"/>
            <w:szCs w:val="24"/>
            <w:lang w:val="pt-BR"/>
          </w:rPr>
          <w:delText xml:space="preserve"> </w:delText>
        </w:r>
      </w:del>
      <w:ins w:id="84" w:author="* Operações Estruturadas - John Kiesel R: 0979" w:date="2019-10-24T11:54:00Z">
        <w:del w:id="85" w:author="Jurídico Consultivo - Samia Borella Hougaz" w:date="2020-07-29T08:32:00Z">
          <w:r w:rsidR="004A16F7" w:rsidRPr="00973D61" w:rsidDel="00DB30B7">
            <w:rPr>
              <w:rFonts w:ascii="Times New Roman" w:hAnsi="Times New Roman"/>
              <w:color w:val="000066"/>
              <w:sz w:val="24"/>
              <w:szCs w:val="24"/>
              <w:lang w:val="pt-BR"/>
              <w:rPrChange w:id="86" w:author="Jurídico Consultivo - Samia Borella Hougaz" w:date="2020-07-29T08:26:00Z">
                <w:rPr>
                  <w:rFonts w:ascii="Times New Roman" w:hAnsi="Times New Roman"/>
                  <w:color w:val="000066"/>
                  <w:sz w:val="24"/>
                  <w:szCs w:val="24"/>
                </w:rPr>
              </w:rPrChange>
            </w:rPr>
            <w:delText>67.030.395/0001-46</w:delText>
          </w:r>
        </w:del>
      </w:ins>
      <w:del w:id="87" w:author="* Operações Estruturadas - John Kiesel R: 0979" w:date="2019-10-24T11:54: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88"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89"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r w:rsidR="007E37F8" w:rsidRPr="00973D61">
        <w:rPr>
          <w:rFonts w:ascii="Times New Roman" w:hAnsi="Times New Roman"/>
          <w:snapToGrid w:val="0"/>
          <w:color w:val="000066"/>
          <w:sz w:val="24"/>
          <w:szCs w:val="24"/>
          <w:lang w:val="pt-BR"/>
        </w:rPr>
        <w:t>, neste ato por seu(s) representante(s) legal(</w:t>
      </w:r>
      <w:proofErr w:type="spellStart"/>
      <w:r w:rsidR="007E37F8" w:rsidRPr="00973D61">
        <w:rPr>
          <w:rFonts w:ascii="Times New Roman" w:hAnsi="Times New Roman"/>
          <w:snapToGrid w:val="0"/>
          <w:color w:val="000066"/>
          <w:sz w:val="24"/>
          <w:szCs w:val="24"/>
          <w:lang w:val="pt-BR"/>
        </w:rPr>
        <w:t>is</w:t>
      </w:r>
      <w:proofErr w:type="spellEnd"/>
      <w:r w:rsidR="007E37F8" w:rsidRPr="00973D61">
        <w:rPr>
          <w:rFonts w:ascii="Times New Roman" w:hAnsi="Times New Roman"/>
          <w:snapToGrid w:val="0"/>
          <w:color w:val="000066"/>
          <w:sz w:val="24"/>
          <w:szCs w:val="24"/>
          <w:lang w:val="pt-BR"/>
        </w:rPr>
        <w:t>) infra</w:t>
      </w:r>
      <w:r w:rsidR="007E37F8" w:rsidRPr="000A03BD">
        <w:rPr>
          <w:rFonts w:ascii="Times New Roman" w:hAnsi="Times New Roman"/>
          <w:color w:val="000066"/>
          <w:sz w:val="24"/>
          <w:szCs w:val="24"/>
          <w:lang w:val="pt-BR"/>
        </w:rPr>
        <w:t xml:space="preserve">-assinado(s), nos termos dos seus atos societários </w:t>
      </w:r>
      <w:r w:rsidR="009272BC" w:rsidRPr="000A03BD">
        <w:rPr>
          <w:rFonts w:ascii="Times New Roman" w:hAnsi="Times New Roman"/>
          <w:color w:val="000066"/>
          <w:sz w:val="24"/>
          <w:szCs w:val="24"/>
          <w:lang w:val="pt-BR"/>
        </w:rPr>
        <w:t>(doravante denominad</w:t>
      </w:r>
      <w:r w:rsidR="001D297A" w:rsidRPr="00973D61">
        <w:rPr>
          <w:rFonts w:ascii="Times New Roman" w:hAnsi="Times New Roman"/>
          <w:color w:val="000066"/>
          <w:sz w:val="24"/>
          <w:szCs w:val="24"/>
          <w:lang w:val="pt-BR"/>
        </w:rPr>
        <w:t>o</w:t>
      </w:r>
      <w:r w:rsidR="009272BC" w:rsidRPr="00973D61">
        <w:rPr>
          <w:rFonts w:ascii="Times New Roman" w:hAnsi="Times New Roman"/>
          <w:color w:val="000066"/>
          <w:sz w:val="24"/>
          <w:szCs w:val="24"/>
          <w:lang w:val="pt-BR"/>
        </w:rPr>
        <w:t xml:space="preserve"> “</w:t>
      </w:r>
      <w:ins w:id="90" w:author="Rinaldo Rabello" w:date="2020-08-13T17:01:00Z">
        <w:r w:rsidR="004C1A18">
          <w:rPr>
            <w:rFonts w:ascii="Times New Roman" w:hAnsi="Times New Roman"/>
            <w:color w:val="000066"/>
            <w:sz w:val="24"/>
            <w:szCs w:val="24"/>
            <w:lang w:val="pt-BR"/>
          </w:rPr>
          <w:t>Agente Fiduciário</w:t>
        </w:r>
      </w:ins>
      <w:del w:id="91" w:author="Rinaldo Rabello" w:date="2020-08-13T17:01:00Z">
        <w:r w:rsidR="0008450B" w:rsidRPr="00973D61" w:rsidDel="004C1A18">
          <w:rPr>
            <w:rFonts w:ascii="Times New Roman" w:hAnsi="Times New Roman"/>
            <w:color w:val="000066"/>
            <w:sz w:val="24"/>
            <w:szCs w:val="24"/>
            <w:u w:val="single"/>
            <w:lang w:val="pt-BR"/>
          </w:rPr>
          <w:delText>Beneficiário</w:delText>
        </w:r>
      </w:del>
      <w:r w:rsidR="009272BC" w:rsidRPr="00973D61">
        <w:rPr>
          <w:rFonts w:ascii="Times New Roman" w:hAnsi="Times New Roman"/>
          <w:color w:val="000066"/>
          <w:sz w:val="24"/>
          <w:szCs w:val="24"/>
          <w:lang w:val="pt-BR"/>
        </w:rPr>
        <w:t>”); e</w:t>
      </w:r>
      <w:commentRangeEnd w:id="13"/>
      <w:r w:rsidR="00AD3E38">
        <w:rPr>
          <w:rStyle w:val="Refdecomentrio"/>
        </w:rPr>
        <w:commentReference w:id="13"/>
      </w:r>
    </w:p>
    <w:p w14:paraId="5446183C" w14:textId="77777777" w:rsidR="009272BC" w:rsidRPr="00973D61" w:rsidRDefault="009272BC" w:rsidP="001F30E8">
      <w:pPr>
        <w:suppressAutoHyphens/>
        <w:jc w:val="both"/>
        <w:rPr>
          <w:rFonts w:ascii="Times New Roman" w:hAnsi="Times New Roman"/>
          <w:color w:val="000066"/>
          <w:sz w:val="24"/>
          <w:szCs w:val="24"/>
          <w:lang w:val="pt-BR"/>
        </w:rPr>
      </w:pPr>
    </w:p>
    <w:p w14:paraId="201CA18C" w14:textId="328C596F" w:rsidR="009272BC" w:rsidRPr="00973D61" w:rsidRDefault="002D4DEA" w:rsidP="00D4782A">
      <w:pPr>
        <w:suppressAutoHyphens/>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BANCO </w:t>
      </w:r>
      <w:r w:rsidR="00BF6BFF" w:rsidRPr="00973D61">
        <w:rPr>
          <w:rFonts w:ascii="Times New Roman" w:hAnsi="Times New Roman"/>
          <w:b/>
          <w:color w:val="000066"/>
          <w:sz w:val="24"/>
          <w:szCs w:val="24"/>
          <w:lang w:val="pt-BR"/>
        </w:rPr>
        <w:t>DAYCOVAL S/A</w:t>
      </w:r>
      <w:r w:rsidRPr="00973D61">
        <w:rPr>
          <w:rFonts w:ascii="Times New Roman" w:hAnsi="Times New Roman"/>
          <w:color w:val="000066"/>
          <w:sz w:val="24"/>
          <w:szCs w:val="24"/>
          <w:lang w:val="pt-BR"/>
        </w:rPr>
        <w:t xml:space="preserve">, instituição financeira com sede na </w:t>
      </w:r>
      <w:r w:rsidR="00BF6BFF" w:rsidRPr="00973D61">
        <w:rPr>
          <w:rFonts w:ascii="Times New Roman" w:hAnsi="Times New Roman"/>
          <w:color w:val="000066"/>
          <w:sz w:val="24"/>
          <w:szCs w:val="24"/>
          <w:lang w:val="pt-BR"/>
        </w:rPr>
        <w:t>Av. Paulista, 1793, Bela Vista</w:t>
      </w:r>
      <w:r w:rsidRPr="00973D61">
        <w:rPr>
          <w:rFonts w:ascii="Times New Roman" w:hAnsi="Times New Roman"/>
          <w:color w:val="000066"/>
          <w:sz w:val="24"/>
          <w:szCs w:val="24"/>
          <w:lang w:val="pt-BR"/>
        </w:rPr>
        <w:t xml:space="preserve">, na cidade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Estado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CEP </w:t>
      </w:r>
      <w:r w:rsidR="00BF6BFF" w:rsidRPr="00973D61">
        <w:rPr>
          <w:rFonts w:ascii="Times New Roman" w:hAnsi="Times New Roman"/>
          <w:color w:val="000066"/>
          <w:sz w:val="24"/>
          <w:szCs w:val="24"/>
          <w:lang w:val="pt-BR"/>
        </w:rPr>
        <w:t>01311-200</w:t>
      </w:r>
      <w:r w:rsidRPr="00973D61">
        <w:rPr>
          <w:rFonts w:ascii="Times New Roman" w:hAnsi="Times New Roman"/>
          <w:color w:val="000066"/>
          <w:sz w:val="24"/>
          <w:szCs w:val="24"/>
          <w:lang w:val="pt-BR"/>
        </w:rPr>
        <w:t xml:space="preserve">, Brasil, inscrita no CNPJ/MF sob o nº </w:t>
      </w:r>
      <w:r w:rsidR="00BF6BFF" w:rsidRPr="00973D61">
        <w:rPr>
          <w:rFonts w:ascii="Times New Roman" w:hAnsi="Times New Roman"/>
          <w:color w:val="000066"/>
          <w:sz w:val="24"/>
          <w:szCs w:val="24"/>
          <w:lang w:val="pt-BR"/>
        </w:rPr>
        <w:t xml:space="preserve">62.232.889/0001-90 </w:t>
      </w:r>
      <w:r w:rsidRPr="00973D61">
        <w:rPr>
          <w:rFonts w:ascii="Times New Roman" w:hAnsi="Times New Roman"/>
          <w:color w:val="000066"/>
          <w:sz w:val="24"/>
          <w:szCs w:val="24"/>
          <w:lang w:val="pt-BR"/>
        </w:rPr>
        <w:t>(doravante denominado “</w:t>
      </w:r>
      <w:proofErr w:type="spellStart"/>
      <w:r w:rsidR="00154E1B" w:rsidRPr="00973D61">
        <w:rPr>
          <w:rFonts w:ascii="Times New Roman" w:hAnsi="Times New Roman"/>
          <w:color w:val="000066"/>
          <w:sz w:val="24"/>
          <w:szCs w:val="24"/>
          <w:u w:val="single"/>
          <w:lang w:val="pt-BR"/>
        </w:rPr>
        <w:t>Daycoval</w:t>
      </w:r>
      <w:proofErr w:type="spellEnd"/>
      <w:r w:rsidRPr="00973D61">
        <w:rPr>
          <w:rFonts w:ascii="Times New Roman" w:hAnsi="Times New Roman"/>
          <w:color w:val="000066"/>
          <w:sz w:val="24"/>
          <w:szCs w:val="24"/>
          <w:lang w:val="pt-BR"/>
        </w:rPr>
        <w:t>”),</w:t>
      </w:r>
    </w:p>
    <w:p w14:paraId="056E32FB" w14:textId="77777777" w:rsidR="009272BC" w:rsidRPr="00973D61" w:rsidRDefault="009272BC" w:rsidP="001F30E8">
      <w:pPr>
        <w:suppressAutoHyphens/>
        <w:jc w:val="both"/>
        <w:rPr>
          <w:rFonts w:ascii="Times New Roman" w:hAnsi="Times New Roman"/>
          <w:color w:val="000066"/>
          <w:sz w:val="24"/>
          <w:szCs w:val="24"/>
          <w:lang w:val="pt-BR"/>
        </w:rPr>
      </w:pPr>
    </w:p>
    <w:p w14:paraId="6FA686B8" w14:textId="1AF002E2" w:rsidR="009272BC" w:rsidRPr="00973D61" w:rsidRDefault="009272BC" w:rsidP="001F30E8">
      <w:pPr>
        <w:suppressAutoHyphens/>
        <w:jc w:val="both"/>
        <w:rPr>
          <w:rFonts w:ascii="Times New Roman" w:hAnsi="Times New Roman"/>
          <w:color w:val="000066"/>
          <w:sz w:val="24"/>
          <w:szCs w:val="24"/>
          <w:lang w:val="pt-BR"/>
        </w:rPr>
      </w:pPr>
      <w:r w:rsidRPr="00973D61">
        <w:rPr>
          <w:rFonts w:ascii="Times New Roman" w:hAnsi="Times New Roman"/>
          <w:color w:val="000066"/>
          <w:sz w:val="24"/>
          <w:szCs w:val="24"/>
          <w:lang w:val="pt-BR"/>
        </w:rPr>
        <w:t>(</w:t>
      </w:r>
      <w:r w:rsidR="0008450B"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del w:id="92" w:author="Rinaldo Rabello" w:date="2020-08-13T17:02:00Z">
        <w:r w:rsidR="0008450B" w:rsidRPr="00973D61" w:rsidDel="004C1A18">
          <w:rPr>
            <w:rFonts w:ascii="Times New Roman" w:hAnsi="Times New Roman"/>
            <w:color w:val="000066"/>
            <w:sz w:val="24"/>
            <w:szCs w:val="24"/>
            <w:lang w:val="pt-BR"/>
          </w:rPr>
          <w:delText>Beneficiário</w:delText>
        </w:r>
      </w:del>
      <w:ins w:id="93" w:author="Rinaldo Rabello" w:date="2020-08-13T17:02:00Z">
        <w:r w:rsidR="004C1A18">
          <w:rPr>
            <w:rFonts w:ascii="Times New Roman" w:hAnsi="Times New Roman"/>
            <w:color w:val="000066"/>
            <w:sz w:val="24"/>
            <w:szCs w:val="24"/>
            <w:lang w:val="pt-BR"/>
          </w:rPr>
          <w:t>Agente Fiduciário</w:t>
        </w:r>
      </w:ins>
      <w:ins w:id="94" w:author="Jurídico Consultivo - Samia Borella Hougaz" w:date="2020-07-29T08:35:00Z">
        <w:r w:rsidR="00FE36FE">
          <w:rPr>
            <w:rFonts w:ascii="Times New Roman" w:hAnsi="Times New Roman"/>
            <w:color w:val="000066"/>
            <w:sz w:val="24"/>
            <w:szCs w:val="24"/>
            <w:lang w:val="pt-BR"/>
          </w:rPr>
          <w:t xml:space="preserve">, </w:t>
        </w:r>
        <w:proofErr w:type="spellStart"/>
        <w:r w:rsidR="00FE36FE">
          <w:rPr>
            <w:rFonts w:ascii="Times New Roman" w:hAnsi="Times New Roman"/>
            <w:color w:val="000066"/>
            <w:sz w:val="24"/>
            <w:szCs w:val="24"/>
            <w:lang w:val="pt-BR"/>
          </w:rPr>
          <w:t>Liq</w:t>
        </w:r>
        <w:proofErr w:type="spellEnd"/>
        <w:r w:rsidR="00FE36FE">
          <w:rPr>
            <w:rFonts w:ascii="Times New Roman" w:hAnsi="Times New Roman"/>
            <w:color w:val="000066"/>
            <w:sz w:val="24"/>
            <w:szCs w:val="24"/>
            <w:lang w:val="pt-BR"/>
          </w:rPr>
          <w:t xml:space="preserve"> </w:t>
        </w:r>
        <w:proofErr w:type="spellStart"/>
        <w:r w:rsidR="00FE36FE">
          <w:rPr>
            <w:rFonts w:ascii="Times New Roman" w:hAnsi="Times New Roman"/>
            <w:color w:val="000066"/>
            <w:sz w:val="24"/>
            <w:szCs w:val="24"/>
            <w:lang w:val="pt-BR"/>
          </w:rPr>
          <w:t>Corp</w:t>
        </w:r>
      </w:ins>
      <w:proofErr w:type="spellEnd"/>
      <w:r w:rsidRPr="000A03BD">
        <w:rPr>
          <w:rFonts w:ascii="Times New Roman" w:hAnsi="Times New Roman"/>
          <w:color w:val="000066"/>
          <w:sz w:val="24"/>
          <w:szCs w:val="24"/>
          <w:lang w:val="pt-BR"/>
        </w:rPr>
        <w:t xml:space="preserve"> e </w:t>
      </w:r>
      <w:proofErr w:type="spellStart"/>
      <w:r w:rsidR="00154E1B" w:rsidRPr="000A03BD">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w:t>
      </w:r>
      <w:r w:rsidR="001D297A" w:rsidRPr="00973D61">
        <w:rPr>
          <w:rFonts w:ascii="Times New Roman" w:hAnsi="Times New Roman"/>
          <w:color w:val="000066"/>
          <w:sz w:val="24"/>
          <w:szCs w:val="24"/>
          <w:lang w:val="pt-BR"/>
        </w:rPr>
        <w:t xml:space="preserve">são doravante </w:t>
      </w:r>
      <w:r w:rsidRPr="00973D61">
        <w:rPr>
          <w:rFonts w:ascii="Times New Roman" w:hAnsi="Times New Roman"/>
          <w:color w:val="000066"/>
          <w:sz w:val="24"/>
          <w:szCs w:val="24"/>
          <w:lang w:val="pt-BR"/>
        </w:rPr>
        <w:t>denominados, em conjunto, “</w:t>
      </w:r>
      <w:r w:rsidRPr="00973D61">
        <w:rPr>
          <w:rFonts w:ascii="Times New Roman" w:hAnsi="Times New Roman"/>
          <w:color w:val="000066"/>
          <w:sz w:val="24"/>
          <w:szCs w:val="24"/>
          <w:u w:val="single"/>
          <w:lang w:val="pt-BR"/>
        </w:rPr>
        <w:t>Partes</w:t>
      </w:r>
      <w:r w:rsidRPr="00973D61">
        <w:rPr>
          <w:rFonts w:ascii="Times New Roman" w:hAnsi="Times New Roman"/>
          <w:color w:val="000066"/>
          <w:sz w:val="24"/>
          <w:szCs w:val="24"/>
          <w:lang w:val="pt-BR"/>
        </w:rPr>
        <w:t>”, ou, isoladamente, “</w:t>
      </w:r>
      <w:r w:rsidRPr="00973D61">
        <w:rPr>
          <w:rFonts w:ascii="Times New Roman" w:hAnsi="Times New Roman"/>
          <w:color w:val="000066"/>
          <w:sz w:val="24"/>
          <w:szCs w:val="24"/>
          <w:u w:val="single"/>
          <w:lang w:val="pt-BR"/>
        </w:rPr>
        <w:t>Parte</w:t>
      </w:r>
      <w:r w:rsidRPr="00973D61">
        <w:rPr>
          <w:rFonts w:ascii="Times New Roman" w:hAnsi="Times New Roman"/>
          <w:color w:val="000066"/>
          <w:sz w:val="24"/>
          <w:szCs w:val="24"/>
          <w:lang w:val="pt-BR"/>
        </w:rPr>
        <w:t>”)</w:t>
      </w:r>
    </w:p>
    <w:p w14:paraId="628B423E" w14:textId="77777777" w:rsidR="009272BC" w:rsidRPr="00973D61" w:rsidRDefault="009272BC" w:rsidP="001F30E8">
      <w:pPr>
        <w:suppressAutoHyphens/>
        <w:jc w:val="both"/>
        <w:rPr>
          <w:rFonts w:ascii="Times New Roman" w:hAnsi="Times New Roman"/>
          <w:color w:val="000066"/>
          <w:sz w:val="24"/>
          <w:szCs w:val="24"/>
          <w:lang w:val="pt-BR"/>
        </w:rPr>
      </w:pPr>
    </w:p>
    <w:p w14:paraId="1379390A" w14:textId="77777777" w:rsidR="009272BC"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CONSIDERANDO QUE:</w:t>
      </w:r>
    </w:p>
    <w:p w14:paraId="2C8DF96B" w14:textId="77777777" w:rsidR="009272BC" w:rsidRPr="00973D61" w:rsidRDefault="009272BC" w:rsidP="001F30E8">
      <w:pPr>
        <w:jc w:val="both"/>
        <w:rPr>
          <w:rFonts w:ascii="Times New Roman" w:hAnsi="Times New Roman"/>
          <w:bCs/>
          <w:color w:val="000066"/>
          <w:sz w:val="24"/>
          <w:szCs w:val="24"/>
          <w:lang w:val="pt-BR"/>
        </w:rPr>
      </w:pPr>
    </w:p>
    <w:p w14:paraId="5DA64DF8" w14:textId="5B993F72" w:rsidR="009272BC" w:rsidDel="00FE36FE" w:rsidRDefault="004C50F1" w:rsidP="00FE36FE">
      <w:pPr>
        <w:numPr>
          <w:ilvl w:val="0"/>
          <w:numId w:val="3"/>
        </w:numPr>
        <w:jc w:val="both"/>
        <w:rPr>
          <w:del w:id="95" w:author="Jurídico Consultivo - Samia Borella Hougaz" w:date="2020-07-29T09:00:00Z"/>
          <w:rFonts w:ascii="Times New Roman" w:hAnsi="Times New Roman"/>
          <w:color w:val="000066"/>
          <w:sz w:val="24"/>
          <w:szCs w:val="24"/>
          <w:lang w:val="pt-BR"/>
        </w:rPr>
      </w:pP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Cliente</w:t>
      </w:r>
      <w:r w:rsidR="007E37F8" w:rsidRPr="00973D61">
        <w:rPr>
          <w:rFonts w:ascii="Times New Roman" w:hAnsi="Times New Roman"/>
          <w:color w:val="000066"/>
          <w:sz w:val="24"/>
          <w:szCs w:val="24"/>
          <w:lang w:val="pt-BR"/>
        </w:rPr>
        <w:t xml:space="preserve"> e </w:t>
      </w: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del w:id="96" w:author="Rinaldo Rabello" w:date="2020-08-13T17:02:00Z">
        <w:r w:rsidRPr="00973D61" w:rsidDel="004C1A18">
          <w:rPr>
            <w:rFonts w:ascii="Times New Roman" w:hAnsi="Times New Roman"/>
            <w:color w:val="000066"/>
            <w:sz w:val="24"/>
            <w:szCs w:val="24"/>
            <w:lang w:val="pt-BR"/>
          </w:rPr>
          <w:delText>Beneficiário</w:delText>
        </w:r>
      </w:del>
      <w:ins w:id="97" w:author="Rinaldo Rabello" w:date="2020-08-13T17:02:00Z">
        <w:r w:rsidR="004C1A18">
          <w:rPr>
            <w:rFonts w:ascii="Times New Roman" w:hAnsi="Times New Roman"/>
            <w:color w:val="000066"/>
            <w:sz w:val="24"/>
            <w:szCs w:val="24"/>
            <w:lang w:val="pt-BR"/>
          </w:rPr>
          <w:t>Agente Fiduciário</w:t>
        </w:r>
      </w:ins>
      <w:r w:rsidR="007E37F8" w:rsidRPr="00973D61">
        <w:rPr>
          <w:rFonts w:ascii="Times New Roman" w:hAnsi="Times New Roman"/>
          <w:b/>
          <w:bCs/>
          <w:color w:val="000066"/>
          <w:sz w:val="24"/>
          <w:szCs w:val="24"/>
          <w:lang w:val="pt-BR"/>
        </w:rPr>
        <w:t xml:space="preserve"> </w:t>
      </w:r>
      <w:r w:rsidR="007E37F8" w:rsidRPr="00973D61">
        <w:rPr>
          <w:rFonts w:ascii="Times New Roman" w:hAnsi="Times New Roman"/>
          <w:color w:val="000066"/>
          <w:sz w:val="24"/>
          <w:szCs w:val="24"/>
          <w:lang w:val="pt-BR"/>
        </w:rPr>
        <w:t xml:space="preserve">firmaram, em </w:t>
      </w:r>
      <w:r w:rsidR="009A55F9" w:rsidRPr="00973D61">
        <w:rPr>
          <w:rFonts w:ascii="Times New Roman" w:hAnsi="Times New Roman"/>
          <w:color w:val="000066"/>
          <w:sz w:val="24"/>
          <w:szCs w:val="24"/>
        </w:rPr>
        <w:fldChar w:fldCharType="begin">
          <w:ffData>
            <w:name w:val=""/>
            <w:enabled/>
            <w:calcOnExit w:val="0"/>
            <w:textInput>
              <w:default w:val="[xx de xxxxx de 20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98"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99"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20[---</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w:t>
      </w:r>
      <w:ins w:id="100" w:author="Jurídico Consultivo - Samia Borella Hougaz" w:date="2020-07-29T08:59:00Z">
        <w:r w:rsidR="00FE36FE">
          <w:rPr>
            <w:rFonts w:ascii="Times New Roman" w:hAnsi="Times New Roman"/>
            <w:color w:val="000066"/>
            <w:sz w:val="24"/>
            <w:szCs w:val="24"/>
            <w:lang w:val="pt-BR"/>
          </w:rPr>
          <w:t xml:space="preserve"> </w:t>
        </w:r>
      </w:ins>
      <w:ins w:id="101" w:author="* Operações Estruturadas - John Kiesel R: 0979" w:date="2019-10-24T11:54:00Z">
        <w:r w:rsidR="004A16F7" w:rsidRPr="00973D61">
          <w:rPr>
            <w:rFonts w:ascii="Times New Roman" w:hAnsi="Times New Roman"/>
            <w:color w:val="000066"/>
            <w:sz w:val="24"/>
            <w:szCs w:val="24"/>
            <w:lang w:val="pt-BR"/>
            <w:rPrChange w:id="102" w:author="Jurídico Consultivo - Samia Borella Hougaz" w:date="2020-07-29T08:26:00Z">
              <w:rPr>
                <w:rFonts w:ascii="Times New Roman" w:hAnsi="Times New Roman"/>
                <w:color w:val="000066"/>
                <w:sz w:val="24"/>
                <w:szCs w:val="24"/>
              </w:rPr>
            </w:rPrChange>
          </w:rPr>
          <w:t>INSTRUMENTO PARTICULAR DE ESCRITURA DA 7ª EMISSÃO DE DEBÊNTURES DA ESPÉCIE QUIROGRAFÁRIA, COM GARANTIA ADICIONAL</w:t>
        </w:r>
      </w:ins>
      <w:ins w:id="103" w:author="Jurídico Consultivo - Samia Borella Hougaz" w:date="2020-08-14T14:11:00Z">
        <w:r w:rsidR="004A1A49">
          <w:rPr>
            <w:rFonts w:ascii="Times New Roman" w:hAnsi="Times New Roman"/>
            <w:color w:val="000066"/>
            <w:sz w:val="24"/>
            <w:szCs w:val="24"/>
            <w:lang w:val="pt-BR"/>
          </w:rPr>
          <w:t xml:space="preserve"> </w:t>
        </w:r>
        <w:r w:rsidR="004A1A49" w:rsidRPr="004A1A49">
          <w:rPr>
            <w:rFonts w:ascii="Times New Roman" w:hAnsi="Times New Roman"/>
            <w:color w:val="000066"/>
            <w:sz w:val="24"/>
            <w:szCs w:val="24"/>
            <w:highlight w:val="yellow"/>
            <w:lang w:val="pt-BR"/>
            <w:rPrChange w:id="104" w:author="Jurídico Consultivo - Samia Borella Hougaz" w:date="2020-08-14T14:11:00Z">
              <w:rPr>
                <w:rFonts w:ascii="Times New Roman" w:hAnsi="Times New Roman"/>
                <w:color w:val="000066"/>
                <w:sz w:val="24"/>
                <w:szCs w:val="24"/>
                <w:lang w:val="pt-BR"/>
              </w:rPr>
            </w:rPrChange>
          </w:rPr>
          <w:t>FIDEJUSSÓRIA</w:t>
        </w:r>
      </w:ins>
      <w:ins w:id="105" w:author="* Operações Estruturadas - John Kiesel R: 0979" w:date="2019-10-24T11:54:00Z">
        <w:del w:id="106" w:author="Thalles Garcia" w:date="2020-08-11T14:03:00Z">
          <w:r w:rsidR="004A16F7" w:rsidRPr="00973D61" w:rsidDel="009E1BF6">
            <w:rPr>
              <w:rFonts w:ascii="Times New Roman" w:hAnsi="Times New Roman"/>
              <w:color w:val="000066"/>
              <w:sz w:val="24"/>
              <w:szCs w:val="24"/>
              <w:lang w:val="pt-BR"/>
              <w:rPrChange w:id="107" w:author="Jurídico Consultivo - Samia Borella Hougaz" w:date="2020-07-29T08:26:00Z">
                <w:rPr>
                  <w:rFonts w:ascii="Times New Roman" w:hAnsi="Times New Roman"/>
                  <w:color w:val="000066"/>
                  <w:sz w:val="24"/>
                  <w:szCs w:val="24"/>
                </w:rPr>
              </w:rPrChange>
            </w:rPr>
            <w:delText xml:space="preserve"> REAL E FIDEJUSSÓRIA</w:delText>
          </w:r>
        </w:del>
        <w:r w:rsidR="004A16F7" w:rsidRPr="00973D61">
          <w:rPr>
            <w:rFonts w:ascii="Times New Roman" w:hAnsi="Times New Roman"/>
            <w:color w:val="000066"/>
            <w:sz w:val="24"/>
            <w:szCs w:val="24"/>
            <w:lang w:val="pt-BR"/>
            <w:rPrChange w:id="108" w:author="Jurídico Consultivo - Samia Borella Hougaz" w:date="2020-07-29T08:26:00Z">
              <w:rPr>
                <w:rFonts w:ascii="Times New Roman" w:hAnsi="Times New Roman"/>
                <w:color w:val="000066"/>
                <w:sz w:val="24"/>
                <w:szCs w:val="24"/>
              </w:rPr>
            </w:rPrChange>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del w:id="109" w:author="Thalles Garcia" w:date="2020-08-10T16:34:00Z">
          <w:r w:rsidR="004A16F7" w:rsidRPr="00973D61" w:rsidDel="003364B7">
            <w:rPr>
              <w:rFonts w:ascii="Times New Roman" w:hAnsi="Times New Roman"/>
              <w:color w:val="000066"/>
              <w:sz w:val="24"/>
              <w:szCs w:val="24"/>
              <w:lang w:val="pt-BR"/>
              <w:rPrChange w:id="110" w:author="Jurídico Consultivo - Samia Borella Hougaz" w:date="2020-07-29T08:26:00Z">
                <w:rPr>
                  <w:rFonts w:ascii="Times New Roman" w:hAnsi="Times New Roman"/>
                  <w:color w:val="000066"/>
                  <w:sz w:val="24"/>
                  <w:szCs w:val="24"/>
                </w:rPr>
              </w:rPrChange>
            </w:rPr>
            <w:delText>LIQ</w:delText>
          </w:r>
        </w:del>
      </w:ins>
      <w:ins w:id="111" w:author="Thalles Garcia" w:date="2020-08-10T16:34:00Z">
        <w:r w:rsidR="003364B7">
          <w:rPr>
            <w:rFonts w:ascii="Times New Roman" w:hAnsi="Times New Roman"/>
            <w:color w:val="000066"/>
            <w:sz w:val="24"/>
            <w:szCs w:val="24"/>
            <w:lang w:val="pt-BR"/>
          </w:rPr>
          <w:t>ATMA</w:t>
        </w:r>
      </w:ins>
      <w:ins w:id="112" w:author="* Operações Estruturadas - John Kiesel R: 0979" w:date="2019-10-24T11:54:00Z">
        <w:r w:rsidR="004A16F7" w:rsidRPr="00973D61">
          <w:rPr>
            <w:rFonts w:ascii="Times New Roman" w:hAnsi="Times New Roman"/>
            <w:color w:val="000066"/>
            <w:sz w:val="24"/>
            <w:szCs w:val="24"/>
            <w:lang w:val="pt-BR"/>
            <w:rPrChange w:id="113" w:author="Jurídico Consultivo - Samia Borella Hougaz" w:date="2020-07-29T08:26:00Z">
              <w:rPr>
                <w:rFonts w:ascii="Times New Roman" w:hAnsi="Times New Roman"/>
                <w:color w:val="000066"/>
                <w:sz w:val="24"/>
                <w:szCs w:val="24"/>
              </w:rPr>
            </w:rPrChange>
          </w:rPr>
          <w:t xml:space="preserve"> PARTICIPAÇÕES S.A.</w:t>
        </w:r>
        <w:r w:rsidR="004A16F7" w:rsidRPr="00973D61">
          <w:rPr>
            <w:rFonts w:ascii="Times New Roman" w:hAnsi="Times New Roman"/>
            <w:color w:val="000066"/>
            <w:sz w:val="24"/>
            <w:szCs w:val="24"/>
            <w:lang w:val="pt-BR"/>
          </w:rPr>
          <w:t xml:space="preserve">  e o </w:t>
        </w:r>
      </w:ins>
      <w:ins w:id="114" w:author="* Operações Estruturadas - John Kiesel R: 0979" w:date="2019-10-24T11:55:00Z">
        <w:r w:rsidR="004A16F7" w:rsidRPr="00973D61">
          <w:rPr>
            <w:rFonts w:ascii="Times New Roman" w:hAnsi="Times New Roman"/>
            <w:color w:val="000066"/>
            <w:sz w:val="24"/>
            <w:szCs w:val="24"/>
            <w:lang w:val="pt-BR"/>
          </w:rPr>
          <w:t>INSTRUMENTO PARTICULAR DE CESSÃO FIDUCIÁRIA DE CONTAS BANCÁRIAS E OUTRAS AVENÇAS</w:t>
        </w:r>
      </w:ins>
      <w:del w:id="115" w:author="* Operações Estruturadas - John Kiesel R: 0979" w:date="2019-10-24T11:54:00Z">
        <w:r w:rsidR="007E37F8" w:rsidRPr="00973D61" w:rsidDel="004A16F7">
          <w:rPr>
            <w:rFonts w:ascii="Times New Roman" w:hAnsi="Times New Roman"/>
            <w:color w:val="000066"/>
            <w:sz w:val="24"/>
            <w:szCs w:val="24"/>
            <w:lang w:val="pt-BR"/>
          </w:rPr>
          <w:delText xml:space="preserve"> </w:delText>
        </w:r>
        <w:r w:rsidR="002657C9" w:rsidRPr="00973D61" w:rsidDel="004A16F7">
          <w:rPr>
            <w:rFonts w:ascii="Times New Roman" w:hAnsi="Times New Roman"/>
            <w:color w:val="000066"/>
            <w:sz w:val="24"/>
            <w:szCs w:val="24"/>
          </w:rPr>
          <w:fldChar w:fldCharType="begin">
            <w:ffData>
              <w:name w:val=""/>
              <w:enabled/>
              <w:calcOnExit w:val="0"/>
              <w:textInput>
                <w:default w:val="[INSERIR O TÍTULO DO CONTRATO]"/>
              </w:textInput>
            </w:ffData>
          </w:fldChar>
        </w:r>
        <w:r w:rsidR="002657C9" w:rsidRPr="00973D61" w:rsidDel="004A16F7">
          <w:rPr>
            <w:rFonts w:ascii="Times New Roman" w:hAnsi="Times New Roman"/>
            <w:color w:val="000066"/>
            <w:sz w:val="24"/>
            <w:szCs w:val="24"/>
            <w:lang w:val="pt-BR"/>
          </w:rPr>
          <w:delInstrText xml:space="preserve"> FORMTEXT </w:delInstrText>
        </w:r>
        <w:r w:rsidR="002657C9" w:rsidRPr="00973D61" w:rsidDel="004A16F7">
          <w:rPr>
            <w:rFonts w:ascii="Times New Roman" w:hAnsi="Times New Roman"/>
            <w:color w:val="000066"/>
            <w:sz w:val="24"/>
            <w:szCs w:val="24"/>
            <w:rPrChange w:id="116" w:author="Jurídico Consultivo - Samia Borella Hougaz" w:date="2020-07-29T08:26:00Z">
              <w:rPr>
                <w:rFonts w:ascii="Times New Roman" w:hAnsi="Times New Roman"/>
                <w:color w:val="000066"/>
                <w:sz w:val="24"/>
                <w:szCs w:val="24"/>
              </w:rPr>
            </w:rPrChange>
          </w:rPr>
        </w:r>
        <w:r w:rsidR="002657C9" w:rsidRPr="00973D61" w:rsidDel="004A16F7">
          <w:rPr>
            <w:rFonts w:ascii="Times New Roman" w:hAnsi="Times New Roman"/>
            <w:color w:val="000066"/>
            <w:sz w:val="24"/>
            <w:szCs w:val="24"/>
            <w:rPrChange w:id="117" w:author="Jurídico Consultivo - Samia Borella Hougaz" w:date="2020-07-29T08:26:00Z">
              <w:rPr>
                <w:rFonts w:ascii="Times New Roman" w:hAnsi="Times New Roman"/>
                <w:color w:val="000066"/>
                <w:sz w:val="24"/>
                <w:szCs w:val="24"/>
              </w:rPr>
            </w:rPrChange>
          </w:rPr>
          <w:fldChar w:fldCharType="separate"/>
        </w:r>
        <w:r w:rsidR="002657C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inserir o título do contrato</w:delText>
        </w:r>
        <w:r w:rsidR="002657C9" w:rsidRPr="00973D61" w:rsidDel="004A16F7">
          <w:rPr>
            <w:rFonts w:ascii="Times New Roman" w:hAnsi="Times New Roman"/>
            <w:noProof/>
            <w:color w:val="000066"/>
            <w:sz w:val="24"/>
            <w:szCs w:val="24"/>
            <w:lang w:val="pt-BR"/>
          </w:rPr>
          <w:delText>]</w:delText>
        </w:r>
        <w:r w:rsidR="002657C9" w:rsidRPr="00973D61" w:rsidDel="004A16F7">
          <w:rPr>
            <w:rFonts w:ascii="Times New Roman" w:hAnsi="Times New Roman"/>
            <w:color w:val="000066"/>
            <w:sz w:val="24"/>
            <w:szCs w:val="24"/>
          </w:rPr>
          <w:fldChar w:fldCharType="end"/>
        </w:r>
      </w:del>
      <w:r w:rsidR="009A55F9" w:rsidRPr="00973D61">
        <w:rPr>
          <w:rFonts w:ascii="Times New Roman" w:hAnsi="Times New Roman"/>
          <w:color w:val="000066"/>
          <w:sz w:val="24"/>
          <w:szCs w:val="24"/>
          <w:lang w:val="pt-BR"/>
        </w:rPr>
        <w:t xml:space="preserve"> </w:t>
      </w:r>
      <w:r w:rsidR="007E37F8" w:rsidRPr="00686CE0">
        <w:rPr>
          <w:rFonts w:ascii="Times New Roman" w:hAnsi="Times New Roman"/>
          <w:color w:val="000066"/>
          <w:sz w:val="24"/>
          <w:szCs w:val="24"/>
          <w:lang w:val="pt-BR"/>
        </w:rPr>
        <w:t>(doravante denominado</w:t>
      </w:r>
      <w:ins w:id="118" w:author="* Operações Estruturadas - John Kiesel R: 0979" w:date="2019-10-24T11:55:00Z">
        <w:r w:rsidR="004A16F7" w:rsidRPr="00686CE0">
          <w:rPr>
            <w:rFonts w:ascii="Times New Roman" w:hAnsi="Times New Roman"/>
            <w:color w:val="000066"/>
            <w:sz w:val="24"/>
            <w:szCs w:val="24"/>
            <w:lang w:val="pt-BR"/>
          </w:rPr>
          <w:t>s</w:t>
        </w:r>
      </w:ins>
      <w:r w:rsidR="007E37F8" w:rsidRPr="00686CE0">
        <w:rPr>
          <w:rFonts w:ascii="Times New Roman" w:hAnsi="Times New Roman"/>
          <w:color w:val="000066"/>
          <w:sz w:val="24"/>
          <w:szCs w:val="24"/>
          <w:lang w:val="pt-BR"/>
        </w:rPr>
        <w:t xml:space="preserve"> simplesmente, o</w:t>
      </w:r>
      <w:ins w:id="119" w:author="* Operações Estruturadas - John Kiesel R: 0979" w:date="2019-10-24T11:55:00Z">
        <w:r w:rsidR="004A16F7" w:rsidRPr="00686CE0">
          <w:rPr>
            <w:rFonts w:ascii="Times New Roman" w:hAnsi="Times New Roman"/>
            <w:color w:val="000066"/>
            <w:sz w:val="24"/>
            <w:szCs w:val="24"/>
            <w:lang w:val="pt-BR"/>
          </w:rPr>
          <w:t>s</w:t>
        </w:r>
      </w:ins>
      <w:r w:rsidR="007E37F8" w:rsidRPr="00686CE0">
        <w:rPr>
          <w:rFonts w:ascii="Times New Roman" w:hAnsi="Times New Roman"/>
          <w:color w:val="000066"/>
          <w:sz w:val="24"/>
          <w:szCs w:val="24"/>
          <w:lang w:val="pt-BR"/>
        </w:rPr>
        <w:t xml:space="preserve"> “</w:t>
      </w:r>
      <w:r w:rsidR="007E37F8" w:rsidRPr="00686CE0">
        <w:rPr>
          <w:rFonts w:ascii="Times New Roman" w:hAnsi="Times New Roman"/>
          <w:color w:val="000066"/>
          <w:sz w:val="24"/>
          <w:szCs w:val="24"/>
          <w:u w:val="single"/>
          <w:lang w:val="pt-BR"/>
        </w:rPr>
        <w:t>Contrato</w:t>
      </w:r>
      <w:ins w:id="120" w:author="* Operações Estruturadas - John Kiesel R: 0979" w:date="2019-10-24T11:55:00Z">
        <w:r w:rsidR="004A16F7" w:rsidRPr="00686CE0">
          <w:rPr>
            <w:rFonts w:ascii="Times New Roman" w:hAnsi="Times New Roman"/>
            <w:color w:val="000066"/>
            <w:sz w:val="24"/>
            <w:szCs w:val="24"/>
            <w:u w:val="single"/>
            <w:lang w:val="pt-BR"/>
          </w:rPr>
          <w:t>s</w:t>
        </w:r>
      </w:ins>
      <w:r w:rsidR="007E37F8" w:rsidRPr="00686CE0">
        <w:rPr>
          <w:rFonts w:ascii="Times New Roman" w:hAnsi="Times New Roman"/>
          <w:color w:val="000066"/>
          <w:sz w:val="24"/>
          <w:szCs w:val="24"/>
          <w:lang w:val="pt-BR"/>
        </w:rPr>
        <w:t>”)</w:t>
      </w:r>
      <w:r w:rsidR="009272BC" w:rsidRPr="00686CE0">
        <w:rPr>
          <w:rFonts w:ascii="Times New Roman" w:hAnsi="Times New Roman"/>
          <w:color w:val="000066"/>
          <w:sz w:val="24"/>
          <w:szCs w:val="24"/>
          <w:lang w:val="pt-BR"/>
        </w:rPr>
        <w:t>;</w:t>
      </w:r>
    </w:p>
    <w:p w14:paraId="2B11C3C9" w14:textId="77777777" w:rsidR="00FE36FE" w:rsidRDefault="00FE36FE">
      <w:pPr>
        <w:numPr>
          <w:ilvl w:val="0"/>
          <w:numId w:val="3"/>
        </w:numPr>
        <w:jc w:val="both"/>
        <w:rPr>
          <w:ins w:id="121" w:author="Jurídico Consultivo - Samia Borella Hougaz" w:date="2020-07-29T09:00:00Z"/>
          <w:rFonts w:ascii="Times New Roman" w:hAnsi="Times New Roman"/>
          <w:color w:val="000066"/>
          <w:sz w:val="24"/>
          <w:szCs w:val="24"/>
          <w:lang w:val="pt-BR"/>
        </w:rPr>
      </w:pPr>
    </w:p>
    <w:p w14:paraId="4139C4B6" w14:textId="77777777" w:rsidR="00FE36FE" w:rsidRPr="000A03BD" w:rsidRDefault="00FE36FE">
      <w:pPr>
        <w:ind w:left="1065"/>
        <w:jc w:val="both"/>
        <w:rPr>
          <w:ins w:id="122" w:author="Jurídico Consultivo - Samia Borella Hougaz" w:date="2020-07-29T09:00:00Z"/>
          <w:rFonts w:ascii="Times New Roman" w:hAnsi="Times New Roman"/>
          <w:color w:val="000066"/>
          <w:sz w:val="24"/>
          <w:szCs w:val="24"/>
          <w:lang w:val="pt-BR"/>
        </w:rPr>
        <w:pPrChange w:id="123" w:author="Jurídico Consultivo - Samia Borella Hougaz" w:date="2020-07-29T09:00:00Z">
          <w:pPr>
            <w:numPr>
              <w:numId w:val="3"/>
            </w:numPr>
            <w:tabs>
              <w:tab w:val="num" w:pos="1065"/>
            </w:tabs>
            <w:ind w:left="1065" w:hanging="705"/>
            <w:jc w:val="both"/>
          </w:pPr>
        </w:pPrChange>
      </w:pPr>
    </w:p>
    <w:p w14:paraId="500A039A" w14:textId="77777777" w:rsidR="009272BC" w:rsidRPr="000A03BD" w:rsidDel="00FE36FE" w:rsidRDefault="009272BC">
      <w:pPr>
        <w:numPr>
          <w:ilvl w:val="0"/>
          <w:numId w:val="3"/>
        </w:numPr>
        <w:jc w:val="both"/>
        <w:rPr>
          <w:del w:id="124" w:author="Jurídico Consultivo - Samia Borella Hougaz" w:date="2020-07-29T09:00:00Z"/>
          <w:rFonts w:ascii="Times New Roman" w:hAnsi="Times New Roman"/>
          <w:color w:val="000066"/>
          <w:sz w:val="24"/>
          <w:szCs w:val="24"/>
          <w:lang w:val="pt-BR"/>
        </w:rPr>
        <w:pPrChange w:id="125" w:author="Jurídico Consultivo - Samia Borella Hougaz" w:date="2020-07-29T09:00:00Z">
          <w:pPr>
            <w:tabs>
              <w:tab w:val="num" w:pos="1065"/>
            </w:tabs>
            <w:jc w:val="both"/>
          </w:pPr>
        </w:pPrChange>
      </w:pPr>
    </w:p>
    <w:p w14:paraId="2B3902FD" w14:textId="37480085" w:rsidR="009272BC" w:rsidRPr="00973D61" w:rsidRDefault="00B07D22">
      <w:pPr>
        <w:numPr>
          <w:ilvl w:val="0"/>
          <w:numId w:val="3"/>
        </w:numPr>
        <w:jc w:val="both"/>
        <w:rPr>
          <w:rFonts w:ascii="Times New Roman" w:hAnsi="Times New Roman"/>
          <w:bCs/>
          <w:color w:val="000066"/>
          <w:spacing w:val="-3"/>
          <w:sz w:val="24"/>
          <w:szCs w:val="24"/>
          <w:lang w:val="pt-BR"/>
        </w:rPr>
      </w:pPr>
      <w:del w:id="126" w:author="Jurídico Consultivo - Samia Borella Hougaz" w:date="2020-07-29T09:00:00Z">
        <w:r w:rsidRPr="000A03BD" w:rsidDel="00FE36FE">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o pagamento </w:t>
      </w:r>
      <w:ins w:id="127" w:author="Rinaldo Rabello" w:date="2020-08-13T17:11:00Z">
        <w:r w:rsidR="00143161">
          <w:rPr>
            <w:rFonts w:ascii="Times New Roman" w:hAnsi="Times New Roman"/>
            <w:color w:val="000066"/>
            <w:sz w:val="24"/>
            <w:szCs w:val="24"/>
            <w:lang w:val="pt-BR"/>
          </w:rPr>
          <w:t>para os titulares das Debêntures (“Debent</w:t>
        </w:r>
      </w:ins>
      <w:ins w:id="128" w:author="Rinaldo Rabello" w:date="2020-08-13T17:12:00Z">
        <w:r w:rsidR="00143161">
          <w:rPr>
            <w:rFonts w:ascii="Times New Roman" w:hAnsi="Times New Roman"/>
            <w:color w:val="000066"/>
            <w:sz w:val="24"/>
            <w:szCs w:val="24"/>
            <w:lang w:val="pt-BR"/>
          </w:rPr>
          <w:t xml:space="preserve">uristas”), </w:t>
        </w:r>
      </w:ins>
      <w:r w:rsidRPr="00973D61">
        <w:rPr>
          <w:rFonts w:ascii="Times New Roman" w:hAnsi="Times New Roman"/>
          <w:color w:val="000066"/>
          <w:sz w:val="24"/>
          <w:szCs w:val="24"/>
          <w:lang w:val="pt-BR"/>
        </w:rPr>
        <w:t>dos valores devidos ao amparo d</w:t>
      </w:r>
      <w:r w:rsidR="00D23A45"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FD0623" w:rsidRPr="00973D61">
        <w:rPr>
          <w:rFonts w:ascii="Times New Roman" w:hAnsi="Times New Roman"/>
          <w:color w:val="000066"/>
          <w:sz w:val="24"/>
          <w:szCs w:val="24"/>
          <w:lang w:val="pt-BR"/>
        </w:rPr>
        <w:t>Contrato</w:t>
      </w:r>
      <w:r w:rsidRPr="00973D61">
        <w:rPr>
          <w:rFonts w:ascii="Times New Roman" w:hAnsi="Times New Roman"/>
          <w:color w:val="000066"/>
          <w:sz w:val="24"/>
          <w:szCs w:val="24"/>
          <w:lang w:val="pt-BR"/>
        </w:rPr>
        <w:t xml:space="preserve"> será efetuado na</w:t>
      </w:r>
      <w:r w:rsidR="007E37F8" w:rsidRPr="00973D61">
        <w:rPr>
          <w:rFonts w:ascii="Times New Roman" w:hAnsi="Times New Roman"/>
          <w:color w:val="000066"/>
          <w:sz w:val="24"/>
          <w:szCs w:val="24"/>
          <w:lang w:val="pt-BR"/>
        </w:rPr>
        <w:t xml:space="preserve"> conta corrente número </w:t>
      </w:r>
      <w:r w:rsidR="009A55F9" w:rsidRPr="00973D61">
        <w:rPr>
          <w:rFonts w:ascii="Times New Roman" w:hAnsi="Times New Roman"/>
          <w:color w:val="000066"/>
          <w:sz w:val="24"/>
          <w:szCs w:val="24"/>
        </w:rPr>
        <w:fldChar w:fldCharType="begin">
          <w:ffData>
            <w:name w:val=""/>
            <w:enabled/>
            <w:calcOnExit w:val="0"/>
            <w:textInput>
              <w:default w:val="[X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129"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130"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de titularidade d</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7E37F8" w:rsidRPr="00973D61">
        <w:rPr>
          <w:rFonts w:ascii="Times New Roman" w:hAnsi="Times New Roman"/>
          <w:color w:val="000066"/>
          <w:sz w:val="24"/>
          <w:szCs w:val="24"/>
          <w:lang w:val="pt-BR"/>
        </w:rPr>
        <w:t xml:space="preserve">junto ao </w:t>
      </w:r>
      <w:proofErr w:type="spellStart"/>
      <w:r w:rsidR="00154E1B" w:rsidRPr="00973D61">
        <w:rPr>
          <w:rFonts w:ascii="Times New Roman" w:hAnsi="Times New Roman"/>
          <w:color w:val="000066"/>
          <w:sz w:val="24"/>
          <w:szCs w:val="24"/>
          <w:lang w:val="pt-BR"/>
        </w:rPr>
        <w:t>Daycoval</w:t>
      </w:r>
      <w:proofErr w:type="spellEnd"/>
      <w:ins w:id="131" w:author="Rinaldo Rabello" w:date="2020-08-13T17:08:00Z">
        <w:r w:rsidR="004C1A18">
          <w:rPr>
            <w:rFonts w:ascii="Times New Roman" w:hAnsi="Times New Roman"/>
            <w:color w:val="000066"/>
            <w:sz w:val="24"/>
            <w:szCs w:val="24"/>
            <w:lang w:val="pt-BR"/>
          </w:rPr>
          <w:t>, denominada nos Contratos como “Conta Reserva”</w:t>
        </w:r>
      </w:ins>
      <w:r w:rsidR="007E37F8"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u w:val="single"/>
          <w:lang w:val="pt-BR"/>
        </w:rPr>
        <w:t>Conta de Depósito</w:t>
      </w:r>
      <w:r w:rsidR="007E37F8" w:rsidRPr="00973D61">
        <w:rPr>
          <w:rFonts w:ascii="Times New Roman" w:hAnsi="Times New Roman"/>
          <w:color w:val="000066"/>
          <w:sz w:val="24"/>
          <w:szCs w:val="24"/>
          <w:lang w:val="pt-BR"/>
        </w:rPr>
        <w:t>”)</w:t>
      </w:r>
      <w:r w:rsidR="009272BC" w:rsidRPr="00973D61">
        <w:rPr>
          <w:rFonts w:ascii="Times New Roman" w:hAnsi="Times New Roman"/>
          <w:color w:val="000066"/>
          <w:sz w:val="24"/>
          <w:szCs w:val="24"/>
          <w:lang w:val="pt-BR"/>
        </w:rPr>
        <w:t>;</w:t>
      </w:r>
    </w:p>
    <w:p w14:paraId="453467CC" w14:textId="77777777" w:rsidR="009272BC" w:rsidRPr="000A03BD" w:rsidRDefault="009272BC" w:rsidP="00FE36FE">
      <w:pPr>
        <w:tabs>
          <w:tab w:val="num" w:pos="1065"/>
        </w:tabs>
        <w:ind w:hanging="705"/>
        <w:jc w:val="both"/>
        <w:rPr>
          <w:rFonts w:ascii="Times New Roman" w:hAnsi="Times New Roman"/>
          <w:bCs/>
          <w:color w:val="000066"/>
          <w:spacing w:val="-3"/>
          <w:sz w:val="24"/>
          <w:szCs w:val="24"/>
          <w:lang w:val="pt-BR"/>
        </w:rPr>
      </w:pPr>
    </w:p>
    <w:p w14:paraId="067EC651" w14:textId="2CD27636" w:rsidR="00B07D22" w:rsidRPr="00973D61" w:rsidRDefault="004C50F1" w:rsidP="00FE36FE">
      <w:pPr>
        <w:numPr>
          <w:ilvl w:val="0"/>
          <w:numId w:val="3"/>
        </w:numPr>
        <w:jc w:val="both"/>
        <w:rPr>
          <w:ins w:id="132" w:author="* Operações Estruturadas - John Kiesel R: 0979" w:date="2019-10-24T12:06:00Z"/>
          <w:rFonts w:ascii="Times New Roman" w:hAnsi="Times New Roman"/>
          <w:color w:val="000066"/>
          <w:sz w:val="24"/>
          <w:szCs w:val="24"/>
          <w:lang w:val="pt-BR"/>
        </w:rPr>
      </w:pPr>
      <w:r w:rsidRPr="000A03BD">
        <w:rPr>
          <w:rFonts w:ascii="Times New Roman" w:hAnsi="Times New Roman"/>
          <w:bCs/>
          <w:color w:val="000066"/>
          <w:sz w:val="24"/>
          <w:szCs w:val="24"/>
          <w:lang w:val="pt-BR"/>
        </w:rPr>
        <w:lastRenderedPageBreak/>
        <w:t xml:space="preserve">o Cliente e o </w:t>
      </w:r>
      <w:del w:id="133" w:author="Rinaldo Rabello" w:date="2020-08-13T17:02:00Z">
        <w:r w:rsidRPr="000A03BD" w:rsidDel="004C1A18">
          <w:rPr>
            <w:rFonts w:ascii="Times New Roman" w:hAnsi="Times New Roman"/>
            <w:bCs/>
            <w:color w:val="000066"/>
            <w:sz w:val="24"/>
            <w:szCs w:val="24"/>
            <w:lang w:val="pt-BR"/>
          </w:rPr>
          <w:delText>Beneficiário</w:delText>
        </w:r>
      </w:del>
      <w:ins w:id="134" w:author="Rinaldo Rabello" w:date="2020-08-13T17:02:00Z">
        <w:r w:rsidR="004C1A18">
          <w:rPr>
            <w:rFonts w:ascii="Times New Roman" w:hAnsi="Times New Roman"/>
            <w:bCs/>
            <w:color w:val="000066"/>
            <w:sz w:val="24"/>
            <w:szCs w:val="24"/>
            <w:lang w:val="pt-BR"/>
          </w:rPr>
          <w:t>Agente Fiduciário</w:t>
        </w:r>
      </w:ins>
      <w:r w:rsidR="00154E1B" w:rsidRPr="000A03BD">
        <w:rPr>
          <w:rFonts w:ascii="Times New Roman" w:hAnsi="Times New Roman"/>
          <w:bCs/>
          <w:color w:val="000066"/>
          <w:sz w:val="24"/>
          <w:szCs w:val="24"/>
          <w:lang w:val="pt-BR"/>
        </w:rPr>
        <w:t xml:space="preserve"> </w:t>
      </w:r>
      <w:r w:rsidR="00B07D22" w:rsidRPr="000A03BD">
        <w:rPr>
          <w:rFonts w:ascii="Times New Roman" w:hAnsi="Times New Roman"/>
          <w:bCs/>
          <w:color w:val="000066"/>
          <w:sz w:val="24"/>
          <w:szCs w:val="24"/>
          <w:lang w:val="pt-BR"/>
        </w:rPr>
        <w:t>t</w:t>
      </w:r>
      <w:r w:rsidR="006F38E4" w:rsidRPr="00973D61">
        <w:rPr>
          <w:rFonts w:ascii="Times New Roman" w:hAnsi="Times New Roman"/>
          <w:bCs/>
          <w:color w:val="000066"/>
          <w:sz w:val="24"/>
          <w:szCs w:val="24"/>
          <w:lang w:val="pt-BR"/>
        </w:rPr>
        <w:t>ê</w:t>
      </w:r>
      <w:r w:rsidR="00B07D22" w:rsidRPr="00973D61">
        <w:rPr>
          <w:rFonts w:ascii="Times New Roman" w:hAnsi="Times New Roman"/>
          <w:bCs/>
          <w:color w:val="000066"/>
          <w:sz w:val="24"/>
          <w:szCs w:val="24"/>
          <w:lang w:val="pt-BR"/>
        </w:rPr>
        <w:t xml:space="preserve">m interesse em </w:t>
      </w:r>
      <w:r w:rsidR="00870A48" w:rsidRPr="00973D61">
        <w:rPr>
          <w:rFonts w:ascii="Times New Roman" w:hAnsi="Times New Roman"/>
          <w:bCs/>
          <w:color w:val="000066"/>
          <w:sz w:val="24"/>
          <w:szCs w:val="24"/>
          <w:lang w:val="pt-BR"/>
        </w:rPr>
        <w:t xml:space="preserve">contratar o </w:t>
      </w:r>
      <w:proofErr w:type="spellStart"/>
      <w:r w:rsidR="00870A48" w:rsidRPr="00973D61">
        <w:rPr>
          <w:rFonts w:ascii="Times New Roman" w:hAnsi="Times New Roman"/>
          <w:bCs/>
          <w:color w:val="000066"/>
          <w:sz w:val="24"/>
          <w:szCs w:val="24"/>
          <w:lang w:val="pt-BR"/>
        </w:rPr>
        <w:t>Daycoval</w:t>
      </w:r>
      <w:proofErr w:type="spellEnd"/>
      <w:r w:rsidR="00870A48" w:rsidRPr="00973D61">
        <w:rPr>
          <w:rFonts w:ascii="Times New Roman" w:hAnsi="Times New Roman"/>
          <w:b/>
          <w:bCs/>
          <w:color w:val="000066"/>
          <w:sz w:val="24"/>
          <w:szCs w:val="24"/>
          <w:lang w:val="pt-BR"/>
        </w:rPr>
        <w:t xml:space="preserve"> </w:t>
      </w:r>
      <w:r w:rsidR="00870A48" w:rsidRPr="00973D61">
        <w:rPr>
          <w:rFonts w:ascii="Times New Roman" w:hAnsi="Times New Roman"/>
          <w:bCs/>
          <w:color w:val="000066"/>
          <w:sz w:val="24"/>
          <w:szCs w:val="24"/>
          <w:lang w:val="pt-BR"/>
        </w:rPr>
        <w:t>para prestar serviços de administração e custódia dos recursos financeiros depositados</w:t>
      </w:r>
      <w:ins w:id="135" w:author="Jurídico Consultivo - Samia Borella Hougaz" w:date="2020-08-10T08:23:00Z">
        <w:r w:rsidR="007348FB">
          <w:rPr>
            <w:rFonts w:ascii="Times New Roman" w:hAnsi="Times New Roman"/>
            <w:bCs/>
            <w:color w:val="000066"/>
            <w:sz w:val="24"/>
            <w:szCs w:val="24"/>
            <w:lang w:val="pt-BR"/>
          </w:rPr>
          <w:t xml:space="preserve"> (“</w:t>
        </w:r>
        <w:r w:rsidR="007348FB" w:rsidRPr="007348FB">
          <w:rPr>
            <w:rFonts w:ascii="Times New Roman" w:hAnsi="Times New Roman"/>
            <w:bCs/>
            <w:color w:val="000066"/>
            <w:sz w:val="24"/>
            <w:szCs w:val="24"/>
            <w:u w:val="single"/>
            <w:lang w:val="pt-BR"/>
            <w:rPrChange w:id="136" w:author="Jurídico Consultivo - Samia Borella Hougaz" w:date="2020-08-10T08:24:00Z">
              <w:rPr>
                <w:rFonts w:ascii="Times New Roman" w:hAnsi="Times New Roman"/>
                <w:bCs/>
                <w:color w:val="000066"/>
                <w:sz w:val="24"/>
                <w:szCs w:val="24"/>
                <w:lang w:val="pt-BR"/>
              </w:rPr>
            </w:rPrChange>
          </w:rPr>
          <w:t>Valores Depositados</w:t>
        </w:r>
        <w:r w:rsidR="007348FB">
          <w:rPr>
            <w:rFonts w:ascii="Times New Roman" w:hAnsi="Times New Roman"/>
            <w:bCs/>
            <w:color w:val="000066"/>
            <w:sz w:val="24"/>
            <w:szCs w:val="24"/>
            <w:lang w:val="pt-BR"/>
          </w:rPr>
          <w:t>”)</w:t>
        </w:r>
      </w:ins>
      <w:r w:rsidR="006F38E4" w:rsidRPr="00973D61">
        <w:rPr>
          <w:rFonts w:ascii="Times New Roman" w:hAnsi="Times New Roman"/>
          <w:bCs/>
          <w:color w:val="000066"/>
          <w:sz w:val="24"/>
          <w:szCs w:val="24"/>
          <w:lang w:val="pt-BR"/>
        </w:rPr>
        <w:t xml:space="preserve"> e/ou investidos na </w:t>
      </w:r>
      <w:r w:rsidR="009851DC" w:rsidRPr="00973D61">
        <w:rPr>
          <w:rFonts w:ascii="Times New Roman" w:hAnsi="Times New Roman"/>
          <w:bCs/>
          <w:color w:val="000066"/>
          <w:sz w:val="24"/>
          <w:szCs w:val="24"/>
          <w:lang w:val="pt-BR"/>
        </w:rPr>
        <w:t>Conta de Depósito</w:t>
      </w:r>
      <w:r w:rsidR="00B07D22" w:rsidRPr="00973D61">
        <w:rPr>
          <w:rFonts w:ascii="Times New Roman" w:hAnsi="Times New Roman"/>
          <w:bCs/>
          <w:color w:val="000066"/>
          <w:sz w:val="24"/>
          <w:szCs w:val="24"/>
          <w:lang w:val="pt-BR"/>
        </w:rPr>
        <w:t xml:space="preserve">, para que </w:t>
      </w:r>
      <w:r w:rsidRPr="00973D61">
        <w:rPr>
          <w:rFonts w:ascii="Times New Roman" w:hAnsi="Times New Roman"/>
          <w:bCs/>
          <w:color w:val="000066"/>
          <w:sz w:val="24"/>
          <w:szCs w:val="24"/>
          <w:lang w:val="pt-BR"/>
        </w:rPr>
        <w:t>o</w:t>
      </w:r>
      <w:ins w:id="137" w:author="Rinaldo Rabello" w:date="2020-08-13T17:14:00Z">
        <w:r w:rsidR="00143161">
          <w:rPr>
            <w:rFonts w:ascii="Times New Roman" w:hAnsi="Times New Roman"/>
            <w:bCs/>
            <w:color w:val="000066"/>
            <w:sz w:val="24"/>
            <w:szCs w:val="24"/>
            <w:lang w:val="pt-BR"/>
          </w:rPr>
          <w:t xml:space="preserve">s titulares </w:t>
        </w:r>
      </w:ins>
      <w:ins w:id="138" w:author="Rinaldo Rabello" w:date="2020-08-13T17:21:00Z">
        <w:r w:rsidR="00143161">
          <w:rPr>
            <w:rFonts w:ascii="Times New Roman" w:hAnsi="Times New Roman"/>
            <w:bCs/>
            <w:color w:val="000066"/>
            <w:sz w:val="24"/>
            <w:szCs w:val="24"/>
            <w:lang w:val="pt-BR"/>
          </w:rPr>
          <w:t xml:space="preserve">das </w:t>
        </w:r>
      </w:ins>
      <w:ins w:id="139" w:author="Rinaldo Rabello" w:date="2020-08-13T17:23:00Z">
        <w:r w:rsidR="00686CE0" w:rsidRPr="00973D61">
          <w:rPr>
            <w:rFonts w:ascii="Times New Roman" w:hAnsi="Times New Roman"/>
            <w:color w:val="000066"/>
            <w:sz w:val="24"/>
            <w:szCs w:val="24"/>
            <w:lang w:val="pt-BR"/>
          </w:rPr>
          <w:t xml:space="preserve">Debêntures da Primeira Série da Sétima Emissão e das Debêntures </w:t>
        </w:r>
        <w:r w:rsidR="00686CE0" w:rsidRPr="000A03BD">
          <w:rPr>
            <w:rFonts w:ascii="Times New Roman" w:hAnsi="Times New Roman"/>
            <w:color w:val="000066"/>
            <w:sz w:val="24"/>
            <w:szCs w:val="24"/>
            <w:lang w:val="pt-BR"/>
          </w:rPr>
          <w:t>da Segunda Série da Sétima Emissão</w:t>
        </w:r>
        <w:r w:rsidR="00686CE0">
          <w:rPr>
            <w:rFonts w:ascii="Times New Roman" w:hAnsi="Times New Roman"/>
            <w:color w:val="000066"/>
            <w:sz w:val="24"/>
            <w:szCs w:val="24"/>
            <w:lang w:val="pt-BR"/>
          </w:rPr>
          <w:t xml:space="preserve"> (“Debenturistas”)</w:t>
        </w:r>
      </w:ins>
      <w:ins w:id="140" w:author="Rinaldo Rabello" w:date="2020-08-13T17:21:00Z">
        <w:r w:rsidR="00686CE0">
          <w:rPr>
            <w:rFonts w:ascii="Times New Roman" w:hAnsi="Times New Roman"/>
            <w:bCs/>
            <w:color w:val="000066"/>
            <w:sz w:val="24"/>
            <w:szCs w:val="24"/>
            <w:lang w:val="pt-BR"/>
          </w:rPr>
          <w:t xml:space="preserve"> </w:t>
        </w:r>
      </w:ins>
      <w:r w:rsidR="00B07D22" w:rsidRPr="00973D61">
        <w:rPr>
          <w:rFonts w:ascii="Times New Roman" w:hAnsi="Times New Roman"/>
          <w:bCs/>
          <w:color w:val="000066"/>
          <w:sz w:val="24"/>
          <w:szCs w:val="24"/>
          <w:lang w:val="pt-BR"/>
        </w:rPr>
        <w:t xml:space="preserve"> </w:t>
      </w:r>
      <w:del w:id="141" w:author="Rinaldo Rabello" w:date="2020-08-13T17:02:00Z">
        <w:r w:rsidRPr="00973D61" w:rsidDel="004C1A18">
          <w:rPr>
            <w:rFonts w:ascii="Times New Roman" w:hAnsi="Times New Roman"/>
            <w:bCs/>
            <w:color w:val="000066"/>
            <w:sz w:val="24"/>
            <w:szCs w:val="24"/>
            <w:lang w:val="pt-BR"/>
          </w:rPr>
          <w:delText>Beneficiário</w:delText>
        </w:r>
      </w:del>
      <w:del w:id="142" w:author="Rinaldo Rabello" w:date="2020-08-14T19:35:00Z">
        <w:r w:rsidR="00B07D22" w:rsidRPr="00973D61" w:rsidDel="00D71BF2">
          <w:rPr>
            <w:rFonts w:ascii="Times New Roman" w:hAnsi="Times New Roman"/>
            <w:bCs/>
            <w:color w:val="000066"/>
            <w:sz w:val="24"/>
            <w:szCs w:val="24"/>
            <w:lang w:val="pt-BR"/>
          </w:rPr>
          <w:delText xml:space="preserve"> </w:delText>
        </w:r>
      </w:del>
      <w:r w:rsidR="00B07D22" w:rsidRPr="00973D61">
        <w:rPr>
          <w:rFonts w:ascii="Times New Roman" w:hAnsi="Times New Roman"/>
          <w:bCs/>
          <w:color w:val="000066"/>
          <w:sz w:val="24"/>
          <w:szCs w:val="24"/>
          <w:lang w:val="pt-BR"/>
        </w:rPr>
        <w:t>possa</w:t>
      </w:r>
      <w:ins w:id="143" w:author="Rinaldo Rabello" w:date="2020-08-14T19:35:00Z">
        <w:r w:rsidR="00D71BF2">
          <w:rPr>
            <w:rFonts w:ascii="Times New Roman" w:hAnsi="Times New Roman"/>
            <w:bCs/>
            <w:color w:val="000066"/>
            <w:sz w:val="24"/>
            <w:szCs w:val="24"/>
            <w:lang w:val="pt-BR"/>
          </w:rPr>
          <w:t>m</w:t>
        </w:r>
      </w:ins>
      <w:bookmarkStart w:id="144" w:name="_GoBack"/>
      <w:bookmarkEnd w:id="144"/>
      <w:r w:rsidR="00B07D22" w:rsidRPr="00973D61">
        <w:rPr>
          <w:rFonts w:ascii="Times New Roman" w:hAnsi="Times New Roman"/>
          <w:bCs/>
          <w:color w:val="000066"/>
          <w:sz w:val="24"/>
          <w:szCs w:val="24"/>
          <w:lang w:val="pt-BR"/>
        </w:rPr>
        <w:t xml:space="preserve"> receber</w:t>
      </w:r>
      <w:del w:id="145" w:author="Jurídico Consultivo - Samia Borella Hougaz" w:date="2020-07-29T09:00:00Z">
        <w:r w:rsidR="00B07D22" w:rsidRPr="00973D61" w:rsidDel="00FE36FE">
          <w:rPr>
            <w:rFonts w:ascii="Times New Roman" w:hAnsi="Times New Roman"/>
            <w:bCs/>
            <w:color w:val="000066"/>
            <w:sz w:val="24"/>
            <w:szCs w:val="24"/>
            <w:lang w:val="pt-BR"/>
          </w:rPr>
          <w:delText xml:space="preserve"> pela</w:delText>
        </w:r>
      </w:del>
      <w:r w:rsidR="00FD0623" w:rsidRPr="00973D61">
        <w:rPr>
          <w:rFonts w:ascii="Times New Roman" w:hAnsi="Times New Roman"/>
          <w:bCs/>
          <w:color w:val="000066"/>
          <w:sz w:val="24"/>
          <w:szCs w:val="24"/>
          <w:lang w:val="pt-BR"/>
        </w:rPr>
        <w:t xml:space="preserve"> </w:t>
      </w:r>
      <w:del w:id="146" w:author="* Operações Estruturadas - John Kiesel R: 0979" w:date="2019-10-24T12:00:00Z">
        <w:r w:rsidR="00FD0623" w:rsidRPr="00973D61" w:rsidDel="000B6605">
          <w:rPr>
            <w:rFonts w:ascii="Times New Roman" w:hAnsi="Times New Roman"/>
            <w:color w:val="000066"/>
            <w:sz w:val="24"/>
            <w:szCs w:val="24"/>
          </w:rPr>
          <w:fldChar w:fldCharType="begin">
            <w:ffData>
              <w:name w:val=""/>
              <w:enabled/>
              <w:calcOnExit w:val="0"/>
              <w:textInput>
                <w:default w:val="[INSERIR O TÍTULO DO CONTRATO]"/>
              </w:textInput>
            </w:ffData>
          </w:fldChar>
        </w:r>
        <w:r w:rsidR="00FD0623" w:rsidRPr="00973D61" w:rsidDel="000B6605">
          <w:rPr>
            <w:rFonts w:ascii="Times New Roman" w:hAnsi="Times New Roman"/>
            <w:color w:val="000066"/>
            <w:sz w:val="24"/>
            <w:szCs w:val="24"/>
            <w:lang w:val="pt-BR"/>
          </w:rPr>
          <w:delInstrText xml:space="preserve"> FORMTEXT </w:delInstrText>
        </w:r>
        <w:r w:rsidR="00FD0623" w:rsidRPr="00973D61" w:rsidDel="000B6605">
          <w:rPr>
            <w:rFonts w:ascii="Times New Roman" w:hAnsi="Times New Roman"/>
            <w:color w:val="000066"/>
            <w:sz w:val="24"/>
            <w:szCs w:val="24"/>
            <w:rPrChange w:id="147" w:author="Jurídico Consultivo - Samia Borella Hougaz" w:date="2020-07-29T08:26:00Z">
              <w:rPr>
                <w:rFonts w:ascii="Times New Roman" w:hAnsi="Times New Roman"/>
                <w:color w:val="000066"/>
                <w:sz w:val="24"/>
                <w:szCs w:val="24"/>
              </w:rPr>
            </w:rPrChange>
          </w:rPr>
        </w:r>
        <w:r w:rsidR="00FD0623" w:rsidRPr="00973D61" w:rsidDel="000B6605">
          <w:rPr>
            <w:rFonts w:ascii="Times New Roman" w:hAnsi="Times New Roman"/>
            <w:color w:val="000066"/>
            <w:sz w:val="24"/>
            <w:szCs w:val="24"/>
            <w:rPrChange w:id="148" w:author="Jurídico Consultivo - Samia Borella Hougaz" w:date="2020-07-29T08:26:00Z">
              <w:rPr>
                <w:rFonts w:ascii="Times New Roman" w:hAnsi="Times New Roman"/>
                <w:color w:val="000066"/>
                <w:sz w:val="24"/>
                <w:szCs w:val="24"/>
              </w:rPr>
            </w:rPrChange>
          </w:rPr>
          <w:fldChar w:fldCharType="separate"/>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bCs/>
            <w:color w:val="000066"/>
            <w:sz w:val="24"/>
            <w:szCs w:val="24"/>
            <w:lang w:val="pt-BR"/>
          </w:rPr>
          <w:delText xml:space="preserve"> descrever a obrigação do Contrato indicado acima</w:delText>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color w:val="000066"/>
            <w:sz w:val="24"/>
            <w:szCs w:val="24"/>
          </w:rPr>
          <w:fldChar w:fldCharType="end"/>
        </w:r>
      </w:del>
      <w:ins w:id="149" w:author="* Operações Estruturadas - John Kiesel R: 0979" w:date="2019-10-24T12:02:00Z">
        <w:r w:rsidR="000B6605" w:rsidRPr="00973D61">
          <w:rPr>
            <w:rFonts w:ascii="Times New Roman" w:hAnsi="Times New Roman"/>
            <w:sz w:val="24"/>
            <w:szCs w:val="24"/>
            <w:lang w:val="pt-BR"/>
            <w:rPrChange w:id="150" w:author="Jurídico Consultivo - Samia Borella Hougaz" w:date="2020-07-29T08:26:00Z">
              <w:rPr/>
            </w:rPrChange>
          </w:rPr>
          <w:t xml:space="preserve"> </w:t>
        </w:r>
        <w:r w:rsidR="000B6605" w:rsidRPr="00973D61">
          <w:rPr>
            <w:rFonts w:ascii="Times New Roman" w:hAnsi="Times New Roman"/>
            <w:color w:val="000066"/>
            <w:sz w:val="24"/>
            <w:szCs w:val="24"/>
            <w:lang w:val="pt-BR"/>
          </w:rPr>
          <w:t xml:space="preserve">o valor máximo equivalente a 50% (cinquenta por cento) do somatório do saldo do valor nominal unitário das </w:t>
        </w:r>
        <w:bookmarkStart w:id="151" w:name="_Hlk48233214"/>
        <w:r w:rsidR="000B6605" w:rsidRPr="00973D61">
          <w:rPr>
            <w:rFonts w:ascii="Times New Roman" w:hAnsi="Times New Roman"/>
            <w:color w:val="000066"/>
            <w:sz w:val="24"/>
            <w:szCs w:val="24"/>
            <w:lang w:val="pt-BR"/>
          </w:rPr>
          <w:t xml:space="preserve">Debêntures da Primeira Série da Sétima Emissão e das Debêntures </w:t>
        </w:r>
        <w:r w:rsidR="000B6605" w:rsidRPr="000A03BD">
          <w:rPr>
            <w:rFonts w:ascii="Times New Roman" w:hAnsi="Times New Roman"/>
            <w:color w:val="000066"/>
            <w:sz w:val="24"/>
            <w:szCs w:val="24"/>
            <w:lang w:val="pt-BR"/>
          </w:rPr>
          <w:t xml:space="preserve">da Segunda Série da Sétima Emissão </w:t>
        </w:r>
        <w:bookmarkEnd w:id="151"/>
        <w:r w:rsidR="000B6605" w:rsidRPr="000A03BD">
          <w:rPr>
            <w:rFonts w:ascii="Times New Roman" w:hAnsi="Times New Roman"/>
            <w:color w:val="000066"/>
            <w:sz w:val="24"/>
            <w:szCs w:val="24"/>
            <w:lang w:val="pt-BR"/>
          </w:rPr>
          <w:t>em circulação</w:t>
        </w:r>
        <w:del w:id="152" w:author="Rinaldo Rabello" w:date="2020-08-13T17:23:00Z">
          <w:r w:rsidR="000B6605" w:rsidRPr="000A03BD" w:rsidDel="00686CE0">
            <w:rPr>
              <w:rFonts w:ascii="Times New Roman" w:hAnsi="Times New Roman"/>
              <w:color w:val="000066"/>
              <w:sz w:val="24"/>
              <w:szCs w:val="24"/>
              <w:lang w:val="pt-BR"/>
            </w:rPr>
            <w:delText>;</w:delText>
          </w:r>
        </w:del>
      </w:ins>
      <w:ins w:id="153" w:author="* Operações Estruturadas - John Kiesel R: 0979" w:date="2019-10-24T12:01:00Z">
        <w:del w:id="154" w:author="Rinaldo Rabello" w:date="2020-08-13T17:23:00Z">
          <w:r w:rsidR="000B6605" w:rsidRPr="000A03BD" w:rsidDel="00686CE0">
            <w:rPr>
              <w:rFonts w:ascii="Times New Roman" w:hAnsi="Times New Roman"/>
              <w:color w:val="000066"/>
              <w:sz w:val="24"/>
              <w:szCs w:val="24"/>
              <w:lang w:val="pt-BR"/>
            </w:rPr>
            <w:delText xml:space="preserve"> </w:delText>
          </w:r>
        </w:del>
      </w:ins>
      <w:del w:id="155" w:author="Rinaldo Rabello" w:date="2020-08-13T17:23:00Z">
        <w:r w:rsidR="00FD0623" w:rsidRPr="000A03BD" w:rsidDel="00686CE0">
          <w:rPr>
            <w:rFonts w:ascii="Times New Roman" w:hAnsi="Times New Roman"/>
            <w:bCs/>
            <w:color w:val="000066"/>
            <w:sz w:val="24"/>
            <w:szCs w:val="24"/>
            <w:lang w:val="pt-BR"/>
          </w:rPr>
          <w:delText xml:space="preserve"> </w:delText>
        </w:r>
        <w:r w:rsidR="00B07D22" w:rsidRPr="00973D61" w:rsidDel="00686CE0">
          <w:rPr>
            <w:rFonts w:ascii="Times New Roman" w:hAnsi="Times New Roman"/>
            <w:bCs/>
            <w:color w:val="000066"/>
            <w:sz w:val="24"/>
            <w:szCs w:val="24"/>
            <w:lang w:val="pt-BR"/>
          </w:rPr>
          <w:delText>acima referida</w:delText>
        </w:r>
      </w:del>
      <w:r w:rsidR="00B07D22" w:rsidRPr="00973D61">
        <w:rPr>
          <w:rFonts w:ascii="Times New Roman" w:hAnsi="Times New Roman"/>
          <w:bCs/>
          <w:color w:val="000066"/>
          <w:sz w:val="24"/>
          <w:szCs w:val="24"/>
          <w:lang w:val="pt-BR"/>
        </w:rPr>
        <w:t>;</w:t>
      </w:r>
    </w:p>
    <w:p w14:paraId="52D1F31D" w14:textId="77777777" w:rsidR="000B6605" w:rsidRPr="00973D61" w:rsidRDefault="000B6605">
      <w:pPr>
        <w:pStyle w:val="PargrafodaLista"/>
        <w:rPr>
          <w:ins w:id="156" w:author="* Operações Estruturadas - John Kiesel R: 0979" w:date="2019-10-24T12:06:00Z"/>
          <w:rFonts w:ascii="Times New Roman" w:hAnsi="Times New Roman"/>
          <w:color w:val="000066"/>
          <w:sz w:val="24"/>
          <w:szCs w:val="24"/>
          <w:lang w:val="pt-BR"/>
        </w:rPr>
        <w:pPrChange w:id="157" w:author="* Operações Estruturadas - John Kiesel R: 0979" w:date="2019-10-24T12:06:00Z">
          <w:pPr>
            <w:numPr>
              <w:numId w:val="3"/>
            </w:numPr>
            <w:tabs>
              <w:tab w:val="num" w:pos="1065"/>
            </w:tabs>
            <w:ind w:left="1065" w:hanging="705"/>
            <w:jc w:val="both"/>
          </w:pPr>
        </w:pPrChange>
      </w:pPr>
    </w:p>
    <w:p w14:paraId="67EB8ECB" w14:textId="59FB38D4" w:rsidR="000B6605" w:rsidDel="00AD3E38" w:rsidRDefault="00196C0C" w:rsidP="00391033">
      <w:pPr>
        <w:numPr>
          <w:ilvl w:val="0"/>
          <w:numId w:val="3"/>
        </w:numPr>
        <w:jc w:val="both"/>
        <w:rPr>
          <w:del w:id="158" w:author="Jurídico Consultivo - Samia Borella Hougaz" w:date="2020-07-29T09:01:00Z"/>
          <w:rFonts w:ascii="Times New Roman" w:hAnsi="Times New Roman"/>
          <w:color w:val="000066"/>
          <w:sz w:val="24"/>
          <w:szCs w:val="24"/>
          <w:lang w:val="pt-BR"/>
        </w:rPr>
      </w:pPr>
      <w:ins w:id="159" w:author="Jurídico Consultivo - Samia Borella Hougaz" w:date="2020-08-10T08:14:00Z">
        <w:r>
          <w:rPr>
            <w:rFonts w:ascii="Times New Roman" w:hAnsi="Times New Roman"/>
            <w:color w:val="000066"/>
            <w:sz w:val="24"/>
            <w:szCs w:val="24"/>
            <w:lang w:val="pt-BR"/>
          </w:rPr>
          <w:t>o</w:t>
        </w:r>
      </w:ins>
      <w:ins w:id="160" w:author="* Operações Estruturadas - John Kiesel R: 0979" w:date="2019-10-24T12:06:00Z">
        <w:del w:id="161" w:author="Jurídico Consultivo - Samia Borella Hougaz" w:date="2020-08-10T08:14:00Z">
          <w:r w:rsidR="000B6605" w:rsidRPr="00FE36FE" w:rsidDel="00196C0C">
            <w:rPr>
              <w:rFonts w:ascii="Times New Roman" w:hAnsi="Times New Roman"/>
              <w:color w:val="000066"/>
              <w:sz w:val="24"/>
              <w:szCs w:val="24"/>
              <w:lang w:val="pt-BR"/>
            </w:rPr>
            <w:delText>O</w:delText>
          </w:r>
        </w:del>
        <w:r w:rsidR="000B6605" w:rsidRPr="00FE36FE">
          <w:rPr>
            <w:rFonts w:ascii="Times New Roman" w:hAnsi="Times New Roman"/>
            <w:color w:val="000066"/>
            <w:sz w:val="24"/>
            <w:szCs w:val="24"/>
            <w:lang w:val="pt-BR"/>
          </w:rPr>
          <w:t>s Valores</w:t>
        </w:r>
      </w:ins>
      <w:ins w:id="162" w:author="Jurídico Consultivo - Samia Borella Hougaz" w:date="2020-08-10T08:24:00Z">
        <w:r w:rsidR="007348FB">
          <w:rPr>
            <w:rFonts w:ascii="Times New Roman" w:hAnsi="Times New Roman"/>
            <w:color w:val="000066"/>
            <w:sz w:val="24"/>
            <w:szCs w:val="24"/>
            <w:lang w:val="pt-BR"/>
          </w:rPr>
          <w:t xml:space="preserve"> Depositados</w:t>
        </w:r>
      </w:ins>
      <w:ins w:id="163" w:author="* Operações Estruturadas - John Kiesel R: 0979" w:date="2019-10-24T12:06:00Z">
        <w:r w:rsidR="000B6605" w:rsidRPr="00FE36FE">
          <w:rPr>
            <w:rFonts w:ascii="Times New Roman" w:hAnsi="Times New Roman"/>
            <w:color w:val="000066"/>
            <w:sz w:val="24"/>
            <w:szCs w:val="24"/>
            <w:lang w:val="pt-BR"/>
          </w:rPr>
          <w:t xml:space="preserve"> poderão ser aplicados </w:t>
        </w:r>
      </w:ins>
      <w:ins w:id="164" w:author="* Operações Estruturadas - John Kiesel R: 0979" w:date="2019-10-24T12:08:00Z">
        <w:r w:rsidR="009C0BFB" w:rsidRPr="00FE36FE">
          <w:rPr>
            <w:rFonts w:ascii="Times New Roman" w:hAnsi="Times New Roman"/>
            <w:color w:val="000066"/>
            <w:sz w:val="24"/>
            <w:szCs w:val="24"/>
            <w:lang w:val="pt-BR"/>
          </w:rPr>
          <w:t xml:space="preserve">em </w:t>
        </w:r>
      </w:ins>
      <w:ins w:id="165" w:author="* Operações Estruturadas - John Kiesel R: 0979" w:date="2019-10-24T12:13:00Z">
        <w:del w:id="166" w:author="Jurídico Consultivo - Samia Borella Hougaz" w:date="2020-08-10T08:15:00Z">
          <w:r w:rsidR="009C0BFB" w:rsidRPr="00FE36FE" w:rsidDel="00391033">
            <w:rPr>
              <w:rFonts w:ascii="Times New Roman" w:hAnsi="Times New Roman"/>
              <w:color w:val="000066"/>
              <w:sz w:val="24"/>
              <w:szCs w:val="24"/>
              <w:lang w:val="pt-BR"/>
            </w:rPr>
            <w:delText>títulos de renda fixa emitidos pelas Instituições Financeiras (e.g., certificados de depósito bancário)</w:delText>
          </w:r>
        </w:del>
      </w:ins>
      <w:ins w:id="167" w:author="Jurídico Consultivo - Samia Borella Hougaz" w:date="2020-08-10T08:15:00Z">
        <w:r w:rsidR="00391033">
          <w:rPr>
            <w:rFonts w:ascii="Times New Roman" w:hAnsi="Times New Roman"/>
            <w:color w:val="000066"/>
            <w:sz w:val="24"/>
            <w:szCs w:val="24"/>
            <w:lang w:val="pt-BR"/>
          </w:rPr>
          <w:t>Investimentos Permitidos, conforme abaixo definidos</w:t>
        </w:r>
      </w:ins>
      <w:ins w:id="168" w:author="* Operações Estruturadas - John Kiesel R: 0979" w:date="2019-10-24T12:13:00Z">
        <w:r w:rsidR="009C0BFB" w:rsidRPr="00FE36FE">
          <w:rPr>
            <w:rFonts w:ascii="Times New Roman" w:hAnsi="Times New Roman"/>
            <w:color w:val="000066"/>
            <w:sz w:val="24"/>
            <w:szCs w:val="24"/>
            <w:lang w:val="pt-BR"/>
          </w:rPr>
          <w:t xml:space="preserve">, </w:t>
        </w:r>
      </w:ins>
      <w:ins w:id="169" w:author="* Operações Estruturadas - John Kiesel R: 0979" w:date="2019-10-24T12:14:00Z">
        <w:r w:rsidR="009C0BFB" w:rsidRPr="00FE36FE">
          <w:rPr>
            <w:rFonts w:ascii="Times New Roman" w:hAnsi="Times New Roman"/>
            <w:color w:val="000066"/>
            <w:sz w:val="24"/>
            <w:szCs w:val="24"/>
            <w:lang w:val="pt-BR"/>
          </w:rPr>
          <w:t xml:space="preserve">sendo </w:t>
        </w:r>
      </w:ins>
      <w:ins w:id="170" w:author="* Operações Estruturadas - John Kiesel R: 0979" w:date="2019-10-24T12:13:00Z">
        <w:r w:rsidR="009C0BFB" w:rsidRPr="00FE36FE">
          <w:rPr>
            <w:rFonts w:ascii="Times New Roman" w:hAnsi="Times New Roman"/>
            <w:color w:val="000066"/>
            <w:sz w:val="24"/>
            <w:szCs w:val="24"/>
            <w:lang w:val="pt-BR"/>
          </w:rPr>
          <w:t>vinculados à</w:t>
        </w:r>
        <w:del w:id="171" w:author="Jurídico Consultivo - Samia Borella Hougaz" w:date="2020-08-10T08:15:00Z">
          <w:r w:rsidR="009C0BFB" w:rsidRPr="00FE36FE" w:rsidDel="00391033">
            <w:rPr>
              <w:rFonts w:ascii="Times New Roman" w:hAnsi="Times New Roman"/>
              <w:color w:val="000066"/>
              <w:sz w:val="24"/>
              <w:szCs w:val="24"/>
              <w:lang w:val="pt-BR"/>
            </w:rPr>
            <w:delText>s</w:delText>
          </w:r>
        </w:del>
        <w:r w:rsidR="009C0BFB" w:rsidRPr="00FE36FE">
          <w:rPr>
            <w:rFonts w:ascii="Times New Roman" w:hAnsi="Times New Roman"/>
            <w:color w:val="000066"/>
            <w:sz w:val="24"/>
            <w:szCs w:val="24"/>
            <w:lang w:val="pt-BR"/>
          </w:rPr>
          <w:t xml:space="preserve"> Conta</w:t>
        </w:r>
        <w:del w:id="172" w:author="Jurídico Consultivo - Samia Borella Hougaz" w:date="2020-08-10T08:15:00Z">
          <w:r w:rsidR="009C0BFB" w:rsidRPr="00FE36FE" w:rsidDel="00391033">
            <w:rPr>
              <w:rFonts w:ascii="Times New Roman" w:hAnsi="Times New Roman"/>
              <w:color w:val="000066"/>
              <w:sz w:val="24"/>
              <w:szCs w:val="24"/>
              <w:lang w:val="pt-BR"/>
            </w:rPr>
            <w:delText>s</w:delText>
          </w:r>
        </w:del>
      </w:ins>
      <w:ins w:id="173" w:author="Jurídico Consultivo - Samia Borella Hougaz" w:date="2020-08-10T08:25:00Z">
        <w:r w:rsidR="007348FB">
          <w:rPr>
            <w:rFonts w:ascii="Times New Roman" w:hAnsi="Times New Roman"/>
            <w:color w:val="000066"/>
            <w:sz w:val="24"/>
            <w:szCs w:val="24"/>
            <w:lang w:val="pt-BR"/>
          </w:rPr>
          <w:t xml:space="preserve"> de Depósito</w:t>
        </w:r>
      </w:ins>
      <w:ins w:id="174" w:author="* Operações Estruturadas - John Kiesel R: 0979" w:date="2019-10-24T12:13:00Z">
        <w:del w:id="175" w:author="Jurídico Consultivo - Samia Borella Hougaz" w:date="2020-08-10T08:15:00Z">
          <w:r w:rsidR="009C0BFB" w:rsidRPr="00FE36FE" w:rsidDel="00391033">
            <w:rPr>
              <w:rFonts w:ascii="Times New Roman" w:hAnsi="Times New Roman"/>
              <w:color w:val="000066"/>
              <w:sz w:val="24"/>
              <w:szCs w:val="24"/>
              <w:lang w:val="pt-BR"/>
            </w:rPr>
            <w:delText xml:space="preserve"> </w:delText>
          </w:r>
        </w:del>
      </w:ins>
      <w:ins w:id="176" w:author="* Operações Estruturadas - John Kiesel R: 0979" w:date="2019-10-24T12:14:00Z">
        <w:del w:id="177" w:author="Jurídico Consultivo - Samia Borella Hougaz" w:date="2020-08-10T08:15:00Z">
          <w:r w:rsidR="009C0BFB" w:rsidRPr="00FE36FE" w:rsidDel="00391033">
            <w:rPr>
              <w:rFonts w:ascii="Times New Roman" w:hAnsi="Times New Roman"/>
              <w:color w:val="000066"/>
              <w:sz w:val="24"/>
              <w:szCs w:val="24"/>
              <w:lang w:val="pt-BR"/>
            </w:rPr>
            <w:delText xml:space="preserve">Depósito </w:delText>
          </w:r>
        </w:del>
      </w:ins>
      <w:ins w:id="178" w:author="* Operações Estruturadas - John Kiesel R: 0979" w:date="2019-10-24T12:13:00Z">
        <w:del w:id="179" w:author="Jurídico Consultivo - Samia Borella Hougaz" w:date="2020-08-10T08:15:00Z">
          <w:r w:rsidR="009C0BFB" w:rsidRPr="00FE36FE" w:rsidDel="00391033">
            <w:rPr>
              <w:rFonts w:ascii="Times New Roman" w:hAnsi="Times New Roman"/>
              <w:color w:val="000066"/>
              <w:sz w:val="24"/>
              <w:szCs w:val="24"/>
              <w:lang w:val="pt-BR"/>
            </w:rPr>
            <w:delText>Cedida Fiduciariamente</w:delText>
          </w:r>
        </w:del>
      </w:ins>
      <w:ins w:id="180" w:author="Jurídico Consultivo - Samia Borella Hougaz" w:date="2020-07-29T09:01:00Z">
        <w:r w:rsidR="00FE36FE" w:rsidRPr="00FE36FE">
          <w:rPr>
            <w:rFonts w:ascii="Times New Roman" w:hAnsi="Times New Roman"/>
            <w:color w:val="000066"/>
            <w:sz w:val="24"/>
            <w:szCs w:val="24"/>
            <w:lang w:val="pt-BR"/>
          </w:rPr>
          <w:t xml:space="preserve">; </w:t>
        </w:r>
      </w:ins>
    </w:p>
    <w:p w14:paraId="5D5CF966" w14:textId="77777777" w:rsidR="00AD3E38" w:rsidRDefault="00AD3E38">
      <w:pPr>
        <w:pStyle w:val="PargrafodaLista"/>
        <w:numPr>
          <w:ilvl w:val="0"/>
          <w:numId w:val="3"/>
        </w:numPr>
        <w:rPr>
          <w:ins w:id="181" w:author="Jurídico Consultivo - Samia Borella Hougaz" w:date="2020-08-10T08:12:00Z"/>
          <w:rFonts w:ascii="Times New Roman" w:hAnsi="Times New Roman"/>
          <w:color w:val="000066"/>
          <w:sz w:val="24"/>
          <w:szCs w:val="24"/>
          <w:lang w:val="pt-BR"/>
        </w:rPr>
        <w:pPrChange w:id="182" w:author="Jurídico Consultivo - Samia Borella Hougaz" w:date="2020-08-10T08:14:00Z">
          <w:pPr>
            <w:numPr>
              <w:numId w:val="3"/>
            </w:numPr>
            <w:tabs>
              <w:tab w:val="num" w:pos="1065"/>
            </w:tabs>
            <w:ind w:left="1065" w:hanging="705"/>
            <w:jc w:val="both"/>
          </w:pPr>
        </w:pPrChange>
      </w:pPr>
    </w:p>
    <w:p w14:paraId="560D90DD" w14:textId="77777777" w:rsidR="006C4F8D" w:rsidRDefault="006C4F8D">
      <w:pPr>
        <w:ind w:left="1065"/>
        <w:jc w:val="both"/>
        <w:rPr>
          <w:ins w:id="183" w:author="Jurídico Consultivo - Samia Borella Hougaz" w:date="2020-08-10T08:14:00Z"/>
          <w:rFonts w:ascii="Times New Roman" w:hAnsi="Times New Roman"/>
          <w:color w:val="000066"/>
          <w:sz w:val="24"/>
          <w:szCs w:val="24"/>
          <w:lang w:val="pt-BR"/>
        </w:rPr>
        <w:pPrChange w:id="184" w:author="Jurídico Consultivo - Samia Borella Hougaz" w:date="2020-08-10T08:14:00Z">
          <w:pPr>
            <w:numPr>
              <w:numId w:val="3"/>
            </w:numPr>
            <w:tabs>
              <w:tab w:val="num" w:pos="1065"/>
            </w:tabs>
            <w:ind w:left="1065" w:hanging="705"/>
            <w:jc w:val="both"/>
          </w:pPr>
        </w:pPrChange>
      </w:pPr>
    </w:p>
    <w:p w14:paraId="4FB8EFC4" w14:textId="0A29D46C" w:rsidR="00FE36FE" w:rsidRPr="00391033" w:rsidRDefault="00196C0C">
      <w:pPr>
        <w:numPr>
          <w:ilvl w:val="0"/>
          <w:numId w:val="3"/>
        </w:numPr>
        <w:jc w:val="both"/>
        <w:rPr>
          <w:ins w:id="185" w:author="Jurídico Consultivo - Samia Borella Hougaz" w:date="2020-07-29T09:01:00Z"/>
          <w:rFonts w:ascii="Times New Roman" w:hAnsi="Times New Roman"/>
          <w:color w:val="000066"/>
          <w:sz w:val="24"/>
          <w:szCs w:val="24"/>
          <w:lang w:val="pt-BR"/>
        </w:rPr>
        <w:pPrChange w:id="186" w:author="Jurídico Consultivo - Samia Borella Hougaz" w:date="2020-08-10T08:14:00Z">
          <w:pPr>
            <w:pStyle w:val="PargrafodaLista"/>
          </w:pPr>
        </w:pPrChange>
      </w:pPr>
      <w:ins w:id="187" w:author="Jurídico Consultivo - Samia Borella Hougaz" w:date="2020-08-10T08:14:00Z">
        <w:r>
          <w:rPr>
            <w:rFonts w:ascii="Times New Roman" w:hAnsi="Times New Roman"/>
            <w:color w:val="000066"/>
            <w:sz w:val="24"/>
            <w:szCs w:val="24"/>
            <w:lang w:val="pt-BR"/>
          </w:rPr>
          <w:t>a</w:t>
        </w:r>
      </w:ins>
      <w:ins w:id="188" w:author="Jurídico Consultivo - Samia Borella Hougaz" w:date="2020-08-10T08:12:00Z">
        <w:r w:rsidR="00AD3E38">
          <w:rPr>
            <w:rFonts w:ascii="Times New Roman" w:hAnsi="Times New Roman"/>
            <w:color w:val="000066"/>
            <w:sz w:val="24"/>
            <w:szCs w:val="24"/>
            <w:lang w:val="pt-BR"/>
          </w:rPr>
          <w:t xml:space="preserve"> </w:t>
        </w:r>
        <w:proofErr w:type="spellStart"/>
        <w:r w:rsidR="00AD3E38">
          <w:rPr>
            <w:rFonts w:ascii="Times New Roman" w:hAnsi="Times New Roman"/>
            <w:color w:val="000066"/>
            <w:sz w:val="24"/>
            <w:szCs w:val="24"/>
            <w:lang w:val="pt-BR"/>
          </w:rPr>
          <w:t>Liq</w:t>
        </w:r>
        <w:proofErr w:type="spellEnd"/>
        <w:r w:rsidR="00AD3E38">
          <w:rPr>
            <w:rFonts w:ascii="Times New Roman" w:hAnsi="Times New Roman"/>
            <w:color w:val="000066"/>
            <w:sz w:val="24"/>
            <w:szCs w:val="24"/>
            <w:lang w:val="pt-BR"/>
          </w:rPr>
          <w:t xml:space="preserve"> </w:t>
        </w:r>
        <w:proofErr w:type="spellStart"/>
        <w:r w:rsidR="00AD3E38">
          <w:rPr>
            <w:rFonts w:ascii="Times New Roman" w:hAnsi="Times New Roman"/>
            <w:color w:val="000066"/>
            <w:sz w:val="24"/>
            <w:szCs w:val="24"/>
            <w:lang w:val="pt-BR"/>
          </w:rPr>
          <w:t>Corp</w:t>
        </w:r>
        <w:proofErr w:type="spellEnd"/>
        <w:r w:rsidR="00AD3E38">
          <w:rPr>
            <w:rFonts w:ascii="Times New Roman" w:hAnsi="Times New Roman"/>
            <w:color w:val="000066"/>
            <w:sz w:val="24"/>
            <w:szCs w:val="24"/>
            <w:lang w:val="pt-BR"/>
          </w:rPr>
          <w:t xml:space="preserve"> comparece no presente instrumento na qualidade de fiadora d</w:t>
        </w:r>
      </w:ins>
      <w:ins w:id="189" w:author="Jurídico Consultivo - Samia Borella Hougaz" w:date="2020-08-10T08:13:00Z">
        <w:r w:rsidR="00AD3E38">
          <w:rPr>
            <w:rFonts w:ascii="Times New Roman" w:hAnsi="Times New Roman"/>
            <w:color w:val="000066"/>
            <w:sz w:val="24"/>
            <w:szCs w:val="24"/>
            <w:lang w:val="pt-BR"/>
          </w:rPr>
          <w:t>as obrigações assumidas pelo</w:t>
        </w:r>
      </w:ins>
      <w:ins w:id="190" w:author="Jurídico Consultivo - Samia Borella Hougaz" w:date="2020-08-10T08:12:00Z">
        <w:r w:rsidR="00AD3E38">
          <w:rPr>
            <w:rFonts w:ascii="Times New Roman" w:hAnsi="Times New Roman"/>
            <w:color w:val="000066"/>
            <w:sz w:val="24"/>
            <w:szCs w:val="24"/>
            <w:lang w:val="pt-BR"/>
          </w:rPr>
          <w:t xml:space="preserve"> Cliente</w:t>
        </w:r>
      </w:ins>
      <w:ins w:id="191" w:author="Jurídico Consultivo - Samia Borella Hougaz" w:date="2020-08-10T08:13:00Z">
        <w:r w:rsidR="00AD3E38">
          <w:rPr>
            <w:rFonts w:ascii="Times New Roman" w:hAnsi="Times New Roman"/>
            <w:color w:val="000066"/>
            <w:sz w:val="24"/>
            <w:szCs w:val="24"/>
            <w:lang w:val="pt-BR"/>
          </w:rPr>
          <w:t xml:space="preserve"> no Contrato</w:t>
        </w:r>
      </w:ins>
      <w:ins w:id="192" w:author="Jurídico Consultivo - Samia Borella Hougaz" w:date="2020-08-10T08:12:00Z">
        <w:r w:rsidR="00AD3E38">
          <w:rPr>
            <w:rFonts w:ascii="Times New Roman" w:hAnsi="Times New Roman"/>
            <w:color w:val="000066"/>
            <w:sz w:val="24"/>
            <w:szCs w:val="24"/>
            <w:lang w:val="pt-BR"/>
          </w:rPr>
          <w:t>;</w:t>
        </w:r>
      </w:ins>
    </w:p>
    <w:p w14:paraId="0244A956" w14:textId="77777777" w:rsidR="00FE36FE" w:rsidRPr="000A03BD" w:rsidRDefault="00FE36FE">
      <w:pPr>
        <w:ind w:left="1065"/>
        <w:jc w:val="both"/>
        <w:rPr>
          <w:ins w:id="193" w:author="Jurídico Consultivo - Samia Borella Hougaz" w:date="2020-07-29T09:01:00Z"/>
          <w:rFonts w:ascii="Times New Roman" w:hAnsi="Times New Roman"/>
          <w:color w:val="000066"/>
          <w:sz w:val="24"/>
          <w:szCs w:val="24"/>
          <w:lang w:val="pt-BR"/>
        </w:rPr>
        <w:pPrChange w:id="194" w:author="Jurídico Consultivo - Samia Borella Hougaz" w:date="2020-07-29T09:01:00Z">
          <w:pPr>
            <w:numPr>
              <w:numId w:val="3"/>
            </w:numPr>
            <w:tabs>
              <w:tab w:val="num" w:pos="1065"/>
            </w:tabs>
            <w:ind w:left="1065" w:hanging="705"/>
            <w:jc w:val="both"/>
          </w:pPr>
        </w:pPrChange>
      </w:pPr>
    </w:p>
    <w:p w14:paraId="488AD6A9" w14:textId="4A01C74F" w:rsidR="00B07D22" w:rsidRPr="000A03BD" w:rsidRDefault="00FE36FE">
      <w:pPr>
        <w:numPr>
          <w:ilvl w:val="0"/>
          <w:numId w:val="3"/>
        </w:numPr>
        <w:jc w:val="both"/>
        <w:rPr>
          <w:rFonts w:ascii="Times New Roman" w:hAnsi="Times New Roman"/>
          <w:bCs/>
          <w:color w:val="000066"/>
          <w:sz w:val="24"/>
          <w:szCs w:val="24"/>
          <w:lang w:val="pt-BR"/>
        </w:rPr>
        <w:pPrChange w:id="195" w:author="Jurídico Consultivo - Samia Borella Hougaz" w:date="2020-07-29T09:01:00Z">
          <w:pPr>
            <w:pStyle w:val="PargrafodaLista"/>
          </w:pPr>
        </w:pPrChange>
      </w:pPr>
      <w:ins w:id="196" w:author="Jurídico Consultivo - Samia Borella Hougaz" w:date="2020-07-29T09:01:00Z">
        <w:r w:rsidRPr="00345540">
          <w:rPr>
            <w:rFonts w:ascii="Times New Roman" w:hAnsi="Times New Roman"/>
            <w:bCs/>
            <w:color w:val="000066"/>
            <w:sz w:val="24"/>
            <w:szCs w:val="24"/>
            <w:lang w:val="pt-BR"/>
          </w:rPr>
          <w:t xml:space="preserve">o </w:t>
        </w:r>
        <w:proofErr w:type="spellStart"/>
        <w:r w:rsidRPr="00345540">
          <w:rPr>
            <w:rFonts w:ascii="Times New Roman" w:hAnsi="Times New Roman"/>
            <w:bCs/>
            <w:color w:val="000066"/>
            <w:sz w:val="24"/>
            <w:szCs w:val="24"/>
            <w:lang w:val="pt-BR"/>
          </w:rPr>
          <w:t>Daycoval</w:t>
        </w:r>
        <w:proofErr w:type="spellEnd"/>
        <w:r w:rsidRPr="00345540">
          <w:rPr>
            <w:rFonts w:ascii="Times New Roman" w:hAnsi="Times New Roman"/>
            <w:bCs/>
            <w:color w:val="000066"/>
            <w:sz w:val="24"/>
            <w:szCs w:val="24"/>
            <w:lang w:val="pt-BR"/>
          </w:rPr>
          <w:t xml:space="preserve"> tem interesse em prestar os serviços de administração e custódia dos recursos financeiros e investimentos da Conta de Depósito</w:t>
        </w:r>
        <w:r>
          <w:rPr>
            <w:rFonts w:ascii="Times New Roman" w:hAnsi="Times New Roman"/>
            <w:bCs/>
            <w:color w:val="000066"/>
            <w:sz w:val="24"/>
            <w:szCs w:val="24"/>
            <w:lang w:val="pt-BR"/>
          </w:rPr>
          <w:t>.</w:t>
        </w:r>
      </w:ins>
    </w:p>
    <w:p w14:paraId="1159E4F1" w14:textId="053089EA" w:rsidR="00870A48" w:rsidRPr="00973D61" w:rsidDel="00FE36FE" w:rsidRDefault="00B07D22">
      <w:pPr>
        <w:jc w:val="both"/>
        <w:rPr>
          <w:del w:id="197" w:author="Jurídico Consultivo - Samia Borella Hougaz" w:date="2020-07-29T09:01:00Z"/>
          <w:rFonts w:ascii="Times New Roman" w:hAnsi="Times New Roman"/>
          <w:color w:val="000066"/>
          <w:sz w:val="24"/>
          <w:szCs w:val="24"/>
          <w:lang w:val="pt-BR"/>
        </w:rPr>
        <w:pPrChange w:id="198" w:author="Jurídico Consultivo - Samia Borella Hougaz" w:date="2020-07-29T09:01:00Z">
          <w:pPr>
            <w:numPr>
              <w:numId w:val="3"/>
            </w:numPr>
            <w:tabs>
              <w:tab w:val="num" w:pos="1065"/>
            </w:tabs>
            <w:ind w:left="1065" w:hanging="705"/>
            <w:jc w:val="both"/>
          </w:pPr>
        </w:pPrChange>
      </w:pPr>
      <w:del w:id="199" w:author="Jurídico Consultivo - Samia Borella Hougaz" w:date="2020-07-29T09:01:00Z">
        <w:r w:rsidRPr="000A03BD" w:rsidDel="00FE36FE">
          <w:rPr>
            <w:rFonts w:ascii="Times New Roman" w:hAnsi="Times New Roman"/>
            <w:bCs/>
            <w:color w:val="000066"/>
            <w:sz w:val="24"/>
            <w:szCs w:val="24"/>
            <w:lang w:val="pt-BR"/>
          </w:rPr>
          <w:delText xml:space="preserve">o Daycoval tem interesse em prestar os serviços de administração e custódia dos recursos financeiros </w:delText>
        </w:r>
        <w:r w:rsidR="00A34825" w:rsidRPr="00973D61" w:rsidDel="00FE36FE">
          <w:rPr>
            <w:rFonts w:ascii="Times New Roman" w:hAnsi="Times New Roman"/>
            <w:bCs/>
            <w:color w:val="000066"/>
            <w:sz w:val="24"/>
            <w:szCs w:val="24"/>
            <w:lang w:val="pt-BR"/>
          </w:rPr>
          <w:delText>e investimentos d</w:delText>
        </w:r>
        <w:r w:rsidRPr="00973D61" w:rsidDel="00FE36FE">
          <w:rPr>
            <w:rFonts w:ascii="Times New Roman" w:hAnsi="Times New Roman"/>
            <w:bCs/>
            <w:color w:val="000066"/>
            <w:sz w:val="24"/>
            <w:szCs w:val="24"/>
            <w:lang w:val="pt-BR"/>
          </w:rPr>
          <w:delText>a Conta de Depósito.</w:delText>
        </w:r>
      </w:del>
    </w:p>
    <w:p w14:paraId="40B0B955" w14:textId="77777777" w:rsidR="009272BC" w:rsidRPr="00973D61" w:rsidRDefault="009272BC" w:rsidP="001F30E8">
      <w:pPr>
        <w:jc w:val="both"/>
        <w:rPr>
          <w:rFonts w:ascii="Times New Roman" w:hAnsi="Times New Roman"/>
          <w:color w:val="000066"/>
          <w:sz w:val="24"/>
          <w:szCs w:val="24"/>
          <w:lang w:val="pt-BR"/>
        </w:rPr>
      </w:pPr>
    </w:p>
    <w:p w14:paraId="56C2CC2B" w14:textId="77777777" w:rsidR="009272BC" w:rsidRPr="00973D61" w:rsidRDefault="009272BC"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As Partes têm entre si justo e avençado o presente Instrumento Particular de </w:t>
      </w:r>
      <w:r w:rsidR="00A34825" w:rsidRPr="00973D61">
        <w:rPr>
          <w:rFonts w:ascii="Times New Roman" w:hAnsi="Times New Roman"/>
          <w:color w:val="000066"/>
          <w:sz w:val="24"/>
          <w:szCs w:val="24"/>
          <w:lang w:val="pt-BR"/>
        </w:rPr>
        <w:t xml:space="preserve">Prestação de Serviços e </w:t>
      </w:r>
      <w:r w:rsidRPr="00973D61">
        <w:rPr>
          <w:rFonts w:ascii="Times New Roman" w:hAnsi="Times New Roman"/>
          <w:color w:val="000066"/>
          <w:sz w:val="24"/>
          <w:szCs w:val="24"/>
          <w:lang w:val="pt-BR"/>
        </w:rPr>
        <w:t xml:space="preserve">Administração de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xml:space="preserve"> (</w:t>
      </w:r>
      <w:r w:rsidR="00F43043" w:rsidRPr="00973D61">
        <w:rPr>
          <w:rFonts w:ascii="Times New Roman" w:hAnsi="Times New Roman"/>
          <w:color w:val="000066"/>
          <w:sz w:val="24"/>
          <w:szCs w:val="24"/>
          <w:lang w:val="pt-BR"/>
        </w:rPr>
        <w:t>“</w:t>
      </w:r>
      <w:r w:rsidR="00F43043" w:rsidRPr="00973D61">
        <w:rPr>
          <w:rFonts w:ascii="Times New Roman" w:hAnsi="Times New Roman"/>
          <w:color w:val="000066"/>
          <w:sz w:val="24"/>
          <w:szCs w:val="24"/>
          <w:u w:val="single"/>
          <w:lang w:val="pt-BR"/>
        </w:rPr>
        <w:t>Instrumento</w:t>
      </w:r>
      <w:r w:rsidR="00F43043"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que será regido pelas seguintes cláusulas e condições:</w:t>
      </w:r>
    </w:p>
    <w:p w14:paraId="0A1F62BE" w14:textId="77777777" w:rsidR="009851DC" w:rsidRPr="00973D61" w:rsidRDefault="009851DC" w:rsidP="001F30E8">
      <w:pPr>
        <w:jc w:val="both"/>
        <w:rPr>
          <w:rFonts w:ascii="Times New Roman" w:hAnsi="Times New Roman"/>
          <w:color w:val="000066"/>
          <w:sz w:val="24"/>
          <w:szCs w:val="24"/>
          <w:lang w:val="pt-BR"/>
        </w:rPr>
      </w:pPr>
    </w:p>
    <w:p w14:paraId="711BD3AF" w14:textId="409363E0" w:rsidR="009272BC" w:rsidRPr="00973D61" w:rsidRDefault="005B574F"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PRIMEIRA </w:t>
      </w:r>
      <w:r w:rsidR="009272BC" w:rsidRPr="00973D61">
        <w:rPr>
          <w:rFonts w:ascii="Times New Roman" w:hAnsi="Times New Roman"/>
          <w:b/>
          <w:bCs/>
          <w:color w:val="000066"/>
          <w:sz w:val="24"/>
          <w:szCs w:val="24"/>
          <w:lang w:val="pt-BR"/>
        </w:rPr>
        <w:t xml:space="preserve">– </w:t>
      </w:r>
      <w:r w:rsidR="001F3412" w:rsidRPr="00973D61">
        <w:rPr>
          <w:rFonts w:ascii="Times New Roman" w:hAnsi="Times New Roman"/>
          <w:b/>
          <w:bCs/>
          <w:color w:val="000066"/>
          <w:sz w:val="24"/>
          <w:szCs w:val="24"/>
          <w:lang w:val="pt-BR"/>
        </w:rPr>
        <w:t xml:space="preserve">DO OBJETO </w:t>
      </w:r>
    </w:p>
    <w:p w14:paraId="5394D769" w14:textId="77777777" w:rsidR="009272BC" w:rsidRPr="00973D61" w:rsidRDefault="009272BC" w:rsidP="001F30E8">
      <w:pPr>
        <w:jc w:val="both"/>
        <w:rPr>
          <w:rFonts w:ascii="Times New Roman" w:hAnsi="Times New Roman"/>
          <w:b/>
          <w:bCs/>
          <w:color w:val="000066"/>
          <w:sz w:val="24"/>
          <w:szCs w:val="24"/>
          <w:lang w:val="pt-BR"/>
        </w:rPr>
      </w:pPr>
    </w:p>
    <w:p w14:paraId="1018B449" w14:textId="1E37D3B0" w:rsidR="009851DC" w:rsidRPr="00973D61" w:rsidRDefault="009851DC" w:rsidP="001F30E8">
      <w:pPr>
        <w:numPr>
          <w:ilvl w:val="1"/>
          <w:numId w:val="2"/>
        </w:numPr>
        <w:tabs>
          <w:tab w:val="clear" w:pos="-180"/>
        </w:tabs>
        <w:autoSpaceDE w:val="0"/>
        <w:autoSpaceDN w:val="0"/>
        <w:adjustRightInd w:val="0"/>
        <w:ind w:left="0" w:firstLine="0"/>
        <w:jc w:val="both"/>
        <w:rPr>
          <w:rFonts w:ascii="Times New Roman" w:hAnsi="Times New Roman"/>
          <w:color w:val="000066"/>
          <w:sz w:val="24"/>
          <w:szCs w:val="24"/>
          <w:lang w:val="pt-BR" w:eastAsia="pt-BR"/>
        </w:rPr>
      </w:pPr>
      <w:r w:rsidRPr="00973D61">
        <w:rPr>
          <w:rFonts w:ascii="Times New Roman" w:hAnsi="Times New Roman"/>
          <w:color w:val="000066"/>
          <w:sz w:val="24"/>
          <w:szCs w:val="24"/>
          <w:lang w:val="pt-BR"/>
        </w:rPr>
        <w:t xml:space="preserve">Pelo presente Instrumento, </w:t>
      </w:r>
      <w:r w:rsidR="004C50F1" w:rsidRPr="00973D61">
        <w:rPr>
          <w:rFonts w:ascii="Times New Roman" w:hAnsi="Times New Roman"/>
          <w:color w:val="000066"/>
          <w:sz w:val="24"/>
          <w:szCs w:val="24"/>
          <w:lang w:val="pt-BR"/>
        </w:rPr>
        <w:t>o Cliente</w:t>
      </w:r>
      <w:ins w:id="200" w:author="Jurídico Consultivo - Samia Borella Hougaz" w:date="2020-07-29T09:01:00Z">
        <w:r w:rsidR="000A03BD">
          <w:rPr>
            <w:rFonts w:ascii="Times New Roman" w:hAnsi="Times New Roman"/>
            <w:color w:val="000066"/>
            <w:sz w:val="24"/>
            <w:szCs w:val="24"/>
            <w:lang w:val="pt-BR"/>
          </w:rPr>
          <w:t xml:space="preserve">, a </w:t>
        </w:r>
        <w:proofErr w:type="spellStart"/>
        <w:r w:rsidR="000A03BD">
          <w:rPr>
            <w:rFonts w:ascii="Times New Roman" w:hAnsi="Times New Roman"/>
            <w:color w:val="000066"/>
            <w:sz w:val="24"/>
            <w:szCs w:val="24"/>
            <w:lang w:val="pt-BR"/>
          </w:rPr>
          <w:t>Liq</w:t>
        </w:r>
        <w:proofErr w:type="spellEnd"/>
        <w:r w:rsidR="000A03BD">
          <w:rPr>
            <w:rFonts w:ascii="Times New Roman" w:hAnsi="Times New Roman"/>
            <w:color w:val="000066"/>
            <w:sz w:val="24"/>
            <w:szCs w:val="24"/>
            <w:lang w:val="pt-BR"/>
          </w:rPr>
          <w:t xml:space="preserve"> </w:t>
        </w:r>
        <w:proofErr w:type="spellStart"/>
        <w:r w:rsidR="000A03BD">
          <w:rPr>
            <w:rFonts w:ascii="Times New Roman" w:hAnsi="Times New Roman"/>
            <w:color w:val="000066"/>
            <w:sz w:val="24"/>
            <w:szCs w:val="24"/>
            <w:lang w:val="pt-BR"/>
          </w:rPr>
          <w:t>Corp</w:t>
        </w:r>
      </w:ins>
      <w:proofErr w:type="spellEnd"/>
      <w:r w:rsidR="004C50F1" w:rsidRPr="000A03BD">
        <w:rPr>
          <w:rFonts w:ascii="Times New Roman" w:hAnsi="Times New Roman"/>
          <w:color w:val="000066"/>
          <w:sz w:val="24"/>
          <w:szCs w:val="24"/>
          <w:lang w:val="pt-BR"/>
        </w:rPr>
        <w:t xml:space="preserve"> e o </w:t>
      </w:r>
      <w:del w:id="201" w:author="Rinaldo Rabello" w:date="2020-08-13T17:02:00Z">
        <w:r w:rsidR="004C50F1" w:rsidRPr="000A03BD" w:rsidDel="004C1A18">
          <w:rPr>
            <w:rFonts w:ascii="Times New Roman" w:hAnsi="Times New Roman"/>
            <w:color w:val="000066"/>
            <w:sz w:val="24"/>
            <w:szCs w:val="24"/>
            <w:lang w:val="pt-BR"/>
          </w:rPr>
          <w:delText>Benefic</w:delText>
        </w:r>
        <w:r w:rsidR="00FD0623" w:rsidRPr="000A03BD" w:rsidDel="004C1A18">
          <w:rPr>
            <w:rFonts w:ascii="Times New Roman" w:hAnsi="Times New Roman"/>
            <w:color w:val="000066"/>
            <w:sz w:val="24"/>
            <w:szCs w:val="24"/>
            <w:lang w:val="pt-BR"/>
          </w:rPr>
          <w:delText>i</w:delText>
        </w:r>
        <w:r w:rsidR="004C50F1" w:rsidRPr="000A03BD" w:rsidDel="004C1A18">
          <w:rPr>
            <w:rFonts w:ascii="Times New Roman" w:hAnsi="Times New Roman"/>
            <w:color w:val="000066"/>
            <w:sz w:val="24"/>
            <w:szCs w:val="24"/>
            <w:lang w:val="pt-BR"/>
          </w:rPr>
          <w:delText>ário</w:delText>
        </w:r>
      </w:del>
      <w:ins w:id="202"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nomeiam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e este, desde já, aceita essa nomeação, para atuar como custodiante </w:t>
      </w:r>
      <w:r w:rsidR="00B07D22" w:rsidRPr="00973D61">
        <w:rPr>
          <w:rFonts w:ascii="Times New Roman" w:hAnsi="Times New Roman"/>
          <w:color w:val="000066"/>
          <w:sz w:val="24"/>
          <w:szCs w:val="24"/>
          <w:lang w:val="pt-BR"/>
        </w:rPr>
        <w:t xml:space="preserve">e administrador </w:t>
      </w:r>
      <w:r w:rsidRPr="00973D61">
        <w:rPr>
          <w:rFonts w:ascii="Times New Roman" w:hAnsi="Times New Roman"/>
          <w:color w:val="000066"/>
          <w:sz w:val="24"/>
          <w:szCs w:val="24"/>
          <w:lang w:val="pt-BR"/>
        </w:rPr>
        <w:t>dos valores a serem depositados na Conta de Depósito, de acordo com os termos e condições deste Instrumento.</w:t>
      </w:r>
    </w:p>
    <w:p w14:paraId="1EC8FF88" w14:textId="77777777" w:rsidR="009851DC" w:rsidRPr="00973D61" w:rsidDel="003364B7" w:rsidRDefault="009851DC" w:rsidP="009851DC">
      <w:pPr>
        <w:autoSpaceDE w:val="0"/>
        <w:autoSpaceDN w:val="0"/>
        <w:adjustRightInd w:val="0"/>
        <w:jc w:val="both"/>
        <w:rPr>
          <w:del w:id="203" w:author="Thalles Garcia" w:date="2020-08-10T16:39:00Z"/>
          <w:rFonts w:ascii="Times New Roman" w:hAnsi="Times New Roman"/>
          <w:color w:val="000066"/>
          <w:sz w:val="24"/>
          <w:szCs w:val="24"/>
          <w:lang w:val="pt-BR" w:eastAsia="pt-BR"/>
        </w:rPr>
      </w:pPr>
    </w:p>
    <w:p w14:paraId="6512E107" w14:textId="77777777" w:rsidR="006A37D6" w:rsidRPr="00973D61" w:rsidDel="003364B7" w:rsidRDefault="006A37D6" w:rsidP="009851DC">
      <w:pPr>
        <w:autoSpaceDE w:val="0"/>
        <w:autoSpaceDN w:val="0"/>
        <w:adjustRightInd w:val="0"/>
        <w:jc w:val="both"/>
        <w:rPr>
          <w:del w:id="204" w:author="Thalles Garcia" w:date="2020-08-10T16:39:00Z"/>
          <w:rFonts w:ascii="Times New Roman" w:hAnsi="Times New Roman"/>
          <w:color w:val="000066"/>
          <w:sz w:val="24"/>
          <w:szCs w:val="24"/>
          <w:lang w:val="pt-BR" w:eastAsia="pt-BR"/>
        </w:rPr>
      </w:pPr>
    </w:p>
    <w:p w14:paraId="204FAE66" w14:textId="77777777" w:rsidR="006A37D6" w:rsidRPr="00973D61" w:rsidRDefault="006A37D6" w:rsidP="009851DC">
      <w:pPr>
        <w:autoSpaceDE w:val="0"/>
        <w:autoSpaceDN w:val="0"/>
        <w:adjustRightInd w:val="0"/>
        <w:jc w:val="both"/>
        <w:rPr>
          <w:rFonts w:ascii="Times New Roman" w:hAnsi="Times New Roman"/>
          <w:color w:val="000066"/>
          <w:sz w:val="24"/>
          <w:szCs w:val="24"/>
          <w:lang w:val="pt-BR" w:eastAsia="pt-BR"/>
        </w:rPr>
      </w:pPr>
    </w:p>
    <w:p w14:paraId="1E7A3204" w14:textId="4B9A508A"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eastAsia="pt-BR"/>
        </w:rPr>
        <w:t xml:space="preserve">A </w:t>
      </w:r>
      <w:r w:rsidR="009851DC" w:rsidRPr="00973D61">
        <w:rPr>
          <w:rFonts w:ascii="Times New Roman" w:hAnsi="Times New Roman"/>
          <w:bCs/>
          <w:color w:val="000066"/>
          <w:sz w:val="24"/>
          <w:szCs w:val="24"/>
          <w:lang w:val="pt-BR" w:eastAsia="pt-BR"/>
        </w:rPr>
        <w:t>Conta de Depósito</w:t>
      </w:r>
      <w:r w:rsidRPr="00973D61">
        <w:rPr>
          <w:rFonts w:ascii="Times New Roman" w:hAnsi="Times New Roman"/>
          <w:bCs/>
          <w:color w:val="000066"/>
          <w:sz w:val="24"/>
          <w:szCs w:val="24"/>
          <w:lang w:val="pt-BR" w:eastAsia="pt-BR"/>
        </w:rPr>
        <w:t xml:space="preserve"> será bloqueada e, por conseguinte, não serão emitidos cheques, cartões ou ainda disponibilizados à</w:t>
      </w:r>
      <w:r w:rsidR="004C50F1" w:rsidRPr="00973D61">
        <w:rPr>
          <w:rFonts w:ascii="Times New Roman" w:hAnsi="Times New Roman"/>
          <w:bCs/>
          <w:color w:val="000066"/>
          <w:sz w:val="24"/>
          <w:szCs w:val="24"/>
          <w:lang w:val="pt-BR" w:eastAsia="pt-BR"/>
        </w:rPr>
        <w:t>s</w:t>
      </w:r>
      <w:r w:rsidRPr="00973D61">
        <w:rPr>
          <w:rFonts w:ascii="Times New Roman" w:hAnsi="Times New Roman"/>
          <w:bCs/>
          <w:color w:val="000066"/>
          <w:sz w:val="24"/>
          <w:szCs w:val="24"/>
          <w:lang w:val="pt-BR" w:eastAsia="pt-BR"/>
        </w:rPr>
        <w:t xml:space="preserve"> </w:t>
      </w:r>
      <w:r w:rsidR="004C50F1" w:rsidRPr="00973D61">
        <w:rPr>
          <w:rFonts w:ascii="Times New Roman" w:hAnsi="Times New Roman"/>
          <w:bCs/>
          <w:color w:val="000066"/>
          <w:sz w:val="24"/>
          <w:szCs w:val="24"/>
          <w:lang w:val="pt-BR" w:eastAsia="pt-BR"/>
        </w:rPr>
        <w:t>Partes</w:t>
      </w:r>
      <w:r w:rsidR="007E37F8" w:rsidRPr="00973D61">
        <w:rPr>
          <w:rFonts w:ascii="Times New Roman" w:hAnsi="Times New Roman"/>
          <w:bCs/>
          <w:color w:val="000066"/>
          <w:sz w:val="24"/>
          <w:szCs w:val="24"/>
          <w:lang w:val="pt-BR" w:eastAsia="pt-BR"/>
        </w:rPr>
        <w:t xml:space="preserve"> </w:t>
      </w:r>
      <w:r w:rsidRPr="00973D61">
        <w:rPr>
          <w:rFonts w:ascii="Times New Roman" w:hAnsi="Times New Roman"/>
          <w:bCs/>
          <w:color w:val="000066"/>
          <w:sz w:val="24"/>
          <w:szCs w:val="24"/>
          <w:lang w:val="pt-BR" w:eastAsia="pt-BR"/>
        </w:rPr>
        <w:t xml:space="preserve">quaisquer outros meios para movimentação dos recursos </w:t>
      </w:r>
      <w:r w:rsidR="007E37F8" w:rsidRPr="00973D61">
        <w:rPr>
          <w:rFonts w:ascii="Times New Roman" w:hAnsi="Times New Roman"/>
          <w:bCs/>
          <w:color w:val="000066"/>
          <w:sz w:val="24"/>
          <w:szCs w:val="24"/>
          <w:lang w:val="pt-BR" w:eastAsia="pt-BR"/>
        </w:rPr>
        <w:t>ali depositados</w:t>
      </w:r>
      <w:r w:rsidR="00776FC3" w:rsidRPr="00973D61">
        <w:rPr>
          <w:rFonts w:ascii="Times New Roman" w:hAnsi="Times New Roman"/>
          <w:bCs/>
          <w:color w:val="000066"/>
          <w:sz w:val="24"/>
          <w:szCs w:val="24"/>
          <w:lang w:val="pt-BR" w:eastAsia="pt-BR"/>
        </w:rPr>
        <w:t xml:space="preserve">, </w:t>
      </w:r>
      <w:r w:rsidR="00B07D22" w:rsidRPr="00973D61">
        <w:rPr>
          <w:rFonts w:ascii="Times New Roman" w:hAnsi="Times New Roman"/>
          <w:bCs/>
          <w:color w:val="000066"/>
          <w:sz w:val="24"/>
          <w:szCs w:val="24"/>
          <w:lang w:val="pt-BR" w:eastAsia="pt-BR"/>
        </w:rPr>
        <w:t xml:space="preserve">os quais somente poderão ser objeto de movimentação mediante recebimento, pelo </w:t>
      </w:r>
      <w:proofErr w:type="spellStart"/>
      <w:r w:rsidR="00B07D22" w:rsidRPr="00973D61">
        <w:rPr>
          <w:rFonts w:ascii="Times New Roman" w:hAnsi="Times New Roman"/>
          <w:bCs/>
          <w:color w:val="000066"/>
          <w:sz w:val="24"/>
          <w:szCs w:val="24"/>
          <w:lang w:val="pt-BR" w:eastAsia="pt-BR"/>
        </w:rPr>
        <w:t>Daycoval</w:t>
      </w:r>
      <w:proofErr w:type="spellEnd"/>
      <w:r w:rsidR="00B07D22" w:rsidRPr="00973D61">
        <w:rPr>
          <w:rFonts w:ascii="Times New Roman" w:hAnsi="Times New Roman"/>
          <w:bCs/>
          <w:color w:val="000066"/>
          <w:sz w:val="24"/>
          <w:szCs w:val="24"/>
          <w:lang w:val="pt-BR" w:eastAsia="pt-BR"/>
        </w:rPr>
        <w:t>, de</w:t>
      </w:r>
      <w:r w:rsidR="00776FC3" w:rsidRPr="00973D61">
        <w:rPr>
          <w:rFonts w:ascii="Times New Roman" w:hAnsi="Times New Roman"/>
          <w:bCs/>
          <w:color w:val="000066"/>
          <w:sz w:val="24"/>
          <w:szCs w:val="24"/>
          <w:lang w:val="pt-BR" w:eastAsia="pt-BR"/>
        </w:rPr>
        <w:t xml:space="preserve"> solicitações escritas, </w:t>
      </w:r>
      <w:r w:rsidR="00870A48" w:rsidRPr="00973D61">
        <w:rPr>
          <w:rFonts w:ascii="Times New Roman" w:hAnsi="Times New Roman"/>
          <w:bCs/>
          <w:color w:val="000066"/>
          <w:sz w:val="24"/>
          <w:szCs w:val="24"/>
          <w:lang w:val="pt-BR" w:eastAsia="pt-BR"/>
        </w:rPr>
        <w:t>nos termos indicados</w:t>
      </w:r>
      <w:r w:rsidR="007D3942" w:rsidRPr="00973D61">
        <w:rPr>
          <w:rFonts w:ascii="Times New Roman" w:hAnsi="Times New Roman"/>
          <w:bCs/>
          <w:color w:val="000066"/>
          <w:sz w:val="24"/>
          <w:szCs w:val="24"/>
          <w:lang w:val="pt-BR" w:eastAsia="pt-BR"/>
        </w:rPr>
        <w:t xml:space="preserve"> neste Instrumento</w:t>
      </w:r>
      <w:r w:rsidRPr="00973D61">
        <w:rPr>
          <w:rFonts w:ascii="Times New Roman" w:hAnsi="Times New Roman"/>
          <w:bCs/>
          <w:color w:val="000066"/>
          <w:sz w:val="24"/>
          <w:szCs w:val="24"/>
          <w:lang w:val="pt-BR" w:eastAsia="pt-BR"/>
        </w:rPr>
        <w:t>.</w:t>
      </w:r>
    </w:p>
    <w:p w14:paraId="50DD84A4" w14:textId="77777777" w:rsidR="009272BC" w:rsidRPr="00973D61" w:rsidRDefault="009272BC" w:rsidP="001F30E8">
      <w:pPr>
        <w:pStyle w:val="PargrafodaLista"/>
        <w:ind w:left="0"/>
        <w:rPr>
          <w:rFonts w:ascii="Times New Roman" w:hAnsi="Times New Roman"/>
          <w:bCs/>
          <w:color w:val="000066"/>
          <w:sz w:val="24"/>
          <w:szCs w:val="24"/>
          <w:lang w:val="pt-BR"/>
        </w:rPr>
      </w:pPr>
    </w:p>
    <w:p w14:paraId="5D366277" w14:textId="2368B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color w:val="000066"/>
          <w:sz w:val="24"/>
          <w:szCs w:val="24"/>
          <w:lang w:val="pt-BR" w:eastAsia="pt-BR"/>
        </w:rPr>
        <w:t>Após a</w:t>
      </w:r>
      <w:r w:rsidR="007E37F8" w:rsidRPr="00973D61">
        <w:rPr>
          <w:rFonts w:ascii="Times New Roman" w:hAnsi="Times New Roman"/>
          <w:color w:val="000066"/>
          <w:sz w:val="24"/>
          <w:szCs w:val="24"/>
          <w:lang w:val="pt-BR" w:eastAsia="pt-BR"/>
        </w:rPr>
        <w:t xml:space="preserve"> liquidação integral de todas as obrigações assumidas no Contrato</w:t>
      </w:r>
      <w:r w:rsidR="00870A48" w:rsidRPr="00973D61">
        <w:rPr>
          <w:rFonts w:ascii="Times New Roman" w:hAnsi="Times New Roman"/>
          <w:color w:val="000066"/>
          <w:sz w:val="24"/>
          <w:szCs w:val="24"/>
          <w:lang w:val="pt-BR" w:eastAsia="pt-BR"/>
        </w:rPr>
        <w:t xml:space="preserve">, </w:t>
      </w:r>
      <w:r w:rsidR="004C50F1" w:rsidRPr="00973D61">
        <w:rPr>
          <w:rFonts w:ascii="Times New Roman" w:hAnsi="Times New Roman"/>
          <w:color w:val="000066"/>
          <w:sz w:val="24"/>
          <w:szCs w:val="24"/>
          <w:lang w:val="pt-BR" w:eastAsia="pt-BR"/>
        </w:rPr>
        <w:t xml:space="preserve">o Cliente e o </w:t>
      </w:r>
      <w:del w:id="205" w:author="Rinaldo Rabello" w:date="2020-08-13T17:02:00Z">
        <w:r w:rsidR="004C50F1" w:rsidRPr="00973D61" w:rsidDel="004C1A18">
          <w:rPr>
            <w:rFonts w:ascii="Times New Roman" w:hAnsi="Times New Roman"/>
            <w:color w:val="000066"/>
            <w:sz w:val="24"/>
            <w:szCs w:val="24"/>
            <w:lang w:val="pt-BR" w:eastAsia="pt-BR"/>
          </w:rPr>
          <w:delText>Beneficiário</w:delText>
        </w:r>
      </w:del>
      <w:ins w:id="206" w:author="Rinaldo Rabello" w:date="2020-08-13T17:02:00Z">
        <w:r w:rsidR="004C1A18">
          <w:rPr>
            <w:rFonts w:ascii="Times New Roman" w:hAnsi="Times New Roman"/>
            <w:color w:val="000066"/>
            <w:sz w:val="24"/>
            <w:szCs w:val="24"/>
            <w:lang w:val="pt-BR" w:eastAsia="pt-BR"/>
          </w:rPr>
          <w:t>Agente Fiduciário</w:t>
        </w:r>
      </w:ins>
      <w:r w:rsidR="00870A48" w:rsidRPr="00973D61">
        <w:rPr>
          <w:rFonts w:ascii="Times New Roman" w:hAnsi="Times New Roman"/>
          <w:color w:val="000066"/>
          <w:sz w:val="24"/>
          <w:szCs w:val="24"/>
          <w:lang w:val="pt-BR" w:eastAsia="pt-BR"/>
        </w:rPr>
        <w:t xml:space="preserve"> se compromete</w:t>
      </w:r>
      <w:r w:rsidR="00B07D22" w:rsidRPr="00973D61">
        <w:rPr>
          <w:rFonts w:ascii="Times New Roman" w:hAnsi="Times New Roman"/>
          <w:color w:val="000066"/>
          <w:sz w:val="24"/>
          <w:szCs w:val="24"/>
          <w:lang w:val="pt-BR" w:eastAsia="pt-BR"/>
        </w:rPr>
        <w:t>m</w:t>
      </w:r>
      <w:r w:rsidR="00870A48" w:rsidRPr="00973D61">
        <w:rPr>
          <w:rFonts w:ascii="Times New Roman" w:hAnsi="Times New Roman"/>
          <w:color w:val="000066"/>
          <w:sz w:val="24"/>
          <w:szCs w:val="24"/>
          <w:lang w:val="pt-BR" w:eastAsia="pt-BR"/>
        </w:rPr>
        <w:t xml:space="preserve"> </w:t>
      </w:r>
      <w:r w:rsidR="00C921DD" w:rsidRPr="00973D61">
        <w:rPr>
          <w:rFonts w:ascii="Times New Roman" w:hAnsi="Times New Roman"/>
          <w:color w:val="000066"/>
          <w:sz w:val="24"/>
          <w:szCs w:val="24"/>
          <w:lang w:val="pt-BR" w:eastAsia="pt-BR"/>
        </w:rPr>
        <w:t>a</w:t>
      </w:r>
      <w:r w:rsidR="00870A48" w:rsidRPr="00973D61">
        <w:rPr>
          <w:rFonts w:ascii="Times New Roman" w:hAnsi="Times New Roman"/>
          <w:color w:val="000066"/>
          <w:sz w:val="24"/>
          <w:szCs w:val="24"/>
          <w:lang w:val="pt-BR" w:eastAsia="pt-BR"/>
        </w:rPr>
        <w:t xml:space="preserve"> comunicar </w:t>
      </w:r>
      <w:r w:rsidR="00945F9D" w:rsidRPr="00973D61">
        <w:rPr>
          <w:rFonts w:ascii="Times New Roman" w:hAnsi="Times New Roman"/>
          <w:color w:val="000066"/>
          <w:sz w:val="24"/>
          <w:szCs w:val="24"/>
          <w:lang w:val="pt-BR" w:eastAsia="pt-BR"/>
        </w:rPr>
        <w:t>tal</w:t>
      </w:r>
      <w:r w:rsidR="00870A48" w:rsidRPr="00973D61">
        <w:rPr>
          <w:rFonts w:ascii="Times New Roman" w:hAnsi="Times New Roman"/>
          <w:color w:val="000066"/>
          <w:sz w:val="24"/>
          <w:szCs w:val="24"/>
          <w:lang w:val="pt-BR" w:eastAsia="pt-BR"/>
        </w:rPr>
        <w:t xml:space="preserve"> fato ao</w:t>
      </w:r>
      <w:r w:rsidRPr="00973D61">
        <w:rPr>
          <w:rFonts w:ascii="Times New Roman" w:hAnsi="Times New Roman"/>
          <w:color w:val="000066"/>
          <w:sz w:val="24"/>
          <w:szCs w:val="24"/>
          <w:lang w:val="pt-BR" w:eastAsia="pt-BR"/>
        </w:rPr>
        <w:t xml:space="preserve"> </w:t>
      </w:r>
      <w:proofErr w:type="spellStart"/>
      <w:r w:rsidR="00154E1B" w:rsidRPr="00973D61">
        <w:rPr>
          <w:rFonts w:ascii="Times New Roman" w:hAnsi="Times New Roman"/>
          <w:color w:val="000066"/>
          <w:sz w:val="24"/>
          <w:szCs w:val="24"/>
          <w:lang w:val="pt-BR" w:eastAsia="pt-BR"/>
        </w:rPr>
        <w:t>Daycoval</w:t>
      </w:r>
      <w:proofErr w:type="spellEnd"/>
      <w:r w:rsidR="001D297A" w:rsidRPr="00973D61">
        <w:rPr>
          <w:rFonts w:ascii="Times New Roman" w:hAnsi="Times New Roman"/>
          <w:color w:val="000066"/>
          <w:sz w:val="24"/>
          <w:szCs w:val="24"/>
          <w:lang w:val="pt-BR" w:eastAsia="pt-BR"/>
        </w:rPr>
        <w:t>,</w:t>
      </w:r>
      <w:r w:rsidR="00870A48" w:rsidRPr="00973D61">
        <w:rPr>
          <w:rFonts w:ascii="Times New Roman" w:hAnsi="Times New Roman"/>
          <w:b/>
          <w:color w:val="000066"/>
          <w:sz w:val="24"/>
          <w:szCs w:val="24"/>
          <w:lang w:val="pt-BR" w:eastAsia="pt-BR"/>
        </w:rPr>
        <w:t xml:space="preserve"> </w:t>
      </w:r>
      <w:r w:rsidR="00870A48" w:rsidRPr="00973D61">
        <w:rPr>
          <w:rFonts w:ascii="Times New Roman" w:hAnsi="Times New Roman"/>
          <w:color w:val="000066"/>
          <w:sz w:val="24"/>
          <w:szCs w:val="24"/>
          <w:lang w:val="pt-BR" w:eastAsia="pt-BR"/>
        </w:rPr>
        <w:t>que ficará</w:t>
      </w:r>
      <w:r w:rsidRPr="00973D61">
        <w:rPr>
          <w:rFonts w:ascii="Times New Roman" w:hAnsi="Times New Roman"/>
          <w:color w:val="000066"/>
          <w:sz w:val="24"/>
          <w:szCs w:val="24"/>
          <w:lang w:val="pt-BR" w:eastAsia="pt-BR"/>
        </w:rPr>
        <w:t xml:space="preserve"> automaticamente liberado de suas obrigações</w:t>
      </w:r>
      <w:r w:rsidR="00870A48" w:rsidRPr="00973D61">
        <w:rPr>
          <w:rFonts w:ascii="Times New Roman" w:hAnsi="Times New Roman"/>
          <w:color w:val="000066"/>
          <w:sz w:val="24"/>
          <w:szCs w:val="24"/>
          <w:lang w:val="pt-BR" w:eastAsia="pt-BR"/>
        </w:rPr>
        <w:t xml:space="preserve"> aqui estabelecidas, independentemente de qualquer outra formalidade</w:t>
      </w:r>
      <w:r w:rsidRPr="00973D61">
        <w:rPr>
          <w:rFonts w:ascii="Times New Roman" w:hAnsi="Times New Roman"/>
          <w:color w:val="000066"/>
          <w:sz w:val="24"/>
          <w:szCs w:val="24"/>
          <w:lang w:val="pt-BR" w:eastAsia="pt-BR"/>
        </w:rPr>
        <w:t>.</w:t>
      </w:r>
    </w:p>
    <w:p w14:paraId="0A6C55BC" w14:textId="77777777" w:rsidR="009272BC" w:rsidRPr="00973D61" w:rsidRDefault="009272BC" w:rsidP="001F30E8">
      <w:pPr>
        <w:pStyle w:val="PargrafodaLista"/>
        <w:ind w:left="0"/>
        <w:rPr>
          <w:rFonts w:ascii="Times New Roman" w:hAnsi="Times New Roman"/>
          <w:bCs/>
          <w:color w:val="000066"/>
          <w:sz w:val="24"/>
          <w:szCs w:val="24"/>
          <w:lang w:val="pt-BR"/>
        </w:rPr>
      </w:pPr>
    </w:p>
    <w:p w14:paraId="7921D35A" w14:textId="7BF03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rPr>
        <w:t>Em razão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w:t>
      </w:r>
      <w:r w:rsidR="004C50F1" w:rsidRPr="00973D61">
        <w:rPr>
          <w:rFonts w:ascii="Times New Roman" w:hAnsi="Times New Roman"/>
          <w:bCs/>
          <w:color w:val="000066"/>
          <w:sz w:val="24"/>
          <w:szCs w:val="24"/>
          <w:lang w:val="pt-BR"/>
        </w:rPr>
        <w:t>o Cliente</w:t>
      </w:r>
      <w:r w:rsidRPr="00973D61">
        <w:rPr>
          <w:rFonts w:ascii="Times New Roman" w:hAnsi="Times New Roman"/>
          <w:bCs/>
          <w:color w:val="000066"/>
          <w:sz w:val="24"/>
          <w:szCs w:val="24"/>
          <w:lang w:val="pt-BR"/>
        </w:rPr>
        <w:t xml:space="preserve">, obriga-se a: </w:t>
      </w:r>
      <w:r w:rsidRPr="00973D61">
        <w:rPr>
          <w:rFonts w:ascii="Times New Roman" w:hAnsi="Times New Roman"/>
          <w:b/>
          <w:bCs/>
          <w:color w:val="000066"/>
          <w:sz w:val="24"/>
          <w:szCs w:val="24"/>
          <w:lang w:val="pt-BR"/>
        </w:rPr>
        <w:t>(a)</w:t>
      </w:r>
      <w:r w:rsidRPr="00973D61">
        <w:rPr>
          <w:rFonts w:ascii="Times New Roman" w:hAnsi="Times New Roman"/>
          <w:bCs/>
          <w:color w:val="000066"/>
          <w:sz w:val="24"/>
          <w:szCs w:val="24"/>
          <w:lang w:val="pt-BR"/>
        </w:rPr>
        <w:t xml:space="preserve"> manter aberta a </w:t>
      </w:r>
      <w:r w:rsidR="009851DC" w:rsidRPr="00973D61">
        <w:rPr>
          <w:rFonts w:ascii="Times New Roman" w:hAnsi="Times New Roman"/>
          <w:bCs/>
          <w:color w:val="000066"/>
          <w:sz w:val="24"/>
          <w:szCs w:val="24"/>
          <w:lang w:val="pt-BR"/>
        </w:rPr>
        <w:t>Conta de Depósito</w:t>
      </w:r>
      <w:r w:rsidRPr="00973D61">
        <w:rPr>
          <w:rFonts w:ascii="Times New Roman" w:hAnsi="Times New Roman"/>
          <w:bCs/>
          <w:color w:val="000066"/>
          <w:sz w:val="24"/>
          <w:szCs w:val="24"/>
          <w:lang w:val="pt-BR"/>
        </w:rPr>
        <w:t>, durante a vigência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e pagar quaisquer tarifas, comissões, tributos e contribuições devidas sob este</w:t>
      </w:r>
      <w:r w:rsidR="00154E1B" w:rsidRPr="00973D61">
        <w:rPr>
          <w:rFonts w:ascii="Times New Roman" w:hAnsi="Times New Roman"/>
          <w:bCs/>
          <w:color w:val="000066"/>
          <w:sz w:val="24"/>
          <w:szCs w:val="24"/>
          <w:lang w:val="pt-BR"/>
        </w:rPr>
        <w:t xml:space="preserve"> Instrumento</w:t>
      </w:r>
      <w:r w:rsidRPr="00973D61">
        <w:rPr>
          <w:rFonts w:ascii="Times New Roman" w:hAnsi="Times New Roman"/>
          <w:bCs/>
          <w:color w:val="000066"/>
          <w:sz w:val="24"/>
          <w:szCs w:val="24"/>
          <w:lang w:val="pt-BR"/>
        </w:rPr>
        <w:t xml:space="preserve"> ou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 xml:space="preserve">; </w:t>
      </w:r>
      <w:r w:rsidR="00F12979" w:rsidRPr="00973D61">
        <w:rPr>
          <w:rFonts w:ascii="Times New Roman" w:hAnsi="Times New Roman"/>
          <w:bCs/>
          <w:color w:val="000066"/>
          <w:sz w:val="24"/>
          <w:szCs w:val="24"/>
          <w:lang w:val="pt-BR"/>
        </w:rPr>
        <w:t xml:space="preserve">e </w:t>
      </w:r>
      <w:r w:rsidRPr="00973D61">
        <w:rPr>
          <w:rFonts w:ascii="Times New Roman" w:hAnsi="Times New Roman"/>
          <w:b/>
          <w:bCs/>
          <w:color w:val="000066"/>
          <w:sz w:val="24"/>
          <w:szCs w:val="24"/>
          <w:lang w:val="pt-BR"/>
        </w:rPr>
        <w:t>(b)</w:t>
      </w:r>
      <w:r w:rsidRPr="00973D61">
        <w:rPr>
          <w:rFonts w:ascii="Times New Roman" w:hAnsi="Times New Roman"/>
          <w:bCs/>
          <w:color w:val="000066"/>
          <w:sz w:val="24"/>
          <w:szCs w:val="24"/>
          <w:lang w:val="pt-BR"/>
        </w:rPr>
        <w:t xml:space="preserve"> informar às demais Partes a ocorrência de qualquer evento de inadimplemento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w:t>
      </w:r>
    </w:p>
    <w:p w14:paraId="21B61D88" w14:textId="77777777" w:rsidR="00A11C42" w:rsidRPr="00973D61" w:rsidRDefault="00A11C42" w:rsidP="001F30E8">
      <w:pPr>
        <w:pStyle w:val="PargrafodaLista"/>
        <w:ind w:left="0"/>
        <w:rPr>
          <w:rFonts w:ascii="Times New Roman" w:hAnsi="Times New Roman"/>
          <w:bCs/>
          <w:color w:val="000066"/>
          <w:sz w:val="24"/>
          <w:szCs w:val="24"/>
          <w:lang w:val="pt-BR"/>
        </w:rPr>
      </w:pPr>
    </w:p>
    <w:p w14:paraId="6F96217E" w14:textId="77777777" w:rsidR="00A11C42" w:rsidRPr="00973D61" w:rsidRDefault="00A11C42" w:rsidP="001F30E8">
      <w:pPr>
        <w:pStyle w:val="PargrafodaLista"/>
        <w:ind w:left="0"/>
        <w:rPr>
          <w:rFonts w:ascii="Times New Roman" w:hAnsi="Times New Roman"/>
          <w:bCs/>
          <w:color w:val="000066"/>
          <w:sz w:val="24"/>
          <w:szCs w:val="24"/>
          <w:lang w:val="pt-BR"/>
        </w:rPr>
      </w:pPr>
    </w:p>
    <w:p w14:paraId="6D8FD1A3" w14:textId="217EC9E5"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CLÁUSULA </w:t>
      </w:r>
      <w:r w:rsidR="00B61E2A" w:rsidRPr="00973D61">
        <w:rPr>
          <w:rFonts w:ascii="Times New Roman" w:hAnsi="Times New Roman"/>
          <w:b/>
          <w:color w:val="000066"/>
          <w:sz w:val="24"/>
          <w:szCs w:val="24"/>
          <w:lang w:val="pt-BR"/>
        </w:rPr>
        <w:t>SEGUNDA</w:t>
      </w:r>
      <w:r w:rsidRPr="00973D61">
        <w:rPr>
          <w:rFonts w:ascii="Times New Roman" w:hAnsi="Times New Roman"/>
          <w:b/>
          <w:color w:val="000066"/>
          <w:sz w:val="24"/>
          <w:szCs w:val="24"/>
          <w:lang w:val="pt-BR"/>
        </w:rPr>
        <w:t xml:space="preserve"> – </w:t>
      </w:r>
      <w:r w:rsidR="00AC484C" w:rsidRPr="00973D61">
        <w:rPr>
          <w:rFonts w:ascii="Times New Roman" w:hAnsi="Times New Roman"/>
          <w:b/>
          <w:color w:val="000066"/>
          <w:sz w:val="24"/>
          <w:szCs w:val="24"/>
          <w:lang w:val="pt-BR"/>
        </w:rPr>
        <w:t>MOVIMENTAÇÃO DA CONTA DE DEPÓSITO</w:t>
      </w:r>
    </w:p>
    <w:p w14:paraId="416A4596" w14:textId="77777777" w:rsidR="009272BC" w:rsidRPr="00973D61" w:rsidRDefault="009272BC" w:rsidP="001F30E8">
      <w:pPr>
        <w:jc w:val="both"/>
        <w:rPr>
          <w:rFonts w:ascii="Times New Roman" w:hAnsi="Times New Roman"/>
          <w:color w:val="000066"/>
          <w:sz w:val="24"/>
          <w:szCs w:val="24"/>
          <w:lang w:val="pt-BR"/>
        </w:rPr>
      </w:pPr>
    </w:p>
    <w:p w14:paraId="24FC7093" w14:textId="09381EC6"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ab/>
        <w:t xml:space="preserve">O </w:t>
      </w:r>
      <w:proofErr w:type="spellStart"/>
      <w:r w:rsidR="00154E1B" w:rsidRPr="00973D61">
        <w:rPr>
          <w:rFonts w:ascii="Times New Roman" w:hAnsi="Times New Roman"/>
          <w:color w:val="000066"/>
          <w:sz w:val="24"/>
          <w:szCs w:val="24"/>
          <w:lang w:val="pt-BR"/>
        </w:rPr>
        <w:t>Daycoval</w:t>
      </w:r>
      <w:proofErr w:type="spellEnd"/>
      <w:r w:rsidR="009272BC" w:rsidRPr="00973D61">
        <w:rPr>
          <w:rFonts w:ascii="Times New Roman" w:hAnsi="Times New Roman"/>
          <w:color w:val="000066"/>
          <w:sz w:val="24"/>
          <w:szCs w:val="24"/>
          <w:lang w:val="pt-BR"/>
        </w:rPr>
        <w:t xml:space="preserve"> deverá analisar toda a documentação pertinente à </w:t>
      </w:r>
      <w:r w:rsidR="00A11C42" w:rsidRPr="00973D61">
        <w:rPr>
          <w:rFonts w:ascii="Times New Roman" w:hAnsi="Times New Roman"/>
          <w:color w:val="000066"/>
          <w:sz w:val="24"/>
          <w:szCs w:val="24"/>
          <w:lang w:val="pt-BR"/>
        </w:rPr>
        <w:t xml:space="preserve">movimentação da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bem como qualquer outro documento que venha a solicitar </w:t>
      </w:r>
      <w:r w:rsidR="004C50F1" w:rsidRPr="00973D61">
        <w:rPr>
          <w:rFonts w:ascii="Times New Roman" w:hAnsi="Times New Roman"/>
          <w:color w:val="000066"/>
          <w:sz w:val="24"/>
          <w:szCs w:val="24"/>
          <w:lang w:val="pt-BR"/>
        </w:rPr>
        <w:t xml:space="preserve">ao Cliente e ao </w:t>
      </w:r>
      <w:del w:id="207" w:author="Rinaldo Rabello" w:date="2020-08-13T17:02:00Z">
        <w:r w:rsidR="004C50F1" w:rsidRPr="00973D61" w:rsidDel="004C1A18">
          <w:rPr>
            <w:rFonts w:ascii="Times New Roman" w:hAnsi="Times New Roman"/>
            <w:color w:val="000066"/>
            <w:sz w:val="24"/>
            <w:szCs w:val="24"/>
            <w:lang w:val="pt-BR"/>
          </w:rPr>
          <w:delText>Beneficiário</w:delText>
        </w:r>
      </w:del>
      <w:ins w:id="208" w:author="Rinaldo Rabello" w:date="2020-08-13T17:02:00Z">
        <w:r w:rsidR="004C1A18">
          <w:rPr>
            <w:rFonts w:ascii="Times New Roman" w:hAnsi="Times New Roman"/>
            <w:color w:val="000066"/>
            <w:sz w:val="24"/>
            <w:szCs w:val="24"/>
            <w:lang w:val="pt-BR"/>
          </w:rPr>
          <w:t>Agente Fiduciário</w:t>
        </w:r>
      </w:ins>
      <w:r w:rsidR="009272BC" w:rsidRPr="00973D61">
        <w:rPr>
          <w:rFonts w:ascii="Times New Roman" w:hAnsi="Times New Roman"/>
          <w:color w:val="000066"/>
          <w:sz w:val="24"/>
          <w:szCs w:val="24"/>
          <w:lang w:val="pt-BR"/>
        </w:rPr>
        <w:t xml:space="preserve">, previamente </w:t>
      </w:r>
      <w:r w:rsidR="00A11C42" w:rsidRPr="00973D61">
        <w:rPr>
          <w:rFonts w:ascii="Times New Roman" w:hAnsi="Times New Roman"/>
          <w:color w:val="000066"/>
          <w:sz w:val="24"/>
          <w:szCs w:val="24"/>
          <w:lang w:val="pt-BR"/>
        </w:rPr>
        <w:t>à liberação de qualquer recurso a favor d</w:t>
      </w:r>
      <w:r w:rsidR="004C50F1" w:rsidRPr="00973D61">
        <w:rPr>
          <w:rFonts w:ascii="Times New Roman" w:hAnsi="Times New Roman"/>
          <w:color w:val="000066"/>
          <w:sz w:val="24"/>
          <w:szCs w:val="24"/>
          <w:lang w:val="pt-BR"/>
        </w:rPr>
        <w:t>o</w:t>
      </w:r>
      <w:ins w:id="209" w:author="Rinaldo Rabello" w:date="2020-08-13T17:13:00Z">
        <w:r w:rsidR="00143161">
          <w:rPr>
            <w:rFonts w:ascii="Times New Roman" w:hAnsi="Times New Roman"/>
            <w:color w:val="000066"/>
            <w:sz w:val="24"/>
            <w:szCs w:val="24"/>
            <w:lang w:val="pt-BR"/>
          </w:rPr>
          <w:t>s Debenturistas</w:t>
        </w:r>
      </w:ins>
      <w:r w:rsidR="004C50F1" w:rsidRPr="00973D61">
        <w:rPr>
          <w:rFonts w:ascii="Times New Roman" w:hAnsi="Times New Roman"/>
          <w:color w:val="000066"/>
          <w:sz w:val="24"/>
          <w:szCs w:val="24"/>
          <w:lang w:val="pt-BR"/>
        </w:rPr>
        <w:t xml:space="preserve"> </w:t>
      </w:r>
      <w:del w:id="210" w:author="Rinaldo Rabello" w:date="2020-08-13T17:02:00Z">
        <w:r w:rsidR="004C50F1" w:rsidRPr="00973D61" w:rsidDel="004C1A18">
          <w:rPr>
            <w:rFonts w:ascii="Times New Roman" w:hAnsi="Times New Roman"/>
            <w:color w:val="000066"/>
            <w:sz w:val="24"/>
            <w:szCs w:val="24"/>
            <w:lang w:val="pt-BR"/>
          </w:rPr>
          <w:delText>Beneficiário</w:delText>
        </w:r>
      </w:del>
      <w:del w:id="211" w:author="Rinaldo Rabello" w:date="2020-08-13T17:27:00Z">
        <w:r w:rsidR="004C50F1" w:rsidRPr="00973D61" w:rsidDel="00686CE0">
          <w:rPr>
            <w:rFonts w:ascii="Times New Roman" w:hAnsi="Times New Roman"/>
            <w:color w:val="000066"/>
            <w:sz w:val="24"/>
            <w:szCs w:val="24"/>
            <w:lang w:val="pt-BR"/>
          </w:rPr>
          <w:delText xml:space="preserve"> </w:delText>
        </w:r>
      </w:del>
      <w:r w:rsidR="004C50F1" w:rsidRPr="00973D61">
        <w:rPr>
          <w:rFonts w:ascii="Times New Roman" w:hAnsi="Times New Roman"/>
          <w:color w:val="000066"/>
          <w:sz w:val="24"/>
          <w:szCs w:val="24"/>
          <w:lang w:val="pt-BR"/>
        </w:rPr>
        <w:t>ou do Cliente</w:t>
      </w:r>
      <w:r w:rsidR="009272BC" w:rsidRPr="00973D61">
        <w:rPr>
          <w:rFonts w:ascii="Times New Roman" w:hAnsi="Times New Roman"/>
          <w:color w:val="000066"/>
          <w:sz w:val="24"/>
          <w:szCs w:val="24"/>
          <w:lang w:val="pt-BR"/>
        </w:rPr>
        <w:t>.</w:t>
      </w:r>
    </w:p>
    <w:p w14:paraId="03776C28" w14:textId="77777777" w:rsidR="009272BC" w:rsidRPr="00973D61" w:rsidRDefault="009272BC" w:rsidP="001F30E8">
      <w:pPr>
        <w:jc w:val="both"/>
        <w:rPr>
          <w:rFonts w:ascii="Times New Roman" w:hAnsi="Times New Roman"/>
          <w:color w:val="000066"/>
          <w:sz w:val="24"/>
          <w:szCs w:val="24"/>
          <w:lang w:val="pt-BR"/>
        </w:rPr>
      </w:pPr>
    </w:p>
    <w:p w14:paraId="177CE937" w14:textId="77777777" w:rsidR="00B8553B"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2</w:t>
      </w:r>
      <w:r w:rsidR="009272BC" w:rsidRPr="00973D61">
        <w:rPr>
          <w:rFonts w:ascii="Times New Roman" w:hAnsi="Times New Roman"/>
          <w:b/>
          <w:color w:val="000066"/>
          <w:sz w:val="24"/>
          <w:szCs w:val="24"/>
          <w:lang w:val="pt-BR"/>
        </w:rPr>
        <w:t>.2.</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B8553B" w:rsidRPr="00973D61">
        <w:rPr>
          <w:rFonts w:ascii="Times New Roman" w:hAnsi="Times New Roman"/>
          <w:color w:val="000066"/>
          <w:sz w:val="24"/>
          <w:szCs w:val="24"/>
          <w:lang w:val="pt-BR"/>
        </w:rPr>
        <w:t xml:space="preserve">O </w:t>
      </w:r>
      <w:proofErr w:type="spellStart"/>
      <w:r w:rsidR="00B8553B" w:rsidRPr="00973D61">
        <w:rPr>
          <w:rFonts w:ascii="Times New Roman" w:hAnsi="Times New Roman"/>
          <w:color w:val="000066"/>
          <w:sz w:val="24"/>
          <w:szCs w:val="24"/>
          <w:lang w:val="pt-BR"/>
        </w:rPr>
        <w:t>Daycoval</w:t>
      </w:r>
      <w:proofErr w:type="spellEnd"/>
      <w:r w:rsidR="00B8553B" w:rsidRPr="00973D61">
        <w:rPr>
          <w:rFonts w:ascii="Times New Roman" w:hAnsi="Times New Roman"/>
          <w:color w:val="000066"/>
          <w:sz w:val="24"/>
          <w:szCs w:val="24"/>
          <w:lang w:val="pt-BR"/>
        </w:rPr>
        <w:t xml:space="preserve"> deverá manter os recursos depositados na Conta </w:t>
      </w:r>
      <w:r w:rsidR="00DA41AB" w:rsidRPr="00973D61">
        <w:rPr>
          <w:rFonts w:ascii="Times New Roman" w:hAnsi="Times New Roman"/>
          <w:color w:val="000066"/>
          <w:sz w:val="24"/>
          <w:szCs w:val="24"/>
          <w:lang w:val="pt-BR"/>
        </w:rPr>
        <w:t xml:space="preserve">de Depósito </w:t>
      </w:r>
      <w:r w:rsidR="00B8553B" w:rsidRPr="00973D61">
        <w:rPr>
          <w:rFonts w:ascii="Times New Roman" w:hAnsi="Times New Roman"/>
          <w:color w:val="000066"/>
          <w:sz w:val="24"/>
          <w:szCs w:val="24"/>
          <w:lang w:val="pt-BR"/>
        </w:rPr>
        <w:t>e somente procederá à liberação parcial ou total</w:t>
      </w:r>
      <w:r w:rsidR="00B07D22" w:rsidRPr="00973D61">
        <w:rPr>
          <w:rFonts w:ascii="Times New Roman" w:hAnsi="Times New Roman"/>
          <w:color w:val="000066"/>
          <w:sz w:val="24"/>
          <w:szCs w:val="24"/>
          <w:lang w:val="pt-BR"/>
        </w:rPr>
        <w:t xml:space="preserve"> dos mesmos</w:t>
      </w:r>
      <w:r w:rsidR="00B8553B" w:rsidRPr="00973D61">
        <w:rPr>
          <w:rFonts w:ascii="Times New Roman" w:hAnsi="Times New Roman"/>
          <w:color w:val="000066"/>
          <w:sz w:val="24"/>
          <w:szCs w:val="24"/>
          <w:lang w:val="pt-BR"/>
        </w:rPr>
        <w:t xml:space="preserve"> mediante:</w:t>
      </w:r>
    </w:p>
    <w:p w14:paraId="2E0B9CAD" w14:textId="5FF2B57C"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o recebimento pelo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de instruções de pagamento escritas</w:t>
      </w:r>
      <w:r w:rsidR="00B75E0A" w:rsidRPr="00973D61">
        <w:rPr>
          <w:rFonts w:ascii="Times New Roman" w:hAnsi="Times New Roman"/>
          <w:color w:val="000066"/>
          <w:sz w:val="24"/>
          <w:szCs w:val="24"/>
          <w:lang w:val="pt-BR"/>
        </w:rPr>
        <w:t>, conforme modelo do Anexo II</w:t>
      </w:r>
      <w:r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assinadas 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 xml:space="preserve">um representante </w:t>
      </w:r>
      <w:del w:id="212" w:author="* Operações Estruturadas - John Kiesel R: 0979" w:date="2019-10-24T12:26:00Z">
        <w:r w:rsidRPr="00973D61" w:rsidDel="006B7248">
          <w:rPr>
            <w:rFonts w:ascii="Times New Roman" w:hAnsi="Times New Roman"/>
            <w:color w:val="000066"/>
            <w:sz w:val="24"/>
            <w:szCs w:val="24"/>
            <w:lang w:val="pt-BR"/>
          </w:rPr>
          <w:delText>d</w:delText>
        </w:r>
        <w:r w:rsidR="004C50F1" w:rsidRPr="00973D61" w:rsidDel="006B7248">
          <w:rPr>
            <w:rFonts w:ascii="Times New Roman" w:hAnsi="Times New Roman"/>
            <w:color w:val="000066"/>
            <w:sz w:val="24"/>
            <w:szCs w:val="24"/>
            <w:lang w:val="pt-BR"/>
          </w:rPr>
          <w:delText>o Cliente</w:delText>
        </w:r>
        <w:r w:rsidRPr="00973D61" w:rsidDel="006B7248">
          <w:rPr>
            <w:rFonts w:ascii="Times New Roman" w:hAnsi="Times New Roman"/>
            <w:color w:val="000066"/>
            <w:sz w:val="24"/>
            <w:szCs w:val="24"/>
            <w:lang w:val="pt-BR"/>
          </w:rPr>
          <w:delText xml:space="preserve"> </w:delText>
        </w:r>
        <w:r w:rsidR="00F531F5" w:rsidRPr="00973D61" w:rsidDel="006B7248">
          <w:rPr>
            <w:rFonts w:ascii="Times New Roman" w:hAnsi="Times New Roman"/>
            <w:color w:val="000066"/>
            <w:sz w:val="24"/>
            <w:szCs w:val="24"/>
            <w:lang w:val="pt-BR"/>
          </w:rPr>
          <w:delText xml:space="preserve">e </w:delText>
        </w:r>
        <w:r w:rsidR="00B07D22" w:rsidRPr="00973D61" w:rsidDel="006B7248">
          <w:rPr>
            <w:rFonts w:ascii="Times New Roman" w:hAnsi="Times New Roman"/>
            <w:color w:val="000066"/>
            <w:sz w:val="24"/>
            <w:szCs w:val="24"/>
            <w:lang w:val="pt-BR"/>
          </w:rPr>
          <w:delText xml:space="preserve">um </w:delText>
        </w:r>
        <w:r w:rsidR="00F531F5" w:rsidRPr="00973D61" w:rsidDel="006B7248">
          <w:rPr>
            <w:rFonts w:ascii="Times New Roman" w:hAnsi="Times New Roman"/>
            <w:color w:val="000066"/>
            <w:sz w:val="24"/>
            <w:szCs w:val="24"/>
            <w:lang w:val="pt-BR"/>
          </w:rPr>
          <w:delText xml:space="preserve">representante </w:delText>
        </w:r>
      </w:del>
      <w:r w:rsidR="00F531F5" w:rsidRPr="00973D61">
        <w:rPr>
          <w:rFonts w:ascii="Times New Roman" w:hAnsi="Times New Roman"/>
          <w:color w:val="000066"/>
          <w:sz w:val="24"/>
          <w:szCs w:val="24"/>
          <w:lang w:val="pt-BR"/>
        </w:rPr>
        <w:t>d</w:t>
      </w:r>
      <w:r w:rsidR="004C50F1" w:rsidRPr="00973D61">
        <w:rPr>
          <w:rFonts w:ascii="Times New Roman" w:hAnsi="Times New Roman"/>
          <w:color w:val="000066"/>
          <w:sz w:val="24"/>
          <w:szCs w:val="24"/>
          <w:lang w:val="pt-BR"/>
        </w:rPr>
        <w:t>o</w:t>
      </w:r>
      <w:r w:rsidR="00F531F5" w:rsidRPr="00973D61">
        <w:rPr>
          <w:rFonts w:ascii="Times New Roman" w:hAnsi="Times New Roman"/>
          <w:color w:val="000066"/>
          <w:sz w:val="24"/>
          <w:szCs w:val="24"/>
          <w:lang w:val="pt-BR"/>
        </w:rPr>
        <w:t xml:space="preserve"> </w:t>
      </w:r>
      <w:del w:id="213" w:author="Rinaldo Rabello" w:date="2020-08-13T17:02:00Z">
        <w:r w:rsidR="004C50F1" w:rsidRPr="00973D61" w:rsidDel="004C1A18">
          <w:rPr>
            <w:rFonts w:ascii="Times New Roman" w:hAnsi="Times New Roman"/>
            <w:color w:val="000066"/>
            <w:sz w:val="24"/>
            <w:szCs w:val="24"/>
            <w:lang w:val="pt-BR"/>
          </w:rPr>
          <w:delText>Beneficiário</w:delText>
        </w:r>
      </w:del>
      <w:ins w:id="214" w:author="Rinaldo Rabello" w:date="2020-08-13T17:02:00Z">
        <w:r w:rsidR="004C1A18">
          <w:rPr>
            <w:rFonts w:ascii="Times New Roman" w:hAnsi="Times New Roman"/>
            <w:color w:val="000066"/>
            <w:sz w:val="24"/>
            <w:szCs w:val="24"/>
            <w:lang w:val="pt-BR"/>
          </w:rPr>
          <w:t>Agente Fiduciário</w:t>
        </w:r>
      </w:ins>
      <w:r w:rsidR="00924810" w:rsidRPr="00973D61">
        <w:rPr>
          <w:rFonts w:ascii="Times New Roman" w:hAnsi="Times New Roman"/>
          <w:color w:val="000066"/>
          <w:sz w:val="24"/>
          <w:szCs w:val="24"/>
          <w:lang w:val="pt-BR"/>
        </w:rPr>
        <w:t xml:space="preserve"> dentre aqueles </w:t>
      </w:r>
      <w:r w:rsidR="004B7DBA" w:rsidRPr="00973D61">
        <w:rPr>
          <w:rFonts w:ascii="Times New Roman" w:hAnsi="Times New Roman"/>
          <w:color w:val="000066"/>
          <w:sz w:val="24"/>
          <w:szCs w:val="24"/>
          <w:lang w:val="pt-BR"/>
        </w:rPr>
        <w:t xml:space="preserve">nomeados no </w:t>
      </w:r>
      <w:r w:rsidRPr="00973D61">
        <w:rPr>
          <w:rFonts w:ascii="Times New Roman" w:hAnsi="Times New Roman"/>
          <w:color w:val="000066"/>
          <w:sz w:val="24"/>
          <w:szCs w:val="24"/>
          <w:lang w:val="pt-BR"/>
        </w:rPr>
        <w:t>Anexo I</w:t>
      </w:r>
      <w:r w:rsidR="004B7DBA" w:rsidRPr="00973D61">
        <w:rPr>
          <w:rFonts w:ascii="Times New Roman" w:hAnsi="Times New Roman"/>
          <w:color w:val="000066"/>
          <w:sz w:val="24"/>
          <w:szCs w:val="24"/>
          <w:lang w:val="pt-BR"/>
        </w:rPr>
        <w:t xml:space="preserve"> a este Instrumento</w:t>
      </w:r>
      <w:r w:rsidR="00DF4BC2" w:rsidRPr="00973D61">
        <w:rPr>
          <w:rFonts w:ascii="Times New Roman" w:hAnsi="Times New Roman"/>
          <w:color w:val="000066"/>
          <w:sz w:val="24"/>
          <w:szCs w:val="24"/>
          <w:lang w:val="pt-BR"/>
        </w:rPr>
        <w:t xml:space="preserve"> (</w:t>
      </w:r>
      <w:r w:rsidR="00E0669D" w:rsidRPr="00973D61">
        <w:rPr>
          <w:rFonts w:ascii="Times New Roman" w:hAnsi="Times New Roman"/>
          <w:color w:val="000066"/>
          <w:sz w:val="24"/>
          <w:szCs w:val="24"/>
          <w:lang w:val="pt-BR"/>
        </w:rPr>
        <w:t xml:space="preserve">individualmente “Pessoa Autorizada” e </w:t>
      </w:r>
      <w:r w:rsidR="00924810" w:rsidRPr="00973D61">
        <w:rPr>
          <w:rFonts w:ascii="Times New Roman" w:hAnsi="Times New Roman"/>
          <w:color w:val="000066"/>
          <w:sz w:val="24"/>
          <w:szCs w:val="24"/>
          <w:lang w:val="pt-BR"/>
        </w:rPr>
        <w:t xml:space="preserve">em conjunto,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contendo ordens de </w:t>
      </w:r>
      <w:r w:rsidR="00A11C42" w:rsidRPr="00973D61">
        <w:rPr>
          <w:rFonts w:ascii="Times New Roman" w:hAnsi="Times New Roman"/>
          <w:color w:val="000066"/>
          <w:sz w:val="24"/>
          <w:szCs w:val="24"/>
          <w:lang w:val="pt-BR"/>
        </w:rPr>
        <w:t xml:space="preserve">resgate,  transferência e/ou a liberação do valor </w:t>
      </w:r>
      <w:r w:rsidR="00182E4D" w:rsidRPr="00973D61">
        <w:rPr>
          <w:rFonts w:ascii="Times New Roman" w:hAnsi="Times New Roman"/>
          <w:color w:val="000066"/>
          <w:sz w:val="24"/>
          <w:szCs w:val="24"/>
          <w:lang w:val="pt-BR"/>
        </w:rPr>
        <w:t>depositado n</w:t>
      </w:r>
      <w:r w:rsidR="00A11C42" w:rsidRPr="00973D61">
        <w:rPr>
          <w:rFonts w:ascii="Times New Roman" w:hAnsi="Times New Roman"/>
          <w:color w:val="000066"/>
          <w:sz w:val="24"/>
          <w:szCs w:val="24"/>
          <w:lang w:val="pt-BR"/>
        </w:rPr>
        <w:t xml:space="preserve">a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xml:space="preserve">, assim como, valor, dados bancários para realização da transferência e demais informações que permitam o cumprimento das instruções por parte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w:t>
      </w:r>
    </w:p>
    <w:p w14:paraId="0E866D72" w14:textId="347A36F6"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o recebimento pelo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de ordem judicial ou arbitral determinando a liberação dos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conforme valores e para o </w:t>
      </w:r>
      <w:del w:id="215" w:author="Rinaldo Rabello" w:date="2020-08-13T17:02:00Z">
        <w:r w:rsidRPr="00973D61" w:rsidDel="004C1A18">
          <w:rPr>
            <w:rFonts w:ascii="Times New Roman" w:hAnsi="Times New Roman"/>
            <w:color w:val="000066"/>
            <w:sz w:val="24"/>
            <w:szCs w:val="24"/>
            <w:lang w:val="pt-BR"/>
          </w:rPr>
          <w:delText>beneficiário</w:delText>
        </w:r>
      </w:del>
      <w:ins w:id="216"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indicados na referida ordem; ou</w:t>
      </w:r>
    </w:p>
    <w:p w14:paraId="562164A9" w14:textId="4D1B36B2"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ao término do presente </w:t>
      </w:r>
      <w:r w:rsidR="00B07D22"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por qualquer razão, inclusive por denúncia ou rescisão, hipótese em que 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serão integralmente liberados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p>
    <w:p w14:paraId="5A1F94B7" w14:textId="77777777" w:rsidR="00B8553B" w:rsidRPr="00973D61" w:rsidRDefault="00B8553B" w:rsidP="00B8553B">
      <w:pPr>
        <w:jc w:val="both"/>
        <w:rPr>
          <w:rFonts w:ascii="Times New Roman" w:hAnsi="Times New Roman"/>
          <w:color w:val="000066"/>
          <w:sz w:val="24"/>
          <w:szCs w:val="24"/>
          <w:lang w:val="pt-BR"/>
        </w:rPr>
      </w:pPr>
    </w:p>
    <w:p w14:paraId="08990AD9" w14:textId="112CD174" w:rsidR="009272BC" w:rsidRPr="00973D61" w:rsidRDefault="00B61E2A" w:rsidP="00B8553B">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B8553B" w:rsidRPr="00973D61">
        <w:rPr>
          <w:rFonts w:ascii="Times New Roman" w:hAnsi="Times New Roman"/>
          <w:b/>
          <w:color w:val="000066"/>
          <w:sz w:val="24"/>
          <w:szCs w:val="24"/>
          <w:lang w:val="pt-BR"/>
        </w:rPr>
        <w:t>.2.1</w:t>
      </w:r>
      <w:r w:rsidR="00B8553B"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00B8553B" w:rsidRPr="00973D61">
        <w:rPr>
          <w:rFonts w:ascii="Times New Roman" w:hAnsi="Times New Roman"/>
          <w:color w:val="000066"/>
          <w:sz w:val="24"/>
          <w:szCs w:val="24"/>
          <w:lang w:val="pt-BR"/>
        </w:rPr>
        <w:t xml:space="preserve"> está ciente e concorda com o cumprimento</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pelo </w:t>
      </w:r>
      <w:proofErr w:type="spellStart"/>
      <w:r w:rsidR="00B8553B" w:rsidRPr="00973D61">
        <w:rPr>
          <w:rFonts w:ascii="Times New Roman" w:hAnsi="Times New Roman"/>
          <w:color w:val="000066"/>
          <w:sz w:val="24"/>
          <w:szCs w:val="24"/>
          <w:lang w:val="pt-BR"/>
        </w:rPr>
        <w:t>Daycoval</w:t>
      </w:r>
      <w:proofErr w:type="spellEnd"/>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de todas as instruções escritas assinadas </w:t>
      </w:r>
      <w:r w:rsidR="00F531F5" w:rsidRPr="00973D61">
        <w:rPr>
          <w:rFonts w:ascii="Times New Roman" w:hAnsi="Times New Roman"/>
          <w:color w:val="000066"/>
          <w:sz w:val="24"/>
          <w:szCs w:val="24"/>
          <w:lang w:val="pt-BR"/>
        </w:rPr>
        <w:t xml:space="preserve">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 xml:space="preserve">o </w:t>
      </w:r>
      <w:del w:id="217" w:author="Rinaldo Rabello" w:date="2020-08-13T17:02:00Z">
        <w:r w:rsidR="004C50F1" w:rsidRPr="00973D61" w:rsidDel="004C1A18">
          <w:rPr>
            <w:rFonts w:ascii="Times New Roman" w:hAnsi="Times New Roman"/>
            <w:color w:val="000066"/>
            <w:sz w:val="24"/>
            <w:szCs w:val="24"/>
            <w:lang w:val="pt-BR"/>
          </w:rPr>
          <w:delText>Beneficiário</w:delText>
        </w:r>
      </w:del>
      <w:ins w:id="218" w:author="Rinaldo Rabello" w:date="2020-08-13T17:02:00Z">
        <w:r w:rsidR="004C1A18">
          <w:rPr>
            <w:rFonts w:ascii="Times New Roman" w:hAnsi="Times New Roman"/>
            <w:color w:val="000066"/>
            <w:sz w:val="24"/>
            <w:szCs w:val="24"/>
            <w:lang w:val="pt-BR"/>
          </w:rPr>
          <w:t>Agente Fiduciário</w:t>
        </w:r>
      </w:ins>
      <w:r w:rsidR="003D1983"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e por </w:t>
      </w:r>
      <w:r w:rsidR="00B07D22"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o Cliente</w:t>
      </w:r>
      <w:r w:rsidR="00F531F5" w:rsidRPr="00973D61">
        <w:rPr>
          <w:rFonts w:ascii="Times New Roman" w:hAnsi="Times New Roman"/>
          <w:color w:val="000066"/>
          <w:sz w:val="24"/>
          <w:szCs w:val="24"/>
          <w:lang w:val="pt-BR"/>
        </w:rPr>
        <w:t xml:space="preserve">, conforme indicado no Anexo I, </w:t>
      </w:r>
      <w:r w:rsidR="00A11C42" w:rsidRPr="00973D61">
        <w:rPr>
          <w:rFonts w:ascii="Times New Roman" w:hAnsi="Times New Roman"/>
          <w:color w:val="000066"/>
          <w:sz w:val="24"/>
          <w:szCs w:val="24"/>
          <w:lang w:val="pt-BR"/>
        </w:rPr>
        <w:t xml:space="preserve">independentemente de qualquer </w:t>
      </w:r>
      <w:r w:rsidR="00F531F5" w:rsidRPr="00973D61">
        <w:rPr>
          <w:rFonts w:ascii="Times New Roman" w:hAnsi="Times New Roman"/>
          <w:color w:val="000066"/>
          <w:sz w:val="24"/>
          <w:szCs w:val="24"/>
          <w:lang w:val="pt-BR"/>
        </w:rPr>
        <w:t xml:space="preserve">outra </w:t>
      </w:r>
      <w:r w:rsidR="00A11C42" w:rsidRPr="00973D61">
        <w:rPr>
          <w:rFonts w:ascii="Times New Roman" w:hAnsi="Times New Roman"/>
          <w:color w:val="000066"/>
          <w:sz w:val="24"/>
          <w:szCs w:val="24"/>
          <w:lang w:val="pt-BR"/>
        </w:rPr>
        <w:t xml:space="preserve">comunicação e/ou </w:t>
      </w:r>
      <w:r w:rsidR="00F531F5" w:rsidRPr="00973D61">
        <w:rPr>
          <w:rFonts w:ascii="Times New Roman" w:hAnsi="Times New Roman"/>
          <w:color w:val="000066"/>
          <w:sz w:val="24"/>
          <w:szCs w:val="24"/>
          <w:lang w:val="pt-BR"/>
        </w:rPr>
        <w:t>providência</w:t>
      </w:r>
      <w:r w:rsidR="00154E1B" w:rsidRPr="00973D61">
        <w:rPr>
          <w:rFonts w:ascii="Times New Roman" w:hAnsi="Times New Roman"/>
          <w:color w:val="000066"/>
          <w:sz w:val="24"/>
          <w:szCs w:val="24"/>
          <w:lang w:val="pt-BR"/>
        </w:rPr>
        <w:t>.</w:t>
      </w:r>
    </w:p>
    <w:p w14:paraId="7241DC8E" w14:textId="77777777" w:rsidR="00CD4902" w:rsidRPr="00973D61" w:rsidRDefault="00CD4902" w:rsidP="001F30E8">
      <w:pPr>
        <w:jc w:val="both"/>
        <w:rPr>
          <w:rFonts w:ascii="Times New Roman" w:hAnsi="Times New Roman"/>
          <w:color w:val="000066"/>
          <w:sz w:val="24"/>
          <w:szCs w:val="24"/>
          <w:lang w:val="pt-BR"/>
        </w:rPr>
      </w:pPr>
    </w:p>
    <w:p w14:paraId="63B7167D" w14:textId="6C880642" w:rsidR="002A70C0"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2A70C0" w:rsidRPr="00973D61">
        <w:rPr>
          <w:rFonts w:ascii="Times New Roman" w:hAnsi="Times New Roman"/>
          <w:b/>
          <w:color w:val="000066"/>
          <w:sz w:val="24"/>
          <w:szCs w:val="24"/>
          <w:lang w:val="pt-BR"/>
        </w:rPr>
        <w:t>.2.2</w:t>
      </w:r>
      <w:r w:rsidR="002A70C0" w:rsidRPr="00973D61">
        <w:rPr>
          <w:rFonts w:ascii="Times New Roman" w:hAnsi="Times New Roman"/>
          <w:color w:val="000066"/>
          <w:sz w:val="24"/>
          <w:szCs w:val="24"/>
          <w:lang w:val="pt-BR"/>
        </w:rPr>
        <w:t xml:space="preserve">. O </w:t>
      </w:r>
      <w:proofErr w:type="spellStart"/>
      <w:r w:rsidR="002A70C0" w:rsidRPr="00973D61">
        <w:rPr>
          <w:rFonts w:ascii="Times New Roman" w:hAnsi="Times New Roman"/>
          <w:color w:val="000066"/>
          <w:sz w:val="24"/>
          <w:szCs w:val="24"/>
          <w:lang w:val="pt-BR"/>
        </w:rPr>
        <w:t>Daycoval</w:t>
      </w:r>
      <w:proofErr w:type="spellEnd"/>
      <w:r w:rsidR="002A70C0" w:rsidRPr="00973D61">
        <w:rPr>
          <w:rFonts w:ascii="Times New Roman" w:hAnsi="Times New Roman"/>
          <w:color w:val="000066"/>
          <w:sz w:val="24"/>
          <w:szCs w:val="24"/>
          <w:lang w:val="pt-BR"/>
        </w:rPr>
        <w:t>, desde que observados os termos e condições do presente Instr</w:t>
      </w:r>
      <w:r w:rsidR="007D3942" w:rsidRPr="00973D61">
        <w:rPr>
          <w:rFonts w:ascii="Times New Roman" w:hAnsi="Times New Roman"/>
          <w:color w:val="000066"/>
          <w:sz w:val="24"/>
          <w:szCs w:val="24"/>
          <w:lang w:val="pt-BR"/>
        </w:rPr>
        <w:t>u</w:t>
      </w:r>
      <w:r w:rsidR="002A70C0" w:rsidRPr="00973D61">
        <w:rPr>
          <w:rFonts w:ascii="Times New Roman" w:hAnsi="Times New Roman"/>
          <w:color w:val="000066"/>
          <w:sz w:val="24"/>
          <w:szCs w:val="24"/>
          <w:lang w:val="pt-BR"/>
        </w:rPr>
        <w:t xml:space="preserve">mento, poderá se pautar em quaisquer avisos, instruções, notificações, solicitações, ordem judicial ou administrativa, ou </w:t>
      </w:r>
      <w:r w:rsidR="003C6324" w:rsidRPr="00973D61">
        <w:rPr>
          <w:rFonts w:ascii="Times New Roman" w:hAnsi="Times New Roman"/>
          <w:color w:val="000066"/>
          <w:sz w:val="24"/>
          <w:szCs w:val="24"/>
          <w:lang w:val="pt-BR"/>
        </w:rPr>
        <w:t xml:space="preserve">qualquer </w:t>
      </w:r>
      <w:r w:rsidR="002A70C0" w:rsidRPr="00973D61">
        <w:rPr>
          <w:rFonts w:ascii="Times New Roman" w:hAnsi="Times New Roman"/>
          <w:color w:val="000066"/>
          <w:sz w:val="24"/>
          <w:szCs w:val="24"/>
          <w:lang w:val="pt-BR"/>
        </w:rPr>
        <w:t xml:space="preserve">outro documento por escrito que lhe seja enviado nos termos deste Instrumento e que tenha motivo para acreditar que </w:t>
      </w:r>
      <w:r w:rsidR="003C6324" w:rsidRPr="00973D61">
        <w:rPr>
          <w:rFonts w:ascii="Times New Roman" w:hAnsi="Times New Roman"/>
          <w:color w:val="000066"/>
          <w:sz w:val="24"/>
          <w:szCs w:val="24"/>
          <w:lang w:val="pt-BR"/>
        </w:rPr>
        <w:t>seja documento autêntico firmado</w:t>
      </w:r>
      <w:r w:rsidR="002A70C0" w:rsidRPr="00973D61">
        <w:rPr>
          <w:rFonts w:ascii="Times New Roman" w:hAnsi="Times New Roman"/>
          <w:color w:val="000066"/>
          <w:sz w:val="24"/>
          <w:szCs w:val="24"/>
          <w:lang w:val="pt-BR"/>
        </w:rPr>
        <w:t xml:space="preserve"> ou apresentado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2A70C0" w:rsidRPr="00973D61">
        <w:rPr>
          <w:rFonts w:ascii="Times New Roman" w:hAnsi="Times New Roman"/>
          <w:color w:val="000066"/>
          <w:sz w:val="24"/>
          <w:szCs w:val="24"/>
          <w:lang w:val="pt-BR"/>
        </w:rPr>
        <w:t xml:space="preserve"> ou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del w:id="219" w:author="Rinaldo Rabello" w:date="2020-08-13T17:02:00Z">
        <w:r w:rsidR="004C50F1" w:rsidRPr="00973D61" w:rsidDel="004C1A18">
          <w:rPr>
            <w:rFonts w:ascii="Times New Roman" w:hAnsi="Times New Roman"/>
            <w:color w:val="000066"/>
            <w:sz w:val="24"/>
            <w:szCs w:val="24"/>
            <w:lang w:val="pt-BR"/>
          </w:rPr>
          <w:delText>Beneficiário</w:delText>
        </w:r>
      </w:del>
      <w:ins w:id="220" w:author="Rinaldo Rabello" w:date="2020-08-13T17:02:00Z">
        <w:r w:rsidR="004C1A18">
          <w:rPr>
            <w:rFonts w:ascii="Times New Roman" w:hAnsi="Times New Roman"/>
            <w:color w:val="000066"/>
            <w:sz w:val="24"/>
            <w:szCs w:val="24"/>
            <w:lang w:val="pt-BR"/>
          </w:rPr>
          <w:t>Agente Fiduciário</w:t>
        </w:r>
      </w:ins>
      <w:r w:rsidR="002A70C0" w:rsidRPr="00973D61">
        <w:rPr>
          <w:rFonts w:ascii="Times New Roman" w:hAnsi="Times New Roman"/>
          <w:color w:val="000066"/>
          <w:sz w:val="24"/>
          <w:szCs w:val="24"/>
          <w:lang w:val="pt-BR"/>
        </w:rPr>
        <w:t xml:space="preserve">, não estando obrigado a examinar ou investigar a autenticidade, validade, precisão ou conteúdo de referidos documentos. O </w:t>
      </w:r>
      <w:proofErr w:type="spellStart"/>
      <w:r w:rsidR="002A70C0" w:rsidRPr="00973D61">
        <w:rPr>
          <w:rFonts w:ascii="Times New Roman" w:hAnsi="Times New Roman"/>
          <w:color w:val="000066"/>
          <w:sz w:val="24"/>
          <w:szCs w:val="24"/>
          <w:lang w:val="pt-BR"/>
        </w:rPr>
        <w:t>Daycoval</w:t>
      </w:r>
      <w:proofErr w:type="spellEnd"/>
      <w:r w:rsidR="002A70C0" w:rsidRPr="00973D61">
        <w:rPr>
          <w:rFonts w:ascii="Times New Roman" w:hAnsi="Times New Roman"/>
          <w:color w:val="000066"/>
          <w:sz w:val="24"/>
          <w:szCs w:val="24"/>
          <w:lang w:val="pt-BR"/>
        </w:rPr>
        <w:t xml:space="preserve"> não é responsável por quaisquer atos ou omissões amparados em tais documentos.</w:t>
      </w:r>
    </w:p>
    <w:p w14:paraId="01E6B0A0" w14:textId="77777777" w:rsidR="002A70C0" w:rsidRPr="00973D61" w:rsidDel="003364B7" w:rsidRDefault="002A70C0" w:rsidP="001F30E8">
      <w:pPr>
        <w:jc w:val="both"/>
        <w:rPr>
          <w:del w:id="221" w:author="Thalles Garcia" w:date="2020-08-10T16:42:00Z"/>
          <w:rFonts w:ascii="Times New Roman" w:hAnsi="Times New Roman"/>
          <w:color w:val="000066"/>
          <w:sz w:val="24"/>
          <w:szCs w:val="24"/>
          <w:lang w:val="pt-BR"/>
        </w:rPr>
      </w:pPr>
    </w:p>
    <w:p w14:paraId="2BE24544" w14:textId="77777777" w:rsidR="006A37D6" w:rsidRPr="00973D61" w:rsidRDefault="006A37D6" w:rsidP="001F30E8">
      <w:pPr>
        <w:jc w:val="both"/>
        <w:rPr>
          <w:rFonts w:ascii="Times New Roman" w:hAnsi="Times New Roman"/>
          <w:b/>
          <w:color w:val="000066"/>
          <w:sz w:val="24"/>
          <w:szCs w:val="24"/>
          <w:lang w:val="pt-BR"/>
        </w:rPr>
      </w:pPr>
    </w:p>
    <w:p w14:paraId="0A129D3B" w14:textId="7526C413" w:rsidR="00CD4902"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w:t>
      </w:r>
      <w:r w:rsidR="00CD4902" w:rsidRPr="00973D61">
        <w:rPr>
          <w:rFonts w:ascii="Times New Roman" w:hAnsi="Times New Roman"/>
          <w:b/>
          <w:bCs/>
          <w:color w:val="000066"/>
          <w:sz w:val="24"/>
          <w:szCs w:val="24"/>
          <w:lang w:val="pt-BR"/>
        </w:rPr>
        <w:t>3.</w:t>
      </w:r>
      <w:r w:rsidR="00CD490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ab/>
        <w:t>As Partes</w:t>
      </w:r>
      <w:r w:rsidR="00AC484C"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neste ato</w:t>
      </w:r>
      <w:r w:rsidR="00182E4D"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reconhecem e concordam que a movimentação da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de forma </w:t>
      </w:r>
      <w:r w:rsidR="00CD4902" w:rsidRPr="00973D61">
        <w:rPr>
          <w:rFonts w:ascii="Times New Roman" w:hAnsi="Times New Roman"/>
          <w:color w:val="000066"/>
          <w:sz w:val="24"/>
          <w:szCs w:val="24"/>
          <w:lang w:val="pt-BR"/>
        </w:rPr>
        <w:t>diversa daquela prevista n</w:t>
      </w:r>
      <w:r w:rsidR="00182E4D" w:rsidRPr="00973D61">
        <w:rPr>
          <w:rFonts w:ascii="Times New Roman" w:hAnsi="Times New Roman"/>
          <w:color w:val="000066"/>
          <w:sz w:val="24"/>
          <w:szCs w:val="24"/>
          <w:lang w:val="pt-BR"/>
        </w:rPr>
        <w:t>este Instrumento</w:t>
      </w:r>
      <w:r w:rsidR="00CD4902" w:rsidRPr="00973D61">
        <w:rPr>
          <w:rFonts w:ascii="Times New Roman" w:hAnsi="Times New Roman"/>
          <w:color w:val="000066"/>
          <w:sz w:val="24"/>
          <w:szCs w:val="24"/>
          <w:lang w:val="pt-BR"/>
        </w:rPr>
        <w:t xml:space="preserve"> ou</w:t>
      </w:r>
      <w:ins w:id="222" w:author="Thalles Garcia" w:date="2020-08-11T14:34:00Z">
        <w:r w:rsidR="00006D38">
          <w:rPr>
            <w:rFonts w:ascii="Times New Roman" w:hAnsi="Times New Roman"/>
            <w:color w:val="000066"/>
            <w:sz w:val="24"/>
            <w:szCs w:val="24"/>
            <w:lang w:val="pt-BR"/>
          </w:rPr>
          <w:t>,</w:t>
        </w:r>
      </w:ins>
      <w:r w:rsidR="00CD4902" w:rsidRPr="00973D61">
        <w:rPr>
          <w:rFonts w:ascii="Times New Roman" w:hAnsi="Times New Roman"/>
          <w:color w:val="000066"/>
          <w:sz w:val="24"/>
          <w:szCs w:val="24"/>
          <w:lang w:val="pt-BR"/>
        </w:rPr>
        <w:t xml:space="preserve"> ainda, a realização de investimentos </w:t>
      </w:r>
      <w:r w:rsidR="003D1983" w:rsidRPr="00973D61">
        <w:rPr>
          <w:rFonts w:ascii="Times New Roman" w:hAnsi="Times New Roman"/>
          <w:color w:val="000066"/>
          <w:sz w:val="24"/>
          <w:szCs w:val="24"/>
          <w:lang w:val="pt-BR"/>
        </w:rPr>
        <w:t xml:space="preserve">diversos daqueles contemplados no Anexo </w:t>
      </w:r>
      <w:r w:rsidR="0068127B" w:rsidRPr="00973D61">
        <w:rPr>
          <w:rFonts w:ascii="Times New Roman" w:hAnsi="Times New Roman"/>
          <w:color w:val="000066"/>
          <w:sz w:val="24"/>
          <w:szCs w:val="24"/>
          <w:lang w:val="pt-BR"/>
        </w:rPr>
        <w:t>III.1</w:t>
      </w:r>
      <w:r w:rsidR="003D1983" w:rsidRPr="00973D61">
        <w:rPr>
          <w:rFonts w:ascii="Times New Roman" w:hAnsi="Times New Roman"/>
          <w:color w:val="000066"/>
          <w:sz w:val="24"/>
          <w:szCs w:val="24"/>
          <w:lang w:val="pt-BR"/>
        </w:rPr>
        <w:t>, somente poder</w:t>
      </w:r>
      <w:ins w:id="223" w:author="Thalles Garcia" w:date="2020-08-11T14:35:00Z">
        <w:r w:rsidR="00006D38">
          <w:rPr>
            <w:rFonts w:ascii="Times New Roman" w:hAnsi="Times New Roman"/>
            <w:color w:val="000066"/>
            <w:sz w:val="24"/>
            <w:szCs w:val="24"/>
            <w:lang w:val="pt-BR"/>
          </w:rPr>
          <w:t>ão</w:t>
        </w:r>
      </w:ins>
      <w:del w:id="224" w:author="Thalles Garcia" w:date="2020-08-11T14:35:00Z">
        <w:r w:rsidR="003D1983" w:rsidRPr="00973D61" w:rsidDel="00006D38">
          <w:rPr>
            <w:rFonts w:ascii="Times New Roman" w:hAnsi="Times New Roman"/>
            <w:color w:val="000066"/>
            <w:sz w:val="24"/>
            <w:szCs w:val="24"/>
            <w:lang w:val="pt-BR"/>
          </w:rPr>
          <w:delText>á</w:delText>
        </w:r>
      </w:del>
      <w:r w:rsidR="003D1983" w:rsidRPr="00973D61">
        <w:rPr>
          <w:rFonts w:ascii="Times New Roman" w:hAnsi="Times New Roman"/>
          <w:color w:val="000066"/>
          <w:sz w:val="24"/>
          <w:szCs w:val="24"/>
          <w:lang w:val="pt-BR"/>
        </w:rPr>
        <w:t xml:space="preserve"> ser </w:t>
      </w:r>
      <w:r w:rsidR="001F3412" w:rsidRPr="00973D61">
        <w:rPr>
          <w:rFonts w:ascii="Times New Roman" w:hAnsi="Times New Roman"/>
          <w:color w:val="000066"/>
          <w:sz w:val="24"/>
          <w:szCs w:val="24"/>
          <w:lang w:val="pt-BR"/>
        </w:rPr>
        <w:t>efetivada</w:t>
      </w:r>
      <w:ins w:id="225" w:author="Thalles Garcia" w:date="2020-08-11T14:35:00Z">
        <w:r w:rsidR="00006D38">
          <w:rPr>
            <w:rFonts w:ascii="Times New Roman" w:hAnsi="Times New Roman"/>
            <w:color w:val="000066"/>
            <w:sz w:val="24"/>
            <w:szCs w:val="24"/>
            <w:lang w:val="pt-BR"/>
          </w:rPr>
          <w:t>s</w:t>
        </w:r>
      </w:ins>
      <w:r w:rsidR="001F3412" w:rsidRPr="00973D61">
        <w:rPr>
          <w:rFonts w:ascii="Times New Roman" w:hAnsi="Times New Roman"/>
          <w:color w:val="000066"/>
          <w:sz w:val="24"/>
          <w:szCs w:val="24"/>
          <w:lang w:val="pt-BR"/>
        </w:rPr>
        <w:t xml:space="preserve"> </w:t>
      </w:r>
      <w:r w:rsidR="003D1983" w:rsidRPr="00973D61">
        <w:rPr>
          <w:rFonts w:ascii="Times New Roman" w:hAnsi="Times New Roman"/>
          <w:color w:val="000066"/>
          <w:sz w:val="24"/>
          <w:szCs w:val="24"/>
          <w:lang w:val="pt-BR"/>
        </w:rPr>
        <w:t>mediante instrução assinada por representantes legais d</w:t>
      </w:r>
      <w:r w:rsidR="004C50F1" w:rsidRPr="00973D61">
        <w:rPr>
          <w:rFonts w:ascii="Times New Roman" w:hAnsi="Times New Roman"/>
          <w:color w:val="000066"/>
          <w:sz w:val="24"/>
          <w:szCs w:val="24"/>
          <w:lang w:val="pt-BR"/>
        </w:rPr>
        <w:t xml:space="preserve">o Cliente e do </w:t>
      </w:r>
      <w:del w:id="226" w:author="Rinaldo Rabello" w:date="2020-08-13T17:02:00Z">
        <w:r w:rsidR="004C50F1" w:rsidRPr="00973D61" w:rsidDel="004C1A18">
          <w:rPr>
            <w:rFonts w:ascii="Times New Roman" w:hAnsi="Times New Roman"/>
            <w:color w:val="000066"/>
            <w:sz w:val="24"/>
            <w:szCs w:val="24"/>
            <w:lang w:val="pt-BR"/>
          </w:rPr>
          <w:delText>Beneficiário</w:delText>
        </w:r>
      </w:del>
      <w:ins w:id="227" w:author="Rinaldo Rabello" w:date="2020-08-13T17:02:00Z">
        <w:r w:rsidR="004C1A18">
          <w:rPr>
            <w:rFonts w:ascii="Times New Roman" w:hAnsi="Times New Roman"/>
            <w:color w:val="000066"/>
            <w:sz w:val="24"/>
            <w:szCs w:val="24"/>
            <w:lang w:val="pt-BR"/>
          </w:rPr>
          <w:t>Agente Fiduciário</w:t>
        </w:r>
      </w:ins>
      <w:r w:rsidR="003D1983" w:rsidRPr="00973D61">
        <w:rPr>
          <w:rFonts w:ascii="Times New Roman" w:hAnsi="Times New Roman"/>
          <w:color w:val="000066"/>
          <w:sz w:val="24"/>
          <w:szCs w:val="24"/>
          <w:lang w:val="pt-BR"/>
        </w:rPr>
        <w:t>, sem prejuízo de eventual necessidade de aditamento a este instrumento</w:t>
      </w:r>
      <w:r w:rsidR="005B574F" w:rsidRPr="00973D61">
        <w:rPr>
          <w:rFonts w:ascii="Times New Roman" w:hAnsi="Times New Roman"/>
          <w:color w:val="000066"/>
          <w:sz w:val="24"/>
          <w:szCs w:val="24"/>
          <w:lang w:val="pt-BR"/>
        </w:rPr>
        <w:t>.</w:t>
      </w:r>
    </w:p>
    <w:p w14:paraId="07268F45" w14:textId="77777777" w:rsidR="00CD4902" w:rsidRPr="00973D61" w:rsidRDefault="00CD4902" w:rsidP="001F30E8">
      <w:pPr>
        <w:jc w:val="both"/>
        <w:rPr>
          <w:rFonts w:ascii="Times New Roman" w:hAnsi="Times New Roman"/>
          <w:color w:val="000066"/>
          <w:sz w:val="24"/>
          <w:szCs w:val="24"/>
          <w:lang w:val="pt-BR"/>
        </w:rPr>
      </w:pPr>
    </w:p>
    <w:p w14:paraId="6D530253" w14:textId="21322ADD"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182E4D" w:rsidRPr="00973D61">
        <w:rPr>
          <w:rFonts w:ascii="Times New Roman" w:hAnsi="Times New Roman"/>
          <w:b/>
          <w:color w:val="000066"/>
          <w:sz w:val="24"/>
          <w:szCs w:val="24"/>
          <w:lang w:val="pt-BR"/>
        </w:rPr>
        <w:t>.3.1.</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Cliente e o </w:t>
      </w:r>
      <w:del w:id="228" w:author="Rinaldo Rabello" w:date="2020-08-13T17:02:00Z">
        <w:r w:rsidR="004C50F1" w:rsidRPr="00973D61" w:rsidDel="004C1A18">
          <w:rPr>
            <w:rFonts w:ascii="Times New Roman" w:hAnsi="Times New Roman"/>
            <w:color w:val="000066"/>
            <w:sz w:val="24"/>
            <w:szCs w:val="24"/>
            <w:lang w:val="pt-BR"/>
          </w:rPr>
          <w:delText>Beneficiário</w:delText>
        </w:r>
      </w:del>
      <w:ins w:id="229" w:author="Rinaldo Rabello" w:date="2020-08-13T17:02:00Z">
        <w:r w:rsidR="004C1A18">
          <w:rPr>
            <w:rFonts w:ascii="Times New Roman" w:hAnsi="Times New Roman"/>
            <w:color w:val="000066"/>
            <w:sz w:val="24"/>
            <w:szCs w:val="24"/>
            <w:lang w:val="pt-BR"/>
          </w:rPr>
          <w:t>Agente Fiduciário</w:t>
        </w:r>
      </w:ins>
      <w:r w:rsidR="004C50F1"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reconhecem que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não terá qualquer responsabilidade por qualquer perda, prejuízo, reivindicação, demanda, dano, tributo ou despesa decorrentes de qualquer investimento, reinvestimento, transferência ou liquidação dos recursos depositados na Conta</w:t>
      </w:r>
      <w:r w:rsidR="003C6324" w:rsidRPr="00973D61">
        <w:rPr>
          <w:rFonts w:ascii="Times New Roman" w:hAnsi="Times New Roman"/>
          <w:color w:val="000066"/>
          <w:sz w:val="24"/>
          <w:szCs w:val="24"/>
          <w:lang w:val="pt-BR"/>
        </w:rPr>
        <w:t xml:space="preserve"> de Depósito</w:t>
      </w:r>
      <w:r w:rsidR="00182E4D" w:rsidRPr="00973D61">
        <w:rPr>
          <w:rFonts w:ascii="Times New Roman" w:hAnsi="Times New Roman"/>
          <w:color w:val="000066"/>
          <w:sz w:val="24"/>
          <w:szCs w:val="24"/>
          <w:lang w:val="pt-BR"/>
        </w:rPr>
        <w:t xml:space="preserve">.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será isento de qualquer responsabilidade ou obrigação caso o resultado do investimento ou o resultado da liquidação do investimento seja inferior ao que poderia ter sido de outra forma obtido pel</w:t>
      </w:r>
      <w:r w:rsidR="004C50F1"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 xml:space="preserve"> se tal investimento ou liquidação não tivesse ocorrido.</w:t>
      </w:r>
    </w:p>
    <w:p w14:paraId="248D2AE9" w14:textId="77777777" w:rsidR="00182E4D" w:rsidRPr="00973D61" w:rsidRDefault="00182E4D" w:rsidP="001F30E8">
      <w:pPr>
        <w:jc w:val="both"/>
        <w:rPr>
          <w:rFonts w:ascii="Times New Roman" w:hAnsi="Times New Roman"/>
          <w:color w:val="000066"/>
          <w:sz w:val="24"/>
          <w:szCs w:val="24"/>
          <w:lang w:val="pt-BR"/>
        </w:rPr>
      </w:pPr>
    </w:p>
    <w:p w14:paraId="56B3E9DC" w14:textId="2F8C0C0D" w:rsidR="00886A46" w:rsidRPr="00973D61" w:rsidRDefault="00B61E2A" w:rsidP="00886A46">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.4.</w:t>
      </w:r>
      <w:r w:rsidR="00CD4902" w:rsidRPr="00973D61">
        <w:rPr>
          <w:rFonts w:ascii="Times New Roman" w:hAnsi="Times New Roman"/>
          <w:color w:val="000066"/>
          <w:sz w:val="24"/>
          <w:szCs w:val="24"/>
          <w:lang w:val="pt-BR"/>
        </w:rPr>
        <w:t xml:space="preserve"> Todas as instruções e notificações ao </w:t>
      </w:r>
      <w:proofErr w:type="spellStart"/>
      <w:r w:rsidR="00CD4902" w:rsidRPr="00973D61">
        <w:rPr>
          <w:rFonts w:ascii="Times New Roman" w:hAnsi="Times New Roman"/>
          <w:color w:val="000066"/>
          <w:sz w:val="24"/>
          <w:szCs w:val="24"/>
          <w:lang w:val="pt-BR"/>
        </w:rPr>
        <w:t>Daycoval</w:t>
      </w:r>
      <w:proofErr w:type="spellEnd"/>
      <w:r w:rsidR="00CD4902" w:rsidRPr="00973D61">
        <w:rPr>
          <w:rFonts w:ascii="Times New Roman" w:hAnsi="Times New Roman"/>
          <w:color w:val="000066"/>
          <w:sz w:val="24"/>
          <w:szCs w:val="24"/>
          <w:lang w:val="pt-BR"/>
        </w:rPr>
        <w:t xml:space="preserve">, sobretudo aquelas acima indicadas, deverão ser entregues pessoalmente em uma agência do </w:t>
      </w:r>
      <w:proofErr w:type="spellStart"/>
      <w:r w:rsidR="00CD4902" w:rsidRPr="00973D61">
        <w:rPr>
          <w:rFonts w:ascii="Times New Roman" w:hAnsi="Times New Roman"/>
          <w:color w:val="000066"/>
          <w:sz w:val="24"/>
          <w:szCs w:val="24"/>
          <w:lang w:val="pt-BR"/>
        </w:rPr>
        <w:t>Daycoval</w:t>
      </w:r>
      <w:proofErr w:type="spellEnd"/>
      <w:r w:rsidR="00CD4902" w:rsidRPr="00973D61">
        <w:rPr>
          <w:rFonts w:ascii="Times New Roman" w:hAnsi="Times New Roman"/>
          <w:color w:val="000066"/>
          <w:sz w:val="24"/>
          <w:szCs w:val="24"/>
          <w:lang w:val="pt-BR"/>
        </w:rPr>
        <w:t xml:space="preserve">, </w:t>
      </w:r>
      <w:r w:rsidR="007B75BE" w:rsidRPr="00973D61">
        <w:rPr>
          <w:rFonts w:ascii="Times New Roman" w:hAnsi="Times New Roman"/>
          <w:color w:val="000066"/>
          <w:sz w:val="24"/>
          <w:szCs w:val="24"/>
          <w:lang w:val="pt-BR"/>
        </w:rPr>
        <w:t>devidamente assinadas, devendo uma cópia ser encaminhada para o</w:t>
      </w:r>
      <w:del w:id="230"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seguinte</w:t>
      </w:r>
      <w:del w:id="231"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e-mail</w:t>
      </w:r>
      <w:del w:id="232"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CD4902" w:rsidRPr="00973D61">
        <w:rPr>
          <w:rFonts w:ascii="Times New Roman" w:hAnsi="Times New Roman"/>
          <w:color w:val="000066"/>
          <w:sz w:val="24"/>
          <w:szCs w:val="24"/>
          <w:lang w:val="pt-BR"/>
        </w:rPr>
        <w:t xml:space="preserve">: </w:t>
      </w:r>
      <w:r w:rsidR="009E2DF9" w:rsidRPr="00973D61">
        <w:rPr>
          <w:rPrChange w:id="233"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Pr>
          <w:rFonts w:ascii="Times New Roman" w:hAnsi="Times New Roman"/>
          <w:sz w:val="24"/>
          <w:szCs w:val="24"/>
          <w:lang w:val="pt-BR"/>
          <w:rPrChange w:id="234" w:author="Jurídico Consultivo - Samia Borella Hougaz" w:date="2020-07-29T08:26:00Z">
            <w:rPr/>
          </w:rPrChange>
        </w:rPr>
        <w:instrText xml:space="preserve"> HYPERLINK "mailto:escrowaccount@bancodaycoval.com.br" </w:instrText>
      </w:r>
      <w:r w:rsidR="009E2DF9" w:rsidRPr="00973D61">
        <w:rPr>
          <w:rPrChange w:id="235" w:author="Jurídico Consultivo - Samia Borella Hougaz" w:date="2020-07-29T08:26:00Z">
            <w:rPr>
              <w:rStyle w:val="Hyperlink"/>
              <w:rFonts w:ascii="Times New Roman" w:hAnsi="Times New Roman"/>
              <w:color w:val="000066"/>
              <w:sz w:val="24"/>
              <w:szCs w:val="24"/>
              <w:lang w:val="pt-BR"/>
            </w:rPr>
          </w:rPrChange>
        </w:rPr>
        <w:fldChar w:fldCharType="separate"/>
      </w:r>
      <w:r w:rsidR="00CD4902" w:rsidRPr="00973D61">
        <w:rPr>
          <w:rStyle w:val="Hyperlink"/>
          <w:rFonts w:ascii="Times New Roman" w:hAnsi="Times New Roman"/>
          <w:color w:val="000066"/>
          <w:sz w:val="24"/>
          <w:szCs w:val="24"/>
          <w:lang w:val="pt-BR"/>
        </w:rPr>
        <w:t>escrowaccount@bancodaycoval.com.br</w:t>
      </w:r>
      <w:r w:rsidR="009E2DF9" w:rsidRPr="00973D61">
        <w:rPr>
          <w:rStyle w:val="Hyperlink"/>
          <w:rFonts w:ascii="Times New Roman" w:hAnsi="Times New Roman"/>
          <w:color w:val="000066"/>
          <w:sz w:val="24"/>
          <w:szCs w:val="24"/>
          <w:lang w:val="pt-BR"/>
          <w:rPrChange w:id="236"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Pr>
          <w:rStyle w:val="Hyperlink"/>
          <w:rFonts w:ascii="Times New Roman" w:hAnsi="Times New Roman"/>
          <w:color w:val="000066"/>
          <w:sz w:val="24"/>
          <w:szCs w:val="24"/>
          <w:lang w:val="pt-BR"/>
        </w:rPr>
        <w:t xml:space="preserve">, </w:t>
      </w:r>
      <w:del w:id="237" w:author="* Operações Estruturadas - John Kiesel R: 0979" w:date="2019-08-13T16:55:00Z">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238"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239"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0821FC" w:rsidRPr="00973D61" w:rsidDel="009E2DF9">
          <w:rPr>
            <w:rFonts w:ascii="Times New Roman" w:hAnsi="Times New Roman"/>
            <w:color w:val="000066"/>
            <w:sz w:val="24"/>
            <w:szCs w:val="24"/>
            <w:lang w:val="pt-BR"/>
          </w:rPr>
          <w:delText xml:space="preserve"> </w:delText>
        </w:r>
        <w:r w:rsidR="009E2DF9" w:rsidRPr="00973D61" w:rsidDel="009E2DF9">
          <w:rPr>
            <w:rPrChange w:id="240"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241" w:author="Jurídico Consultivo - Samia Borella Hougaz" w:date="2020-07-29T08:26:00Z">
              <w:rPr/>
            </w:rPrChange>
          </w:rPr>
          <w:delInstrText xml:space="preserve"> HYPERLINK "mailto:marcos.padilha@bancodaycoval.com.br" </w:delInstrText>
        </w:r>
        <w:r w:rsidR="009E2DF9" w:rsidRPr="00973D61" w:rsidDel="009E2DF9">
          <w:rPr>
            <w:rPrChange w:id="242" w:author="Jurídico Consultivo - Samia Borella Hougaz" w:date="2020-07-29T08:26:00Z">
              <w:rPr>
                <w:rStyle w:val="Hyperlink"/>
                <w:rFonts w:ascii="Times New Roman" w:hAnsi="Times New Roman"/>
                <w:color w:val="000066"/>
                <w:sz w:val="24"/>
                <w:szCs w:val="24"/>
                <w:lang w:val="pt-BR"/>
              </w:rPr>
            </w:rPrChange>
          </w:rPr>
          <w:fldChar w:fldCharType="separate"/>
        </w:r>
        <w:r w:rsidR="007B75BE"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43"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sidDel="009E2DF9">
          <w:rPr>
            <w:rFonts w:ascii="Times New Roman" w:hAnsi="Times New Roman"/>
            <w:color w:val="000066"/>
            <w:sz w:val="24"/>
            <w:szCs w:val="24"/>
            <w:lang w:val="pt-BR"/>
          </w:rPr>
          <w:delText xml:space="preserve"> e </w:delText>
        </w:r>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244"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245"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9A55F9" w:rsidRPr="00973D61" w:rsidDel="009E2DF9">
          <w:rPr>
            <w:rFonts w:ascii="Times New Roman" w:hAnsi="Times New Roman"/>
            <w:color w:val="000066"/>
            <w:sz w:val="24"/>
            <w:szCs w:val="24"/>
            <w:lang w:val="pt-BR"/>
          </w:rPr>
          <w:delText xml:space="preserve"> </w:delText>
        </w:r>
        <w:r w:rsidR="009E2DF9" w:rsidRPr="00973D61" w:rsidDel="009E2DF9">
          <w:rPr>
            <w:rPrChange w:id="246"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247" w:author="Jurídico Consultivo - Samia Borella Hougaz" w:date="2020-07-29T08:26:00Z">
              <w:rPr/>
            </w:rPrChange>
          </w:rPr>
          <w:delInstrText xml:space="preserve"> HYPERLINK "mailto:agmaceio@bancodaycoval.com.br" </w:delInstrText>
        </w:r>
        <w:r w:rsidR="009E2DF9" w:rsidRPr="00973D61" w:rsidDel="009E2DF9">
          <w:rPr>
            <w:rPrChange w:id="248" w:author="Jurídico Consultivo - Samia Borella Hougaz" w:date="2020-07-29T08:26:00Z">
              <w:rPr>
                <w:rStyle w:val="Hyperlink"/>
                <w:rFonts w:ascii="Times New Roman" w:hAnsi="Times New Roman"/>
                <w:color w:val="000066"/>
                <w:sz w:val="24"/>
                <w:szCs w:val="24"/>
                <w:lang w:val="pt-BR"/>
              </w:rPr>
            </w:rPrChange>
          </w:rPr>
          <w:fldChar w:fldCharType="separate"/>
        </w:r>
        <w:r w:rsidR="00886A46"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49" w:author="Jurídico Consultivo - Samia Borella Hougaz" w:date="2020-07-29T08:26:00Z">
              <w:rPr>
                <w:rStyle w:val="Hyperlink"/>
                <w:rFonts w:ascii="Times New Roman" w:hAnsi="Times New Roman"/>
                <w:color w:val="000066"/>
                <w:sz w:val="24"/>
                <w:szCs w:val="24"/>
                <w:lang w:val="pt-BR"/>
              </w:rPr>
            </w:rPrChange>
          </w:rPr>
          <w:fldChar w:fldCharType="end"/>
        </w:r>
      </w:del>
      <w:ins w:id="250" w:author="* Operações Estruturadas - John Kiesel R: 0979" w:date="2019-10-24T12:02:00Z">
        <w:r w:rsidR="000B6605" w:rsidRPr="00973D61">
          <w:rPr>
            <w:rFonts w:ascii="Times New Roman" w:hAnsi="Times New Roman"/>
            <w:sz w:val="24"/>
            <w:szCs w:val="24"/>
            <w:lang w:val="pt-BR"/>
            <w:rPrChange w:id="251" w:author="Jurídico Consultivo - Samia Borella Hougaz" w:date="2020-07-29T08:26:00Z">
              <w:rPr/>
            </w:rPrChange>
          </w:rPr>
          <w:t>john.kiesel</w:t>
        </w:r>
      </w:ins>
      <w:ins w:id="252" w:author="* Operações Estruturadas - John Kiesel R: 0979" w:date="2019-10-24T12:03:00Z">
        <w:r w:rsidR="000B6605" w:rsidRPr="00973D61">
          <w:rPr>
            <w:rFonts w:ascii="Times New Roman" w:hAnsi="Times New Roman"/>
            <w:sz w:val="24"/>
            <w:szCs w:val="24"/>
            <w:lang w:val="pt-BR"/>
            <w:rPrChange w:id="253" w:author="Jurídico Consultivo - Samia Borella Hougaz" w:date="2020-07-29T08:26:00Z">
              <w:rPr>
                <w:lang w:val="pt-BR"/>
              </w:rPr>
            </w:rPrChange>
          </w:rPr>
          <w:t xml:space="preserve">@bancodaycoval.com.br </w:t>
        </w:r>
      </w:ins>
      <w:ins w:id="254" w:author="Thalles Garcia" w:date="2020-08-11T14:36:00Z">
        <w:r w:rsidR="00006D38">
          <w:rPr>
            <w:rFonts w:ascii="Times New Roman" w:hAnsi="Times New Roman"/>
            <w:sz w:val="24"/>
            <w:szCs w:val="24"/>
            <w:lang w:val="pt-BR"/>
          </w:rPr>
          <w:t>e</w:t>
        </w:r>
      </w:ins>
      <w:ins w:id="255" w:author="* Operações Estruturadas - John Kiesel R: 0979" w:date="2019-10-24T12:03:00Z">
        <w:del w:id="256" w:author="Thalles Garcia" w:date="2020-08-11T14:36:00Z">
          <w:r w:rsidR="000B6605" w:rsidRPr="00973D61" w:rsidDel="00006D38">
            <w:rPr>
              <w:rFonts w:ascii="Times New Roman" w:hAnsi="Times New Roman"/>
              <w:sz w:val="24"/>
              <w:szCs w:val="24"/>
              <w:lang w:val="pt-BR"/>
              <w:rPrChange w:id="257" w:author="Jurídico Consultivo - Samia Borella Hougaz" w:date="2020-07-29T08:26:00Z">
                <w:rPr>
                  <w:lang w:val="pt-BR"/>
                </w:rPr>
              </w:rPrChange>
            </w:rPr>
            <w:delText>–</w:delText>
          </w:r>
        </w:del>
        <w:r w:rsidR="000B6605" w:rsidRPr="00973D61">
          <w:rPr>
            <w:rFonts w:ascii="Times New Roman" w:hAnsi="Times New Roman"/>
            <w:sz w:val="24"/>
            <w:szCs w:val="24"/>
            <w:lang w:val="pt-BR"/>
            <w:rPrChange w:id="258" w:author="Jurídico Consultivo - Samia Borella Hougaz" w:date="2020-07-29T08:26:00Z">
              <w:rPr>
                <w:lang w:val="pt-BR"/>
              </w:rPr>
            </w:rPrChange>
          </w:rPr>
          <w:t xml:space="preserve"> marcelo.santin@bancodaycoval.com.br</w:t>
        </w:r>
      </w:ins>
      <w:r w:rsidR="00886A46" w:rsidRPr="00973D61">
        <w:rPr>
          <w:rFonts w:ascii="Times New Roman" w:hAnsi="Times New Roman"/>
          <w:color w:val="000066"/>
          <w:sz w:val="24"/>
          <w:szCs w:val="24"/>
          <w:lang w:val="pt-BR"/>
        </w:rPr>
        <w:t xml:space="preserve">. </w:t>
      </w:r>
    </w:p>
    <w:p w14:paraId="4F1F861F" w14:textId="77777777" w:rsidR="00947AC9" w:rsidRPr="000A03BD" w:rsidRDefault="00947AC9" w:rsidP="001F30E8">
      <w:pPr>
        <w:jc w:val="both"/>
        <w:rPr>
          <w:rFonts w:ascii="Times New Roman" w:hAnsi="Times New Roman"/>
          <w:bCs/>
          <w:color w:val="000066"/>
          <w:sz w:val="24"/>
          <w:szCs w:val="24"/>
          <w:lang w:val="pt-BR"/>
        </w:rPr>
      </w:pPr>
    </w:p>
    <w:p w14:paraId="07692E01" w14:textId="7925BE6F" w:rsidR="00CD4902" w:rsidRPr="00973D61" w:rsidRDefault="00B61E2A" w:rsidP="00B61E2A">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2.5. </w:t>
      </w:r>
      <w:r w:rsidR="00CD4902" w:rsidRPr="00973D61">
        <w:rPr>
          <w:rFonts w:ascii="Times New Roman" w:hAnsi="Times New Roman"/>
          <w:color w:val="000066"/>
          <w:sz w:val="24"/>
          <w:szCs w:val="24"/>
          <w:lang w:val="pt-BR"/>
        </w:rPr>
        <w:t xml:space="preserve">O </w:t>
      </w:r>
      <w:proofErr w:type="spellStart"/>
      <w:r w:rsidR="00CD4902" w:rsidRPr="00973D61">
        <w:rPr>
          <w:rFonts w:ascii="Times New Roman" w:hAnsi="Times New Roman"/>
          <w:color w:val="000066"/>
          <w:sz w:val="24"/>
          <w:szCs w:val="24"/>
          <w:lang w:val="pt-BR"/>
        </w:rPr>
        <w:t>Daycoval</w:t>
      </w:r>
      <w:proofErr w:type="spellEnd"/>
      <w:r w:rsidR="00CD4902" w:rsidRPr="00973D61">
        <w:rPr>
          <w:rFonts w:ascii="Times New Roman" w:hAnsi="Times New Roman"/>
          <w:color w:val="000066"/>
          <w:sz w:val="24"/>
          <w:szCs w:val="24"/>
          <w:lang w:val="pt-BR"/>
        </w:rPr>
        <w:t xml:space="preserve"> poderá </w:t>
      </w:r>
      <w:r w:rsidR="007D3942" w:rsidRPr="00973D61">
        <w:rPr>
          <w:rFonts w:ascii="Times New Roman" w:hAnsi="Times New Roman"/>
          <w:color w:val="000066"/>
          <w:sz w:val="24"/>
          <w:szCs w:val="24"/>
          <w:lang w:val="pt-BR"/>
        </w:rPr>
        <w:t xml:space="preserve">bloquear, reter ou liberar recursos da </w:t>
      </w:r>
      <w:r w:rsidR="009851DC" w:rsidRPr="00973D61">
        <w:rPr>
          <w:rFonts w:ascii="Times New Roman" w:hAnsi="Times New Roman"/>
          <w:color w:val="000066"/>
          <w:sz w:val="24"/>
          <w:szCs w:val="24"/>
          <w:lang w:val="pt-BR"/>
        </w:rPr>
        <w:t>Conta de Depósito</w:t>
      </w:r>
      <w:r w:rsidR="007D394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hipótese de recebimento de ordem judicial</w:t>
      </w:r>
      <w:r w:rsidR="007D3942" w:rsidRPr="00973D61">
        <w:rPr>
          <w:rFonts w:ascii="Times New Roman" w:hAnsi="Times New Roman"/>
          <w:color w:val="000066"/>
          <w:sz w:val="24"/>
          <w:szCs w:val="24"/>
          <w:lang w:val="pt-BR"/>
        </w:rPr>
        <w:t xml:space="preserve"> de bloqueio ou arresto, determinação</w:t>
      </w:r>
      <w:r w:rsidR="00CD4902" w:rsidRPr="00973D61">
        <w:rPr>
          <w:rFonts w:ascii="Times New Roman" w:hAnsi="Times New Roman"/>
          <w:color w:val="000066"/>
          <w:sz w:val="24"/>
          <w:szCs w:val="24"/>
          <w:lang w:val="pt-BR"/>
        </w:rPr>
        <w:t xml:space="preserve"> legal ou regulamentar provenientes de órgãos governamentais</w:t>
      </w:r>
      <w:r w:rsidR="007D3942" w:rsidRPr="00973D61">
        <w:rPr>
          <w:rFonts w:ascii="Times New Roman" w:hAnsi="Times New Roman"/>
          <w:color w:val="000066"/>
          <w:sz w:val="24"/>
          <w:szCs w:val="24"/>
          <w:lang w:val="pt-BR"/>
        </w:rPr>
        <w:t xml:space="preserve">, a qual será comunicada pelo </w:t>
      </w:r>
      <w:proofErr w:type="spellStart"/>
      <w:r w:rsidR="007D3942" w:rsidRPr="00973D61">
        <w:rPr>
          <w:rFonts w:ascii="Times New Roman" w:hAnsi="Times New Roman"/>
          <w:color w:val="000066"/>
          <w:sz w:val="24"/>
          <w:szCs w:val="24"/>
          <w:lang w:val="pt-BR"/>
        </w:rPr>
        <w:t>Daycoval</w:t>
      </w:r>
      <w:proofErr w:type="spellEnd"/>
      <w:r w:rsidR="007D3942" w:rsidRPr="00973D61">
        <w:rPr>
          <w:rFonts w:ascii="Times New Roman" w:hAnsi="Times New Roman"/>
          <w:color w:val="000066"/>
          <w:sz w:val="24"/>
          <w:szCs w:val="24"/>
          <w:lang w:val="pt-BR"/>
        </w:rPr>
        <w:t xml:space="preserve"> à</w:t>
      </w:r>
      <w:ins w:id="259" w:author="Thalles Garcia" w:date="2020-08-10T16:44:00Z">
        <w:r w:rsidR="00056ED4">
          <w:rPr>
            <w:rFonts w:ascii="Times New Roman" w:hAnsi="Times New Roman"/>
            <w:color w:val="000066"/>
            <w:sz w:val="24"/>
            <w:szCs w:val="24"/>
            <w:lang w:val="pt-BR"/>
          </w:rPr>
          <w:t>s</w:t>
        </w:r>
      </w:ins>
      <w:r w:rsidR="007D3942" w:rsidRPr="00973D61">
        <w:rPr>
          <w:rFonts w:ascii="Times New Roman" w:hAnsi="Times New Roman"/>
          <w:color w:val="000066"/>
          <w:sz w:val="24"/>
          <w:szCs w:val="24"/>
          <w:lang w:val="pt-BR"/>
        </w:rPr>
        <w:t xml:space="preserve"> demais Partes, exceto se proibido por lei ou pela ordem em questão</w:t>
      </w:r>
      <w:r w:rsidR="00CD4902" w:rsidRPr="00973D61">
        <w:rPr>
          <w:rFonts w:ascii="Times New Roman" w:hAnsi="Times New Roman"/>
          <w:color w:val="000066"/>
          <w:sz w:val="24"/>
          <w:szCs w:val="24"/>
          <w:lang w:val="pt-BR"/>
        </w:rPr>
        <w:t>.</w:t>
      </w:r>
    </w:p>
    <w:p w14:paraId="69168E90"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21681EFA" w14:textId="0732BAA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 xml:space="preserve">2.6. </w:t>
      </w:r>
      <w:r w:rsidRPr="00973D61">
        <w:rPr>
          <w:rFonts w:ascii="Times New Roman" w:hAnsi="Times New Roman"/>
          <w:color w:val="000066"/>
          <w:sz w:val="24"/>
          <w:szCs w:val="24"/>
          <w:lang w:val="pt-BR"/>
        </w:rPr>
        <w:t xml:space="preserve">Todas as informações relativas à Conta de Depósito mantida no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inclusive os relatórios e extratos e saldos, estarão disponíveis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sistema de internet banking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(doravante designado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conforme as regras estipuladas neste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w:t>
      </w:r>
    </w:p>
    <w:p w14:paraId="32792F8B"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6E21AF5A" w14:textId="3A8CCB3B"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F42ED4" w:rsidRPr="00973D61">
        <w:rPr>
          <w:rFonts w:ascii="Times New Roman" w:hAnsi="Times New Roman"/>
          <w:color w:val="000066"/>
          <w:sz w:val="24"/>
          <w:szCs w:val="24"/>
          <w:lang w:val="pt-BR"/>
        </w:rPr>
        <w:t xml:space="preserve">e o </w:t>
      </w:r>
      <w:del w:id="260" w:author="Rinaldo Rabello" w:date="2020-08-13T17:02:00Z">
        <w:r w:rsidR="00F42ED4" w:rsidRPr="00973D61" w:rsidDel="004C1A18">
          <w:rPr>
            <w:rFonts w:ascii="Times New Roman" w:hAnsi="Times New Roman"/>
            <w:color w:val="000066"/>
            <w:sz w:val="24"/>
            <w:szCs w:val="24"/>
            <w:lang w:val="pt-BR"/>
          </w:rPr>
          <w:delText>Beneficiário</w:delText>
        </w:r>
      </w:del>
      <w:ins w:id="261" w:author="Rinaldo Rabello" w:date="2020-08-13T17:02:00Z">
        <w:r w:rsidR="004C1A18">
          <w:rPr>
            <w:rFonts w:ascii="Times New Roman" w:hAnsi="Times New Roman"/>
            <w:color w:val="000066"/>
            <w:sz w:val="24"/>
            <w:szCs w:val="24"/>
            <w:lang w:val="pt-BR"/>
          </w:rPr>
          <w:t>Agente Fiduciário</w:t>
        </w:r>
      </w:ins>
      <w:r w:rsidR="00F42ED4"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nomeia</w:t>
      </w:r>
      <w:r w:rsidR="00F42ED4" w:rsidRPr="00973D61">
        <w:rPr>
          <w:rFonts w:ascii="Times New Roman" w:hAnsi="Times New Roman"/>
          <w:color w:val="000066"/>
          <w:sz w:val="24"/>
          <w:szCs w:val="24"/>
          <w:lang w:val="pt-BR"/>
        </w:rPr>
        <w:t>m</w:t>
      </w:r>
      <w:r w:rsidRPr="00973D61">
        <w:rPr>
          <w:rFonts w:ascii="Times New Roman" w:hAnsi="Times New Roman"/>
          <w:color w:val="000066"/>
          <w:sz w:val="24"/>
          <w:szCs w:val="24"/>
          <w:lang w:val="pt-BR"/>
        </w:rPr>
        <w:t xml:space="preserve"> e constitu</w:t>
      </w:r>
      <w:r w:rsidR="00F42ED4" w:rsidRPr="00973D61">
        <w:rPr>
          <w:rFonts w:ascii="Times New Roman" w:hAnsi="Times New Roman"/>
          <w:color w:val="000066"/>
          <w:sz w:val="24"/>
          <w:szCs w:val="24"/>
          <w:lang w:val="pt-BR"/>
        </w:rPr>
        <w:t>em</w:t>
      </w:r>
      <w:r w:rsidRPr="00973D61">
        <w:rPr>
          <w:rFonts w:ascii="Times New Roman" w:hAnsi="Times New Roman"/>
          <w:color w:val="000066"/>
          <w:sz w:val="24"/>
          <w:szCs w:val="24"/>
          <w:lang w:val="pt-BR"/>
        </w:rPr>
        <w:t xml:space="preserve"> 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indicadas no Anexo I deste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como suas procuradoras, responsáveis pelo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com poderes para</w:t>
      </w:r>
      <w:r w:rsidR="003C6324" w:rsidRPr="00973D61">
        <w:rPr>
          <w:rFonts w:ascii="Times New Roman" w:hAnsi="Times New Roman"/>
          <w:color w:val="000066"/>
          <w:sz w:val="24"/>
          <w:szCs w:val="24"/>
          <w:lang w:val="pt-BR"/>
        </w:rPr>
        <w:t>, a</w:t>
      </w:r>
      <w:r w:rsidR="0029259B" w:rsidRPr="00973D61">
        <w:rPr>
          <w:rFonts w:ascii="Times New Roman" w:hAnsi="Times New Roman"/>
          <w:color w:val="000066"/>
          <w:sz w:val="24"/>
          <w:szCs w:val="24"/>
          <w:lang w:val="pt-BR"/>
        </w:rPr>
        <w:t>g</w:t>
      </w:r>
      <w:r w:rsidR="003C6324" w:rsidRPr="00973D61">
        <w:rPr>
          <w:rFonts w:ascii="Times New Roman" w:hAnsi="Times New Roman"/>
          <w:color w:val="000066"/>
          <w:sz w:val="24"/>
          <w:szCs w:val="24"/>
          <w:lang w:val="pt-BR"/>
        </w:rPr>
        <w:t>indo individualmente,</w:t>
      </w:r>
      <w:r w:rsidRPr="00973D61">
        <w:rPr>
          <w:rFonts w:ascii="Times New Roman" w:hAnsi="Times New Roman"/>
          <w:color w:val="000066"/>
          <w:sz w:val="24"/>
          <w:szCs w:val="24"/>
          <w:lang w:val="pt-BR"/>
        </w:rPr>
        <w:t xml:space="preserve"> solicitar e consultar saldos, extratos, relatórios, bem como cadastrar senhas, responsabilizando-se, em caráter irrevogável e irretratável, por todos os atos praticados por tal(</w:t>
      </w:r>
      <w:proofErr w:type="spellStart"/>
      <w:r w:rsidRPr="00973D61">
        <w:rPr>
          <w:rFonts w:ascii="Times New Roman" w:hAnsi="Times New Roman"/>
          <w:color w:val="000066"/>
          <w:sz w:val="24"/>
          <w:szCs w:val="24"/>
          <w:lang w:val="pt-BR"/>
        </w:rPr>
        <w:t>is</w:t>
      </w:r>
      <w:proofErr w:type="spellEnd"/>
      <w:r w:rsidRPr="00973D61">
        <w:rPr>
          <w:rFonts w:ascii="Times New Roman" w:hAnsi="Times New Roman"/>
          <w:color w:val="000066"/>
          <w:sz w:val="24"/>
          <w:szCs w:val="24"/>
          <w:lang w:val="pt-BR"/>
        </w:rPr>
        <w:t xml:space="preserve">) pessoa(s), bem como por sua substituição/exclusão e pela veracidade das informações constantes do Anexo I. </w:t>
      </w:r>
    </w:p>
    <w:p w14:paraId="1D50F0F4"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53891CA" w14:textId="0AC2B26E"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2.7.1.</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autoriza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a fornecer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del w:id="262" w:author="Rinaldo Rabello" w:date="2020-08-13T17:02:00Z">
        <w:r w:rsidR="004C50F1" w:rsidRPr="00973D61" w:rsidDel="004C1A18">
          <w:rPr>
            <w:rFonts w:ascii="Times New Roman" w:hAnsi="Times New Roman"/>
            <w:color w:val="000066"/>
            <w:sz w:val="24"/>
            <w:szCs w:val="24"/>
            <w:lang w:val="pt-BR"/>
          </w:rPr>
          <w:delText>Beneficiário</w:delText>
        </w:r>
      </w:del>
      <w:ins w:id="263"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todas as informações referentes a qualquer movimentação e o saldo da Conta de Depósito, incluindo saldos e extratos, renunciando ao direito de sigilo bancário em relação a tais informações, de acordo com o inciso V, parágrafo 3º, artigo 1º, da Lei Complementar nº 105/2001.</w:t>
      </w:r>
    </w:p>
    <w:p w14:paraId="263DC15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2A2FAB22" w14:textId="4A9FD0D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2.8.</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w:t>
      </w:r>
      <w:del w:id="264" w:author="Rinaldo Rabello" w:date="2020-08-13T17:02:00Z">
        <w:r w:rsidR="00177C0B" w:rsidRPr="00973D61" w:rsidDel="004C1A18">
          <w:rPr>
            <w:rFonts w:ascii="Times New Roman" w:hAnsi="Times New Roman"/>
            <w:color w:val="000066"/>
            <w:sz w:val="24"/>
            <w:szCs w:val="24"/>
            <w:lang w:val="pt-BR"/>
          </w:rPr>
          <w:delText>Beneficiário</w:delText>
        </w:r>
      </w:del>
      <w:ins w:id="265"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neste ato, reconhece que a concessão de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para fins de consulta a extratos e saldos está adstrita ao objeto deste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e a utilização indevida implicará o dever de indenizar </w:t>
      </w:r>
      <w:r w:rsidR="00177C0B"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pelo seu uso indevido ou divulgação das informações relativa à Conta de Depósito.</w:t>
      </w:r>
    </w:p>
    <w:p w14:paraId="01C5007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DB0534F" w14:textId="6A148F4D"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2.9.</w:t>
      </w:r>
      <w:r w:rsidRPr="00973D61">
        <w:rPr>
          <w:rFonts w:ascii="Times New Roman" w:hAnsi="Times New Roman"/>
          <w:color w:val="000066"/>
          <w:sz w:val="24"/>
          <w:szCs w:val="24"/>
          <w:lang w:val="pt-BR"/>
        </w:rPr>
        <w:t xml:space="preserve"> A alteração das </w:t>
      </w:r>
      <w:r w:rsidR="00DF4BC2" w:rsidRPr="00973D61">
        <w:rPr>
          <w:rFonts w:ascii="Times New Roman" w:hAnsi="Times New Roman"/>
          <w:color w:val="000066"/>
          <w:sz w:val="24"/>
          <w:szCs w:val="24"/>
          <w:lang w:val="pt-BR"/>
        </w:rPr>
        <w:t xml:space="preserve">Pessoas Autorizadas </w:t>
      </w:r>
      <w:r w:rsidR="00AC484C" w:rsidRPr="00973D61">
        <w:rPr>
          <w:rFonts w:ascii="Times New Roman" w:hAnsi="Times New Roman"/>
          <w:color w:val="000066"/>
          <w:sz w:val="24"/>
          <w:szCs w:val="24"/>
          <w:lang w:val="pt-BR"/>
        </w:rPr>
        <w:t xml:space="preserve">deverá ser imediatamente comunicada ao </w:t>
      </w:r>
      <w:proofErr w:type="spellStart"/>
      <w:r w:rsidR="00AC484C"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mediante</w:t>
      </w:r>
      <w:del w:id="266" w:author="Jurídico Consultivo - Samia Borella Hougaz" w:date="2020-08-10T08:27:00Z">
        <w:r w:rsidRPr="00973D61" w:rsidDel="007348FB">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 substituição do Anexo I</w:t>
      </w:r>
      <w:r w:rsidR="00CE7C1B" w:rsidRPr="00973D61">
        <w:rPr>
          <w:rFonts w:ascii="Times New Roman" w:hAnsi="Times New Roman"/>
          <w:color w:val="000066"/>
          <w:sz w:val="24"/>
          <w:szCs w:val="24"/>
          <w:lang w:val="pt-BR"/>
        </w:rPr>
        <w:t>, conforme modelo do Anexo I.A,</w:t>
      </w:r>
      <w:r w:rsidR="00AC484C" w:rsidRPr="00973D61">
        <w:rPr>
          <w:rFonts w:ascii="Times New Roman" w:hAnsi="Times New Roman"/>
          <w:color w:val="000066"/>
          <w:sz w:val="24"/>
          <w:szCs w:val="24"/>
          <w:lang w:val="pt-BR"/>
        </w:rPr>
        <w:t xml:space="preserve"> e envio dos documentos</w:t>
      </w:r>
      <w:r w:rsidR="00CE7C1B" w:rsidRPr="00973D61">
        <w:rPr>
          <w:rFonts w:ascii="Times New Roman" w:hAnsi="Times New Roman"/>
          <w:color w:val="000066"/>
          <w:sz w:val="24"/>
          <w:szCs w:val="24"/>
          <w:lang w:val="pt-BR"/>
        </w:rPr>
        <w:t xml:space="preserve"> que autorizam tais pessoas a movimentar a Conta de Depósito, nos termos desta Cláusula Segunda</w:t>
      </w:r>
      <w:r w:rsidRPr="00973D61">
        <w:rPr>
          <w:rFonts w:ascii="Times New Roman" w:hAnsi="Times New Roman"/>
          <w:color w:val="000066"/>
          <w:sz w:val="24"/>
          <w:szCs w:val="24"/>
          <w:lang w:val="pt-BR"/>
        </w:rPr>
        <w:t xml:space="preserve">, </w:t>
      </w:r>
      <w:r w:rsidR="00AC484C" w:rsidRPr="00973D61">
        <w:rPr>
          <w:rFonts w:ascii="Times New Roman" w:hAnsi="Times New Roman"/>
          <w:color w:val="000066"/>
          <w:sz w:val="24"/>
          <w:szCs w:val="24"/>
          <w:lang w:val="pt-BR"/>
        </w:rPr>
        <w:t>devidamente assinado</w:t>
      </w:r>
      <w:ins w:id="267" w:author="Thalles Garcia" w:date="2020-08-10T16:46:00Z">
        <w:del w:id="268" w:author="Rinaldo Rabello" w:date="2020-08-13T18:49:00Z">
          <w:r w:rsidR="00056ED4" w:rsidDel="00BC5256">
            <w:rPr>
              <w:rFonts w:ascii="Times New Roman" w:hAnsi="Times New Roman"/>
              <w:color w:val="000066"/>
              <w:sz w:val="24"/>
              <w:szCs w:val="24"/>
              <w:lang w:val="pt-BR"/>
            </w:rPr>
            <w:delText>s</w:delText>
          </w:r>
        </w:del>
      </w:ins>
      <w:ins w:id="269" w:author="Rinaldo Rabello" w:date="2020-08-13T18:50:00Z">
        <w:r w:rsidR="00BC5256">
          <w:rPr>
            <w:rFonts w:ascii="Times New Roman" w:hAnsi="Times New Roman"/>
            <w:color w:val="000066"/>
            <w:sz w:val="24"/>
            <w:szCs w:val="24"/>
            <w:lang w:val="pt-BR"/>
          </w:rPr>
          <w:t xml:space="preserve"> </w:t>
        </w:r>
      </w:ins>
      <w:del w:id="270" w:author="Rinaldo Rabello" w:date="2020-08-13T18:50:00Z">
        <w:r w:rsidR="00AC484C" w:rsidRPr="00973D61" w:rsidDel="00BC5256">
          <w:rPr>
            <w:rFonts w:ascii="Times New Roman" w:hAnsi="Times New Roman"/>
            <w:color w:val="000066"/>
            <w:sz w:val="24"/>
            <w:szCs w:val="24"/>
            <w:lang w:val="pt-BR"/>
          </w:rPr>
          <w:delText xml:space="preserve"> pelo Cliente </w:delText>
        </w:r>
        <w:r w:rsidR="00002C10" w:rsidRPr="00973D61" w:rsidDel="00BC5256">
          <w:rPr>
            <w:rFonts w:ascii="Times New Roman" w:hAnsi="Times New Roman"/>
            <w:color w:val="000066"/>
            <w:sz w:val="24"/>
            <w:szCs w:val="24"/>
            <w:lang w:val="pt-BR"/>
          </w:rPr>
          <w:delText>ou</w:delText>
        </w:r>
        <w:r w:rsidR="00AC484C" w:rsidRPr="00973D61" w:rsidDel="00BC5256">
          <w:rPr>
            <w:rFonts w:ascii="Times New Roman" w:hAnsi="Times New Roman"/>
            <w:color w:val="000066"/>
            <w:sz w:val="24"/>
            <w:szCs w:val="24"/>
            <w:lang w:val="pt-BR"/>
          </w:rPr>
          <w:delText xml:space="preserve"> </w:delText>
        </w:r>
      </w:del>
      <w:r w:rsidR="00AC484C" w:rsidRPr="00973D61">
        <w:rPr>
          <w:rFonts w:ascii="Times New Roman" w:hAnsi="Times New Roman"/>
          <w:color w:val="000066"/>
          <w:sz w:val="24"/>
          <w:szCs w:val="24"/>
          <w:lang w:val="pt-BR"/>
        </w:rPr>
        <w:t xml:space="preserve">pelo </w:t>
      </w:r>
      <w:del w:id="271" w:author="Rinaldo Rabello" w:date="2020-08-13T17:02:00Z">
        <w:r w:rsidR="00AC484C" w:rsidRPr="00973D61" w:rsidDel="004C1A18">
          <w:rPr>
            <w:rFonts w:ascii="Times New Roman" w:hAnsi="Times New Roman"/>
            <w:color w:val="000066"/>
            <w:sz w:val="24"/>
            <w:szCs w:val="24"/>
            <w:lang w:val="pt-BR"/>
          </w:rPr>
          <w:delText>Beneficiário</w:delText>
        </w:r>
      </w:del>
      <w:ins w:id="272" w:author="Rinaldo Rabello" w:date="2020-08-13T17:02:00Z">
        <w:r w:rsidR="004C1A18">
          <w:rPr>
            <w:rFonts w:ascii="Times New Roman" w:hAnsi="Times New Roman"/>
            <w:color w:val="000066"/>
            <w:sz w:val="24"/>
            <w:szCs w:val="24"/>
            <w:lang w:val="pt-BR"/>
          </w:rPr>
          <w:t>Agente Fiduciário</w:t>
        </w:r>
      </w:ins>
      <w:r w:rsidR="00AC484C" w:rsidRPr="00973D61">
        <w:rPr>
          <w:rFonts w:ascii="Times New Roman" w:hAnsi="Times New Roman"/>
          <w:color w:val="000066"/>
          <w:sz w:val="24"/>
          <w:szCs w:val="24"/>
          <w:lang w:val="pt-BR"/>
        </w:rPr>
        <w:t>,</w:t>
      </w:r>
      <w:r w:rsidR="00002C10" w:rsidRPr="00973D61">
        <w:rPr>
          <w:rFonts w:ascii="Times New Roman" w:hAnsi="Times New Roman"/>
          <w:color w:val="000066"/>
          <w:sz w:val="24"/>
          <w:szCs w:val="24"/>
          <w:lang w:val="pt-BR"/>
        </w:rPr>
        <w:t xml:space="preserve"> independente da assinatura da outra parte,</w:t>
      </w:r>
      <w:r w:rsidR="00AC484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sendo de exclusiva responsabilidade d</w:t>
      </w:r>
      <w:r w:rsidR="00CE7C1B" w:rsidRPr="00973D61">
        <w:rPr>
          <w:rFonts w:ascii="Times New Roman" w:hAnsi="Times New Roman"/>
          <w:color w:val="000066"/>
          <w:sz w:val="24"/>
          <w:szCs w:val="24"/>
          <w:lang w:val="pt-BR"/>
        </w:rPr>
        <w:t>estes</w:t>
      </w:r>
      <w:r w:rsidR="00177C0B"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 xml:space="preserve">as consultas realizadas pelas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até a sua efetiva substituição.</w:t>
      </w:r>
    </w:p>
    <w:p w14:paraId="1C9CCDDF" w14:textId="77777777" w:rsidR="00CE7C1B" w:rsidRPr="00973D61" w:rsidRDefault="00CE7C1B" w:rsidP="00DA41AB">
      <w:pPr>
        <w:pStyle w:val="Corpodetexto"/>
        <w:spacing w:after="0"/>
        <w:jc w:val="both"/>
        <w:rPr>
          <w:rFonts w:ascii="Times New Roman" w:hAnsi="Times New Roman"/>
          <w:color w:val="000066"/>
          <w:sz w:val="24"/>
          <w:szCs w:val="24"/>
          <w:lang w:val="pt-BR"/>
        </w:rPr>
      </w:pPr>
    </w:p>
    <w:p w14:paraId="6C5E136A" w14:textId="100DBCE2"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2.10.</w:t>
      </w:r>
      <w:r w:rsidRPr="00973D61">
        <w:rPr>
          <w:rFonts w:ascii="Times New Roman" w:hAnsi="Times New Roman"/>
          <w:color w:val="000066"/>
          <w:sz w:val="24"/>
          <w:szCs w:val="24"/>
          <w:lang w:val="pt-BR"/>
        </w:rPr>
        <w:t xml:space="preserve">  A segurança do acesso às informações bancárias disponíveis no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é garantida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do uso de senha pessoal e intransferível e o sigilo da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senha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é de inteira responsabilidade das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w:t>
      </w:r>
    </w:p>
    <w:p w14:paraId="701BCBA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560D980" w14:textId="7A13E0A5"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2.11.</w:t>
      </w:r>
      <w:r w:rsidRPr="00973D61">
        <w:rPr>
          <w:rFonts w:ascii="Times New Roman" w:hAnsi="Times New Roman"/>
          <w:color w:val="000066"/>
          <w:sz w:val="24"/>
          <w:szCs w:val="24"/>
          <w:lang w:val="pt-BR"/>
        </w:rPr>
        <w:t xml:space="preserve">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não será responsável por qualquer dano direto ou indireto ou falha no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devido a causas </w:t>
      </w:r>
      <w:r w:rsidR="0029259B" w:rsidRPr="00973D61">
        <w:rPr>
          <w:rFonts w:ascii="Times New Roman" w:hAnsi="Times New Roman"/>
          <w:color w:val="000066"/>
          <w:sz w:val="24"/>
          <w:szCs w:val="24"/>
          <w:lang w:val="pt-BR"/>
        </w:rPr>
        <w:t xml:space="preserve">fora </w:t>
      </w:r>
      <w:r w:rsidRPr="00973D61">
        <w:rPr>
          <w:rFonts w:ascii="Times New Roman" w:hAnsi="Times New Roman"/>
          <w:color w:val="000066"/>
          <w:sz w:val="24"/>
          <w:szCs w:val="24"/>
          <w:lang w:val="pt-BR"/>
        </w:rPr>
        <w:t xml:space="preserve">do controle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incluindo, mas não se limitando a, disputas industriais de qualquer natureza, caso fortuito, desastres naturais, força maior, falta de eletricidade, fogo, explosão, greves, lutas, guerra, acidentes, embargos, restrições governamentais, mudança na legislação aplicável, mudança das regras de mercado, falha nas linhas de comunicação ou demora na transmissão de ordens ou informações por força de quebra ou falha das centrais de transmissão de comunicações externas ao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w:t>
      </w:r>
    </w:p>
    <w:p w14:paraId="1F84EBE1"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959CB43" w14:textId="7777777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2.12.</w:t>
      </w:r>
      <w:r w:rsidRPr="00973D61">
        <w:rPr>
          <w:rFonts w:ascii="Times New Roman" w:hAnsi="Times New Roman"/>
          <w:color w:val="000066"/>
          <w:sz w:val="24"/>
          <w:szCs w:val="24"/>
          <w:lang w:val="pt-BR"/>
        </w:rPr>
        <w:t xml:space="preserve"> O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será automaticamente cancelado nas hipóteses previstas na cláusula 5 deste Instrumento.</w:t>
      </w:r>
    </w:p>
    <w:p w14:paraId="14D7AFD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3181B787" w14:textId="0A402FB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2.13.</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 xml:space="preserve">O Cliente e o </w:t>
      </w:r>
      <w:del w:id="273" w:author="Rinaldo Rabello" w:date="2020-08-13T17:02:00Z">
        <w:r w:rsidR="00177C0B" w:rsidRPr="00973D61" w:rsidDel="004C1A18">
          <w:rPr>
            <w:rFonts w:ascii="Times New Roman" w:hAnsi="Times New Roman"/>
            <w:color w:val="000066"/>
            <w:sz w:val="24"/>
            <w:szCs w:val="24"/>
            <w:lang w:val="pt-BR"/>
          </w:rPr>
          <w:delText>Beneficiário</w:delText>
        </w:r>
      </w:del>
      <w:ins w:id="274"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têm ciência e concordam que: </w:t>
      </w:r>
      <w:r w:rsidRPr="00973D61">
        <w:rPr>
          <w:rFonts w:ascii="Times New Roman" w:hAnsi="Times New Roman"/>
          <w:b/>
          <w:color w:val="000066"/>
          <w:sz w:val="24"/>
          <w:szCs w:val="24"/>
          <w:lang w:val="pt-BR"/>
        </w:rPr>
        <w:t>(i)</w:t>
      </w:r>
      <w:r w:rsidRPr="00973D61">
        <w:rPr>
          <w:rFonts w:ascii="Times New Roman" w:hAnsi="Times New Roman"/>
          <w:color w:val="000066"/>
          <w:sz w:val="24"/>
          <w:szCs w:val="24"/>
          <w:lang w:val="pt-BR"/>
        </w:rPr>
        <w:t xml:space="preserve"> não se aplicam ao presente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as disposições do Contrato de Prestação de Serviços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Termo de Uso 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e Termo de Adesão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proofErr w:type="spellStart"/>
      <w:r w:rsidRPr="00973D61">
        <w:rPr>
          <w:rFonts w:ascii="Times New Roman" w:hAnsi="Times New Roman"/>
          <w:b/>
          <w:color w:val="000066"/>
          <w:sz w:val="24"/>
          <w:szCs w:val="24"/>
          <w:lang w:val="pt-BR"/>
        </w:rPr>
        <w:t>ii</w:t>
      </w:r>
      <w:proofErr w:type="spellEnd"/>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o acesso concedido às pessoas indicadas no Anexo I é exclusivo para consulta de extratos, saldos e relatórios; e </w:t>
      </w:r>
      <w:r w:rsidRPr="00973D61">
        <w:rPr>
          <w:rFonts w:ascii="Times New Roman" w:hAnsi="Times New Roman"/>
          <w:b/>
          <w:color w:val="000066"/>
          <w:sz w:val="24"/>
          <w:szCs w:val="24"/>
          <w:lang w:val="pt-BR"/>
        </w:rPr>
        <w:t>(</w:t>
      </w:r>
      <w:proofErr w:type="spellStart"/>
      <w:r w:rsidRPr="00973D61">
        <w:rPr>
          <w:rFonts w:ascii="Times New Roman" w:hAnsi="Times New Roman"/>
          <w:b/>
          <w:color w:val="000066"/>
          <w:sz w:val="24"/>
          <w:szCs w:val="24"/>
          <w:lang w:val="pt-BR"/>
        </w:rPr>
        <w:t>iii</w:t>
      </w:r>
      <w:proofErr w:type="spellEnd"/>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 xml:space="preserve">não poderão realizar qualquer tipo de transação financeira </w:t>
      </w:r>
      <w:r w:rsidR="00B93F31"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w:t>
      </w:r>
    </w:p>
    <w:p w14:paraId="586A8983"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0A2A4DC5" w14:textId="4A546756"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2.14.</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 xml:space="preserve">O Cliente e o </w:t>
      </w:r>
      <w:del w:id="275" w:author="Rinaldo Rabello" w:date="2020-08-13T17:03:00Z">
        <w:r w:rsidR="00177C0B" w:rsidRPr="00973D61" w:rsidDel="004C1A18">
          <w:rPr>
            <w:rFonts w:ascii="Times New Roman" w:hAnsi="Times New Roman"/>
            <w:color w:val="000066"/>
            <w:sz w:val="24"/>
            <w:szCs w:val="24"/>
            <w:lang w:val="pt-BR"/>
          </w:rPr>
          <w:delText>Beneficiário</w:delText>
        </w:r>
      </w:del>
      <w:ins w:id="276" w:author="Rinaldo Rabello" w:date="2020-08-13T17:03: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autorizam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a debitar da Conta de Depósito as tarifas decorrentes do uso 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as quais terão seus valores e forma de cobrança divulgados na tabela de tarifas, disponível no site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através do endereço eletrônico www.daycoval.com.br.</w:t>
      </w:r>
      <w:r w:rsidRPr="00973D61">
        <w:rPr>
          <w:rFonts w:ascii="Times New Roman" w:hAnsi="Times New Roman"/>
          <w:color w:val="000066"/>
          <w:sz w:val="24"/>
          <w:szCs w:val="24"/>
          <w:lang w:val="pt-BR"/>
        </w:rPr>
        <w:tab/>
      </w:r>
    </w:p>
    <w:p w14:paraId="13F6369E" w14:textId="77777777" w:rsidR="00DA41AB" w:rsidRPr="00973D61" w:rsidRDefault="00DA41AB" w:rsidP="00DA41AB">
      <w:pPr>
        <w:jc w:val="both"/>
        <w:rPr>
          <w:rFonts w:ascii="Times New Roman" w:hAnsi="Times New Roman"/>
          <w:bCs/>
          <w:color w:val="000066"/>
          <w:sz w:val="24"/>
          <w:szCs w:val="24"/>
          <w:lang w:val="pt-BR"/>
        </w:rPr>
      </w:pPr>
    </w:p>
    <w:p w14:paraId="6799F9C7" w14:textId="77777777" w:rsidR="002A70C0" w:rsidRPr="00973D61" w:rsidRDefault="002A70C0" w:rsidP="001F30E8">
      <w:pPr>
        <w:jc w:val="both"/>
        <w:rPr>
          <w:rFonts w:ascii="Times New Roman" w:hAnsi="Times New Roman"/>
          <w:bCs/>
          <w:color w:val="000066"/>
          <w:sz w:val="24"/>
          <w:szCs w:val="24"/>
          <w:lang w:val="pt-BR"/>
        </w:rPr>
      </w:pPr>
    </w:p>
    <w:p w14:paraId="191031D8" w14:textId="77777777" w:rsidR="009272BC" w:rsidRPr="00973D61" w:rsidRDefault="009272BC" w:rsidP="001F30E8">
      <w:pPr>
        <w:jc w:val="both"/>
        <w:rPr>
          <w:rFonts w:ascii="Times New Roman" w:hAnsi="Times New Roman"/>
          <w:bCs/>
          <w:color w:val="000066"/>
          <w:spacing w:val="-3"/>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TERCEIRA</w:t>
      </w:r>
      <w:r w:rsidRPr="00973D61">
        <w:rPr>
          <w:rFonts w:ascii="Times New Roman" w:hAnsi="Times New Roman"/>
          <w:b/>
          <w:bCs/>
          <w:color w:val="000066"/>
          <w:sz w:val="24"/>
          <w:szCs w:val="24"/>
          <w:lang w:val="pt-BR"/>
        </w:rPr>
        <w:t xml:space="preserve"> –</w:t>
      </w:r>
      <w:r w:rsidR="00CD4902" w:rsidRPr="00973D61">
        <w:rPr>
          <w:rFonts w:ascii="Times New Roman" w:hAnsi="Times New Roman"/>
          <w:b/>
          <w:bCs/>
          <w:color w:val="000066"/>
          <w:sz w:val="24"/>
          <w:szCs w:val="24"/>
          <w:lang w:val="pt-BR"/>
        </w:rPr>
        <w:t xml:space="preserve"> REMUNERAÇÃO </w:t>
      </w:r>
    </w:p>
    <w:p w14:paraId="1D54EA30" w14:textId="77777777" w:rsidR="009272BC" w:rsidRPr="00973D61" w:rsidRDefault="009272BC" w:rsidP="001F30E8">
      <w:pPr>
        <w:jc w:val="both"/>
        <w:rPr>
          <w:rFonts w:ascii="Times New Roman" w:hAnsi="Times New Roman"/>
          <w:color w:val="000066"/>
          <w:sz w:val="24"/>
          <w:szCs w:val="24"/>
          <w:lang w:val="pt-BR"/>
        </w:rPr>
      </w:pPr>
    </w:p>
    <w:p w14:paraId="5DA8E82F" w14:textId="18FFB75C"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E60A9D" w:rsidRPr="00973D61">
        <w:rPr>
          <w:rFonts w:ascii="Times New Roman" w:hAnsi="Times New Roman"/>
          <w:color w:val="000066"/>
          <w:sz w:val="24"/>
          <w:szCs w:val="24"/>
          <w:lang w:val="pt-BR"/>
        </w:rPr>
        <w:t xml:space="preserve">O </w:t>
      </w:r>
      <w:proofErr w:type="spellStart"/>
      <w:r w:rsidR="00154E1B" w:rsidRPr="00973D61">
        <w:rPr>
          <w:rFonts w:ascii="Times New Roman" w:hAnsi="Times New Roman"/>
          <w:color w:val="000066"/>
          <w:sz w:val="24"/>
          <w:szCs w:val="24"/>
          <w:lang w:val="pt-BR"/>
        </w:rPr>
        <w:t>Daycoval</w:t>
      </w:r>
      <w:proofErr w:type="spellEnd"/>
      <w:r w:rsidR="00E60A9D" w:rsidRPr="00973D61">
        <w:rPr>
          <w:rFonts w:ascii="Times New Roman" w:hAnsi="Times New Roman"/>
          <w:color w:val="000066"/>
          <w:sz w:val="24"/>
          <w:szCs w:val="24"/>
          <w:lang w:val="pt-BR"/>
        </w:rPr>
        <w:t xml:space="preserve"> fará jus à comissão de </w:t>
      </w:r>
      <w:del w:id="277"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78"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79"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9A55F9" w:rsidRPr="00973D61" w:rsidDel="006B7248">
          <w:rPr>
            <w:rFonts w:ascii="Times New Roman" w:hAnsi="Times New Roman"/>
            <w:color w:val="000066"/>
            <w:sz w:val="24"/>
            <w:szCs w:val="24"/>
            <w:lang w:val="pt-BR"/>
          </w:rPr>
          <w:delText xml:space="preserve"> </w:delText>
        </w:r>
        <w:r w:rsidR="00E60A9D" w:rsidRPr="00973D61" w:rsidDel="006B7248">
          <w:rPr>
            <w:rFonts w:ascii="Times New Roman" w:hAnsi="Times New Roman"/>
            <w:color w:val="000066"/>
            <w:sz w:val="24"/>
            <w:szCs w:val="24"/>
            <w:lang w:val="pt-BR"/>
          </w:rPr>
          <w:delText>%</w:delText>
        </w:r>
        <w:r w:rsidR="006C5C50" w:rsidRPr="00973D61" w:rsidDel="006B7248">
          <w:rPr>
            <w:rFonts w:ascii="Times New Roman" w:hAnsi="Times New Roman"/>
            <w:color w:val="000066"/>
            <w:sz w:val="24"/>
            <w:szCs w:val="24"/>
            <w:lang w:val="pt-BR"/>
          </w:rPr>
          <w:delText xml:space="preserve"> calculada</w:delText>
        </w:r>
        <w:r w:rsidR="00E60A9D" w:rsidRPr="00973D61" w:rsidDel="006B7248">
          <w:rPr>
            <w:rFonts w:ascii="Times New Roman" w:hAnsi="Times New Roman"/>
            <w:color w:val="000066"/>
            <w:sz w:val="24"/>
            <w:szCs w:val="24"/>
            <w:lang w:val="pt-BR"/>
          </w:rPr>
          <w:delText xml:space="preserve"> </w:delText>
        </w:r>
      </w:del>
      <w:ins w:id="280" w:author="* Operações Estruturadas - John Kiesel R: 0979" w:date="2019-10-24T12:27:00Z">
        <w:r w:rsidR="006B7248" w:rsidRPr="00973D61">
          <w:rPr>
            <w:rFonts w:ascii="Times New Roman" w:hAnsi="Times New Roman"/>
            <w:color w:val="000066"/>
            <w:sz w:val="24"/>
            <w:szCs w:val="24"/>
            <w:lang w:val="pt-BR"/>
            <w:rPrChange w:id="281" w:author="Jurídico Consultivo - Samia Borella Hougaz" w:date="2020-07-29T08:26:00Z">
              <w:rPr>
                <w:rFonts w:ascii="Times New Roman" w:hAnsi="Times New Roman"/>
                <w:color w:val="000066"/>
                <w:sz w:val="24"/>
                <w:szCs w:val="24"/>
              </w:rPr>
            </w:rPrChange>
          </w:rPr>
          <w:t>estruturaç</w:t>
        </w:r>
        <w:r w:rsidR="006B7248" w:rsidRPr="00973D61">
          <w:rPr>
            <w:rFonts w:ascii="Times New Roman" w:hAnsi="Times New Roman"/>
            <w:color w:val="000066"/>
            <w:sz w:val="24"/>
            <w:szCs w:val="24"/>
            <w:lang w:val="pt-BR"/>
          </w:rPr>
          <w:t>ão no valor de R$ 12.500,00 (doze mil e quinhentos reais)</w:t>
        </w:r>
      </w:ins>
      <w:del w:id="282" w:author="* Operações Estruturadas - John Kiesel R: 0979" w:date="2019-10-24T12:27:00Z">
        <w:r w:rsidR="00E60A9D" w:rsidRPr="000A03BD" w:rsidDel="006B7248">
          <w:rPr>
            <w:rFonts w:ascii="Times New Roman" w:hAnsi="Times New Roman"/>
            <w:color w:val="000066"/>
            <w:sz w:val="24"/>
            <w:szCs w:val="24"/>
            <w:lang w:val="pt-BR"/>
          </w:rPr>
          <w:delText xml:space="preserve">sobre o valor de cada crédito transitado pela </w:delText>
        </w:r>
        <w:r w:rsidR="009851DC" w:rsidRPr="000A03BD" w:rsidDel="006B7248">
          <w:rPr>
            <w:rFonts w:ascii="Times New Roman" w:hAnsi="Times New Roman"/>
            <w:color w:val="000066"/>
            <w:sz w:val="24"/>
            <w:szCs w:val="24"/>
            <w:lang w:val="pt-BR"/>
          </w:rPr>
          <w:delText>Conta de Depósito</w:delText>
        </w:r>
        <w:r w:rsidR="00E60A9D" w:rsidRPr="000A03BD" w:rsidDel="006B7248">
          <w:rPr>
            <w:rFonts w:ascii="Times New Roman" w:hAnsi="Times New Roman"/>
            <w:color w:val="000066"/>
            <w:sz w:val="24"/>
            <w:szCs w:val="24"/>
            <w:lang w:val="pt-BR"/>
          </w:rPr>
          <w:delText xml:space="preserve"> em razão dos serviços ora contratados</w:delText>
        </w:r>
      </w:del>
      <w:ins w:id="283" w:author="* Operações Estruturadas - John Kiesel R: 0979" w:date="2019-10-24T12:27:00Z">
        <w:r w:rsidR="006B7248" w:rsidRPr="00973D61">
          <w:rPr>
            <w:rFonts w:ascii="Times New Roman" w:hAnsi="Times New Roman"/>
            <w:color w:val="000066"/>
            <w:sz w:val="24"/>
            <w:szCs w:val="24"/>
            <w:lang w:val="pt-BR"/>
          </w:rPr>
          <w:t xml:space="preserve"> e</w:t>
        </w:r>
      </w:ins>
      <w:del w:id="284"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E60A9D" w:rsidRPr="00973D61" w:rsidDel="006B7248">
          <w:rPr>
            <w:rFonts w:ascii="Times New Roman" w:hAnsi="Times New Roman"/>
            <w:b/>
            <w:bCs/>
            <w:color w:val="000066"/>
            <w:sz w:val="24"/>
            <w:szCs w:val="24"/>
            <w:lang w:val="pt-BR"/>
          </w:rPr>
          <w:delText xml:space="preserve"> </w:delText>
        </w:r>
        <w:r w:rsidR="00E60A9D" w:rsidRPr="00973D61" w:rsidDel="006B7248">
          <w:rPr>
            <w:rFonts w:ascii="Times New Roman" w:hAnsi="Times New Roman"/>
            <w:bCs/>
            <w:color w:val="000066"/>
            <w:sz w:val="24"/>
            <w:szCs w:val="24"/>
            <w:lang w:val="pt-BR"/>
          </w:rPr>
          <w:delText>além</w:delText>
        </w:r>
      </w:del>
      <w:r w:rsidR="00E60A9D" w:rsidRPr="00973D61">
        <w:rPr>
          <w:rFonts w:ascii="Times New Roman" w:hAnsi="Times New Roman"/>
          <w:bCs/>
          <w:color w:val="000066"/>
          <w:sz w:val="24"/>
          <w:szCs w:val="24"/>
          <w:lang w:val="pt-BR"/>
        </w:rPr>
        <w:t xml:space="preserve"> de uma remuneração mensal de R$</w:t>
      </w:r>
      <w:r w:rsidR="009A55F9" w:rsidRPr="00973D61">
        <w:rPr>
          <w:rFonts w:ascii="Times New Roman" w:hAnsi="Times New Roman"/>
          <w:bCs/>
          <w:color w:val="000066"/>
          <w:sz w:val="24"/>
          <w:szCs w:val="24"/>
          <w:lang w:val="pt-BR"/>
        </w:rPr>
        <w:t xml:space="preserve"> </w:t>
      </w:r>
      <w:del w:id="285"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86"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87"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0E7C3E" w:rsidRPr="00973D61" w:rsidDel="006B7248">
          <w:rPr>
            <w:rFonts w:ascii="Times New Roman" w:hAnsi="Times New Roman"/>
            <w:bCs/>
            <w:color w:val="000066"/>
            <w:sz w:val="24"/>
            <w:szCs w:val="24"/>
            <w:lang w:val="pt-BR"/>
          </w:rPr>
          <w:delText xml:space="preserve"> </w:delText>
        </w:r>
      </w:del>
      <w:ins w:id="288" w:author="* Operações Estruturadas - John Kiesel R: 0979" w:date="2019-10-24T12:27:00Z">
        <w:r w:rsidR="006B7248" w:rsidRPr="00973D61">
          <w:rPr>
            <w:rFonts w:ascii="Times New Roman" w:hAnsi="Times New Roman"/>
            <w:color w:val="000066"/>
            <w:sz w:val="24"/>
            <w:szCs w:val="24"/>
            <w:lang w:val="pt-BR"/>
            <w:rPrChange w:id="289" w:author="Jurídico Consultivo - Samia Borella Hougaz" w:date="2020-07-29T08:26:00Z">
              <w:rPr>
                <w:rFonts w:ascii="Times New Roman" w:hAnsi="Times New Roman"/>
                <w:color w:val="000066"/>
                <w:sz w:val="24"/>
                <w:szCs w:val="24"/>
              </w:rPr>
            </w:rPrChange>
          </w:rPr>
          <w:t>11.</w:t>
        </w:r>
        <w:r w:rsidR="006B7248" w:rsidRPr="00973D61">
          <w:rPr>
            <w:rFonts w:ascii="Times New Roman" w:hAnsi="Times New Roman"/>
            <w:color w:val="000066"/>
            <w:sz w:val="24"/>
            <w:szCs w:val="24"/>
            <w:lang w:val="pt-BR"/>
          </w:rPr>
          <w:t>500,00</w:t>
        </w:r>
        <w:r w:rsidR="006B7248" w:rsidRPr="00973D61">
          <w:rPr>
            <w:rFonts w:ascii="Times New Roman" w:hAnsi="Times New Roman"/>
            <w:bCs/>
            <w:color w:val="000066"/>
            <w:sz w:val="24"/>
            <w:szCs w:val="24"/>
            <w:lang w:val="pt-BR"/>
          </w:rPr>
          <w:t xml:space="preserve"> </w:t>
        </w:r>
      </w:ins>
      <w:del w:id="290"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91"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92"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E60A9D" w:rsidRPr="00973D61" w:rsidDel="006B7248">
          <w:rPr>
            <w:rFonts w:ascii="Times New Roman" w:hAnsi="Times New Roman"/>
            <w:bCs/>
            <w:color w:val="000066"/>
            <w:sz w:val="24"/>
            <w:szCs w:val="24"/>
            <w:lang w:val="pt-BR"/>
          </w:rPr>
          <w:delText>)</w:delText>
        </w:r>
        <w:r w:rsidR="009272BC" w:rsidRPr="00973D61" w:rsidDel="006B7248">
          <w:rPr>
            <w:rFonts w:ascii="Times New Roman" w:hAnsi="Times New Roman"/>
            <w:color w:val="000066"/>
            <w:sz w:val="24"/>
            <w:szCs w:val="24"/>
            <w:lang w:val="pt-BR"/>
          </w:rPr>
          <w:delText>.</w:delText>
        </w:r>
      </w:del>
      <w:ins w:id="293" w:author="* Operações Estruturadas - John Kiesel R: 0979" w:date="2019-10-24T12:27:00Z">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Change w:id="294" w:author="Jurídico Consultivo - Samia Borella Hougaz" w:date="2020-07-29T08:26:00Z">
              <w:rPr>
                <w:rFonts w:ascii="Times New Roman" w:hAnsi="Times New Roman"/>
                <w:color w:val="000066"/>
                <w:sz w:val="24"/>
                <w:szCs w:val="24"/>
              </w:rPr>
            </w:rPrChange>
          </w:rPr>
          <w:t>o</w:t>
        </w:r>
        <w:r w:rsidR="006B7248" w:rsidRPr="00973D61">
          <w:rPr>
            <w:rFonts w:ascii="Times New Roman" w:hAnsi="Times New Roman"/>
            <w:color w:val="000066"/>
            <w:sz w:val="24"/>
            <w:szCs w:val="24"/>
            <w:lang w:val="pt-BR"/>
          </w:rPr>
          <w:t>nze mil e quinhentos reais</w:t>
        </w:r>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
          <w:t>.</w:t>
        </w:r>
      </w:ins>
    </w:p>
    <w:p w14:paraId="33E04E7B" w14:textId="77777777" w:rsidR="009272BC" w:rsidRPr="000A03BD" w:rsidRDefault="009272BC" w:rsidP="001F30E8">
      <w:pPr>
        <w:jc w:val="both"/>
        <w:rPr>
          <w:rFonts w:ascii="Times New Roman" w:hAnsi="Times New Roman"/>
          <w:color w:val="000066"/>
          <w:sz w:val="24"/>
          <w:szCs w:val="24"/>
          <w:lang w:val="pt-BR"/>
        </w:rPr>
      </w:pPr>
    </w:p>
    <w:p w14:paraId="3F2FA4BE" w14:textId="7777777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CD4902" w:rsidRPr="00973D61">
        <w:rPr>
          <w:rFonts w:ascii="Times New Roman" w:hAnsi="Times New Roman"/>
          <w:b/>
          <w:color w:val="000066"/>
          <w:sz w:val="24"/>
          <w:szCs w:val="24"/>
          <w:lang w:val="pt-BR"/>
        </w:rPr>
        <w:t>.1.1.</w:t>
      </w:r>
      <w:r w:rsidR="00CD4902" w:rsidRPr="00973D61">
        <w:rPr>
          <w:rFonts w:ascii="Times New Roman" w:hAnsi="Times New Roman"/>
          <w:color w:val="000066"/>
          <w:sz w:val="24"/>
          <w:szCs w:val="24"/>
          <w:lang w:val="pt-BR"/>
        </w:rPr>
        <w:t xml:space="preserve"> Os valores constantes na cláusula acima serão reajustados, observando-se a periodicidade anual, segundo a variação do IPCA/INPC publicado pelo IBGE, ou, na sua falta, do IGP-DI publicado pela Fundação Getúlio Vargas - FGV.</w:t>
      </w:r>
    </w:p>
    <w:p w14:paraId="21CFE19F" w14:textId="77777777" w:rsidR="00CD4902" w:rsidRPr="00973D61" w:rsidRDefault="00CD4902" w:rsidP="001F30E8">
      <w:pPr>
        <w:pStyle w:val="Corpodetexto"/>
        <w:spacing w:after="0"/>
        <w:rPr>
          <w:rFonts w:ascii="Times New Roman" w:hAnsi="Times New Roman"/>
          <w:color w:val="000066"/>
          <w:sz w:val="24"/>
          <w:szCs w:val="24"/>
          <w:lang w:val="pt-BR"/>
        </w:rPr>
      </w:pPr>
    </w:p>
    <w:p w14:paraId="3F0F4703" w14:textId="4B6B57EE"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CD4902" w:rsidRPr="00973D61">
        <w:rPr>
          <w:rFonts w:ascii="Times New Roman" w:hAnsi="Times New Roman"/>
          <w:b/>
          <w:color w:val="000066"/>
          <w:sz w:val="24"/>
          <w:szCs w:val="24"/>
          <w:lang w:val="pt-BR"/>
        </w:rPr>
        <w:t>.2.</w:t>
      </w:r>
      <w:r w:rsidR="00CD4902" w:rsidRPr="00973D61">
        <w:rPr>
          <w:rFonts w:ascii="Times New Roman" w:hAnsi="Times New Roman"/>
          <w:color w:val="000066"/>
          <w:sz w:val="24"/>
          <w:szCs w:val="24"/>
          <w:lang w:val="pt-BR"/>
        </w:rPr>
        <w:t xml:space="preserve"> </w:t>
      </w:r>
      <w:r w:rsidR="00D4782A" w:rsidRPr="00973D61">
        <w:rPr>
          <w:rFonts w:ascii="Times New Roman" w:hAnsi="Times New Roman"/>
          <w:color w:val="000066"/>
          <w:sz w:val="24"/>
          <w:szCs w:val="24"/>
          <w:lang w:val="pt-BR"/>
        </w:rPr>
        <w:t xml:space="preserve">Todas as remunerações devidas ao </w:t>
      </w:r>
      <w:proofErr w:type="spellStart"/>
      <w:r w:rsidR="00CD4902" w:rsidRPr="00973D61">
        <w:rPr>
          <w:rFonts w:ascii="Times New Roman" w:hAnsi="Times New Roman"/>
          <w:color w:val="000066"/>
          <w:sz w:val="24"/>
          <w:szCs w:val="24"/>
          <w:lang w:val="pt-BR"/>
        </w:rPr>
        <w:t>Daycoval</w:t>
      </w:r>
      <w:proofErr w:type="spellEnd"/>
      <w:r w:rsidR="00CD4902" w:rsidRPr="00973D61">
        <w:rPr>
          <w:rFonts w:ascii="Times New Roman" w:hAnsi="Times New Roman"/>
          <w:color w:val="000066"/>
          <w:sz w:val="24"/>
          <w:szCs w:val="24"/>
          <w:lang w:val="pt-BR"/>
        </w:rPr>
        <w:t xml:space="preserve"> se</w:t>
      </w:r>
      <w:r w:rsidR="00D4782A" w:rsidRPr="00973D61">
        <w:rPr>
          <w:rFonts w:ascii="Times New Roman" w:hAnsi="Times New Roman"/>
          <w:color w:val="000066"/>
          <w:sz w:val="24"/>
          <w:szCs w:val="24"/>
          <w:lang w:val="pt-BR"/>
        </w:rPr>
        <w:t>rão debitadas da</w:t>
      </w:r>
      <w:r w:rsidR="00CD4902"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lang w:val="pt-BR"/>
        </w:rPr>
        <w:t>Conta de Depósito</w:t>
      </w:r>
      <w:r w:rsidR="00D4782A" w:rsidRPr="00973D61">
        <w:rPr>
          <w:rFonts w:ascii="Times New Roman" w:hAnsi="Times New Roman"/>
          <w:color w:val="000066"/>
          <w:sz w:val="24"/>
          <w:szCs w:val="24"/>
          <w:lang w:val="pt-BR"/>
        </w:rPr>
        <w:t xml:space="preserve"> ou deduzidas dos valores a serem liberados, ficando o </w:t>
      </w:r>
      <w:proofErr w:type="spellStart"/>
      <w:r w:rsidR="00D4782A" w:rsidRPr="00973D61">
        <w:rPr>
          <w:rFonts w:ascii="Times New Roman" w:hAnsi="Times New Roman"/>
          <w:color w:val="000066"/>
          <w:sz w:val="24"/>
          <w:szCs w:val="24"/>
          <w:lang w:val="pt-BR"/>
        </w:rPr>
        <w:t>Daycoval</w:t>
      </w:r>
      <w:proofErr w:type="spellEnd"/>
      <w:r w:rsidR="00D4782A" w:rsidRPr="00973D61">
        <w:rPr>
          <w:rFonts w:ascii="Times New Roman" w:hAnsi="Times New Roman"/>
          <w:color w:val="000066"/>
          <w:sz w:val="24"/>
          <w:szCs w:val="24"/>
          <w:lang w:val="pt-BR"/>
        </w:rPr>
        <w:t xml:space="preserve"> expressamente autorizado pel</w:t>
      </w:r>
      <w:r w:rsidR="00177C0B" w:rsidRPr="00973D61">
        <w:rPr>
          <w:rFonts w:ascii="Times New Roman" w:hAnsi="Times New Roman"/>
          <w:color w:val="000066"/>
          <w:sz w:val="24"/>
          <w:szCs w:val="24"/>
          <w:lang w:val="pt-BR"/>
        </w:rPr>
        <w:t xml:space="preserve">o Cliente e pelo </w:t>
      </w:r>
      <w:del w:id="295" w:author="Rinaldo Rabello" w:date="2020-08-13T17:03:00Z">
        <w:r w:rsidR="00177C0B" w:rsidRPr="00973D61" w:rsidDel="004C1A18">
          <w:rPr>
            <w:rFonts w:ascii="Times New Roman" w:hAnsi="Times New Roman"/>
            <w:color w:val="000066"/>
            <w:sz w:val="24"/>
            <w:szCs w:val="24"/>
            <w:lang w:val="pt-BR"/>
          </w:rPr>
          <w:delText>Beneficiário</w:delText>
        </w:r>
      </w:del>
      <w:ins w:id="296" w:author="Rinaldo Rabello" w:date="2020-08-13T17:03:00Z">
        <w:r w:rsidR="004C1A18">
          <w:rPr>
            <w:rFonts w:ascii="Times New Roman" w:hAnsi="Times New Roman"/>
            <w:color w:val="000066"/>
            <w:sz w:val="24"/>
            <w:szCs w:val="24"/>
            <w:lang w:val="pt-BR"/>
          </w:rPr>
          <w:t>Agente Fiduciário</w:t>
        </w:r>
      </w:ins>
      <w:r w:rsidR="00D4782A" w:rsidRPr="00973D61">
        <w:rPr>
          <w:rFonts w:ascii="Times New Roman" w:hAnsi="Times New Roman"/>
          <w:color w:val="000066"/>
          <w:sz w:val="24"/>
          <w:szCs w:val="24"/>
          <w:lang w:val="pt-BR"/>
        </w:rPr>
        <w:t xml:space="preserve"> </w:t>
      </w:r>
      <w:r w:rsidR="000D4096" w:rsidRPr="00973D61">
        <w:rPr>
          <w:rFonts w:ascii="Times New Roman" w:hAnsi="Times New Roman"/>
          <w:color w:val="000066"/>
          <w:sz w:val="24"/>
          <w:szCs w:val="24"/>
          <w:lang w:val="pt-BR"/>
        </w:rPr>
        <w:t>a</w:t>
      </w:r>
      <w:r w:rsidR="006C5C50" w:rsidRPr="00973D61">
        <w:rPr>
          <w:rFonts w:ascii="Times New Roman" w:hAnsi="Times New Roman"/>
          <w:color w:val="000066"/>
          <w:sz w:val="24"/>
          <w:szCs w:val="24"/>
          <w:lang w:val="pt-BR"/>
        </w:rPr>
        <w:t xml:space="preserve"> compensar, descontar e </w:t>
      </w:r>
      <w:r w:rsidR="00D4782A" w:rsidRPr="00973D61">
        <w:rPr>
          <w:rFonts w:ascii="Times New Roman" w:hAnsi="Times New Roman"/>
          <w:color w:val="000066"/>
          <w:sz w:val="24"/>
          <w:szCs w:val="24"/>
          <w:lang w:val="pt-BR"/>
        </w:rPr>
        <w:t>efetivar tais débitos durante o prazo de vigência d</w:t>
      </w:r>
      <w:r w:rsidR="007D3942" w:rsidRPr="00973D61">
        <w:rPr>
          <w:rFonts w:ascii="Times New Roman" w:hAnsi="Times New Roman"/>
          <w:color w:val="000066"/>
          <w:sz w:val="24"/>
          <w:szCs w:val="24"/>
          <w:lang w:val="pt-BR"/>
        </w:rPr>
        <w:t>este Instrumento</w:t>
      </w:r>
      <w:r w:rsidR="00D4782A" w:rsidRPr="00973D61">
        <w:rPr>
          <w:rFonts w:ascii="Times New Roman" w:hAnsi="Times New Roman"/>
          <w:color w:val="000066"/>
          <w:sz w:val="24"/>
          <w:szCs w:val="24"/>
          <w:lang w:val="pt-BR"/>
        </w:rPr>
        <w:t xml:space="preserve">. </w:t>
      </w:r>
    </w:p>
    <w:p w14:paraId="4824050C" w14:textId="77777777" w:rsidR="002155B0" w:rsidRPr="00973D61" w:rsidRDefault="002155B0" w:rsidP="001F30E8">
      <w:pPr>
        <w:pStyle w:val="Corpodetexto"/>
        <w:spacing w:after="0"/>
        <w:jc w:val="both"/>
        <w:rPr>
          <w:rFonts w:ascii="Times New Roman" w:hAnsi="Times New Roman"/>
          <w:color w:val="000066"/>
          <w:sz w:val="24"/>
          <w:szCs w:val="24"/>
          <w:lang w:val="pt-BR"/>
        </w:rPr>
      </w:pPr>
    </w:p>
    <w:p w14:paraId="28E277BA" w14:textId="0E0C4792" w:rsidR="002155B0" w:rsidRPr="00973D61" w:rsidRDefault="002155B0"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3.2.1.</w:t>
      </w:r>
      <w:r w:rsidRPr="00973D61">
        <w:rPr>
          <w:rFonts w:ascii="Times New Roman" w:hAnsi="Times New Roman"/>
          <w:color w:val="000066"/>
          <w:sz w:val="24"/>
          <w:szCs w:val="24"/>
          <w:lang w:val="pt-BR"/>
        </w:rPr>
        <w:t xml:space="preserve"> Existindo investimentos realizados conforme previsões da Cláusula Sexta abaixo, fica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expressamente autorizado pelo Cliente e pelo </w:t>
      </w:r>
      <w:del w:id="297" w:author="Rinaldo Rabello" w:date="2020-08-13T17:03:00Z">
        <w:r w:rsidRPr="00973D61" w:rsidDel="004C1A18">
          <w:rPr>
            <w:rFonts w:ascii="Times New Roman" w:hAnsi="Times New Roman"/>
            <w:color w:val="000066"/>
            <w:sz w:val="24"/>
            <w:szCs w:val="24"/>
            <w:lang w:val="pt-BR"/>
          </w:rPr>
          <w:delText>Beneficiário</w:delText>
        </w:r>
      </w:del>
      <w:ins w:id="298" w:author="Rinaldo Rabello" w:date="2020-08-13T17:03: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a vender, liquidar, transmitir ou dispor de qualquer investimento realizado para o fim especifico de pagamento da remuneração prevista nesta Cláusula.</w:t>
      </w:r>
    </w:p>
    <w:p w14:paraId="27B0CAF3" w14:textId="77777777" w:rsidR="006A37D6" w:rsidRPr="00973D61" w:rsidRDefault="006A37D6" w:rsidP="001F30E8">
      <w:pPr>
        <w:pStyle w:val="Corpodetexto"/>
        <w:spacing w:after="0"/>
        <w:rPr>
          <w:rFonts w:ascii="Times New Roman" w:hAnsi="Times New Roman"/>
          <w:color w:val="000066"/>
          <w:sz w:val="24"/>
          <w:szCs w:val="24"/>
          <w:lang w:val="pt-BR"/>
        </w:rPr>
      </w:pPr>
    </w:p>
    <w:p w14:paraId="49D89904" w14:textId="77777777" w:rsidR="009272BC" w:rsidRPr="00973D61" w:rsidRDefault="009272BC"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QU</w:t>
      </w:r>
      <w:r w:rsidR="00B61E2A" w:rsidRPr="00973D61">
        <w:rPr>
          <w:rFonts w:ascii="Times New Roman" w:hAnsi="Times New Roman"/>
          <w:b/>
          <w:bCs/>
          <w:color w:val="000066"/>
          <w:sz w:val="24"/>
          <w:szCs w:val="24"/>
          <w:lang w:val="pt-BR"/>
        </w:rPr>
        <w:t>ARTA</w:t>
      </w:r>
      <w:r w:rsidRPr="00973D61">
        <w:rPr>
          <w:rFonts w:ascii="Times New Roman" w:hAnsi="Times New Roman"/>
          <w:b/>
          <w:bCs/>
          <w:color w:val="000066"/>
          <w:sz w:val="24"/>
          <w:szCs w:val="24"/>
          <w:lang w:val="pt-BR"/>
        </w:rPr>
        <w:t xml:space="preserve"> – </w:t>
      </w:r>
      <w:r w:rsidR="00E60A9D" w:rsidRPr="00973D61">
        <w:rPr>
          <w:rFonts w:ascii="Times New Roman" w:hAnsi="Times New Roman"/>
          <w:b/>
          <w:bCs/>
          <w:color w:val="000066"/>
          <w:sz w:val="24"/>
          <w:szCs w:val="24"/>
          <w:lang w:val="pt-BR"/>
        </w:rPr>
        <w:t>LIMITAÇÃO DE RESPONSABILIDADE</w:t>
      </w:r>
    </w:p>
    <w:p w14:paraId="79039790" w14:textId="77777777"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E60A9D" w:rsidRPr="00973D61">
        <w:rPr>
          <w:rFonts w:ascii="Times New Roman" w:hAnsi="Times New Roman"/>
          <w:color w:val="000066"/>
          <w:sz w:val="24"/>
          <w:szCs w:val="24"/>
          <w:lang w:val="pt-BR"/>
        </w:rPr>
        <w:t xml:space="preserve">O </w:t>
      </w:r>
      <w:proofErr w:type="spellStart"/>
      <w:r w:rsidR="00154E1B" w:rsidRPr="00973D61">
        <w:rPr>
          <w:rFonts w:ascii="Times New Roman" w:hAnsi="Times New Roman"/>
          <w:bCs/>
          <w:color w:val="000066"/>
          <w:sz w:val="24"/>
          <w:szCs w:val="24"/>
          <w:lang w:val="pt-BR"/>
        </w:rPr>
        <w:t>Daycoval</w:t>
      </w:r>
      <w:proofErr w:type="spellEnd"/>
      <w:r w:rsidR="00E60A9D" w:rsidRPr="00973D61">
        <w:rPr>
          <w:rFonts w:ascii="Times New Roman" w:hAnsi="Times New Roman"/>
          <w:color w:val="000066"/>
          <w:sz w:val="24"/>
          <w:szCs w:val="24"/>
          <w:lang w:val="pt-BR"/>
        </w:rPr>
        <w:t xml:space="preserve"> declara que atuará apenas como agente de </w:t>
      </w:r>
      <w:r w:rsidR="00CD4902" w:rsidRPr="00973D61">
        <w:rPr>
          <w:rFonts w:ascii="Times New Roman" w:hAnsi="Times New Roman"/>
          <w:color w:val="000066"/>
          <w:sz w:val="24"/>
          <w:szCs w:val="24"/>
          <w:lang w:val="pt-BR"/>
        </w:rPr>
        <w:t>custódia</w:t>
      </w:r>
      <w:r w:rsidR="00E60A9D" w:rsidRPr="00973D61">
        <w:rPr>
          <w:rFonts w:ascii="Times New Roman" w:hAnsi="Times New Roman"/>
          <w:color w:val="000066"/>
          <w:sz w:val="24"/>
          <w:szCs w:val="24"/>
          <w:lang w:val="pt-BR"/>
        </w:rPr>
        <w:t xml:space="preserve"> e</w:t>
      </w:r>
      <w:r w:rsidR="006C5C50" w:rsidRPr="00973D61">
        <w:rPr>
          <w:rFonts w:ascii="Times New Roman" w:hAnsi="Times New Roman"/>
          <w:color w:val="000066"/>
          <w:sz w:val="24"/>
          <w:szCs w:val="24"/>
          <w:lang w:val="pt-BR"/>
        </w:rPr>
        <w:t xml:space="preserve"> </w:t>
      </w:r>
      <w:r w:rsidR="003C6324" w:rsidRPr="00973D61">
        <w:rPr>
          <w:rFonts w:ascii="Times New Roman" w:hAnsi="Times New Roman"/>
          <w:color w:val="000066"/>
          <w:sz w:val="24"/>
          <w:szCs w:val="24"/>
          <w:lang w:val="pt-BR"/>
        </w:rPr>
        <w:t>administrador da Conta de Depósito e,</w:t>
      </w:r>
      <w:r w:rsidR="00977C89" w:rsidRPr="00973D61">
        <w:rPr>
          <w:rFonts w:ascii="Times New Roman" w:hAnsi="Times New Roman"/>
          <w:color w:val="000066"/>
          <w:sz w:val="24"/>
          <w:szCs w:val="24"/>
          <w:lang w:val="pt-BR"/>
        </w:rPr>
        <w:t xml:space="preserve"> </w:t>
      </w:r>
      <w:r w:rsidR="006C5C50" w:rsidRPr="00973D61">
        <w:rPr>
          <w:rFonts w:ascii="Times New Roman" w:hAnsi="Times New Roman"/>
          <w:color w:val="000066"/>
          <w:sz w:val="24"/>
          <w:szCs w:val="24"/>
          <w:lang w:val="pt-BR"/>
        </w:rPr>
        <w:t>consequentemente</w:t>
      </w:r>
      <w:r w:rsidR="003C6324" w:rsidRPr="00973D61">
        <w:rPr>
          <w:rFonts w:ascii="Times New Roman" w:hAnsi="Times New Roman"/>
          <w:color w:val="000066"/>
          <w:sz w:val="24"/>
          <w:szCs w:val="24"/>
          <w:lang w:val="pt-BR"/>
        </w:rPr>
        <w:t>,</w:t>
      </w:r>
      <w:r w:rsidR="006C5C50" w:rsidRPr="00973D61">
        <w:rPr>
          <w:rFonts w:ascii="Times New Roman" w:hAnsi="Times New Roman"/>
          <w:color w:val="000066"/>
          <w:sz w:val="24"/>
          <w:szCs w:val="24"/>
          <w:lang w:val="pt-BR"/>
        </w:rPr>
        <w:t xml:space="preserve"> t</w:t>
      </w:r>
      <w:r w:rsidR="00E60A9D" w:rsidRPr="00973D61">
        <w:rPr>
          <w:rFonts w:ascii="Times New Roman" w:hAnsi="Times New Roman"/>
          <w:color w:val="000066"/>
          <w:sz w:val="24"/>
          <w:szCs w:val="24"/>
          <w:lang w:val="pt-BR"/>
        </w:rPr>
        <w:t xml:space="preserve">odos os encargos tributários e/ou despesas de qualquer outra natureza decorrentes da execução do disposto neste </w:t>
      </w:r>
      <w:r w:rsidR="00C921DD"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serão debitados diretamente da </w:t>
      </w:r>
      <w:r w:rsidR="009851DC" w:rsidRPr="00973D61">
        <w:rPr>
          <w:rFonts w:ascii="Times New Roman" w:hAnsi="Times New Roman"/>
          <w:color w:val="000066"/>
          <w:sz w:val="24"/>
          <w:szCs w:val="24"/>
          <w:lang w:val="pt-BR"/>
        </w:rPr>
        <w:t>Conta de Depósito</w:t>
      </w:r>
      <w:r w:rsidR="00E60A9D" w:rsidRPr="00973D61">
        <w:rPr>
          <w:rFonts w:ascii="Times New Roman" w:hAnsi="Times New Roman"/>
          <w:color w:val="000066"/>
          <w:sz w:val="24"/>
          <w:szCs w:val="24"/>
          <w:lang w:val="pt-BR"/>
        </w:rPr>
        <w:t xml:space="preserve"> ou descontados dos montantes a serem liberados, podendo o </w:t>
      </w:r>
      <w:proofErr w:type="spellStart"/>
      <w:r w:rsidR="00154E1B" w:rsidRPr="00973D61">
        <w:rPr>
          <w:rFonts w:ascii="Times New Roman" w:hAnsi="Times New Roman"/>
          <w:bCs/>
          <w:color w:val="000066"/>
          <w:sz w:val="24"/>
          <w:szCs w:val="24"/>
          <w:lang w:val="pt-BR"/>
        </w:rPr>
        <w:t>Daycoval</w:t>
      </w:r>
      <w:proofErr w:type="spellEnd"/>
      <w:r w:rsidR="00E60A9D" w:rsidRPr="00973D61">
        <w:rPr>
          <w:rFonts w:ascii="Times New Roman" w:hAnsi="Times New Roman"/>
          <w:color w:val="000066"/>
          <w:sz w:val="24"/>
          <w:szCs w:val="24"/>
          <w:lang w:val="pt-BR"/>
        </w:rPr>
        <w:t>, em qualquer hipótese de</w:t>
      </w:r>
      <w:r w:rsidR="00C921DD" w:rsidRPr="00973D61">
        <w:rPr>
          <w:rFonts w:ascii="Times New Roman" w:hAnsi="Times New Roman"/>
          <w:color w:val="000066"/>
          <w:sz w:val="24"/>
          <w:szCs w:val="24"/>
          <w:lang w:val="pt-BR"/>
        </w:rPr>
        <w:t xml:space="preserve"> liberação e/ou</w:t>
      </w:r>
      <w:r w:rsidR="00E60A9D" w:rsidRPr="00973D61">
        <w:rPr>
          <w:rFonts w:ascii="Times New Roman" w:hAnsi="Times New Roman"/>
          <w:color w:val="000066"/>
          <w:sz w:val="24"/>
          <w:szCs w:val="24"/>
          <w:lang w:val="pt-BR"/>
        </w:rPr>
        <w:t xml:space="preserve"> resgate total ou parcial prevista neste </w:t>
      </w:r>
      <w:r w:rsidR="005B574F"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nstrumento, deduzir os encargos, tributos, comissões e despesas incorridas, nos termos da legislação aplicável</w:t>
      </w:r>
      <w:r w:rsidR="00182E4D" w:rsidRPr="00973D61">
        <w:rPr>
          <w:rFonts w:ascii="Times New Roman" w:hAnsi="Times New Roman"/>
          <w:color w:val="000066"/>
          <w:sz w:val="24"/>
          <w:szCs w:val="24"/>
          <w:lang w:val="pt-BR"/>
        </w:rPr>
        <w:t xml:space="preserve"> e deste Instrumento</w:t>
      </w:r>
      <w:r w:rsidR="009272BC" w:rsidRPr="00973D61">
        <w:rPr>
          <w:rFonts w:ascii="Times New Roman" w:hAnsi="Times New Roman"/>
          <w:color w:val="000066"/>
          <w:sz w:val="24"/>
          <w:szCs w:val="24"/>
          <w:lang w:val="pt-BR"/>
        </w:rPr>
        <w:t>.</w:t>
      </w:r>
    </w:p>
    <w:p w14:paraId="19DA5D4F" w14:textId="77777777" w:rsidR="00E60A9D" w:rsidRPr="00973D61" w:rsidRDefault="00E60A9D" w:rsidP="001F30E8">
      <w:pPr>
        <w:jc w:val="both"/>
        <w:rPr>
          <w:rFonts w:ascii="Times New Roman" w:hAnsi="Times New Roman"/>
          <w:color w:val="000066"/>
          <w:sz w:val="24"/>
          <w:szCs w:val="24"/>
          <w:lang w:val="pt-BR"/>
        </w:rPr>
      </w:pPr>
    </w:p>
    <w:p w14:paraId="693A6C0D" w14:textId="7062FAEC" w:rsidR="00E60A9D" w:rsidRPr="00973D61" w:rsidRDefault="00B61E2A" w:rsidP="001F30E8">
      <w:pPr>
        <w:jc w:val="both"/>
        <w:rPr>
          <w:rFonts w:ascii="Times New Roman" w:hAnsi="Times New Roman"/>
          <w:noProof/>
          <w:color w:val="000066"/>
          <w:sz w:val="24"/>
          <w:szCs w:val="24"/>
          <w:lang w:val="pt-BR"/>
        </w:rPr>
      </w:pPr>
      <w:r w:rsidRPr="00973D61">
        <w:rPr>
          <w:rFonts w:ascii="Times New Roman" w:hAnsi="Times New Roman"/>
          <w:b/>
          <w:color w:val="000066"/>
          <w:sz w:val="24"/>
          <w:szCs w:val="24"/>
          <w:lang w:val="pt-BR"/>
        </w:rPr>
        <w:t>4</w:t>
      </w:r>
      <w:r w:rsidR="00E60A9D" w:rsidRPr="00973D61">
        <w:rPr>
          <w:rFonts w:ascii="Times New Roman" w:hAnsi="Times New Roman"/>
          <w:b/>
          <w:color w:val="000066"/>
          <w:sz w:val="24"/>
          <w:szCs w:val="24"/>
          <w:lang w:val="pt-BR"/>
        </w:rPr>
        <w:t>.2.</w:t>
      </w:r>
      <w:r w:rsidR="00E60A9D" w:rsidRPr="00973D61">
        <w:rPr>
          <w:rFonts w:ascii="Times New Roman" w:hAnsi="Times New Roman"/>
          <w:color w:val="000066"/>
          <w:sz w:val="24"/>
          <w:szCs w:val="24"/>
          <w:lang w:val="pt-BR"/>
        </w:rPr>
        <w:t xml:space="preserve"> O </w:t>
      </w:r>
      <w:proofErr w:type="spellStart"/>
      <w:r w:rsidR="00154E1B" w:rsidRPr="00973D61">
        <w:rPr>
          <w:rFonts w:ascii="Times New Roman" w:hAnsi="Times New Roman"/>
          <w:bCs/>
          <w:color w:val="000066"/>
          <w:sz w:val="24"/>
          <w:szCs w:val="24"/>
          <w:lang w:val="pt-BR"/>
        </w:rPr>
        <w:t>Daycoval</w:t>
      </w:r>
      <w:proofErr w:type="spellEnd"/>
      <w:r w:rsidR="00E60A9D" w:rsidRPr="00973D61">
        <w:rPr>
          <w:rFonts w:ascii="Times New Roman" w:hAnsi="Times New Roman"/>
          <w:color w:val="000066"/>
          <w:sz w:val="24"/>
          <w:szCs w:val="24"/>
          <w:lang w:val="pt-BR"/>
        </w:rPr>
        <w:t xml:space="preserve">, agindo com boa-fé, obriga-se a cumprir as cláusulas e condições do presente </w:t>
      </w:r>
      <w:r w:rsidR="00CD4902"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exceto se receber </w:t>
      </w:r>
      <w:r w:rsidR="00CD4902" w:rsidRPr="00973D61">
        <w:rPr>
          <w:rFonts w:ascii="Times New Roman" w:hAnsi="Times New Roman"/>
          <w:color w:val="000066"/>
          <w:sz w:val="24"/>
          <w:szCs w:val="24"/>
          <w:lang w:val="pt-BR"/>
        </w:rPr>
        <w:t xml:space="preserve">ordem </w:t>
      </w:r>
      <w:r w:rsidR="00E60A9D" w:rsidRPr="00973D61">
        <w:rPr>
          <w:rFonts w:ascii="Times New Roman" w:hAnsi="Times New Roman"/>
          <w:color w:val="000066"/>
          <w:sz w:val="24"/>
          <w:szCs w:val="24"/>
          <w:lang w:val="pt-BR"/>
        </w:rPr>
        <w:t xml:space="preserve">judicial estabelecendo a entrega do valor depositado a outra pessoa </w:t>
      </w:r>
      <w:r w:rsidR="006C5C50" w:rsidRPr="00973D61">
        <w:rPr>
          <w:rFonts w:ascii="Times New Roman" w:hAnsi="Times New Roman"/>
          <w:color w:val="000066"/>
          <w:sz w:val="24"/>
          <w:szCs w:val="24"/>
          <w:lang w:val="pt-BR"/>
        </w:rPr>
        <w:t>ou de outro modo</w:t>
      </w:r>
      <w:r w:rsidR="00154E1B" w:rsidRPr="00973D61">
        <w:rPr>
          <w:rFonts w:ascii="Times New Roman" w:hAnsi="Times New Roman"/>
          <w:b/>
          <w:color w:val="000066"/>
          <w:sz w:val="24"/>
          <w:szCs w:val="24"/>
          <w:lang w:val="pt-BR"/>
        </w:rPr>
        <w:t>.</w:t>
      </w:r>
    </w:p>
    <w:p w14:paraId="01500C16" w14:textId="77777777" w:rsidR="00CD4902" w:rsidRPr="00973D61" w:rsidRDefault="00CD4902" w:rsidP="001F30E8">
      <w:pPr>
        <w:jc w:val="both"/>
        <w:rPr>
          <w:rFonts w:ascii="Times New Roman" w:hAnsi="Times New Roman"/>
          <w:color w:val="000066"/>
          <w:sz w:val="24"/>
          <w:szCs w:val="24"/>
          <w:lang w:val="pt-BR"/>
        </w:rPr>
      </w:pPr>
    </w:p>
    <w:p w14:paraId="76EC67E7" w14:textId="40DCB253"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.3. </w:t>
      </w:r>
      <w:r w:rsidR="005B574F" w:rsidRPr="00973D61">
        <w:rPr>
          <w:rFonts w:ascii="Times New Roman" w:hAnsi="Times New Roman"/>
          <w:color w:val="000066"/>
          <w:sz w:val="24"/>
          <w:szCs w:val="24"/>
          <w:lang w:val="pt-BR" w:eastAsia="pt-BR"/>
        </w:rPr>
        <w:t xml:space="preserve">O </w:t>
      </w:r>
      <w:proofErr w:type="spellStart"/>
      <w:r w:rsidR="005B574F" w:rsidRPr="00973D61">
        <w:rPr>
          <w:rFonts w:ascii="Times New Roman" w:hAnsi="Times New Roman"/>
          <w:color w:val="000066"/>
          <w:sz w:val="24"/>
          <w:szCs w:val="24"/>
          <w:lang w:val="pt-BR" w:eastAsia="pt-BR"/>
        </w:rPr>
        <w:t>Daycoval</w:t>
      </w:r>
      <w:proofErr w:type="spellEnd"/>
      <w:r w:rsidR="005B574F" w:rsidRPr="00973D61">
        <w:rPr>
          <w:rFonts w:ascii="Times New Roman" w:hAnsi="Times New Roman"/>
          <w:color w:val="000066"/>
          <w:sz w:val="24"/>
          <w:szCs w:val="24"/>
          <w:lang w:val="pt-BR" w:eastAsia="pt-BR"/>
        </w:rPr>
        <w:t xml:space="preserve"> em nenhuma hipótese será responsável por </w:t>
      </w:r>
      <w:r w:rsidR="006C5C50" w:rsidRPr="00973D61">
        <w:rPr>
          <w:rFonts w:ascii="Times New Roman" w:hAnsi="Times New Roman"/>
          <w:color w:val="000066"/>
          <w:sz w:val="24"/>
          <w:szCs w:val="24"/>
          <w:lang w:val="pt-BR" w:eastAsia="pt-BR"/>
        </w:rPr>
        <w:t>cumprir instruções de liberação ou transferências</w:t>
      </w:r>
      <w:r w:rsidR="005B574F" w:rsidRPr="00973D61">
        <w:rPr>
          <w:rFonts w:ascii="Times New Roman" w:hAnsi="Times New Roman"/>
          <w:b/>
          <w:color w:val="000066"/>
          <w:sz w:val="24"/>
          <w:szCs w:val="24"/>
          <w:lang w:val="pt-BR" w:eastAsia="pt-BR"/>
        </w:rPr>
        <w:t xml:space="preserve"> </w:t>
      </w:r>
      <w:r w:rsidR="005B574F" w:rsidRPr="00973D61">
        <w:rPr>
          <w:rFonts w:ascii="Times New Roman" w:hAnsi="Times New Roman"/>
          <w:color w:val="000066"/>
          <w:sz w:val="24"/>
          <w:szCs w:val="24"/>
          <w:lang w:val="pt-BR" w:eastAsia="pt-BR"/>
        </w:rPr>
        <w:t xml:space="preserve">caso: </w:t>
      </w:r>
      <w:r w:rsidR="005B574F" w:rsidRPr="00973D61">
        <w:rPr>
          <w:rFonts w:ascii="Times New Roman" w:hAnsi="Times New Roman"/>
          <w:b/>
          <w:color w:val="000066"/>
          <w:sz w:val="24"/>
          <w:szCs w:val="24"/>
          <w:lang w:val="pt-BR" w:eastAsia="pt-BR"/>
        </w:rPr>
        <w:t>(a)</w:t>
      </w:r>
      <w:r w:rsidR="005B574F" w:rsidRPr="00973D61">
        <w:rPr>
          <w:rFonts w:ascii="Times New Roman" w:hAnsi="Times New Roman"/>
          <w:color w:val="000066"/>
          <w:sz w:val="24"/>
          <w:szCs w:val="24"/>
          <w:lang w:val="pt-BR" w:eastAsia="pt-BR"/>
        </w:rPr>
        <w:t xml:space="preserve"> não receba na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recursos suficientes para acatar a transferência; </w:t>
      </w:r>
      <w:r w:rsidR="005B574F" w:rsidRPr="00973D61">
        <w:rPr>
          <w:rFonts w:ascii="Times New Roman" w:hAnsi="Times New Roman"/>
          <w:b/>
          <w:color w:val="000066"/>
          <w:sz w:val="24"/>
          <w:szCs w:val="24"/>
          <w:lang w:val="pt-BR" w:eastAsia="pt-BR"/>
        </w:rPr>
        <w:t>(b)</w:t>
      </w:r>
      <w:r w:rsidR="005B574F" w:rsidRPr="00973D61">
        <w:rPr>
          <w:rFonts w:ascii="Times New Roman" w:hAnsi="Times New Roman"/>
          <w:color w:val="000066"/>
          <w:sz w:val="24"/>
          <w:szCs w:val="24"/>
          <w:lang w:val="pt-BR" w:eastAsia="pt-BR"/>
        </w:rPr>
        <w:t xml:space="preserve"> </w:t>
      </w:r>
      <w:r w:rsidR="003C6324" w:rsidRPr="00973D61">
        <w:rPr>
          <w:rFonts w:ascii="Times New Roman" w:hAnsi="Times New Roman"/>
          <w:color w:val="000066"/>
          <w:sz w:val="24"/>
          <w:szCs w:val="24"/>
          <w:lang w:val="pt-BR" w:eastAsia="pt-BR"/>
        </w:rPr>
        <w:t xml:space="preserve">não esteja assinada por pelo menos uma Pessoa Autorizada </w:t>
      </w:r>
      <w:del w:id="299" w:author="Rinaldo Rabello" w:date="2020-08-13T18:54:00Z">
        <w:r w:rsidR="003C6324" w:rsidRPr="00973D61" w:rsidDel="00BC5256">
          <w:rPr>
            <w:rFonts w:ascii="Times New Roman" w:hAnsi="Times New Roman"/>
            <w:color w:val="000066"/>
            <w:sz w:val="24"/>
            <w:szCs w:val="24"/>
            <w:lang w:val="pt-BR" w:eastAsia="pt-BR"/>
          </w:rPr>
          <w:delText>d</w:delText>
        </w:r>
        <w:r w:rsidR="00177C0B" w:rsidRPr="00973D61" w:rsidDel="00BC5256">
          <w:rPr>
            <w:rFonts w:ascii="Times New Roman" w:hAnsi="Times New Roman"/>
            <w:color w:val="000066"/>
            <w:sz w:val="24"/>
            <w:szCs w:val="24"/>
            <w:lang w:val="pt-BR" w:eastAsia="pt-BR"/>
          </w:rPr>
          <w:delText>o</w:delText>
        </w:r>
        <w:r w:rsidR="003C6324" w:rsidRPr="00973D61" w:rsidDel="00BC5256">
          <w:rPr>
            <w:rFonts w:ascii="Times New Roman" w:hAnsi="Times New Roman"/>
            <w:color w:val="000066"/>
            <w:sz w:val="24"/>
            <w:szCs w:val="24"/>
            <w:lang w:val="pt-BR" w:eastAsia="pt-BR"/>
          </w:rPr>
          <w:delText xml:space="preserve"> </w:delText>
        </w:r>
        <w:r w:rsidR="00177C0B" w:rsidRPr="00973D61" w:rsidDel="00BC5256">
          <w:rPr>
            <w:rFonts w:ascii="Times New Roman" w:hAnsi="Times New Roman"/>
            <w:color w:val="000066"/>
            <w:sz w:val="24"/>
            <w:szCs w:val="24"/>
            <w:lang w:val="pt-BR" w:eastAsia="pt-BR"/>
          </w:rPr>
          <w:delText>Cliente</w:delText>
        </w:r>
        <w:r w:rsidR="003C6324" w:rsidRPr="00973D61" w:rsidDel="00BC5256">
          <w:rPr>
            <w:rFonts w:ascii="Times New Roman" w:hAnsi="Times New Roman"/>
            <w:color w:val="000066"/>
            <w:sz w:val="24"/>
            <w:szCs w:val="24"/>
            <w:lang w:val="pt-BR" w:eastAsia="pt-BR"/>
          </w:rPr>
          <w:delText xml:space="preserve"> e uma Pessoa Autorizada </w:delText>
        </w:r>
      </w:del>
      <w:r w:rsidR="003C6324" w:rsidRPr="00973D61">
        <w:rPr>
          <w:rFonts w:ascii="Times New Roman" w:hAnsi="Times New Roman"/>
          <w:color w:val="000066"/>
          <w:sz w:val="24"/>
          <w:szCs w:val="24"/>
          <w:lang w:val="pt-BR" w:eastAsia="pt-BR"/>
        </w:rPr>
        <w:t>d</w:t>
      </w:r>
      <w:r w:rsidR="00177C0B" w:rsidRPr="00973D61">
        <w:rPr>
          <w:rFonts w:ascii="Times New Roman" w:hAnsi="Times New Roman"/>
          <w:color w:val="000066"/>
          <w:sz w:val="24"/>
          <w:szCs w:val="24"/>
          <w:lang w:val="pt-BR" w:eastAsia="pt-BR"/>
        </w:rPr>
        <w:t>o</w:t>
      </w:r>
      <w:r w:rsidR="003C6324" w:rsidRPr="00973D61">
        <w:rPr>
          <w:rFonts w:ascii="Times New Roman" w:hAnsi="Times New Roman"/>
          <w:color w:val="000066"/>
          <w:sz w:val="24"/>
          <w:szCs w:val="24"/>
          <w:lang w:val="pt-BR" w:eastAsia="pt-BR"/>
        </w:rPr>
        <w:t xml:space="preserve"> </w:t>
      </w:r>
      <w:del w:id="300" w:author="Rinaldo Rabello" w:date="2020-08-13T17:03:00Z">
        <w:r w:rsidR="00177C0B" w:rsidRPr="00973D61" w:rsidDel="004C1A18">
          <w:rPr>
            <w:rFonts w:ascii="Times New Roman" w:hAnsi="Times New Roman"/>
            <w:color w:val="000066"/>
            <w:sz w:val="24"/>
            <w:szCs w:val="24"/>
            <w:lang w:val="pt-BR" w:eastAsia="pt-BR"/>
          </w:rPr>
          <w:delText>Beneficiário</w:delText>
        </w:r>
      </w:del>
      <w:ins w:id="301" w:author="Rinaldo Rabello" w:date="2020-08-13T17:03:00Z">
        <w:r w:rsidR="004C1A18">
          <w:rPr>
            <w:rFonts w:ascii="Times New Roman" w:hAnsi="Times New Roman"/>
            <w:color w:val="000066"/>
            <w:sz w:val="24"/>
            <w:szCs w:val="24"/>
            <w:lang w:val="pt-BR" w:eastAsia="pt-BR"/>
          </w:rPr>
          <w:t>Agente Fiduciário</w:t>
        </w:r>
      </w:ins>
      <w:r w:rsidR="005B574F" w:rsidRPr="00973D61">
        <w:rPr>
          <w:rFonts w:ascii="Times New Roman" w:hAnsi="Times New Roman"/>
          <w:color w:val="000066"/>
          <w:sz w:val="24"/>
          <w:szCs w:val="24"/>
          <w:lang w:val="pt-BR" w:eastAsia="pt-BR"/>
        </w:rPr>
        <w:t xml:space="preserve">; ou </w:t>
      </w:r>
      <w:r w:rsidR="005B574F" w:rsidRPr="00973D61">
        <w:rPr>
          <w:rFonts w:ascii="Times New Roman" w:hAnsi="Times New Roman"/>
          <w:b/>
          <w:color w:val="000066"/>
          <w:sz w:val="24"/>
          <w:szCs w:val="24"/>
          <w:lang w:val="pt-BR" w:eastAsia="pt-BR"/>
        </w:rPr>
        <w:t>(c)</w:t>
      </w:r>
      <w:r w:rsidR="005B574F" w:rsidRPr="00973D61">
        <w:rPr>
          <w:rFonts w:ascii="Times New Roman" w:hAnsi="Times New Roman"/>
          <w:color w:val="000066"/>
          <w:sz w:val="24"/>
          <w:szCs w:val="24"/>
          <w:lang w:val="pt-BR" w:eastAsia="pt-BR"/>
        </w:rPr>
        <w:t xml:space="preserve"> na data da transferência os recursos da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tenham sido bloqueados por ordem judicial.</w:t>
      </w:r>
    </w:p>
    <w:p w14:paraId="665B06CC" w14:textId="77777777" w:rsidR="005B574F" w:rsidRPr="00973D61" w:rsidRDefault="005B574F" w:rsidP="005B574F">
      <w:pPr>
        <w:jc w:val="both"/>
        <w:rPr>
          <w:rFonts w:ascii="Times New Roman" w:hAnsi="Times New Roman"/>
          <w:color w:val="000066"/>
          <w:sz w:val="24"/>
          <w:szCs w:val="24"/>
          <w:lang w:val="pt-BR" w:eastAsia="pt-BR"/>
        </w:rPr>
      </w:pPr>
    </w:p>
    <w:p w14:paraId="4D20AB7B" w14:textId="6AACC2F2"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.4. </w:t>
      </w:r>
      <w:r w:rsidR="005B574F" w:rsidRPr="00973D61">
        <w:rPr>
          <w:rFonts w:ascii="Times New Roman" w:hAnsi="Times New Roman"/>
          <w:color w:val="000066"/>
          <w:sz w:val="24"/>
          <w:szCs w:val="24"/>
          <w:lang w:val="pt-BR" w:eastAsia="pt-BR"/>
        </w:rPr>
        <w:t xml:space="preserve">Todas as obrigações do </w:t>
      </w:r>
      <w:proofErr w:type="spellStart"/>
      <w:r w:rsidR="005B574F" w:rsidRPr="00973D61">
        <w:rPr>
          <w:rFonts w:ascii="Times New Roman" w:hAnsi="Times New Roman"/>
          <w:color w:val="000066"/>
          <w:sz w:val="24"/>
          <w:szCs w:val="24"/>
          <w:lang w:val="pt-BR" w:eastAsia="pt-BR"/>
        </w:rPr>
        <w:t>Daycoval</w:t>
      </w:r>
      <w:proofErr w:type="spellEnd"/>
      <w:r w:rsidR="005B574F" w:rsidRPr="00973D61">
        <w:rPr>
          <w:rFonts w:ascii="Times New Roman" w:hAnsi="Times New Roman"/>
          <w:color w:val="000066"/>
          <w:sz w:val="24"/>
          <w:szCs w:val="24"/>
          <w:lang w:val="pt-BR" w:eastAsia="pt-BR"/>
        </w:rPr>
        <w:t xml:space="preserve"> estão expressamente definidas neste Instrumento</w:t>
      </w:r>
      <w:r w:rsidR="00182E4D" w:rsidRPr="00973D61">
        <w:rPr>
          <w:rFonts w:ascii="Times New Roman" w:hAnsi="Times New Roman"/>
          <w:color w:val="000066"/>
          <w:sz w:val="24"/>
          <w:szCs w:val="24"/>
          <w:lang w:val="pt-BR" w:eastAsia="pt-BR"/>
        </w:rPr>
        <w:t xml:space="preserve">, inexistindo </w:t>
      </w:r>
      <w:r w:rsidR="00182E4D" w:rsidRPr="00973D61">
        <w:rPr>
          <w:rFonts w:ascii="Times New Roman" w:hAnsi="Times New Roman"/>
          <w:color w:val="000066"/>
          <w:sz w:val="24"/>
          <w:szCs w:val="24"/>
          <w:lang w:val="pt-BR"/>
        </w:rPr>
        <w:t>qualquer outra responsabilidade, direito ou obrigação, implícito ou não. Nenhuma obrigação aqui estabelecida será</w:t>
      </w:r>
      <w:r w:rsidR="005B574F" w:rsidRPr="00973D61">
        <w:rPr>
          <w:rFonts w:ascii="Times New Roman" w:hAnsi="Times New Roman"/>
          <w:color w:val="000066"/>
          <w:sz w:val="24"/>
          <w:szCs w:val="24"/>
          <w:lang w:val="pt-BR" w:eastAsia="pt-BR"/>
        </w:rPr>
        <w:t xml:space="preserve">, de forma alguma, interpretada contra o </w:t>
      </w:r>
      <w:proofErr w:type="spellStart"/>
      <w:r w:rsidR="00182E4D" w:rsidRPr="00973D61">
        <w:rPr>
          <w:rFonts w:ascii="Times New Roman" w:hAnsi="Times New Roman"/>
          <w:color w:val="000066"/>
          <w:sz w:val="24"/>
          <w:szCs w:val="24"/>
          <w:lang w:val="pt-BR" w:eastAsia="pt-BR"/>
        </w:rPr>
        <w:t>Daycoval</w:t>
      </w:r>
      <w:proofErr w:type="spellEnd"/>
      <w:r w:rsidR="00182E4D" w:rsidRPr="00973D61">
        <w:rPr>
          <w:rFonts w:ascii="Times New Roman" w:hAnsi="Times New Roman"/>
          <w:color w:val="000066"/>
          <w:sz w:val="24"/>
          <w:szCs w:val="24"/>
          <w:lang w:val="pt-BR" w:eastAsia="pt-BR"/>
        </w:rPr>
        <w:t xml:space="preserve">, o qual não está </w:t>
      </w:r>
      <w:r w:rsidR="005B574F" w:rsidRPr="00973D61">
        <w:rPr>
          <w:rFonts w:ascii="Times New Roman" w:hAnsi="Times New Roman"/>
          <w:color w:val="000066"/>
          <w:sz w:val="24"/>
          <w:szCs w:val="24"/>
          <w:lang w:val="pt-BR" w:eastAsia="pt-BR"/>
        </w:rPr>
        <w:t xml:space="preserve">obrigado ou vinculado a </w:t>
      </w:r>
      <w:r w:rsidR="00182E4D" w:rsidRPr="00973D61">
        <w:rPr>
          <w:rFonts w:ascii="Times New Roman" w:hAnsi="Times New Roman"/>
          <w:color w:val="000066"/>
          <w:sz w:val="24"/>
          <w:szCs w:val="24"/>
          <w:lang w:val="pt-BR" w:eastAsia="pt-BR"/>
        </w:rPr>
        <w:t>qualquer</w:t>
      </w:r>
      <w:r w:rsidR="005B574F" w:rsidRPr="00973D61">
        <w:rPr>
          <w:rFonts w:ascii="Times New Roman" w:hAnsi="Times New Roman"/>
          <w:color w:val="000066"/>
          <w:sz w:val="24"/>
          <w:szCs w:val="24"/>
          <w:lang w:val="pt-BR" w:eastAsia="pt-BR"/>
        </w:rPr>
        <w:t xml:space="preserve"> disposição ou obrigação pactuada em contratos firmados entre </w:t>
      </w:r>
      <w:r w:rsidR="00177C0B" w:rsidRPr="00973D61">
        <w:rPr>
          <w:rFonts w:ascii="Times New Roman" w:hAnsi="Times New Roman"/>
          <w:color w:val="000066"/>
          <w:sz w:val="24"/>
          <w:szCs w:val="24"/>
          <w:lang w:val="pt-BR" w:eastAsia="pt-BR"/>
        </w:rPr>
        <w:t xml:space="preserve">o Cliente e o </w:t>
      </w:r>
      <w:del w:id="302" w:author="Rinaldo Rabello" w:date="2020-08-13T17:03:00Z">
        <w:r w:rsidR="00177C0B" w:rsidRPr="00973D61" w:rsidDel="004C1A18">
          <w:rPr>
            <w:rFonts w:ascii="Times New Roman" w:hAnsi="Times New Roman"/>
            <w:color w:val="000066"/>
            <w:sz w:val="24"/>
            <w:szCs w:val="24"/>
            <w:lang w:val="pt-BR" w:eastAsia="pt-BR"/>
          </w:rPr>
          <w:delText>Beneficiário</w:delText>
        </w:r>
      </w:del>
      <w:ins w:id="303" w:author="Rinaldo Rabello" w:date="2020-08-13T17:03:00Z">
        <w:r w:rsidR="004C1A18">
          <w:rPr>
            <w:rFonts w:ascii="Times New Roman" w:hAnsi="Times New Roman"/>
            <w:color w:val="000066"/>
            <w:sz w:val="24"/>
            <w:szCs w:val="24"/>
            <w:lang w:val="pt-BR" w:eastAsia="pt-BR"/>
          </w:rPr>
          <w:t>Agente Fiduciário</w:t>
        </w:r>
      </w:ins>
      <w:r w:rsidR="005B574F" w:rsidRPr="00973D61">
        <w:rPr>
          <w:rFonts w:ascii="Times New Roman" w:hAnsi="Times New Roman"/>
          <w:color w:val="000066"/>
          <w:sz w:val="24"/>
          <w:szCs w:val="24"/>
          <w:lang w:val="pt-BR" w:eastAsia="pt-BR"/>
        </w:rPr>
        <w:t>.</w:t>
      </w:r>
    </w:p>
    <w:p w14:paraId="795F72AF" w14:textId="77777777" w:rsidR="00182E4D" w:rsidRPr="00973D61" w:rsidRDefault="00182E4D" w:rsidP="001F30E8">
      <w:pPr>
        <w:jc w:val="both"/>
        <w:rPr>
          <w:rFonts w:ascii="Times New Roman" w:hAnsi="Times New Roman"/>
          <w:color w:val="000066"/>
          <w:sz w:val="24"/>
          <w:szCs w:val="24"/>
          <w:lang w:val="pt-BR"/>
        </w:rPr>
      </w:pPr>
    </w:p>
    <w:p w14:paraId="5DBF9E15" w14:textId="77777777"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.5.</w:t>
      </w:r>
      <w:r w:rsidR="00182E4D" w:rsidRPr="00973D61">
        <w:rPr>
          <w:rFonts w:ascii="Times New Roman" w:hAnsi="Times New Roman"/>
          <w:color w:val="000066"/>
          <w:sz w:val="24"/>
          <w:szCs w:val="24"/>
          <w:lang w:val="pt-BR"/>
        </w:rPr>
        <w:t xml:space="preserve">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não deverá utilizar recursos próprios, ou incorrer em quaisquer responsabilidades, financeiras ou de qualquer outra natureza durante o cumprimento de suas obrigações oriundas deste Instrumento.</w:t>
      </w:r>
    </w:p>
    <w:p w14:paraId="1B2064DF" w14:textId="77777777" w:rsidR="00182E4D" w:rsidRPr="00973D61" w:rsidRDefault="00182E4D" w:rsidP="001F30E8">
      <w:pPr>
        <w:jc w:val="both"/>
        <w:rPr>
          <w:rFonts w:ascii="Times New Roman" w:hAnsi="Times New Roman"/>
          <w:color w:val="000066"/>
          <w:sz w:val="24"/>
          <w:szCs w:val="24"/>
          <w:lang w:val="pt-BR"/>
        </w:rPr>
      </w:pPr>
    </w:p>
    <w:p w14:paraId="44CA7F4D" w14:textId="6CD8F0DB"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.6.</w:t>
      </w:r>
      <w:r w:rsidR="00182E4D" w:rsidRPr="00973D61">
        <w:rPr>
          <w:rFonts w:ascii="Times New Roman" w:hAnsi="Times New Roman"/>
          <w:color w:val="000066"/>
          <w:sz w:val="24"/>
          <w:szCs w:val="24"/>
          <w:lang w:val="pt-BR"/>
        </w:rPr>
        <w:t xml:space="preserve"> Em nenhuma circunstância,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deverá ser responsabilizado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a</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agir de acordo ou tomar por base qualquer instrução, aviso, demanda, notificação ou documento </w:t>
      </w:r>
      <w:r w:rsidR="00D313DA" w:rsidRPr="00973D61">
        <w:rPr>
          <w:rFonts w:ascii="Times New Roman" w:hAnsi="Times New Roman"/>
          <w:color w:val="000066"/>
          <w:sz w:val="24"/>
          <w:szCs w:val="24"/>
          <w:lang w:val="pt-BR"/>
        </w:rPr>
        <w:t xml:space="preserve">assinado pelos representantes legais </w:t>
      </w:r>
      <w:r w:rsidR="00177C0B" w:rsidRPr="00973D61">
        <w:rPr>
          <w:rFonts w:ascii="Times New Roman" w:hAnsi="Times New Roman"/>
          <w:color w:val="000066"/>
          <w:sz w:val="24"/>
          <w:szCs w:val="24"/>
          <w:lang w:val="pt-BR"/>
        </w:rPr>
        <w:lastRenderedPageBreak/>
        <w:t xml:space="preserve">do Cliente e do </w:t>
      </w:r>
      <w:del w:id="304" w:author="Rinaldo Rabello" w:date="2020-08-13T17:03:00Z">
        <w:r w:rsidR="00177C0B" w:rsidRPr="00973D61" w:rsidDel="004C1A18">
          <w:rPr>
            <w:rFonts w:ascii="Times New Roman" w:hAnsi="Times New Roman"/>
            <w:color w:val="000066"/>
            <w:sz w:val="24"/>
            <w:szCs w:val="24"/>
            <w:lang w:val="pt-BR"/>
          </w:rPr>
          <w:delText>Beneficiário</w:delText>
        </w:r>
      </w:del>
      <w:ins w:id="305" w:author="Rinaldo Rabello" w:date="2020-08-13T17:03:00Z">
        <w:r w:rsidR="004C1A18">
          <w:rPr>
            <w:rFonts w:ascii="Times New Roman" w:hAnsi="Times New Roman"/>
            <w:color w:val="000066"/>
            <w:sz w:val="24"/>
            <w:szCs w:val="24"/>
            <w:lang w:val="pt-BR"/>
          </w:rPr>
          <w:t>Agente Fiduciário</w:t>
        </w:r>
      </w:ins>
      <w:r w:rsidR="00D313DA" w:rsidRPr="00973D61">
        <w:rPr>
          <w:rFonts w:ascii="Times New Roman" w:hAnsi="Times New Roman"/>
          <w:color w:val="000066"/>
          <w:sz w:val="24"/>
          <w:szCs w:val="24"/>
          <w:lang w:val="pt-BR"/>
        </w:rPr>
        <w:t>, bem como pelas Pessoas Autorizadas</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b</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quaisquer perdas ou danos indiretos, imprevistos de qualquer natureza, punitivos, perdas de lucros ou lucros cessantes, independentemente da forma e do fato dessas perdas e danos terem ou não sido não previsíveis ou estimados,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c</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pelos atos ou omissões das pessoas que foram nomeadas pel</w:t>
      </w:r>
      <w:r w:rsidR="00177C0B" w:rsidRPr="00973D61">
        <w:rPr>
          <w:rFonts w:ascii="Times New Roman" w:hAnsi="Times New Roman"/>
          <w:color w:val="000066"/>
          <w:sz w:val="24"/>
          <w:szCs w:val="24"/>
          <w:lang w:val="pt-BR"/>
        </w:rPr>
        <w:t xml:space="preserve">o Cliente e pelo </w:t>
      </w:r>
      <w:del w:id="306" w:author="Rinaldo Rabello" w:date="2020-08-13T17:03:00Z">
        <w:r w:rsidR="00177C0B" w:rsidRPr="00973D61" w:rsidDel="004C1A18">
          <w:rPr>
            <w:rFonts w:ascii="Times New Roman" w:hAnsi="Times New Roman"/>
            <w:color w:val="000066"/>
            <w:sz w:val="24"/>
            <w:szCs w:val="24"/>
            <w:lang w:val="pt-BR"/>
          </w:rPr>
          <w:delText>Beneficiário</w:delText>
        </w:r>
      </w:del>
      <w:ins w:id="307"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como seus procuradores</w:t>
      </w:r>
      <w:r w:rsidR="00184D44" w:rsidRPr="00973D61">
        <w:rPr>
          <w:rFonts w:ascii="Times New Roman" w:hAnsi="Times New Roman"/>
          <w:color w:val="000066"/>
          <w:sz w:val="24"/>
          <w:szCs w:val="24"/>
          <w:lang w:val="pt-BR"/>
        </w:rPr>
        <w:t xml:space="preserve"> ou</w:t>
      </w:r>
      <w:r w:rsidR="00182E4D" w:rsidRPr="00973D61">
        <w:rPr>
          <w:rFonts w:ascii="Times New Roman" w:hAnsi="Times New Roman"/>
          <w:color w:val="000066"/>
          <w:sz w:val="24"/>
          <w:szCs w:val="24"/>
          <w:lang w:val="pt-BR"/>
        </w:rPr>
        <w:t xml:space="preserve"> representantes legais,</w:t>
      </w:r>
      <w:r w:rsidR="006C5C50" w:rsidRPr="00973D61">
        <w:rPr>
          <w:rFonts w:ascii="Times New Roman" w:hAnsi="Times New Roman"/>
          <w:color w:val="000066"/>
          <w:sz w:val="24"/>
          <w:szCs w:val="24"/>
          <w:lang w:val="pt-BR"/>
        </w:rPr>
        <w:t xml:space="preserve"> e</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d</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 investimento ou reinvestimento de quaisquer recursos mantidos na Conta de Depósito, incluindo, sem limitação, qualquer responsabilidade por quaisquer atrasos no investimento ou reinvestimento, ou por qualquer prejuízo em relação a juros ou rendimentos causados por esses atrasos.</w:t>
      </w:r>
    </w:p>
    <w:p w14:paraId="278280F8" w14:textId="77777777" w:rsidR="00182E4D" w:rsidRPr="00973D61" w:rsidRDefault="00182E4D" w:rsidP="001F30E8">
      <w:pPr>
        <w:jc w:val="both"/>
        <w:rPr>
          <w:rFonts w:ascii="Times New Roman" w:hAnsi="Times New Roman"/>
          <w:color w:val="000066"/>
          <w:sz w:val="24"/>
          <w:szCs w:val="24"/>
          <w:lang w:val="pt-BR"/>
        </w:rPr>
      </w:pPr>
    </w:p>
    <w:p w14:paraId="549A7552" w14:textId="77777777" w:rsidR="00CD4902"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QUINTA</w:t>
      </w:r>
      <w:r w:rsidRPr="00973D61">
        <w:rPr>
          <w:rFonts w:ascii="Times New Roman" w:hAnsi="Times New Roman"/>
          <w:b/>
          <w:bCs/>
          <w:color w:val="000066"/>
          <w:sz w:val="24"/>
          <w:szCs w:val="24"/>
          <w:lang w:val="pt-BR"/>
        </w:rPr>
        <w:t xml:space="preserve"> – </w:t>
      </w:r>
      <w:r w:rsidR="00CD4902" w:rsidRPr="00973D61">
        <w:rPr>
          <w:rFonts w:ascii="Times New Roman" w:hAnsi="Times New Roman"/>
          <w:b/>
          <w:bCs/>
          <w:color w:val="000066"/>
          <w:sz w:val="24"/>
          <w:szCs w:val="24"/>
          <w:lang w:val="pt-BR"/>
        </w:rPr>
        <w:t>VIGÊNCIA</w:t>
      </w:r>
      <w:r w:rsidR="005B574F" w:rsidRPr="00973D61">
        <w:rPr>
          <w:rFonts w:ascii="Times New Roman" w:hAnsi="Times New Roman"/>
          <w:b/>
          <w:bCs/>
          <w:color w:val="000066"/>
          <w:sz w:val="24"/>
          <w:szCs w:val="24"/>
          <w:lang w:val="pt-BR"/>
        </w:rPr>
        <w:t>, DENÚNCIA E RESOLUÇÃO</w:t>
      </w:r>
    </w:p>
    <w:p w14:paraId="4493B2B7" w14:textId="77777777" w:rsidR="00CD4902" w:rsidRPr="00973D61" w:rsidRDefault="00CD4902" w:rsidP="001F30E8">
      <w:pPr>
        <w:jc w:val="both"/>
        <w:outlineLvl w:val="0"/>
        <w:rPr>
          <w:rFonts w:ascii="Times New Roman" w:hAnsi="Times New Roman"/>
          <w:b/>
          <w:bCs/>
          <w:color w:val="000066"/>
          <w:sz w:val="24"/>
          <w:szCs w:val="24"/>
          <w:lang w:val="pt-BR"/>
        </w:rPr>
      </w:pPr>
    </w:p>
    <w:p w14:paraId="26BF265C" w14:textId="743D2B7B" w:rsidR="00182E4D" w:rsidRPr="00973D61" w:rsidRDefault="00B61E2A" w:rsidP="00F15D25">
      <w:pPr>
        <w:pStyle w:val="Corpodetexto"/>
        <w:tabs>
          <w:tab w:val="num" w:pos="284"/>
        </w:tabs>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.1.</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Este Instrumento é celebrado </w:t>
      </w:r>
      <w:r w:rsidR="003C6324" w:rsidRPr="00973D61">
        <w:rPr>
          <w:rFonts w:ascii="Times New Roman" w:hAnsi="Times New Roman"/>
          <w:color w:val="000066"/>
          <w:sz w:val="24"/>
          <w:szCs w:val="24"/>
          <w:lang w:val="pt-BR"/>
        </w:rPr>
        <w:t>por prazo indeterminado, podendo ser rescindido por qualquer das Partes</w:t>
      </w:r>
      <w:r w:rsidR="008F618D" w:rsidRPr="00973D61">
        <w:rPr>
          <w:rFonts w:ascii="Times New Roman" w:hAnsi="Times New Roman"/>
          <w:color w:val="000066"/>
          <w:sz w:val="24"/>
          <w:szCs w:val="24"/>
          <w:lang w:val="pt-BR"/>
        </w:rPr>
        <w:t>,</w:t>
      </w:r>
      <w:r w:rsidR="001F3412"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mediante </w:t>
      </w:r>
      <w:r w:rsidR="00182E4D" w:rsidRPr="00973D61">
        <w:rPr>
          <w:rFonts w:ascii="Times New Roman" w:hAnsi="Times New Roman"/>
          <w:color w:val="000066"/>
          <w:sz w:val="24"/>
          <w:szCs w:val="24"/>
          <w:lang w:val="pt-BR"/>
        </w:rPr>
        <w:t xml:space="preserve">envio de aviso prévio por escrito </w:t>
      </w:r>
      <w:r w:rsidR="003C6324" w:rsidRPr="00973D61">
        <w:rPr>
          <w:rFonts w:ascii="Times New Roman" w:hAnsi="Times New Roman"/>
          <w:color w:val="000066"/>
          <w:sz w:val="24"/>
          <w:szCs w:val="24"/>
          <w:lang w:val="pt-BR"/>
        </w:rPr>
        <w:t xml:space="preserve">assinado </w:t>
      </w:r>
      <w:r w:rsidR="00D313DA" w:rsidRPr="00973D61">
        <w:rPr>
          <w:rFonts w:ascii="Times New Roman" w:hAnsi="Times New Roman"/>
          <w:color w:val="000066"/>
          <w:sz w:val="24"/>
          <w:szCs w:val="24"/>
          <w:lang w:val="pt-BR"/>
        </w:rPr>
        <w:t>pelos representantes legais d</w:t>
      </w:r>
      <w:r w:rsidR="00177C0B" w:rsidRPr="00973D61">
        <w:rPr>
          <w:rFonts w:ascii="Times New Roman" w:hAnsi="Times New Roman"/>
          <w:color w:val="000066"/>
          <w:sz w:val="24"/>
          <w:szCs w:val="24"/>
          <w:lang w:val="pt-BR"/>
        </w:rPr>
        <w:t>o Cliente</w:t>
      </w:r>
      <w:r w:rsidR="00A02A30" w:rsidRPr="00973D61">
        <w:rPr>
          <w:rFonts w:ascii="Times New Roman" w:hAnsi="Times New Roman"/>
          <w:color w:val="000066"/>
          <w:sz w:val="24"/>
          <w:szCs w:val="24"/>
          <w:lang w:val="pt-BR"/>
        </w:rPr>
        <w:t xml:space="preserve">, em conjunto com </w:t>
      </w:r>
      <w:r w:rsidR="00D313DA" w:rsidRPr="00973D61">
        <w:rPr>
          <w:rFonts w:ascii="Times New Roman" w:hAnsi="Times New Roman"/>
          <w:color w:val="000066"/>
          <w:sz w:val="24"/>
          <w:szCs w:val="24"/>
          <w:lang w:val="pt-BR"/>
        </w:rPr>
        <w:t>os representantes legais d</w:t>
      </w:r>
      <w:r w:rsidR="00177C0B" w:rsidRPr="00973D61">
        <w:rPr>
          <w:rFonts w:ascii="Times New Roman" w:hAnsi="Times New Roman"/>
          <w:color w:val="000066"/>
          <w:sz w:val="24"/>
          <w:szCs w:val="24"/>
          <w:lang w:val="pt-BR"/>
        </w:rPr>
        <w:t xml:space="preserve">o </w:t>
      </w:r>
      <w:del w:id="308" w:author="Rinaldo Rabello" w:date="2020-08-13T17:03:00Z">
        <w:r w:rsidR="00177C0B" w:rsidRPr="00973D61" w:rsidDel="004C1A18">
          <w:rPr>
            <w:rFonts w:ascii="Times New Roman" w:hAnsi="Times New Roman"/>
            <w:color w:val="000066"/>
            <w:sz w:val="24"/>
            <w:szCs w:val="24"/>
            <w:lang w:val="pt-BR"/>
          </w:rPr>
          <w:delText>Beneficiário</w:delText>
        </w:r>
      </w:del>
      <w:ins w:id="309" w:author="Rinaldo Rabello" w:date="2020-08-13T17:03:00Z">
        <w:r w:rsidR="004C1A18">
          <w:rPr>
            <w:rFonts w:ascii="Times New Roman" w:hAnsi="Times New Roman"/>
            <w:color w:val="000066"/>
            <w:sz w:val="24"/>
            <w:szCs w:val="24"/>
            <w:lang w:val="pt-BR"/>
          </w:rPr>
          <w:t>Agente Fiduciário</w:t>
        </w:r>
      </w:ins>
      <w:r w:rsidR="00A02A30" w:rsidRPr="00973D61">
        <w:rPr>
          <w:rFonts w:ascii="Times New Roman" w:hAnsi="Times New Roman"/>
          <w:color w:val="000066"/>
          <w:sz w:val="24"/>
          <w:szCs w:val="24"/>
          <w:lang w:val="pt-BR"/>
        </w:rPr>
        <w:t xml:space="preserve">, ou pelo </w:t>
      </w:r>
      <w:proofErr w:type="spellStart"/>
      <w:r w:rsidR="00A02A30" w:rsidRPr="00973D61">
        <w:rPr>
          <w:rFonts w:ascii="Times New Roman" w:hAnsi="Times New Roman"/>
          <w:color w:val="000066"/>
          <w:sz w:val="24"/>
          <w:szCs w:val="24"/>
          <w:lang w:val="pt-BR"/>
        </w:rPr>
        <w:t>Daycoval</w:t>
      </w:r>
      <w:proofErr w:type="spellEnd"/>
      <w:r w:rsidR="00A02A30" w:rsidRPr="00973D61">
        <w:rPr>
          <w:rFonts w:ascii="Times New Roman" w:hAnsi="Times New Roman"/>
          <w:color w:val="000066"/>
          <w:sz w:val="24"/>
          <w:szCs w:val="24"/>
          <w:lang w:val="pt-BR"/>
        </w:rPr>
        <w:t>,</w:t>
      </w:r>
      <w:r w:rsidR="00D313DA"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com antecedência mínima de 30 (trinta) dias. </w:t>
      </w:r>
    </w:p>
    <w:p w14:paraId="0E2F5936"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97E3286" w14:textId="2251A82D" w:rsidR="00182E4D" w:rsidRPr="00973D61" w:rsidDel="00656D89" w:rsidRDefault="00B61E2A" w:rsidP="00C921DD">
      <w:pPr>
        <w:pStyle w:val="Corpodetexto"/>
        <w:spacing w:after="0"/>
        <w:jc w:val="both"/>
        <w:rPr>
          <w:del w:id="310" w:author="Thalles Garcia" w:date="2020-08-11T15:06:00Z"/>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.2.</w:t>
      </w:r>
      <w:r w:rsidR="00182E4D"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Caso a iniciativa </w:t>
      </w:r>
      <w:r w:rsidR="008F618D" w:rsidRPr="00973D61">
        <w:rPr>
          <w:rFonts w:ascii="Times New Roman" w:hAnsi="Times New Roman"/>
          <w:color w:val="000066"/>
          <w:sz w:val="24"/>
          <w:szCs w:val="24"/>
          <w:lang w:val="pt-BR"/>
        </w:rPr>
        <w:t>d</w:t>
      </w:r>
      <w:r w:rsidR="00A02A30" w:rsidRPr="00973D61">
        <w:rPr>
          <w:rFonts w:ascii="Times New Roman" w:hAnsi="Times New Roman"/>
          <w:color w:val="000066"/>
          <w:sz w:val="24"/>
          <w:szCs w:val="24"/>
          <w:lang w:val="pt-BR"/>
        </w:rPr>
        <w:t xml:space="preserve">o término seja do </w:t>
      </w:r>
      <w:proofErr w:type="spellStart"/>
      <w:r w:rsidR="00A02A30"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w:t>
      </w:r>
      <w:r w:rsidR="00177C0B" w:rsidRPr="00973D61">
        <w:rPr>
          <w:rFonts w:ascii="Times New Roman" w:hAnsi="Times New Roman"/>
          <w:color w:val="000066"/>
          <w:sz w:val="24"/>
          <w:szCs w:val="24"/>
          <w:lang w:val="pt-BR"/>
        </w:rPr>
        <w:t xml:space="preserve">o </w:t>
      </w:r>
      <w:del w:id="311" w:author="Rinaldo Rabello" w:date="2020-08-13T17:03:00Z">
        <w:r w:rsidR="00177C0B" w:rsidRPr="00973D61" w:rsidDel="004C1A18">
          <w:rPr>
            <w:rFonts w:ascii="Times New Roman" w:hAnsi="Times New Roman"/>
            <w:color w:val="000066"/>
            <w:sz w:val="24"/>
            <w:szCs w:val="24"/>
            <w:lang w:val="pt-BR"/>
          </w:rPr>
          <w:delText>Beneficiário</w:delText>
        </w:r>
      </w:del>
      <w:ins w:id="312"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deverão, no prazo de 10 (dez) dias, nomear, de comum acordo, um sucessor para </w:t>
      </w:r>
      <w:r w:rsidR="00D313DA" w:rsidRPr="00973D61">
        <w:rPr>
          <w:rFonts w:ascii="Times New Roman" w:hAnsi="Times New Roman"/>
          <w:color w:val="000066"/>
          <w:sz w:val="24"/>
          <w:szCs w:val="24"/>
          <w:lang w:val="pt-BR"/>
        </w:rPr>
        <w:t xml:space="preserve">assumir as funções desempenhadas pelo </w:t>
      </w:r>
      <w:proofErr w:type="spellStart"/>
      <w:r w:rsidR="00D313DA" w:rsidRPr="00973D61">
        <w:rPr>
          <w:rFonts w:ascii="Times New Roman" w:hAnsi="Times New Roman"/>
          <w:color w:val="000066"/>
          <w:sz w:val="24"/>
          <w:szCs w:val="24"/>
          <w:lang w:val="pt-BR"/>
        </w:rPr>
        <w:t>Daycoval</w:t>
      </w:r>
      <w:proofErr w:type="spellEnd"/>
      <w:r w:rsidR="00D313DA" w:rsidRPr="00973D61">
        <w:rPr>
          <w:rFonts w:ascii="Times New Roman" w:hAnsi="Times New Roman"/>
          <w:color w:val="000066"/>
          <w:sz w:val="24"/>
          <w:szCs w:val="24"/>
          <w:lang w:val="pt-BR"/>
        </w:rPr>
        <w:t xml:space="preserve"> no âmbito deste Instrumento</w:t>
      </w:r>
      <w:r w:rsidR="00182E4D" w:rsidRPr="00973D61">
        <w:rPr>
          <w:rFonts w:ascii="Times New Roman" w:hAnsi="Times New Roman"/>
          <w:color w:val="000066"/>
          <w:sz w:val="24"/>
          <w:szCs w:val="24"/>
          <w:lang w:val="pt-BR"/>
        </w:rPr>
        <w:t xml:space="preserve">. </w:t>
      </w:r>
    </w:p>
    <w:p w14:paraId="09652A95"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46699FA" w14:textId="77777777" w:rsidR="006A37D6" w:rsidRPr="00973D61" w:rsidRDefault="006A37D6" w:rsidP="00C921DD">
      <w:pPr>
        <w:pStyle w:val="Corpodetexto"/>
        <w:spacing w:after="0"/>
        <w:jc w:val="both"/>
        <w:rPr>
          <w:rFonts w:ascii="Times New Roman" w:hAnsi="Times New Roman"/>
          <w:b/>
          <w:color w:val="000066"/>
          <w:sz w:val="24"/>
          <w:szCs w:val="24"/>
          <w:lang w:val="pt-BR"/>
        </w:rPr>
      </w:pPr>
    </w:p>
    <w:p w14:paraId="091F38D3" w14:textId="7CD4A809" w:rsidR="00182E4D"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3</w:t>
      </w:r>
      <w:r w:rsidR="00FD0623"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Na hipótese de não ser indicado um sucessor para substituir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este deverá proceder à liquidação de todos os investimentos eventualmente existentes, transferir o saldo dos recursos depositados para </w:t>
      </w:r>
      <w:r w:rsidR="00D313DA" w:rsidRPr="00973D61">
        <w:rPr>
          <w:rFonts w:ascii="Times New Roman" w:hAnsi="Times New Roman"/>
          <w:color w:val="000066"/>
          <w:sz w:val="24"/>
          <w:szCs w:val="24"/>
          <w:lang w:val="pt-BR"/>
        </w:rPr>
        <w:t xml:space="preserve">qualquer conta </w:t>
      </w:r>
      <w:r w:rsidR="00182E4D" w:rsidRPr="00973D61">
        <w:rPr>
          <w:rFonts w:ascii="Times New Roman" w:hAnsi="Times New Roman"/>
          <w:color w:val="000066"/>
          <w:sz w:val="24"/>
          <w:szCs w:val="24"/>
          <w:lang w:val="pt-BR"/>
        </w:rPr>
        <w:t>corrente de titularidade d</w:t>
      </w:r>
      <w:r w:rsidR="00977C89"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estará inteira e imediatamente livre e desobrigado em relação às obrigações previstas no presente Instrumento. Não obstante a liberação do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de suas obrigações, a remuneração </w:t>
      </w:r>
      <w:r w:rsidR="008F618D" w:rsidRPr="00973D61">
        <w:rPr>
          <w:rFonts w:ascii="Times New Roman" w:hAnsi="Times New Roman"/>
          <w:color w:val="000066"/>
          <w:sz w:val="24"/>
          <w:szCs w:val="24"/>
          <w:lang w:val="pt-BR"/>
        </w:rPr>
        <w:t xml:space="preserve">prevista </w:t>
      </w:r>
      <w:r w:rsidR="00182E4D" w:rsidRPr="00973D61">
        <w:rPr>
          <w:rFonts w:ascii="Times New Roman" w:hAnsi="Times New Roman"/>
          <w:color w:val="000066"/>
          <w:sz w:val="24"/>
          <w:szCs w:val="24"/>
          <w:lang w:val="pt-BR"/>
        </w:rPr>
        <w:t xml:space="preserve">neste Instrumento continuará a lhe ser devida até a data da efetiva transferência dos recursos depositados. Os custos e despesas (incluindo seus honorários e despesas advocatícias) incorridos pelo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relacionados a esse procedimento deverão ser pagos pel</w:t>
      </w:r>
      <w:r w:rsidR="00977C89"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w:t>
      </w:r>
    </w:p>
    <w:p w14:paraId="0DD3ADF4"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0CC51F11" w14:textId="69B3E7F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D4902"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4</w:t>
      </w:r>
      <w:r w:rsidR="00FD0623" w:rsidRPr="00973D61">
        <w:rPr>
          <w:rFonts w:ascii="Times New Roman" w:hAnsi="Times New Roman"/>
          <w:b/>
          <w:color w:val="000066"/>
          <w:sz w:val="24"/>
          <w:szCs w:val="24"/>
          <w:lang w:val="pt-BR"/>
        </w:rPr>
        <w:t>.</w:t>
      </w:r>
      <w:r w:rsidR="00FD0623"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Na hipótese de </w:t>
      </w:r>
      <w:r w:rsidR="00182E4D" w:rsidRPr="00973D61">
        <w:rPr>
          <w:rFonts w:ascii="Times New Roman" w:hAnsi="Times New Roman"/>
          <w:color w:val="000066"/>
          <w:sz w:val="24"/>
          <w:szCs w:val="24"/>
          <w:lang w:val="pt-BR"/>
        </w:rPr>
        <w:t>nomeação de um sucessor</w:t>
      </w:r>
      <w:r w:rsidR="00CD4902"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o Cliente</w:t>
      </w:r>
      <w:r w:rsidR="00CD4902" w:rsidRPr="00973D61">
        <w:rPr>
          <w:rFonts w:ascii="Times New Roman" w:hAnsi="Times New Roman"/>
          <w:color w:val="000066"/>
          <w:sz w:val="24"/>
          <w:szCs w:val="24"/>
          <w:lang w:val="pt-BR"/>
        </w:rPr>
        <w:t xml:space="preserve"> deverá indicar ao </w:t>
      </w:r>
      <w:proofErr w:type="spellStart"/>
      <w:r w:rsidR="00CD4902" w:rsidRPr="00973D61">
        <w:rPr>
          <w:rFonts w:ascii="Times New Roman" w:hAnsi="Times New Roman"/>
          <w:color w:val="000066"/>
          <w:sz w:val="24"/>
          <w:szCs w:val="24"/>
          <w:lang w:val="pt-BR"/>
        </w:rPr>
        <w:t>Daycoval</w:t>
      </w:r>
      <w:proofErr w:type="spellEnd"/>
      <w:r w:rsidR="00CD4902" w:rsidRPr="00973D61">
        <w:rPr>
          <w:rFonts w:ascii="Times New Roman" w:hAnsi="Times New Roman"/>
          <w:color w:val="000066"/>
          <w:sz w:val="24"/>
          <w:szCs w:val="24"/>
          <w:lang w:val="pt-BR"/>
        </w:rPr>
        <w:t xml:space="preserve">, por escrito e </w:t>
      </w:r>
      <w:r w:rsidR="00A02A30" w:rsidRPr="00973D61">
        <w:rPr>
          <w:rFonts w:ascii="Times New Roman" w:hAnsi="Times New Roman"/>
          <w:color w:val="000066"/>
          <w:sz w:val="24"/>
          <w:szCs w:val="24"/>
          <w:lang w:val="pt-BR"/>
        </w:rPr>
        <w:t>com anuência d</w:t>
      </w:r>
      <w:r w:rsidR="00977C89" w:rsidRPr="00973D61">
        <w:rPr>
          <w:rFonts w:ascii="Times New Roman" w:hAnsi="Times New Roman"/>
          <w:color w:val="000066"/>
          <w:sz w:val="24"/>
          <w:szCs w:val="24"/>
          <w:lang w:val="pt-BR"/>
        </w:rPr>
        <w:t xml:space="preserve">o </w:t>
      </w:r>
      <w:del w:id="313" w:author="Rinaldo Rabello" w:date="2020-08-13T17:03:00Z">
        <w:r w:rsidR="00977C89" w:rsidRPr="00973D61" w:rsidDel="004C1A18">
          <w:rPr>
            <w:rFonts w:ascii="Times New Roman" w:hAnsi="Times New Roman"/>
            <w:color w:val="000066"/>
            <w:sz w:val="24"/>
            <w:szCs w:val="24"/>
            <w:lang w:val="pt-BR"/>
          </w:rPr>
          <w:delText>Beneficiário</w:delText>
        </w:r>
      </w:del>
      <w:ins w:id="314" w:author="Rinaldo Rabello" w:date="2020-08-13T17:03:00Z">
        <w:r w:rsidR="004C1A18">
          <w:rPr>
            <w:rFonts w:ascii="Times New Roman" w:hAnsi="Times New Roman"/>
            <w:color w:val="000066"/>
            <w:sz w:val="24"/>
            <w:szCs w:val="24"/>
            <w:lang w:val="pt-BR"/>
          </w:rPr>
          <w:t>Agente Fiduciário</w:t>
        </w:r>
      </w:ins>
      <w:r w:rsidR="00A02A30" w:rsidRPr="00973D61">
        <w:rPr>
          <w:rFonts w:ascii="Times New Roman" w:hAnsi="Times New Roman"/>
          <w:color w:val="000066"/>
          <w:sz w:val="24"/>
          <w:szCs w:val="24"/>
          <w:lang w:val="pt-BR"/>
        </w:rPr>
        <w:t xml:space="preserve">, dentro do </w:t>
      </w:r>
      <w:r w:rsidR="00CD4902" w:rsidRPr="00973D61">
        <w:rPr>
          <w:rFonts w:ascii="Times New Roman" w:hAnsi="Times New Roman"/>
          <w:color w:val="000066"/>
          <w:sz w:val="24"/>
          <w:szCs w:val="24"/>
          <w:lang w:val="pt-BR"/>
        </w:rPr>
        <w:t xml:space="preserve">prazo da denúncia, conta corrente para onde devem ser transferidos os recursos depositados na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b/>
          <w:color w:val="000066"/>
          <w:sz w:val="24"/>
          <w:szCs w:val="24"/>
          <w:lang w:val="pt-BR"/>
        </w:rPr>
        <w:t xml:space="preserve">. </w:t>
      </w:r>
    </w:p>
    <w:p w14:paraId="01459636"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65A05095" w14:textId="6FAABBB2" w:rsidR="00CD4902"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data do término deste Instrumento</w:t>
      </w:r>
      <w:r w:rsidR="006A7414" w:rsidRPr="00973D61">
        <w:rPr>
          <w:rFonts w:ascii="Times New Roman" w:hAnsi="Times New Roman"/>
          <w:color w:val="000066"/>
          <w:sz w:val="24"/>
          <w:szCs w:val="24"/>
          <w:lang w:val="pt-BR"/>
        </w:rPr>
        <w:t xml:space="preserve"> ou na hipótese de que trata a letra (b) da Cláusula </w:t>
      </w:r>
      <w:r w:rsidR="00977C89" w:rsidRPr="00973D61">
        <w:rPr>
          <w:rFonts w:ascii="Times New Roman" w:hAnsi="Times New Roman"/>
          <w:color w:val="000066"/>
          <w:sz w:val="24"/>
          <w:szCs w:val="24"/>
          <w:lang w:val="pt-BR"/>
        </w:rPr>
        <w:t>5</w:t>
      </w:r>
      <w:r w:rsidR="006A7414" w:rsidRPr="00973D61">
        <w:rPr>
          <w:rFonts w:ascii="Times New Roman" w:hAnsi="Times New Roman"/>
          <w:color w:val="000066"/>
          <w:sz w:val="24"/>
          <w:szCs w:val="24"/>
          <w:lang w:val="pt-BR"/>
        </w:rPr>
        <w:t>.</w:t>
      </w:r>
      <w:r w:rsidR="00977C89" w:rsidRPr="00973D61">
        <w:rPr>
          <w:rFonts w:ascii="Times New Roman" w:hAnsi="Times New Roman"/>
          <w:color w:val="000066"/>
          <w:sz w:val="24"/>
          <w:szCs w:val="24"/>
          <w:lang w:val="pt-BR"/>
        </w:rPr>
        <w:t>6</w:t>
      </w:r>
      <w:r w:rsidR="006A7414" w:rsidRPr="00973D61">
        <w:rPr>
          <w:rFonts w:ascii="Times New Roman" w:hAnsi="Times New Roman"/>
          <w:color w:val="000066"/>
          <w:sz w:val="24"/>
          <w:szCs w:val="24"/>
          <w:lang w:val="pt-BR"/>
        </w:rPr>
        <w:t>. abaixo</w:t>
      </w:r>
      <w:r w:rsidR="00CD4902" w:rsidRPr="00973D61">
        <w:rPr>
          <w:rFonts w:ascii="Times New Roman" w:hAnsi="Times New Roman"/>
          <w:color w:val="000066"/>
          <w:sz w:val="24"/>
          <w:szCs w:val="24"/>
          <w:lang w:val="pt-BR"/>
        </w:rPr>
        <w:t xml:space="preserve">, 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será automaticamente encerrada, ficando o </w:t>
      </w:r>
      <w:proofErr w:type="spellStart"/>
      <w:r w:rsidR="00CD4902" w:rsidRPr="00973D61">
        <w:rPr>
          <w:rFonts w:ascii="Times New Roman" w:hAnsi="Times New Roman"/>
          <w:color w:val="000066"/>
          <w:sz w:val="24"/>
          <w:szCs w:val="24"/>
          <w:lang w:val="pt-BR"/>
        </w:rPr>
        <w:t>Daycoval</w:t>
      </w:r>
      <w:proofErr w:type="spellEnd"/>
      <w:r w:rsidR="00CD4902" w:rsidRPr="00973D61">
        <w:rPr>
          <w:rFonts w:ascii="Times New Roman" w:hAnsi="Times New Roman"/>
          <w:color w:val="000066"/>
          <w:sz w:val="24"/>
          <w:szCs w:val="24"/>
          <w:lang w:val="pt-BR"/>
        </w:rPr>
        <w:t>, desde já, autorizado a tomar todas as providências necessárias para tanto.</w:t>
      </w:r>
    </w:p>
    <w:p w14:paraId="52406275" w14:textId="77777777" w:rsidR="001F30E8" w:rsidRPr="00973D61" w:rsidRDefault="001F30E8" w:rsidP="005B574F">
      <w:pPr>
        <w:pStyle w:val="Corpodetexto"/>
        <w:spacing w:after="0"/>
        <w:rPr>
          <w:rFonts w:ascii="Times New Roman" w:hAnsi="Times New Roman"/>
          <w:b/>
          <w:color w:val="000066"/>
          <w:sz w:val="24"/>
          <w:szCs w:val="24"/>
          <w:lang w:val="pt-BR"/>
        </w:rPr>
      </w:pPr>
    </w:p>
    <w:p w14:paraId="0B0E1140" w14:textId="03EF7C67" w:rsidR="001F30E8"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6</w:t>
      </w:r>
      <w:r w:rsidR="00C921DD" w:rsidRPr="00973D61">
        <w:rPr>
          <w:rFonts w:ascii="Times New Roman" w:hAnsi="Times New Roman"/>
          <w:b/>
          <w:color w:val="000066"/>
          <w:sz w:val="24"/>
          <w:szCs w:val="24"/>
          <w:lang w:val="pt-BR"/>
        </w:rPr>
        <w:t xml:space="preserve">. </w:t>
      </w:r>
      <w:r w:rsidR="001F30E8" w:rsidRPr="00973D61">
        <w:rPr>
          <w:rFonts w:ascii="Times New Roman" w:hAnsi="Times New Roman"/>
          <w:color w:val="000066"/>
          <w:sz w:val="24"/>
          <w:szCs w:val="24"/>
          <w:lang w:val="pt-BR"/>
        </w:rPr>
        <w:t>Este Instrumento poderá ser resolvido, a critério da Parte inocente ou prejudicada, nas seguintes hipóteses:</w:t>
      </w:r>
    </w:p>
    <w:p w14:paraId="35B8898F" w14:textId="77777777" w:rsidR="005B574F" w:rsidRPr="00973D61" w:rsidRDefault="005B574F" w:rsidP="005B574F">
      <w:pPr>
        <w:pStyle w:val="Corpodetexto"/>
        <w:spacing w:after="0"/>
        <w:jc w:val="both"/>
        <w:rPr>
          <w:rFonts w:ascii="Times New Roman" w:hAnsi="Times New Roman"/>
          <w:color w:val="000066"/>
          <w:sz w:val="24"/>
          <w:szCs w:val="24"/>
          <w:lang w:val="pt-BR"/>
        </w:rPr>
      </w:pPr>
    </w:p>
    <w:p w14:paraId="03820D77" w14:textId="69891609" w:rsidR="001F30E8" w:rsidRPr="00973D61" w:rsidRDefault="001B010D"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 </w:t>
      </w:r>
      <w:r w:rsidR="001F30E8" w:rsidRPr="00973D61">
        <w:rPr>
          <w:rFonts w:ascii="Times New Roman" w:hAnsi="Times New Roman"/>
          <w:color w:val="000066"/>
          <w:sz w:val="24"/>
          <w:szCs w:val="24"/>
          <w:lang w:val="pt-BR"/>
        </w:rPr>
        <w:t xml:space="preserve">se qualquer Parte descumprir obrigação prevista neste Instrumento e, após ter sido notificada por escrito pela outra parte, deixar de corrigir seu inadimplemento no prazo de </w:t>
      </w:r>
      <w:ins w:id="315" w:author="Thalles Garcia" w:date="2020-08-11T15:07:00Z">
        <w:del w:id="316" w:author="Paulo Victor Miyamoto" w:date="2020-08-13T19:17:00Z">
          <w:r w:rsidR="00656D89" w:rsidDel="00DA1A6F">
            <w:rPr>
              <w:rFonts w:ascii="Times New Roman" w:hAnsi="Times New Roman"/>
              <w:color w:val="000066"/>
              <w:sz w:val="24"/>
              <w:szCs w:val="24"/>
              <w:lang w:val="pt-BR"/>
            </w:rPr>
            <w:delText>5</w:delText>
          </w:r>
        </w:del>
      </w:ins>
      <w:del w:id="317" w:author="Paulo Victor Miyamoto" w:date="2020-08-13T19:17:00Z">
        <w:r w:rsidR="00D313DA" w:rsidRPr="00973D61" w:rsidDel="00DA1A6F">
          <w:rPr>
            <w:rFonts w:ascii="Times New Roman" w:hAnsi="Times New Roman"/>
            <w:color w:val="000066"/>
            <w:sz w:val="24"/>
            <w:szCs w:val="24"/>
            <w:lang w:val="pt-BR"/>
          </w:rPr>
          <w:delText>2</w:delText>
        </w:r>
      </w:del>
      <w:ins w:id="318" w:author="Paulo Victor Miyamoto" w:date="2020-08-13T19:17:00Z">
        <w:r w:rsidR="00DA1A6F">
          <w:rPr>
            <w:rFonts w:ascii="Times New Roman" w:hAnsi="Times New Roman"/>
            <w:color w:val="000066"/>
            <w:sz w:val="24"/>
            <w:szCs w:val="24"/>
            <w:lang w:val="pt-BR"/>
          </w:rPr>
          <w:t>2</w:t>
        </w:r>
      </w:ins>
      <w:r w:rsidR="001F30E8" w:rsidRPr="00973D61">
        <w:rPr>
          <w:rFonts w:ascii="Times New Roman" w:hAnsi="Times New Roman"/>
          <w:color w:val="000066"/>
          <w:sz w:val="24"/>
          <w:szCs w:val="24"/>
          <w:lang w:val="pt-BR"/>
        </w:rPr>
        <w:t xml:space="preserve"> (</w:t>
      </w:r>
      <w:del w:id="319" w:author="Thalles Garcia" w:date="2020-08-11T15:07:00Z">
        <w:r w:rsidR="00D313DA" w:rsidRPr="00973D61" w:rsidDel="00656D89">
          <w:rPr>
            <w:rFonts w:ascii="Times New Roman" w:hAnsi="Times New Roman"/>
            <w:color w:val="000066"/>
            <w:sz w:val="24"/>
            <w:szCs w:val="24"/>
            <w:lang w:val="pt-BR"/>
          </w:rPr>
          <w:delText>dois</w:delText>
        </w:r>
      </w:del>
      <w:ins w:id="320" w:author="Thalles Garcia" w:date="2020-08-11T15:07:00Z">
        <w:del w:id="321" w:author="Paulo Victor Miyamoto" w:date="2020-08-13T19:17:00Z">
          <w:r w:rsidR="00656D89" w:rsidDel="00DA1A6F">
            <w:rPr>
              <w:rFonts w:ascii="Times New Roman" w:hAnsi="Times New Roman"/>
              <w:color w:val="000066"/>
              <w:sz w:val="24"/>
              <w:szCs w:val="24"/>
              <w:lang w:val="pt-BR"/>
            </w:rPr>
            <w:delText>cinco</w:delText>
          </w:r>
        </w:del>
      </w:ins>
      <w:ins w:id="322" w:author="Paulo Victor Miyamoto" w:date="2020-08-13T19:17:00Z">
        <w:r w:rsidR="00DA1A6F">
          <w:rPr>
            <w:rFonts w:ascii="Times New Roman" w:hAnsi="Times New Roman"/>
            <w:color w:val="000066"/>
            <w:sz w:val="24"/>
            <w:szCs w:val="24"/>
            <w:lang w:val="pt-BR"/>
          </w:rPr>
          <w:t>dois</w:t>
        </w:r>
      </w:ins>
      <w:r w:rsidR="001F30E8" w:rsidRPr="00973D61">
        <w:rPr>
          <w:rFonts w:ascii="Times New Roman" w:hAnsi="Times New Roman"/>
          <w:color w:val="000066"/>
          <w:sz w:val="24"/>
          <w:szCs w:val="24"/>
          <w:lang w:val="pt-BR"/>
        </w:rPr>
        <w:t>) dias, contado do recebimento da aludida notificação;</w:t>
      </w:r>
      <w:r w:rsidR="002233CC"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ou</w:t>
      </w:r>
    </w:p>
    <w:p w14:paraId="2F4B51E4" w14:textId="77777777" w:rsidR="001F30E8" w:rsidRPr="00973D61" w:rsidRDefault="001F30E8" w:rsidP="005B574F">
      <w:pPr>
        <w:pStyle w:val="Corpodetexto"/>
        <w:tabs>
          <w:tab w:val="num" w:pos="284"/>
        </w:tabs>
        <w:rPr>
          <w:rFonts w:ascii="Times New Roman" w:hAnsi="Times New Roman"/>
          <w:color w:val="000066"/>
          <w:sz w:val="24"/>
          <w:szCs w:val="24"/>
          <w:lang w:val="pt-BR"/>
        </w:rPr>
      </w:pPr>
    </w:p>
    <w:p w14:paraId="7791727D" w14:textId="00AD8BAB" w:rsidR="001F30E8" w:rsidRPr="00973D61" w:rsidRDefault="001F30E8"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descredenciamento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para </w:t>
      </w:r>
      <w:r w:rsidR="00A86DB4" w:rsidRPr="00973D61">
        <w:rPr>
          <w:rFonts w:ascii="Times New Roman" w:hAnsi="Times New Roman"/>
          <w:color w:val="000066"/>
          <w:sz w:val="24"/>
          <w:szCs w:val="24"/>
          <w:lang w:val="pt-BR"/>
        </w:rPr>
        <w:t>a</w:t>
      </w:r>
      <w:r w:rsidRPr="00973D61">
        <w:rPr>
          <w:rFonts w:ascii="Times New Roman" w:hAnsi="Times New Roman"/>
          <w:color w:val="000066"/>
          <w:sz w:val="24"/>
          <w:szCs w:val="24"/>
          <w:lang w:val="pt-BR"/>
        </w:rPr>
        <w:t xml:space="preserve"> ex</w:t>
      </w:r>
      <w:r w:rsidR="00184D44" w:rsidRPr="00973D61">
        <w:rPr>
          <w:rFonts w:ascii="Times New Roman" w:hAnsi="Times New Roman"/>
          <w:color w:val="000066"/>
          <w:sz w:val="24"/>
          <w:szCs w:val="24"/>
          <w:lang w:val="pt-BR"/>
        </w:rPr>
        <w:t>ecução dos serviços objeto d</w:t>
      </w:r>
      <w:r w:rsidRPr="00973D61">
        <w:rPr>
          <w:rFonts w:ascii="Times New Roman" w:hAnsi="Times New Roman"/>
          <w:color w:val="000066"/>
          <w:sz w:val="24"/>
          <w:szCs w:val="24"/>
          <w:lang w:val="pt-BR"/>
        </w:rPr>
        <w:t>este Instrumento.</w:t>
      </w:r>
    </w:p>
    <w:p w14:paraId="21E21D5F" w14:textId="77777777" w:rsidR="00CD4902" w:rsidRPr="00973D61" w:rsidRDefault="00CD4902" w:rsidP="00182E4D">
      <w:pPr>
        <w:pStyle w:val="Corpodetexto"/>
        <w:spacing w:after="0"/>
        <w:jc w:val="both"/>
        <w:rPr>
          <w:rFonts w:ascii="Times New Roman" w:hAnsi="Times New Roman"/>
          <w:b/>
          <w:color w:val="000066"/>
          <w:sz w:val="24"/>
          <w:szCs w:val="24"/>
          <w:lang w:val="pt-BR"/>
        </w:rPr>
      </w:pPr>
    </w:p>
    <w:p w14:paraId="7A8D9801" w14:textId="53B3CCBE" w:rsidR="001B010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4D44"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7</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Adicionalmente, este Instrumento será considerado automaticamente extinto</w:t>
      </w:r>
      <w:ins w:id="323" w:author="Thalles Garcia" w:date="2020-08-11T15:08:00Z">
        <w:r w:rsidR="0045039D">
          <w:rPr>
            <w:rFonts w:ascii="Times New Roman" w:hAnsi="Times New Roman"/>
            <w:color w:val="000066"/>
            <w:sz w:val="24"/>
            <w:szCs w:val="24"/>
            <w:lang w:val="pt-BR"/>
          </w:rPr>
          <w:t>,</w:t>
        </w:r>
      </w:ins>
      <w:r w:rsidR="00184D44" w:rsidRPr="00973D61">
        <w:rPr>
          <w:rFonts w:ascii="Times New Roman" w:hAnsi="Times New Roman"/>
          <w:color w:val="000066"/>
          <w:sz w:val="24"/>
          <w:szCs w:val="24"/>
          <w:lang w:val="pt-BR"/>
        </w:rPr>
        <w:t xml:space="preserve"> e o </w:t>
      </w:r>
      <w:proofErr w:type="spellStart"/>
      <w:r w:rsidR="00184D44" w:rsidRPr="00973D61">
        <w:rPr>
          <w:rFonts w:ascii="Times New Roman" w:hAnsi="Times New Roman"/>
          <w:color w:val="000066"/>
          <w:sz w:val="24"/>
          <w:szCs w:val="24"/>
          <w:lang w:val="pt-BR"/>
        </w:rPr>
        <w:t>Daycoval</w:t>
      </w:r>
      <w:proofErr w:type="spellEnd"/>
      <w:r w:rsidR="00184D44" w:rsidRPr="00973D61">
        <w:rPr>
          <w:rFonts w:ascii="Times New Roman" w:hAnsi="Times New Roman"/>
          <w:color w:val="000066"/>
          <w:sz w:val="24"/>
          <w:szCs w:val="24"/>
          <w:lang w:val="pt-BR"/>
        </w:rPr>
        <w:t xml:space="preserve"> liberado de todas as suas obrigações, independentemente de qualquer notificação, distrato ou formalidade, </w:t>
      </w:r>
      <w:r w:rsidR="00BF24D1" w:rsidRPr="00973D61">
        <w:rPr>
          <w:rFonts w:ascii="Times New Roman" w:hAnsi="Times New Roman"/>
          <w:color w:val="000066"/>
          <w:sz w:val="24"/>
          <w:szCs w:val="24"/>
          <w:lang w:val="pt-BR"/>
        </w:rPr>
        <w:t xml:space="preserve">nas seguintes hipóteses: </w:t>
      </w:r>
      <w:r w:rsidR="00BF24D1" w:rsidRPr="00973D61">
        <w:rPr>
          <w:rFonts w:ascii="Times New Roman" w:hAnsi="Times New Roman"/>
          <w:b/>
          <w:color w:val="000066"/>
          <w:sz w:val="24"/>
          <w:szCs w:val="24"/>
          <w:lang w:val="pt-BR"/>
        </w:rPr>
        <w:t>(i)</w:t>
      </w:r>
      <w:r w:rsidR="00BF24D1"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 xml:space="preserve">caso todos os recursos depositados na Conta de Depósito </w:t>
      </w:r>
      <w:r w:rsidR="00BF24D1" w:rsidRPr="00973D61">
        <w:rPr>
          <w:rFonts w:ascii="Times New Roman" w:hAnsi="Times New Roman"/>
          <w:color w:val="000066"/>
          <w:sz w:val="24"/>
          <w:szCs w:val="24"/>
          <w:lang w:val="pt-BR"/>
        </w:rPr>
        <w:t xml:space="preserve">tenham sido </w:t>
      </w:r>
      <w:r w:rsidR="00184D44" w:rsidRPr="00973D61">
        <w:rPr>
          <w:rFonts w:ascii="Times New Roman" w:hAnsi="Times New Roman"/>
          <w:color w:val="000066"/>
          <w:sz w:val="24"/>
          <w:szCs w:val="24"/>
          <w:lang w:val="pt-BR"/>
        </w:rPr>
        <w:t>transferidos</w:t>
      </w:r>
      <w:r w:rsidR="00BF24D1" w:rsidRPr="00973D61">
        <w:rPr>
          <w:rFonts w:ascii="Times New Roman" w:hAnsi="Times New Roman"/>
          <w:color w:val="000066"/>
          <w:sz w:val="24"/>
          <w:szCs w:val="24"/>
          <w:lang w:val="pt-BR"/>
        </w:rPr>
        <w:t xml:space="preserve">; </w:t>
      </w:r>
      <w:r w:rsidR="00BF24D1" w:rsidRPr="00973D61">
        <w:rPr>
          <w:rFonts w:ascii="Times New Roman" w:hAnsi="Times New Roman"/>
          <w:color w:val="000066"/>
          <w:sz w:val="24"/>
          <w:szCs w:val="24"/>
          <w:lang w:val="pt-BR"/>
        </w:rPr>
        <w:lastRenderedPageBreak/>
        <w:t xml:space="preserve">ou </w:t>
      </w:r>
      <w:r w:rsidR="00BF24D1" w:rsidRPr="00973D61">
        <w:rPr>
          <w:rFonts w:ascii="Times New Roman" w:hAnsi="Times New Roman"/>
          <w:b/>
          <w:color w:val="000066"/>
          <w:sz w:val="24"/>
          <w:szCs w:val="24"/>
          <w:lang w:val="pt-BR"/>
        </w:rPr>
        <w:t>(</w:t>
      </w:r>
      <w:proofErr w:type="spellStart"/>
      <w:r w:rsidR="00BF24D1" w:rsidRPr="00973D61">
        <w:rPr>
          <w:rFonts w:ascii="Times New Roman" w:hAnsi="Times New Roman"/>
          <w:b/>
          <w:color w:val="000066"/>
          <w:sz w:val="24"/>
          <w:szCs w:val="24"/>
          <w:lang w:val="pt-BR"/>
        </w:rPr>
        <w:t>ii</w:t>
      </w:r>
      <w:proofErr w:type="spellEnd"/>
      <w:r w:rsidR="00BF24D1" w:rsidRPr="00973D61">
        <w:rPr>
          <w:rFonts w:ascii="Times New Roman" w:hAnsi="Times New Roman"/>
          <w:b/>
          <w:color w:val="000066"/>
          <w:sz w:val="24"/>
          <w:szCs w:val="24"/>
          <w:lang w:val="pt-BR"/>
        </w:rPr>
        <w:t>)</w:t>
      </w:r>
      <w:r w:rsidR="00BF24D1" w:rsidRPr="00973D61">
        <w:rPr>
          <w:rFonts w:ascii="Times New Roman" w:hAnsi="Times New Roman"/>
          <w:color w:val="000066"/>
          <w:sz w:val="24"/>
          <w:szCs w:val="24"/>
          <w:lang w:val="pt-BR"/>
        </w:rPr>
        <w:t xml:space="preserve"> caso </w:t>
      </w:r>
      <w:r w:rsidR="00184D44" w:rsidRPr="00973D61">
        <w:rPr>
          <w:rFonts w:ascii="Times New Roman" w:hAnsi="Times New Roman"/>
          <w:color w:val="000066"/>
          <w:sz w:val="24"/>
          <w:szCs w:val="24"/>
          <w:lang w:val="pt-BR"/>
        </w:rPr>
        <w:t>a Conta de Depósito permane</w:t>
      </w:r>
      <w:r w:rsidR="00BF24D1" w:rsidRPr="00973D61">
        <w:rPr>
          <w:rFonts w:ascii="Times New Roman" w:hAnsi="Times New Roman"/>
          <w:color w:val="000066"/>
          <w:sz w:val="24"/>
          <w:szCs w:val="24"/>
          <w:lang w:val="pt-BR"/>
        </w:rPr>
        <w:t xml:space="preserve">ça </w:t>
      </w:r>
      <w:r w:rsidR="00184D44" w:rsidRPr="00973D61">
        <w:rPr>
          <w:rFonts w:ascii="Times New Roman" w:hAnsi="Times New Roman"/>
          <w:color w:val="000066"/>
          <w:sz w:val="24"/>
          <w:szCs w:val="24"/>
          <w:lang w:val="pt-BR"/>
        </w:rPr>
        <w:t>por mais de 20 (vinte) dias com</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saldo igual ou inferior a R$ 1.000,00</w:t>
      </w:r>
      <w:r w:rsidR="00DC799B" w:rsidRPr="00973D61">
        <w:rPr>
          <w:rFonts w:ascii="Times New Roman" w:hAnsi="Times New Roman"/>
          <w:color w:val="000066"/>
          <w:sz w:val="24"/>
          <w:szCs w:val="24"/>
          <w:lang w:val="pt-BR"/>
        </w:rPr>
        <w:t xml:space="preserve"> (um mil reais)</w:t>
      </w:r>
      <w:r w:rsidR="00184D44" w:rsidRPr="00973D61">
        <w:rPr>
          <w:rFonts w:ascii="Times New Roman" w:hAnsi="Times New Roman"/>
          <w:color w:val="000066"/>
          <w:sz w:val="24"/>
          <w:szCs w:val="24"/>
          <w:lang w:val="pt-BR"/>
        </w:rPr>
        <w:t xml:space="preserve">. </w:t>
      </w:r>
    </w:p>
    <w:p w14:paraId="250D5E0B" w14:textId="77777777" w:rsidR="001B010D" w:rsidRPr="00973D61" w:rsidRDefault="001B010D" w:rsidP="00182E4D">
      <w:pPr>
        <w:pStyle w:val="Corpodetexto"/>
        <w:spacing w:after="0"/>
        <w:jc w:val="both"/>
        <w:rPr>
          <w:rFonts w:ascii="Times New Roman" w:hAnsi="Times New Roman"/>
          <w:color w:val="000066"/>
          <w:sz w:val="24"/>
          <w:szCs w:val="24"/>
          <w:lang w:val="pt-BR"/>
        </w:rPr>
      </w:pPr>
    </w:p>
    <w:p w14:paraId="0CDD9342" w14:textId="7DF9C331" w:rsidR="00184D44" w:rsidRPr="00973D61" w:rsidRDefault="001B010D" w:rsidP="00182E4D">
      <w:pPr>
        <w:pStyle w:val="Corpodetexto"/>
        <w:spacing w:after="0"/>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5.8.</w:t>
      </w:r>
      <w:r w:rsidRPr="00973D61">
        <w:rPr>
          <w:rFonts w:ascii="Times New Roman" w:hAnsi="Times New Roman"/>
          <w:color w:val="000066"/>
          <w:sz w:val="24"/>
          <w:szCs w:val="24"/>
          <w:lang w:val="pt-BR"/>
        </w:rPr>
        <w:t xml:space="preserve"> Nos casos mencionados nas cláusulas 5.6. e 5.7. acima, </w:t>
      </w:r>
      <w:r w:rsidR="00184D44" w:rsidRPr="00973D61">
        <w:rPr>
          <w:rFonts w:ascii="Times New Roman" w:hAnsi="Times New Roman"/>
          <w:color w:val="000066"/>
          <w:sz w:val="24"/>
          <w:szCs w:val="24"/>
          <w:lang w:val="pt-BR"/>
        </w:rPr>
        <w:t xml:space="preserve">fica o </w:t>
      </w:r>
      <w:proofErr w:type="spellStart"/>
      <w:r w:rsidR="00184D44" w:rsidRPr="00973D61">
        <w:rPr>
          <w:rFonts w:ascii="Times New Roman" w:hAnsi="Times New Roman"/>
          <w:color w:val="000066"/>
          <w:sz w:val="24"/>
          <w:szCs w:val="24"/>
          <w:lang w:val="pt-BR"/>
        </w:rPr>
        <w:t>Daycoval</w:t>
      </w:r>
      <w:proofErr w:type="spellEnd"/>
      <w:r w:rsidR="00184D44" w:rsidRPr="00973D61">
        <w:rPr>
          <w:rFonts w:ascii="Times New Roman" w:hAnsi="Times New Roman"/>
          <w:color w:val="000066"/>
          <w:sz w:val="24"/>
          <w:szCs w:val="24"/>
          <w:lang w:val="pt-BR"/>
        </w:rPr>
        <w:t xml:space="preserve"> expressamente autorizado pel</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 xml:space="preserve"> a encerrar a Conta de Depósito e transferir eventual saldo para qualquer conta corrente de livre movimentação d</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w:t>
      </w:r>
    </w:p>
    <w:p w14:paraId="2B66F47D" w14:textId="77777777" w:rsidR="00184D44" w:rsidRPr="00973D61" w:rsidRDefault="00184D44" w:rsidP="00182E4D">
      <w:pPr>
        <w:pStyle w:val="Corpodetexto"/>
        <w:spacing w:after="0"/>
        <w:jc w:val="both"/>
        <w:rPr>
          <w:rFonts w:ascii="Times New Roman" w:hAnsi="Times New Roman"/>
          <w:b/>
          <w:color w:val="000066"/>
          <w:sz w:val="24"/>
          <w:szCs w:val="24"/>
          <w:lang w:val="pt-BR"/>
        </w:rPr>
      </w:pPr>
    </w:p>
    <w:p w14:paraId="27BE2B04" w14:textId="2B907C5D" w:rsidR="00182E4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1B010D" w:rsidRPr="00973D61">
        <w:rPr>
          <w:rFonts w:ascii="Times New Roman" w:hAnsi="Times New Roman"/>
          <w:b/>
          <w:color w:val="000066"/>
          <w:sz w:val="24"/>
          <w:szCs w:val="24"/>
          <w:lang w:val="pt-BR"/>
        </w:rPr>
        <w:t>9</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Fica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autorizado a reter o valor equivalente a </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i</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qualquer quantia que entenda devida e pagável nos termos do presente Instrumento, acrescida de quaisquer custos e despesas que, na opinião do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possam vir a ser por ele incorridos no que concerne à rescisão deste Instrumento, seja esta devida </w:t>
      </w:r>
      <w:r w:rsidR="00184D44" w:rsidRPr="00973D61">
        <w:rPr>
          <w:rFonts w:ascii="Times New Roman" w:hAnsi="Times New Roman"/>
          <w:color w:val="000066"/>
          <w:sz w:val="24"/>
          <w:szCs w:val="24"/>
          <w:lang w:val="pt-BR"/>
        </w:rPr>
        <w:t xml:space="preserve">em razão de </w:t>
      </w:r>
      <w:r w:rsidR="00182E4D" w:rsidRPr="00973D61">
        <w:rPr>
          <w:rFonts w:ascii="Times New Roman" w:hAnsi="Times New Roman"/>
          <w:color w:val="000066"/>
          <w:sz w:val="24"/>
          <w:szCs w:val="24"/>
          <w:lang w:val="pt-BR"/>
        </w:rPr>
        <w:t xml:space="preserve">renúncia ou por rescisão, bem como </w:t>
      </w:r>
      <w:r w:rsidR="00182E4D" w:rsidRPr="00973D61">
        <w:rPr>
          <w:rFonts w:ascii="Times New Roman" w:hAnsi="Times New Roman"/>
          <w:b/>
          <w:color w:val="000066"/>
          <w:sz w:val="24"/>
          <w:szCs w:val="24"/>
          <w:lang w:val="pt-BR"/>
        </w:rPr>
        <w:t>(</w:t>
      </w:r>
      <w:proofErr w:type="spellStart"/>
      <w:r w:rsidR="00182E4D" w:rsidRPr="00973D61">
        <w:rPr>
          <w:rFonts w:ascii="Times New Roman" w:hAnsi="Times New Roman"/>
          <w:b/>
          <w:color w:val="000066"/>
          <w:sz w:val="24"/>
          <w:szCs w:val="24"/>
          <w:lang w:val="pt-BR"/>
        </w:rPr>
        <w:t>ii</w:t>
      </w:r>
      <w:proofErr w:type="spellEnd"/>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todos e quaisquer tributos incidentes sobre os recursos depositados ou sobre as operações objeto deste Instrumento, em relação aos quais esteja obrigado a proceder ao recolhimento, nos termos da legislação vigente.</w:t>
      </w:r>
    </w:p>
    <w:p w14:paraId="10E41E25" w14:textId="77777777" w:rsidR="006A37D6" w:rsidRPr="00973D61" w:rsidRDefault="006A37D6" w:rsidP="00F15D25">
      <w:pPr>
        <w:spacing w:after="200" w:line="276" w:lineRule="auto"/>
        <w:rPr>
          <w:rFonts w:ascii="Times New Roman" w:hAnsi="Times New Roman"/>
          <w:b/>
          <w:bCs/>
          <w:color w:val="000066"/>
          <w:sz w:val="24"/>
          <w:szCs w:val="24"/>
          <w:lang w:val="pt-BR"/>
        </w:rPr>
      </w:pPr>
    </w:p>
    <w:p w14:paraId="76BAD352" w14:textId="77777777" w:rsidR="006D051D" w:rsidRPr="00973D61" w:rsidRDefault="005B574F"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S</w:t>
      </w:r>
      <w:r w:rsidR="00B61E2A" w:rsidRPr="00973D61">
        <w:rPr>
          <w:rFonts w:ascii="Times New Roman" w:hAnsi="Times New Roman"/>
          <w:b/>
          <w:bCs/>
          <w:color w:val="000066"/>
          <w:sz w:val="24"/>
          <w:szCs w:val="24"/>
          <w:lang w:val="pt-BR"/>
        </w:rPr>
        <w:t>EXTA</w:t>
      </w:r>
      <w:r w:rsidRPr="00973D61">
        <w:rPr>
          <w:rFonts w:ascii="Times New Roman" w:hAnsi="Times New Roman"/>
          <w:b/>
          <w:bCs/>
          <w:color w:val="000066"/>
          <w:sz w:val="24"/>
          <w:szCs w:val="24"/>
          <w:lang w:val="pt-BR"/>
        </w:rPr>
        <w:t xml:space="preserve"> – </w:t>
      </w:r>
      <w:r w:rsidR="006D051D" w:rsidRPr="00973D61">
        <w:rPr>
          <w:rFonts w:ascii="Times New Roman" w:hAnsi="Times New Roman"/>
          <w:b/>
          <w:bCs/>
          <w:color w:val="000066"/>
          <w:sz w:val="24"/>
          <w:szCs w:val="24"/>
          <w:lang w:val="pt-BR"/>
        </w:rPr>
        <w:t>INVESTIMENTOS PERMITIDOS</w:t>
      </w:r>
    </w:p>
    <w:p w14:paraId="481C4D1B" w14:textId="6DEA4299" w:rsidR="006D051D" w:rsidRPr="00973D61" w:rsidRDefault="006D051D"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6.1.</w:t>
      </w:r>
      <w:r w:rsidRPr="00973D61">
        <w:rPr>
          <w:rFonts w:ascii="Times New Roman" w:hAnsi="Times New Roman"/>
          <w:bCs/>
          <w:color w:val="000066"/>
          <w:sz w:val="24"/>
          <w:szCs w:val="24"/>
          <w:lang w:val="pt-BR"/>
        </w:rPr>
        <w:t xml:space="preserve"> Durante a vigência deste </w:t>
      </w:r>
      <w:r w:rsidR="00A02A30" w:rsidRPr="00973D61">
        <w:rPr>
          <w:rFonts w:ascii="Times New Roman" w:hAnsi="Times New Roman"/>
          <w:bCs/>
          <w:color w:val="000066"/>
          <w:sz w:val="24"/>
          <w:szCs w:val="24"/>
          <w:lang w:val="pt-BR"/>
        </w:rPr>
        <w:t>Instrumento</w:t>
      </w:r>
      <w:r w:rsidRPr="00973D61">
        <w:rPr>
          <w:rFonts w:ascii="Times New Roman" w:hAnsi="Times New Roman"/>
          <w:bCs/>
          <w:color w:val="000066"/>
          <w:sz w:val="24"/>
          <w:szCs w:val="24"/>
          <w:lang w:val="pt-BR"/>
        </w:rPr>
        <w:t xml:space="preserve">, o </w:t>
      </w:r>
      <w:proofErr w:type="spellStart"/>
      <w:r w:rsidRPr="00973D61">
        <w:rPr>
          <w:rFonts w:ascii="Times New Roman" w:hAnsi="Times New Roman"/>
          <w:bCs/>
          <w:color w:val="000066"/>
          <w:sz w:val="24"/>
          <w:szCs w:val="24"/>
          <w:lang w:val="pt-BR"/>
        </w:rPr>
        <w:t>Daycoval</w:t>
      </w:r>
      <w:proofErr w:type="spellEnd"/>
      <w:r w:rsidRPr="00973D61">
        <w:rPr>
          <w:rFonts w:ascii="Times New Roman" w:hAnsi="Times New Roman"/>
          <w:bCs/>
          <w:color w:val="000066"/>
          <w:sz w:val="24"/>
          <w:szCs w:val="24"/>
          <w:lang w:val="pt-BR"/>
        </w:rPr>
        <w:t xml:space="preserve"> poderá investir e reinvestir os recursos já depositados na Conta de Depósito em uma ou mais modalidades dos investimentos estabelecidas no Anexo III</w:t>
      </w:r>
      <w:r w:rsidR="00642FC5" w:rsidRPr="00973D61">
        <w:rPr>
          <w:rFonts w:ascii="Times New Roman" w:hAnsi="Times New Roman"/>
          <w:bCs/>
          <w:color w:val="000066"/>
          <w:sz w:val="24"/>
          <w:szCs w:val="24"/>
          <w:lang w:val="pt-BR"/>
        </w:rPr>
        <w:t>.1</w:t>
      </w:r>
      <w:r w:rsidRPr="00973D61">
        <w:rPr>
          <w:rFonts w:ascii="Times New Roman" w:hAnsi="Times New Roman"/>
          <w:bCs/>
          <w:color w:val="000066"/>
          <w:sz w:val="24"/>
          <w:szCs w:val="24"/>
          <w:lang w:val="pt-BR"/>
        </w:rPr>
        <w:t xml:space="preserve"> (“Investimentos Permitidos”), </w:t>
      </w:r>
      <w:r w:rsidR="0068127B" w:rsidRPr="00973D61">
        <w:rPr>
          <w:rFonts w:ascii="Times New Roman" w:hAnsi="Times New Roman"/>
          <w:bCs/>
          <w:color w:val="000066"/>
          <w:sz w:val="24"/>
          <w:szCs w:val="24"/>
          <w:lang w:val="pt-BR"/>
        </w:rPr>
        <w:t xml:space="preserve">desde que tenha recebido </w:t>
      </w:r>
      <w:r w:rsidRPr="00973D61">
        <w:rPr>
          <w:rFonts w:ascii="Times New Roman" w:hAnsi="Times New Roman"/>
          <w:bCs/>
          <w:color w:val="000066"/>
          <w:sz w:val="24"/>
          <w:szCs w:val="24"/>
          <w:lang w:val="pt-BR"/>
        </w:rPr>
        <w:t xml:space="preserve">notificação por escrito nos termos do </w:t>
      </w:r>
      <w:r w:rsidR="008F13D8" w:rsidRPr="00973D61">
        <w:rPr>
          <w:rFonts w:ascii="Times New Roman" w:hAnsi="Times New Roman"/>
          <w:bCs/>
          <w:color w:val="000066"/>
          <w:sz w:val="24"/>
          <w:szCs w:val="24"/>
          <w:lang w:val="pt-BR"/>
        </w:rPr>
        <w:t>A</w:t>
      </w:r>
      <w:r w:rsidRPr="00973D61">
        <w:rPr>
          <w:rFonts w:ascii="Times New Roman" w:hAnsi="Times New Roman"/>
          <w:bCs/>
          <w:color w:val="000066"/>
          <w:sz w:val="24"/>
          <w:szCs w:val="24"/>
          <w:lang w:val="pt-BR"/>
        </w:rPr>
        <w:t>nexo</w:t>
      </w:r>
      <w:r w:rsidR="00F65277" w:rsidRPr="00973D61">
        <w:rPr>
          <w:rFonts w:ascii="Times New Roman" w:hAnsi="Times New Roman"/>
          <w:bCs/>
          <w:color w:val="000066"/>
          <w:sz w:val="24"/>
          <w:szCs w:val="24"/>
          <w:lang w:val="pt-BR"/>
        </w:rPr>
        <w:t xml:space="preserve"> </w:t>
      </w:r>
      <w:r w:rsidR="008F13D8" w:rsidRPr="00973D61">
        <w:rPr>
          <w:rFonts w:ascii="Times New Roman" w:hAnsi="Times New Roman"/>
          <w:bCs/>
          <w:color w:val="000066"/>
          <w:sz w:val="24"/>
          <w:szCs w:val="24"/>
          <w:lang w:val="pt-BR"/>
        </w:rPr>
        <w:t xml:space="preserve">III.2 </w:t>
      </w:r>
      <w:r w:rsidR="00F65277" w:rsidRPr="00973D61">
        <w:rPr>
          <w:rFonts w:ascii="Times New Roman" w:hAnsi="Times New Roman"/>
          <w:bCs/>
          <w:color w:val="000066"/>
          <w:sz w:val="24"/>
          <w:szCs w:val="24"/>
          <w:lang w:val="pt-BR"/>
        </w:rPr>
        <w:t>(“</w:t>
      </w:r>
      <w:r w:rsidR="008F13D8" w:rsidRPr="00973D61">
        <w:rPr>
          <w:rFonts w:ascii="Times New Roman" w:hAnsi="Times New Roman"/>
          <w:bCs/>
          <w:color w:val="000066"/>
          <w:sz w:val="24"/>
          <w:szCs w:val="24"/>
          <w:lang w:val="pt-BR"/>
        </w:rPr>
        <w:t xml:space="preserve">Instrução </w:t>
      </w:r>
      <w:r w:rsidR="00F65277" w:rsidRPr="00973D61">
        <w:rPr>
          <w:rFonts w:ascii="Times New Roman" w:hAnsi="Times New Roman"/>
          <w:bCs/>
          <w:color w:val="000066"/>
          <w:sz w:val="24"/>
          <w:szCs w:val="24"/>
          <w:lang w:val="pt-BR"/>
        </w:rPr>
        <w:t>de Investimento”),</w:t>
      </w:r>
      <w:r w:rsidRPr="00973D61">
        <w:rPr>
          <w:rFonts w:ascii="Times New Roman" w:hAnsi="Times New Roman"/>
          <w:bCs/>
          <w:color w:val="000066"/>
          <w:sz w:val="24"/>
          <w:szCs w:val="24"/>
          <w:lang w:val="pt-BR"/>
        </w:rPr>
        <w:t xml:space="preserve"> assinada </w:t>
      </w:r>
      <w:r w:rsidR="00A02A30" w:rsidRPr="00973D61">
        <w:rPr>
          <w:rFonts w:ascii="Times New Roman" w:hAnsi="Times New Roman"/>
          <w:bCs/>
          <w:color w:val="000066"/>
          <w:sz w:val="24"/>
          <w:szCs w:val="24"/>
          <w:lang w:val="pt-BR"/>
        </w:rPr>
        <w:t>por pelo menos uma Pessoa Autorizada d</w:t>
      </w:r>
      <w:r w:rsidR="00977C89" w:rsidRPr="00973D61">
        <w:rPr>
          <w:rFonts w:ascii="Times New Roman" w:hAnsi="Times New Roman"/>
          <w:bCs/>
          <w:color w:val="000066"/>
          <w:sz w:val="24"/>
          <w:szCs w:val="24"/>
          <w:lang w:val="pt-BR"/>
        </w:rPr>
        <w:t>o Cliente</w:t>
      </w:r>
      <w:del w:id="324" w:author="Rinaldo Rabello" w:date="2020-08-13T18:56:00Z">
        <w:r w:rsidR="00A02A30" w:rsidRPr="00973D61" w:rsidDel="00BC5256">
          <w:rPr>
            <w:rFonts w:ascii="Times New Roman" w:hAnsi="Times New Roman"/>
            <w:bCs/>
            <w:color w:val="000066"/>
            <w:sz w:val="24"/>
            <w:szCs w:val="24"/>
            <w:lang w:val="pt-BR"/>
          </w:rPr>
          <w:delText xml:space="preserve"> e uma Pessoa Autorizada d</w:delText>
        </w:r>
        <w:r w:rsidR="00977C89" w:rsidRPr="00973D61" w:rsidDel="00BC5256">
          <w:rPr>
            <w:rFonts w:ascii="Times New Roman" w:hAnsi="Times New Roman"/>
            <w:bCs/>
            <w:color w:val="000066"/>
            <w:sz w:val="24"/>
            <w:szCs w:val="24"/>
            <w:lang w:val="pt-BR"/>
          </w:rPr>
          <w:delText xml:space="preserve">o </w:delText>
        </w:r>
      </w:del>
      <w:del w:id="325" w:author="Rinaldo Rabello" w:date="2020-08-13T17:03:00Z">
        <w:r w:rsidR="00977C89" w:rsidRPr="00973D61" w:rsidDel="004C1A18">
          <w:rPr>
            <w:rFonts w:ascii="Times New Roman" w:hAnsi="Times New Roman"/>
            <w:bCs/>
            <w:color w:val="000066"/>
            <w:sz w:val="24"/>
            <w:szCs w:val="24"/>
            <w:lang w:val="pt-BR"/>
          </w:rPr>
          <w:delText>Beneficiário</w:delText>
        </w:r>
      </w:del>
      <w:r w:rsidRPr="00973D61">
        <w:rPr>
          <w:rFonts w:ascii="Times New Roman" w:hAnsi="Times New Roman"/>
          <w:bCs/>
          <w:color w:val="000066"/>
          <w:sz w:val="24"/>
          <w:szCs w:val="24"/>
          <w:lang w:val="pt-BR"/>
        </w:rPr>
        <w:t>.</w:t>
      </w:r>
    </w:p>
    <w:p w14:paraId="00C6E219" w14:textId="77777777" w:rsidR="00642FC5" w:rsidRPr="00973D61" w:rsidRDefault="00642FC5" w:rsidP="006D051D">
      <w:pPr>
        <w:jc w:val="both"/>
        <w:outlineLvl w:val="0"/>
        <w:rPr>
          <w:rFonts w:ascii="Times New Roman" w:hAnsi="Times New Roman"/>
          <w:bCs/>
          <w:color w:val="000066"/>
          <w:sz w:val="24"/>
          <w:szCs w:val="24"/>
          <w:lang w:val="pt-BR"/>
        </w:rPr>
      </w:pPr>
    </w:p>
    <w:p w14:paraId="68DC9206" w14:textId="5384051B"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.1.1.</w:t>
      </w:r>
      <w:r w:rsidR="006D051D" w:rsidRPr="00973D61">
        <w:rPr>
          <w:rFonts w:ascii="Times New Roman" w:hAnsi="Times New Roman"/>
          <w:bCs/>
          <w:color w:val="000066"/>
          <w:sz w:val="24"/>
          <w:szCs w:val="24"/>
          <w:lang w:val="pt-BR"/>
        </w:rPr>
        <w:t xml:space="preserve"> Caso qualquer dos Investimentos Permitidos indicados na </w:t>
      </w:r>
      <w:r w:rsidR="00A02A30" w:rsidRPr="00973D61">
        <w:rPr>
          <w:rFonts w:ascii="Times New Roman" w:hAnsi="Times New Roman"/>
          <w:bCs/>
          <w:color w:val="000066"/>
          <w:sz w:val="24"/>
          <w:szCs w:val="24"/>
          <w:lang w:val="pt-BR"/>
        </w:rPr>
        <w:t xml:space="preserve">Instrução </w:t>
      </w:r>
      <w:r w:rsidR="006D051D" w:rsidRPr="00973D61">
        <w:rPr>
          <w:rFonts w:ascii="Times New Roman" w:hAnsi="Times New Roman"/>
          <w:bCs/>
          <w:color w:val="000066"/>
          <w:sz w:val="24"/>
          <w:szCs w:val="24"/>
          <w:lang w:val="pt-BR"/>
        </w:rPr>
        <w:t xml:space="preserve">de Investimento não esteja disponível para investimento, 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deverá </w:t>
      </w:r>
      <w:r w:rsidRPr="00973D61">
        <w:rPr>
          <w:rFonts w:ascii="Times New Roman" w:hAnsi="Times New Roman"/>
          <w:bCs/>
          <w:color w:val="000066"/>
          <w:sz w:val="24"/>
          <w:szCs w:val="24"/>
          <w:lang w:val="pt-BR"/>
        </w:rPr>
        <w:t>comunicar</w:t>
      </w:r>
      <w:r w:rsidR="006D051D" w:rsidRPr="00973D61">
        <w:rPr>
          <w:rFonts w:ascii="Times New Roman" w:hAnsi="Times New Roman"/>
          <w:bCs/>
          <w:color w:val="000066"/>
          <w:sz w:val="24"/>
          <w:szCs w:val="24"/>
          <w:lang w:val="pt-BR"/>
        </w:rPr>
        <w:t xml:space="preserve"> </w:t>
      </w:r>
      <w:r w:rsidR="00977C89" w:rsidRPr="00973D61">
        <w:rPr>
          <w:rFonts w:ascii="Times New Roman" w:hAnsi="Times New Roman"/>
          <w:bCs/>
          <w:color w:val="000066"/>
          <w:sz w:val="24"/>
          <w:szCs w:val="24"/>
          <w:lang w:val="pt-BR"/>
        </w:rPr>
        <w:t xml:space="preserve">o Cliente e o </w:t>
      </w:r>
      <w:del w:id="326" w:author="Rinaldo Rabello" w:date="2020-08-13T17:03:00Z">
        <w:r w:rsidR="00977C89" w:rsidRPr="00973D61" w:rsidDel="004C1A18">
          <w:rPr>
            <w:rFonts w:ascii="Times New Roman" w:hAnsi="Times New Roman"/>
            <w:bCs/>
            <w:color w:val="000066"/>
            <w:sz w:val="24"/>
            <w:szCs w:val="24"/>
            <w:lang w:val="pt-BR"/>
          </w:rPr>
          <w:delText>Beneficiário</w:delText>
        </w:r>
      </w:del>
      <w:ins w:id="327"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por escrito</w:t>
      </w:r>
      <w:r w:rsidRPr="00973D61">
        <w:rPr>
          <w:rFonts w:ascii="Times New Roman" w:hAnsi="Times New Roman"/>
          <w:bCs/>
          <w:color w:val="000066"/>
          <w:sz w:val="24"/>
          <w:szCs w:val="24"/>
          <w:lang w:val="pt-BR"/>
        </w:rPr>
        <w:t xml:space="preserve"> </w:t>
      </w:r>
      <w:r w:rsidR="00A02A30" w:rsidRPr="00973D61">
        <w:rPr>
          <w:rFonts w:ascii="Times New Roman" w:hAnsi="Times New Roman"/>
          <w:bCs/>
          <w:color w:val="000066"/>
          <w:sz w:val="24"/>
          <w:szCs w:val="24"/>
          <w:lang w:val="pt-BR"/>
        </w:rPr>
        <w:t xml:space="preserve">por meio </w:t>
      </w:r>
      <w:r w:rsidRPr="00973D61">
        <w:rPr>
          <w:rFonts w:ascii="Times New Roman" w:hAnsi="Times New Roman"/>
          <w:bCs/>
          <w:color w:val="000066"/>
          <w:sz w:val="24"/>
          <w:szCs w:val="24"/>
          <w:lang w:val="pt-BR"/>
        </w:rPr>
        <w:t xml:space="preserve">dos </w:t>
      </w:r>
      <w:r w:rsidR="00A02A30" w:rsidRPr="00973D61">
        <w:rPr>
          <w:rFonts w:ascii="Times New Roman" w:hAnsi="Times New Roman"/>
          <w:bCs/>
          <w:color w:val="000066"/>
          <w:sz w:val="24"/>
          <w:szCs w:val="24"/>
          <w:lang w:val="pt-BR"/>
        </w:rPr>
        <w:t>endereços eletrônicos</w:t>
      </w:r>
      <w:r w:rsidRPr="00973D61">
        <w:rPr>
          <w:rFonts w:ascii="Times New Roman" w:hAnsi="Times New Roman"/>
          <w:bCs/>
          <w:color w:val="000066"/>
          <w:sz w:val="24"/>
          <w:szCs w:val="24"/>
          <w:lang w:val="pt-BR"/>
        </w:rPr>
        <w:t xml:space="preserve"> indicados no Anexo I</w:t>
      </w:r>
      <w:r w:rsidR="006D051D" w:rsidRPr="00973D61">
        <w:rPr>
          <w:rFonts w:ascii="Times New Roman" w:hAnsi="Times New Roman"/>
          <w:bCs/>
          <w:color w:val="000066"/>
          <w:sz w:val="24"/>
          <w:szCs w:val="24"/>
          <w:lang w:val="pt-BR"/>
        </w:rPr>
        <w:t>, tão logo seja possível e não deverá realizar qualquer investimento com os</w:t>
      </w:r>
      <w:r w:rsidRPr="00973D61">
        <w:rPr>
          <w:rFonts w:ascii="Times New Roman" w:hAnsi="Times New Roman"/>
          <w:bCs/>
          <w:color w:val="000066"/>
          <w:sz w:val="24"/>
          <w:szCs w:val="24"/>
          <w:lang w:val="pt-BR"/>
        </w:rPr>
        <w:t xml:space="preserve"> recursos depositados na Conta de Depósito</w:t>
      </w:r>
      <w:r w:rsidR="006D051D" w:rsidRPr="00973D61">
        <w:rPr>
          <w:rFonts w:ascii="Times New Roman" w:hAnsi="Times New Roman"/>
          <w:bCs/>
          <w:color w:val="000066"/>
          <w:sz w:val="24"/>
          <w:szCs w:val="24"/>
          <w:lang w:val="pt-BR"/>
        </w:rPr>
        <w:t>.</w:t>
      </w:r>
    </w:p>
    <w:p w14:paraId="70DAF22E" w14:textId="77777777" w:rsidR="00642FC5" w:rsidRPr="00973D61" w:rsidRDefault="00642FC5" w:rsidP="006D051D">
      <w:pPr>
        <w:jc w:val="both"/>
        <w:outlineLvl w:val="0"/>
        <w:rPr>
          <w:rFonts w:ascii="Times New Roman" w:hAnsi="Times New Roman"/>
          <w:b/>
          <w:bCs/>
          <w:color w:val="000066"/>
          <w:sz w:val="24"/>
          <w:szCs w:val="24"/>
          <w:lang w:val="pt-BR"/>
        </w:rPr>
      </w:pPr>
    </w:p>
    <w:p w14:paraId="1A89B9A3" w14:textId="77777777"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.1.2.</w:t>
      </w:r>
      <w:r w:rsidR="006D051D" w:rsidRPr="00973D61">
        <w:rPr>
          <w:rFonts w:ascii="Times New Roman" w:hAnsi="Times New Roman"/>
          <w:bCs/>
          <w:color w:val="000066"/>
          <w:sz w:val="24"/>
          <w:szCs w:val="24"/>
          <w:lang w:val="pt-BR"/>
        </w:rPr>
        <w:t xml:space="preserve"> Quaisquer juros ou outros rendimentos recebidos em relação </w:t>
      </w:r>
      <w:r w:rsidRPr="00973D61">
        <w:rPr>
          <w:rFonts w:ascii="Times New Roman" w:hAnsi="Times New Roman"/>
          <w:bCs/>
          <w:color w:val="000066"/>
          <w:sz w:val="24"/>
          <w:szCs w:val="24"/>
          <w:lang w:val="pt-BR"/>
        </w:rPr>
        <w:t>a</w:t>
      </w:r>
      <w:r w:rsidR="006D051D" w:rsidRPr="00973D61">
        <w:rPr>
          <w:rFonts w:ascii="Times New Roman" w:hAnsi="Times New Roman"/>
          <w:bCs/>
          <w:color w:val="000066"/>
          <w:sz w:val="24"/>
          <w:szCs w:val="24"/>
          <w:lang w:val="pt-BR"/>
        </w:rPr>
        <w:t xml:space="preserve"> cada Investimento Permitido serão apropriados aos </w:t>
      </w:r>
      <w:r w:rsidRPr="00973D61">
        <w:rPr>
          <w:rFonts w:ascii="Times New Roman" w:hAnsi="Times New Roman"/>
          <w:bCs/>
          <w:color w:val="000066"/>
          <w:sz w:val="24"/>
          <w:szCs w:val="24"/>
          <w:lang w:val="pt-BR"/>
        </w:rPr>
        <w:t xml:space="preserve">recursos depositados na Conta de Depósito </w:t>
      </w:r>
      <w:r w:rsidR="006D051D" w:rsidRPr="00973D61">
        <w:rPr>
          <w:rFonts w:ascii="Times New Roman" w:hAnsi="Times New Roman"/>
          <w:bCs/>
          <w:color w:val="000066"/>
          <w:sz w:val="24"/>
          <w:szCs w:val="24"/>
          <w:lang w:val="pt-BR"/>
        </w:rPr>
        <w:t xml:space="preserve">e quaisquer prejuízos incorridos sobre cada Investimento Permitido serão debitados </w:t>
      </w:r>
      <w:r w:rsidRPr="00973D61">
        <w:rPr>
          <w:rFonts w:ascii="Times New Roman" w:hAnsi="Times New Roman"/>
          <w:bCs/>
          <w:color w:val="000066"/>
          <w:sz w:val="24"/>
          <w:szCs w:val="24"/>
          <w:lang w:val="pt-BR"/>
        </w:rPr>
        <w:t>da Conta de Depósito</w:t>
      </w:r>
      <w:r w:rsidR="006D051D" w:rsidRPr="00973D61">
        <w:rPr>
          <w:rFonts w:ascii="Times New Roman" w:hAnsi="Times New Roman"/>
          <w:bCs/>
          <w:color w:val="000066"/>
          <w:sz w:val="24"/>
          <w:szCs w:val="24"/>
          <w:lang w:val="pt-BR"/>
        </w:rPr>
        <w:t>.</w:t>
      </w:r>
    </w:p>
    <w:p w14:paraId="30A35D7C" w14:textId="77777777" w:rsidR="00642FC5" w:rsidRPr="00973D61" w:rsidRDefault="00642FC5" w:rsidP="006D051D">
      <w:pPr>
        <w:jc w:val="both"/>
        <w:outlineLvl w:val="0"/>
        <w:rPr>
          <w:rFonts w:ascii="Times New Roman" w:hAnsi="Times New Roman"/>
          <w:b/>
          <w:bCs/>
          <w:color w:val="000066"/>
          <w:sz w:val="24"/>
          <w:szCs w:val="24"/>
          <w:lang w:val="pt-BR"/>
        </w:rPr>
      </w:pPr>
    </w:p>
    <w:p w14:paraId="06462B87" w14:textId="22F42374"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.2.</w:t>
      </w:r>
      <w:r w:rsidR="006D051D" w:rsidRPr="00973D61">
        <w:rPr>
          <w:rFonts w:ascii="Times New Roman" w:hAnsi="Times New Roman"/>
          <w:bCs/>
          <w:color w:val="000066"/>
          <w:sz w:val="24"/>
          <w:szCs w:val="24"/>
          <w:lang w:val="pt-BR"/>
        </w:rPr>
        <w:t xml:space="preserve"> Quaisquer instruções recebidas pelo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somente serão processadas quando recebidas em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até às 11h. Após às 11h</w:t>
      </w:r>
      <w:r w:rsidR="001B010D" w:rsidRPr="00973D61">
        <w:rPr>
          <w:rFonts w:ascii="Times New Roman" w:hAnsi="Times New Roman"/>
          <w:bCs/>
          <w:color w:val="000066"/>
          <w:sz w:val="24"/>
          <w:szCs w:val="24"/>
          <w:lang w:val="pt-BR"/>
        </w:rPr>
        <w:t xml:space="preserve"> </w:t>
      </w:r>
      <w:r w:rsidR="006D051D" w:rsidRPr="00973D61">
        <w:rPr>
          <w:rFonts w:ascii="Times New Roman" w:hAnsi="Times New Roman"/>
          <w:bCs/>
          <w:color w:val="000066"/>
          <w:sz w:val="24"/>
          <w:szCs w:val="24"/>
          <w:lang w:val="pt-BR"/>
        </w:rPr>
        <w:t xml:space="preserve">serão tratadas como se tivessem sido recebidas pelo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no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 xml:space="preserve">seguinte, de forma que 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não terá qualquer obrigação de investir ou reinvestir os </w:t>
      </w:r>
      <w:r w:rsidR="00F55A05" w:rsidRPr="00973D61">
        <w:rPr>
          <w:rFonts w:ascii="Times New Roman" w:hAnsi="Times New Roman"/>
          <w:bCs/>
          <w:color w:val="000066"/>
          <w:sz w:val="24"/>
          <w:szCs w:val="24"/>
          <w:lang w:val="pt-BR"/>
        </w:rPr>
        <w:t>recursos depositados n</w:t>
      </w:r>
      <w:r w:rsidR="006D051D" w:rsidRPr="00973D61">
        <w:rPr>
          <w:rFonts w:ascii="Times New Roman" w:hAnsi="Times New Roman"/>
          <w:bCs/>
          <w:color w:val="000066"/>
          <w:sz w:val="24"/>
          <w:szCs w:val="24"/>
          <w:lang w:val="pt-BR"/>
        </w:rPr>
        <w:t xml:space="preserve">a Conta </w:t>
      </w:r>
      <w:r w:rsidR="00F55A05" w:rsidRPr="00973D61">
        <w:rPr>
          <w:rFonts w:ascii="Times New Roman" w:hAnsi="Times New Roman"/>
          <w:bCs/>
          <w:color w:val="000066"/>
          <w:sz w:val="24"/>
          <w:szCs w:val="24"/>
          <w:lang w:val="pt-BR"/>
        </w:rPr>
        <w:t xml:space="preserve">de Depósito </w:t>
      </w:r>
      <w:r w:rsidR="006D051D" w:rsidRPr="00973D61">
        <w:rPr>
          <w:rFonts w:ascii="Times New Roman" w:hAnsi="Times New Roman"/>
          <w:bCs/>
          <w:color w:val="000066"/>
          <w:sz w:val="24"/>
          <w:szCs w:val="24"/>
          <w:lang w:val="pt-BR"/>
        </w:rPr>
        <w:t>no dia do seu depósito.</w:t>
      </w:r>
    </w:p>
    <w:p w14:paraId="4D00867A" w14:textId="77777777" w:rsidR="00642FC5" w:rsidRPr="00973D61" w:rsidRDefault="00642FC5" w:rsidP="006D051D">
      <w:pPr>
        <w:jc w:val="both"/>
        <w:outlineLvl w:val="0"/>
        <w:rPr>
          <w:rFonts w:ascii="Times New Roman" w:hAnsi="Times New Roman"/>
          <w:b/>
          <w:bCs/>
          <w:color w:val="000066"/>
          <w:sz w:val="24"/>
          <w:szCs w:val="24"/>
          <w:lang w:val="pt-BR"/>
        </w:rPr>
      </w:pPr>
    </w:p>
    <w:p w14:paraId="2833C526" w14:textId="39299E42"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.3.</w:t>
      </w:r>
      <w:r w:rsidR="006D051D" w:rsidRPr="00973D61">
        <w:rPr>
          <w:rFonts w:ascii="Times New Roman" w:hAnsi="Times New Roman"/>
          <w:bCs/>
          <w:color w:val="000066"/>
          <w:sz w:val="24"/>
          <w:szCs w:val="24"/>
          <w:lang w:val="pt-BR"/>
        </w:rPr>
        <w:t xml:space="preserve"> As Partes reconhecem que 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não terá qualquer responsabilidade por qualquer perda, prejuízo, reinvindicação, demanda, dano, tributo ou despesa decorrentes de qualquer Investimento Permitido, ou por qualquer transferência ou liquidação dos </w:t>
      </w:r>
      <w:r w:rsidRPr="00973D61">
        <w:rPr>
          <w:rFonts w:ascii="Times New Roman" w:hAnsi="Times New Roman"/>
          <w:bCs/>
          <w:color w:val="000066"/>
          <w:sz w:val="24"/>
          <w:szCs w:val="24"/>
          <w:lang w:val="pt-BR"/>
        </w:rPr>
        <w:t>recursos depositados na Conta de Depósito</w:t>
      </w:r>
      <w:r w:rsidR="006D051D" w:rsidRPr="00973D61">
        <w:rPr>
          <w:rFonts w:ascii="Times New Roman" w:hAnsi="Times New Roman"/>
          <w:bCs/>
          <w:color w:val="000066"/>
          <w:sz w:val="24"/>
          <w:szCs w:val="24"/>
          <w:lang w:val="pt-BR"/>
        </w:rPr>
        <w:t xml:space="preserve">. 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será isento de qualquer responsabilidade ou obrigação, caso o resultado do Investimento Permitido ou o resultado da liquidação do investimento seja inferior ao que poderia ter sido de outra forma obtido pel</w:t>
      </w:r>
      <w:r w:rsidR="002155B0" w:rsidRPr="00973D61">
        <w:rPr>
          <w:rFonts w:ascii="Times New Roman" w:hAnsi="Times New Roman"/>
          <w:bCs/>
          <w:color w:val="000066"/>
          <w:sz w:val="24"/>
          <w:szCs w:val="24"/>
          <w:lang w:val="pt-BR"/>
        </w:rPr>
        <w:t xml:space="preserve">o Cliente e/ou </w:t>
      </w:r>
      <w:del w:id="328" w:author="Rinaldo Rabello" w:date="2020-08-13T17:03:00Z">
        <w:r w:rsidR="002155B0" w:rsidRPr="00973D61" w:rsidDel="004C1A18">
          <w:rPr>
            <w:rFonts w:ascii="Times New Roman" w:hAnsi="Times New Roman"/>
            <w:bCs/>
            <w:color w:val="000066"/>
            <w:sz w:val="24"/>
            <w:szCs w:val="24"/>
            <w:lang w:val="pt-BR"/>
          </w:rPr>
          <w:delText>Beneficiário</w:delText>
        </w:r>
      </w:del>
      <w:ins w:id="329"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xml:space="preserve">, se tal investimento ou liquidação não tivesse ocorrido, a menos que, em qualquer dos casos acima, tal perda, reinvindicação, demanda, dano, tributo ou despesa tenha resultado de </w:t>
      </w:r>
      <w:r w:rsidR="00D43A47" w:rsidRPr="00973D61">
        <w:rPr>
          <w:rFonts w:ascii="Times New Roman" w:hAnsi="Times New Roman"/>
          <w:bCs/>
          <w:color w:val="000066"/>
          <w:sz w:val="24"/>
          <w:szCs w:val="24"/>
          <w:lang w:val="pt-BR"/>
        </w:rPr>
        <w:t xml:space="preserve">culpa ou </w:t>
      </w:r>
      <w:r w:rsidR="006D051D" w:rsidRPr="00973D61">
        <w:rPr>
          <w:rFonts w:ascii="Times New Roman" w:hAnsi="Times New Roman"/>
          <w:bCs/>
          <w:color w:val="000066"/>
          <w:sz w:val="24"/>
          <w:szCs w:val="24"/>
          <w:lang w:val="pt-BR"/>
        </w:rPr>
        <w:t xml:space="preserve">dolo do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conforme reconhecido em sentença judicial transitada em julgado</w:t>
      </w:r>
      <w:r w:rsidR="007F7251" w:rsidRPr="00973D61">
        <w:rPr>
          <w:rFonts w:ascii="Times New Roman" w:hAnsi="Times New Roman"/>
          <w:bCs/>
          <w:color w:val="000066"/>
          <w:sz w:val="24"/>
          <w:szCs w:val="24"/>
          <w:lang w:val="pt-BR"/>
        </w:rPr>
        <w:t>,</w:t>
      </w:r>
      <w:r w:rsidR="006D051D" w:rsidRPr="00973D61">
        <w:rPr>
          <w:rFonts w:ascii="Times New Roman" w:hAnsi="Times New Roman"/>
          <w:bCs/>
          <w:color w:val="000066"/>
          <w:sz w:val="24"/>
          <w:szCs w:val="24"/>
          <w:lang w:val="pt-BR"/>
        </w:rPr>
        <w:t xml:space="preserve"> proferida por juízo competente.</w:t>
      </w:r>
    </w:p>
    <w:p w14:paraId="651EF993" w14:textId="77777777" w:rsidR="00642FC5" w:rsidRPr="00973D61" w:rsidRDefault="00642FC5" w:rsidP="006D051D">
      <w:pPr>
        <w:jc w:val="both"/>
        <w:outlineLvl w:val="0"/>
        <w:rPr>
          <w:rFonts w:ascii="Times New Roman" w:hAnsi="Times New Roman"/>
          <w:bCs/>
          <w:color w:val="000066"/>
          <w:sz w:val="24"/>
          <w:szCs w:val="24"/>
          <w:lang w:val="pt-BR"/>
        </w:rPr>
      </w:pPr>
    </w:p>
    <w:p w14:paraId="70597423" w14:textId="515F689F"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.4.</w:t>
      </w:r>
      <w:r w:rsidR="006D051D" w:rsidRPr="00973D61">
        <w:rPr>
          <w:rFonts w:ascii="Times New Roman" w:hAnsi="Times New Roman"/>
          <w:bCs/>
          <w:color w:val="000066"/>
          <w:sz w:val="24"/>
          <w:szCs w:val="24"/>
          <w:lang w:val="pt-BR"/>
        </w:rPr>
        <w:t xml:space="preserve"> </w:t>
      </w:r>
      <w:r w:rsidR="002155B0" w:rsidRPr="00973D61">
        <w:rPr>
          <w:rFonts w:ascii="Times New Roman" w:hAnsi="Times New Roman"/>
          <w:bCs/>
          <w:color w:val="000066"/>
          <w:sz w:val="24"/>
          <w:szCs w:val="24"/>
          <w:lang w:val="pt-BR"/>
        </w:rPr>
        <w:t xml:space="preserve">O Cliente e o </w:t>
      </w:r>
      <w:del w:id="330" w:author="Rinaldo Rabello" w:date="2020-08-13T17:03:00Z">
        <w:r w:rsidR="002155B0" w:rsidRPr="00973D61" w:rsidDel="004C1A18">
          <w:rPr>
            <w:rFonts w:ascii="Times New Roman" w:hAnsi="Times New Roman"/>
            <w:bCs/>
            <w:color w:val="000066"/>
            <w:sz w:val="24"/>
            <w:szCs w:val="24"/>
            <w:lang w:val="pt-BR"/>
          </w:rPr>
          <w:delText>Beneficiário</w:delText>
        </w:r>
      </w:del>
      <w:ins w:id="331"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xml:space="preserve"> reconhecem que 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não atua como um gestor ou consultor de </w:t>
      </w:r>
      <w:r w:rsidR="007F7251" w:rsidRPr="00973D61">
        <w:rPr>
          <w:rFonts w:ascii="Times New Roman" w:hAnsi="Times New Roman"/>
          <w:bCs/>
          <w:color w:val="000066"/>
          <w:sz w:val="24"/>
          <w:szCs w:val="24"/>
          <w:lang w:val="pt-BR"/>
        </w:rPr>
        <w:t xml:space="preserve">investimentos </w:t>
      </w:r>
      <w:r w:rsidR="006D051D" w:rsidRPr="00973D61">
        <w:rPr>
          <w:rFonts w:ascii="Times New Roman" w:hAnsi="Times New Roman"/>
          <w:bCs/>
          <w:color w:val="000066"/>
          <w:sz w:val="24"/>
          <w:szCs w:val="24"/>
          <w:lang w:val="pt-BR"/>
        </w:rPr>
        <w:t xml:space="preserve">com respeito a qualquer seleção de investimentos, nos termos deste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w:t>
      </w:r>
    </w:p>
    <w:p w14:paraId="32C94698" w14:textId="77777777" w:rsidR="00642FC5" w:rsidRPr="00973D61" w:rsidRDefault="00642FC5" w:rsidP="006D051D">
      <w:pPr>
        <w:jc w:val="both"/>
        <w:outlineLvl w:val="0"/>
        <w:rPr>
          <w:rFonts w:ascii="Times New Roman" w:hAnsi="Times New Roman"/>
          <w:b/>
          <w:bCs/>
          <w:color w:val="000066"/>
          <w:sz w:val="24"/>
          <w:szCs w:val="24"/>
          <w:lang w:val="pt-BR"/>
        </w:rPr>
      </w:pPr>
    </w:p>
    <w:p w14:paraId="6EA61400" w14:textId="1F6E0981" w:rsidR="0029107C"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lastRenderedPageBreak/>
        <w:t>6</w:t>
      </w:r>
      <w:r w:rsidR="006D051D" w:rsidRPr="00973D61">
        <w:rPr>
          <w:rFonts w:ascii="Times New Roman" w:hAnsi="Times New Roman"/>
          <w:b/>
          <w:bCs/>
          <w:color w:val="000066"/>
          <w:sz w:val="24"/>
          <w:szCs w:val="24"/>
          <w:lang w:val="pt-BR"/>
        </w:rPr>
        <w:t>.5.</w:t>
      </w:r>
      <w:r w:rsidR="006D051D" w:rsidRPr="00973D61">
        <w:rPr>
          <w:rFonts w:ascii="Times New Roman" w:hAnsi="Times New Roman"/>
          <w:bCs/>
          <w:color w:val="000066"/>
          <w:sz w:val="24"/>
          <w:szCs w:val="24"/>
          <w:lang w:val="pt-BR"/>
        </w:rPr>
        <w:t xml:space="preserve"> O </w:t>
      </w:r>
      <w:proofErr w:type="spellStart"/>
      <w:r w:rsidR="006D051D" w:rsidRPr="00973D61">
        <w:rPr>
          <w:rFonts w:ascii="Times New Roman" w:hAnsi="Times New Roman"/>
          <w:bCs/>
          <w:color w:val="000066"/>
          <w:sz w:val="24"/>
          <w:szCs w:val="24"/>
          <w:lang w:val="pt-BR"/>
        </w:rPr>
        <w:t>Daycoval</w:t>
      </w:r>
      <w:proofErr w:type="spellEnd"/>
      <w:r w:rsidR="006D051D" w:rsidRPr="00973D61">
        <w:rPr>
          <w:rFonts w:ascii="Times New Roman" w:hAnsi="Times New Roman"/>
          <w:bCs/>
          <w:color w:val="000066"/>
          <w:sz w:val="24"/>
          <w:szCs w:val="24"/>
          <w:lang w:val="pt-BR"/>
        </w:rPr>
        <w:t xml:space="preserve"> poderá vender, liquidar ou resgatar os Investimentos Permitidos sempre que receba instrução </w:t>
      </w:r>
      <w:r w:rsidR="0029107C" w:rsidRPr="00973D61">
        <w:rPr>
          <w:rFonts w:ascii="Times New Roman" w:hAnsi="Times New Roman"/>
          <w:bCs/>
          <w:color w:val="000066"/>
          <w:sz w:val="24"/>
          <w:szCs w:val="24"/>
          <w:lang w:val="pt-BR"/>
        </w:rPr>
        <w:t xml:space="preserve">nos termos da cláusula 6.5.1. abaixo, </w:t>
      </w:r>
      <w:r w:rsidR="006D051D" w:rsidRPr="00973D61">
        <w:rPr>
          <w:rFonts w:ascii="Times New Roman" w:hAnsi="Times New Roman"/>
          <w:bCs/>
          <w:color w:val="000066"/>
          <w:sz w:val="24"/>
          <w:szCs w:val="24"/>
          <w:lang w:val="pt-BR"/>
        </w:rPr>
        <w:t>e desde que seja possível o resgate, observados os prazos mínimos de cada aplicação, se for o caso, sendo que todos os recursos relacionados a tal(</w:t>
      </w:r>
      <w:proofErr w:type="spellStart"/>
      <w:r w:rsidR="006D051D" w:rsidRPr="00973D61">
        <w:rPr>
          <w:rFonts w:ascii="Times New Roman" w:hAnsi="Times New Roman"/>
          <w:bCs/>
          <w:color w:val="000066"/>
          <w:sz w:val="24"/>
          <w:szCs w:val="24"/>
          <w:lang w:val="pt-BR"/>
        </w:rPr>
        <w:t>is</w:t>
      </w:r>
      <w:proofErr w:type="spellEnd"/>
      <w:r w:rsidR="006D051D" w:rsidRPr="00973D61">
        <w:rPr>
          <w:rFonts w:ascii="Times New Roman" w:hAnsi="Times New Roman"/>
          <w:bCs/>
          <w:color w:val="000066"/>
          <w:sz w:val="24"/>
          <w:szCs w:val="24"/>
          <w:lang w:val="pt-BR"/>
        </w:rPr>
        <w:t xml:space="preserve">) resgate(s) estarão sujeitos aos termos e condições previstos neste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 xml:space="preserve">. </w:t>
      </w:r>
    </w:p>
    <w:p w14:paraId="745A3B95" w14:textId="77777777" w:rsidR="0029107C" w:rsidRPr="00973D61" w:rsidRDefault="0029107C" w:rsidP="006D051D">
      <w:pPr>
        <w:jc w:val="both"/>
        <w:outlineLvl w:val="0"/>
        <w:rPr>
          <w:rFonts w:ascii="Times New Roman" w:hAnsi="Times New Roman"/>
          <w:bCs/>
          <w:color w:val="000066"/>
          <w:sz w:val="24"/>
          <w:szCs w:val="24"/>
          <w:lang w:val="pt-BR"/>
        </w:rPr>
      </w:pPr>
    </w:p>
    <w:p w14:paraId="44ACBF6F" w14:textId="1C6CB97C" w:rsidR="006D051D" w:rsidRPr="00973D61" w:rsidRDefault="0029107C"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6.5.1.</w:t>
      </w:r>
      <w:r w:rsidRPr="00973D61">
        <w:rPr>
          <w:rFonts w:ascii="Times New Roman" w:hAnsi="Times New Roman"/>
          <w:bCs/>
          <w:color w:val="000066"/>
          <w:sz w:val="24"/>
          <w:szCs w:val="24"/>
          <w:lang w:val="pt-BR"/>
        </w:rPr>
        <w:t xml:space="preserve"> A notificação acima referida deverá estar assinada por pelo menos uma Pes</w:t>
      </w:r>
      <w:r w:rsidR="00E57F7F" w:rsidRPr="00973D61">
        <w:rPr>
          <w:rFonts w:ascii="Times New Roman" w:hAnsi="Times New Roman"/>
          <w:bCs/>
          <w:color w:val="000066"/>
          <w:sz w:val="24"/>
          <w:szCs w:val="24"/>
          <w:lang w:val="pt-BR"/>
        </w:rPr>
        <w:t>soa Autorizada d</w:t>
      </w:r>
      <w:r w:rsidR="002155B0" w:rsidRPr="00973D61">
        <w:rPr>
          <w:rFonts w:ascii="Times New Roman" w:hAnsi="Times New Roman"/>
          <w:bCs/>
          <w:color w:val="000066"/>
          <w:sz w:val="24"/>
          <w:szCs w:val="24"/>
          <w:lang w:val="pt-BR"/>
        </w:rPr>
        <w:t xml:space="preserve">o Cliente </w:t>
      </w:r>
      <w:del w:id="332" w:author="Rinaldo Rabello" w:date="2020-08-13T18:58:00Z">
        <w:r w:rsidR="00E57F7F" w:rsidRPr="00973D61" w:rsidDel="00BC5256">
          <w:rPr>
            <w:rFonts w:ascii="Times New Roman" w:hAnsi="Times New Roman"/>
            <w:bCs/>
            <w:color w:val="000066"/>
            <w:sz w:val="24"/>
            <w:szCs w:val="24"/>
            <w:lang w:val="pt-BR"/>
          </w:rPr>
          <w:delText>e uma P</w:delText>
        </w:r>
        <w:r w:rsidRPr="00973D61" w:rsidDel="00BC5256">
          <w:rPr>
            <w:rFonts w:ascii="Times New Roman" w:hAnsi="Times New Roman"/>
            <w:bCs/>
            <w:color w:val="000066"/>
            <w:sz w:val="24"/>
            <w:szCs w:val="24"/>
            <w:lang w:val="pt-BR"/>
          </w:rPr>
          <w:delText>essoa Autorizada d</w:delText>
        </w:r>
        <w:r w:rsidR="002155B0" w:rsidRPr="00973D61" w:rsidDel="00BC5256">
          <w:rPr>
            <w:rFonts w:ascii="Times New Roman" w:hAnsi="Times New Roman"/>
            <w:bCs/>
            <w:color w:val="000066"/>
            <w:sz w:val="24"/>
            <w:szCs w:val="24"/>
            <w:lang w:val="pt-BR"/>
          </w:rPr>
          <w:delText xml:space="preserve">o </w:delText>
        </w:r>
      </w:del>
      <w:del w:id="333" w:author="Rinaldo Rabello" w:date="2020-08-13T17:03:00Z">
        <w:r w:rsidR="002155B0" w:rsidRPr="00973D61" w:rsidDel="004C1A18">
          <w:rPr>
            <w:rFonts w:ascii="Times New Roman" w:hAnsi="Times New Roman"/>
            <w:bCs/>
            <w:color w:val="000066"/>
            <w:sz w:val="24"/>
            <w:szCs w:val="24"/>
            <w:lang w:val="pt-BR"/>
          </w:rPr>
          <w:delText>Beneficiário</w:delText>
        </w:r>
      </w:del>
      <w:r w:rsidRPr="00973D61">
        <w:rPr>
          <w:rFonts w:ascii="Times New Roman" w:hAnsi="Times New Roman"/>
          <w:bCs/>
          <w:color w:val="000066"/>
          <w:sz w:val="24"/>
          <w:szCs w:val="24"/>
          <w:lang w:val="pt-BR"/>
        </w:rPr>
        <w:t>, na forma prevista no Anexo III.</w:t>
      </w:r>
      <w:r w:rsidR="008F13D8" w:rsidRPr="00973D61">
        <w:rPr>
          <w:rFonts w:ascii="Times New Roman" w:hAnsi="Times New Roman"/>
          <w:bCs/>
          <w:color w:val="000066"/>
          <w:sz w:val="24"/>
          <w:szCs w:val="24"/>
          <w:lang w:val="pt-BR"/>
        </w:rPr>
        <w:t>3</w:t>
      </w:r>
      <w:r w:rsidRPr="00973D61">
        <w:rPr>
          <w:rFonts w:ascii="Times New Roman" w:hAnsi="Times New Roman"/>
          <w:bCs/>
          <w:color w:val="000066"/>
          <w:sz w:val="24"/>
          <w:szCs w:val="24"/>
          <w:lang w:val="pt-BR"/>
        </w:rPr>
        <w:t xml:space="preserve">, bem como mencionar </w:t>
      </w:r>
      <w:r w:rsidR="006D051D" w:rsidRPr="00973D61">
        <w:rPr>
          <w:rFonts w:ascii="Times New Roman" w:hAnsi="Times New Roman"/>
          <w:bCs/>
          <w:color w:val="000066"/>
          <w:sz w:val="24"/>
          <w:szCs w:val="24"/>
          <w:lang w:val="pt-BR"/>
        </w:rPr>
        <w:t>quais Investimentos Permitidos serão liquidados ou resgatados (as “Instruções de Liquidação ou Resgate”).</w:t>
      </w:r>
    </w:p>
    <w:p w14:paraId="3238EC5A" w14:textId="77777777" w:rsidR="006D051D" w:rsidRPr="00973D61" w:rsidRDefault="006D051D" w:rsidP="001F30E8">
      <w:pPr>
        <w:jc w:val="both"/>
        <w:outlineLvl w:val="0"/>
        <w:rPr>
          <w:rFonts w:ascii="Times New Roman" w:hAnsi="Times New Roman"/>
          <w:b/>
          <w:bCs/>
          <w:color w:val="000066"/>
          <w:sz w:val="24"/>
          <w:szCs w:val="24"/>
          <w:lang w:val="pt-BR"/>
        </w:rPr>
      </w:pPr>
    </w:p>
    <w:p w14:paraId="4CD0092B" w14:textId="77777777" w:rsidR="009272BC" w:rsidRPr="00973D61" w:rsidRDefault="00642FC5"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SÉTIMA - </w:t>
      </w:r>
      <w:r w:rsidR="005B574F" w:rsidRPr="00973D61">
        <w:rPr>
          <w:rFonts w:ascii="Times New Roman" w:hAnsi="Times New Roman"/>
          <w:b/>
          <w:bCs/>
          <w:color w:val="000066"/>
          <w:sz w:val="24"/>
          <w:szCs w:val="24"/>
          <w:lang w:val="pt-BR"/>
        </w:rPr>
        <w:t xml:space="preserve">DISPOSIÇÕES </w:t>
      </w:r>
      <w:r w:rsidR="009272BC" w:rsidRPr="00973D61">
        <w:rPr>
          <w:rFonts w:ascii="Times New Roman" w:hAnsi="Times New Roman"/>
          <w:b/>
          <w:bCs/>
          <w:color w:val="000066"/>
          <w:sz w:val="24"/>
          <w:szCs w:val="24"/>
          <w:lang w:val="pt-BR"/>
        </w:rPr>
        <w:t>GERAIS</w:t>
      </w:r>
    </w:p>
    <w:p w14:paraId="63FC939B" w14:textId="77777777" w:rsidR="009272BC" w:rsidRPr="00973D61" w:rsidRDefault="009272BC" w:rsidP="001F30E8">
      <w:pPr>
        <w:jc w:val="both"/>
        <w:rPr>
          <w:rFonts w:ascii="Times New Roman" w:hAnsi="Times New Roman"/>
          <w:color w:val="000066"/>
          <w:sz w:val="24"/>
          <w:szCs w:val="24"/>
          <w:lang w:val="pt-BR"/>
        </w:rPr>
      </w:pPr>
    </w:p>
    <w:p w14:paraId="6BB78B1B"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O </w:t>
      </w:r>
      <w:proofErr w:type="spellStart"/>
      <w:r w:rsidR="00154E1B" w:rsidRPr="00973D61">
        <w:rPr>
          <w:rFonts w:ascii="Times New Roman" w:hAnsi="Times New Roman"/>
          <w:color w:val="000066"/>
          <w:sz w:val="24"/>
          <w:szCs w:val="24"/>
          <w:lang w:val="pt-BR"/>
        </w:rPr>
        <w:t>Daycoval</w:t>
      </w:r>
      <w:proofErr w:type="spellEnd"/>
      <w:r w:rsidR="009272BC" w:rsidRPr="00973D61">
        <w:rPr>
          <w:rFonts w:ascii="Times New Roman" w:hAnsi="Times New Roman"/>
          <w:color w:val="000066"/>
          <w:sz w:val="24"/>
          <w:szCs w:val="24"/>
          <w:lang w:val="pt-BR"/>
        </w:rPr>
        <w:t xml:space="preserve"> não possui responsabilidade por qualquer tipo de ordem de arresto, penhora ou bloqueio judicial dos recursos depositados na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que venha a ocorrer durante a vigência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7B6076ED" w14:textId="77777777" w:rsidR="008E762F" w:rsidRPr="00973D61" w:rsidRDefault="008E762F" w:rsidP="001F30E8">
      <w:pPr>
        <w:jc w:val="both"/>
        <w:rPr>
          <w:rFonts w:ascii="Times New Roman" w:hAnsi="Times New Roman"/>
          <w:b/>
          <w:color w:val="000066"/>
          <w:sz w:val="24"/>
          <w:szCs w:val="24"/>
          <w:lang w:val="pt-BR"/>
        </w:rPr>
      </w:pPr>
    </w:p>
    <w:p w14:paraId="3EBF667F" w14:textId="0A32683D"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 xml:space="preserve">.2. </w:t>
      </w:r>
      <w:r w:rsidR="002155B0" w:rsidRPr="00973D61">
        <w:rPr>
          <w:rFonts w:ascii="Times New Roman" w:hAnsi="Times New Roman"/>
          <w:color w:val="000066"/>
          <w:sz w:val="24"/>
          <w:szCs w:val="24"/>
          <w:lang w:val="pt-BR"/>
        </w:rPr>
        <w:t xml:space="preserve">O Cliente e o </w:t>
      </w:r>
      <w:del w:id="334" w:author="Rinaldo Rabello" w:date="2020-08-13T17:03:00Z">
        <w:r w:rsidR="002155B0" w:rsidRPr="00973D61" w:rsidDel="004C1A18">
          <w:rPr>
            <w:rFonts w:ascii="Times New Roman" w:hAnsi="Times New Roman"/>
            <w:color w:val="000066"/>
            <w:sz w:val="24"/>
            <w:szCs w:val="24"/>
            <w:lang w:val="pt-BR"/>
          </w:rPr>
          <w:delText>Beneficiário</w:delText>
        </w:r>
      </w:del>
      <w:ins w:id="335"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deverão indenizar, defender, eximir, manter indene e, quando aplicável, reembolsar 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em relação a todos e quaisquer prejuízos, indenizações, responsabilidades, danos, desembolsos, adiantamentos, tributos ou despesas (inclusive honorários e despesas de advogados </w:t>
      </w:r>
      <w:del w:id="336" w:author="Paulo Victor Miyamoto" w:date="2020-08-13T19:18:00Z">
        <w:r w:rsidR="00182E4D" w:rsidRPr="00973D61" w:rsidDel="00DA1A6F">
          <w:rPr>
            <w:rFonts w:ascii="Times New Roman" w:hAnsi="Times New Roman"/>
            <w:color w:val="000066"/>
            <w:sz w:val="24"/>
            <w:szCs w:val="24"/>
            <w:lang w:val="pt-BR"/>
          </w:rPr>
          <w:delText xml:space="preserve">internos ou </w:delText>
        </w:r>
      </w:del>
      <w:ins w:id="337" w:author="Paulo Victor Miyamoto" w:date="2020-08-13T19:18:00Z">
        <w:r w:rsidR="00DA1A6F">
          <w:rPr>
            <w:rFonts w:ascii="Times New Roman" w:hAnsi="Times New Roman"/>
            <w:color w:val="000066"/>
            <w:sz w:val="24"/>
            <w:szCs w:val="24"/>
            <w:lang w:val="pt-BR"/>
          </w:rPr>
          <w:t xml:space="preserve">internos ou </w:t>
        </w:r>
      </w:ins>
      <w:r w:rsidR="00182E4D" w:rsidRPr="00973D61">
        <w:rPr>
          <w:rFonts w:ascii="Times New Roman" w:hAnsi="Times New Roman"/>
          <w:color w:val="000066"/>
          <w:sz w:val="24"/>
          <w:szCs w:val="24"/>
          <w:lang w:val="pt-BR"/>
        </w:rPr>
        <w:t xml:space="preserve">externos) pagos ou incorridos pelo </w:t>
      </w:r>
      <w:proofErr w:type="spellStart"/>
      <w:r w:rsidR="00182E4D"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direta ou indiretamente, independentes de sua natureza, decorrentes do exercício das funções objeto deste Instrumento.</w:t>
      </w:r>
    </w:p>
    <w:p w14:paraId="4FCBEE7A" w14:textId="77777777" w:rsidR="00182E4D" w:rsidRPr="00973D61" w:rsidRDefault="00182E4D" w:rsidP="001F30E8">
      <w:pPr>
        <w:jc w:val="both"/>
        <w:rPr>
          <w:rFonts w:ascii="Times New Roman" w:hAnsi="Times New Roman"/>
          <w:color w:val="000066"/>
          <w:sz w:val="24"/>
          <w:szCs w:val="24"/>
          <w:lang w:val="pt-BR"/>
        </w:rPr>
      </w:pPr>
    </w:p>
    <w:p w14:paraId="5D889E14" w14:textId="77777777"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.3.</w:t>
      </w:r>
      <w:r w:rsidR="00182E4D" w:rsidRPr="00973D61">
        <w:rPr>
          <w:rFonts w:ascii="Times New Roman" w:hAnsi="Times New Roman"/>
          <w:color w:val="000066"/>
          <w:sz w:val="24"/>
          <w:szCs w:val="24"/>
          <w:lang w:val="pt-BR"/>
        </w:rPr>
        <w:t xml:space="preserve"> Nenhuma das Partes será responsável perante as demais nas hipóteses de prejuízo ou incapacidade em desempenhar suas obrigações neste Instrumento em decorrência de caso fortuito e força maior</w:t>
      </w:r>
      <w:r w:rsidR="00254981" w:rsidRPr="00973D61">
        <w:rPr>
          <w:rFonts w:ascii="Times New Roman" w:hAnsi="Times New Roman"/>
          <w:color w:val="000066"/>
          <w:sz w:val="24"/>
          <w:szCs w:val="24"/>
          <w:lang w:val="pt-BR"/>
        </w:rPr>
        <w:t xml:space="preserve">, incluindo, mas não limitado a </w:t>
      </w:r>
      <w:r w:rsidR="00182E4D" w:rsidRPr="00973D61">
        <w:rPr>
          <w:rFonts w:ascii="Times New Roman" w:hAnsi="Times New Roman"/>
          <w:color w:val="000066"/>
          <w:sz w:val="24"/>
          <w:szCs w:val="24"/>
          <w:lang w:val="pt-BR"/>
        </w:rPr>
        <w:t>qualquer ato ou disposição de qualquer futura lei ou regulamento ou autoridade governamental, incêndio, inundações, greve, falhas de sistemas, transmissão ou equipamentos ou outras causas justificadamente alheias a seu controle.</w:t>
      </w:r>
    </w:p>
    <w:p w14:paraId="5D254459" w14:textId="77777777" w:rsidR="00182E4D" w:rsidRPr="00973D61" w:rsidRDefault="00182E4D" w:rsidP="001F30E8">
      <w:pPr>
        <w:jc w:val="both"/>
        <w:rPr>
          <w:rFonts w:ascii="Times New Roman" w:hAnsi="Times New Roman"/>
          <w:color w:val="000066"/>
          <w:sz w:val="24"/>
          <w:szCs w:val="24"/>
          <w:lang w:val="pt-BR"/>
        </w:rPr>
      </w:pPr>
    </w:p>
    <w:p w14:paraId="79BBF76D"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2233CC"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de forma alguma criará qualquer tipo de </w:t>
      </w:r>
      <w:r w:rsidR="009272BC" w:rsidRPr="00973D61">
        <w:rPr>
          <w:rFonts w:ascii="Times New Roman" w:hAnsi="Times New Roman"/>
          <w:i/>
          <w:color w:val="000066"/>
          <w:sz w:val="24"/>
          <w:szCs w:val="24"/>
          <w:lang w:val="pt-BR"/>
        </w:rPr>
        <w:t>joint venture</w:t>
      </w:r>
      <w:r w:rsidR="009272BC" w:rsidRPr="00973D61">
        <w:rPr>
          <w:rFonts w:ascii="Times New Roman" w:hAnsi="Times New Roman"/>
          <w:color w:val="000066"/>
          <w:sz w:val="24"/>
          <w:szCs w:val="24"/>
          <w:lang w:val="pt-BR"/>
        </w:rPr>
        <w:t xml:space="preserve">, associação, ou vínculo </w:t>
      </w:r>
      <w:r w:rsidR="00E60A9D" w:rsidRPr="00973D61">
        <w:rPr>
          <w:rFonts w:ascii="Times New Roman" w:hAnsi="Times New Roman"/>
          <w:color w:val="000066"/>
          <w:sz w:val="24"/>
          <w:szCs w:val="24"/>
          <w:lang w:val="pt-BR"/>
        </w:rPr>
        <w:t xml:space="preserve">societário, </w:t>
      </w:r>
      <w:r w:rsidR="009272BC" w:rsidRPr="00973D61">
        <w:rPr>
          <w:rFonts w:ascii="Times New Roman" w:hAnsi="Times New Roman"/>
          <w:color w:val="000066"/>
          <w:sz w:val="24"/>
          <w:szCs w:val="24"/>
          <w:lang w:val="pt-BR"/>
        </w:rPr>
        <w:t>empregatício</w:t>
      </w:r>
      <w:r w:rsidR="00E60A9D" w:rsidRPr="00973D61">
        <w:rPr>
          <w:rFonts w:ascii="Times New Roman" w:hAnsi="Times New Roman"/>
          <w:color w:val="000066"/>
          <w:sz w:val="24"/>
          <w:szCs w:val="24"/>
          <w:lang w:val="pt-BR"/>
        </w:rPr>
        <w:t xml:space="preserve"> ou previdenciário</w:t>
      </w:r>
      <w:r w:rsidR="009272BC" w:rsidRPr="00973D61">
        <w:rPr>
          <w:rFonts w:ascii="Times New Roman" w:hAnsi="Times New Roman"/>
          <w:color w:val="000066"/>
          <w:sz w:val="24"/>
          <w:szCs w:val="24"/>
          <w:lang w:val="pt-BR"/>
        </w:rPr>
        <w:t xml:space="preserve"> entre as Partes.</w:t>
      </w:r>
    </w:p>
    <w:p w14:paraId="3B0FFC6C" w14:textId="77777777" w:rsidR="009272BC" w:rsidRPr="00973D61" w:rsidRDefault="009272BC" w:rsidP="001F30E8">
      <w:pPr>
        <w:jc w:val="both"/>
        <w:rPr>
          <w:rFonts w:ascii="Times New Roman" w:hAnsi="Times New Roman"/>
          <w:color w:val="000066"/>
          <w:sz w:val="24"/>
          <w:szCs w:val="24"/>
          <w:lang w:val="pt-BR"/>
        </w:rPr>
      </w:pPr>
    </w:p>
    <w:p w14:paraId="6F537D6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.5</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deverá vincular e reverter em benefício das Partes e dos respectivos sucessores de cada uma, bem como de seus cessionários permitidos. Salvo se expressamente disposto neste Instrumento, nenhuma outra pessoa deverá adquirir ou ter quaisquer direitos nos termos ou em razão deste Instrumento. Este Instrumento foi elaborado para benefício exclusivo de suas Partes e de seus respectivos sucessores e cessionários, e nenhuma das disposições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foi elaborada, nem deverá ser interpretada, para benefício de qualquer terceiro.</w:t>
      </w:r>
    </w:p>
    <w:p w14:paraId="70FE7470" w14:textId="77777777" w:rsidR="009272BC" w:rsidRPr="00973D61" w:rsidRDefault="009272BC" w:rsidP="001F30E8">
      <w:pPr>
        <w:jc w:val="both"/>
        <w:rPr>
          <w:rFonts w:ascii="Times New Roman" w:hAnsi="Times New Roman"/>
          <w:color w:val="000066"/>
          <w:sz w:val="24"/>
          <w:szCs w:val="24"/>
          <w:lang w:val="pt-BR"/>
        </w:rPr>
      </w:pPr>
    </w:p>
    <w:p w14:paraId="6CC5EA7D" w14:textId="77777777" w:rsidR="002233CC" w:rsidRPr="00973D61" w:rsidRDefault="00642FC5" w:rsidP="006C5C50">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.6.</w:t>
      </w:r>
      <w:r w:rsidR="006C5C50" w:rsidRPr="00973D61">
        <w:rPr>
          <w:rFonts w:ascii="Times New Roman" w:hAnsi="Times New Roman"/>
          <w:color w:val="000066"/>
          <w:sz w:val="24"/>
          <w:szCs w:val="24"/>
          <w:lang w:val="pt-BR"/>
        </w:rPr>
        <w:t xml:space="preserve"> </w:t>
      </w:r>
      <w:r w:rsidR="002233CC" w:rsidRPr="00973D61">
        <w:rPr>
          <w:rFonts w:ascii="Times New Roman" w:hAnsi="Times New Roman"/>
          <w:color w:val="000066"/>
          <w:sz w:val="24"/>
          <w:szCs w:val="24"/>
          <w:lang w:val="pt-BR"/>
        </w:rPr>
        <w:t xml:space="preserve">A invalidade, ilicitude ou </w:t>
      </w:r>
      <w:r w:rsidR="006C5C50" w:rsidRPr="00973D61">
        <w:rPr>
          <w:rFonts w:ascii="Times New Roman" w:hAnsi="Times New Roman"/>
          <w:color w:val="000066"/>
          <w:sz w:val="24"/>
          <w:szCs w:val="24"/>
          <w:lang w:val="pt-BR"/>
        </w:rPr>
        <w:t>inexequibilidade</w:t>
      </w:r>
      <w:r w:rsidR="002233CC" w:rsidRPr="00973D61">
        <w:rPr>
          <w:rFonts w:ascii="Times New Roman" w:hAnsi="Times New Roman"/>
          <w:color w:val="000066"/>
          <w:sz w:val="24"/>
          <w:szCs w:val="24"/>
          <w:lang w:val="pt-BR"/>
        </w:rPr>
        <w:t xml:space="preserve"> de qualquer disposição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não deverá afetar, de qualquer maneira, a validade, legalidade ou </w:t>
      </w:r>
      <w:r w:rsidR="006C5C50" w:rsidRPr="00973D61">
        <w:rPr>
          <w:rFonts w:ascii="Times New Roman" w:hAnsi="Times New Roman"/>
          <w:color w:val="000066"/>
          <w:sz w:val="24"/>
          <w:szCs w:val="24"/>
          <w:lang w:val="pt-BR"/>
        </w:rPr>
        <w:t>exequibilidade</w:t>
      </w:r>
      <w:r w:rsidR="002233CC" w:rsidRPr="00973D61">
        <w:rPr>
          <w:rFonts w:ascii="Times New Roman" w:hAnsi="Times New Roman"/>
          <w:color w:val="000066"/>
          <w:sz w:val="24"/>
          <w:szCs w:val="24"/>
          <w:lang w:val="pt-BR"/>
        </w:rPr>
        <w:t xml:space="preserve"> de quaisquer outras disposições. Caso qualquer disposição do presente </w:t>
      </w:r>
      <w:r w:rsidR="006C5C50" w:rsidRPr="00973D61">
        <w:rPr>
          <w:rFonts w:ascii="Times New Roman" w:hAnsi="Times New Roman"/>
          <w:color w:val="000066"/>
          <w:sz w:val="24"/>
          <w:szCs w:val="24"/>
          <w:lang w:val="pt-BR"/>
        </w:rPr>
        <w:t>Instrumento</w:t>
      </w:r>
      <w:r w:rsidR="002233CC" w:rsidRPr="00973D61">
        <w:rPr>
          <w:rFonts w:ascii="Times New Roman" w:hAnsi="Times New Roman"/>
          <w:color w:val="000066"/>
          <w:sz w:val="24"/>
          <w:szCs w:val="24"/>
          <w:lang w:val="pt-BR"/>
        </w:rPr>
        <w:t xml:space="preserve"> seja considerada inválida ou </w:t>
      </w:r>
      <w:r w:rsidR="006C5C50" w:rsidRPr="00973D61">
        <w:rPr>
          <w:rFonts w:ascii="Times New Roman" w:hAnsi="Times New Roman"/>
          <w:color w:val="000066"/>
          <w:sz w:val="24"/>
          <w:szCs w:val="24"/>
          <w:lang w:val="pt-BR"/>
        </w:rPr>
        <w:t>inexequível</w:t>
      </w:r>
      <w:r w:rsidR="002233CC" w:rsidRPr="00973D61">
        <w:rPr>
          <w:rFonts w:ascii="Times New Roman" w:hAnsi="Times New Roman"/>
          <w:color w:val="000066"/>
          <w:sz w:val="24"/>
          <w:szCs w:val="24"/>
          <w:lang w:val="pt-BR"/>
        </w:rPr>
        <w:t>, as disposições remanescentes não deverão ser afetadas e permanecerão em pleno vigor e efeito.</w:t>
      </w:r>
    </w:p>
    <w:p w14:paraId="7FC1BCB6" w14:textId="77777777" w:rsidR="006C5C50" w:rsidRPr="00973D61" w:rsidRDefault="006C5C50" w:rsidP="001F30E8">
      <w:pPr>
        <w:jc w:val="both"/>
        <w:rPr>
          <w:rFonts w:ascii="Times New Roman" w:hAnsi="Times New Roman"/>
          <w:color w:val="000066"/>
          <w:sz w:val="24"/>
          <w:szCs w:val="24"/>
          <w:lang w:val="pt-BR"/>
        </w:rPr>
      </w:pPr>
    </w:p>
    <w:p w14:paraId="4671835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A eventual tolerância, tácita ou expressa, por qualquer das Partes quanto a qualquer infração ou descumprimento das disposições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sejam principais ou acessórias, em hipótese alguma configurará renúncia a essas disposições e/ou disposições correlatas, ou novação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podendo, a Parte adimplente, a qualquer momento, exigir o cumprimento das disposições descumpridas.</w:t>
      </w:r>
    </w:p>
    <w:p w14:paraId="0BC83F68" w14:textId="77777777" w:rsidR="009272BC" w:rsidRPr="00973D61" w:rsidRDefault="009272BC" w:rsidP="001F30E8">
      <w:pPr>
        <w:jc w:val="both"/>
        <w:rPr>
          <w:rFonts w:ascii="Times New Roman" w:hAnsi="Times New Roman"/>
          <w:color w:val="000066"/>
          <w:sz w:val="24"/>
          <w:szCs w:val="24"/>
          <w:lang w:val="pt-BR"/>
        </w:rPr>
      </w:pPr>
    </w:p>
    <w:p w14:paraId="1C351EFF"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8</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constitui a totalidade do acordo entre as Partes com relação ao seu objeto e sucede a todo entendimento ou contrato anterior, verbal ou escrito, entre as Partes. Quaisquer modificações ou </w:t>
      </w:r>
      <w:r w:rsidR="009272BC" w:rsidRPr="00973D61">
        <w:rPr>
          <w:rFonts w:ascii="Times New Roman" w:hAnsi="Times New Roman"/>
          <w:color w:val="000066"/>
          <w:sz w:val="24"/>
          <w:szCs w:val="24"/>
          <w:lang w:val="pt-BR"/>
        </w:rPr>
        <w:lastRenderedPageBreak/>
        <w:t>aditamentos somente produzirão efeitos se acordados por escrito, em instrumento devidamente assinado pelos representantes de cada uma das Partes.</w:t>
      </w:r>
    </w:p>
    <w:p w14:paraId="3CF2E88A" w14:textId="77777777" w:rsidR="005B574F" w:rsidRPr="00973D61" w:rsidRDefault="005B574F" w:rsidP="001F30E8">
      <w:pPr>
        <w:jc w:val="both"/>
        <w:rPr>
          <w:rFonts w:ascii="Times New Roman" w:hAnsi="Times New Roman"/>
          <w:b/>
          <w:color w:val="000066"/>
          <w:sz w:val="24"/>
          <w:szCs w:val="24"/>
          <w:lang w:val="pt-BR" w:eastAsia="pt-BR"/>
        </w:rPr>
      </w:pPr>
    </w:p>
    <w:p w14:paraId="4DCFD00C" w14:textId="1FCA0632" w:rsidR="00845B79"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eastAsia="pt-BR"/>
        </w:rPr>
        <w:t>7</w:t>
      </w:r>
      <w:r w:rsidR="005B574F" w:rsidRPr="00973D61">
        <w:rPr>
          <w:rFonts w:ascii="Times New Roman" w:hAnsi="Times New Roman"/>
          <w:b/>
          <w:color w:val="000066"/>
          <w:sz w:val="24"/>
          <w:szCs w:val="24"/>
          <w:lang w:val="pt-BR" w:eastAsia="pt-BR"/>
        </w:rPr>
        <w:t>.</w:t>
      </w:r>
      <w:r w:rsidR="006C5C50" w:rsidRPr="00973D61">
        <w:rPr>
          <w:rFonts w:ascii="Times New Roman" w:hAnsi="Times New Roman"/>
          <w:b/>
          <w:color w:val="000066"/>
          <w:sz w:val="24"/>
          <w:szCs w:val="24"/>
          <w:lang w:val="pt-BR" w:eastAsia="pt-BR"/>
        </w:rPr>
        <w:t>9</w:t>
      </w:r>
      <w:r w:rsidR="005B574F" w:rsidRPr="00973D61">
        <w:rPr>
          <w:rFonts w:ascii="Times New Roman" w:hAnsi="Times New Roman"/>
          <w:b/>
          <w:color w:val="000066"/>
          <w:sz w:val="24"/>
          <w:szCs w:val="24"/>
          <w:lang w:val="pt-BR" w:eastAsia="pt-BR"/>
        </w:rPr>
        <w:t>.</w:t>
      </w:r>
      <w:r w:rsidR="00254981" w:rsidRPr="00973D61">
        <w:rPr>
          <w:rFonts w:ascii="Times New Roman" w:hAnsi="Times New Roman"/>
          <w:b/>
          <w:color w:val="000066"/>
          <w:sz w:val="24"/>
          <w:szCs w:val="24"/>
          <w:lang w:val="pt-BR" w:eastAsia="pt-BR"/>
        </w:rPr>
        <w:t xml:space="preserve"> </w:t>
      </w:r>
      <w:r w:rsidR="00845B79" w:rsidRPr="00973D61">
        <w:rPr>
          <w:rFonts w:ascii="Times New Roman" w:hAnsi="Times New Roman"/>
          <w:color w:val="000066"/>
          <w:sz w:val="24"/>
          <w:szCs w:val="24"/>
          <w:lang w:val="pt-BR"/>
        </w:rPr>
        <w:t xml:space="preserve">As Partes contratantes autorizam os registros, averbações e todas e quaisquer anotações que se fizerem necessárias à perfeita formalização </w:t>
      </w:r>
      <w:r w:rsidR="00F022B6" w:rsidRPr="00973D61">
        <w:rPr>
          <w:rFonts w:ascii="Times New Roman" w:hAnsi="Times New Roman"/>
          <w:color w:val="000066"/>
          <w:sz w:val="24"/>
          <w:szCs w:val="24"/>
          <w:lang w:val="pt-BR"/>
        </w:rPr>
        <w:t>deste Instrumento</w:t>
      </w:r>
      <w:r w:rsidR="00845B79" w:rsidRPr="00973D61">
        <w:rPr>
          <w:rFonts w:ascii="Times New Roman" w:hAnsi="Times New Roman"/>
          <w:color w:val="000066"/>
          <w:sz w:val="24"/>
          <w:szCs w:val="24"/>
          <w:lang w:val="pt-BR"/>
        </w:rPr>
        <w:t xml:space="preserve"> e eventuais aditamentos, correndo as custas correspondentes por conta d</w:t>
      </w:r>
      <w:r w:rsidR="00442122" w:rsidRPr="00973D61">
        <w:rPr>
          <w:rFonts w:ascii="Times New Roman" w:hAnsi="Times New Roman"/>
          <w:color w:val="000066"/>
          <w:sz w:val="24"/>
          <w:szCs w:val="24"/>
          <w:lang w:val="pt-BR"/>
        </w:rPr>
        <w:t>o</w:t>
      </w:r>
      <w:r w:rsidR="00845B79" w:rsidRPr="00973D61">
        <w:rPr>
          <w:rFonts w:ascii="Times New Roman" w:hAnsi="Times New Roman"/>
          <w:color w:val="000066"/>
          <w:sz w:val="24"/>
          <w:szCs w:val="24"/>
          <w:lang w:val="pt-BR"/>
        </w:rPr>
        <w:t xml:space="preserve"> </w:t>
      </w:r>
      <w:r w:rsidR="00442122" w:rsidRPr="00973D61">
        <w:rPr>
          <w:rFonts w:ascii="Times New Roman" w:hAnsi="Times New Roman"/>
          <w:color w:val="000066"/>
          <w:sz w:val="24"/>
          <w:szCs w:val="24"/>
          <w:lang w:val="pt-BR"/>
        </w:rPr>
        <w:t>Cliente</w:t>
      </w:r>
      <w:r w:rsidR="00845B79" w:rsidRPr="00973D61">
        <w:rPr>
          <w:rFonts w:ascii="Times New Roman" w:hAnsi="Times New Roman"/>
          <w:color w:val="000066"/>
          <w:sz w:val="24"/>
          <w:szCs w:val="24"/>
          <w:lang w:val="pt-BR"/>
        </w:rPr>
        <w:t xml:space="preserve">. </w:t>
      </w:r>
    </w:p>
    <w:p w14:paraId="386D3500" w14:textId="77777777" w:rsidR="00B61E2A" w:rsidRPr="00973D61" w:rsidRDefault="00B61E2A" w:rsidP="001F30E8">
      <w:pPr>
        <w:jc w:val="both"/>
        <w:rPr>
          <w:rFonts w:ascii="Times New Roman" w:hAnsi="Times New Roman"/>
          <w:b/>
          <w:color w:val="000066"/>
          <w:sz w:val="24"/>
          <w:szCs w:val="24"/>
          <w:lang w:val="pt-BR"/>
        </w:rPr>
      </w:pPr>
    </w:p>
    <w:p w14:paraId="50971645" w14:textId="245C638A" w:rsidR="00254981" w:rsidRPr="00973D61" w:rsidRDefault="00642FC5" w:rsidP="001F30E8">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rPr>
        <w:t>7</w:t>
      </w:r>
      <w:r w:rsidR="00254981" w:rsidRPr="00973D61">
        <w:rPr>
          <w:rFonts w:ascii="Times New Roman" w:hAnsi="Times New Roman"/>
          <w:b/>
          <w:color w:val="000066"/>
          <w:sz w:val="24"/>
          <w:szCs w:val="24"/>
          <w:lang w:val="pt-BR"/>
        </w:rPr>
        <w:t>.10.</w:t>
      </w:r>
      <w:r w:rsidR="00254981" w:rsidRPr="00973D61">
        <w:rPr>
          <w:rFonts w:ascii="Times New Roman" w:hAnsi="Times New Roman"/>
          <w:color w:val="000066"/>
          <w:sz w:val="24"/>
          <w:szCs w:val="24"/>
          <w:lang w:val="pt-BR"/>
        </w:rPr>
        <w:t xml:space="preserve"> Este Instrumento não poderá ser alterado, aditado, complementado ou modificado de outra forma, a menos que a alteração seja por escrito e assinada </w:t>
      </w:r>
      <w:r w:rsidR="00F022B6" w:rsidRPr="00973D61">
        <w:rPr>
          <w:rFonts w:ascii="Times New Roman" w:hAnsi="Times New Roman"/>
          <w:color w:val="000066"/>
          <w:sz w:val="24"/>
          <w:szCs w:val="24"/>
          <w:lang w:val="pt-BR"/>
        </w:rPr>
        <w:t xml:space="preserve">pelos representantes legais de </w:t>
      </w:r>
      <w:r w:rsidR="00254981" w:rsidRPr="00973D61">
        <w:rPr>
          <w:rFonts w:ascii="Times New Roman" w:hAnsi="Times New Roman"/>
          <w:color w:val="000066"/>
          <w:sz w:val="24"/>
          <w:szCs w:val="24"/>
          <w:lang w:val="pt-BR"/>
        </w:rPr>
        <w:t>todas as Partes</w:t>
      </w:r>
      <w:r w:rsidR="00F022B6" w:rsidRPr="00973D61">
        <w:rPr>
          <w:rFonts w:ascii="Times New Roman" w:hAnsi="Times New Roman"/>
          <w:color w:val="000066"/>
          <w:sz w:val="24"/>
          <w:szCs w:val="24"/>
          <w:lang w:val="pt-BR"/>
        </w:rPr>
        <w:t>.</w:t>
      </w:r>
    </w:p>
    <w:p w14:paraId="4F3E23AA" w14:textId="77777777" w:rsidR="009272BC" w:rsidRPr="00973D61" w:rsidRDefault="009272BC" w:rsidP="001F30E8">
      <w:pPr>
        <w:jc w:val="both"/>
        <w:rPr>
          <w:rFonts w:ascii="Times New Roman" w:hAnsi="Times New Roman"/>
          <w:color w:val="000066"/>
          <w:sz w:val="24"/>
          <w:szCs w:val="24"/>
          <w:lang w:val="pt-BR" w:eastAsia="pt-BR"/>
        </w:rPr>
      </w:pPr>
    </w:p>
    <w:p w14:paraId="122E04AF" w14:textId="26A7EFA7" w:rsidR="007F7251" w:rsidRPr="00973D61" w:rsidRDefault="00642FC5"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7</w:t>
      </w:r>
      <w:r w:rsidR="00D4782A"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1</w:t>
      </w:r>
      <w:r w:rsidR="00254981" w:rsidRPr="00973D61">
        <w:rPr>
          <w:rFonts w:ascii="Times New Roman" w:hAnsi="Times New Roman"/>
          <w:b/>
          <w:color w:val="000066"/>
          <w:sz w:val="24"/>
          <w:szCs w:val="24"/>
          <w:lang w:val="pt-BR"/>
        </w:rPr>
        <w:t>1</w:t>
      </w:r>
      <w:r w:rsidR="00154E1B" w:rsidRPr="00973D61">
        <w:rPr>
          <w:rFonts w:ascii="Times New Roman" w:hAnsi="Times New Roman"/>
          <w:b/>
          <w:color w:val="000066"/>
          <w:sz w:val="24"/>
          <w:szCs w:val="24"/>
          <w:lang w:val="pt-BR"/>
        </w:rPr>
        <w:t>.</w:t>
      </w:r>
      <w:r w:rsidR="00254981" w:rsidRPr="00973D61">
        <w:rPr>
          <w:rFonts w:ascii="Times New Roman" w:hAnsi="Times New Roman"/>
          <w:b/>
          <w:color w:val="000066"/>
          <w:sz w:val="24"/>
          <w:szCs w:val="24"/>
          <w:lang w:val="pt-BR"/>
        </w:rPr>
        <w:t xml:space="preserve"> </w:t>
      </w:r>
      <w:del w:id="338" w:author="Thalles Garcia" w:date="2020-08-11T15:17:00Z">
        <w:r w:rsidR="007F7251" w:rsidRPr="00973D61" w:rsidDel="0045039D">
          <w:rPr>
            <w:rFonts w:ascii="Times New Roman" w:hAnsi="Times New Roman"/>
            <w:color w:val="000066"/>
            <w:sz w:val="24"/>
            <w:szCs w:val="24"/>
            <w:lang w:val="pt-BR"/>
          </w:rPr>
          <w:delText xml:space="preserve">O Cliente e o </w:delText>
        </w:r>
      </w:del>
      <w:del w:id="339" w:author="Rinaldo Rabello" w:date="2020-08-13T17:03:00Z">
        <w:r w:rsidR="007F7251" w:rsidRPr="00973D61" w:rsidDel="004C1A18">
          <w:rPr>
            <w:rFonts w:ascii="Times New Roman" w:hAnsi="Times New Roman"/>
            <w:color w:val="000066"/>
            <w:sz w:val="24"/>
            <w:szCs w:val="24"/>
            <w:lang w:val="pt-BR"/>
          </w:rPr>
          <w:delText>Beneficiário</w:delText>
        </w:r>
      </w:del>
      <w:ins w:id="340" w:author="Paulo Victor Miyamoto" w:date="2020-08-13T19:18:00Z">
        <w:r w:rsidR="00DA1A6F">
          <w:rPr>
            <w:rFonts w:ascii="Times New Roman" w:hAnsi="Times New Roman"/>
            <w:color w:val="000066"/>
            <w:sz w:val="24"/>
            <w:szCs w:val="24"/>
            <w:lang w:val="pt-BR"/>
          </w:rPr>
          <w:t xml:space="preserve">O Cliente e o </w:t>
        </w:r>
      </w:ins>
      <w:ins w:id="341" w:author="Rinaldo Rabello" w:date="2020-08-13T17:03:00Z">
        <w:r w:rsidR="004C1A18">
          <w:rPr>
            <w:rFonts w:ascii="Times New Roman" w:hAnsi="Times New Roman"/>
            <w:color w:val="000066"/>
            <w:sz w:val="24"/>
            <w:szCs w:val="24"/>
            <w:lang w:val="pt-BR"/>
          </w:rPr>
          <w:t>Agente Fiduciário</w:t>
        </w:r>
      </w:ins>
      <w:ins w:id="342" w:author="Jurídico Consultivo - Samia Borella Hougaz" w:date="2020-08-14T11:48:00Z">
        <w:r w:rsidR="00380B13">
          <w:rPr>
            <w:rFonts w:ascii="Times New Roman" w:hAnsi="Times New Roman"/>
            <w:color w:val="000066"/>
            <w:sz w:val="24"/>
            <w:szCs w:val="24"/>
            <w:lang w:val="pt-BR"/>
          </w:rPr>
          <w:t xml:space="preserve"> </w:t>
        </w:r>
        <w:r w:rsidR="00380B13" w:rsidRPr="00380B13">
          <w:rPr>
            <w:rFonts w:ascii="Times New Roman" w:hAnsi="Times New Roman"/>
            <w:color w:val="000066"/>
            <w:sz w:val="24"/>
            <w:szCs w:val="24"/>
            <w:highlight w:val="yellow"/>
            <w:lang w:val="pt-BR"/>
            <w:rPrChange w:id="343" w:author="Jurídico Consultivo - Samia Borella Hougaz" w:date="2020-08-14T11:48:00Z">
              <w:rPr>
                <w:rFonts w:ascii="Times New Roman" w:hAnsi="Times New Roman"/>
                <w:color w:val="000066"/>
                <w:sz w:val="24"/>
                <w:szCs w:val="24"/>
                <w:lang w:val="pt-BR"/>
              </w:rPr>
            </w:rPrChange>
          </w:rPr>
          <w:t>declaram</w:t>
        </w:r>
      </w:ins>
      <w:del w:id="344" w:author="Thalles Garcia" w:date="2020-08-11T15:17:00Z">
        <w:r w:rsidR="007F7251" w:rsidRPr="00973D61" w:rsidDel="0045039D">
          <w:rPr>
            <w:rFonts w:ascii="Times New Roman" w:hAnsi="Times New Roman"/>
            <w:b/>
            <w:bCs/>
            <w:color w:val="000066"/>
            <w:sz w:val="24"/>
            <w:szCs w:val="24"/>
            <w:lang w:val="pt-BR"/>
          </w:rPr>
          <w:delText xml:space="preserve"> </w:delText>
        </w:r>
        <w:r w:rsidR="007F7251" w:rsidRPr="00973D61" w:rsidDel="0045039D">
          <w:rPr>
            <w:rFonts w:ascii="Times New Roman" w:hAnsi="Times New Roman"/>
            <w:color w:val="000066"/>
            <w:sz w:val="24"/>
            <w:szCs w:val="24"/>
            <w:lang w:val="pt-BR"/>
          </w:rPr>
          <w:delText xml:space="preserve">declaram e garantem ao </w:delText>
        </w:r>
        <w:r w:rsidR="007F7251" w:rsidRPr="00973D61" w:rsidDel="0045039D">
          <w:rPr>
            <w:rFonts w:ascii="Times New Roman" w:hAnsi="Times New Roman"/>
            <w:bCs/>
            <w:color w:val="000066"/>
            <w:sz w:val="24"/>
            <w:szCs w:val="24"/>
            <w:lang w:val="pt-BR"/>
          </w:rPr>
          <w:delText>Daycoval</w:delText>
        </w:r>
      </w:del>
      <w:ins w:id="345" w:author="Thalles Garcia" w:date="2020-08-11T15:17:00Z">
        <w:del w:id="346" w:author="Paulo Victor Miyamoto" w:date="2020-08-13T19:18:00Z">
          <w:r w:rsidR="0045039D" w:rsidDel="00DA1A6F">
            <w:rPr>
              <w:rFonts w:ascii="Times New Roman" w:hAnsi="Times New Roman"/>
              <w:color w:val="000066"/>
              <w:sz w:val="24"/>
              <w:szCs w:val="24"/>
              <w:lang w:val="pt-BR"/>
            </w:rPr>
            <w:delText>As Partes declaram</w:delText>
          </w:r>
        </w:del>
      </w:ins>
      <w:r w:rsidR="007F7251" w:rsidRPr="00973D61">
        <w:rPr>
          <w:rFonts w:ascii="Times New Roman" w:hAnsi="Times New Roman"/>
          <w:color w:val="000066"/>
          <w:sz w:val="24"/>
          <w:szCs w:val="24"/>
          <w:lang w:val="pt-BR"/>
        </w:rPr>
        <w:t xml:space="preserve">, sob pena de indenização por todas as perdas e danos que o </w:t>
      </w:r>
      <w:proofErr w:type="spellStart"/>
      <w:r w:rsidR="007F7251" w:rsidRPr="00973D61">
        <w:rPr>
          <w:rFonts w:ascii="Times New Roman" w:hAnsi="Times New Roman"/>
          <w:bCs/>
          <w:color w:val="000066"/>
          <w:sz w:val="24"/>
          <w:szCs w:val="24"/>
          <w:lang w:val="pt-BR"/>
        </w:rPr>
        <w:t>Daycoval</w:t>
      </w:r>
      <w:proofErr w:type="spellEnd"/>
      <w:r w:rsidR="007F7251" w:rsidRPr="00973D61">
        <w:rPr>
          <w:rFonts w:ascii="Times New Roman" w:hAnsi="Times New Roman"/>
          <w:color w:val="000066"/>
          <w:sz w:val="24"/>
          <w:szCs w:val="24"/>
          <w:lang w:val="pt-BR"/>
        </w:rPr>
        <w:t xml:space="preserve"> possa vir a incorrer que: </w:t>
      </w:r>
      <w:r w:rsidR="007F7251" w:rsidRPr="00973D61">
        <w:rPr>
          <w:rFonts w:ascii="Times New Roman" w:hAnsi="Times New Roman"/>
          <w:b/>
          <w:bCs/>
          <w:color w:val="000066"/>
          <w:sz w:val="24"/>
          <w:szCs w:val="24"/>
          <w:lang w:val="pt-BR"/>
        </w:rPr>
        <w:t>(a)</w:t>
      </w:r>
      <w:r w:rsidR="007F7251" w:rsidRPr="00973D61">
        <w:rPr>
          <w:rFonts w:ascii="Times New Roman" w:hAnsi="Times New Roman"/>
          <w:color w:val="000066"/>
          <w:sz w:val="24"/>
          <w:szCs w:val="24"/>
          <w:lang w:val="pt-BR"/>
        </w:rPr>
        <w:t xml:space="preserve"> adotam políticas internas de combate e prevenção à corrupção e à prática de qualquer um dos atos descritos na Lei nº 12.846/2013; </w:t>
      </w:r>
      <w:r w:rsidR="007F7251" w:rsidRPr="00973D61">
        <w:rPr>
          <w:rFonts w:ascii="Times New Roman" w:hAnsi="Times New Roman"/>
          <w:b/>
          <w:bCs/>
          <w:color w:val="000066"/>
          <w:sz w:val="24"/>
          <w:szCs w:val="24"/>
          <w:lang w:val="pt-BR"/>
        </w:rPr>
        <w:t>(b)</w:t>
      </w:r>
      <w:r w:rsidR="007F7251" w:rsidRPr="00973D61">
        <w:rPr>
          <w:rFonts w:ascii="Times New Roman" w:hAnsi="Times New Roman"/>
          <w:color w:val="000066"/>
          <w:sz w:val="24"/>
          <w:szCs w:val="24"/>
          <w:lang w:val="pt-BR"/>
        </w:rPr>
        <w:t xml:space="preserve"> qualquer valor recebido em razão deste instrumento não será utilizado para financiar, custear, patrocinar ou de qualquer modo subvencionar a prática dos atos ilícitos previstos na Lei nº 12.846/2013; </w:t>
      </w:r>
      <w:r w:rsidR="007F7251" w:rsidRPr="00973D61">
        <w:rPr>
          <w:rFonts w:ascii="Times New Roman" w:hAnsi="Times New Roman"/>
          <w:b/>
          <w:bCs/>
          <w:color w:val="000066"/>
          <w:sz w:val="24"/>
          <w:szCs w:val="24"/>
          <w:lang w:val="pt-BR"/>
        </w:rPr>
        <w:t>(c)</w:t>
      </w:r>
      <w:r w:rsidR="007F7251" w:rsidRPr="00973D61">
        <w:rPr>
          <w:rFonts w:ascii="Times New Roman" w:hAnsi="Times New Roman"/>
          <w:color w:val="000066"/>
          <w:sz w:val="24"/>
          <w:szCs w:val="24"/>
          <w:lang w:val="pt-BR"/>
        </w:rPr>
        <w:t xml:space="preserve"> possuem todas as licenças ambientais exigidas por lei para a condução de suas atividades; </w:t>
      </w:r>
      <w:r w:rsidR="007F7251" w:rsidRPr="00973D61">
        <w:rPr>
          <w:rFonts w:ascii="Times New Roman" w:hAnsi="Times New Roman"/>
          <w:b/>
          <w:bCs/>
          <w:color w:val="000066"/>
          <w:sz w:val="24"/>
          <w:szCs w:val="24"/>
          <w:lang w:val="pt-BR"/>
        </w:rPr>
        <w:t>(d)</w:t>
      </w:r>
      <w:r w:rsidR="007F7251" w:rsidRPr="00973D61">
        <w:rPr>
          <w:rFonts w:ascii="Times New Roman" w:hAnsi="Times New Roman"/>
          <w:color w:val="000066"/>
          <w:sz w:val="24"/>
          <w:szCs w:val="24"/>
          <w:lang w:val="pt-BR"/>
        </w:rPr>
        <w:t xml:space="preserve"> cumprem a legislação ambiental vigente, sobretudo a Política Nacional de Meio Ambiente, adotando todas as ações para evitar e/ou reparar danos ambientais, inclusive atos lesivos não antevistos até a presente data; </w:t>
      </w:r>
      <w:r w:rsidR="007F7251" w:rsidRPr="00973D61">
        <w:rPr>
          <w:rFonts w:ascii="Times New Roman" w:hAnsi="Times New Roman"/>
          <w:b/>
          <w:bCs/>
          <w:color w:val="000066"/>
          <w:sz w:val="24"/>
          <w:szCs w:val="24"/>
          <w:lang w:val="pt-BR"/>
        </w:rPr>
        <w:t>(e)</w:t>
      </w:r>
      <w:r w:rsidR="007F7251" w:rsidRPr="00973D61">
        <w:rPr>
          <w:rFonts w:ascii="Times New Roman" w:hAnsi="Times New Roman"/>
          <w:color w:val="000066"/>
          <w:sz w:val="24"/>
          <w:szCs w:val="24"/>
          <w:lang w:val="pt-BR"/>
        </w:rPr>
        <w:t xml:space="preserve"> não utilizam insumos objeto de exploração ilegal de recursos naturais, estando em situação regular perante todos os órgãos ambientais (municipais, estaduais e federais); </w:t>
      </w:r>
      <w:r w:rsidR="007F7251" w:rsidRPr="00973D61">
        <w:rPr>
          <w:rFonts w:ascii="Times New Roman" w:hAnsi="Times New Roman"/>
          <w:b/>
          <w:bCs/>
          <w:color w:val="000066"/>
          <w:sz w:val="24"/>
          <w:szCs w:val="24"/>
          <w:lang w:val="pt-BR"/>
        </w:rPr>
        <w:t>(f)</w:t>
      </w:r>
      <w:r w:rsidR="007F7251" w:rsidRPr="00973D61">
        <w:rPr>
          <w:rFonts w:ascii="Times New Roman" w:hAnsi="Times New Roman"/>
          <w:color w:val="000066"/>
          <w:sz w:val="24"/>
          <w:szCs w:val="24"/>
          <w:lang w:val="pt-BR"/>
        </w:rPr>
        <w:t xml:space="preserve"> respeitam integralmente a legislação trabalhista e previdenciária, notadamente as normas de medicina e segurança do trabalho; </w:t>
      </w:r>
      <w:r w:rsidR="007F7251" w:rsidRPr="00973D61">
        <w:rPr>
          <w:rFonts w:ascii="Times New Roman" w:hAnsi="Times New Roman"/>
          <w:b/>
          <w:bCs/>
          <w:color w:val="000066"/>
          <w:sz w:val="24"/>
          <w:szCs w:val="24"/>
          <w:lang w:val="pt-BR"/>
        </w:rPr>
        <w:t>(g)</w:t>
      </w:r>
      <w:r w:rsidR="007F7251" w:rsidRPr="00973D61">
        <w:rPr>
          <w:rFonts w:ascii="Times New Roman" w:hAnsi="Times New Roman"/>
          <w:color w:val="000066"/>
          <w:sz w:val="24"/>
          <w:szCs w:val="24"/>
          <w:lang w:val="pt-BR"/>
        </w:rPr>
        <w:t xml:space="preserve"> implementam políticas coibindo a discriminação de qualquer gênero ou atos que caracterizem assédio moral ou sexual; </w:t>
      </w:r>
      <w:r w:rsidR="007F7251" w:rsidRPr="00973D61">
        <w:rPr>
          <w:rFonts w:ascii="Times New Roman" w:hAnsi="Times New Roman"/>
          <w:b/>
          <w:bCs/>
          <w:color w:val="000066"/>
          <w:sz w:val="24"/>
          <w:szCs w:val="24"/>
          <w:lang w:val="pt-BR"/>
        </w:rPr>
        <w:t>(h)</w:t>
      </w:r>
      <w:r w:rsidR="007F7251" w:rsidRPr="00973D61">
        <w:rPr>
          <w:rFonts w:ascii="Times New Roman" w:hAnsi="Times New Roman"/>
          <w:color w:val="000066"/>
          <w:sz w:val="24"/>
          <w:szCs w:val="24"/>
          <w:lang w:val="pt-BR"/>
        </w:rPr>
        <w:t xml:space="preserve"> cumprem a proibição de emprego, direto ou indireto, de trabalho forçado, mão-de-obra escrava ou trabalho infantil; </w:t>
      </w:r>
      <w:r w:rsidR="007F7251" w:rsidRPr="00973D61">
        <w:rPr>
          <w:rFonts w:ascii="Times New Roman" w:hAnsi="Times New Roman"/>
          <w:b/>
          <w:bCs/>
          <w:color w:val="000066"/>
          <w:sz w:val="24"/>
          <w:szCs w:val="24"/>
          <w:lang w:val="pt-BR"/>
        </w:rPr>
        <w:t>(i)</w:t>
      </w:r>
      <w:r w:rsidR="007F7251" w:rsidRPr="00973D61">
        <w:rPr>
          <w:rFonts w:ascii="Times New Roman" w:hAnsi="Times New Roman"/>
          <w:color w:val="000066"/>
          <w:sz w:val="24"/>
          <w:szCs w:val="24"/>
          <w:lang w:val="pt-BR"/>
        </w:rPr>
        <w:t xml:space="preserve"> comprovarão documentalmente ao </w:t>
      </w:r>
      <w:proofErr w:type="spellStart"/>
      <w:r w:rsidR="007F7251" w:rsidRPr="00973D61">
        <w:rPr>
          <w:rFonts w:ascii="Times New Roman" w:hAnsi="Times New Roman"/>
          <w:bCs/>
          <w:color w:val="000066"/>
          <w:sz w:val="24"/>
          <w:szCs w:val="24"/>
          <w:lang w:val="pt-BR"/>
        </w:rPr>
        <w:t>Daycoval</w:t>
      </w:r>
      <w:proofErr w:type="spellEnd"/>
      <w:r w:rsidR="007F7251" w:rsidRPr="00973D61">
        <w:rPr>
          <w:rFonts w:ascii="Times New Roman" w:hAnsi="Times New Roman"/>
          <w:color w:val="000066"/>
          <w:sz w:val="24"/>
          <w:szCs w:val="24"/>
          <w:lang w:val="pt-BR"/>
        </w:rPr>
        <w:t xml:space="preserve"> a veracidade de todas as declarações prestadas sempre que solicitado; e </w:t>
      </w:r>
      <w:r w:rsidR="007F7251" w:rsidRPr="00973D61">
        <w:rPr>
          <w:rFonts w:ascii="Times New Roman" w:hAnsi="Times New Roman"/>
          <w:b/>
          <w:bCs/>
          <w:color w:val="000066"/>
          <w:sz w:val="24"/>
          <w:szCs w:val="24"/>
          <w:lang w:val="pt-BR"/>
        </w:rPr>
        <w:t>(j)</w:t>
      </w:r>
      <w:r w:rsidR="007F7251" w:rsidRPr="00973D61">
        <w:rPr>
          <w:rFonts w:ascii="Times New Roman" w:hAnsi="Times New Roman"/>
          <w:color w:val="000066"/>
          <w:sz w:val="24"/>
          <w:szCs w:val="24"/>
          <w:lang w:val="pt-BR"/>
        </w:rPr>
        <w:t xml:space="preserve"> monitoram periodicamente seus fornecedores a fim de atestar o cumprimento das obrigações sociais, trabalhistas e ambientais definidas nesta cláusula e na legislação vigente.</w:t>
      </w:r>
    </w:p>
    <w:p w14:paraId="3A6B8299" w14:textId="77777777" w:rsidR="007F7251" w:rsidRPr="00973D61" w:rsidRDefault="007F7251" w:rsidP="001F30E8">
      <w:pPr>
        <w:jc w:val="both"/>
        <w:rPr>
          <w:rFonts w:ascii="Times New Roman" w:hAnsi="Times New Roman"/>
          <w:b/>
          <w:color w:val="000066"/>
          <w:sz w:val="24"/>
          <w:szCs w:val="24"/>
          <w:lang w:val="pt-BR"/>
        </w:rPr>
      </w:pPr>
    </w:p>
    <w:p w14:paraId="1DEB1F5B" w14:textId="2430EDA5" w:rsidR="009272BC" w:rsidRPr="00973D61" w:rsidRDefault="007F7251"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7.12. </w:t>
      </w:r>
      <w:r w:rsidR="00154E1B" w:rsidRPr="00973D61">
        <w:rPr>
          <w:rFonts w:ascii="Times New Roman" w:hAnsi="Times New Roman"/>
          <w:color w:val="000066"/>
          <w:sz w:val="24"/>
          <w:szCs w:val="24"/>
          <w:lang w:val="pt-BR"/>
        </w:rPr>
        <w:t xml:space="preserve">As Partes elegem o foro da </w:t>
      </w:r>
      <w:r w:rsidR="00845B79" w:rsidRPr="00973D61">
        <w:rPr>
          <w:rFonts w:ascii="Times New Roman" w:hAnsi="Times New Roman"/>
          <w:color w:val="000066"/>
          <w:sz w:val="24"/>
          <w:szCs w:val="24"/>
          <w:lang w:val="pt-BR"/>
        </w:rPr>
        <w:t>C</w:t>
      </w:r>
      <w:r w:rsidR="009272BC" w:rsidRPr="00973D61">
        <w:rPr>
          <w:rFonts w:ascii="Times New Roman" w:hAnsi="Times New Roman"/>
          <w:color w:val="000066"/>
          <w:sz w:val="24"/>
          <w:szCs w:val="24"/>
          <w:lang w:val="pt-BR"/>
        </w:rPr>
        <w:t>omarca d</w:t>
      </w:r>
      <w:r w:rsidR="00C921DD" w:rsidRPr="00973D61">
        <w:rPr>
          <w:rFonts w:ascii="Times New Roman" w:hAnsi="Times New Roman"/>
          <w:color w:val="000066"/>
          <w:sz w:val="24"/>
          <w:szCs w:val="24"/>
          <w:lang w:val="pt-BR"/>
        </w:rPr>
        <w:t>a Capital do Estado de São</w:t>
      </w:r>
      <w:r w:rsidR="009272BC" w:rsidRPr="00973D61">
        <w:rPr>
          <w:rFonts w:ascii="Times New Roman" w:hAnsi="Times New Roman"/>
          <w:color w:val="000066"/>
          <w:sz w:val="24"/>
          <w:szCs w:val="24"/>
          <w:lang w:val="pt-BR"/>
        </w:rPr>
        <w:t xml:space="preserve"> Paulo, com renúncia a qualquer outro por mais privilegiado que seja, para dirimirem quaisquer controvérsias oriundas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601E9D6E" w14:textId="77777777" w:rsidR="009272BC" w:rsidRPr="00973D61" w:rsidRDefault="009272BC" w:rsidP="001F30E8">
      <w:pPr>
        <w:jc w:val="both"/>
        <w:rPr>
          <w:rFonts w:ascii="Times New Roman" w:hAnsi="Times New Roman"/>
          <w:color w:val="000066"/>
          <w:sz w:val="24"/>
          <w:szCs w:val="24"/>
          <w:lang w:val="pt-BR"/>
        </w:rPr>
      </w:pPr>
    </w:p>
    <w:p w14:paraId="2B544BF9" w14:textId="77777777" w:rsidR="009272BC" w:rsidRPr="00973D61" w:rsidRDefault="009272BC" w:rsidP="001F30E8">
      <w:pPr>
        <w:pStyle w:val="Corpodetexto2"/>
        <w:rPr>
          <w:rFonts w:ascii="Times New Roman" w:hAnsi="Times New Roman"/>
          <w:color w:val="000066"/>
          <w:szCs w:val="24"/>
          <w:lang w:val="pt-BR"/>
        </w:rPr>
      </w:pPr>
      <w:r w:rsidRPr="00973D61">
        <w:rPr>
          <w:rFonts w:ascii="Times New Roman" w:hAnsi="Times New Roman"/>
          <w:color w:val="000066"/>
          <w:szCs w:val="24"/>
          <w:lang w:val="pt-BR"/>
        </w:rPr>
        <w:t xml:space="preserve">Estando justas e acordadas, assinam as Partes o presente </w:t>
      </w:r>
      <w:r w:rsidR="006C5C50" w:rsidRPr="00973D61">
        <w:rPr>
          <w:rFonts w:ascii="Times New Roman" w:hAnsi="Times New Roman"/>
          <w:color w:val="000066"/>
          <w:szCs w:val="24"/>
          <w:lang w:val="pt-BR"/>
        </w:rPr>
        <w:t>Instrumento</w:t>
      </w:r>
      <w:r w:rsidRPr="00973D61">
        <w:rPr>
          <w:rFonts w:ascii="Times New Roman" w:hAnsi="Times New Roman"/>
          <w:color w:val="000066"/>
          <w:szCs w:val="24"/>
          <w:lang w:val="pt-BR"/>
        </w:rPr>
        <w:t xml:space="preserve"> em 0</w:t>
      </w:r>
      <w:r w:rsidR="00FF344E" w:rsidRPr="00973D61">
        <w:rPr>
          <w:rFonts w:ascii="Times New Roman" w:hAnsi="Times New Roman"/>
          <w:color w:val="000066"/>
          <w:szCs w:val="24"/>
          <w:lang w:val="pt-BR"/>
        </w:rPr>
        <w:t>4</w:t>
      </w:r>
      <w:r w:rsidRPr="00973D61">
        <w:rPr>
          <w:rFonts w:ascii="Times New Roman" w:hAnsi="Times New Roman"/>
          <w:color w:val="000066"/>
          <w:szCs w:val="24"/>
          <w:lang w:val="pt-BR"/>
        </w:rPr>
        <w:t xml:space="preserve"> (</w:t>
      </w:r>
      <w:r w:rsidR="00FF344E" w:rsidRPr="00973D61">
        <w:rPr>
          <w:rFonts w:ascii="Times New Roman" w:hAnsi="Times New Roman"/>
          <w:color w:val="000066"/>
          <w:szCs w:val="24"/>
          <w:lang w:val="pt-BR"/>
        </w:rPr>
        <w:t>quatro</w:t>
      </w:r>
      <w:r w:rsidRPr="00973D61">
        <w:rPr>
          <w:rFonts w:ascii="Times New Roman" w:hAnsi="Times New Roman"/>
          <w:color w:val="000066"/>
          <w:szCs w:val="24"/>
          <w:lang w:val="pt-BR"/>
        </w:rPr>
        <w:t>) vias, de igual teor e forma, na presença das testemunhas abaixo assinadas.</w:t>
      </w:r>
    </w:p>
    <w:p w14:paraId="5BF35EA8" w14:textId="77777777" w:rsidR="009272BC" w:rsidRPr="00973D61" w:rsidRDefault="009272BC" w:rsidP="001F30E8">
      <w:pPr>
        <w:pStyle w:val="Corpodetexto2"/>
        <w:rPr>
          <w:rFonts w:ascii="Times New Roman" w:hAnsi="Times New Roman"/>
          <w:color w:val="000066"/>
          <w:szCs w:val="24"/>
          <w:lang w:val="pt-BR"/>
        </w:rPr>
      </w:pPr>
    </w:p>
    <w:p w14:paraId="22832CA6" w14:textId="77777777" w:rsidR="009272BC" w:rsidRPr="00973D61" w:rsidRDefault="009272BC" w:rsidP="001F30E8">
      <w:pPr>
        <w:pStyle w:val="Corpodetexto2"/>
        <w:rPr>
          <w:rFonts w:ascii="Times New Roman" w:hAnsi="Times New Roman"/>
          <w:color w:val="000066"/>
          <w:szCs w:val="24"/>
          <w:lang w:val="pt-BR"/>
        </w:rPr>
      </w:pPr>
    </w:p>
    <w:p w14:paraId="1D549913" w14:textId="665F8458" w:rsidR="009272BC" w:rsidRPr="00973D61" w:rsidRDefault="009272BC" w:rsidP="001F30E8">
      <w:pPr>
        <w:pStyle w:val="Corpodetexto2"/>
        <w:jc w:val="center"/>
        <w:outlineLvl w:val="0"/>
        <w:rPr>
          <w:rFonts w:ascii="Times New Roman" w:hAnsi="Times New Roman"/>
          <w:color w:val="000066"/>
          <w:szCs w:val="24"/>
          <w:lang w:val="pt-BR"/>
        </w:rPr>
      </w:pPr>
      <w:r w:rsidRPr="00973D61">
        <w:rPr>
          <w:rFonts w:ascii="Times New Roman" w:hAnsi="Times New Roman"/>
          <w:color w:val="000066"/>
          <w:szCs w:val="24"/>
          <w:lang w:val="pt-BR"/>
        </w:rPr>
        <w:t>São Paulo</w:t>
      </w:r>
      <w:r w:rsidR="00D4782A" w:rsidRPr="00973D61">
        <w:rPr>
          <w:rFonts w:ascii="Times New Roman" w:hAnsi="Times New Roman"/>
          <w:color w:val="000066"/>
          <w:szCs w:val="24"/>
          <w:lang w:val="pt-BR"/>
        </w:rPr>
        <w:t>/SP</w:t>
      </w:r>
      <w:r w:rsidRPr="00973D61">
        <w:rPr>
          <w:rFonts w:ascii="Times New Roman" w:hAnsi="Times New Roman"/>
          <w:color w:val="000066"/>
          <w:szCs w:val="24"/>
          <w:lang w:val="pt-BR"/>
        </w:rPr>
        <w:t xml:space="preserv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47"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48"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006C5C50" w:rsidRPr="00973D61">
        <w:rPr>
          <w:rFonts w:ascii="Times New Roman" w:hAnsi="Times New Roman"/>
          <w:noProof/>
          <w:color w:val="000066"/>
          <w:szCs w:val="24"/>
          <w:lang w:val="pt-BR"/>
        </w:rPr>
        <w:t xml:space="preserve"> </w:t>
      </w:r>
      <w:r w:rsidRPr="00973D61">
        <w:rPr>
          <w:rFonts w:ascii="Times New Roman" w:hAnsi="Times New Roman"/>
          <w:noProof/>
          <w:color w:val="000066"/>
          <w:szCs w:val="24"/>
          <w:lang w:val="pt-BR"/>
        </w:rPr>
        <w:t xml:space="preserve">de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49"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50"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 xml:space="preserve"> de 20</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51"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52"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w:t>
      </w:r>
    </w:p>
    <w:p w14:paraId="51812D4A"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63B36358"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73F723A6"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B1F7ABB"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31B459A3"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EDF85DF"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1B1DEAE4" w14:textId="77777777" w:rsidR="008F13D8" w:rsidRPr="00973D61" w:rsidRDefault="008F13D8" w:rsidP="008F13D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________________________________________________________</w:t>
      </w:r>
    </w:p>
    <w:p w14:paraId="2CA3FA62" w14:textId="3827C299" w:rsidR="000E7C3E" w:rsidRPr="00973D61" w:rsidRDefault="006C5C50" w:rsidP="001F30E8">
      <w:pPr>
        <w:suppressAutoHyphens/>
        <w:jc w:val="center"/>
        <w:rPr>
          <w:rFonts w:ascii="Times New Roman" w:hAnsi="Times New Roman"/>
          <w:b/>
          <w:bCs/>
          <w:noProof/>
          <w:color w:val="000066"/>
          <w:sz w:val="24"/>
          <w:szCs w:val="24"/>
          <w:lang w:val="pt-BR"/>
        </w:rPr>
      </w:pPr>
      <w:del w:id="353" w:author="Thalles Garcia" w:date="2020-08-10T17:25:00Z">
        <w:r w:rsidRPr="00973D61" w:rsidDel="000E3897">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0E3897">
          <w:rPr>
            <w:rFonts w:ascii="Times New Roman" w:hAnsi="Times New Roman"/>
            <w:b/>
            <w:color w:val="000066"/>
            <w:sz w:val="24"/>
            <w:szCs w:val="24"/>
            <w:lang w:val="pt-BR"/>
          </w:rPr>
          <w:delInstrText xml:space="preserve"> FORMTEXT </w:delInstrText>
        </w:r>
        <w:r w:rsidRPr="00973D61" w:rsidDel="000E3897">
          <w:rPr>
            <w:rFonts w:ascii="Times New Roman" w:hAnsi="Times New Roman"/>
            <w:b/>
            <w:color w:val="000066"/>
            <w:sz w:val="24"/>
            <w:szCs w:val="24"/>
            <w:rPrChange w:id="354" w:author="Jurídico Consultivo - Samia Borella Hougaz" w:date="2020-07-29T08:26:00Z">
              <w:rPr>
                <w:rFonts w:ascii="Times New Roman" w:hAnsi="Times New Roman"/>
                <w:b/>
                <w:color w:val="000066"/>
                <w:sz w:val="24"/>
                <w:szCs w:val="24"/>
              </w:rPr>
            </w:rPrChange>
          </w:rPr>
        </w:r>
        <w:r w:rsidRPr="00973D61" w:rsidDel="000E3897">
          <w:rPr>
            <w:rFonts w:ascii="Times New Roman" w:hAnsi="Times New Roman"/>
            <w:b/>
            <w:color w:val="000066"/>
            <w:sz w:val="24"/>
            <w:szCs w:val="24"/>
            <w:rPrChange w:id="355" w:author="Jurídico Consultivo - Samia Borella Hougaz" w:date="2020-07-29T08:26:00Z">
              <w:rPr>
                <w:rFonts w:ascii="Times New Roman" w:hAnsi="Times New Roman"/>
                <w:b/>
                <w:color w:val="000066"/>
                <w:sz w:val="24"/>
                <w:szCs w:val="24"/>
              </w:rPr>
            </w:rPrChange>
          </w:rPr>
          <w:fldChar w:fldCharType="separate"/>
        </w:r>
        <w:r w:rsidRPr="00973D61" w:rsidDel="000E3897">
          <w:rPr>
            <w:rFonts w:ascii="Times New Roman" w:hAnsi="Times New Roman"/>
            <w:b/>
            <w:noProof/>
            <w:color w:val="000066"/>
            <w:sz w:val="24"/>
            <w:szCs w:val="24"/>
            <w:lang w:val="pt-BR"/>
          </w:rPr>
          <w:delText>[RAZÃO SOCIAL D</w:delText>
        </w:r>
        <w:r w:rsidR="002155B0" w:rsidRPr="00973D61" w:rsidDel="000E3897">
          <w:rPr>
            <w:rFonts w:ascii="Times New Roman" w:hAnsi="Times New Roman"/>
            <w:b/>
            <w:noProof/>
            <w:color w:val="000066"/>
            <w:sz w:val="24"/>
            <w:szCs w:val="24"/>
            <w:lang w:val="pt-BR"/>
          </w:rPr>
          <w:delText>O CLIENTE</w:delText>
        </w:r>
        <w:r w:rsidRPr="00973D61" w:rsidDel="000E3897">
          <w:rPr>
            <w:rFonts w:ascii="Times New Roman" w:hAnsi="Times New Roman"/>
            <w:b/>
            <w:noProof/>
            <w:color w:val="000066"/>
            <w:sz w:val="24"/>
            <w:szCs w:val="24"/>
            <w:lang w:val="pt-BR"/>
          </w:rPr>
          <w:delText>]</w:delText>
        </w:r>
        <w:r w:rsidRPr="00973D61" w:rsidDel="000E3897">
          <w:rPr>
            <w:rFonts w:ascii="Times New Roman" w:hAnsi="Times New Roman"/>
            <w:b/>
            <w:color w:val="000066"/>
            <w:sz w:val="24"/>
            <w:szCs w:val="24"/>
          </w:rPr>
          <w:fldChar w:fldCharType="end"/>
        </w:r>
      </w:del>
      <w:ins w:id="356" w:author="Thalles Garcia" w:date="2020-08-10T17:25:00Z">
        <w:r w:rsidR="000E3897">
          <w:rPr>
            <w:rFonts w:ascii="Times New Roman" w:hAnsi="Times New Roman"/>
            <w:b/>
            <w:color w:val="000066"/>
            <w:sz w:val="24"/>
            <w:szCs w:val="24"/>
          </w:rPr>
          <w:t>ATMA PARTICIPAÇÕES S.A.</w:t>
        </w:r>
      </w:ins>
      <w:r w:rsidRPr="00973D61">
        <w:rPr>
          <w:rFonts w:ascii="Times New Roman" w:hAnsi="Times New Roman"/>
          <w:b/>
          <w:bCs/>
          <w:snapToGrid w:val="0"/>
          <w:color w:val="000066"/>
          <w:sz w:val="24"/>
          <w:szCs w:val="24"/>
          <w:lang w:val="pt-BR"/>
        </w:rPr>
        <w:t xml:space="preserve"> </w:t>
      </w:r>
    </w:p>
    <w:p w14:paraId="29C93B99" w14:textId="77777777" w:rsidR="009272BC" w:rsidRPr="000A03BD" w:rsidRDefault="009272BC" w:rsidP="001F30E8">
      <w:pPr>
        <w:suppressAutoHyphens/>
        <w:jc w:val="center"/>
        <w:outlineLvl w:val="0"/>
        <w:rPr>
          <w:rFonts w:ascii="Times New Roman" w:hAnsi="Times New Roman"/>
          <w:b/>
          <w:caps/>
          <w:color w:val="000066"/>
          <w:sz w:val="24"/>
          <w:szCs w:val="24"/>
          <w:lang w:val="pt-BR"/>
        </w:rPr>
      </w:pPr>
    </w:p>
    <w:p w14:paraId="280026B0" w14:textId="77777777" w:rsidR="00C341DF" w:rsidRDefault="00C341DF" w:rsidP="001F30E8">
      <w:pPr>
        <w:suppressAutoHyphens/>
        <w:jc w:val="center"/>
        <w:outlineLvl w:val="0"/>
        <w:rPr>
          <w:ins w:id="357" w:author="Jurídico Consultivo - Samia Borella Hougaz" w:date="2020-08-10T08:25:00Z"/>
          <w:rFonts w:ascii="Times New Roman" w:hAnsi="Times New Roman"/>
          <w:b/>
          <w:caps/>
          <w:color w:val="000066"/>
          <w:sz w:val="24"/>
          <w:szCs w:val="24"/>
          <w:lang w:val="pt-BR"/>
        </w:rPr>
      </w:pPr>
    </w:p>
    <w:p w14:paraId="47A64998" w14:textId="77777777" w:rsidR="007348FB" w:rsidRDefault="007348FB" w:rsidP="001F30E8">
      <w:pPr>
        <w:suppressAutoHyphens/>
        <w:jc w:val="center"/>
        <w:outlineLvl w:val="0"/>
        <w:rPr>
          <w:ins w:id="358" w:author="Jurídico Consultivo - Samia Borella Hougaz" w:date="2020-08-10T08:25:00Z"/>
          <w:rFonts w:ascii="Times New Roman" w:hAnsi="Times New Roman"/>
          <w:b/>
          <w:caps/>
          <w:color w:val="000066"/>
          <w:sz w:val="24"/>
          <w:szCs w:val="24"/>
          <w:lang w:val="pt-BR"/>
        </w:rPr>
      </w:pPr>
    </w:p>
    <w:p w14:paraId="3B9A734C" w14:textId="77777777" w:rsidR="007348FB" w:rsidRPr="00973D61" w:rsidRDefault="007348FB" w:rsidP="007348FB">
      <w:pPr>
        <w:pStyle w:val="Corpodetexto2"/>
        <w:jc w:val="center"/>
        <w:outlineLvl w:val="0"/>
        <w:rPr>
          <w:ins w:id="359" w:author="Jurídico Consultivo - Samia Borella Hougaz" w:date="2020-08-10T08:25:00Z"/>
          <w:rFonts w:ascii="Times New Roman" w:hAnsi="Times New Roman"/>
          <w:b/>
          <w:color w:val="000066"/>
          <w:szCs w:val="24"/>
          <w:lang w:val="pt-BR"/>
        </w:rPr>
      </w:pPr>
    </w:p>
    <w:p w14:paraId="2F45FAB6" w14:textId="77777777" w:rsidR="007348FB" w:rsidRPr="00973D61" w:rsidRDefault="007348FB" w:rsidP="007348FB">
      <w:pPr>
        <w:suppressAutoHyphens/>
        <w:jc w:val="center"/>
        <w:rPr>
          <w:ins w:id="360" w:author="Jurídico Consultivo - Samia Borella Hougaz" w:date="2020-08-10T08:25:00Z"/>
          <w:rFonts w:ascii="Times New Roman" w:hAnsi="Times New Roman"/>
          <w:b/>
          <w:color w:val="000066"/>
          <w:sz w:val="24"/>
          <w:szCs w:val="24"/>
          <w:lang w:val="pt-BR"/>
        </w:rPr>
      </w:pPr>
      <w:ins w:id="361" w:author="Jurídico Consultivo - Samia Borella Hougaz" w:date="2020-08-10T08:25:00Z">
        <w:r w:rsidRPr="00973D61">
          <w:rPr>
            <w:rFonts w:ascii="Times New Roman" w:hAnsi="Times New Roman"/>
            <w:b/>
            <w:color w:val="000066"/>
            <w:sz w:val="24"/>
            <w:szCs w:val="24"/>
            <w:lang w:val="pt-BR"/>
          </w:rPr>
          <w:t>________________________________________________________</w:t>
        </w:r>
      </w:ins>
    </w:p>
    <w:p w14:paraId="2AAFD243" w14:textId="006C23C9" w:rsidR="007348FB" w:rsidRPr="00973D61" w:rsidRDefault="007348FB" w:rsidP="007348FB">
      <w:pPr>
        <w:suppressAutoHyphens/>
        <w:jc w:val="center"/>
        <w:rPr>
          <w:ins w:id="362" w:author="Jurídico Consultivo - Samia Borella Hougaz" w:date="2020-08-10T08:25:00Z"/>
          <w:rFonts w:ascii="Times New Roman" w:hAnsi="Times New Roman"/>
          <w:b/>
          <w:bCs/>
          <w:noProof/>
          <w:color w:val="000066"/>
          <w:sz w:val="24"/>
          <w:szCs w:val="24"/>
          <w:lang w:val="pt-BR"/>
        </w:rPr>
      </w:pPr>
      <w:ins w:id="363" w:author="Jurídico Consultivo - Samia Borella Hougaz" w:date="2020-08-10T08:25:00Z">
        <w:del w:id="364" w:author="Paulo Victor Miyamoto" w:date="2020-08-13T19:19:00Z">
          <w:r w:rsidRPr="00973D61" w:rsidDel="00DA1A6F">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DA1A6F">
            <w:rPr>
              <w:rFonts w:ascii="Times New Roman" w:hAnsi="Times New Roman"/>
              <w:b/>
              <w:color w:val="000066"/>
              <w:sz w:val="24"/>
              <w:szCs w:val="24"/>
              <w:lang w:val="pt-BR"/>
            </w:rPr>
            <w:delInstrText xml:space="preserve"> FORMTEXT </w:delInstrText>
          </w:r>
          <w:r w:rsidRPr="00973D61" w:rsidDel="00DA1A6F">
            <w:rPr>
              <w:rFonts w:ascii="Times New Roman" w:hAnsi="Times New Roman"/>
              <w:b/>
              <w:color w:val="000066"/>
              <w:sz w:val="24"/>
              <w:szCs w:val="24"/>
            </w:rPr>
          </w:r>
          <w:r w:rsidRPr="00973D61" w:rsidDel="00DA1A6F">
            <w:rPr>
              <w:rFonts w:ascii="Times New Roman" w:hAnsi="Times New Roman"/>
              <w:b/>
              <w:color w:val="000066"/>
              <w:sz w:val="24"/>
              <w:szCs w:val="24"/>
            </w:rPr>
            <w:fldChar w:fldCharType="separate"/>
          </w:r>
          <w:r w:rsidRPr="00973D61" w:rsidDel="00DA1A6F">
            <w:rPr>
              <w:rFonts w:ascii="Times New Roman" w:hAnsi="Times New Roman"/>
              <w:b/>
              <w:noProof/>
              <w:color w:val="000066"/>
              <w:sz w:val="24"/>
              <w:szCs w:val="24"/>
              <w:lang w:val="pt-BR"/>
            </w:rPr>
            <w:delText>[RAZ</w:delText>
          </w:r>
        </w:del>
      </w:ins>
      <w:ins w:id="365" w:author="Thalles Garcia" w:date="2020-08-11T15:19:00Z">
        <w:del w:id="366" w:author="Paulo Victor Miyamoto" w:date="2020-08-13T19:19:00Z">
          <w:r w:rsidR="0039238F" w:rsidRPr="0039238F" w:rsidDel="00DA1A6F">
            <w:rPr>
              <w:rFonts w:ascii="Times New Roman" w:hAnsi="Times New Roman"/>
              <w:b/>
              <w:color w:val="000066"/>
              <w:sz w:val="24"/>
              <w:szCs w:val="24"/>
              <w:lang w:val="pt-BR"/>
            </w:rPr>
            <w:delText xml:space="preserve"> </w:delText>
          </w:r>
          <w:r w:rsidR="0039238F" w:rsidRPr="00DB30B7" w:rsidDel="00DA1A6F">
            <w:rPr>
              <w:rFonts w:ascii="Times New Roman" w:hAnsi="Times New Roman"/>
              <w:b/>
              <w:color w:val="000066"/>
              <w:sz w:val="24"/>
              <w:szCs w:val="24"/>
              <w:lang w:val="pt-BR"/>
            </w:rPr>
            <w:delText>SIMPLIFIC PAVARINI DISTRIBUIDORA DE TÍTULOS E VALORES MOBILIÁRIOS LTDA</w:delText>
          </w:r>
          <w:r w:rsidR="0039238F" w:rsidRPr="00973D61" w:rsidDel="00DA1A6F">
            <w:rPr>
              <w:rFonts w:ascii="Times New Roman" w:hAnsi="Times New Roman"/>
              <w:b/>
              <w:noProof/>
              <w:color w:val="000066"/>
              <w:sz w:val="24"/>
              <w:szCs w:val="24"/>
              <w:lang w:val="pt-BR"/>
            </w:rPr>
            <w:delText xml:space="preserve"> </w:delText>
          </w:r>
        </w:del>
      </w:ins>
      <w:ins w:id="367" w:author="Jurídico Consultivo - Samia Borella Hougaz" w:date="2020-08-10T08:25:00Z">
        <w:del w:id="368" w:author="Paulo Victor Miyamoto" w:date="2020-08-13T19:19:00Z">
          <w:r w:rsidRPr="00973D61" w:rsidDel="00DA1A6F">
            <w:rPr>
              <w:rFonts w:ascii="Times New Roman" w:hAnsi="Times New Roman"/>
              <w:b/>
              <w:noProof/>
              <w:color w:val="000066"/>
              <w:sz w:val="24"/>
              <w:szCs w:val="24"/>
              <w:lang w:val="pt-BR"/>
            </w:rPr>
            <w:delText>ÃO SOCIAL D</w:delText>
          </w:r>
        </w:del>
      </w:ins>
      <w:ins w:id="369" w:author="Jurídico Consultivo - Samia Borella Hougaz" w:date="2020-08-10T08:26:00Z">
        <w:del w:id="370" w:author="Paulo Victor Miyamoto" w:date="2020-08-13T19:19:00Z">
          <w:r w:rsidDel="00DA1A6F">
            <w:rPr>
              <w:rFonts w:ascii="Times New Roman" w:hAnsi="Times New Roman"/>
              <w:b/>
              <w:noProof/>
              <w:color w:val="000066"/>
              <w:sz w:val="24"/>
              <w:szCs w:val="24"/>
              <w:lang w:val="pt-BR"/>
            </w:rPr>
            <w:delText>A LIQ CORP</w:delText>
          </w:r>
        </w:del>
      </w:ins>
      <w:ins w:id="371" w:author="Jurídico Consultivo - Samia Borella Hougaz" w:date="2020-08-10T08:25:00Z">
        <w:del w:id="372" w:author="Paulo Victor Miyamoto" w:date="2020-08-13T19:19:00Z">
          <w:r w:rsidRPr="00973D61" w:rsidDel="00DA1A6F">
            <w:rPr>
              <w:rFonts w:ascii="Times New Roman" w:hAnsi="Times New Roman"/>
              <w:b/>
              <w:noProof/>
              <w:color w:val="000066"/>
              <w:sz w:val="24"/>
              <w:szCs w:val="24"/>
              <w:lang w:val="pt-BR"/>
            </w:rPr>
            <w:delText>]</w:delText>
          </w:r>
          <w:r w:rsidRPr="00973D61" w:rsidDel="00DA1A6F">
            <w:rPr>
              <w:rFonts w:ascii="Times New Roman" w:hAnsi="Times New Roman"/>
              <w:b/>
              <w:color w:val="000066"/>
              <w:sz w:val="24"/>
              <w:szCs w:val="24"/>
            </w:rPr>
            <w:fldChar w:fldCharType="end"/>
          </w:r>
          <w:r w:rsidRPr="00973D61" w:rsidDel="00DA1A6F">
            <w:rPr>
              <w:rFonts w:ascii="Times New Roman" w:hAnsi="Times New Roman"/>
              <w:b/>
              <w:bCs/>
              <w:snapToGrid w:val="0"/>
              <w:color w:val="000066"/>
              <w:sz w:val="24"/>
              <w:szCs w:val="24"/>
              <w:lang w:val="pt-BR"/>
            </w:rPr>
            <w:delText xml:space="preserve"> </w:delText>
          </w:r>
        </w:del>
      </w:ins>
      <w:ins w:id="373" w:author="Thalles Garcia" w:date="2020-08-10T17:25:00Z">
        <w:r w:rsidR="000E3897">
          <w:rPr>
            <w:rFonts w:ascii="Times New Roman" w:hAnsi="Times New Roman"/>
            <w:b/>
            <w:color w:val="000066"/>
            <w:sz w:val="24"/>
            <w:szCs w:val="24"/>
          </w:rPr>
          <w:t>LIQ CORP S.A.</w:t>
        </w:r>
      </w:ins>
    </w:p>
    <w:p w14:paraId="36222C62" w14:textId="77777777" w:rsidR="007348FB" w:rsidRPr="000A03BD" w:rsidRDefault="007348FB" w:rsidP="007348FB">
      <w:pPr>
        <w:suppressAutoHyphens/>
        <w:jc w:val="center"/>
        <w:outlineLvl w:val="0"/>
        <w:rPr>
          <w:ins w:id="374" w:author="Jurídico Consultivo - Samia Borella Hougaz" w:date="2020-08-10T08:25:00Z"/>
          <w:rFonts w:ascii="Times New Roman" w:hAnsi="Times New Roman"/>
          <w:b/>
          <w:caps/>
          <w:color w:val="000066"/>
          <w:sz w:val="24"/>
          <w:szCs w:val="24"/>
          <w:lang w:val="pt-BR"/>
        </w:rPr>
      </w:pPr>
    </w:p>
    <w:p w14:paraId="51621A5E" w14:textId="77777777" w:rsidR="007348FB" w:rsidRPr="00973D61" w:rsidRDefault="007348FB" w:rsidP="001F30E8">
      <w:pPr>
        <w:suppressAutoHyphens/>
        <w:jc w:val="center"/>
        <w:outlineLvl w:val="0"/>
        <w:rPr>
          <w:rFonts w:ascii="Times New Roman" w:hAnsi="Times New Roman"/>
          <w:b/>
          <w:caps/>
          <w:color w:val="000066"/>
          <w:sz w:val="24"/>
          <w:szCs w:val="24"/>
          <w:lang w:val="pt-BR"/>
        </w:rPr>
      </w:pPr>
    </w:p>
    <w:p w14:paraId="28D8FA11" w14:textId="77777777" w:rsidR="00C341DF" w:rsidRPr="00973D61" w:rsidRDefault="00C341DF" w:rsidP="001F30E8">
      <w:pPr>
        <w:suppressAutoHyphens/>
        <w:jc w:val="center"/>
        <w:outlineLvl w:val="0"/>
        <w:rPr>
          <w:rFonts w:ascii="Times New Roman" w:hAnsi="Times New Roman"/>
          <w:b/>
          <w:caps/>
          <w:color w:val="000066"/>
          <w:sz w:val="24"/>
          <w:szCs w:val="24"/>
          <w:lang w:val="pt-BR"/>
        </w:rPr>
      </w:pPr>
    </w:p>
    <w:p w14:paraId="26FE26A2" w14:textId="77777777" w:rsidR="009272BC" w:rsidRPr="00973D61" w:rsidRDefault="009272BC" w:rsidP="001F30E8">
      <w:pPr>
        <w:suppressAutoHyphens/>
        <w:jc w:val="both"/>
        <w:rPr>
          <w:rFonts w:ascii="Times New Roman" w:hAnsi="Times New Roman"/>
          <w:b/>
          <w:color w:val="000066"/>
          <w:sz w:val="24"/>
          <w:szCs w:val="24"/>
          <w:lang w:val="pt-BR"/>
        </w:rPr>
      </w:pPr>
    </w:p>
    <w:p w14:paraId="7F1CE120" w14:textId="77777777" w:rsidR="009272BC" w:rsidRPr="00973D61" w:rsidRDefault="009272BC" w:rsidP="001F30E8">
      <w:pPr>
        <w:suppressAutoHyphens/>
        <w:jc w:val="both"/>
        <w:rPr>
          <w:rFonts w:ascii="Times New Roman" w:hAnsi="Times New Roman"/>
          <w:color w:val="000066"/>
          <w:sz w:val="24"/>
          <w:szCs w:val="24"/>
          <w:lang w:val="pt-BR"/>
        </w:rPr>
      </w:pPr>
    </w:p>
    <w:p w14:paraId="11F58562" w14:textId="689B43E1" w:rsidR="009272BC" w:rsidRPr="00973D61" w:rsidRDefault="00F43043" w:rsidP="001F30E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w:t>
      </w:r>
      <w:ins w:id="375" w:author="Thalles Garcia" w:date="2020-08-11T15:19:00Z">
        <w:r w:rsidR="0039238F">
          <w:rPr>
            <w:rFonts w:ascii="Times New Roman" w:hAnsi="Times New Roman"/>
            <w:b/>
            <w:color w:val="000066"/>
            <w:sz w:val="24"/>
            <w:szCs w:val="24"/>
            <w:lang w:val="pt-BR"/>
          </w:rPr>
          <w:t>___________________________</w:t>
        </w:r>
      </w:ins>
      <w:r w:rsidRPr="00973D61">
        <w:rPr>
          <w:rFonts w:ascii="Times New Roman" w:hAnsi="Times New Roman"/>
          <w:b/>
          <w:color w:val="000066"/>
          <w:sz w:val="24"/>
          <w:szCs w:val="24"/>
          <w:lang w:val="pt-BR"/>
        </w:rPr>
        <w:t>_______________________</w:t>
      </w:r>
    </w:p>
    <w:p w14:paraId="130AC4B7" w14:textId="320BEFCF" w:rsidR="009272BC" w:rsidRPr="00973D61" w:rsidDel="0039238F" w:rsidRDefault="0039238F" w:rsidP="001F30E8">
      <w:pPr>
        <w:suppressAutoHyphens/>
        <w:jc w:val="center"/>
        <w:rPr>
          <w:del w:id="376" w:author="Thalles Garcia" w:date="2020-08-11T15:19:00Z"/>
          <w:rFonts w:ascii="Times New Roman" w:hAnsi="Times New Roman"/>
          <w:b/>
          <w:bCs/>
          <w:snapToGrid w:val="0"/>
          <w:color w:val="000066"/>
          <w:sz w:val="24"/>
          <w:szCs w:val="24"/>
          <w:lang w:val="pt-BR"/>
        </w:rPr>
      </w:pPr>
      <w:ins w:id="377" w:author="Thalles Garcia" w:date="2020-08-11T15:19:00Z">
        <w:r w:rsidRPr="00DB30B7">
          <w:rPr>
            <w:rFonts w:ascii="Times New Roman" w:hAnsi="Times New Roman"/>
            <w:b/>
            <w:color w:val="000066"/>
            <w:sz w:val="24"/>
            <w:szCs w:val="24"/>
            <w:lang w:val="pt-BR"/>
          </w:rPr>
          <w:t>SIMPLIFIC PAVARINI DISTRIBUIDORA DE TÍTULOS E VALORES MOBILIÁRIOS LTDA</w:t>
        </w:r>
        <w:r w:rsidRPr="00973D61" w:rsidDel="0039238F">
          <w:rPr>
            <w:rFonts w:ascii="Times New Roman" w:hAnsi="Times New Roman"/>
            <w:b/>
            <w:color w:val="000066"/>
            <w:sz w:val="24"/>
            <w:szCs w:val="24"/>
          </w:rPr>
          <w:t xml:space="preserve"> </w:t>
        </w:r>
      </w:ins>
      <w:del w:id="378" w:author="Thalles Garcia" w:date="2020-08-11T15:19:00Z">
        <w:r w:rsidR="00337CA8" w:rsidRPr="00973D61" w:rsidDel="0039238F">
          <w:rPr>
            <w:rFonts w:ascii="Times New Roman" w:hAnsi="Times New Roman"/>
            <w:b/>
            <w:color w:val="000066"/>
            <w:sz w:val="24"/>
            <w:szCs w:val="24"/>
          </w:rPr>
          <w:fldChar w:fldCharType="begin">
            <w:ffData>
              <w:name w:val=""/>
              <w:enabled/>
              <w:calcOnExit w:val="0"/>
              <w:textInput>
                <w:default w:val="[RAZÃO SOCIAL DA PARTE B]"/>
              </w:textInput>
            </w:ffData>
          </w:fldChar>
        </w:r>
        <w:r w:rsidR="00337CA8" w:rsidRPr="00973D61" w:rsidDel="0039238F">
          <w:rPr>
            <w:rFonts w:ascii="Times New Roman" w:hAnsi="Times New Roman"/>
            <w:b/>
            <w:color w:val="000066"/>
            <w:sz w:val="24"/>
            <w:szCs w:val="24"/>
            <w:lang w:val="pt-BR"/>
          </w:rPr>
          <w:delInstrText xml:space="preserve"> FORMTEXT </w:delInstrText>
        </w:r>
        <w:r w:rsidR="00337CA8" w:rsidRPr="00973D61" w:rsidDel="0039238F">
          <w:rPr>
            <w:rFonts w:ascii="Times New Roman" w:hAnsi="Times New Roman"/>
            <w:b/>
            <w:color w:val="000066"/>
            <w:sz w:val="24"/>
            <w:szCs w:val="24"/>
            <w:rPrChange w:id="379" w:author="Jurídico Consultivo - Samia Borella Hougaz" w:date="2020-07-29T08:26:00Z">
              <w:rPr>
                <w:rFonts w:ascii="Times New Roman" w:hAnsi="Times New Roman"/>
                <w:b/>
                <w:color w:val="000066"/>
                <w:sz w:val="24"/>
                <w:szCs w:val="24"/>
              </w:rPr>
            </w:rPrChange>
          </w:rPr>
        </w:r>
        <w:r w:rsidR="00337CA8" w:rsidRPr="00973D61" w:rsidDel="0039238F">
          <w:rPr>
            <w:rFonts w:ascii="Times New Roman" w:hAnsi="Times New Roman"/>
            <w:b/>
            <w:color w:val="000066"/>
            <w:sz w:val="24"/>
            <w:szCs w:val="24"/>
            <w:rPrChange w:id="380" w:author="Jurídico Consultivo - Samia Borella Hougaz" w:date="2020-07-29T08:26:00Z">
              <w:rPr>
                <w:rFonts w:ascii="Times New Roman" w:hAnsi="Times New Roman"/>
                <w:b/>
                <w:color w:val="000066"/>
                <w:sz w:val="24"/>
                <w:szCs w:val="24"/>
              </w:rPr>
            </w:rPrChange>
          </w:rPr>
          <w:fldChar w:fldCharType="separate"/>
        </w:r>
        <w:r w:rsidR="00337CA8" w:rsidRPr="00973D61" w:rsidDel="0039238F">
          <w:rPr>
            <w:rFonts w:ascii="Times New Roman" w:hAnsi="Times New Roman"/>
            <w:b/>
            <w:noProof/>
            <w:color w:val="000066"/>
            <w:sz w:val="24"/>
            <w:szCs w:val="24"/>
            <w:lang w:val="pt-BR"/>
          </w:rPr>
          <w:delText>[RAZÃO SOCIAL D</w:delText>
        </w:r>
        <w:r w:rsidR="002155B0" w:rsidRPr="00973D61" w:rsidDel="0039238F">
          <w:rPr>
            <w:rFonts w:ascii="Times New Roman" w:hAnsi="Times New Roman"/>
            <w:b/>
            <w:noProof/>
            <w:color w:val="000066"/>
            <w:sz w:val="24"/>
            <w:szCs w:val="24"/>
            <w:lang w:val="pt-BR"/>
          </w:rPr>
          <w:delText xml:space="preserve">O </w:delText>
        </w:r>
      </w:del>
      <w:del w:id="381" w:author="Rinaldo Rabello" w:date="2020-08-13T17:03:00Z">
        <w:r w:rsidR="002155B0" w:rsidRPr="00973D61" w:rsidDel="004C1A18">
          <w:rPr>
            <w:rFonts w:ascii="Times New Roman" w:hAnsi="Times New Roman"/>
            <w:b/>
            <w:noProof/>
            <w:color w:val="000066"/>
            <w:sz w:val="24"/>
            <w:szCs w:val="24"/>
            <w:lang w:val="pt-BR"/>
          </w:rPr>
          <w:delText>BENEFICIÁRIO</w:delText>
        </w:r>
      </w:del>
      <w:ins w:id="382" w:author="Rinaldo Rabello" w:date="2020-08-13T17:03:00Z">
        <w:r w:rsidR="004C1A18">
          <w:rPr>
            <w:rFonts w:ascii="Times New Roman" w:hAnsi="Times New Roman"/>
            <w:b/>
            <w:noProof/>
            <w:color w:val="000066"/>
            <w:sz w:val="24"/>
            <w:szCs w:val="24"/>
            <w:lang w:val="pt-BR"/>
          </w:rPr>
          <w:t>AGENTE FIDUCIÁRIO</w:t>
        </w:r>
      </w:ins>
      <w:del w:id="383" w:author="Thalles Garcia" w:date="2020-08-11T15:19:00Z">
        <w:r w:rsidR="00337CA8" w:rsidRPr="00973D61" w:rsidDel="0039238F">
          <w:rPr>
            <w:rFonts w:ascii="Times New Roman" w:hAnsi="Times New Roman"/>
            <w:b/>
            <w:noProof/>
            <w:color w:val="000066"/>
            <w:sz w:val="24"/>
            <w:szCs w:val="24"/>
            <w:lang w:val="pt-BR"/>
          </w:rPr>
          <w:delText>]</w:delText>
        </w:r>
        <w:r w:rsidR="00337CA8" w:rsidRPr="00973D61" w:rsidDel="0039238F">
          <w:rPr>
            <w:rFonts w:ascii="Times New Roman" w:hAnsi="Times New Roman"/>
            <w:b/>
            <w:color w:val="000066"/>
            <w:sz w:val="24"/>
            <w:szCs w:val="24"/>
          </w:rPr>
          <w:fldChar w:fldCharType="end"/>
        </w:r>
        <w:r w:rsidR="00337CA8" w:rsidRPr="00973D61" w:rsidDel="0039238F">
          <w:rPr>
            <w:rFonts w:ascii="Times New Roman" w:hAnsi="Times New Roman"/>
            <w:b/>
            <w:bCs/>
            <w:snapToGrid w:val="0"/>
            <w:color w:val="000066"/>
            <w:sz w:val="24"/>
            <w:szCs w:val="24"/>
            <w:lang w:val="pt-BR"/>
          </w:rPr>
          <w:delText xml:space="preserve"> </w:delText>
        </w:r>
      </w:del>
    </w:p>
    <w:p w14:paraId="1F29583B" w14:textId="77777777" w:rsidR="00337CA8" w:rsidRPr="000A03BD" w:rsidRDefault="00337CA8" w:rsidP="001F30E8">
      <w:pPr>
        <w:suppressAutoHyphens/>
        <w:jc w:val="center"/>
        <w:rPr>
          <w:rFonts w:ascii="Times New Roman" w:hAnsi="Times New Roman"/>
          <w:b/>
          <w:bCs/>
          <w:noProof/>
          <w:color w:val="000066"/>
          <w:sz w:val="24"/>
          <w:szCs w:val="24"/>
          <w:lang w:val="pt-BR"/>
        </w:rPr>
      </w:pPr>
    </w:p>
    <w:p w14:paraId="102A884F" w14:textId="77777777" w:rsidR="009272BC" w:rsidRPr="00973D61" w:rsidRDefault="009272BC" w:rsidP="001F30E8">
      <w:pPr>
        <w:suppressAutoHyphens/>
        <w:jc w:val="center"/>
        <w:rPr>
          <w:rFonts w:ascii="Times New Roman" w:hAnsi="Times New Roman"/>
          <w:color w:val="000066"/>
          <w:sz w:val="24"/>
          <w:szCs w:val="24"/>
          <w:lang w:val="pt-BR"/>
        </w:rPr>
      </w:pPr>
    </w:p>
    <w:p w14:paraId="4ABBED01" w14:textId="77777777" w:rsidR="00C341DF" w:rsidRPr="00973D61" w:rsidRDefault="00C341DF" w:rsidP="001F30E8">
      <w:pPr>
        <w:suppressAutoHyphens/>
        <w:jc w:val="center"/>
        <w:rPr>
          <w:rFonts w:ascii="Times New Roman" w:hAnsi="Times New Roman"/>
          <w:color w:val="000066"/>
          <w:sz w:val="24"/>
          <w:szCs w:val="24"/>
          <w:lang w:val="pt-BR"/>
        </w:rPr>
      </w:pPr>
    </w:p>
    <w:p w14:paraId="268022F2" w14:textId="77777777" w:rsidR="00C341DF" w:rsidRPr="00973D61" w:rsidRDefault="00C341DF" w:rsidP="001F30E8">
      <w:pPr>
        <w:suppressAutoHyphens/>
        <w:jc w:val="center"/>
        <w:rPr>
          <w:rFonts w:ascii="Times New Roman" w:hAnsi="Times New Roman"/>
          <w:color w:val="000066"/>
          <w:sz w:val="24"/>
          <w:szCs w:val="24"/>
          <w:lang w:val="pt-BR"/>
        </w:rPr>
      </w:pPr>
    </w:p>
    <w:p w14:paraId="1CC960C1" w14:textId="77777777" w:rsidR="00C341DF" w:rsidRPr="00973D61" w:rsidRDefault="00C341DF" w:rsidP="001F30E8">
      <w:pPr>
        <w:suppressAutoHyphens/>
        <w:jc w:val="center"/>
        <w:rPr>
          <w:rFonts w:ascii="Times New Roman" w:hAnsi="Times New Roman"/>
          <w:color w:val="000066"/>
          <w:sz w:val="24"/>
          <w:szCs w:val="24"/>
          <w:lang w:val="pt-BR"/>
        </w:rPr>
      </w:pPr>
    </w:p>
    <w:p w14:paraId="7491807C" w14:textId="77777777" w:rsidR="00F43043" w:rsidRPr="00973D61" w:rsidRDefault="00F43043" w:rsidP="001F30E8">
      <w:pPr>
        <w:suppressAutoHyphens/>
        <w:jc w:val="center"/>
        <w:rPr>
          <w:rFonts w:ascii="Times New Roman" w:hAnsi="Times New Roman"/>
          <w:color w:val="000066"/>
          <w:sz w:val="24"/>
          <w:szCs w:val="24"/>
          <w:lang w:val="pt-BR"/>
        </w:rPr>
      </w:pPr>
    </w:p>
    <w:p w14:paraId="0CFB13FB" w14:textId="77777777" w:rsidR="00F43043" w:rsidRPr="00973D61" w:rsidRDefault="00F43043" w:rsidP="001F30E8">
      <w:pPr>
        <w:suppressAutoHyphens/>
        <w:jc w:val="center"/>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_______________________________________________________</w:t>
      </w:r>
    </w:p>
    <w:p w14:paraId="173A2C46" w14:textId="77777777" w:rsidR="009272BC" w:rsidRPr="00973D61" w:rsidRDefault="002D4DEA" w:rsidP="001F30E8">
      <w:pPr>
        <w:suppressAutoHyphens/>
        <w:jc w:val="center"/>
        <w:rPr>
          <w:rFonts w:ascii="Times New Roman" w:hAnsi="Times New Roman"/>
          <w:b/>
          <w:bCs/>
          <w:color w:val="000066"/>
          <w:sz w:val="24"/>
          <w:szCs w:val="24"/>
          <w:lang w:val="pt-BR"/>
        </w:rPr>
      </w:pPr>
      <w:r w:rsidRPr="00973D61">
        <w:rPr>
          <w:rFonts w:ascii="Times New Roman" w:hAnsi="Times New Roman"/>
          <w:b/>
          <w:color w:val="000066"/>
          <w:sz w:val="24"/>
          <w:szCs w:val="24"/>
          <w:lang w:val="pt-BR"/>
        </w:rPr>
        <w:t>BANCO DAYCOVAL S/A</w:t>
      </w:r>
    </w:p>
    <w:p w14:paraId="2DC133BA" w14:textId="77777777" w:rsidR="009272BC" w:rsidRPr="00973D61" w:rsidRDefault="009272BC" w:rsidP="001F30E8">
      <w:pPr>
        <w:suppressAutoHyphens/>
        <w:jc w:val="both"/>
        <w:rPr>
          <w:rFonts w:ascii="Times New Roman" w:hAnsi="Times New Roman"/>
          <w:b/>
          <w:bCs/>
          <w:color w:val="000066"/>
          <w:sz w:val="24"/>
          <w:szCs w:val="24"/>
          <w:lang w:val="pt-BR"/>
        </w:rPr>
      </w:pPr>
    </w:p>
    <w:p w14:paraId="67EA262F" w14:textId="77777777" w:rsidR="009272BC" w:rsidRPr="00973D61" w:rsidRDefault="009272BC" w:rsidP="001F30E8">
      <w:pPr>
        <w:tabs>
          <w:tab w:val="left" w:pos="5040"/>
        </w:tabs>
        <w:jc w:val="both"/>
        <w:rPr>
          <w:rFonts w:ascii="Times New Roman" w:hAnsi="Times New Roman"/>
          <w:color w:val="000066"/>
          <w:sz w:val="24"/>
          <w:szCs w:val="24"/>
          <w:lang w:val="pt-BR"/>
        </w:rPr>
      </w:pPr>
    </w:p>
    <w:p w14:paraId="1CC7BB15" w14:textId="77777777" w:rsidR="00C341DF" w:rsidRPr="00973D61" w:rsidRDefault="00C341DF" w:rsidP="001F30E8">
      <w:pPr>
        <w:tabs>
          <w:tab w:val="left" w:pos="5040"/>
        </w:tabs>
        <w:jc w:val="both"/>
        <w:rPr>
          <w:rFonts w:ascii="Times New Roman" w:hAnsi="Times New Roman"/>
          <w:color w:val="000066"/>
          <w:sz w:val="24"/>
          <w:szCs w:val="24"/>
          <w:lang w:val="pt-BR"/>
        </w:rPr>
      </w:pPr>
    </w:p>
    <w:p w14:paraId="0D1538F6" w14:textId="77777777"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Testemunhas:</w:t>
      </w:r>
    </w:p>
    <w:p w14:paraId="0236EC72" w14:textId="77777777" w:rsidR="009272BC" w:rsidRPr="00973D61" w:rsidRDefault="009272BC" w:rsidP="001F30E8">
      <w:pPr>
        <w:jc w:val="both"/>
        <w:rPr>
          <w:rFonts w:ascii="Times New Roman" w:hAnsi="Times New Roman"/>
          <w:b/>
          <w:color w:val="000066"/>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C799B" w:rsidRPr="00973D61" w14:paraId="12177463" w14:textId="77777777" w:rsidTr="00F15D25">
        <w:tc>
          <w:tcPr>
            <w:tcW w:w="5097" w:type="dxa"/>
          </w:tcPr>
          <w:p w14:paraId="3588D21A" w14:textId="6B763F89" w:rsidR="00DC799B" w:rsidRPr="00973D61" w:rsidRDefault="00DC799B"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1.  _____________________________________</w:t>
            </w:r>
          </w:p>
          <w:p w14:paraId="56A152AF" w14:textId="71A5CADF" w:rsidR="00DC799B" w:rsidRPr="00973D61" w:rsidRDefault="00DC799B"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c>
          <w:tcPr>
            <w:tcW w:w="5098" w:type="dxa"/>
          </w:tcPr>
          <w:p w14:paraId="1346F3D8" w14:textId="77777777" w:rsidR="00DC799B" w:rsidRPr="00973D61" w:rsidRDefault="00DC799B" w:rsidP="00F15D25">
            <w:pPr>
              <w:pStyle w:val="PargrafodaLista"/>
              <w:numPr>
                <w:ilvl w:val="0"/>
                <w:numId w:val="2"/>
              </w:num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w:t>
            </w:r>
          </w:p>
          <w:p w14:paraId="05EDE283" w14:textId="35772A1B" w:rsidR="00DC799B" w:rsidRPr="00973D61" w:rsidRDefault="00DC799B" w:rsidP="00442122">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r>
    </w:tbl>
    <w:p w14:paraId="21053ABF" w14:textId="77777777" w:rsidR="00B75E0A" w:rsidRPr="00973D61" w:rsidRDefault="00B75E0A" w:rsidP="00266212">
      <w:pPr>
        <w:shd w:val="solid" w:color="FFFFFF" w:fill="FFFFFF"/>
        <w:rPr>
          <w:rFonts w:ascii="Times New Roman" w:hAnsi="Times New Roman"/>
          <w:color w:val="000066"/>
          <w:sz w:val="24"/>
          <w:szCs w:val="24"/>
          <w:lang w:val="pt-BR"/>
          <w:rPrChange w:id="384" w:author="Jurídico Consultivo - Samia Borella Hougaz" w:date="2020-07-29T08:26:00Z">
            <w:rPr>
              <w:rFonts w:ascii="Times New Roman" w:hAnsi="Times New Roman"/>
              <w:color w:val="000066"/>
              <w:sz w:val="18"/>
              <w:szCs w:val="18"/>
              <w:lang w:val="pt-BR"/>
            </w:rPr>
          </w:rPrChange>
        </w:rPr>
      </w:pPr>
    </w:p>
    <w:p w14:paraId="17E5B08F" w14:textId="77777777" w:rsidR="00DC799B" w:rsidRPr="00973D61" w:rsidRDefault="00DC799B" w:rsidP="00266212">
      <w:pPr>
        <w:shd w:val="solid" w:color="FFFFFF" w:fill="FFFFFF"/>
        <w:rPr>
          <w:rFonts w:ascii="Times New Roman" w:hAnsi="Times New Roman"/>
          <w:color w:val="000066"/>
          <w:sz w:val="24"/>
          <w:szCs w:val="24"/>
          <w:lang w:val="pt-BR"/>
          <w:rPrChange w:id="385" w:author="Jurídico Consultivo - Samia Borella Hougaz" w:date="2020-07-29T08:26:00Z">
            <w:rPr>
              <w:rFonts w:ascii="Times New Roman" w:hAnsi="Times New Roman"/>
              <w:color w:val="000066"/>
              <w:sz w:val="18"/>
              <w:szCs w:val="18"/>
              <w:lang w:val="pt-BR"/>
            </w:rPr>
          </w:rPrChange>
        </w:rPr>
      </w:pPr>
    </w:p>
    <w:p w14:paraId="239CDAD3" w14:textId="77777777" w:rsidR="00DC799B" w:rsidRPr="00973D61" w:rsidRDefault="00DC799B" w:rsidP="00266212">
      <w:pPr>
        <w:shd w:val="solid" w:color="FFFFFF" w:fill="FFFFFF"/>
        <w:rPr>
          <w:rFonts w:ascii="Times New Roman" w:hAnsi="Times New Roman"/>
          <w:color w:val="000066"/>
          <w:sz w:val="24"/>
          <w:szCs w:val="24"/>
          <w:lang w:val="pt-BR"/>
          <w:rPrChange w:id="386" w:author="Jurídico Consultivo - Samia Borella Hougaz" w:date="2020-07-29T08:26:00Z">
            <w:rPr>
              <w:rFonts w:ascii="Times New Roman" w:hAnsi="Times New Roman"/>
              <w:color w:val="000066"/>
              <w:sz w:val="18"/>
              <w:szCs w:val="18"/>
              <w:lang w:val="pt-BR"/>
            </w:rPr>
          </w:rPrChange>
        </w:rPr>
      </w:pPr>
    </w:p>
    <w:p w14:paraId="5383A71E" w14:textId="77777777" w:rsidR="00DC799B" w:rsidRPr="00973D61" w:rsidRDefault="00DC799B" w:rsidP="00266212">
      <w:pPr>
        <w:shd w:val="solid" w:color="FFFFFF" w:fill="FFFFFF"/>
        <w:rPr>
          <w:rFonts w:ascii="Times New Roman" w:hAnsi="Times New Roman"/>
          <w:color w:val="000066"/>
          <w:sz w:val="24"/>
          <w:szCs w:val="24"/>
          <w:lang w:val="pt-BR"/>
          <w:rPrChange w:id="387" w:author="Jurídico Consultivo - Samia Borella Hougaz" w:date="2020-07-29T08:26:00Z">
            <w:rPr>
              <w:rFonts w:ascii="Times New Roman" w:hAnsi="Times New Roman"/>
              <w:color w:val="000066"/>
              <w:sz w:val="18"/>
              <w:szCs w:val="18"/>
              <w:lang w:val="pt-BR"/>
            </w:rPr>
          </w:rPrChange>
        </w:rPr>
      </w:pPr>
    </w:p>
    <w:p w14:paraId="7CAF1B43" w14:textId="5B6D76DA" w:rsidR="007348FB" w:rsidRDefault="007348FB">
      <w:pPr>
        <w:spacing w:after="200" w:line="276" w:lineRule="auto"/>
        <w:rPr>
          <w:ins w:id="388" w:author="Jurídico Consultivo - Samia Borella Hougaz" w:date="2020-08-10T08:26:00Z"/>
          <w:rFonts w:ascii="Times New Roman" w:hAnsi="Times New Roman"/>
          <w:color w:val="000066"/>
          <w:sz w:val="24"/>
          <w:szCs w:val="24"/>
          <w:lang w:val="pt-BR"/>
        </w:rPr>
      </w:pPr>
      <w:ins w:id="389" w:author="Jurídico Consultivo - Samia Borella Hougaz" w:date="2020-08-10T08:26:00Z">
        <w:r>
          <w:rPr>
            <w:rFonts w:ascii="Times New Roman" w:hAnsi="Times New Roman"/>
            <w:color w:val="000066"/>
            <w:sz w:val="24"/>
            <w:szCs w:val="24"/>
            <w:lang w:val="pt-BR"/>
          </w:rPr>
          <w:br w:type="page"/>
        </w:r>
      </w:ins>
    </w:p>
    <w:p w14:paraId="11756FBD" w14:textId="77777777" w:rsidR="00DC799B" w:rsidRPr="00973D61" w:rsidRDefault="00DC799B" w:rsidP="00266212">
      <w:pPr>
        <w:shd w:val="solid" w:color="FFFFFF" w:fill="FFFFFF"/>
        <w:rPr>
          <w:rFonts w:ascii="Times New Roman" w:hAnsi="Times New Roman"/>
          <w:color w:val="000066"/>
          <w:sz w:val="24"/>
          <w:szCs w:val="24"/>
          <w:lang w:val="pt-BR"/>
          <w:rPrChange w:id="390" w:author="Jurídico Consultivo - Samia Borella Hougaz" w:date="2020-07-29T08:26:00Z">
            <w:rPr>
              <w:rFonts w:ascii="Times New Roman" w:hAnsi="Times New Roman"/>
              <w:color w:val="000066"/>
              <w:sz w:val="18"/>
              <w:szCs w:val="18"/>
              <w:lang w:val="pt-BR"/>
            </w:rPr>
          </w:rPrChange>
        </w:rPr>
      </w:pPr>
    </w:p>
    <w:p w14:paraId="07E4049D" w14:textId="77777777" w:rsidR="00DC799B" w:rsidRPr="00973D61" w:rsidRDefault="00DC799B" w:rsidP="00266212">
      <w:pPr>
        <w:shd w:val="solid" w:color="FFFFFF" w:fill="FFFFFF"/>
        <w:rPr>
          <w:rFonts w:ascii="Times New Roman" w:hAnsi="Times New Roman"/>
          <w:color w:val="000066"/>
          <w:sz w:val="24"/>
          <w:szCs w:val="24"/>
          <w:lang w:val="pt-BR"/>
          <w:rPrChange w:id="391" w:author="Jurídico Consultivo - Samia Borella Hougaz" w:date="2020-07-29T08:26:00Z">
            <w:rPr>
              <w:rFonts w:ascii="Times New Roman" w:hAnsi="Times New Roman"/>
              <w:color w:val="000066"/>
              <w:sz w:val="18"/>
              <w:szCs w:val="18"/>
              <w:lang w:val="pt-BR"/>
            </w:rPr>
          </w:rPrChange>
        </w:rPr>
      </w:pPr>
    </w:p>
    <w:p w14:paraId="03715632" w14:textId="77777777" w:rsidR="00214241" w:rsidRPr="00973D61" w:rsidRDefault="00214241" w:rsidP="0021424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ANEXO I</w:t>
      </w:r>
    </w:p>
    <w:p w14:paraId="2E0466A6" w14:textId="77777777" w:rsidR="00907009" w:rsidRPr="000A03BD" w:rsidRDefault="00907009" w:rsidP="00214241">
      <w:pPr>
        <w:jc w:val="center"/>
        <w:outlineLvl w:val="0"/>
        <w:rPr>
          <w:rFonts w:ascii="Times New Roman" w:hAnsi="Times New Roman"/>
          <w:b/>
          <w:bCs/>
          <w:color w:val="000066"/>
          <w:sz w:val="24"/>
          <w:szCs w:val="24"/>
          <w:lang w:val="pt-BR"/>
        </w:rPr>
      </w:pPr>
    </w:p>
    <w:p w14:paraId="79E2C7C4" w14:textId="77777777" w:rsidR="004B7DBA" w:rsidRPr="00973D61" w:rsidRDefault="00F65277" w:rsidP="00214241">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PESSOAS AUTORIZADAS</w:t>
      </w:r>
      <w:r w:rsidR="002155B0" w:rsidRPr="000A03BD">
        <w:rPr>
          <w:rFonts w:ascii="Times New Roman" w:hAnsi="Times New Roman"/>
          <w:b/>
          <w:bCs/>
          <w:color w:val="000066"/>
          <w:sz w:val="24"/>
          <w:szCs w:val="24"/>
          <w:lang w:val="pt-BR"/>
        </w:rPr>
        <w:t xml:space="preserve"> – CLIENTE – [Razão Social] – CNPJ nº ___.___.___/____-__</w:t>
      </w:r>
    </w:p>
    <w:p w14:paraId="0C16A5C3" w14:textId="77777777" w:rsidR="004B7DBA" w:rsidRPr="00973D61" w:rsidRDefault="004B7DBA" w:rsidP="004B7DBA">
      <w:pPr>
        <w:rPr>
          <w:rFonts w:ascii="Times New Roman" w:hAnsi="Times New Roman"/>
          <w:b/>
          <w:bCs/>
          <w:color w:val="000066"/>
          <w:sz w:val="24"/>
          <w:szCs w:val="24"/>
          <w:lang w:val="pt-BR"/>
        </w:rPr>
      </w:pPr>
    </w:p>
    <w:p w14:paraId="05FC5B2F" w14:textId="77777777" w:rsidR="004B7DBA" w:rsidRPr="00973D61" w:rsidRDefault="004B7DBA"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1EFA080A" w14:textId="77777777" w:rsidTr="004B7DBA">
        <w:tc>
          <w:tcPr>
            <w:tcW w:w="5097" w:type="dxa"/>
          </w:tcPr>
          <w:p w14:paraId="3D42CCF3" w14:textId="03B5E7DE"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6BD6CEE" w14:textId="748CD4A9"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C08BA74" w14:textId="59C74D41"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5E5E5BC" w14:textId="4DEBAC2D"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w:t>
            </w:r>
            <w:r w:rsidR="00AF55F6" w:rsidRPr="00973D61">
              <w:rPr>
                <w:rFonts w:ascii="Times New Roman" w:hAnsi="Times New Roman"/>
                <w:b/>
                <w:bCs/>
                <w:color w:val="000066"/>
                <w:sz w:val="24"/>
                <w:szCs w:val="24"/>
                <w:lang w:val="pt-BR"/>
              </w:rPr>
              <w:t>N</w:t>
            </w:r>
            <w:r w:rsidRPr="00973D61">
              <w:rPr>
                <w:rFonts w:ascii="Times New Roman" w:hAnsi="Times New Roman"/>
                <w:b/>
                <w:bCs/>
                <w:color w:val="000066"/>
                <w:sz w:val="24"/>
                <w:szCs w:val="24"/>
                <w:lang w:val="pt-BR"/>
              </w:rPr>
              <w:t>ascimento: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98"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99"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7FAB1EDB" w14:textId="653913F6"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Cargo: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0"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1"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62CBB549" w14:textId="59BFA77F"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Endereço Completo: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2"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3"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3BF6A9EE" w14:textId="0A34A4CB" w:rsidR="00AF55F6" w:rsidRPr="00973D61" w:rsidRDefault="00B75E0A"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Cidade:</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4"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5"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00AF55F6"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UF:</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6"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7"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00AF55F6" w:rsidRPr="00973D61">
              <w:rPr>
                <w:rFonts w:ascii="Times New Roman" w:hAnsi="Times New Roman"/>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408"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409"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20A2A9DC" w14:textId="1B5B138C" w:rsidR="00F15D25" w:rsidRPr="000A03BD" w:rsidRDefault="00F15D25" w:rsidP="00AF55F6">
            <w:pPr>
              <w:rPr>
                <w:rFonts w:ascii="Times New Roman" w:hAnsi="Times New Roman"/>
                <w:b/>
                <w:bCs/>
                <w:color w:val="000066"/>
                <w:sz w:val="24"/>
                <w:szCs w:val="24"/>
                <w:lang w:val="pt-BR"/>
              </w:rPr>
            </w:pPr>
          </w:p>
          <w:p w14:paraId="5D171A5E"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610ED7CE" w14:textId="478F6ED4" w:rsidR="004B7DBA" w:rsidRPr="00973D61"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Assinatura</w:t>
            </w:r>
          </w:p>
        </w:tc>
        <w:tc>
          <w:tcPr>
            <w:tcW w:w="5098" w:type="dxa"/>
          </w:tcPr>
          <w:p w14:paraId="1179D5A0" w14:textId="2BAA9E93"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A052229" w14:textId="4B924538"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1FC39DE" w14:textId="45764AB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444AB40" w14:textId="661C178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6A9989" w14:textId="5EBE9A5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990DABD" w14:textId="5133B35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5244074" w14:textId="5344EA9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CD00580" w14:textId="77777777" w:rsidR="004B7DBA" w:rsidRPr="000A03BD" w:rsidRDefault="004B7DBA">
            <w:pPr>
              <w:rPr>
                <w:rFonts w:ascii="Times New Roman" w:hAnsi="Times New Roman"/>
                <w:b/>
                <w:bCs/>
                <w:color w:val="000066"/>
                <w:sz w:val="24"/>
                <w:szCs w:val="24"/>
                <w:lang w:val="pt-BR"/>
              </w:rPr>
            </w:pPr>
          </w:p>
          <w:p w14:paraId="04DCB7F5"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0C0A5E9F" w14:textId="649B8305" w:rsidR="00F15D25" w:rsidRPr="00973D61" w:rsidRDefault="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6275BD0" w14:textId="537008B1" w:rsidR="00F15D25" w:rsidRPr="00973D61" w:rsidRDefault="00F15D25">
            <w:pPr>
              <w:rPr>
                <w:rFonts w:ascii="Times New Roman" w:hAnsi="Times New Roman"/>
                <w:b/>
                <w:bCs/>
                <w:color w:val="000066"/>
                <w:sz w:val="24"/>
                <w:szCs w:val="24"/>
                <w:lang w:val="pt-BR"/>
              </w:rPr>
            </w:pPr>
          </w:p>
        </w:tc>
      </w:tr>
      <w:tr w:rsidR="004B7DBA" w:rsidRPr="00973D61" w14:paraId="5E7D877A" w14:textId="77777777" w:rsidTr="00F15D25">
        <w:trPr>
          <w:trHeight w:val="2603"/>
        </w:trPr>
        <w:tc>
          <w:tcPr>
            <w:tcW w:w="5097" w:type="dxa"/>
          </w:tcPr>
          <w:p w14:paraId="79133A6D" w14:textId="31A7FA1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B55CC8" w14:textId="143285E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5B56828" w14:textId="714782D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6997FB" w14:textId="5F73A4C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F83CAC" w14:textId="72867B4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3C46B6" w14:textId="2C344A1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717EBE" w14:textId="1DD6C123"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C12C9" w14:textId="14299645" w:rsidR="00F15D25" w:rsidRPr="000A03BD" w:rsidRDefault="00F15D25" w:rsidP="00AF55F6">
            <w:pPr>
              <w:rPr>
                <w:rFonts w:ascii="Times New Roman" w:hAnsi="Times New Roman"/>
                <w:b/>
                <w:bCs/>
                <w:color w:val="000066"/>
                <w:sz w:val="24"/>
                <w:szCs w:val="24"/>
                <w:lang w:val="pt-BR"/>
              </w:rPr>
            </w:pPr>
          </w:p>
          <w:p w14:paraId="4F69D94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A76821A" w14:textId="3CFE4603"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A1595D1" w14:textId="77777777" w:rsidR="004B7DBA" w:rsidRPr="00973D61" w:rsidRDefault="004B7DBA" w:rsidP="00A86DB4">
            <w:pPr>
              <w:rPr>
                <w:rFonts w:ascii="Times New Roman" w:hAnsi="Times New Roman"/>
                <w:b/>
                <w:bCs/>
                <w:color w:val="000066"/>
                <w:sz w:val="24"/>
                <w:szCs w:val="24"/>
                <w:lang w:val="pt-BR"/>
              </w:rPr>
            </w:pPr>
          </w:p>
        </w:tc>
        <w:tc>
          <w:tcPr>
            <w:tcW w:w="5098" w:type="dxa"/>
          </w:tcPr>
          <w:p w14:paraId="69214E43" w14:textId="22CCA14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C44A4A" w14:textId="1F52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62CC94" w14:textId="48853C8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F4F1F7C" w14:textId="3A71072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977AA18" w14:textId="1D2B33E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C53096" w14:textId="1D7350F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DE5CA7A" w14:textId="745D73F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0E15B73" w14:textId="77777777" w:rsidR="004B7DBA" w:rsidRPr="000A03BD" w:rsidRDefault="004B7DBA">
            <w:pPr>
              <w:rPr>
                <w:rFonts w:ascii="Times New Roman" w:hAnsi="Times New Roman"/>
                <w:sz w:val="24"/>
                <w:szCs w:val="24"/>
                <w:lang w:val="pt-BR"/>
              </w:rPr>
            </w:pPr>
          </w:p>
          <w:p w14:paraId="307DF7B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B95C08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C23A4FE" w14:textId="68188CE0" w:rsidR="00F15D25" w:rsidRPr="00973D61" w:rsidRDefault="00F15D25">
            <w:pPr>
              <w:rPr>
                <w:rFonts w:ascii="Times New Roman" w:hAnsi="Times New Roman"/>
                <w:sz w:val="24"/>
                <w:szCs w:val="24"/>
                <w:lang w:val="pt-BR"/>
              </w:rPr>
            </w:pPr>
          </w:p>
        </w:tc>
      </w:tr>
    </w:tbl>
    <w:p w14:paraId="10C3400B" w14:textId="77777777" w:rsidR="004B7DBA" w:rsidRPr="00973D61" w:rsidRDefault="004B7DBA" w:rsidP="004B7DBA">
      <w:pPr>
        <w:rPr>
          <w:rFonts w:ascii="Times New Roman" w:hAnsi="Times New Roman"/>
          <w:b/>
          <w:bCs/>
          <w:color w:val="000066"/>
          <w:sz w:val="24"/>
          <w:szCs w:val="24"/>
          <w:lang w:val="pt-BR"/>
        </w:rPr>
      </w:pPr>
    </w:p>
    <w:p w14:paraId="2D7CAEFA" w14:textId="77777777" w:rsidR="00907009" w:rsidRPr="000A03BD" w:rsidRDefault="00907009" w:rsidP="004B7DBA">
      <w:pPr>
        <w:rPr>
          <w:rFonts w:ascii="Times New Roman" w:hAnsi="Times New Roman"/>
          <w:b/>
          <w:bCs/>
          <w:color w:val="000066"/>
          <w:sz w:val="24"/>
          <w:szCs w:val="24"/>
          <w:lang w:val="pt-BR"/>
        </w:rPr>
      </w:pPr>
    </w:p>
    <w:p w14:paraId="23518384" w14:textId="77777777" w:rsidR="00907009" w:rsidRPr="00973D61" w:rsidRDefault="00907009" w:rsidP="004B7DBA">
      <w:pPr>
        <w:rPr>
          <w:rFonts w:ascii="Times New Roman" w:hAnsi="Times New Roman"/>
          <w:b/>
          <w:bCs/>
          <w:color w:val="000066"/>
          <w:sz w:val="24"/>
          <w:szCs w:val="24"/>
          <w:lang w:val="pt-BR"/>
        </w:rPr>
      </w:pPr>
    </w:p>
    <w:p w14:paraId="092F1880" w14:textId="77777777" w:rsidR="00907009" w:rsidRPr="00973D61" w:rsidRDefault="00907009" w:rsidP="004B7DBA">
      <w:pPr>
        <w:rPr>
          <w:rFonts w:ascii="Times New Roman" w:hAnsi="Times New Roman"/>
          <w:b/>
          <w:bCs/>
          <w:color w:val="000066"/>
          <w:sz w:val="24"/>
          <w:szCs w:val="24"/>
          <w:lang w:val="pt-BR"/>
        </w:rPr>
      </w:pPr>
    </w:p>
    <w:p w14:paraId="6ECBAD28" w14:textId="77777777" w:rsidR="00907009" w:rsidRPr="00973D61" w:rsidRDefault="00907009" w:rsidP="00F15D25">
      <w:pPr>
        <w:jc w:val="center"/>
        <w:rPr>
          <w:rFonts w:ascii="Times New Roman" w:hAnsi="Times New Roman"/>
          <w:b/>
          <w:bCs/>
          <w:color w:val="000066"/>
          <w:sz w:val="24"/>
          <w:szCs w:val="24"/>
          <w:lang w:val="pt-BR"/>
        </w:rPr>
      </w:pPr>
      <w:commentRangeStart w:id="464"/>
      <w:commentRangeEnd w:id="464"/>
      <w:r w:rsidRPr="00973D61">
        <w:rPr>
          <w:rStyle w:val="Refdecomentrio"/>
          <w:rFonts w:ascii="Times New Roman" w:hAnsi="Times New Roman"/>
          <w:sz w:val="24"/>
          <w:szCs w:val="24"/>
          <w:rPrChange w:id="465" w:author="Jurídico Consultivo - Samia Borella Hougaz" w:date="2020-07-29T08:26:00Z">
            <w:rPr>
              <w:rStyle w:val="Refdecomentrio"/>
            </w:rPr>
          </w:rPrChange>
        </w:rPr>
        <w:commentReference w:id="464"/>
      </w:r>
      <w:r w:rsidRPr="00973D61">
        <w:rPr>
          <w:rFonts w:ascii="Times New Roman" w:hAnsi="Times New Roman"/>
          <w:b/>
          <w:bCs/>
          <w:color w:val="000066"/>
          <w:sz w:val="24"/>
          <w:szCs w:val="24"/>
          <w:lang w:val="pt-BR"/>
        </w:rPr>
        <w:t>_________________________________________________________</w:t>
      </w:r>
    </w:p>
    <w:p w14:paraId="16BEBC63" w14:textId="77777777" w:rsidR="00907009" w:rsidRPr="000A03BD" w:rsidRDefault="00907009" w:rsidP="00F15D25">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[RAZÃO SOCIAL – CLIENTE]</w:t>
      </w:r>
    </w:p>
    <w:p w14:paraId="2E4DE853" w14:textId="77777777" w:rsidR="00907009" w:rsidRPr="00973D61" w:rsidRDefault="00907009" w:rsidP="004B7DBA">
      <w:pPr>
        <w:rPr>
          <w:rFonts w:ascii="Times New Roman" w:hAnsi="Times New Roman"/>
          <w:b/>
          <w:bCs/>
          <w:color w:val="000066"/>
          <w:sz w:val="24"/>
          <w:szCs w:val="24"/>
          <w:lang w:val="pt-BR"/>
        </w:rPr>
      </w:pPr>
    </w:p>
    <w:p w14:paraId="7DD68121" w14:textId="77777777" w:rsidR="00907009" w:rsidRPr="00973D61" w:rsidRDefault="00907009" w:rsidP="004B7DBA">
      <w:pPr>
        <w:rPr>
          <w:rFonts w:ascii="Times New Roman" w:hAnsi="Times New Roman"/>
          <w:b/>
          <w:bCs/>
          <w:color w:val="000066"/>
          <w:sz w:val="24"/>
          <w:szCs w:val="24"/>
          <w:lang w:val="pt-BR"/>
        </w:rPr>
      </w:pPr>
    </w:p>
    <w:p w14:paraId="2924CC0C" w14:textId="77777777" w:rsidR="00907009" w:rsidRPr="00973D61" w:rsidRDefault="00907009" w:rsidP="004B7DBA">
      <w:pPr>
        <w:rPr>
          <w:rFonts w:ascii="Times New Roman" w:hAnsi="Times New Roman"/>
          <w:b/>
          <w:bCs/>
          <w:color w:val="000066"/>
          <w:sz w:val="24"/>
          <w:szCs w:val="24"/>
          <w:lang w:val="pt-BR"/>
        </w:rPr>
      </w:pPr>
    </w:p>
    <w:p w14:paraId="03B4A1FC" w14:textId="77777777" w:rsidR="00907009" w:rsidRPr="00973D61" w:rsidRDefault="00907009" w:rsidP="004B7DBA">
      <w:pPr>
        <w:rPr>
          <w:rFonts w:ascii="Times New Roman" w:hAnsi="Times New Roman"/>
          <w:b/>
          <w:bCs/>
          <w:color w:val="000066"/>
          <w:sz w:val="24"/>
          <w:szCs w:val="24"/>
          <w:lang w:val="pt-BR"/>
        </w:rPr>
      </w:pPr>
    </w:p>
    <w:p w14:paraId="43B6E7CF" w14:textId="77777777" w:rsidR="00907009" w:rsidRPr="00973D61" w:rsidRDefault="00907009" w:rsidP="004B7DBA">
      <w:pPr>
        <w:rPr>
          <w:rFonts w:ascii="Times New Roman" w:hAnsi="Times New Roman"/>
          <w:b/>
          <w:bCs/>
          <w:color w:val="000066"/>
          <w:sz w:val="24"/>
          <w:szCs w:val="24"/>
          <w:lang w:val="pt-BR"/>
        </w:rPr>
      </w:pPr>
    </w:p>
    <w:p w14:paraId="5AE7D0EE" w14:textId="77777777" w:rsidR="00907009" w:rsidRPr="00973D61" w:rsidRDefault="00907009" w:rsidP="004B7DBA">
      <w:pPr>
        <w:rPr>
          <w:rFonts w:ascii="Times New Roman" w:hAnsi="Times New Roman"/>
          <w:b/>
          <w:bCs/>
          <w:color w:val="000066"/>
          <w:sz w:val="24"/>
          <w:szCs w:val="24"/>
          <w:lang w:val="pt-BR"/>
        </w:rPr>
      </w:pPr>
    </w:p>
    <w:p w14:paraId="0A472769" w14:textId="77777777" w:rsidR="00907009" w:rsidRPr="00973D61" w:rsidRDefault="00907009" w:rsidP="004B7DBA">
      <w:pPr>
        <w:rPr>
          <w:rFonts w:ascii="Times New Roman" w:hAnsi="Times New Roman"/>
          <w:b/>
          <w:bCs/>
          <w:color w:val="000066"/>
          <w:sz w:val="24"/>
          <w:szCs w:val="24"/>
          <w:lang w:val="pt-BR"/>
        </w:rPr>
      </w:pPr>
    </w:p>
    <w:p w14:paraId="66BF9EAA" w14:textId="77777777" w:rsidR="00907009" w:rsidRPr="00973D61" w:rsidRDefault="00907009" w:rsidP="004B7DBA">
      <w:pPr>
        <w:rPr>
          <w:rFonts w:ascii="Times New Roman" w:hAnsi="Times New Roman"/>
          <w:b/>
          <w:bCs/>
          <w:color w:val="000066"/>
          <w:sz w:val="24"/>
          <w:szCs w:val="24"/>
          <w:lang w:val="pt-BR"/>
        </w:rPr>
      </w:pPr>
    </w:p>
    <w:p w14:paraId="6036D073" w14:textId="77777777" w:rsidR="00907009" w:rsidRPr="00973D61" w:rsidRDefault="00907009" w:rsidP="004B7DBA">
      <w:pPr>
        <w:rPr>
          <w:rFonts w:ascii="Times New Roman" w:hAnsi="Times New Roman"/>
          <w:b/>
          <w:bCs/>
          <w:color w:val="000066"/>
          <w:sz w:val="24"/>
          <w:szCs w:val="24"/>
          <w:lang w:val="pt-BR"/>
        </w:rPr>
      </w:pPr>
    </w:p>
    <w:p w14:paraId="20007EC0" w14:textId="77777777" w:rsidR="00FD0623" w:rsidRPr="00973D61" w:rsidRDefault="00FD0623" w:rsidP="004B7DBA">
      <w:pPr>
        <w:rPr>
          <w:rFonts w:ascii="Times New Roman" w:hAnsi="Times New Roman"/>
          <w:b/>
          <w:bCs/>
          <w:color w:val="000066"/>
          <w:sz w:val="24"/>
          <w:szCs w:val="24"/>
          <w:lang w:val="pt-BR"/>
        </w:rPr>
      </w:pPr>
    </w:p>
    <w:p w14:paraId="49748058" w14:textId="77777777" w:rsidR="007348FB" w:rsidRDefault="007348FB">
      <w:pPr>
        <w:spacing w:after="200" w:line="276" w:lineRule="auto"/>
        <w:rPr>
          <w:ins w:id="466" w:author="Jurídico Consultivo - Samia Borella Hougaz" w:date="2020-08-10T08:27:00Z"/>
          <w:rFonts w:ascii="Times New Roman" w:hAnsi="Times New Roman"/>
          <w:b/>
          <w:bCs/>
          <w:color w:val="000066"/>
          <w:sz w:val="24"/>
          <w:szCs w:val="24"/>
          <w:lang w:val="pt-BR"/>
        </w:rPr>
      </w:pPr>
      <w:ins w:id="467" w:author="Jurídico Consultivo - Samia Borella Hougaz" w:date="2020-08-10T08:27:00Z">
        <w:r>
          <w:rPr>
            <w:rFonts w:ascii="Times New Roman" w:hAnsi="Times New Roman"/>
            <w:b/>
            <w:bCs/>
            <w:color w:val="000066"/>
            <w:sz w:val="24"/>
            <w:szCs w:val="24"/>
            <w:lang w:val="pt-BR"/>
          </w:rPr>
          <w:br w:type="page"/>
        </w:r>
      </w:ins>
    </w:p>
    <w:p w14:paraId="7DAB1CE4" w14:textId="614C5C0E" w:rsidR="00B709EB" w:rsidRPr="00973D61" w:rsidRDefault="00B709EB" w:rsidP="00B709E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p>
    <w:p w14:paraId="07BC03F0" w14:textId="77777777" w:rsidR="00832AD6" w:rsidRPr="00973D61" w:rsidRDefault="00832AD6" w:rsidP="00B709EB">
      <w:pPr>
        <w:jc w:val="center"/>
        <w:outlineLvl w:val="0"/>
        <w:rPr>
          <w:rFonts w:ascii="Times New Roman" w:hAnsi="Times New Roman"/>
          <w:b/>
          <w:bCs/>
          <w:color w:val="000066"/>
          <w:sz w:val="24"/>
          <w:szCs w:val="24"/>
          <w:lang w:val="pt-BR"/>
        </w:rPr>
      </w:pPr>
    </w:p>
    <w:p w14:paraId="7E160E47" w14:textId="68F85AA8"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PESSOAS AUTORIZADAS – </w:t>
      </w:r>
      <w:del w:id="468" w:author="Rinaldo Rabello" w:date="2020-08-13T17:03:00Z">
        <w:r w:rsidRPr="00973D61" w:rsidDel="004C1A18">
          <w:rPr>
            <w:rFonts w:ascii="Times New Roman" w:hAnsi="Times New Roman"/>
            <w:b/>
            <w:bCs/>
            <w:color w:val="000066"/>
            <w:sz w:val="24"/>
            <w:szCs w:val="24"/>
            <w:lang w:val="pt-BR"/>
          </w:rPr>
          <w:delText>BENEFICIÁRIO</w:delText>
        </w:r>
      </w:del>
      <w:ins w:id="469"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 xml:space="preserve"> – [Razão Social] – CNPJ nº ___.___.___/____-__</w:t>
      </w:r>
    </w:p>
    <w:p w14:paraId="2F2EAC96" w14:textId="77777777" w:rsidR="00907009" w:rsidRPr="00973D61" w:rsidRDefault="00907009" w:rsidP="004B7DBA">
      <w:pPr>
        <w:rPr>
          <w:rFonts w:ascii="Times New Roman" w:hAnsi="Times New Roman"/>
          <w:b/>
          <w:bCs/>
          <w:color w:val="000066"/>
          <w:sz w:val="24"/>
          <w:szCs w:val="24"/>
          <w:lang w:val="pt-BR"/>
        </w:rPr>
      </w:pPr>
    </w:p>
    <w:p w14:paraId="2C9FB476" w14:textId="77777777" w:rsidR="00907009" w:rsidRPr="00973D61" w:rsidRDefault="00907009"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2AFCDEF3" w14:textId="77777777" w:rsidTr="00A86DB4">
        <w:tc>
          <w:tcPr>
            <w:tcW w:w="5097" w:type="dxa"/>
          </w:tcPr>
          <w:p w14:paraId="773929D4" w14:textId="073C8AD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06A1D3" w14:textId="38A84DF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7B0694" w14:textId="2BC435C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EB816F5" w14:textId="2150EC5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755A1DF" w14:textId="38878A8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2FE55E" w14:textId="42DAAE2B"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7F1CA4" w14:textId="6B082E6B"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3E9B961" w14:textId="2879977B" w:rsidR="00F15D25" w:rsidRPr="000A03BD" w:rsidRDefault="00F15D25" w:rsidP="00AF55F6">
            <w:pPr>
              <w:rPr>
                <w:rFonts w:ascii="Times New Roman" w:hAnsi="Times New Roman"/>
                <w:b/>
                <w:bCs/>
                <w:color w:val="000066"/>
                <w:sz w:val="24"/>
                <w:szCs w:val="24"/>
                <w:lang w:val="pt-BR"/>
              </w:rPr>
            </w:pPr>
          </w:p>
          <w:p w14:paraId="4B4C69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5BB509F9" w14:textId="4022DEFE"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2C53184" w14:textId="77777777" w:rsidR="004B7DBA" w:rsidRPr="00973D61" w:rsidRDefault="004B7DBA">
            <w:pPr>
              <w:rPr>
                <w:rFonts w:ascii="Times New Roman" w:hAnsi="Times New Roman"/>
                <w:b/>
                <w:bCs/>
                <w:color w:val="000066"/>
                <w:sz w:val="24"/>
                <w:szCs w:val="24"/>
                <w:lang w:val="pt-BR"/>
              </w:rPr>
            </w:pPr>
          </w:p>
        </w:tc>
        <w:tc>
          <w:tcPr>
            <w:tcW w:w="5098" w:type="dxa"/>
          </w:tcPr>
          <w:p w14:paraId="62093B8A" w14:textId="0431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3E0BE2" w14:textId="0788339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5A930D" w14:textId="0F2F16A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7C82B2C" w14:textId="1C8491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2CFB78" w14:textId="24BCB8A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B8052E" w14:textId="770387F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3ABA6B4" w14:textId="291CEDD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025845" w14:textId="77777777" w:rsidR="004B7DBA" w:rsidRPr="000A03BD" w:rsidRDefault="004B7DBA">
            <w:pPr>
              <w:rPr>
                <w:rFonts w:ascii="Times New Roman" w:hAnsi="Times New Roman"/>
                <w:b/>
                <w:bCs/>
                <w:color w:val="000066"/>
                <w:sz w:val="24"/>
                <w:szCs w:val="24"/>
                <w:lang w:val="pt-BR"/>
              </w:rPr>
            </w:pPr>
          </w:p>
          <w:p w14:paraId="02E11AA0"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0C712A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431C2D26" w14:textId="050120F8" w:rsidR="00F15D25" w:rsidRPr="00973D61" w:rsidRDefault="00F15D25">
            <w:pPr>
              <w:rPr>
                <w:rFonts w:ascii="Times New Roman" w:hAnsi="Times New Roman"/>
                <w:b/>
                <w:bCs/>
                <w:color w:val="000066"/>
                <w:sz w:val="24"/>
                <w:szCs w:val="24"/>
                <w:lang w:val="pt-BR"/>
              </w:rPr>
            </w:pPr>
          </w:p>
        </w:tc>
      </w:tr>
      <w:tr w:rsidR="004B7DBA" w:rsidRPr="00973D61" w14:paraId="3AE1FAC4" w14:textId="77777777" w:rsidTr="00A86DB4">
        <w:tc>
          <w:tcPr>
            <w:tcW w:w="5097" w:type="dxa"/>
          </w:tcPr>
          <w:p w14:paraId="4201E971" w14:textId="3893E7F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6573BC" w14:textId="1D36CC6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515CB69" w14:textId="5A4BF41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0296C5C" w14:textId="2EE0E9E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02EF0F2" w14:textId="057B30CC"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3DE407E" w14:textId="620BB3B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5CEDAD" w14:textId="01D0A9D9"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10AB9F" w14:textId="4394B8AC" w:rsidR="00F15D25" w:rsidRPr="000A03BD" w:rsidRDefault="00F15D25" w:rsidP="00AF55F6">
            <w:pPr>
              <w:rPr>
                <w:rFonts w:ascii="Times New Roman" w:hAnsi="Times New Roman"/>
                <w:b/>
                <w:bCs/>
                <w:color w:val="000066"/>
                <w:sz w:val="24"/>
                <w:szCs w:val="24"/>
                <w:lang w:val="pt-BR"/>
              </w:rPr>
            </w:pPr>
          </w:p>
          <w:p w14:paraId="57E5552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401311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D52A097" w14:textId="77777777" w:rsidR="004B7DBA" w:rsidRPr="00973D61" w:rsidRDefault="004B7DBA">
            <w:pPr>
              <w:rPr>
                <w:rFonts w:ascii="Times New Roman" w:hAnsi="Times New Roman"/>
                <w:b/>
                <w:bCs/>
                <w:color w:val="000066"/>
                <w:sz w:val="24"/>
                <w:szCs w:val="24"/>
                <w:lang w:val="pt-BR"/>
              </w:rPr>
            </w:pPr>
          </w:p>
        </w:tc>
        <w:tc>
          <w:tcPr>
            <w:tcW w:w="5098" w:type="dxa"/>
          </w:tcPr>
          <w:p w14:paraId="35E783EB" w14:textId="1C68E0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DBC97A8" w14:textId="7E6779A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12ADDF" w14:textId="62B216D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A51370" w14:textId="6522172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1E777D8" w14:textId="67E035F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ED703D" w14:textId="1F8276E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F794AD" w14:textId="18CFBEB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AB38BF" w14:textId="77777777" w:rsidR="004B7DBA" w:rsidRPr="000A03BD" w:rsidRDefault="004B7DBA">
            <w:pPr>
              <w:rPr>
                <w:rFonts w:ascii="Times New Roman" w:hAnsi="Times New Roman"/>
                <w:b/>
                <w:bCs/>
                <w:color w:val="000066"/>
                <w:sz w:val="24"/>
                <w:szCs w:val="24"/>
                <w:lang w:val="pt-BR"/>
              </w:rPr>
            </w:pPr>
          </w:p>
          <w:p w14:paraId="1EACB67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2E13DE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349A23F" w14:textId="0CC5B486" w:rsidR="00F15D25" w:rsidRPr="00973D61" w:rsidRDefault="00F15D25">
            <w:pPr>
              <w:rPr>
                <w:rFonts w:ascii="Times New Roman" w:hAnsi="Times New Roman"/>
                <w:b/>
                <w:bCs/>
                <w:color w:val="000066"/>
                <w:sz w:val="24"/>
                <w:szCs w:val="24"/>
                <w:lang w:val="pt-BR"/>
              </w:rPr>
            </w:pPr>
          </w:p>
        </w:tc>
      </w:tr>
    </w:tbl>
    <w:p w14:paraId="553F2925" w14:textId="77777777" w:rsidR="00907009" w:rsidRPr="00973D61" w:rsidRDefault="00907009" w:rsidP="00907009">
      <w:pPr>
        <w:jc w:val="center"/>
        <w:rPr>
          <w:rFonts w:ascii="Times New Roman" w:hAnsi="Times New Roman"/>
          <w:b/>
          <w:bCs/>
          <w:color w:val="000066"/>
          <w:sz w:val="24"/>
          <w:szCs w:val="24"/>
          <w:lang w:val="pt-BR"/>
        </w:rPr>
      </w:pPr>
    </w:p>
    <w:p w14:paraId="731A49FA" w14:textId="77777777" w:rsidR="00907009" w:rsidRPr="000A03BD" w:rsidRDefault="00907009" w:rsidP="00907009">
      <w:pPr>
        <w:jc w:val="center"/>
        <w:rPr>
          <w:rFonts w:ascii="Times New Roman" w:hAnsi="Times New Roman"/>
          <w:b/>
          <w:bCs/>
          <w:color w:val="000066"/>
          <w:sz w:val="24"/>
          <w:szCs w:val="24"/>
          <w:lang w:val="pt-BR"/>
        </w:rPr>
      </w:pPr>
    </w:p>
    <w:p w14:paraId="5294FE58" w14:textId="77777777" w:rsidR="00907009" w:rsidRPr="00973D61" w:rsidRDefault="00907009" w:rsidP="004B7DBA">
      <w:pPr>
        <w:rPr>
          <w:rFonts w:ascii="Times New Roman" w:hAnsi="Times New Roman"/>
          <w:b/>
          <w:bCs/>
          <w:color w:val="000066"/>
          <w:sz w:val="24"/>
          <w:szCs w:val="24"/>
          <w:lang w:val="pt-BR"/>
        </w:rPr>
      </w:pPr>
    </w:p>
    <w:p w14:paraId="38EE5FFE" w14:textId="747C8512"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2BE56DF0" w14:textId="0AEB16D0"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del w:id="542" w:author="Rinaldo Rabello" w:date="2020-08-13T17:03:00Z">
        <w:r w:rsidR="0010033D" w:rsidRPr="00973D61" w:rsidDel="004C1A18">
          <w:rPr>
            <w:rFonts w:ascii="Times New Roman" w:hAnsi="Times New Roman"/>
            <w:b/>
            <w:bCs/>
            <w:color w:val="000066"/>
            <w:sz w:val="24"/>
            <w:szCs w:val="24"/>
            <w:lang w:val="pt-BR"/>
          </w:rPr>
          <w:delText>BENEFICIÁRIO</w:delText>
        </w:r>
      </w:del>
      <w:ins w:id="543"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w:t>
      </w:r>
    </w:p>
    <w:p w14:paraId="1BB761C9" w14:textId="77777777" w:rsidR="00B75E0A" w:rsidRPr="00973D61" w:rsidRDefault="00B75E0A">
      <w:pPr>
        <w:spacing w:after="200" w:line="276" w:lineRule="auto"/>
        <w:rPr>
          <w:rFonts w:ascii="Times New Roman" w:hAnsi="Times New Roman"/>
          <w:b/>
          <w:bCs/>
          <w:color w:val="000066"/>
          <w:sz w:val="24"/>
          <w:szCs w:val="24"/>
          <w:lang w:val="pt-BR"/>
        </w:rPr>
      </w:pPr>
    </w:p>
    <w:p w14:paraId="652F2E70" w14:textId="6BFF4362" w:rsidR="00CE7C1B" w:rsidRPr="00973D61" w:rsidRDefault="00CE7C1B">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8B6B55C" w14:textId="69A334DC"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I.A</w:t>
      </w:r>
    </w:p>
    <w:p w14:paraId="2E9A1EFA" w14:textId="4BE165B5"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SUBSTITUIÇÃO DO ANEXO I – PESSOAS AUTORIZADAS</w:t>
      </w:r>
    </w:p>
    <w:p w14:paraId="54586575" w14:textId="77777777" w:rsidR="00CE7C1B" w:rsidRPr="00973D61" w:rsidRDefault="00CE7C1B" w:rsidP="00CE7C1B">
      <w:pPr>
        <w:jc w:val="center"/>
        <w:outlineLvl w:val="0"/>
        <w:rPr>
          <w:rFonts w:ascii="Times New Roman" w:hAnsi="Times New Roman"/>
          <w:b/>
          <w:bCs/>
          <w:color w:val="000066"/>
          <w:sz w:val="24"/>
          <w:szCs w:val="24"/>
          <w:lang w:val="pt-BR"/>
        </w:rPr>
      </w:pPr>
    </w:p>
    <w:p w14:paraId="7132CDDB" w14:textId="77777777" w:rsidR="00CE7C1B" w:rsidRPr="00973D61" w:rsidRDefault="00CE7C1B" w:rsidP="00CE7C1B">
      <w:pPr>
        <w:rPr>
          <w:rFonts w:ascii="Times New Roman" w:hAnsi="Times New Roman"/>
          <w:color w:val="000066"/>
          <w:sz w:val="24"/>
          <w:szCs w:val="24"/>
          <w:lang w:val="pt-BR"/>
        </w:rPr>
      </w:pPr>
      <w:r w:rsidRPr="00973D61">
        <w:rPr>
          <w:rFonts w:ascii="Times New Roman" w:hAnsi="Times New Roman"/>
          <w:b/>
          <w:color w:val="000066"/>
          <w:sz w:val="24"/>
          <w:szCs w:val="24"/>
          <w:lang w:val="pt-BR"/>
        </w:rPr>
        <w:t>[---], [---]</w:t>
      </w:r>
      <w:r w:rsidRPr="00973D61">
        <w:rPr>
          <w:rFonts w:ascii="Times New Roman" w:hAnsi="Times New Roman"/>
          <w:color w:val="000066"/>
          <w:sz w:val="24"/>
          <w:szCs w:val="24"/>
          <w:lang w:val="pt-BR"/>
        </w:rPr>
        <w:t xml:space="preserve"> 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de [---]. </w:t>
      </w:r>
    </w:p>
    <w:p w14:paraId="1A6A8B1C" w14:textId="77777777" w:rsidR="00CE7C1B" w:rsidRPr="00973D61" w:rsidRDefault="00CE7C1B" w:rsidP="00CE7C1B">
      <w:pPr>
        <w:rPr>
          <w:rFonts w:ascii="Times New Roman" w:hAnsi="Times New Roman"/>
          <w:color w:val="000066"/>
          <w:sz w:val="24"/>
          <w:szCs w:val="24"/>
          <w:lang w:val="pt-BR"/>
        </w:rPr>
      </w:pPr>
    </w:p>
    <w:p w14:paraId="046778A8"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108C8373"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Banco </w:t>
      </w:r>
      <w:proofErr w:type="spellStart"/>
      <w:r w:rsidRPr="00973D61">
        <w:rPr>
          <w:rFonts w:ascii="Times New Roman" w:hAnsi="Times New Roman"/>
          <w:b/>
          <w:color w:val="000066"/>
          <w:sz w:val="24"/>
          <w:szCs w:val="24"/>
          <w:lang w:val="pt-BR"/>
        </w:rPr>
        <w:t>Daycoval</w:t>
      </w:r>
      <w:proofErr w:type="spellEnd"/>
      <w:r w:rsidRPr="00973D61">
        <w:rPr>
          <w:rFonts w:ascii="Times New Roman" w:hAnsi="Times New Roman"/>
          <w:b/>
          <w:color w:val="000066"/>
          <w:sz w:val="24"/>
          <w:szCs w:val="24"/>
          <w:lang w:val="pt-BR"/>
        </w:rPr>
        <w:t xml:space="preserve"> S/A</w:t>
      </w:r>
    </w:p>
    <w:p w14:paraId="5B91533A" w14:textId="77777777" w:rsidR="00CE7C1B" w:rsidRPr="00973D61" w:rsidRDefault="00CE7C1B" w:rsidP="00F15D25">
      <w:pPr>
        <w:outlineLvl w:val="0"/>
        <w:rPr>
          <w:rFonts w:ascii="Times New Roman" w:hAnsi="Times New Roman"/>
          <w:b/>
          <w:bCs/>
          <w:color w:val="000066"/>
          <w:sz w:val="24"/>
          <w:szCs w:val="24"/>
          <w:lang w:val="pt-BR"/>
        </w:rPr>
      </w:pPr>
    </w:p>
    <w:p w14:paraId="799B9203" w14:textId="7D56A488" w:rsidR="00CE7C1B" w:rsidRPr="00973D61" w:rsidRDefault="00CE7C1B" w:rsidP="00F15D25">
      <w:pPr>
        <w:outlineLvl w:val="0"/>
        <w:rPr>
          <w:rFonts w:ascii="Times New Roman" w:hAnsi="Times New Roman"/>
          <w:b/>
          <w:bCs/>
          <w:color w:val="000066"/>
          <w:sz w:val="24"/>
          <w:szCs w:val="24"/>
          <w:u w:val="single"/>
          <w:lang w:val="pt-BR"/>
        </w:rPr>
      </w:pPr>
      <w:proofErr w:type="spellStart"/>
      <w:r w:rsidRPr="00973D61">
        <w:rPr>
          <w:rFonts w:ascii="Times New Roman" w:hAnsi="Times New Roman"/>
          <w:b/>
          <w:bCs/>
          <w:color w:val="000066"/>
          <w:sz w:val="24"/>
          <w:szCs w:val="24"/>
          <w:u w:val="single"/>
          <w:lang w:val="pt-BR"/>
        </w:rPr>
        <w:t>Ref</w:t>
      </w:r>
      <w:proofErr w:type="spellEnd"/>
      <w:r w:rsidRPr="00973D61">
        <w:rPr>
          <w:rFonts w:ascii="Times New Roman" w:hAnsi="Times New Roman"/>
          <w:b/>
          <w:bCs/>
          <w:color w:val="000066"/>
          <w:sz w:val="24"/>
          <w:szCs w:val="24"/>
          <w:u w:val="single"/>
          <w:lang w:val="pt-BR"/>
        </w:rPr>
        <w:t>: Substituição do Anexo I – Pessoas Autorizadas.</w:t>
      </w:r>
    </w:p>
    <w:p w14:paraId="737D483B" w14:textId="77777777" w:rsidR="00CE7C1B" w:rsidRPr="00973D61" w:rsidRDefault="00CE7C1B" w:rsidP="00CE7C1B">
      <w:pPr>
        <w:spacing w:line="280" w:lineRule="exact"/>
        <w:jc w:val="both"/>
        <w:rPr>
          <w:rFonts w:ascii="Times New Roman" w:hAnsi="Times New Roman"/>
          <w:snapToGrid w:val="0"/>
          <w:color w:val="000066"/>
          <w:sz w:val="24"/>
          <w:szCs w:val="24"/>
          <w:lang w:val="pt-BR"/>
        </w:rPr>
      </w:pPr>
    </w:p>
    <w:p w14:paraId="7E921326" w14:textId="7C059BF0" w:rsidR="00CE7C1B" w:rsidRPr="00973D61" w:rsidRDefault="00CE7C1B" w:rsidP="00CE7C1B">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Nos termos da cláusula 2.9. do </w:t>
      </w:r>
      <w:r w:rsidRPr="00973D61">
        <w:rPr>
          <w:rFonts w:ascii="Times New Roman" w:hAnsi="Times New Roman"/>
          <w:b/>
          <w:bCs/>
          <w:color w:val="000066"/>
          <w:sz w:val="24"/>
          <w:szCs w:val="24"/>
          <w:lang w:val="pt-BR"/>
        </w:rPr>
        <w:t xml:space="preserve">Instrumento Particular de Prestação de Serviços de Administração de Conta de Depósito nº [---], </w:t>
      </w:r>
      <w:r w:rsidRPr="00973D61">
        <w:rPr>
          <w:rFonts w:ascii="Times New Roman" w:hAnsi="Times New Roman"/>
          <w:bCs/>
          <w:color w:val="000066"/>
          <w:sz w:val="24"/>
          <w:szCs w:val="24"/>
          <w:lang w:val="pt-BR"/>
        </w:rPr>
        <w:t>datado de [---] de [---] de [---]</w:t>
      </w:r>
      <w:r w:rsidR="00A17E0E" w:rsidRPr="00973D61">
        <w:rPr>
          <w:rFonts w:ascii="Times New Roman" w:hAnsi="Times New Roman"/>
          <w:bCs/>
          <w:color w:val="000066"/>
          <w:sz w:val="24"/>
          <w:szCs w:val="24"/>
          <w:lang w:val="pt-BR"/>
        </w:rPr>
        <w:t>,</w:t>
      </w:r>
      <w:r w:rsidRPr="00973D61">
        <w:rPr>
          <w:rFonts w:ascii="Times New Roman" w:hAnsi="Times New Roman"/>
          <w:bCs/>
          <w:color w:val="000066"/>
          <w:sz w:val="24"/>
          <w:szCs w:val="24"/>
          <w:lang w:val="pt-BR"/>
        </w:rPr>
        <w:t xml:space="preserve"> </w:t>
      </w:r>
      <w:r w:rsidR="00A17E0E" w:rsidRPr="00973D61">
        <w:rPr>
          <w:rFonts w:ascii="Times New Roman" w:hAnsi="Times New Roman"/>
          <w:color w:val="000066"/>
          <w:sz w:val="24"/>
          <w:szCs w:val="24"/>
          <w:lang w:val="pt-BR"/>
        </w:rPr>
        <w:t>solicitamos a substituição das Pessoas Autorizadas, que passam a ser, a partir da presente data, as abaixo indicadas:</w:t>
      </w:r>
    </w:p>
    <w:p w14:paraId="44F58D05" w14:textId="77777777" w:rsidR="00CE7C1B" w:rsidRPr="00973D61" w:rsidRDefault="00CE7C1B" w:rsidP="00CE7C1B">
      <w:pPr>
        <w:autoSpaceDE w:val="0"/>
        <w:autoSpaceDN w:val="0"/>
        <w:jc w:val="both"/>
        <w:rPr>
          <w:rFonts w:ascii="Times New Roman" w:hAnsi="Times New Roman"/>
          <w:b/>
          <w:bCs/>
          <w:color w:val="000066"/>
          <w:sz w:val="24"/>
          <w:szCs w:val="24"/>
          <w:lang w:val="pt-BR"/>
        </w:rPr>
      </w:pPr>
    </w:p>
    <w:p w14:paraId="6951B828" w14:textId="77777777" w:rsidR="00A17E0E" w:rsidRPr="00973D61" w:rsidRDefault="00A17E0E" w:rsidP="00A17E0E">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PESSOAS AUTORIZADAS – CLIENTE – [Razão Social] – CNPJ nº ___.___.___/____-__</w:t>
      </w:r>
    </w:p>
    <w:tbl>
      <w:tblPr>
        <w:tblStyle w:val="Tabelacomgrade"/>
        <w:tblW w:w="0" w:type="auto"/>
        <w:tblLook w:val="04A0" w:firstRow="1" w:lastRow="0" w:firstColumn="1" w:lastColumn="0" w:noHBand="0" w:noVBand="1"/>
      </w:tblPr>
      <w:tblGrid>
        <w:gridCol w:w="5097"/>
        <w:gridCol w:w="5098"/>
      </w:tblGrid>
      <w:tr w:rsidR="00A17E0E" w:rsidRPr="00973D61" w14:paraId="3424E67C" w14:textId="77777777" w:rsidTr="00D50272">
        <w:tc>
          <w:tcPr>
            <w:tcW w:w="5097" w:type="dxa"/>
          </w:tcPr>
          <w:p w14:paraId="160325E1"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1D0E954"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694050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79171E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1CC542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6C5722E"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FB9F48C" w14:textId="7610FA71" w:rsidR="00A17E0E" w:rsidRPr="00973D61" w:rsidRDefault="00A17E0E"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64C959" w14:textId="298D1E65" w:rsidR="00F15D25" w:rsidRPr="000A03BD" w:rsidRDefault="00F15D25" w:rsidP="00D50272">
            <w:pPr>
              <w:rPr>
                <w:rFonts w:ascii="Times New Roman" w:hAnsi="Times New Roman"/>
                <w:b/>
                <w:bCs/>
                <w:color w:val="000066"/>
                <w:sz w:val="24"/>
                <w:szCs w:val="24"/>
                <w:lang w:val="pt-BR"/>
              </w:rPr>
            </w:pPr>
          </w:p>
          <w:p w14:paraId="4A2B09A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701E67D1"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7BE794A5" w14:textId="77777777" w:rsidR="00A17E0E" w:rsidRPr="00973D61" w:rsidRDefault="00A17E0E" w:rsidP="00D50272">
            <w:pPr>
              <w:rPr>
                <w:rFonts w:ascii="Times New Roman" w:hAnsi="Times New Roman"/>
                <w:b/>
                <w:bCs/>
                <w:color w:val="000066"/>
                <w:sz w:val="24"/>
                <w:szCs w:val="24"/>
                <w:lang w:val="pt-BR"/>
              </w:rPr>
            </w:pPr>
          </w:p>
        </w:tc>
        <w:tc>
          <w:tcPr>
            <w:tcW w:w="5098" w:type="dxa"/>
          </w:tcPr>
          <w:p w14:paraId="7E3E6C75"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BD3C1B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BB2AA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860F43B"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A865CE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FA762EA"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38A5FAF"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9B0B41" w14:textId="77777777" w:rsidR="00A17E0E" w:rsidRPr="000A03BD" w:rsidRDefault="00A17E0E" w:rsidP="00D50272">
            <w:pPr>
              <w:rPr>
                <w:rFonts w:ascii="Times New Roman" w:hAnsi="Times New Roman"/>
                <w:b/>
                <w:bCs/>
                <w:color w:val="000066"/>
                <w:sz w:val="24"/>
                <w:szCs w:val="24"/>
                <w:lang w:val="pt-BR"/>
              </w:rPr>
            </w:pPr>
          </w:p>
          <w:p w14:paraId="7D0BAA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43972F48"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E858AA7" w14:textId="5981AB72" w:rsidR="00F15D25" w:rsidRPr="00973D61" w:rsidRDefault="00F15D25" w:rsidP="00D50272">
            <w:pPr>
              <w:rPr>
                <w:rFonts w:ascii="Times New Roman" w:hAnsi="Times New Roman"/>
                <w:b/>
                <w:bCs/>
                <w:color w:val="000066"/>
                <w:sz w:val="24"/>
                <w:szCs w:val="24"/>
                <w:lang w:val="pt-BR"/>
              </w:rPr>
            </w:pPr>
          </w:p>
        </w:tc>
      </w:tr>
    </w:tbl>
    <w:p w14:paraId="4E44A486" w14:textId="77777777" w:rsidR="00D50272" w:rsidRPr="00973D61" w:rsidRDefault="00D50272" w:rsidP="00D50272">
      <w:pPr>
        <w:jc w:val="center"/>
        <w:rPr>
          <w:rFonts w:ascii="Times New Roman" w:hAnsi="Times New Roman"/>
          <w:b/>
          <w:bCs/>
          <w:color w:val="000066"/>
          <w:sz w:val="24"/>
          <w:szCs w:val="24"/>
          <w:lang w:val="pt-BR"/>
        </w:rPr>
      </w:pPr>
    </w:p>
    <w:p w14:paraId="549AEE8D" w14:textId="77777777" w:rsidR="00D50272" w:rsidRPr="000A03BD" w:rsidRDefault="00D50272" w:rsidP="00D50272">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_________________________________________________________</w:t>
      </w:r>
    </w:p>
    <w:p w14:paraId="56BE73AF" w14:textId="77777777" w:rsidR="00D50272" w:rsidRPr="00973D61" w:rsidRDefault="00D50272" w:rsidP="00D5027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[RAZÃO SOCIAL – CLIENTE]</w:t>
      </w:r>
    </w:p>
    <w:p w14:paraId="1B2FC82B" w14:textId="316F5837" w:rsidR="00CE7C1B" w:rsidRPr="00973D61" w:rsidRDefault="00D50272" w:rsidP="00CE7C1B">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highlight w:val="yellow"/>
          <w:lang w:val="pt-BR"/>
        </w:rPr>
        <w:t>Ou</w:t>
      </w:r>
    </w:p>
    <w:p w14:paraId="33D8E803" w14:textId="77777777" w:rsidR="00D50272" w:rsidRPr="00973D61" w:rsidRDefault="00D50272" w:rsidP="00CE7C1B">
      <w:pPr>
        <w:autoSpaceDE w:val="0"/>
        <w:autoSpaceDN w:val="0"/>
        <w:jc w:val="both"/>
        <w:rPr>
          <w:rFonts w:ascii="Times New Roman" w:hAnsi="Times New Roman"/>
          <w:b/>
          <w:bCs/>
          <w:color w:val="000066"/>
          <w:sz w:val="24"/>
          <w:szCs w:val="24"/>
          <w:lang w:val="pt-BR"/>
        </w:rPr>
      </w:pPr>
    </w:p>
    <w:p w14:paraId="5E392DF1" w14:textId="09EA6ECC"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PESSOAS AUTORIZADAS – </w:t>
      </w:r>
      <w:del w:id="580" w:author="Rinaldo Rabello" w:date="2020-08-13T17:03:00Z">
        <w:r w:rsidRPr="00973D61" w:rsidDel="004C1A18">
          <w:rPr>
            <w:rFonts w:ascii="Times New Roman" w:hAnsi="Times New Roman"/>
            <w:b/>
            <w:bCs/>
            <w:color w:val="000066"/>
            <w:sz w:val="24"/>
            <w:szCs w:val="24"/>
            <w:lang w:val="pt-BR"/>
          </w:rPr>
          <w:delText>BENEFICIÁRIO</w:delText>
        </w:r>
      </w:del>
      <w:ins w:id="581"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 xml:space="preserve"> – [Razão Social] – CNPJ nº ___.___.___/____-__</w:t>
      </w:r>
    </w:p>
    <w:tbl>
      <w:tblPr>
        <w:tblStyle w:val="Tabelacomgrade"/>
        <w:tblW w:w="0" w:type="auto"/>
        <w:tblLook w:val="04A0" w:firstRow="1" w:lastRow="0" w:firstColumn="1" w:lastColumn="0" w:noHBand="0" w:noVBand="1"/>
      </w:tblPr>
      <w:tblGrid>
        <w:gridCol w:w="5097"/>
        <w:gridCol w:w="5098"/>
      </w:tblGrid>
      <w:tr w:rsidR="00CE7C1B" w:rsidRPr="00973D61" w14:paraId="3DFBC38D" w14:textId="77777777" w:rsidTr="00D50272">
        <w:tc>
          <w:tcPr>
            <w:tcW w:w="5097" w:type="dxa"/>
          </w:tcPr>
          <w:p w14:paraId="68C2944C"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BC0298A"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606454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9BE2A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53B754"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2ACD900"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C0D936A" w14:textId="19FDC2D6" w:rsidR="00CE7C1B" w:rsidRPr="00973D61" w:rsidRDefault="00CE7C1B"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2851E0" w14:textId="20D9D8D1" w:rsidR="00F15D25" w:rsidRPr="000A03BD" w:rsidRDefault="00F15D25" w:rsidP="00D50272">
            <w:pPr>
              <w:rPr>
                <w:rFonts w:ascii="Times New Roman" w:hAnsi="Times New Roman"/>
                <w:b/>
                <w:bCs/>
                <w:color w:val="000066"/>
                <w:sz w:val="24"/>
                <w:szCs w:val="24"/>
                <w:lang w:val="pt-BR"/>
              </w:rPr>
            </w:pPr>
          </w:p>
          <w:p w14:paraId="4BBC3A2F"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F10EE4D"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6FDD2F1C" w14:textId="77777777" w:rsidR="00CE7C1B" w:rsidRPr="00973D61" w:rsidRDefault="00CE7C1B" w:rsidP="00D50272">
            <w:pPr>
              <w:rPr>
                <w:rFonts w:ascii="Times New Roman" w:hAnsi="Times New Roman"/>
                <w:b/>
                <w:bCs/>
                <w:color w:val="000066"/>
                <w:sz w:val="24"/>
                <w:szCs w:val="24"/>
                <w:lang w:val="pt-BR"/>
              </w:rPr>
            </w:pPr>
          </w:p>
        </w:tc>
        <w:tc>
          <w:tcPr>
            <w:tcW w:w="5098" w:type="dxa"/>
          </w:tcPr>
          <w:p w14:paraId="136541B5"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966C0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BBB605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6C105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AF966"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08"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9"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FE8F33"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10"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1"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C88CD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12"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3"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14"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5"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616"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17"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659B2C" w14:textId="77777777" w:rsidR="00CE7C1B" w:rsidRPr="000A03BD" w:rsidRDefault="00CE7C1B" w:rsidP="00D50272">
            <w:pPr>
              <w:rPr>
                <w:rFonts w:ascii="Times New Roman" w:hAnsi="Times New Roman"/>
                <w:b/>
                <w:bCs/>
                <w:color w:val="000066"/>
                <w:sz w:val="24"/>
                <w:szCs w:val="24"/>
                <w:lang w:val="pt-BR"/>
              </w:rPr>
            </w:pPr>
          </w:p>
          <w:p w14:paraId="61FED6D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8854A62"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9D0E55B" w14:textId="1792AF8E" w:rsidR="00F15D25" w:rsidRPr="00973D61" w:rsidRDefault="00F15D25" w:rsidP="00D50272">
            <w:pPr>
              <w:rPr>
                <w:rFonts w:ascii="Times New Roman" w:hAnsi="Times New Roman"/>
                <w:b/>
                <w:bCs/>
                <w:color w:val="000066"/>
                <w:sz w:val="24"/>
                <w:szCs w:val="24"/>
                <w:lang w:val="pt-BR"/>
              </w:rPr>
            </w:pPr>
          </w:p>
        </w:tc>
      </w:tr>
    </w:tbl>
    <w:p w14:paraId="07618FCF" w14:textId="77777777" w:rsidR="00A17E0E" w:rsidRPr="00973D61" w:rsidRDefault="00A17E0E" w:rsidP="00A17E0E">
      <w:pPr>
        <w:rPr>
          <w:rFonts w:ascii="Times New Roman" w:hAnsi="Times New Roman"/>
          <w:b/>
          <w:bCs/>
          <w:color w:val="000066"/>
          <w:sz w:val="24"/>
          <w:szCs w:val="24"/>
          <w:lang w:val="pt-BR"/>
        </w:rPr>
      </w:pPr>
    </w:p>
    <w:p w14:paraId="635EA2D0" w14:textId="77777777" w:rsidR="00CE7C1B" w:rsidRPr="000A03BD" w:rsidRDefault="00CE7C1B" w:rsidP="00CE7C1B">
      <w:pPr>
        <w:jc w:val="center"/>
        <w:rPr>
          <w:rFonts w:ascii="Times New Roman" w:hAnsi="Times New Roman"/>
          <w:b/>
          <w:bCs/>
          <w:color w:val="000066"/>
          <w:sz w:val="24"/>
          <w:szCs w:val="24"/>
          <w:lang w:val="pt-BR"/>
        </w:rPr>
      </w:pPr>
    </w:p>
    <w:p w14:paraId="46E9DF9F" w14:textId="77777777"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1534A4EA" w14:textId="56D81EB6"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del w:id="618" w:author="Rinaldo Rabello" w:date="2020-08-13T17:03:00Z">
        <w:r w:rsidRPr="00973D61" w:rsidDel="004C1A18">
          <w:rPr>
            <w:rFonts w:ascii="Times New Roman" w:hAnsi="Times New Roman"/>
            <w:b/>
            <w:bCs/>
            <w:color w:val="000066"/>
            <w:sz w:val="24"/>
            <w:szCs w:val="24"/>
            <w:lang w:val="pt-BR"/>
          </w:rPr>
          <w:delText>BENEFICIÁRIO</w:delText>
        </w:r>
      </w:del>
      <w:ins w:id="619"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w:t>
      </w:r>
    </w:p>
    <w:p w14:paraId="3E78CA69" w14:textId="33720F85" w:rsidR="00D50272"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****Este anexo substitui integralmente o Anexo I anteriormente enviado.</w:t>
      </w:r>
    </w:p>
    <w:p w14:paraId="190965B4" w14:textId="007A2022" w:rsidR="004B7DBA"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r w:rsidR="00B75E0A" w:rsidRPr="00973D61">
        <w:rPr>
          <w:rFonts w:ascii="Times New Roman" w:hAnsi="Times New Roman"/>
          <w:b/>
          <w:bCs/>
          <w:color w:val="000066"/>
          <w:sz w:val="24"/>
          <w:szCs w:val="24"/>
          <w:lang w:val="pt-BR"/>
        </w:rPr>
        <w:lastRenderedPageBreak/>
        <w:t>ANEXO II</w:t>
      </w:r>
    </w:p>
    <w:p w14:paraId="188F6224"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TRANSFERÊNCIA</w:t>
      </w:r>
    </w:p>
    <w:p w14:paraId="4FB4B7F3" w14:textId="77777777" w:rsidR="00B75E0A" w:rsidRPr="00973D61" w:rsidRDefault="00B75E0A" w:rsidP="00DF4BC2">
      <w:pPr>
        <w:jc w:val="center"/>
        <w:rPr>
          <w:rFonts w:ascii="Times New Roman" w:hAnsi="Times New Roman"/>
          <w:b/>
          <w:bCs/>
          <w:color w:val="000066"/>
          <w:sz w:val="24"/>
          <w:szCs w:val="24"/>
          <w:lang w:val="pt-BR"/>
        </w:rPr>
      </w:pPr>
    </w:p>
    <w:p w14:paraId="6301B9F2" w14:textId="77777777" w:rsidR="0020771A" w:rsidRPr="00973D61" w:rsidRDefault="0020771A" w:rsidP="00B75E0A">
      <w:pPr>
        <w:rPr>
          <w:rFonts w:ascii="Times New Roman" w:hAnsi="Times New Roman"/>
          <w:b/>
          <w:color w:val="000066"/>
          <w:sz w:val="24"/>
          <w:szCs w:val="24"/>
          <w:highlight w:val="yellow"/>
          <w:lang w:val="pt-BR"/>
        </w:rPr>
      </w:pPr>
    </w:p>
    <w:p w14:paraId="54475C7E" w14:textId="412E3E92"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50B436F9" w14:textId="77777777" w:rsidR="00B75E0A" w:rsidRPr="00973D61" w:rsidRDefault="00B75E0A" w:rsidP="00B75E0A">
      <w:pPr>
        <w:rPr>
          <w:rFonts w:ascii="Times New Roman" w:hAnsi="Times New Roman"/>
          <w:color w:val="000066"/>
          <w:sz w:val="24"/>
          <w:szCs w:val="24"/>
          <w:lang w:val="pt-BR"/>
        </w:rPr>
      </w:pPr>
    </w:p>
    <w:p w14:paraId="2CADC932" w14:textId="77777777" w:rsidR="00B75E0A" w:rsidRPr="00973D61" w:rsidRDefault="00B75E0A" w:rsidP="00B75E0A">
      <w:pPr>
        <w:rPr>
          <w:rFonts w:ascii="Times New Roman" w:hAnsi="Times New Roman"/>
          <w:color w:val="000066"/>
          <w:sz w:val="24"/>
          <w:szCs w:val="24"/>
          <w:lang w:val="pt-BR"/>
        </w:rPr>
      </w:pPr>
    </w:p>
    <w:p w14:paraId="220C5BB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4F27E33C"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Banco </w:t>
      </w:r>
      <w:proofErr w:type="spellStart"/>
      <w:r w:rsidRPr="00973D61">
        <w:rPr>
          <w:rFonts w:ascii="Times New Roman" w:hAnsi="Times New Roman"/>
          <w:b/>
          <w:color w:val="000066"/>
          <w:sz w:val="24"/>
          <w:szCs w:val="24"/>
          <w:lang w:val="pt-BR"/>
        </w:rPr>
        <w:t>Daycoval</w:t>
      </w:r>
      <w:proofErr w:type="spellEnd"/>
      <w:r w:rsidRPr="00973D61">
        <w:rPr>
          <w:rFonts w:ascii="Times New Roman" w:hAnsi="Times New Roman"/>
          <w:b/>
          <w:color w:val="000066"/>
          <w:sz w:val="24"/>
          <w:szCs w:val="24"/>
          <w:lang w:val="pt-BR"/>
        </w:rPr>
        <w:t xml:space="preserve"> S/A</w:t>
      </w:r>
    </w:p>
    <w:p w14:paraId="63F7958E" w14:textId="77777777" w:rsidR="00FD0623" w:rsidRPr="00973D61" w:rsidRDefault="00FD0623" w:rsidP="00B75E0A">
      <w:pPr>
        <w:rPr>
          <w:rFonts w:ascii="Times New Roman" w:hAnsi="Times New Roman"/>
          <w:color w:val="000066"/>
          <w:sz w:val="24"/>
          <w:szCs w:val="24"/>
          <w:lang w:val="pt-BR"/>
        </w:rPr>
      </w:pPr>
    </w:p>
    <w:p w14:paraId="48454784" w14:textId="2623496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w:t>
      </w:r>
      <w:r w:rsidR="00B13AAD" w:rsidRPr="00973D61">
        <w:rPr>
          <w:rFonts w:ascii="Times New Roman" w:hAnsi="Times New Roman"/>
          <w:b/>
          <w:bCs/>
          <w:color w:val="000066"/>
          <w:sz w:val="24"/>
          <w:szCs w:val="24"/>
          <w:u w:val="single"/>
          <w:lang w:val="pt-BR"/>
        </w:rPr>
        <w:t xml:space="preserve">Autorização de </w:t>
      </w:r>
      <w:r w:rsidRPr="00973D61">
        <w:rPr>
          <w:rFonts w:ascii="Times New Roman" w:hAnsi="Times New Roman"/>
          <w:b/>
          <w:bCs/>
          <w:color w:val="000066"/>
          <w:sz w:val="24"/>
          <w:szCs w:val="24"/>
          <w:u w:val="single"/>
          <w:lang w:val="pt-BR"/>
        </w:rPr>
        <w:t xml:space="preserve">Transferência </w:t>
      </w:r>
      <w:r w:rsidR="00B13AAD" w:rsidRPr="00973D61">
        <w:rPr>
          <w:rFonts w:ascii="Times New Roman" w:hAnsi="Times New Roman"/>
          <w:b/>
          <w:bCs/>
          <w:color w:val="000066"/>
          <w:sz w:val="24"/>
          <w:szCs w:val="24"/>
          <w:u w:val="single"/>
          <w:lang w:val="pt-BR"/>
        </w:rPr>
        <w:t xml:space="preserve">– Conta Depósito nº [---] </w:t>
      </w:r>
    </w:p>
    <w:p w14:paraId="24D5812D" w14:textId="77777777" w:rsidR="00B75E0A" w:rsidRPr="00973D61" w:rsidRDefault="00B75E0A" w:rsidP="00B75E0A">
      <w:pPr>
        <w:jc w:val="both"/>
        <w:rPr>
          <w:rFonts w:ascii="Times New Roman" w:hAnsi="Times New Roman"/>
          <w:color w:val="000066"/>
          <w:sz w:val="24"/>
          <w:szCs w:val="24"/>
          <w:lang w:val="pt-BR"/>
        </w:rPr>
      </w:pPr>
    </w:p>
    <w:p w14:paraId="2DC9563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1FFE5986" w14:textId="77777777" w:rsidR="0020771A" w:rsidRPr="00973D61" w:rsidRDefault="0020771A" w:rsidP="00B75E0A">
      <w:pPr>
        <w:autoSpaceDE w:val="0"/>
        <w:autoSpaceDN w:val="0"/>
        <w:jc w:val="both"/>
        <w:rPr>
          <w:rFonts w:ascii="Times New Roman" w:hAnsi="Times New Roman"/>
          <w:color w:val="000066"/>
          <w:sz w:val="24"/>
          <w:szCs w:val="24"/>
          <w:lang w:val="pt-BR"/>
        </w:rPr>
      </w:pPr>
    </w:p>
    <w:p w14:paraId="7BBD2AB7" w14:textId="4A063615" w:rsidR="00B75E0A" w:rsidRPr="00973D61" w:rsidRDefault="00B75E0A" w:rsidP="00B75E0A">
      <w:pPr>
        <w:autoSpaceDE w:val="0"/>
        <w:autoSpaceDN w:val="0"/>
        <w:jc w:val="both"/>
        <w:rPr>
          <w:rFonts w:ascii="Times New Roman" w:hAnsi="Times New Roman"/>
          <w:b/>
          <w:bCs/>
          <w:color w:val="000066"/>
          <w:sz w:val="24"/>
          <w:szCs w:val="24"/>
          <w:lang w:val="pt-BR"/>
        </w:rPr>
      </w:pPr>
      <w:r w:rsidRPr="00973D61">
        <w:rPr>
          <w:rFonts w:ascii="Times New Roman" w:hAnsi="Times New Roman"/>
          <w:color w:val="000066"/>
          <w:sz w:val="24"/>
          <w:szCs w:val="24"/>
          <w:lang w:val="pt-BR"/>
        </w:rPr>
        <w:t xml:space="preserve">Autorizamos o débito </w:t>
      </w:r>
      <w:del w:id="620" w:author="Thalles Garcia" w:date="2020-08-10T17:26:00Z">
        <w:r w:rsidRPr="00973D61" w:rsidDel="000E3897">
          <w:rPr>
            <w:rFonts w:ascii="Times New Roman" w:hAnsi="Times New Roman"/>
            <w:color w:val="000066"/>
            <w:sz w:val="24"/>
            <w:szCs w:val="24"/>
            <w:lang w:val="pt-BR"/>
          </w:rPr>
          <w:delText>em nossa</w:delText>
        </w:r>
      </w:del>
      <w:ins w:id="621" w:author="Thalles Garcia" w:date="2020-08-10T17:26:00Z">
        <w:r w:rsidR="000E3897">
          <w:rPr>
            <w:rFonts w:ascii="Times New Roman" w:hAnsi="Times New Roman"/>
            <w:color w:val="000066"/>
            <w:sz w:val="24"/>
            <w:szCs w:val="24"/>
            <w:lang w:val="pt-BR"/>
          </w:rPr>
          <w:t>na</w:t>
        </w:r>
      </w:ins>
      <w:r w:rsidRPr="00973D61">
        <w:rPr>
          <w:rFonts w:ascii="Times New Roman" w:hAnsi="Times New Roman"/>
          <w:color w:val="000066"/>
          <w:sz w:val="24"/>
          <w:szCs w:val="24"/>
          <w:lang w:val="pt-BR"/>
        </w:rPr>
        <w:t xml:space="preserve"> </w:t>
      </w:r>
      <w:r w:rsidR="00B13AAD"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n</w:t>
      </w:r>
      <w:r w:rsidR="00FE1ED9"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00B13AAD"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no valor de R$ </w:t>
      </w:r>
      <w:r w:rsidR="0010033D"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r w:rsidR="0010033D" w:rsidRPr="00973D61">
        <w:rPr>
          <w:rFonts w:ascii="Times New Roman" w:hAnsi="Times New Roman"/>
          <w:b/>
          <w:color w:val="000066"/>
          <w:sz w:val="24"/>
          <w:szCs w:val="24"/>
          <w:lang w:val="pt-BR"/>
        </w:rPr>
        <w:t>---</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para transferência a crédito para a conta relacionada abaixo conforme previsto nas cláusulas do </w:t>
      </w:r>
      <w:r w:rsidR="000A10A9" w:rsidRPr="00973D61">
        <w:rPr>
          <w:rFonts w:ascii="Times New Roman" w:hAnsi="Times New Roman"/>
          <w:b/>
          <w:bCs/>
          <w:color w:val="000066"/>
          <w:sz w:val="24"/>
          <w:szCs w:val="24"/>
          <w:lang w:val="pt-BR"/>
        </w:rPr>
        <w:t xml:space="preserve">Instrumento Particular </w:t>
      </w:r>
      <w:r w:rsidR="008F13D8" w:rsidRPr="00973D61">
        <w:rPr>
          <w:rFonts w:ascii="Times New Roman" w:hAnsi="Times New Roman"/>
          <w:b/>
          <w:bCs/>
          <w:color w:val="000066"/>
          <w:sz w:val="24"/>
          <w:szCs w:val="24"/>
          <w:lang w:val="pt-BR"/>
        </w:rPr>
        <w:t>d</w:t>
      </w:r>
      <w:r w:rsidR="000A10A9" w:rsidRPr="00973D61">
        <w:rPr>
          <w:rFonts w:ascii="Times New Roman" w:hAnsi="Times New Roman"/>
          <w:b/>
          <w:bCs/>
          <w:color w:val="000066"/>
          <w:sz w:val="24"/>
          <w:szCs w:val="24"/>
          <w:lang w:val="pt-BR"/>
        </w:rPr>
        <w:t xml:space="preserve">e Prestação de Serviços de Administração de Conta de Depósito nº [---], </w:t>
      </w:r>
      <w:r w:rsidR="000A10A9" w:rsidRPr="00973D61">
        <w:rPr>
          <w:rFonts w:ascii="Times New Roman" w:hAnsi="Times New Roman"/>
          <w:bCs/>
          <w:color w:val="000066"/>
          <w:sz w:val="24"/>
          <w:szCs w:val="24"/>
          <w:lang w:val="pt-BR"/>
        </w:rPr>
        <w:t>firmado</w:t>
      </w:r>
      <w:r w:rsidRPr="00973D61">
        <w:rPr>
          <w:rFonts w:ascii="Times New Roman" w:hAnsi="Times New Roman"/>
          <w:bCs/>
          <w:color w:val="000066"/>
          <w:sz w:val="24"/>
          <w:szCs w:val="24"/>
          <w:lang w:val="pt-BR"/>
        </w:rPr>
        <w:t xml:space="preserve"> </w:t>
      </w:r>
      <w:r w:rsidR="000A10A9" w:rsidRPr="00973D61">
        <w:rPr>
          <w:rFonts w:ascii="Times New Roman" w:hAnsi="Times New Roman"/>
          <w:bCs/>
          <w:color w:val="000066"/>
          <w:sz w:val="24"/>
          <w:szCs w:val="24"/>
          <w:lang w:val="pt-BR"/>
        </w:rPr>
        <w:t>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231CA1CC" w14:textId="77777777" w:rsidR="00B75E0A" w:rsidRPr="00973D61" w:rsidRDefault="00B75E0A" w:rsidP="00B75E0A">
      <w:pPr>
        <w:jc w:val="both"/>
        <w:rPr>
          <w:rFonts w:ascii="Times New Roman" w:hAnsi="Times New Roman"/>
          <w:b/>
          <w:bCs/>
          <w:color w:val="000066"/>
          <w:sz w:val="24"/>
          <w:szCs w:val="24"/>
          <w:lang w:val="pt-BR"/>
        </w:rPr>
      </w:pPr>
    </w:p>
    <w:p w14:paraId="5372E408" w14:textId="77777777" w:rsidR="0020771A" w:rsidRPr="00973D61" w:rsidRDefault="0020771A" w:rsidP="00B75E0A">
      <w:pPr>
        <w:autoSpaceDE w:val="0"/>
        <w:autoSpaceDN w:val="0"/>
        <w:rPr>
          <w:rFonts w:ascii="Times New Roman" w:hAnsi="Times New Roman"/>
          <w:b/>
          <w:bCs/>
          <w:color w:val="000066"/>
          <w:sz w:val="24"/>
          <w:szCs w:val="24"/>
          <w:lang w:val="pt-BR"/>
        </w:rPr>
      </w:pPr>
    </w:p>
    <w:p w14:paraId="79A2F14D" w14:textId="1CB0B5D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Favorecido: </w:t>
      </w:r>
      <w:r w:rsidR="0010033D" w:rsidRPr="00973D61">
        <w:rPr>
          <w:rFonts w:ascii="Times New Roman" w:hAnsi="Times New Roman"/>
          <w:b/>
          <w:bCs/>
          <w:color w:val="000066"/>
          <w:sz w:val="24"/>
          <w:szCs w:val="24"/>
          <w:lang w:val="pt-BR"/>
        </w:rPr>
        <w:t>[---]</w:t>
      </w:r>
    </w:p>
    <w:p w14:paraId="7B101479" w14:textId="423C9521"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 </w:t>
      </w:r>
      <w:r w:rsidR="0010033D" w:rsidRPr="00973D61">
        <w:rPr>
          <w:rFonts w:ascii="Times New Roman" w:hAnsi="Times New Roman"/>
          <w:b/>
          <w:bCs/>
          <w:color w:val="000066"/>
          <w:sz w:val="24"/>
          <w:szCs w:val="24"/>
          <w:lang w:val="pt-BR"/>
        </w:rPr>
        <w:t xml:space="preserve">[---] </w:t>
      </w:r>
    </w:p>
    <w:p w14:paraId="32EE6FC0" w14:textId="2931EA48"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Banco: </w:t>
      </w:r>
      <w:r w:rsidR="0010033D" w:rsidRPr="00973D61">
        <w:rPr>
          <w:rFonts w:ascii="Times New Roman" w:hAnsi="Times New Roman"/>
          <w:b/>
          <w:bCs/>
          <w:color w:val="000066"/>
          <w:sz w:val="24"/>
          <w:szCs w:val="24"/>
          <w:lang w:val="pt-BR"/>
        </w:rPr>
        <w:t xml:space="preserve">[---] </w:t>
      </w:r>
    </w:p>
    <w:p w14:paraId="0041F418" w14:textId="7AF59715"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Agência: </w:t>
      </w:r>
      <w:r w:rsidR="0010033D" w:rsidRPr="00973D61">
        <w:rPr>
          <w:rFonts w:ascii="Times New Roman" w:hAnsi="Times New Roman"/>
          <w:b/>
          <w:bCs/>
          <w:color w:val="000066"/>
          <w:sz w:val="24"/>
          <w:szCs w:val="24"/>
          <w:lang w:val="pt-BR"/>
        </w:rPr>
        <w:t xml:space="preserve">[---] </w:t>
      </w:r>
    </w:p>
    <w:p w14:paraId="7D3DD9F0" w14:textId="3AB1F30C"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Conta Corrente: </w:t>
      </w:r>
      <w:r w:rsidR="0010033D" w:rsidRPr="00973D61">
        <w:rPr>
          <w:rFonts w:ascii="Times New Roman" w:hAnsi="Times New Roman"/>
          <w:b/>
          <w:bCs/>
          <w:color w:val="000066"/>
          <w:sz w:val="24"/>
          <w:szCs w:val="24"/>
          <w:lang w:val="pt-BR"/>
        </w:rPr>
        <w:t>[---]</w:t>
      </w:r>
    </w:p>
    <w:p w14:paraId="48DEC63F" w14:textId="77777777" w:rsidR="00B75E0A" w:rsidRPr="00973D61" w:rsidRDefault="00B75E0A" w:rsidP="00B75E0A">
      <w:pPr>
        <w:rPr>
          <w:rFonts w:ascii="Times New Roman" w:hAnsi="Times New Roman"/>
          <w:b/>
          <w:bCs/>
          <w:color w:val="000066"/>
          <w:sz w:val="24"/>
          <w:szCs w:val="24"/>
          <w:lang w:val="pt-BR"/>
        </w:rPr>
      </w:pPr>
    </w:p>
    <w:p w14:paraId="25684311" w14:textId="77777777" w:rsidR="00B75E0A" w:rsidRPr="00973D61" w:rsidRDefault="00B75E0A" w:rsidP="00B75E0A">
      <w:pPr>
        <w:autoSpaceDE w:val="0"/>
        <w:autoSpaceDN w:val="0"/>
        <w:rPr>
          <w:rFonts w:ascii="Times New Roman" w:hAnsi="Times New Roman"/>
          <w:b/>
          <w:bCs/>
          <w:color w:val="000066"/>
          <w:sz w:val="24"/>
          <w:szCs w:val="24"/>
          <w:lang w:val="pt-BR"/>
        </w:rPr>
      </w:pPr>
    </w:p>
    <w:p w14:paraId="2BE1B766" w14:textId="77777777" w:rsidR="0020771A" w:rsidRPr="00973D61" w:rsidRDefault="0020771A" w:rsidP="00B75E0A">
      <w:pPr>
        <w:autoSpaceDE w:val="0"/>
        <w:autoSpaceDN w:val="0"/>
        <w:rPr>
          <w:rFonts w:ascii="Times New Roman" w:hAnsi="Times New Roman"/>
          <w:b/>
          <w:bCs/>
          <w:color w:val="000066"/>
          <w:sz w:val="24"/>
          <w:szCs w:val="24"/>
          <w:lang w:val="pt-BR"/>
        </w:rPr>
      </w:pPr>
    </w:p>
    <w:p w14:paraId="0D457DD4" w14:textId="77777777" w:rsidR="0020771A" w:rsidRPr="00973D61" w:rsidRDefault="0020771A" w:rsidP="00B75E0A">
      <w:pPr>
        <w:autoSpaceDE w:val="0"/>
        <w:autoSpaceDN w:val="0"/>
        <w:rPr>
          <w:rFonts w:ascii="Times New Roman" w:hAnsi="Times New Roman"/>
          <w:b/>
          <w:bCs/>
          <w:color w:val="000066"/>
          <w:sz w:val="24"/>
          <w:szCs w:val="24"/>
          <w:lang w:val="pt-BR"/>
        </w:rPr>
      </w:pPr>
    </w:p>
    <w:p w14:paraId="3DF8E337" w14:textId="6261B4EF" w:rsidR="00B75E0A" w:rsidRPr="00973D61" w:rsidDel="00DD17A9" w:rsidRDefault="00B75E0A" w:rsidP="00B75E0A">
      <w:pPr>
        <w:autoSpaceDE w:val="0"/>
        <w:autoSpaceDN w:val="0"/>
        <w:rPr>
          <w:del w:id="622" w:author="Rinaldo Rabello" w:date="2020-08-13T19:00:00Z"/>
          <w:rFonts w:ascii="Times New Roman" w:hAnsi="Times New Roman"/>
          <w:b/>
          <w:bCs/>
          <w:color w:val="000066"/>
          <w:sz w:val="24"/>
          <w:szCs w:val="24"/>
          <w:lang w:val="pt-BR"/>
        </w:rPr>
      </w:pPr>
      <w:del w:id="623" w:author="Rinaldo Rabello" w:date="2020-08-13T19:00:00Z">
        <w:r w:rsidRPr="00973D61" w:rsidDel="00DD17A9">
          <w:rPr>
            <w:rFonts w:ascii="Times New Roman" w:hAnsi="Times New Roman"/>
            <w:b/>
            <w:bCs/>
            <w:color w:val="000066"/>
            <w:sz w:val="24"/>
            <w:szCs w:val="24"/>
            <w:lang w:val="pt-BR"/>
          </w:rPr>
          <w:delText>______________________________________________________________________</w:delText>
        </w:r>
      </w:del>
    </w:p>
    <w:p w14:paraId="10318D79" w14:textId="40CF6537" w:rsidR="00B75E0A" w:rsidRPr="00973D61" w:rsidDel="00DD17A9" w:rsidRDefault="000A10A9" w:rsidP="00B75E0A">
      <w:pPr>
        <w:autoSpaceDE w:val="0"/>
        <w:autoSpaceDN w:val="0"/>
        <w:rPr>
          <w:del w:id="624" w:author="Rinaldo Rabello" w:date="2020-08-13T19:00:00Z"/>
          <w:rFonts w:ascii="Times New Roman" w:hAnsi="Times New Roman"/>
          <w:b/>
          <w:color w:val="000066"/>
          <w:sz w:val="24"/>
          <w:szCs w:val="24"/>
          <w:lang w:val="pt-BR"/>
        </w:rPr>
      </w:pPr>
      <w:del w:id="625" w:author="Rinaldo Rabello" w:date="2020-08-13T19:00:00Z">
        <w:r w:rsidRPr="00973D61" w:rsidDel="00DD17A9">
          <w:rPr>
            <w:rFonts w:ascii="Times New Roman" w:hAnsi="Times New Roman"/>
            <w:b/>
            <w:color w:val="000066"/>
            <w:sz w:val="24"/>
            <w:szCs w:val="24"/>
            <w:lang w:val="pt-BR"/>
          </w:rPr>
          <w:delText>Cliente</w:delText>
        </w:r>
        <w:r w:rsidR="00B75E0A" w:rsidRPr="00973D61" w:rsidDel="00DD17A9">
          <w:rPr>
            <w:rFonts w:ascii="Times New Roman" w:hAnsi="Times New Roman"/>
            <w:b/>
            <w:color w:val="000066"/>
            <w:sz w:val="24"/>
            <w:szCs w:val="24"/>
            <w:lang w:val="pt-BR"/>
          </w:rPr>
          <w:delText xml:space="preserve">: </w:delText>
        </w:r>
        <w:r w:rsidR="0010033D" w:rsidRPr="00973D61" w:rsidDel="00DD17A9">
          <w:rPr>
            <w:rFonts w:ascii="Times New Roman" w:hAnsi="Times New Roman"/>
            <w:b/>
            <w:color w:val="000066"/>
            <w:sz w:val="24"/>
            <w:szCs w:val="24"/>
            <w:lang w:val="pt-BR"/>
          </w:rPr>
          <w:delText xml:space="preserve">[---] </w:delText>
        </w:r>
      </w:del>
    </w:p>
    <w:p w14:paraId="580D224A" w14:textId="1D38D42A" w:rsidR="00B75E0A" w:rsidRPr="00973D61" w:rsidDel="00DD17A9" w:rsidRDefault="00B75E0A" w:rsidP="00B75E0A">
      <w:pPr>
        <w:autoSpaceDE w:val="0"/>
        <w:autoSpaceDN w:val="0"/>
        <w:rPr>
          <w:del w:id="626" w:author="Rinaldo Rabello" w:date="2020-08-13T19:00:00Z"/>
          <w:rFonts w:ascii="Times New Roman" w:hAnsi="Times New Roman"/>
          <w:b/>
          <w:bCs/>
          <w:color w:val="000066"/>
          <w:sz w:val="24"/>
          <w:szCs w:val="24"/>
          <w:lang w:val="pt-BR"/>
        </w:rPr>
      </w:pPr>
      <w:del w:id="627" w:author="Rinaldo Rabello" w:date="2020-08-13T19:00:00Z">
        <w:r w:rsidRPr="00973D61" w:rsidDel="00DD17A9">
          <w:rPr>
            <w:rFonts w:ascii="Times New Roman" w:hAnsi="Times New Roman"/>
            <w:b/>
            <w:bCs/>
            <w:color w:val="000066"/>
            <w:sz w:val="24"/>
            <w:szCs w:val="24"/>
            <w:lang w:val="pt-BR"/>
          </w:rPr>
          <w:delText xml:space="preserve">CNPJ/MF nº </w:delText>
        </w:r>
        <w:r w:rsidR="0010033D" w:rsidRPr="00973D61" w:rsidDel="00DD17A9">
          <w:rPr>
            <w:rFonts w:ascii="Times New Roman" w:hAnsi="Times New Roman"/>
            <w:b/>
            <w:color w:val="000066"/>
            <w:sz w:val="24"/>
            <w:szCs w:val="24"/>
            <w:lang w:val="pt-BR"/>
          </w:rPr>
          <w:delText>[---]</w:delText>
        </w:r>
      </w:del>
    </w:p>
    <w:p w14:paraId="0AE947BA" w14:textId="77777777" w:rsidR="00B75E0A" w:rsidRPr="00973D61" w:rsidRDefault="00B75E0A" w:rsidP="00B75E0A">
      <w:pPr>
        <w:rPr>
          <w:rFonts w:ascii="Times New Roman" w:hAnsi="Times New Roman"/>
          <w:b/>
          <w:bCs/>
          <w:color w:val="000066"/>
          <w:sz w:val="24"/>
          <w:szCs w:val="24"/>
          <w:lang w:val="pt-BR"/>
        </w:rPr>
      </w:pPr>
    </w:p>
    <w:p w14:paraId="685917F9" w14:textId="77777777" w:rsidR="00B75E0A" w:rsidRPr="00973D61" w:rsidRDefault="00B75E0A" w:rsidP="00B75E0A">
      <w:pPr>
        <w:autoSpaceDE w:val="0"/>
        <w:autoSpaceDN w:val="0"/>
        <w:rPr>
          <w:rFonts w:ascii="Times New Roman" w:hAnsi="Times New Roman"/>
          <w:b/>
          <w:bCs/>
          <w:color w:val="000066"/>
          <w:sz w:val="24"/>
          <w:szCs w:val="24"/>
          <w:lang w:val="pt-BR"/>
        </w:rPr>
      </w:pPr>
    </w:p>
    <w:p w14:paraId="3CF98A04"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4C309E22" w14:textId="0F3F8D9B" w:rsidR="00B75E0A" w:rsidRPr="00973D61" w:rsidRDefault="000A10A9" w:rsidP="00B75E0A">
      <w:pPr>
        <w:autoSpaceDE w:val="0"/>
        <w:autoSpaceDN w:val="0"/>
        <w:rPr>
          <w:rFonts w:ascii="Times New Roman" w:hAnsi="Times New Roman"/>
          <w:b/>
          <w:color w:val="000066"/>
          <w:sz w:val="24"/>
          <w:szCs w:val="24"/>
          <w:lang w:val="pt-BR"/>
        </w:rPr>
      </w:pPr>
      <w:del w:id="628" w:author="Thalles Garcia" w:date="2020-08-11T15:18:00Z">
        <w:r w:rsidRPr="00973D61" w:rsidDel="0039238F">
          <w:rPr>
            <w:rFonts w:ascii="Times New Roman" w:hAnsi="Times New Roman"/>
            <w:b/>
            <w:color w:val="000066"/>
            <w:sz w:val="24"/>
            <w:szCs w:val="24"/>
            <w:lang w:val="pt-BR"/>
          </w:rPr>
          <w:delText>Contraparte</w:delText>
        </w:r>
      </w:del>
      <w:ins w:id="629" w:author="Thalles Garcia" w:date="2020-08-11T15:18:00Z">
        <w:del w:id="630" w:author="Rinaldo Rabello" w:date="2020-08-13T17:03:00Z">
          <w:r w:rsidR="0039238F" w:rsidDel="004C1A18">
            <w:rPr>
              <w:rFonts w:ascii="Times New Roman" w:hAnsi="Times New Roman"/>
              <w:b/>
              <w:color w:val="000066"/>
              <w:sz w:val="24"/>
              <w:szCs w:val="24"/>
              <w:lang w:val="pt-BR"/>
            </w:rPr>
            <w:delText>Beneficiário</w:delText>
          </w:r>
        </w:del>
      </w:ins>
      <w:ins w:id="631" w:author="Rinaldo Rabello" w:date="2020-08-13T17:03:00Z">
        <w:r w:rsidR="004C1A18">
          <w:rPr>
            <w:rFonts w:ascii="Times New Roman" w:hAnsi="Times New Roman"/>
            <w:b/>
            <w:color w:val="000066"/>
            <w:sz w:val="24"/>
            <w:szCs w:val="24"/>
            <w:lang w:val="pt-BR"/>
          </w:rPr>
          <w:t>Agente Fiduciário</w:t>
        </w:r>
      </w:ins>
      <w:r w:rsidR="00B75E0A" w:rsidRPr="00973D61">
        <w:rPr>
          <w:rFonts w:ascii="Times New Roman" w:hAnsi="Times New Roman"/>
          <w:b/>
          <w:color w:val="000066"/>
          <w:sz w:val="24"/>
          <w:szCs w:val="24"/>
          <w:lang w:val="pt-BR"/>
        </w:rPr>
        <w:t xml:space="preserve">: </w:t>
      </w:r>
      <w:r w:rsidR="0010033D" w:rsidRPr="00973D61">
        <w:rPr>
          <w:rFonts w:ascii="Times New Roman" w:hAnsi="Times New Roman"/>
          <w:b/>
          <w:color w:val="000066"/>
          <w:sz w:val="24"/>
          <w:szCs w:val="24"/>
          <w:lang w:val="pt-BR"/>
        </w:rPr>
        <w:t xml:space="preserve">[---] </w:t>
      </w:r>
    </w:p>
    <w:p w14:paraId="002F60A9" w14:textId="04075389"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10033D" w:rsidRPr="00973D61">
        <w:rPr>
          <w:rFonts w:ascii="Times New Roman" w:hAnsi="Times New Roman"/>
          <w:b/>
          <w:color w:val="000066"/>
          <w:sz w:val="24"/>
          <w:szCs w:val="24"/>
          <w:lang w:val="pt-BR"/>
        </w:rPr>
        <w:t>[---]</w:t>
      </w:r>
    </w:p>
    <w:p w14:paraId="349BF2DC" w14:textId="77777777" w:rsidR="00B75E0A" w:rsidRPr="00973D61" w:rsidRDefault="00B75E0A" w:rsidP="00B75E0A">
      <w:pPr>
        <w:autoSpaceDE w:val="0"/>
        <w:autoSpaceDN w:val="0"/>
        <w:rPr>
          <w:rFonts w:ascii="Times New Roman" w:hAnsi="Times New Roman"/>
          <w:b/>
          <w:bCs/>
          <w:color w:val="000066"/>
          <w:sz w:val="24"/>
          <w:szCs w:val="24"/>
          <w:lang w:val="pt-BR"/>
        </w:rPr>
      </w:pPr>
    </w:p>
    <w:p w14:paraId="5DC0B5FE" w14:textId="77777777" w:rsidR="006D051D" w:rsidRPr="00973D61" w:rsidRDefault="00B75E0A">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4512B1DB"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III.1</w:t>
      </w:r>
    </w:p>
    <w:p w14:paraId="793DFD91"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INVESTIMENTOS PERMITIDOS </w:t>
      </w:r>
    </w:p>
    <w:p w14:paraId="5A3589CD" w14:textId="77777777" w:rsidR="00FD7551" w:rsidRPr="00973D61" w:rsidRDefault="00FD7551" w:rsidP="00FD7551">
      <w:pPr>
        <w:jc w:val="center"/>
        <w:outlineLvl w:val="0"/>
        <w:rPr>
          <w:rFonts w:ascii="Times New Roman" w:hAnsi="Times New Roman"/>
          <w:b/>
          <w:bCs/>
          <w:color w:val="000066"/>
          <w:sz w:val="24"/>
          <w:szCs w:val="24"/>
          <w:lang w:val="pt-BR"/>
        </w:rPr>
      </w:pPr>
    </w:p>
    <w:p w14:paraId="52F46D7D" w14:textId="262BD600" w:rsidR="00FD7551" w:rsidRPr="00973D61" w:rsidRDefault="00FD7551" w:rsidP="00FD7551">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Este </w:t>
      </w:r>
      <w:r w:rsidR="000A10A9" w:rsidRPr="00973D61">
        <w:rPr>
          <w:rFonts w:ascii="Times New Roman" w:hAnsi="Times New Roman"/>
          <w:b/>
          <w:bCs/>
          <w:color w:val="000066"/>
          <w:sz w:val="24"/>
          <w:szCs w:val="24"/>
          <w:lang w:val="pt-BR"/>
        </w:rPr>
        <w:t xml:space="preserve">anexo </w:t>
      </w:r>
      <w:r w:rsidRPr="00973D61">
        <w:rPr>
          <w:rFonts w:ascii="Times New Roman" w:hAnsi="Times New Roman"/>
          <w:b/>
          <w:bCs/>
          <w:color w:val="000066"/>
          <w:sz w:val="24"/>
          <w:szCs w:val="24"/>
          <w:lang w:val="pt-BR"/>
        </w:rPr>
        <w:t xml:space="preserve">é parte integrante do </w:t>
      </w:r>
      <w:r w:rsidR="000A10A9" w:rsidRPr="00973D61">
        <w:rPr>
          <w:rFonts w:ascii="Times New Roman" w:hAnsi="Times New Roman"/>
          <w:b/>
          <w:bCs/>
          <w:color w:val="000066"/>
          <w:sz w:val="24"/>
          <w:szCs w:val="24"/>
          <w:lang w:val="pt-BR"/>
        </w:rPr>
        <w:t>Instrumento Particular de Prestação de Serviços de Administração de Conta de Depósito nº [---], firmado 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2.0</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06194375" w14:textId="77777777" w:rsidR="00FD7551" w:rsidRPr="00973D61" w:rsidRDefault="00FD7551" w:rsidP="00FD7551">
      <w:pPr>
        <w:pStyle w:val="NormalWeb"/>
        <w:spacing w:line="280" w:lineRule="exact"/>
        <w:jc w:val="center"/>
        <w:rPr>
          <w:b/>
          <w:color w:val="000066"/>
        </w:rPr>
      </w:pPr>
    </w:p>
    <w:p w14:paraId="123D9A53" w14:textId="7DD970C0" w:rsidR="00FD7551" w:rsidRPr="00973D61" w:rsidRDefault="00FD7551" w:rsidP="00FD7551">
      <w:pPr>
        <w:spacing w:after="200" w:line="276" w:lineRule="auto"/>
        <w:jc w:val="both"/>
        <w:rPr>
          <w:rFonts w:ascii="Times New Roman" w:hAnsi="Times New Roman"/>
          <w:color w:val="000066"/>
          <w:sz w:val="24"/>
          <w:szCs w:val="24"/>
          <w:lang w:val="pt-BR"/>
        </w:rPr>
      </w:pPr>
      <w:r w:rsidRPr="00973D61">
        <w:rPr>
          <w:rFonts w:ascii="Times New Roman" w:hAnsi="Times New Roman"/>
          <w:color w:val="000066"/>
          <w:sz w:val="24"/>
          <w:szCs w:val="24"/>
          <w:lang w:val="pt-BR"/>
        </w:rPr>
        <w:t>S</w:t>
      </w:r>
      <w:r w:rsidR="000A10A9" w:rsidRPr="00973D61">
        <w:rPr>
          <w:rFonts w:ascii="Times New Roman" w:hAnsi="Times New Roman"/>
          <w:color w:val="000066"/>
          <w:sz w:val="24"/>
          <w:szCs w:val="24"/>
          <w:lang w:val="pt-BR"/>
        </w:rPr>
        <w:t>erão</w:t>
      </w:r>
      <w:r w:rsidRPr="00973D61">
        <w:rPr>
          <w:rFonts w:ascii="Times New Roman" w:hAnsi="Times New Roman"/>
          <w:color w:val="000066"/>
          <w:sz w:val="24"/>
          <w:szCs w:val="24"/>
          <w:lang w:val="pt-BR"/>
        </w:rPr>
        <w:t xml:space="preserve"> Considerados Investimentos Permitidos todas as aplicações financeiras no mercado brasileiro em: (a) títulos de renda fixa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e/ou empresas do conglomerado; ou (b) fundos locais de investimento de renda fixa geridos pelo </w:t>
      </w:r>
      <w:proofErr w:type="spellStart"/>
      <w:r w:rsidRPr="00973D61">
        <w:rPr>
          <w:rFonts w:ascii="Times New Roman" w:hAnsi="Times New Roman"/>
          <w:color w:val="000066"/>
          <w:sz w:val="24"/>
          <w:szCs w:val="24"/>
          <w:lang w:val="pt-BR"/>
        </w:rPr>
        <w:t>Daycoval</w:t>
      </w:r>
      <w:proofErr w:type="spellEnd"/>
      <w:r w:rsidR="006008AC" w:rsidRPr="00973D61">
        <w:rPr>
          <w:rFonts w:ascii="Times New Roman" w:hAnsi="Times New Roman"/>
          <w:color w:val="000066"/>
          <w:sz w:val="24"/>
          <w:szCs w:val="24"/>
          <w:lang w:val="pt-BR"/>
        </w:rPr>
        <w:t xml:space="preserve"> </w:t>
      </w:r>
      <w:proofErr w:type="spellStart"/>
      <w:r w:rsidRPr="00973D61">
        <w:rPr>
          <w:rFonts w:ascii="Times New Roman" w:hAnsi="Times New Roman"/>
          <w:color w:val="000066"/>
          <w:sz w:val="24"/>
          <w:szCs w:val="24"/>
          <w:lang w:val="pt-BR"/>
        </w:rPr>
        <w:t>Asset</w:t>
      </w:r>
      <w:proofErr w:type="spellEnd"/>
      <w:r w:rsidRPr="00973D61">
        <w:rPr>
          <w:rFonts w:ascii="Times New Roman" w:hAnsi="Times New Roman"/>
          <w:color w:val="000066"/>
          <w:sz w:val="24"/>
          <w:szCs w:val="24"/>
          <w:lang w:val="pt-BR"/>
        </w:rPr>
        <w:t xml:space="preserve"> Management</w:t>
      </w:r>
      <w:r w:rsidR="000A10A9" w:rsidRPr="00973D61">
        <w:rPr>
          <w:rFonts w:ascii="Times New Roman" w:hAnsi="Times New Roman"/>
          <w:color w:val="000066"/>
          <w:sz w:val="24"/>
          <w:szCs w:val="24"/>
          <w:lang w:val="pt-BR"/>
        </w:rPr>
        <w:t xml:space="preserve"> Administração de Recursos Ltda., inscrito no CNPJ/MF sob o nº 72.027.832/0001-02</w:t>
      </w:r>
      <w:r w:rsidRPr="00973D61">
        <w:rPr>
          <w:rFonts w:ascii="Times New Roman" w:hAnsi="Times New Roman"/>
          <w:color w:val="000066"/>
          <w:sz w:val="24"/>
          <w:szCs w:val="24"/>
          <w:lang w:val="pt-BR"/>
        </w:rPr>
        <w:t>, ambos de baixo risco e liquidez diária.</w:t>
      </w:r>
    </w:p>
    <w:p w14:paraId="60562C2E" w14:textId="33E5969B" w:rsidR="00A17E0E" w:rsidRPr="00973D61" w:rsidRDefault="00A17E0E">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5337EBB" w14:textId="19C774AE"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w:t>
      </w:r>
      <w:r w:rsidR="00642FC5" w:rsidRPr="00973D61">
        <w:rPr>
          <w:rFonts w:ascii="Times New Roman" w:hAnsi="Times New Roman"/>
          <w:b/>
          <w:bCs/>
          <w:color w:val="000066"/>
          <w:sz w:val="24"/>
          <w:szCs w:val="24"/>
          <w:lang w:val="pt-BR"/>
        </w:rPr>
        <w:t>.</w:t>
      </w:r>
      <w:r w:rsidR="00FD7551" w:rsidRPr="00973D61">
        <w:rPr>
          <w:rFonts w:ascii="Times New Roman" w:hAnsi="Times New Roman"/>
          <w:b/>
          <w:bCs/>
          <w:color w:val="000066"/>
          <w:sz w:val="24"/>
          <w:szCs w:val="24"/>
          <w:lang w:val="pt-BR"/>
        </w:rPr>
        <w:t>2</w:t>
      </w:r>
    </w:p>
    <w:p w14:paraId="13918F72" w14:textId="77777777"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INSTRUÇÃO DE INVESTIMENTO </w:t>
      </w:r>
    </w:p>
    <w:p w14:paraId="5238D524" w14:textId="77777777" w:rsidR="00F65277" w:rsidRPr="00973D61" w:rsidRDefault="00F65277" w:rsidP="00F65277">
      <w:pPr>
        <w:pStyle w:val="NormalWeb"/>
        <w:spacing w:line="280" w:lineRule="exact"/>
        <w:jc w:val="center"/>
        <w:rPr>
          <w:b/>
          <w:color w:val="000066"/>
        </w:rPr>
      </w:pPr>
    </w:p>
    <w:p w14:paraId="69559FEA" w14:textId="77777777" w:rsidR="00F65277" w:rsidRPr="00973D61" w:rsidRDefault="00F65277" w:rsidP="00F65277">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[Local], [●] de [●] de [●]</w:t>
      </w:r>
    </w:p>
    <w:p w14:paraId="14E4CC0C"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p>
    <w:p w14:paraId="28749B63"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1C79F33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w:t>
      </w:r>
      <w:proofErr w:type="spellStart"/>
      <w:r w:rsidRPr="00973D61">
        <w:rPr>
          <w:rFonts w:ascii="Times New Roman" w:hAnsi="Times New Roman"/>
          <w:b/>
          <w:snapToGrid w:val="0"/>
          <w:color w:val="000066"/>
          <w:sz w:val="24"/>
          <w:szCs w:val="24"/>
          <w:lang w:val="pt-BR"/>
        </w:rPr>
        <w:t>Daycoval</w:t>
      </w:r>
      <w:proofErr w:type="spellEnd"/>
      <w:r w:rsidRPr="00973D61">
        <w:rPr>
          <w:rFonts w:ascii="Times New Roman" w:hAnsi="Times New Roman"/>
          <w:b/>
          <w:snapToGrid w:val="0"/>
          <w:color w:val="000066"/>
          <w:sz w:val="24"/>
          <w:szCs w:val="24"/>
          <w:lang w:val="pt-BR"/>
        </w:rPr>
        <w:t xml:space="preserve"> S.A. </w:t>
      </w:r>
    </w:p>
    <w:p w14:paraId="0D736A8F"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1FCB959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60359631"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02CFD0B0" w14:textId="45D8BD92" w:rsidR="00F65277" w:rsidRPr="00973D61" w:rsidRDefault="00F65277" w:rsidP="00F65277">
      <w:pPr>
        <w:spacing w:line="280" w:lineRule="exact"/>
        <w:jc w:val="both"/>
        <w:rPr>
          <w:rFonts w:ascii="Times New Roman" w:hAnsi="Times New Roman"/>
          <w:snapToGrid w:val="0"/>
          <w:color w:val="000066"/>
          <w:sz w:val="24"/>
          <w:szCs w:val="24"/>
          <w:lang w:val="pt-BR"/>
        </w:rPr>
      </w:pPr>
      <w:proofErr w:type="spellStart"/>
      <w:r w:rsidRPr="00973D61">
        <w:rPr>
          <w:rFonts w:ascii="Times New Roman" w:hAnsi="Times New Roman"/>
          <w:snapToGrid w:val="0"/>
          <w:color w:val="000066"/>
          <w:sz w:val="24"/>
          <w:szCs w:val="24"/>
          <w:lang w:val="pt-BR"/>
        </w:rPr>
        <w:t>Ref</w:t>
      </w:r>
      <w:proofErr w:type="spellEnd"/>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0545E1"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0A10A9"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w:t>
      </w:r>
      <w:r w:rsidR="000A10A9" w:rsidRPr="00973D61">
        <w:rPr>
          <w:rFonts w:ascii="Times New Roman" w:hAnsi="Times New Roman"/>
          <w:snapToGrid w:val="0"/>
          <w:color w:val="000066"/>
          <w:sz w:val="24"/>
          <w:szCs w:val="24"/>
          <w:lang w:val="pt-BR"/>
        </w:rPr>
        <w:t xml:space="preserve">o </w:t>
      </w:r>
      <w:r w:rsidRPr="00973D61">
        <w:rPr>
          <w:rFonts w:ascii="Times New Roman" w:hAnsi="Times New Roman"/>
          <w:snapToGrid w:val="0"/>
          <w:color w:val="000066"/>
          <w:sz w:val="24"/>
          <w:szCs w:val="24"/>
          <w:lang w:val="pt-BR"/>
        </w:rPr>
        <w:t>“Contrato”).</w:t>
      </w:r>
    </w:p>
    <w:p w14:paraId="79859F37"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639F26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8160A4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096097D" w14:textId="26ED551E"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6.1. do Contrato, solicitamos que V. Sa. </w:t>
      </w:r>
      <w:r w:rsidR="000A10A9"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o investimento do valor de R$ [●] ([●]), saldo existente na Conta de Depósito conforme definido no Contrato, mediante débito em referida conta, no seguinte Investimento Permitido:</w:t>
      </w:r>
    </w:p>
    <w:p w14:paraId="66F6A7E5"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93F1D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No caso de Certificado de Depósito Bancário:</w:t>
      </w:r>
    </w:p>
    <w:p w14:paraId="09B1329A" w14:textId="77777777" w:rsidR="00F65277" w:rsidRPr="00973D61" w:rsidRDefault="00F65277" w:rsidP="00F65277">
      <w:pPr>
        <w:spacing w:line="280" w:lineRule="exact"/>
        <w:jc w:val="both"/>
        <w:rPr>
          <w:rFonts w:ascii="Times New Roman" w:hAnsi="Times New Roman"/>
          <w:color w:val="000066"/>
          <w:sz w:val="24"/>
          <w:szCs w:val="24"/>
          <w:lang w:val="pt-BR"/>
        </w:rPr>
      </w:pPr>
    </w:p>
    <w:p w14:paraId="6DEEF697"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Número: [●]</w:t>
      </w:r>
    </w:p>
    <w:p w14:paraId="0376E4FD"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Emissor: [●] [qualificação], inscrito no CNPJ/MF sob o nº [●]</w:t>
      </w:r>
    </w:p>
    <w:p w14:paraId="033B613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Valor: R$ [●] ([●])</w:t>
      </w:r>
    </w:p>
    <w:p w14:paraId="180CD093"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Vencimento: __/__/____</w:t>
      </w:r>
    </w:p>
    <w:p w14:paraId="3EAA5239" w14:textId="77777777" w:rsidR="00F65277" w:rsidRPr="00973D61" w:rsidRDefault="00F65277" w:rsidP="00F65277">
      <w:pPr>
        <w:spacing w:line="280" w:lineRule="exact"/>
        <w:jc w:val="both"/>
        <w:rPr>
          <w:rFonts w:ascii="Times New Roman" w:hAnsi="Times New Roman"/>
          <w:color w:val="000066"/>
          <w:sz w:val="24"/>
          <w:szCs w:val="24"/>
          <w:lang w:val="pt-BR"/>
        </w:rPr>
      </w:pPr>
    </w:p>
    <w:p w14:paraId="272135B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Conta: [●]</w:t>
      </w:r>
    </w:p>
    <w:p w14:paraId="4017761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Agência: [●]</w:t>
      </w:r>
    </w:p>
    <w:p w14:paraId="5F1B2A4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Banco: [●] (nº [●])</w:t>
      </w:r>
    </w:p>
    <w:p w14:paraId="303297CD"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F6666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Esclarecemos que a presente instrução é vinculante e permanecerá em vigor até que uma nova instrução de investimento seja enviada, por escrito, ao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w:t>
      </w:r>
    </w:p>
    <w:p w14:paraId="5A6662BE" w14:textId="77777777" w:rsidR="00F65277" w:rsidRPr="00973D61" w:rsidRDefault="00F65277" w:rsidP="00F65277">
      <w:pPr>
        <w:autoSpaceDE w:val="0"/>
        <w:autoSpaceDN w:val="0"/>
        <w:rPr>
          <w:rFonts w:ascii="Times New Roman" w:hAnsi="Times New Roman"/>
          <w:b/>
          <w:bCs/>
          <w:color w:val="000066"/>
          <w:sz w:val="24"/>
          <w:szCs w:val="24"/>
          <w:lang w:val="pt-BR"/>
        </w:rPr>
      </w:pPr>
    </w:p>
    <w:p w14:paraId="24E70B83" w14:textId="77777777" w:rsidR="0062114B" w:rsidRPr="00973D61" w:rsidRDefault="0062114B" w:rsidP="00F65277">
      <w:pPr>
        <w:autoSpaceDE w:val="0"/>
        <w:autoSpaceDN w:val="0"/>
        <w:rPr>
          <w:rFonts w:ascii="Times New Roman" w:hAnsi="Times New Roman"/>
          <w:b/>
          <w:bCs/>
          <w:color w:val="000066"/>
          <w:sz w:val="24"/>
          <w:szCs w:val="24"/>
          <w:lang w:val="pt-BR"/>
        </w:rPr>
      </w:pPr>
    </w:p>
    <w:p w14:paraId="4EB15710" w14:textId="77777777"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465DCAE" w14:textId="36A49913" w:rsidR="00F65277" w:rsidRPr="00973D61" w:rsidRDefault="000A10A9" w:rsidP="00F65277">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F65277"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52CFA6D9" w14:textId="63913F0C"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3AE6E56" w14:textId="77777777" w:rsidR="00F65277" w:rsidRPr="00973D61" w:rsidRDefault="00F65277" w:rsidP="00F65277">
      <w:pPr>
        <w:autoSpaceDE w:val="0"/>
        <w:autoSpaceDN w:val="0"/>
        <w:rPr>
          <w:rFonts w:ascii="Times New Roman" w:hAnsi="Times New Roman"/>
          <w:b/>
          <w:bCs/>
          <w:color w:val="000066"/>
          <w:sz w:val="24"/>
          <w:szCs w:val="24"/>
          <w:lang w:val="pt-BR"/>
        </w:rPr>
      </w:pPr>
    </w:p>
    <w:p w14:paraId="35CBB901" w14:textId="77777777" w:rsidR="0062114B" w:rsidRPr="00973D61" w:rsidRDefault="0062114B" w:rsidP="00F65277">
      <w:pPr>
        <w:autoSpaceDE w:val="0"/>
        <w:autoSpaceDN w:val="0"/>
        <w:rPr>
          <w:rFonts w:ascii="Times New Roman" w:hAnsi="Times New Roman"/>
          <w:b/>
          <w:bCs/>
          <w:color w:val="000066"/>
          <w:sz w:val="24"/>
          <w:szCs w:val="24"/>
          <w:lang w:val="pt-BR"/>
        </w:rPr>
      </w:pPr>
    </w:p>
    <w:p w14:paraId="63852B16" w14:textId="6DD2C43D" w:rsidR="00F65277" w:rsidRPr="00973D61" w:rsidDel="00DD17A9" w:rsidRDefault="00F65277" w:rsidP="00F65277">
      <w:pPr>
        <w:autoSpaceDE w:val="0"/>
        <w:autoSpaceDN w:val="0"/>
        <w:rPr>
          <w:del w:id="632" w:author="Rinaldo Rabello" w:date="2020-08-13T19:01:00Z"/>
          <w:rFonts w:ascii="Times New Roman" w:hAnsi="Times New Roman"/>
          <w:b/>
          <w:bCs/>
          <w:color w:val="000066"/>
          <w:sz w:val="24"/>
          <w:szCs w:val="24"/>
          <w:lang w:val="pt-BR"/>
        </w:rPr>
      </w:pPr>
      <w:del w:id="633" w:author="Rinaldo Rabello" w:date="2020-08-13T19:01:00Z">
        <w:r w:rsidRPr="00973D61" w:rsidDel="00DD17A9">
          <w:rPr>
            <w:rFonts w:ascii="Times New Roman" w:hAnsi="Times New Roman"/>
            <w:b/>
            <w:bCs/>
            <w:color w:val="000066"/>
            <w:sz w:val="24"/>
            <w:szCs w:val="24"/>
            <w:lang w:val="pt-BR"/>
          </w:rPr>
          <w:delText>______________________________________________________________________</w:delText>
        </w:r>
      </w:del>
    </w:p>
    <w:p w14:paraId="06D2CF06" w14:textId="39DC31AD" w:rsidR="00F65277" w:rsidRPr="00973D61" w:rsidDel="00DD17A9" w:rsidRDefault="00D50272" w:rsidP="00F65277">
      <w:pPr>
        <w:autoSpaceDE w:val="0"/>
        <w:autoSpaceDN w:val="0"/>
        <w:rPr>
          <w:del w:id="634" w:author="Rinaldo Rabello" w:date="2020-08-13T19:01:00Z"/>
          <w:rFonts w:ascii="Times New Roman" w:hAnsi="Times New Roman"/>
          <w:b/>
          <w:color w:val="000066"/>
          <w:sz w:val="24"/>
          <w:szCs w:val="24"/>
          <w:lang w:val="pt-BR"/>
        </w:rPr>
      </w:pPr>
      <w:del w:id="635" w:author="Rinaldo Rabello" w:date="2020-08-13T17:03:00Z">
        <w:r w:rsidRPr="00973D61" w:rsidDel="004C1A18">
          <w:rPr>
            <w:rFonts w:ascii="Times New Roman" w:hAnsi="Times New Roman"/>
            <w:b/>
            <w:color w:val="000066"/>
            <w:sz w:val="24"/>
            <w:szCs w:val="24"/>
            <w:lang w:val="pt-BR"/>
          </w:rPr>
          <w:delText>Beneficiário</w:delText>
        </w:r>
      </w:del>
      <w:del w:id="636" w:author="Rinaldo Rabello" w:date="2020-08-13T19:01:00Z">
        <w:r w:rsidR="00F65277" w:rsidRPr="00973D61" w:rsidDel="00DD17A9">
          <w:rPr>
            <w:rFonts w:ascii="Times New Roman" w:hAnsi="Times New Roman"/>
            <w:b/>
            <w:color w:val="000066"/>
            <w:sz w:val="24"/>
            <w:szCs w:val="24"/>
            <w:lang w:val="pt-BR"/>
          </w:rPr>
          <w:delText xml:space="preserve">: </w:delText>
        </w:r>
        <w:r w:rsidR="006008AC" w:rsidRPr="00973D61" w:rsidDel="00DD17A9">
          <w:rPr>
            <w:rFonts w:ascii="Times New Roman" w:hAnsi="Times New Roman"/>
            <w:b/>
            <w:color w:val="000066"/>
            <w:sz w:val="24"/>
            <w:szCs w:val="24"/>
            <w:lang w:val="pt-BR"/>
          </w:rPr>
          <w:delText xml:space="preserve">[---] </w:delText>
        </w:r>
      </w:del>
    </w:p>
    <w:p w14:paraId="605CDF76" w14:textId="7452FC91" w:rsidR="00F65277" w:rsidRPr="00973D61" w:rsidDel="00DD17A9" w:rsidRDefault="00F65277" w:rsidP="00414592">
      <w:pPr>
        <w:autoSpaceDE w:val="0"/>
        <w:autoSpaceDN w:val="0"/>
        <w:rPr>
          <w:del w:id="637" w:author="Rinaldo Rabello" w:date="2020-08-13T19:01:00Z"/>
          <w:rFonts w:ascii="Times New Roman" w:hAnsi="Times New Roman"/>
          <w:b/>
          <w:bCs/>
          <w:color w:val="000066"/>
          <w:sz w:val="24"/>
          <w:szCs w:val="24"/>
          <w:lang w:val="pt-BR"/>
        </w:rPr>
      </w:pPr>
      <w:del w:id="638" w:author="Rinaldo Rabello" w:date="2020-08-13T19:01:00Z">
        <w:r w:rsidRPr="00973D61" w:rsidDel="00DD17A9">
          <w:rPr>
            <w:rFonts w:ascii="Times New Roman" w:hAnsi="Times New Roman"/>
            <w:b/>
            <w:bCs/>
            <w:color w:val="000066"/>
            <w:sz w:val="24"/>
            <w:szCs w:val="24"/>
            <w:lang w:val="pt-BR"/>
          </w:rPr>
          <w:delText xml:space="preserve">CNPJ/MF nº </w:delText>
        </w:r>
        <w:r w:rsidR="006008AC" w:rsidRPr="00973D61" w:rsidDel="00DD17A9">
          <w:rPr>
            <w:rFonts w:ascii="Times New Roman" w:hAnsi="Times New Roman"/>
            <w:b/>
            <w:color w:val="000066"/>
            <w:sz w:val="24"/>
            <w:szCs w:val="24"/>
            <w:lang w:val="pt-BR"/>
          </w:rPr>
          <w:delText>[---]</w:delText>
        </w:r>
      </w:del>
    </w:p>
    <w:p w14:paraId="65F59A3E" w14:textId="3CE3A8BE" w:rsidR="00A17E0E" w:rsidRPr="00973D61" w:rsidDel="00DD17A9" w:rsidRDefault="00A17E0E">
      <w:pPr>
        <w:spacing w:after="200" w:line="276" w:lineRule="auto"/>
        <w:rPr>
          <w:del w:id="639" w:author="Rinaldo Rabello" w:date="2020-08-13T19:01:00Z"/>
          <w:rFonts w:ascii="Times New Roman" w:hAnsi="Times New Roman"/>
          <w:b/>
          <w:bCs/>
          <w:color w:val="000066"/>
          <w:sz w:val="24"/>
          <w:szCs w:val="24"/>
          <w:lang w:val="pt-BR"/>
        </w:rPr>
      </w:pPr>
      <w:del w:id="640" w:author="Rinaldo Rabello" w:date="2020-08-13T19:01:00Z">
        <w:r w:rsidRPr="00973D61" w:rsidDel="00DD17A9">
          <w:rPr>
            <w:rFonts w:ascii="Times New Roman" w:hAnsi="Times New Roman"/>
            <w:b/>
            <w:bCs/>
            <w:color w:val="000066"/>
            <w:sz w:val="24"/>
            <w:szCs w:val="24"/>
            <w:lang w:val="pt-BR"/>
          </w:rPr>
          <w:br w:type="page"/>
        </w:r>
      </w:del>
    </w:p>
    <w:p w14:paraId="338EDE20" w14:textId="579C57E2" w:rsidR="00642FC5" w:rsidRPr="00973D61" w:rsidRDefault="00642FC5"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ANEXO III.</w:t>
      </w:r>
      <w:r w:rsidR="00FD7551" w:rsidRPr="00973D61">
        <w:rPr>
          <w:rFonts w:ascii="Times New Roman" w:hAnsi="Times New Roman"/>
          <w:b/>
          <w:bCs/>
          <w:color w:val="000066"/>
          <w:sz w:val="24"/>
          <w:szCs w:val="24"/>
          <w:lang w:val="pt-BR"/>
        </w:rPr>
        <w:t>3</w:t>
      </w:r>
    </w:p>
    <w:p w14:paraId="246019B1" w14:textId="77777777" w:rsidR="00642FC5" w:rsidRPr="00973D61" w:rsidRDefault="00642FC5" w:rsidP="00642FC5">
      <w:pPr>
        <w:pStyle w:val="NormalWeb"/>
        <w:spacing w:line="280" w:lineRule="exact"/>
        <w:jc w:val="center"/>
        <w:rPr>
          <w:b/>
          <w:color w:val="000066"/>
        </w:rPr>
      </w:pPr>
      <w:r w:rsidRPr="00973D61">
        <w:rPr>
          <w:b/>
          <w:color w:val="000066"/>
        </w:rPr>
        <w:t>INSTRUÇÃO DE LIQUIDAÇÃO OU RESGATE</w:t>
      </w:r>
    </w:p>
    <w:p w14:paraId="15C65F0A" w14:textId="77777777" w:rsidR="00642FC5" w:rsidRPr="00973D61" w:rsidRDefault="00642FC5" w:rsidP="00642FC5">
      <w:pPr>
        <w:pStyle w:val="NormalWeb"/>
        <w:spacing w:line="280" w:lineRule="exact"/>
        <w:jc w:val="center"/>
        <w:rPr>
          <w:b/>
          <w:color w:val="000066"/>
        </w:rPr>
      </w:pPr>
    </w:p>
    <w:p w14:paraId="7638BDE6" w14:textId="77777777" w:rsidR="00642FC5" w:rsidRPr="00973D61" w:rsidRDefault="00642FC5" w:rsidP="00642FC5">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lastRenderedPageBreak/>
        <w:t>[Local], [●] de [●] de [●]</w:t>
      </w:r>
    </w:p>
    <w:p w14:paraId="79DA1464"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3E4D39A3"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33A8FF0D"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w:t>
      </w:r>
      <w:proofErr w:type="spellStart"/>
      <w:r w:rsidRPr="00973D61">
        <w:rPr>
          <w:rFonts w:ascii="Times New Roman" w:hAnsi="Times New Roman"/>
          <w:b/>
          <w:snapToGrid w:val="0"/>
          <w:color w:val="000066"/>
          <w:sz w:val="24"/>
          <w:szCs w:val="24"/>
          <w:lang w:val="pt-BR"/>
        </w:rPr>
        <w:t>Daycoval</w:t>
      </w:r>
      <w:proofErr w:type="spellEnd"/>
      <w:r w:rsidRPr="00973D61">
        <w:rPr>
          <w:rFonts w:ascii="Times New Roman" w:hAnsi="Times New Roman"/>
          <w:b/>
          <w:snapToGrid w:val="0"/>
          <w:color w:val="000066"/>
          <w:sz w:val="24"/>
          <w:szCs w:val="24"/>
          <w:lang w:val="pt-BR"/>
        </w:rPr>
        <w:t xml:space="preserve"> S.A. </w:t>
      </w:r>
    </w:p>
    <w:p w14:paraId="754D7195"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370B557E"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48DBA00F"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2C983EC2" w14:textId="17B764B4"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Ref</w:t>
      </w:r>
      <w:r w:rsidR="008F13D8" w:rsidRPr="00973D61">
        <w:rPr>
          <w:rFonts w:ascii="Times New Roman" w:hAnsi="Times New Roman"/>
          <w:snapToGrid w:val="0"/>
          <w:color w:val="000066"/>
          <w:sz w:val="24"/>
          <w:szCs w:val="24"/>
          <w:lang w:val="pt-BR"/>
        </w:rPr>
        <w:t>.</w:t>
      </w:r>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D92E34"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(“Contrato”).</w:t>
      </w:r>
    </w:p>
    <w:p w14:paraId="67AC741D"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5DEF5BFE"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2A908D9"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69C5440C" w14:textId="719F1A5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6.5 do Contrato, solicitamos que V. Sa. </w:t>
      </w:r>
      <w:r w:rsidR="00BB5D03"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 xml:space="preserve">o resgate do valor R$ [●] existente no Investimento Permitido [●], CNPJ [●], Banco [●], nº [●], Ag. nº [●], Conta Corrente nº [●]  / CDB [ESPECIFICAR: VENCIMENTO, TAXA, BANCO EMISSOR, ETC.] </w:t>
      </w:r>
    </w:p>
    <w:p w14:paraId="4FD06AAF" w14:textId="77777777" w:rsidR="00642FC5" w:rsidRPr="00973D61" w:rsidRDefault="00642FC5" w:rsidP="00642FC5">
      <w:pPr>
        <w:spacing w:line="280" w:lineRule="exact"/>
        <w:jc w:val="both"/>
        <w:rPr>
          <w:rFonts w:ascii="Times New Roman" w:hAnsi="Times New Roman"/>
          <w:color w:val="000066"/>
          <w:sz w:val="24"/>
          <w:szCs w:val="24"/>
          <w:lang w:val="pt-BR"/>
        </w:rPr>
      </w:pPr>
    </w:p>
    <w:p w14:paraId="09998BC0" w14:textId="77777777" w:rsidR="0062114B" w:rsidRPr="00973D61" w:rsidRDefault="0062114B" w:rsidP="00642FC5">
      <w:pPr>
        <w:spacing w:line="280" w:lineRule="exact"/>
        <w:jc w:val="both"/>
        <w:rPr>
          <w:rFonts w:ascii="Times New Roman" w:hAnsi="Times New Roman"/>
          <w:color w:val="000066"/>
          <w:sz w:val="24"/>
          <w:szCs w:val="24"/>
          <w:lang w:val="pt-BR"/>
        </w:rPr>
      </w:pPr>
    </w:p>
    <w:p w14:paraId="629305DC" w14:textId="7777777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Atenciosamente,</w:t>
      </w:r>
    </w:p>
    <w:p w14:paraId="3D54C335" w14:textId="77777777" w:rsidR="00642FC5" w:rsidRPr="00973D61" w:rsidRDefault="00642FC5">
      <w:pPr>
        <w:spacing w:after="200" w:line="276" w:lineRule="auto"/>
        <w:rPr>
          <w:rFonts w:ascii="Times New Roman" w:hAnsi="Times New Roman"/>
          <w:color w:val="000066"/>
          <w:sz w:val="24"/>
          <w:szCs w:val="24"/>
          <w:lang w:val="pt-BR"/>
        </w:rPr>
      </w:pPr>
    </w:p>
    <w:p w14:paraId="77D18C83" w14:textId="77777777" w:rsidR="00642FC5" w:rsidRPr="00973D61" w:rsidRDefault="00642FC5">
      <w:pPr>
        <w:spacing w:after="200" w:line="276" w:lineRule="auto"/>
        <w:rPr>
          <w:rFonts w:ascii="Times New Roman" w:hAnsi="Times New Roman"/>
          <w:color w:val="000066"/>
          <w:sz w:val="24"/>
          <w:szCs w:val="24"/>
          <w:lang w:val="pt-BR"/>
        </w:rPr>
      </w:pPr>
    </w:p>
    <w:p w14:paraId="3D0869A3" w14:textId="77777777" w:rsidR="00642FC5" w:rsidRPr="00973D61" w:rsidRDefault="00642FC5" w:rsidP="00642FC5">
      <w:pPr>
        <w:autoSpaceDE w:val="0"/>
        <w:autoSpaceDN w:val="0"/>
        <w:rPr>
          <w:rFonts w:ascii="Times New Roman" w:hAnsi="Times New Roman"/>
          <w:b/>
          <w:bCs/>
          <w:color w:val="000066"/>
          <w:sz w:val="24"/>
          <w:szCs w:val="24"/>
          <w:lang w:val="pt-BR"/>
        </w:rPr>
      </w:pPr>
    </w:p>
    <w:p w14:paraId="06C9695C" w14:textId="064EEBA9" w:rsidR="00642FC5" w:rsidRPr="00973D61" w:rsidDel="00DD17A9" w:rsidRDefault="00642FC5" w:rsidP="00642FC5">
      <w:pPr>
        <w:autoSpaceDE w:val="0"/>
        <w:autoSpaceDN w:val="0"/>
        <w:rPr>
          <w:del w:id="641" w:author="Rinaldo Rabello" w:date="2020-08-13T19:01:00Z"/>
          <w:rFonts w:ascii="Times New Roman" w:hAnsi="Times New Roman"/>
          <w:b/>
          <w:bCs/>
          <w:color w:val="000066"/>
          <w:sz w:val="24"/>
          <w:szCs w:val="24"/>
          <w:lang w:val="pt-BR"/>
        </w:rPr>
      </w:pPr>
      <w:del w:id="642" w:author="Rinaldo Rabello" w:date="2020-08-13T19:01:00Z">
        <w:r w:rsidRPr="00973D61" w:rsidDel="00DD17A9">
          <w:rPr>
            <w:rFonts w:ascii="Times New Roman" w:hAnsi="Times New Roman"/>
            <w:b/>
            <w:bCs/>
            <w:color w:val="000066"/>
            <w:sz w:val="24"/>
            <w:szCs w:val="24"/>
            <w:lang w:val="pt-BR"/>
          </w:rPr>
          <w:delText>______________________________________________________________________</w:delText>
        </w:r>
      </w:del>
    </w:p>
    <w:p w14:paraId="77DBAB69" w14:textId="0E5C31CF" w:rsidR="00642FC5" w:rsidRPr="00973D61" w:rsidDel="00DD17A9" w:rsidRDefault="00BB5D03" w:rsidP="00642FC5">
      <w:pPr>
        <w:autoSpaceDE w:val="0"/>
        <w:autoSpaceDN w:val="0"/>
        <w:rPr>
          <w:del w:id="643" w:author="Rinaldo Rabello" w:date="2020-08-13T19:01:00Z"/>
          <w:rFonts w:ascii="Times New Roman" w:hAnsi="Times New Roman"/>
          <w:b/>
          <w:color w:val="000066"/>
          <w:sz w:val="24"/>
          <w:szCs w:val="24"/>
          <w:lang w:val="pt-BR"/>
        </w:rPr>
      </w:pPr>
      <w:del w:id="644" w:author="Rinaldo Rabello" w:date="2020-08-13T19:01:00Z">
        <w:r w:rsidRPr="00973D61" w:rsidDel="00DD17A9">
          <w:rPr>
            <w:rFonts w:ascii="Times New Roman" w:hAnsi="Times New Roman"/>
            <w:b/>
            <w:color w:val="000066"/>
            <w:sz w:val="24"/>
            <w:szCs w:val="24"/>
            <w:lang w:val="pt-BR"/>
          </w:rPr>
          <w:delText>Cliente</w:delText>
        </w:r>
        <w:r w:rsidR="00642FC5" w:rsidRPr="00973D61" w:rsidDel="00DD17A9">
          <w:rPr>
            <w:rFonts w:ascii="Times New Roman" w:hAnsi="Times New Roman"/>
            <w:b/>
            <w:color w:val="000066"/>
            <w:sz w:val="24"/>
            <w:szCs w:val="24"/>
            <w:lang w:val="pt-BR"/>
          </w:rPr>
          <w:delText xml:space="preserve">: </w:delText>
        </w:r>
        <w:r w:rsidR="006008AC" w:rsidRPr="00973D61" w:rsidDel="00DD17A9">
          <w:rPr>
            <w:rFonts w:ascii="Times New Roman" w:hAnsi="Times New Roman"/>
            <w:b/>
            <w:color w:val="000066"/>
            <w:sz w:val="24"/>
            <w:szCs w:val="24"/>
            <w:lang w:val="pt-BR"/>
          </w:rPr>
          <w:delText xml:space="preserve">[---] </w:delText>
        </w:r>
      </w:del>
    </w:p>
    <w:p w14:paraId="414BD5CD" w14:textId="1CA697D5" w:rsidR="00642FC5" w:rsidRPr="00973D61" w:rsidDel="00DD17A9" w:rsidRDefault="00642FC5" w:rsidP="00642FC5">
      <w:pPr>
        <w:autoSpaceDE w:val="0"/>
        <w:autoSpaceDN w:val="0"/>
        <w:rPr>
          <w:del w:id="645" w:author="Rinaldo Rabello" w:date="2020-08-13T19:01:00Z"/>
          <w:rFonts w:ascii="Times New Roman" w:hAnsi="Times New Roman"/>
          <w:b/>
          <w:bCs/>
          <w:color w:val="000066"/>
          <w:sz w:val="24"/>
          <w:szCs w:val="24"/>
          <w:lang w:val="pt-BR"/>
        </w:rPr>
      </w:pPr>
      <w:del w:id="646" w:author="Rinaldo Rabello" w:date="2020-08-13T19:01:00Z">
        <w:r w:rsidRPr="00973D61" w:rsidDel="00DD17A9">
          <w:rPr>
            <w:rFonts w:ascii="Times New Roman" w:hAnsi="Times New Roman"/>
            <w:b/>
            <w:bCs/>
            <w:color w:val="000066"/>
            <w:sz w:val="24"/>
            <w:szCs w:val="24"/>
            <w:lang w:val="pt-BR"/>
          </w:rPr>
          <w:delText xml:space="preserve">CNPJ/MF nº </w:delText>
        </w:r>
        <w:r w:rsidR="006008AC" w:rsidRPr="00973D61" w:rsidDel="00DD17A9">
          <w:rPr>
            <w:rFonts w:ascii="Times New Roman" w:hAnsi="Times New Roman"/>
            <w:b/>
            <w:color w:val="000066"/>
            <w:sz w:val="24"/>
            <w:szCs w:val="24"/>
            <w:lang w:val="pt-BR"/>
          </w:rPr>
          <w:delText>[---]</w:delText>
        </w:r>
      </w:del>
    </w:p>
    <w:p w14:paraId="155600A7" w14:textId="3E1B7EA7" w:rsidR="00642FC5" w:rsidRPr="00973D61" w:rsidDel="00DD17A9" w:rsidRDefault="00642FC5" w:rsidP="00642FC5">
      <w:pPr>
        <w:rPr>
          <w:del w:id="647" w:author="Rinaldo Rabello" w:date="2020-08-13T19:01:00Z"/>
          <w:rFonts w:ascii="Times New Roman" w:hAnsi="Times New Roman"/>
          <w:b/>
          <w:bCs/>
          <w:color w:val="000066"/>
          <w:sz w:val="24"/>
          <w:szCs w:val="24"/>
          <w:lang w:val="pt-BR"/>
        </w:rPr>
      </w:pPr>
    </w:p>
    <w:p w14:paraId="1F63BEB7" w14:textId="3FD68FF4" w:rsidR="00642FC5" w:rsidRPr="00973D61" w:rsidDel="00DD17A9" w:rsidRDefault="00642FC5" w:rsidP="00642FC5">
      <w:pPr>
        <w:autoSpaceDE w:val="0"/>
        <w:autoSpaceDN w:val="0"/>
        <w:rPr>
          <w:del w:id="648" w:author="Rinaldo Rabello" w:date="2020-08-13T19:01:00Z"/>
          <w:rFonts w:ascii="Times New Roman" w:hAnsi="Times New Roman"/>
          <w:b/>
          <w:bCs/>
          <w:color w:val="000066"/>
          <w:sz w:val="24"/>
          <w:szCs w:val="24"/>
          <w:lang w:val="pt-BR"/>
        </w:rPr>
      </w:pPr>
    </w:p>
    <w:p w14:paraId="50984739" w14:textId="77777777" w:rsidR="0062114B" w:rsidRPr="00973D61" w:rsidRDefault="0062114B" w:rsidP="00642FC5">
      <w:pPr>
        <w:autoSpaceDE w:val="0"/>
        <w:autoSpaceDN w:val="0"/>
        <w:rPr>
          <w:rFonts w:ascii="Times New Roman" w:hAnsi="Times New Roman"/>
          <w:b/>
          <w:bCs/>
          <w:color w:val="000066"/>
          <w:sz w:val="24"/>
          <w:szCs w:val="24"/>
          <w:lang w:val="pt-BR"/>
        </w:rPr>
      </w:pPr>
    </w:p>
    <w:p w14:paraId="373F792C" w14:textId="77777777"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191861F5" w14:textId="7ECEAD3F" w:rsidR="00642FC5" w:rsidRPr="00973D61" w:rsidRDefault="00D50272" w:rsidP="00642FC5">
      <w:pPr>
        <w:autoSpaceDE w:val="0"/>
        <w:autoSpaceDN w:val="0"/>
        <w:rPr>
          <w:rFonts w:ascii="Times New Roman" w:hAnsi="Times New Roman"/>
          <w:b/>
          <w:color w:val="000066"/>
          <w:sz w:val="24"/>
          <w:szCs w:val="24"/>
          <w:lang w:val="pt-BR"/>
        </w:rPr>
      </w:pPr>
      <w:del w:id="649" w:author="Rinaldo Rabello" w:date="2020-08-13T17:03:00Z">
        <w:r w:rsidRPr="00973D61" w:rsidDel="004C1A18">
          <w:rPr>
            <w:rFonts w:ascii="Times New Roman" w:hAnsi="Times New Roman"/>
            <w:b/>
            <w:color w:val="000066"/>
            <w:sz w:val="24"/>
            <w:szCs w:val="24"/>
            <w:lang w:val="pt-BR"/>
          </w:rPr>
          <w:delText>Beneficiário</w:delText>
        </w:r>
      </w:del>
      <w:ins w:id="650" w:author="Rinaldo Rabello" w:date="2020-08-13T17:03:00Z">
        <w:r w:rsidR="004C1A18">
          <w:rPr>
            <w:rFonts w:ascii="Times New Roman" w:hAnsi="Times New Roman"/>
            <w:b/>
            <w:color w:val="000066"/>
            <w:sz w:val="24"/>
            <w:szCs w:val="24"/>
            <w:lang w:val="pt-BR"/>
          </w:rPr>
          <w:t>Agente Fiduciário</w:t>
        </w:r>
      </w:ins>
      <w:r w:rsidR="00642FC5"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5772A6BB" w14:textId="54E49685"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4732CA6" w14:textId="77777777" w:rsidR="00642FC5" w:rsidRPr="00973D61" w:rsidRDefault="00642FC5">
      <w:pPr>
        <w:spacing w:after="200" w:line="276" w:lineRule="auto"/>
        <w:rPr>
          <w:rFonts w:ascii="Times New Roman" w:hAnsi="Times New Roman"/>
          <w:color w:val="000066"/>
          <w:sz w:val="24"/>
          <w:szCs w:val="24"/>
          <w:lang w:val="pt-BR"/>
        </w:rPr>
      </w:pPr>
      <w:r w:rsidRPr="00973D61">
        <w:rPr>
          <w:rFonts w:ascii="Times New Roman" w:hAnsi="Times New Roman"/>
          <w:color w:val="000066"/>
          <w:sz w:val="24"/>
          <w:szCs w:val="24"/>
          <w:lang w:val="pt-BR"/>
        </w:rPr>
        <w:br w:type="page"/>
      </w:r>
    </w:p>
    <w:p w14:paraId="3184B88B"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r w:rsidR="006D051D" w:rsidRPr="00973D61">
        <w:rPr>
          <w:rFonts w:ascii="Times New Roman" w:hAnsi="Times New Roman"/>
          <w:b/>
          <w:bCs/>
          <w:color w:val="000066"/>
          <w:sz w:val="24"/>
          <w:szCs w:val="24"/>
          <w:lang w:val="pt-BR"/>
        </w:rPr>
        <w:t>V</w:t>
      </w:r>
    </w:p>
    <w:p w14:paraId="4BA876F9"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DISTRATO E ENCERRAMENTO DA CONTA DE DEPÓSITO</w:t>
      </w:r>
    </w:p>
    <w:p w14:paraId="18E91D6E" w14:textId="77777777" w:rsidR="00B75E0A" w:rsidRPr="00973D61" w:rsidRDefault="00B75E0A" w:rsidP="00B75E0A">
      <w:pPr>
        <w:rPr>
          <w:rFonts w:ascii="Times New Roman" w:hAnsi="Times New Roman"/>
          <w:b/>
          <w:bCs/>
          <w:color w:val="000066"/>
          <w:sz w:val="24"/>
          <w:szCs w:val="24"/>
          <w:lang w:val="pt-BR"/>
        </w:rPr>
      </w:pPr>
    </w:p>
    <w:p w14:paraId="421AB8D0" w14:textId="77777777" w:rsidR="00EC6EE2" w:rsidRPr="00973D61" w:rsidRDefault="00EC6EE2" w:rsidP="00B75E0A">
      <w:pPr>
        <w:rPr>
          <w:rFonts w:ascii="Times New Roman" w:hAnsi="Times New Roman"/>
          <w:b/>
          <w:color w:val="000066"/>
          <w:sz w:val="24"/>
          <w:szCs w:val="24"/>
          <w:lang w:val="pt-BR"/>
        </w:rPr>
      </w:pPr>
    </w:p>
    <w:p w14:paraId="1630D1B7" w14:textId="79025D43"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69EA1E43" w14:textId="77777777" w:rsidR="00B75E0A" w:rsidRPr="00973D61" w:rsidRDefault="00B75E0A" w:rsidP="00B75E0A">
      <w:pPr>
        <w:rPr>
          <w:rFonts w:ascii="Times New Roman" w:hAnsi="Times New Roman"/>
          <w:color w:val="000066"/>
          <w:sz w:val="24"/>
          <w:szCs w:val="24"/>
          <w:lang w:val="pt-BR"/>
        </w:rPr>
      </w:pPr>
    </w:p>
    <w:p w14:paraId="5597E6CD" w14:textId="77777777" w:rsidR="00B75E0A" w:rsidRPr="00973D61" w:rsidRDefault="00B75E0A" w:rsidP="00B75E0A">
      <w:pPr>
        <w:rPr>
          <w:rFonts w:ascii="Times New Roman" w:hAnsi="Times New Roman"/>
          <w:color w:val="000066"/>
          <w:sz w:val="24"/>
          <w:szCs w:val="24"/>
          <w:lang w:val="pt-BR"/>
        </w:rPr>
      </w:pPr>
    </w:p>
    <w:p w14:paraId="3F7E26F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65AA4339"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Banco </w:t>
      </w:r>
      <w:proofErr w:type="spellStart"/>
      <w:r w:rsidRPr="00973D61">
        <w:rPr>
          <w:rFonts w:ascii="Times New Roman" w:hAnsi="Times New Roman"/>
          <w:b/>
          <w:color w:val="000066"/>
          <w:sz w:val="24"/>
          <w:szCs w:val="24"/>
          <w:lang w:val="pt-BR"/>
        </w:rPr>
        <w:t>Daycoval</w:t>
      </w:r>
      <w:proofErr w:type="spellEnd"/>
      <w:r w:rsidRPr="00973D61">
        <w:rPr>
          <w:rFonts w:ascii="Times New Roman" w:hAnsi="Times New Roman"/>
          <w:b/>
          <w:color w:val="000066"/>
          <w:sz w:val="24"/>
          <w:szCs w:val="24"/>
          <w:lang w:val="pt-BR"/>
        </w:rPr>
        <w:t xml:space="preserve"> S/A</w:t>
      </w:r>
    </w:p>
    <w:p w14:paraId="4FE1CBF4" w14:textId="77777777" w:rsidR="00B75E0A" w:rsidRPr="00973D61" w:rsidRDefault="00B75E0A" w:rsidP="00B75E0A">
      <w:pPr>
        <w:rPr>
          <w:rFonts w:ascii="Times New Roman" w:hAnsi="Times New Roman"/>
          <w:b/>
          <w:bCs/>
          <w:color w:val="000066"/>
          <w:sz w:val="24"/>
          <w:szCs w:val="24"/>
          <w:u w:val="single"/>
          <w:lang w:val="pt-BR"/>
        </w:rPr>
      </w:pPr>
    </w:p>
    <w:p w14:paraId="245A3F36" w14:textId="6AC0DB1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DISTRATO E ENCERRAMENTO DE </w:t>
      </w:r>
      <w:r w:rsidR="00BB5D03" w:rsidRPr="00973D61">
        <w:rPr>
          <w:rFonts w:ascii="Times New Roman" w:hAnsi="Times New Roman"/>
          <w:b/>
          <w:bCs/>
          <w:color w:val="000066"/>
          <w:sz w:val="24"/>
          <w:szCs w:val="24"/>
          <w:u w:val="single"/>
          <w:lang w:val="pt-BR"/>
        </w:rPr>
        <w:t>CONTA DEPÓSITO</w:t>
      </w:r>
    </w:p>
    <w:p w14:paraId="3537BFDA" w14:textId="77777777" w:rsidR="00B75E0A" w:rsidRPr="00973D61" w:rsidRDefault="00B75E0A" w:rsidP="00B75E0A">
      <w:pPr>
        <w:jc w:val="both"/>
        <w:rPr>
          <w:rFonts w:ascii="Times New Roman" w:hAnsi="Times New Roman"/>
          <w:color w:val="000066"/>
          <w:sz w:val="24"/>
          <w:szCs w:val="24"/>
          <w:lang w:val="pt-BR"/>
        </w:rPr>
      </w:pPr>
    </w:p>
    <w:p w14:paraId="36C7E1B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2D2BFDCE" w14:textId="77777777" w:rsidR="00EC6EE2" w:rsidRPr="00973D61" w:rsidRDefault="00EC6EE2" w:rsidP="00B75E0A">
      <w:pPr>
        <w:autoSpaceDE w:val="0"/>
        <w:autoSpaceDN w:val="0"/>
        <w:jc w:val="both"/>
        <w:rPr>
          <w:rFonts w:ascii="Times New Roman" w:hAnsi="Times New Roman"/>
          <w:color w:val="000066"/>
          <w:sz w:val="24"/>
          <w:szCs w:val="24"/>
          <w:lang w:val="pt-BR"/>
        </w:rPr>
      </w:pPr>
    </w:p>
    <w:p w14:paraId="0BB4A221" w14:textId="28925699" w:rsidR="00B75E0A" w:rsidRPr="00973D61" w:rsidRDefault="00B75E0A" w:rsidP="00B75E0A">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Solicitamos o distrato e autorizamos o encerramento da </w:t>
      </w:r>
      <w:r w:rsidR="00BB5D03"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n</w:t>
      </w:r>
      <w:r w:rsidR="00C72615"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w:t>
      </w:r>
      <w:r w:rsidR="00BB5D03" w:rsidRPr="00973D61">
        <w:rPr>
          <w:rFonts w:ascii="Times New Roman" w:hAnsi="Times New Roman"/>
          <w:b/>
          <w:bCs/>
          <w:color w:val="000066"/>
          <w:sz w:val="24"/>
          <w:szCs w:val="24"/>
          <w:lang w:val="pt-BR"/>
        </w:rPr>
        <w:t xml:space="preserve">, </w:t>
      </w:r>
      <w:r w:rsidR="00BB5D03" w:rsidRPr="00973D61">
        <w:rPr>
          <w:rFonts w:ascii="Times New Roman" w:hAnsi="Times New Roman"/>
          <w:bCs/>
          <w:color w:val="000066"/>
          <w:sz w:val="24"/>
          <w:szCs w:val="24"/>
          <w:lang w:val="pt-BR"/>
        </w:rPr>
        <w:t>firmada</w:t>
      </w:r>
      <w:r w:rsidR="006008AC"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entre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e</w:t>
      </w:r>
      <w:r w:rsidRPr="00973D61">
        <w:rPr>
          <w:rFonts w:ascii="Times New Roman" w:hAnsi="Times New Roman"/>
          <w:b/>
          <w:bCs/>
          <w:color w:val="000066"/>
          <w:sz w:val="24"/>
          <w:szCs w:val="24"/>
          <w:lang w:val="pt-BR"/>
        </w:rPr>
        <w:t xml:space="preserv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b/>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visto que as condições previstas</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no</w:t>
      </w:r>
      <w:r w:rsidRPr="00973D61">
        <w:rPr>
          <w:rFonts w:ascii="Times New Roman" w:hAnsi="Times New Roman"/>
          <w:b/>
          <w:bCs/>
          <w:color w:val="000066"/>
          <w:sz w:val="24"/>
          <w:szCs w:val="24"/>
          <w:lang w:val="pt-BR"/>
        </w:rPr>
        <w:t xml:space="preserve"> </w:t>
      </w:r>
      <w:r w:rsidR="008F13D8" w:rsidRPr="00973D61">
        <w:rPr>
          <w:rFonts w:ascii="Times New Roman" w:hAnsi="Times New Roman"/>
          <w:b/>
          <w:bCs/>
          <w:color w:val="000066"/>
          <w:sz w:val="24"/>
          <w:szCs w:val="24"/>
          <w:lang w:val="pt-BR"/>
        </w:rPr>
        <w:t xml:space="preserve">Instrumento Particular de </w:t>
      </w:r>
      <w:r w:rsidR="00BC4B76" w:rsidRPr="00973D61">
        <w:rPr>
          <w:rFonts w:ascii="Times New Roman" w:hAnsi="Times New Roman"/>
          <w:b/>
          <w:bCs/>
          <w:color w:val="000066"/>
          <w:sz w:val="24"/>
          <w:szCs w:val="24"/>
          <w:lang w:val="pt-BR"/>
        </w:rPr>
        <w:t xml:space="preserve">Prestação de Serviços de </w:t>
      </w:r>
      <w:r w:rsidR="008F13D8"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 xml:space="preserve">datado 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entre as partes mencionadas foram satisfeitas.</w:t>
      </w:r>
    </w:p>
    <w:p w14:paraId="2BBC7ABF" w14:textId="77777777" w:rsidR="00B75E0A" w:rsidRPr="00973D61" w:rsidRDefault="00B75E0A" w:rsidP="00B75E0A">
      <w:pPr>
        <w:autoSpaceDE w:val="0"/>
        <w:autoSpaceDN w:val="0"/>
        <w:jc w:val="both"/>
        <w:rPr>
          <w:rFonts w:ascii="Times New Roman" w:hAnsi="Times New Roman"/>
          <w:b/>
          <w:bCs/>
          <w:color w:val="000066"/>
          <w:sz w:val="24"/>
          <w:szCs w:val="24"/>
          <w:lang w:val="pt-BR"/>
        </w:rPr>
      </w:pPr>
    </w:p>
    <w:p w14:paraId="78BDB20C"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20646D33"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47BDF44D" w14:textId="5BB4E656" w:rsidR="00B75E0A" w:rsidRPr="00973D61" w:rsidRDefault="00B75E0A" w:rsidP="00B75E0A">
      <w:pPr>
        <w:autoSpaceDE w:val="0"/>
        <w:autoSpaceDN w:val="0"/>
        <w:jc w:val="both"/>
        <w:rPr>
          <w:rFonts w:ascii="Times New Roman" w:hAnsi="Times New Roman"/>
          <w:b/>
          <w:bCs/>
          <w:color w:val="000066"/>
          <w:sz w:val="24"/>
          <w:szCs w:val="24"/>
          <w:lang w:val="pt-BR"/>
        </w:rPr>
      </w:pPr>
    </w:p>
    <w:p w14:paraId="5D51FF58" w14:textId="77777777" w:rsidR="00B75E0A" w:rsidRPr="00973D61" w:rsidRDefault="00B75E0A" w:rsidP="00B75E0A">
      <w:pPr>
        <w:jc w:val="both"/>
        <w:rPr>
          <w:rFonts w:ascii="Times New Roman" w:hAnsi="Times New Roman"/>
          <w:b/>
          <w:bCs/>
          <w:color w:val="000066"/>
          <w:sz w:val="24"/>
          <w:szCs w:val="24"/>
          <w:lang w:val="pt-BR"/>
        </w:rPr>
      </w:pPr>
    </w:p>
    <w:p w14:paraId="2DBDB6D9" w14:textId="77777777" w:rsidR="00B75E0A" w:rsidRPr="00973D61" w:rsidRDefault="00B75E0A" w:rsidP="00B75E0A">
      <w:pPr>
        <w:autoSpaceDE w:val="0"/>
        <w:autoSpaceDN w:val="0"/>
        <w:rPr>
          <w:rFonts w:ascii="Times New Roman" w:hAnsi="Times New Roman"/>
          <w:b/>
          <w:bCs/>
          <w:color w:val="000066"/>
          <w:sz w:val="24"/>
          <w:szCs w:val="24"/>
          <w:lang w:val="pt-BR"/>
        </w:rPr>
      </w:pPr>
    </w:p>
    <w:p w14:paraId="621C818A" w14:textId="77777777" w:rsidR="00B75E0A" w:rsidRPr="00973D61" w:rsidRDefault="00B75E0A" w:rsidP="00B75E0A">
      <w:pPr>
        <w:autoSpaceDE w:val="0"/>
        <w:autoSpaceDN w:val="0"/>
        <w:rPr>
          <w:rFonts w:ascii="Times New Roman" w:hAnsi="Times New Roman"/>
          <w:b/>
          <w:bCs/>
          <w:color w:val="000066"/>
          <w:sz w:val="24"/>
          <w:szCs w:val="24"/>
          <w:lang w:val="pt-BR"/>
        </w:rPr>
      </w:pPr>
    </w:p>
    <w:p w14:paraId="7AA27BBF" w14:textId="77777777" w:rsidR="005B4827" w:rsidRPr="00973D61" w:rsidRDefault="005B4827" w:rsidP="00B75E0A">
      <w:pPr>
        <w:autoSpaceDE w:val="0"/>
        <w:autoSpaceDN w:val="0"/>
        <w:rPr>
          <w:rFonts w:ascii="Times New Roman" w:hAnsi="Times New Roman"/>
          <w:b/>
          <w:bCs/>
          <w:color w:val="000066"/>
          <w:sz w:val="24"/>
          <w:szCs w:val="24"/>
          <w:lang w:val="pt-BR"/>
        </w:rPr>
      </w:pPr>
    </w:p>
    <w:p w14:paraId="46724ED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A46684A"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6A1BB9D8" w14:textId="72FA0080" w:rsidR="00B75E0A" w:rsidRPr="00973D61" w:rsidRDefault="00BB5D03" w:rsidP="00B75E0A">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44B580F0" w14:textId="7BF213E0"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02205F7E" w14:textId="77777777" w:rsidR="00B75E0A" w:rsidRPr="00973D61" w:rsidRDefault="00B75E0A" w:rsidP="00B75E0A">
      <w:pPr>
        <w:rPr>
          <w:rFonts w:ascii="Times New Roman" w:hAnsi="Times New Roman"/>
          <w:b/>
          <w:bCs/>
          <w:color w:val="000066"/>
          <w:sz w:val="24"/>
          <w:szCs w:val="24"/>
          <w:lang w:val="pt-BR"/>
        </w:rPr>
      </w:pPr>
    </w:p>
    <w:p w14:paraId="2EFC1242" w14:textId="77777777" w:rsidR="00B75E0A" w:rsidRPr="00973D61" w:rsidRDefault="00B75E0A" w:rsidP="00B75E0A">
      <w:pPr>
        <w:autoSpaceDE w:val="0"/>
        <w:autoSpaceDN w:val="0"/>
        <w:rPr>
          <w:rFonts w:ascii="Times New Roman" w:hAnsi="Times New Roman"/>
          <w:b/>
          <w:bCs/>
          <w:color w:val="000066"/>
          <w:sz w:val="24"/>
          <w:szCs w:val="24"/>
          <w:lang w:val="pt-BR"/>
        </w:rPr>
      </w:pPr>
    </w:p>
    <w:p w14:paraId="17552B46" w14:textId="77777777" w:rsidR="005B4827" w:rsidRPr="00973D61" w:rsidRDefault="005B4827" w:rsidP="00B75E0A">
      <w:pPr>
        <w:autoSpaceDE w:val="0"/>
        <w:autoSpaceDN w:val="0"/>
        <w:rPr>
          <w:rFonts w:ascii="Times New Roman" w:hAnsi="Times New Roman"/>
          <w:b/>
          <w:bCs/>
          <w:color w:val="000066"/>
          <w:sz w:val="24"/>
          <w:szCs w:val="24"/>
          <w:lang w:val="pt-BR"/>
        </w:rPr>
      </w:pPr>
    </w:p>
    <w:p w14:paraId="3969D6E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C651CED" w14:textId="77777777" w:rsidR="005B4827" w:rsidRPr="00973D61" w:rsidRDefault="005B4827" w:rsidP="00B75E0A">
      <w:pPr>
        <w:autoSpaceDE w:val="0"/>
        <w:autoSpaceDN w:val="0"/>
        <w:rPr>
          <w:rFonts w:ascii="Times New Roman" w:hAnsi="Times New Roman"/>
          <w:b/>
          <w:bCs/>
          <w:color w:val="000066"/>
          <w:sz w:val="24"/>
          <w:szCs w:val="24"/>
          <w:lang w:val="pt-BR"/>
        </w:rPr>
      </w:pPr>
    </w:p>
    <w:p w14:paraId="3E1389DD"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E9CADFE" w14:textId="7F5E0D23" w:rsidR="00B75E0A" w:rsidRPr="00973D61" w:rsidRDefault="00D50272" w:rsidP="00B75E0A">
      <w:pPr>
        <w:autoSpaceDE w:val="0"/>
        <w:autoSpaceDN w:val="0"/>
        <w:rPr>
          <w:rFonts w:ascii="Times New Roman" w:hAnsi="Times New Roman"/>
          <w:b/>
          <w:color w:val="000066"/>
          <w:sz w:val="24"/>
          <w:szCs w:val="24"/>
          <w:lang w:val="pt-BR"/>
        </w:rPr>
      </w:pPr>
      <w:del w:id="651" w:author="Rinaldo Rabello" w:date="2020-08-13T17:03:00Z">
        <w:r w:rsidRPr="00973D61" w:rsidDel="004C1A18">
          <w:rPr>
            <w:rFonts w:ascii="Times New Roman" w:hAnsi="Times New Roman"/>
            <w:b/>
            <w:color w:val="000066"/>
            <w:sz w:val="24"/>
            <w:szCs w:val="24"/>
            <w:lang w:val="pt-BR"/>
          </w:rPr>
          <w:delText>Beneficiário</w:delText>
        </w:r>
      </w:del>
      <w:ins w:id="652" w:author="Rinaldo Rabello" w:date="2020-08-13T17:03:00Z">
        <w:r w:rsidR="004C1A18">
          <w:rPr>
            <w:rFonts w:ascii="Times New Roman" w:hAnsi="Times New Roman"/>
            <w:b/>
            <w:color w:val="000066"/>
            <w:sz w:val="24"/>
            <w:szCs w:val="24"/>
            <w:lang w:val="pt-BR"/>
          </w:rPr>
          <w:t>Agente Fiduciário</w:t>
        </w:r>
      </w:ins>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2BCBA06C" w14:textId="3420F8B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3DD61D16" w14:textId="77777777" w:rsidR="00B75E0A" w:rsidRPr="00973D61" w:rsidRDefault="00B75E0A" w:rsidP="00B75E0A">
      <w:pPr>
        <w:autoSpaceDE w:val="0"/>
        <w:autoSpaceDN w:val="0"/>
        <w:rPr>
          <w:rFonts w:ascii="Times New Roman" w:hAnsi="Times New Roman"/>
          <w:b/>
          <w:bCs/>
          <w:color w:val="000066"/>
          <w:sz w:val="24"/>
          <w:szCs w:val="24"/>
          <w:lang w:val="pt-BR"/>
        </w:rPr>
      </w:pPr>
    </w:p>
    <w:p w14:paraId="5A26A444" w14:textId="77777777" w:rsidR="00B75E0A" w:rsidRPr="00973D61" w:rsidRDefault="00B75E0A" w:rsidP="00B75E0A">
      <w:pPr>
        <w:rPr>
          <w:rFonts w:ascii="Times New Roman" w:hAnsi="Times New Roman"/>
          <w:b/>
          <w:bCs/>
          <w:color w:val="000066"/>
          <w:sz w:val="24"/>
          <w:szCs w:val="24"/>
          <w:lang w:val="pt-BR"/>
        </w:rPr>
      </w:pPr>
    </w:p>
    <w:sectPr w:rsidR="00B75E0A" w:rsidRPr="00973D61" w:rsidSect="00D4782A">
      <w:headerReference w:type="even" r:id="rId11"/>
      <w:headerReference w:type="default" r:id="rId12"/>
      <w:footerReference w:type="default" r:id="rId13"/>
      <w:headerReference w:type="first" r:id="rId14"/>
      <w:pgSz w:w="11907" w:h="16840" w:code="9"/>
      <w:pgMar w:top="992" w:right="851" w:bottom="992" w:left="851" w:header="720" w:footer="83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Jurídico Consultivo - Samia Borella Hougaz" w:date="2020-08-10T08:10:00Z" w:initials="JC-SBH">
    <w:p w14:paraId="004CA9D7" w14:textId="66C3D4F7" w:rsidR="00BC5256" w:rsidRDefault="00BC5256">
      <w:pPr>
        <w:pStyle w:val="Textodecomentrio"/>
      </w:pPr>
      <w:r>
        <w:rPr>
          <w:rStyle w:val="Refdecomentrio"/>
        </w:rPr>
        <w:annotationRef/>
      </w:r>
      <w:r>
        <w:t>Preenchimento a ser validado pela Emissão.</w:t>
      </w:r>
    </w:p>
  </w:comment>
  <w:comment w:id="464" w:author="Jurídico Consultivo - Leonardo H. M. Barbosa R. 1046" w:date="2018-03-14T13:17:00Z" w:initials="JC-LHMBR1">
    <w:p w14:paraId="111E3FED" w14:textId="77777777" w:rsidR="00BC5256" w:rsidRPr="00907009" w:rsidRDefault="00BC5256">
      <w:pPr>
        <w:pStyle w:val="Textodecomentrio"/>
        <w:rPr>
          <w:lang w:val="pt-BR"/>
        </w:rPr>
      </w:pPr>
      <w:r>
        <w:rPr>
          <w:rStyle w:val="Refdecomentrio"/>
        </w:rPr>
        <w:annotationRef/>
      </w:r>
      <w:r w:rsidRPr="00907009">
        <w:rPr>
          <w:lang w:val="pt-BR"/>
        </w:rPr>
        <w:t>Este documento deverá ser assinado conforme Contrato/Estatuto da Empresa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CA9D7" w15:done="0"/>
  <w15:commentEx w15:paraId="111E3F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A9D7" w16cid:durableId="22DBF554"/>
  <w16cid:commentId w16cid:paraId="111E3FED" w16cid:durableId="22DBF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6040" w14:textId="77777777" w:rsidR="001159E3" w:rsidRDefault="001159E3" w:rsidP="00760A0C">
      <w:r>
        <w:separator/>
      </w:r>
    </w:p>
  </w:endnote>
  <w:endnote w:type="continuationSeparator" w:id="0">
    <w:p w14:paraId="3313AAA7" w14:textId="77777777" w:rsidR="001159E3" w:rsidRDefault="001159E3" w:rsidP="0076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56294683"/>
      <w:docPartObj>
        <w:docPartGallery w:val="Page Numbers (Bottom of Page)"/>
        <w:docPartUnique/>
      </w:docPartObj>
    </w:sdtPr>
    <w:sdtEndPr>
      <w:rPr>
        <w:color w:val="000048"/>
      </w:rPr>
    </w:sdtEndPr>
    <w:sdtContent>
      <w:sdt>
        <w:sdtPr>
          <w:rPr>
            <w:rFonts w:ascii="Times New Roman" w:hAnsi="Times New Roman"/>
            <w:color w:val="000048"/>
            <w:sz w:val="24"/>
            <w:szCs w:val="24"/>
          </w:rPr>
          <w:id w:val="-1769616900"/>
          <w:docPartObj>
            <w:docPartGallery w:val="Page Numbers (Top of Page)"/>
            <w:docPartUnique/>
          </w:docPartObj>
        </w:sdtPr>
        <w:sdtEndPr/>
        <w:sdtContent>
          <w:p w14:paraId="2374DFAC" w14:textId="77777777" w:rsidR="00BC5256" w:rsidRPr="00F15D25" w:rsidRDefault="00BC5256">
            <w:pPr>
              <w:pStyle w:val="Rodap"/>
              <w:jc w:val="right"/>
              <w:rPr>
                <w:rFonts w:ascii="Times New Roman" w:hAnsi="Times New Roman"/>
                <w:b/>
                <w:bCs/>
                <w:color w:val="000048"/>
                <w:sz w:val="24"/>
                <w:szCs w:val="24"/>
                <w:lang w:val="pt-BR"/>
              </w:rPr>
            </w:pPr>
            <w:r w:rsidRPr="00B778F1">
              <w:rPr>
                <w:rFonts w:ascii="Times New Roman" w:hAnsi="Times New Roman"/>
                <w:color w:val="000048"/>
                <w:sz w:val="24"/>
                <w:szCs w:val="24"/>
                <w:lang w:val="pt-BR"/>
              </w:rPr>
              <w:t xml:space="preserve">Página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PAGE</w:instrText>
            </w:r>
            <w:r w:rsidRPr="00B778F1">
              <w:rPr>
                <w:rFonts w:ascii="Times New Roman" w:hAnsi="Times New Roman"/>
                <w:b/>
                <w:bCs/>
                <w:color w:val="000048"/>
                <w:sz w:val="24"/>
                <w:szCs w:val="24"/>
              </w:rPr>
              <w:fldChar w:fldCharType="separate"/>
            </w:r>
            <w:r w:rsidR="004A1A49">
              <w:rPr>
                <w:rFonts w:ascii="Times New Roman" w:hAnsi="Times New Roman"/>
                <w:b/>
                <w:bCs/>
                <w:noProof/>
                <w:color w:val="000048"/>
                <w:sz w:val="24"/>
                <w:szCs w:val="24"/>
                <w:lang w:val="pt-BR"/>
              </w:rPr>
              <w:t>10</w:t>
            </w:r>
            <w:r w:rsidRPr="00B778F1">
              <w:rPr>
                <w:rFonts w:ascii="Times New Roman" w:hAnsi="Times New Roman"/>
                <w:b/>
                <w:bCs/>
                <w:color w:val="000048"/>
                <w:sz w:val="24"/>
                <w:szCs w:val="24"/>
              </w:rPr>
              <w:fldChar w:fldCharType="end"/>
            </w:r>
            <w:r w:rsidRPr="00B778F1">
              <w:rPr>
                <w:rFonts w:ascii="Times New Roman" w:hAnsi="Times New Roman"/>
                <w:color w:val="000048"/>
                <w:sz w:val="24"/>
                <w:szCs w:val="24"/>
                <w:lang w:val="pt-BR"/>
              </w:rPr>
              <w:t xml:space="preserve"> de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NUMPAGES</w:instrText>
            </w:r>
            <w:r w:rsidRPr="00B778F1">
              <w:rPr>
                <w:rFonts w:ascii="Times New Roman" w:hAnsi="Times New Roman"/>
                <w:b/>
                <w:bCs/>
                <w:color w:val="000048"/>
                <w:sz w:val="24"/>
                <w:szCs w:val="24"/>
              </w:rPr>
              <w:fldChar w:fldCharType="separate"/>
            </w:r>
            <w:r w:rsidR="004A1A49">
              <w:rPr>
                <w:rFonts w:ascii="Times New Roman" w:hAnsi="Times New Roman"/>
                <w:b/>
                <w:bCs/>
                <w:noProof/>
                <w:color w:val="000048"/>
                <w:sz w:val="24"/>
                <w:szCs w:val="24"/>
                <w:lang w:val="pt-BR"/>
              </w:rPr>
              <w:t>19</w:t>
            </w:r>
            <w:r w:rsidRPr="00B778F1">
              <w:rPr>
                <w:rFonts w:ascii="Times New Roman" w:hAnsi="Times New Roman"/>
                <w:b/>
                <w:bCs/>
                <w:color w:val="000048"/>
                <w:sz w:val="24"/>
                <w:szCs w:val="24"/>
              </w:rPr>
              <w:fldChar w:fldCharType="end"/>
            </w:r>
          </w:p>
          <w:p w14:paraId="2435296D" w14:textId="77777777" w:rsidR="00BC5256" w:rsidRPr="00DF4BC2" w:rsidRDefault="00BC5256" w:rsidP="00DC799B">
            <w:pPr>
              <w:shd w:val="solid" w:color="FFFFFF" w:fill="FFFFFF"/>
              <w:rPr>
                <w:rFonts w:ascii="Times New Roman" w:hAnsi="Times New Roman"/>
                <w:color w:val="000066"/>
                <w:sz w:val="18"/>
                <w:szCs w:val="18"/>
                <w:lang w:val="pt-BR"/>
              </w:rPr>
            </w:pPr>
          </w:p>
          <w:p w14:paraId="26830C59" w14:textId="77777777" w:rsidR="00BC5256" w:rsidRPr="00DF4BC2" w:rsidRDefault="00BC5256" w:rsidP="00DC799B">
            <w:pPr>
              <w:shd w:val="solid" w:color="FFFFFF" w:fill="FFFFFF"/>
              <w:jc w:val="center"/>
              <w:rPr>
                <w:rFonts w:ascii="Times New Roman" w:hAnsi="Times New Roman"/>
                <w:color w:val="000066"/>
                <w:sz w:val="18"/>
                <w:szCs w:val="18"/>
                <w:lang w:val="pt-BR"/>
              </w:rPr>
            </w:pPr>
            <w:r w:rsidRPr="00DF4BC2">
              <w:rPr>
                <w:rFonts w:ascii="Times New Roman" w:hAnsi="Times New Roman"/>
                <w:color w:val="000066"/>
                <w:sz w:val="18"/>
                <w:szCs w:val="18"/>
                <w:lang w:val="pt-BR"/>
              </w:rPr>
              <w:t xml:space="preserve">SAC DAYCOVAL 0800 775 0500 </w:t>
            </w:r>
            <w:proofErr w:type="gramStart"/>
            <w:r w:rsidRPr="00DF4BC2">
              <w:rPr>
                <w:rFonts w:ascii="Times New Roman" w:hAnsi="Times New Roman"/>
                <w:color w:val="000066"/>
                <w:sz w:val="18"/>
                <w:szCs w:val="18"/>
                <w:lang w:val="pt-BR"/>
              </w:rPr>
              <w:t>-  Ouvidoria</w:t>
            </w:r>
            <w:proofErr w:type="gramEnd"/>
            <w:r w:rsidRPr="00DF4BC2">
              <w:rPr>
                <w:rFonts w:ascii="Times New Roman" w:hAnsi="Times New Roman"/>
                <w:color w:val="000066"/>
                <w:sz w:val="18"/>
                <w:szCs w:val="18"/>
                <w:lang w:val="pt-BR"/>
              </w:rPr>
              <w:t xml:space="preserve"> 0800 777 0900 - Central de Atendimento para Deficiente Auditivo 0800 775 2005</w:t>
            </w:r>
          </w:p>
          <w:p w14:paraId="55B58C8B" w14:textId="7EBA4416" w:rsidR="00BC5256" w:rsidRPr="00B778F1" w:rsidRDefault="001159E3" w:rsidP="00266212">
            <w:pPr>
              <w:pStyle w:val="Rodap"/>
              <w:jc w:val="left"/>
              <w:rPr>
                <w:rFonts w:ascii="Times New Roman" w:hAnsi="Times New Roman"/>
                <w:color w:val="000048"/>
                <w:sz w:val="24"/>
                <w:szCs w:val="24"/>
              </w:rPr>
            </w:pPr>
          </w:p>
        </w:sdtContent>
      </w:sdt>
    </w:sdtContent>
  </w:sdt>
  <w:p w14:paraId="30DDA024" w14:textId="77777777" w:rsidR="00BC5256" w:rsidRPr="006712DF" w:rsidRDefault="00BC5256" w:rsidP="003C1445">
    <w:pPr>
      <w:pStyle w:val="Rodap"/>
      <w:tabs>
        <w:tab w:val="left" w:pos="1830"/>
      </w:tabs>
      <w:jc w:val="lef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16CAA" w14:textId="77777777" w:rsidR="001159E3" w:rsidRDefault="001159E3" w:rsidP="00760A0C">
      <w:r>
        <w:separator/>
      </w:r>
    </w:p>
  </w:footnote>
  <w:footnote w:type="continuationSeparator" w:id="0">
    <w:p w14:paraId="770B3C06" w14:textId="77777777" w:rsidR="001159E3" w:rsidRDefault="001159E3" w:rsidP="0076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8244" w14:textId="77777777" w:rsidR="00BC5256" w:rsidRDefault="001159E3">
    <w:pPr>
      <w:pStyle w:val="Cabealho"/>
    </w:pPr>
    <w:r>
      <w:rPr>
        <w:noProof/>
        <w:lang w:val="pt-BR" w:eastAsia="pt-BR"/>
      </w:rPr>
      <w:pict w14:anchorId="1BA7F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4" o:spid="_x0000_s2052" type="#_x0000_t75" alt="" style="position:absolute;margin-left:0;margin-top:0;width:318pt;height:480pt;z-index:-251656704;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020E" w14:textId="77777777" w:rsidR="00BC5256" w:rsidRDefault="001159E3">
    <w:pPr>
      <w:pStyle w:val="Cabealho"/>
    </w:pPr>
    <w:r>
      <w:rPr>
        <w:noProof/>
        <w:lang w:val="pt-BR" w:eastAsia="pt-BR"/>
      </w:rPr>
      <w:pict w14:anchorId="5CE29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5" o:spid="_x0000_s2051" type="#_x0000_t75" alt="" style="position:absolute;margin-left:0;margin-top:0;width:318pt;height:480pt;z-index:-251655680;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r>
      <w:rPr>
        <w:noProof/>
        <w:lang w:val="pt-BR" w:eastAsia="pt-BR"/>
      </w:rPr>
      <w:object w:dxaOrig="1440" w:dyaOrig="1440" w14:anchorId="0D0D798B">
        <v:shape id="_x0000_s2050" type="#_x0000_t75" alt="" style="position:absolute;margin-left:-30.95pt;margin-top:-18.65pt;width:170.4pt;height:24.95pt;z-index:-251658752;visibility:visible;mso-wrap-edited:f;mso-width-percent:0;mso-height-percent:0;mso-width-percent:0;mso-height-percent:0" wrapcoords="-95 0 -95 20945 21600 20945 21600 0 -95 0" o:allowincell="f">
          <v:imagedata r:id="rId2" o:title=""/>
          <w10:wrap type="through"/>
        </v:shape>
        <o:OLEObject Type="Embed" ProgID="Word.Picture.8" ShapeID="_x0000_s2050" DrawAspect="Content" ObjectID="_1658939010" r:id="rId3"/>
      </w:object>
    </w:r>
  </w:p>
  <w:p w14:paraId="171AC1AF" w14:textId="77777777" w:rsidR="00BC5256" w:rsidRDefault="00BC52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0696" w14:textId="77777777" w:rsidR="00BC5256" w:rsidRDefault="001159E3">
    <w:pPr>
      <w:pStyle w:val="Cabealho"/>
    </w:pPr>
    <w:r>
      <w:rPr>
        <w:noProof/>
        <w:lang w:val="pt-BR" w:eastAsia="pt-BR"/>
      </w:rPr>
      <w:pict w14:anchorId="6D94B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3" o:spid="_x0000_s2049" type="#_x0000_t75" alt="" style="position:absolute;margin-left:0;margin-top:0;width:318pt;height:480pt;z-index:-251657728;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D54"/>
    <w:multiLevelType w:val="multilevel"/>
    <w:tmpl w:val="7638C7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841689"/>
    <w:multiLevelType w:val="multilevel"/>
    <w:tmpl w:val="0F44E2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A3125F"/>
    <w:multiLevelType w:val="multilevel"/>
    <w:tmpl w:val="8BE42DE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1B0074"/>
    <w:multiLevelType w:val="hybridMultilevel"/>
    <w:tmpl w:val="437AEB70"/>
    <w:lvl w:ilvl="0" w:tplc="A4A62078">
      <w:start w:val="1"/>
      <w:numFmt w:val="lowerLetter"/>
      <w:lvlText w:val="(%1)"/>
      <w:lvlJc w:val="left"/>
      <w:pPr>
        <w:tabs>
          <w:tab w:val="num" w:pos="1065"/>
        </w:tabs>
        <w:ind w:left="1065" w:hanging="705"/>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424101C4"/>
    <w:multiLevelType w:val="hybridMultilevel"/>
    <w:tmpl w:val="B38C7716"/>
    <w:lvl w:ilvl="0" w:tplc="C05E7368">
      <w:start w:val="1"/>
      <w:numFmt w:val="lowerRoman"/>
      <w:lvlText w:val="(%1)"/>
      <w:lvlJc w:val="left"/>
      <w:pPr>
        <w:tabs>
          <w:tab w:val="num" w:pos="1789"/>
        </w:tabs>
        <w:ind w:left="1789"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581973"/>
    <w:multiLevelType w:val="hybridMultilevel"/>
    <w:tmpl w:val="5CAEEF48"/>
    <w:lvl w:ilvl="0" w:tplc="6736121E">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E57EA2"/>
    <w:multiLevelType w:val="hybridMultilevel"/>
    <w:tmpl w:val="CCF09808"/>
    <w:lvl w:ilvl="0" w:tplc="0BAC07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590167"/>
    <w:multiLevelType w:val="hybridMultilevel"/>
    <w:tmpl w:val="726CF7F2"/>
    <w:lvl w:ilvl="0" w:tplc="AA24D094">
      <w:start w:val="1"/>
      <w:numFmt w:val="upperLetter"/>
      <w:lvlText w:val="%1."/>
      <w:lvlJc w:val="left"/>
      <w:pPr>
        <w:tabs>
          <w:tab w:val="num" w:pos="1789"/>
        </w:tabs>
        <w:ind w:left="1789" w:hanging="720"/>
      </w:pPr>
      <w:rPr>
        <w:rFonts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F41096"/>
    <w:multiLevelType w:val="multilevel"/>
    <w:tmpl w:val="5F54A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b/>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5B85450F"/>
    <w:multiLevelType w:val="hybridMultilevel"/>
    <w:tmpl w:val="CA2E0574"/>
    <w:lvl w:ilvl="0" w:tplc="9D58E4A4">
      <w:start w:val="1"/>
      <w:numFmt w:val="lowerLetter"/>
      <w:lvlText w:val="(%1)"/>
      <w:lvlJc w:val="left"/>
      <w:pPr>
        <w:tabs>
          <w:tab w:val="num" w:pos="420"/>
        </w:tabs>
        <w:ind w:left="420" w:hanging="360"/>
      </w:pPr>
      <w:rPr>
        <w:rFonts w:hint="default"/>
        <w:b/>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2" w15:restartNumberingAfterBreak="0">
    <w:nsid w:val="6275778C"/>
    <w:multiLevelType w:val="multilevel"/>
    <w:tmpl w:val="EBF6D79C"/>
    <w:lvl w:ilvl="0">
      <w:start w:val="3"/>
      <w:numFmt w:val="decimal"/>
      <w:lvlText w:val="%1."/>
      <w:lvlJc w:val="left"/>
      <w:pPr>
        <w:ind w:left="360" w:hanging="360"/>
      </w:pPr>
      <w:rPr>
        <w:rFonts w:hint="default"/>
      </w:rPr>
    </w:lvl>
    <w:lvl w:ilvl="1">
      <w:start w:val="3"/>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3211D9"/>
    <w:multiLevelType w:val="hybridMultilevel"/>
    <w:tmpl w:val="C02E1DA2"/>
    <w:lvl w:ilvl="0" w:tplc="0FD490D8">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5" w15:restartNumberingAfterBreak="0">
    <w:nsid w:val="7E1120CA"/>
    <w:multiLevelType w:val="multilevel"/>
    <w:tmpl w:val="EE9C92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14"/>
  </w:num>
  <w:num w:numId="5">
    <w:abstractNumId w:val="7"/>
  </w:num>
  <w:num w:numId="6">
    <w:abstractNumId w:val="12"/>
  </w:num>
  <w:num w:numId="7">
    <w:abstractNumId w:val="5"/>
  </w:num>
  <w:num w:numId="8">
    <w:abstractNumId w:val="2"/>
  </w:num>
  <w:num w:numId="9">
    <w:abstractNumId w:val="9"/>
  </w:num>
  <w:num w:numId="10">
    <w:abstractNumId w:val="13"/>
  </w:num>
  <w:num w:numId="11">
    <w:abstractNumId w:val="0"/>
  </w:num>
  <w:num w:numId="12">
    <w:abstractNumId w:val="15"/>
  </w:num>
  <w:num w:numId="13">
    <w:abstractNumId w:val="1"/>
  </w:num>
  <w:num w:numId="14">
    <w:abstractNumId w:val="11"/>
  </w:num>
  <w:num w:numId="15">
    <w:abstractNumId w:val="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ometto">
    <w15:presenceInfo w15:providerId="Windows Live" w15:userId="f3b577298b2c00af"/>
  </w15:person>
  <w15:person w15:author="Jurídico Consultivo - Samia Borella Hougaz">
    <w15:presenceInfo w15:providerId="AD" w15:userId="S-1-5-21-631627314-1253637143-3136922436-73404"/>
  </w15:person>
  <w15:person w15:author="Thalles Garcia">
    <w15:presenceInfo w15:providerId="Windows Live" w15:userId="405289bf6c974833"/>
  </w15:person>
  <w15:person w15:author="Rinaldo Rabello">
    <w15:presenceInfo w15:providerId="AD" w15:userId="S::rinaldo@simplificpavarini.com.br::f6de7fb8-d0dc-4417-ac53-ef8c673c9836"/>
  </w15:person>
  <w15:person w15:author="Jurídico Consultivo - Leonardo H. M. Barbosa R. 1046">
    <w15:presenceInfo w15:providerId="AD" w15:userId="S-1-5-21-631627314-1253637143-3136922436-32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Full" w:cryptAlgorithmClass="hash" w:cryptAlgorithmType="typeAny" w:cryptAlgorithmSid="4" w:cryptSpinCount="100000" w:hash="xTud06nnfxCRm5ZBJZStUhHiE6M=" w:salt="8K1ezDbsCmhQtoDVzYczlQ=="/>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BC"/>
    <w:rsid w:val="00002C10"/>
    <w:rsid w:val="000051EB"/>
    <w:rsid w:val="00006D38"/>
    <w:rsid w:val="00027EDB"/>
    <w:rsid w:val="000545E1"/>
    <w:rsid w:val="00055168"/>
    <w:rsid w:val="00056ED4"/>
    <w:rsid w:val="00064B02"/>
    <w:rsid w:val="00074753"/>
    <w:rsid w:val="000821FC"/>
    <w:rsid w:val="0008450B"/>
    <w:rsid w:val="00086186"/>
    <w:rsid w:val="000A03BD"/>
    <w:rsid w:val="000A10A9"/>
    <w:rsid w:val="000A3963"/>
    <w:rsid w:val="000A6AE4"/>
    <w:rsid w:val="000B6605"/>
    <w:rsid w:val="000C5A69"/>
    <w:rsid w:val="000D4096"/>
    <w:rsid w:val="000E3897"/>
    <w:rsid w:val="000E6A42"/>
    <w:rsid w:val="000E7C3E"/>
    <w:rsid w:val="0010033D"/>
    <w:rsid w:val="001159E3"/>
    <w:rsid w:val="00143161"/>
    <w:rsid w:val="00143A24"/>
    <w:rsid w:val="00154E1B"/>
    <w:rsid w:val="001739F5"/>
    <w:rsid w:val="00175DBC"/>
    <w:rsid w:val="00177C0B"/>
    <w:rsid w:val="00182E4D"/>
    <w:rsid w:val="00184D44"/>
    <w:rsid w:val="00196C0C"/>
    <w:rsid w:val="001A79D9"/>
    <w:rsid w:val="001B010D"/>
    <w:rsid w:val="001C540C"/>
    <w:rsid w:val="001D297A"/>
    <w:rsid w:val="001F30E8"/>
    <w:rsid w:val="001F3412"/>
    <w:rsid w:val="00202796"/>
    <w:rsid w:val="0020771A"/>
    <w:rsid w:val="00214241"/>
    <w:rsid w:val="002155B0"/>
    <w:rsid w:val="002233CC"/>
    <w:rsid w:val="00254981"/>
    <w:rsid w:val="002657C9"/>
    <w:rsid w:val="00266212"/>
    <w:rsid w:val="00273128"/>
    <w:rsid w:val="0029107C"/>
    <w:rsid w:val="0029259B"/>
    <w:rsid w:val="002A70C0"/>
    <w:rsid w:val="002D4DEA"/>
    <w:rsid w:val="002E50F1"/>
    <w:rsid w:val="00332938"/>
    <w:rsid w:val="003364B7"/>
    <w:rsid w:val="00337CA8"/>
    <w:rsid w:val="003457D8"/>
    <w:rsid w:val="00380B13"/>
    <w:rsid w:val="00391033"/>
    <w:rsid w:val="0039238F"/>
    <w:rsid w:val="003955B8"/>
    <w:rsid w:val="003A7CDA"/>
    <w:rsid w:val="003B7CD0"/>
    <w:rsid w:val="003C1445"/>
    <w:rsid w:val="003C6324"/>
    <w:rsid w:val="003D1983"/>
    <w:rsid w:val="00402D85"/>
    <w:rsid w:val="00414592"/>
    <w:rsid w:val="00414E79"/>
    <w:rsid w:val="00430B1D"/>
    <w:rsid w:val="0043265A"/>
    <w:rsid w:val="00432E44"/>
    <w:rsid w:val="00442122"/>
    <w:rsid w:val="0045039D"/>
    <w:rsid w:val="00471052"/>
    <w:rsid w:val="00471510"/>
    <w:rsid w:val="00477F60"/>
    <w:rsid w:val="00485117"/>
    <w:rsid w:val="00490191"/>
    <w:rsid w:val="00492A8E"/>
    <w:rsid w:val="004A16F7"/>
    <w:rsid w:val="004A1A49"/>
    <w:rsid w:val="004B7DBA"/>
    <w:rsid w:val="004C1A18"/>
    <w:rsid w:val="004C445F"/>
    <w:rsid w:val="004C50F1"/>
    <w:rsid w:val="004D0E58"/>
    <w:rsid w:val="004E5710"/>
    <w:rsid w:val="004F008A"/>
    <w:rsid w:val="004F44B2"/>
    <w:rsid w:val="004F72BB"/>
    <w:rsid w:val="00571F12"/>
    <w:rsid w:val="005A0B49"/>
    <w:rsid w:val="005B2926"/>
    <w:rsid w:val="005B4827"/>
    <w:rsid w:val="005B574F"/>
    <w:rsid w:val="005B73A2"/>
    <w:rsid w:val="006008AC"/>
    <w:rsid w:val="0062114B"/>
    <w:rsid w:val="00622890"/>
    <w:rsid w:val="00642FC5"/>
    <w:rsid w:val="00646729"/>
    <w:rsid w:val="00656D89"/>
    <w:rsid w:val="006615BE"/>
    <w:rsid w:val="006712DF"/>
    <w:rsid w:val="00677BE3"/>
    <w:rsid w:val="0068127B"/>
    <w:rsid w:val="006854D3"/>
    <w:rsid w:val="00686CE0"/>
    <w:rsid w:val="00694E35"/>
    <w:rsid w:val="006A37D6"/>
    <w:rsid w:val="006A7414"/>
    <w:rsid w:val="006B3A72"/>
    <w:rsid w:val="006B7248"/>
    <w:rsid w:val="006C4F8D"/>
    <w:rsid w:val="006C5C50"/>
    <w:rsid w:val="006D051D"/>
    <w:rsid w:val="006F38E4"/>
    <w:rsid w:val="007348FB"/>
    <w:rsid w:val="00760A0C"/>
    <w:rsid w:val="007668A8"/>
    <w:rsid w:val="00774FC3"/>
    <w:rsid w:val="00776FC3"/>
    <w:rsid w:val="007B75BE"/>
    <w:rsid w:val="007D3942"/>
    <w:rsid w:val="007E37F8"/>
    <w:rsid w:val="007F1EC2"/>
    <w:rsid w:val="007F5C9C"/>
    <w:rsid w:val="007F5FC9"/>
    <w:rsid w:val="007F7251"/>
    <w:rsid w:val="008034C3"/>
    <w:rsid w:val="00814B2F"/>
    <w:rsid w:val="00832AD6"/>
    <w:rsid w:val="00845B79"/>
    <w:rsid w:val="00870A48"/>
    <w:rsid w:val="00886A46"/>
    <w:rsid w:val="00887EB0"/>
    <w:rsid w:val="008B47D2"/>
    <w:rsid w:val="008B6669"/>
    <w:rsid w:val="008E762F"/>
    <w:rsid w:val="008F13D8"/>
    <w:rsid w:val="008F1E44"/>
    <w:rsid w:val="008F618D"/>
    <w:rsid w:val="00907009"/>
    <w:rsid w:val="00907BAA"/>
    <w:rsid w:val="00924810"/>
    <w:rsid w:val="009272BC"/>
    <w:rsid w:val="00945F9D"/>
    <w:rsid w:val="00947AC9"/>
    <w:rsid w:val="00971DA8"/>
    <w:rsid w:val="00973D61"/>
    <w:rsid w:val="0097704D"/>
    <w:rsid w:val="00977C89"/>
    <w:rsid w:val="009851DC"/>
    <w:rsid w:val="009A55F9"/>
    <w:rsid w:val="009C0BFB"/>
    <w:rsid w:val="009E1BF6"/>
    <w:rsid w:val="009E2DF9"/>
    <w:rsid w:val="00A02A30"/>
    <w:rsid w:val="00A11C42"/>
    <w:rsid w:val="00A17E0E"/>
    <w:rsid w:val="00A2328D"/>
    <w:rsid w:val="00A34825"/>
    <w:rsid w:val="00A5016A"/>
    <w:rsid w:val="00A61E71"/>
    <w:rsid w:val="00A86DB4"/>
    <w:rsid w:val="00AA2E7A"/>
    <w:rsid w:val="00AC2890"/>
    <w:rsid w:val="00AC484C"/>
    <w:rsid w:val="00AC4A8F"/>
    <w:rsid w:val="00AD3E38"/>
    <w:rsid w:val="00AE3C7C"/>
    <w:rsid w:val="00AF55F6"/>
    <w:rsid w:val="00AF7E66"/>
    <w:rsid w:val="00B07D22"/>
    <w:rsid w:val="00B13AAD"/>
    <w:rsid w:val="00B45D7A"/>
    <w:rsid w:val="00B61E2A"/>
    <w:rsid w:val="00B709EB"/>
    <w:rsid w:val="00B73CD7"/>
    <w:rsid w:val="00B74E74"/>
    <w:rsid w:val="00B75E0A"/>
    <w:rsid w:val="00B778F1"/>
    <w:rsid w:val="00B8553B"/>
    <w:rsid w:val="00B93F31"/>
    <w:rsid w:val="00BB5BBF"/>
    <w:rsid w:val="00BB5D03"/>
    <w:rsid w:val="00BC4B76"/>
    <w:rsid w:val="00BC5256"/>
    <w:rsid w:val="00BD08A0"/>
    <w:rsid w:val="00BD666C"/>
    <w:rsid w:val="00BE690E"/>
    <w:rsid w:val="00BF24D1"/>
    <w:rsid w:val="00BF6BFF"/>
    <w:rsid w:val="00C04C53"/>
    <w:rsid w:val="00C341DF"/>
    <w:rsid w:val="00C41D81"/>
    <w:rsid w:val="00C57A4E"/>
    <w:rsid w:val="00C72615"/>
    <w:rsid w:val="00C734EC"/>
    <w:rsid w:val="00C87A4D"/>
    <w:rsid w:val="00C921DD"/>
    <w:rsid w:val="00CA0CB1"/>
    <w:rsid w:val="00CD4902"/>
    <w:rsid w:val="00CE45BE"/>
    <w:rsid w:val="00CE45CB"/>
    <w:rsid w:val="00CE7C1B"/>
    <w:rsid w:val="00CF4EB5"/>
    <w:rsid w:val="00D2209E"/>
    <w:rsid w:val="00D22F44"/>
    <w:rsid w:val="00D23A45"/>
    <w:rsid w:val="00D313DA"/>
    <w:rsid w:val="00D43A47"/>
    <w:rsid w:val="00D4782A"/>
    <w:rsid w:val="00D50272"/>
    <w:rsid w:val="00D647C3"/>
    <w:rsid w:val="00D71BF2"/>
    <w:rsid w:val="00D863CA"/>
    <w:rsid w:val="00D92E34"/>
    <w:rsid w:val="00DA0D7C"/>
    <w:rsid w:val="00DA1A6F"/>
    <w:rsid w:val="00DA41AB"/>
    <w:rsid w:val="00DB30B7"/>
    <w:rsid w:val="00DC19BB"/>
    <w:rsid w:val="00DC799B"/>
    <w:rsid w:val="00DD17A9"/>
    <w:rsid w:val="00DD2851"/>
    <w:rsid w:val="00DF4BC2"/>
    <w:rsid w:val="00E0669D"/>
    <w:rsid w:val="00E24475"/>
    <w:rsid w:val="00E30358"/>
    <w:rsid w:val="00E54D96"/>
    <w:rsid w:val="00E57F7F"/>
    <w:rsid w:val="00E60A9D"/>
    <w:rsid w:val="00EA1A13"/>
    <w:rsid w:val="00EA3F6B"/>
    <w:rsid w:val="00EA65E6"/>
    <w:rsid w:val="00EB6701"/>
    <w:rsid w:val="00EC6EE2"/>
    <w:rsid w:val="00F022B6"/>
    <w:rsid w:val="00F12979"/>
    <w:rsid w:val="00F15D25"/>
    <w:rsid w:val="00F27589"/>
    <w:rsid w:val="00F33700"/>
    <w:rsid w:val="00F42ED4"/>
    <w:rsid w:val="00F43043"/>
    <w:rsid w:val="00F531F5"/>
    <w:rsid w:val="00F55A05"/>
    <w:rsid w:val="00F56F36"/>
    <w:rsid w:val="00F64269"/>
    <w:rsid w:val="00F65277"/>
    <w:rsid w:val="00F859AD"/>
    <w:rsid w:val="00F96BAD"/>
    <w:rsid w:val="00FB019C"/>
    <w:rsid w:val="00FC368E"/>
    <w:rsid w:val="00FD0623"/>
    <w:rsid w:val="00FD2448"/>
    <w:rsid w:val="00FD7551"/>
    <w:rsid w:val="00FE1ED9"/>
    <w:rsid w:val="00FE36F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EC9D31"/>
  <w15:docId w15:val="{1C94A7E8-A9A1-4BFC-B159-76460160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BC"/>
    <w:pPr>
      <w:spacing w:after="0" w:line="240" w:lineRule="auto"/>
    </w:pPr>
    <w:rPr>
      <w:rFonts w:ascii="Tms Rmn" w:eastAsia="Times New Roman" w:hAnsi="Tms Rmn" w:cs="Times New Roman"/>
      <w:sz w:val="20"/>
      <w:szCs w:val="20"/>
    </w:rPr>
  </w:style>
  <w:style w:type="paragraph" w:styleId="Ttulo1">
    <w:name w:val="heading 1"/>
    <w:basedOn w:val="Normal"/>
    <w:next w:val="Normal"/>
    <w:link w:val="Ttulo1Char"/>
    <w:uiPriority w:val="99"/>
    <w:qFormat/>
    <w:rsid w:val="009272BC"/>
    <w:pPr>
      <w:keepNext/>
      <w:outlineLvl w:val="0"/>
    </w:pPr>
    <w:rPr>
      <w:b/>
    </w:rPr>
  </w:style>
  <w:style w:type="paragraph" w:styleId="Ttulo3">
    <w:name w:val="heading 3"/>
    <w:basedOn w:val="Normal"/>
    <w:next w:val="Normal"/>
    <w:link w:val="Ttulo3Char"/>
    <w:uiPriority w:val="99"/>
    <w:qFormat/>
    <w:rsid w:val="009272BC"/>
    <w:pPr>
      <w:keepNext/>
      <w:tabs>
        <w:tab w:val="left" w:pos="720"/>
      </w:tabs>
      <w:ind w:left="1440" w:hanging="1440"/>
      <w:outlineLvl w:val="2"/>
    </w:pPr>
    <w:rPr>
      <w:rFonts w:ascii="Univers (WN)" w:hAnsi="Univers (WN)"/>
      <w:b/>
      <w:sz w:val="24"/>
    </w:rPr>
  </w:style>
  <w:style w:type="paragraph" w:styleId="Ttulo4">
    <w:name w:val="heading 4"/>
    <w:basedOn w:val="Normal"/>
    <w:next w:val="Normal"/>
    <w:link w:val="Ttulo4Char"/>
    <w:uiPriority w:val="99"/>
    <w:qFormat/>
    <w:rsid w:val="009272BC"/>
    <w:pPr>
      <w:keepNext/>
      <w:spacing w:line="240" w:lineRule="exact"/>
      <w:jc w:val="center"/>
      <w:outlineLvl w:val="3"/>
    </w:pPr>
    <w:rPr>
      <w:b/>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272BC"/>
    <w:rPr>
      <w:rFonts w:ascii="Tms Rmn" w:eastAsia="Times New Roman" w:hAnsi="Tms Rmn" w:cs="Times New Roman"/>
      <w:b/>
      <w:sz w:val="20"/>
      <w:szCs w:val="20"/>
    </w:rPr>
  </w:style>
  <w:style w:type="character" w:customStyle="1" w:styleId="Ttulo3Char">
    <w:name w:val="Título 3 Char"/>
    <w:basedOn w:val="Fontepargpadro"/>
    <w:link w:val="Ttulo3"/>
    <w:uiPriority w:val="99"/>
    <w:rsid w:val="009272BC"/>
    <w:rPr>
      <w:rFonts w:ascii="Univers (WN)" w:eastAsia="Times New Roman" w:hAnsi="Univers (WN)" w:cs="Times New Roman"/>
      <w:b/>
      <w:sz w:val="24"/>
      <w:szCs w:val="20"/>
    </w:rPr>
  </w:style>
  <w:style w:type="character" w:customStyle="1" w:styleId="Ttulo4Char">
    <w:name w:val="Título 4 Char"/>
    <w:basedOn w:val="Fontepargpadro"/>
    <w:link w:val="Ttulo4"/>
    <w:uiPriority w:val="99"/>
    <w:rsid w:val="009272BC"/>
    <w:rPr>
      <w:rFonts w:ascii="Tms Rmn" w:eastAsia="Times New Roman" w:hAnsi="Tms Rmn" w:cs="Times New Roman"/>
      <w:b/>
      <w:smallCaps/>
      <w:sz w:val="24"/>
      <w:szCs w:val="20"/>
    </w:rPr>
  </w:style>
  <w:style w:type="paragraph" w:styleId="Rodap">
    <w:name w:val="footer"/>
    <w:basedOn w:val="Normal"/>
    <w:link w:val="RodapChar"/>
    <w:uiPriority w:val="99"/>
    <w:rsid w:val="009272BC"/>
    <w:pPr>
      <w:tabs>
        <w:tab w:val="center" w:pos="4419"/>
        <w:tab w:val="right" w:pos="8838"/>
      </w:tabs>
      <w:jc w:val="both"/>
    </w:pPr>
    <w:rPr>
      <w:rFonts w:ascii="Bookman Old Style" w:hAnsi="Bookman Old Style"/>
      <w:lang w:eastAsia="pt-BR"/>
    </w:rPr>
  </w:style>
  <w:style w:type="character" w:customStyle="1" w:styleId="RodapChar">
    <w:name w:val="Rodapé Char"/>
    <w:basedOn w:val="Fontepargpadro"/>
    <w:link w:val="Rodap"/>
    <w:uiPriority w:val="99"/>
    <w:rsid w:val="009272BC"/>
    <w:rPr>
      <w:rFonts w:ascii="Bookman Old Style" w:eastAsia="Times New Roman" w:hAnsi="Bookman Old Style" w:cs="Times New Roman"/>
      <w:sz w:val="20"/>
      <w:szCs w:val="20"/>
      <w:lang w:eastAsia="pt-BR"/>
    </w:rPr>
  </w:style>
  <w:style w:type="paragraph" w:styleId="Corpodetexto2">
    <w:name w:val="Body Text 2"/>
    <w:basedOn w:val="Normal"/>
    <w:link w:val="Corpodetexto2Char"/>
    <w:uiPriority w:val="99"/>
    <w:rsid w:val="009272BC"/>
    <w:pPr>
      <w:jc w:val="both"/>
    </w:pPr>
    <w:rPr>
      <w:rFonts w:ascii="Univers (WN)" w:hAnsi="Univers (WN)"/>
      <w:sz w:val="24"/>
    </w:rPr>
  </w:style>
  <w:style w:type="character" w:customStyle="1" w:styleId="Corpodetexto2Char">
    <w:name w:val="Corpo de texto 2 Char"/>
    <w:basedOn w:val="Fontepargpadro"/>
    <w:link w:val="Corpodetexto2"/>
    <w:uiPriority w:val="99"/>
    <w:rsid w:val="009272BC"/>
    <w:rPr>
      <w:rFonts w:ascii="Univers (WN)" w:eastAsia="Times New Roman" w:hAnsi="Univers (WN)" w:cs="Times New Roman"/>
      <w:sz w:val="24"/>
      <w:szCs w:val="20"/>
    </w:rPr>
  </w:style>
  <w:style w:type="paragraph" w:styleId="PargrafodaLista">
    <w:name w:val="List Paragraph"/>
    <w:basedOn w:val="Normal"/>
    <w:uiPriority w:val="34"/>
    <w:qFormat/>
    <w:rsid w:val="009272BC"/>
    <w:pPr>
      <w:ind w:left="720"/>
      <w:contextualSpacing/>
    </w:pPr>
  </w:style>
  <w:style w:type="paragraph" w:styleId="Cabealho">
    <w:name w:val="header"/>
    <w:basedOn w:val="Normal"/>
    <w:link w:val="CabealhoChar"/>
    <w:uiPriority w:val="99"/>
    <w:unhideWhenUsed/>
    <w:rsid w:val="00492A8E"/>
    <w:pPr>
      <w:tabs>
        <w:tab w:val="center" w:pos="4252"/>
        <w:tab w:val="right" w:pos="8504"/>
      </w:tabs>
    </w:pPr>
  </w:style>
  <w:style w:type="character" w:customStyle="1" w:styleId="CabealhoChar">
    <w:name w:val="Cabeçalho Char"/>
    <w:basedOn w:val="Fontepargpadro"/>
    <w:link w:val="Cabealho"/>
    <w:uiPriority w:val="99"/>
    <w:rsid w:val="00492A8E"/>
    <w:rPr>
      <w:rFonts w:ascii="Tms Rmn" w:eastAsia="Times New Roman" w:hAnsi="Tms Rmn" w:cs="Times New Roman"/>
      <w:sz w:val="20"/>
      <w:szCs w:val="20"/>
    </w:rPr>
  </w:style>
  <w:style w:type="character" w:styleId="Hyperlink">
    <w:name w:val="Hyperlink"/>
    <w:basedOn w:val="Fontepargpadro"/>
    <w:uiPriority w:val="99"/>
    <w:unhideWhenUsed/>
    <w:rsid w:val="00BF6BFF"/>
    <w:rPr>
      <w:color w:val="0000FF" w:themeColor="hyperlink"/>
      <w:u w:val="single"/>
    </w:rPr>
  </w:style>
  <w:style w:type="paragraph" w:styleId="Textodebalo">
    <w:name w:val="Balloon Text"/>
    <w:basedOn w:val="Normal"/>
    <w:link w:val="TextodebaloChar"/>
    <w:uiPriority w:val="99"/>
    <w:semiHidden/>
    <w:unhideWhenUsed/>
    <w:rsid w:val="00BD666C"/>
    <w:rPr>
      <w:rFonts w:ascii="Tahoma" w:hAnsi="Tahoma" w:cs="Tahoma"/>
      <w:sz w:val="16"/>
      <w:szCs w:val="16"/>
    </w:rPr>
  </w:style>
  <w:style w:type="character" w:customStyle="1" w:styleId="TextodebaloChar">
    <w:name w:val="Texto de balão Char"/>
    <w:basedOn w:val="Fontepargpadro"/>
    <w:link w:val="Textodebalo"/>
    <w:uiPriority w:val="99"/>
    <w:semiHidden/>
    <w:rsid w:val="00BD666C"/>
    <w:rPr>
      <w:rFonts w:ascii="Tahoma" w:eastAsia="Times New Roman" w:hAnsi="Tahoma" w:cs="Tahoma"/>
      <w:sz w:val="16"/>
      <w:szCs w:val="16"/>
    </w:rPr>
  </w:style>
  <w:style w:type="character" w:styleId="Refdecomentrio">
    <w:name w:val="annotation reference"/>
    <w:basedOn w:val="Fontepargpadro"/>
    <w:uiPriority w:val="99"/>
    <w:semiHidden/>
    <w:unhideWhenUsed/>
    <w:rsid w:val="00BD666C"/>
    <w:rPr>
      <w:sz w:val="16"/>
      <w:szCs w:val="16"/>
    </w:rPr>
  </w:style>
  <w:style w:type="paragraph" w:styleId="Textodecomentrio">
    <w:name w:val="annotation text"/>
    <w:basedOn w:val="Normal"/>
    <w:link w:val="TextodecomentrioChar"/>
    <w:uiPriority w:val="99"/>
    <w:semiHidden/>
    <w:unhideWhenUsed/>
    <w:rsid w:val="00BD666C"/>
  </w:style>
  <w:style w:type="character" w:customStyle="1" w:styleId="TextodecomentrioChar">
    <w:name w:val="Texto de comentário Char"/>
    <w:basedOn w:val="Fontepargpadro"/>
    <w:link w:val="Textodecomentrio"/>
    <w:uiPriority w:val="99"/>
    <w:semiHidden/>
    <w:rsid w:val="00BD666C"/>
    <w:rPr>
      <w:rFonts w:ascii="Tms Rmn" w:eastAsia="Times New Roman" w:hAnsi="Tms Rm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D666C"/>
    <w:rPr>
      <w:b/>
      <w:bCs/>
    </w:rPr>
  </w:style>
  <w:style w:type="character" w:customStyle="1" w:styleId="AssuntodocomentrioChar">
    <w:name w:val="Assunto do comentário Char"/>
    <w:basedOn w:val="TextodecomentrioChar"/>
    <w:link w:val="Assuntodocomentrio"/>
    <w:uiPriority w:val="99"/>
    <w:semiHidden/>
    <w:rsid w:val="00BD666C"/>
    <w:rPr>
      <w:rFonts w:ascii="Tms Rmn" w:eastAsia="Times New Roman" w:hAnsi="Tms Rmn" w:cs="Times New Roman"/>
      <w:b/>
      <w:bCs/>
      <w:sz w:val="20"/>
      <w:szCs w:val="20"/>
    </w:rPr>
  </w:style>
  <w:style w:type="paragraph" w:styleId="Corpodetexto">
    <w:name w:val="Body Text"/>
    <w:basedOn w:val="Normal"/>
    <w:link w:val="CorpodetextoChar"/>
    <w:uiPriority w:val="99"/>
    <w:unhideWhenUsed/>
    <w:rsid w:val="00845B79"/>
    <w:pPr>
      <w:spacing w:after="120"/>
    </w:pPr>
  </w:style>
  <w:style w:type="character" w:customStyle="1" w:styleId="CorpodetextoChar">
    <w:name w:val="Corpo de texto Char"/>
    <w:basedOn w:val="Fontepargpadro"/>
    <w:link w:val="Corpodetexto"/>
    <w:uiPriority w:val="99"/>
    <w:rsid w:val="00845B79"/>
    <w:rPr>
      <w:rFonts w:ascii="Tms Rmn" w:eastAsia="Times New Roman" w:hAnsi="Tms Rmn" w:cs="Times New Roman"/>
      <w:sz w:val="20"/>
      <w:szCs w:val="20"/>
    </w:rPr>
  </w:style>
  <w:style w:type="paragraph" w:customStyle="1" w:styleId="TextosemFormatao1">
    <w:name w:val="Texto sem Formatação1"/>
    <w:basedOn w:val="Normal"/>
    <w:rsid w:val="00273128"/>
    <w:rPr>
      <w:rFonts w:ascii="Courier New" w:hAnsi="Courier New"/>
      <w:lang w:val="pt-BR" w:eastAsia="pt-BR"/>
    </w:rPr>
  </w:style>
  <w:style w:type="table" w:styleId="Tabelacomgrade">
    <w:name w:val="Table Grid"/>
    <w:basedOn w:val="Tabelanormal"/>
    <w:uiPriority w:val="59"/>
    <w:rsid w:val="004B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277"/>
    <w:pPr>
      <w:spacing w:before="100" w:beforeAutospacing="1" w:after="100" w:afterAutospacing="1"/>
    </w:pPr>
    <w:rPr>
      <w:rFonts w:ascii="Times New Roman" w:hAnsi="Times New Roman"/>
      <w:sz w:val="24"/>
      <w:szCs w:val="24"/>
      <w:lang w:val="pt-BR" w:eastAsia="pt-BR"/>
    </w:rPr>
  </w:style>
  <w:style w:type="paragraph" w:styleId="Reviso">
    <w:name w:val="Revision"/>
    <w:hidden/>
    <w:uiPriority w:val="99"/>
    <w:semiHidden/>
    <w:rsid w:val="008F618D"/>
    <w:pPr>
      <w:spacing w:after="0" w:line="240" w:lineRule="auto"/>
    </w:pPr>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91491">
      <w:bodyDiv w:val="1"/>
      <w:marLeft w:val="0"/>
      <w:marRight w:val="0"/>
      <w:marTop w:val="0"/>
      <w:marBottom w:val="0"/>
      <w:divBdr>
        <w:top w:val="none" w:sz="0" w:space="0" w:color="auto"/>
        <w:left w:val="none" w:sz="0" w:space="0" w:color="auto"/>
        <w:bottom w:val="none" w:sz="0" w:space="0" w:color="auto"/>
        <w:right w:val="none" w:sz="0" w:space="0" w:color="auto"/>
      </w:divBdr>
    </w:div>
    <w:div w:id="18955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B91E-A44B-4899-8F49-4785123C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6506</Words>
  <Characters>35133</Characters>
  <Application>Microsoft Office Word</Application>
  <DocSecurity>0</DocSecurity>
  <Lines>292</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Textron</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cgabrie</dc:creator>
  <cp:lastModifiedBy>Rinaldo Rabello</cp:lastModifiedBy>
  <cp:revision>2</cp:revision>
  <cp:lastPrinted>2018-04-23T14:57:00Z</cp:lastPrinted>
  <dcterms:created xsi:type="dcterms:W3CDTF">2020-08-14T22:37:00Z</dcterms:created>
  <dcterms:modified xsi:type="dcterms:W3CDTF">2020-08-14T22:37:00Z</dcterms:modified>
</cp:coreProperties>
</file>