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358B61F0"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w:t>
      </w:r>
    </w:p>
    <w:p w14:paraId="16FD237D" w14:textId="77777777" w:rsidR="00D564C6" w:rsidRPr="00BB0D57" w:rsidRDefault="00D564C6" w:rsidP="00D564C6">
      <w:pPr>
        <w:pStyle w:val="Corpodetexto"/>
        <w:widowControl w:val="0"/>
        <w:spacing w:line="300" w:lineRule="exact"/>
        <w:contextualSpacing/>
        <w:jc w:val="both"/>
        <w:rPr>
          <w:rFonts w:ascii="Tahoma" w:hAnsi="Tahoma" w:cs="Tahoma"/>
          <w:b/>
          <w:bCs/>
          <w:color w:val="000000"/>
          <w:sz w:val="21"/>
          <w:szCs w:val="21"/>
          <w:lang w:val="pt-BR"/>
        </w:rPr>
      </w:pPr>
    </w:p>
    <w:p w14:paraId="62C1B11E" w14:textId="0F2261D3" w:rsidR="006367ED" w:rsidRPr="006D1169" w:rsidRDefault="00D564C6" w:rsidP="006D1169">
      <w:pPr>
        <w:pStyle w:val="Corpodetexto"/>
        <w:widowControl w:val="0"/>
        <w:spacing w:line="300" w:lineRule="exact"/>
        <w:contextualSpacing/>
        <w:jc w:val="both"/>
        <w:rPr>
          <w:rFonts w:ascii="Tahoma" w:hAnsi="Tahoma" w:cs="Tahoma"/>
          <w:color w:val="000000"/>
          <w:sz w:val="21"/>
          <w:szCs w:val="21"/>
          <w:lang w:val="pt-BR"/>
        </w:rPr>
      </w:pPr>
      <w:bookmarkStart w:id="3" w:name="_Hlk35065399"/>
      <w:r w:rsidRPr="00821F2B">
        <w:rPr>
          <w:rFonts w:ascii="Tahoma" w:hAnsi="Tahoma" w:cs="Tahoma"/>
          <w:b/>
          <w:bCs/>
          <w:color w:val="000000"/>
          <w:sz w:val="21"/>
          <w:szCs w:val="21"/>
          <w:lang w:val="pt-BR"/>
        </w:rPr>
        <w:t>AXIS SOLAR III EMPREENDIMENTOS E PARTICIPAÇÕES LTDA.</w:t>
      </w:r>
      <w:bookmarkEnd w:id="3"/>
      <w:r w:rsidRPr="00821F2B">
        <w:rPr>
          <w:rFonts w:ascii="Tahoma" w:hAnsi="Tahoma" w:cs="Tahoma"/>
          <w:color w:val="000000"/>
          <w:sz w:val="21"/>
          <w:szCs w:val="21"/>
          <w:lang w:val="pt-BR"/>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821F2B">
        <w:rPr>
          <w:rFonts w:ascii="Tahoma" w:hAnsi="Tahoma" w:cs="Tahoma"/>
          <w:sz w:val="21"/>
          <w:szCs w:val="21"/>
          <w:lang w:val="pt-BR"/>
        </w:rPr>
        <w:t>, por seus representantes infra identificados</w:t>
      </w:r>
      <w:r w:rsidR="00C808AF" w:rsidRPr="00821F2B">
        <w:rPr>
          <w:rFonts w:ascii="Tahoma" w:hAnsi="Tahoma" w:cs="Tahoma"/>
          <w:sz w:val="21"/>
          <w:szCs w:val="21"/>
          <w:lang w:val="pt-BR"/>
        </w:rPr>
        <w:t xml:space="preserve"> (</w:t>
      </w:r>
      <w:r w:rsidR="006367ED" w:rsidRPr="006D1169">
        <w:rPr>
          <w:rFonts w:ascii="Tahoma" w:hAnsi="Tahoma" w:cs="Tahoma"/>
          <w:color w:val="000000"/>
          <w:sz w:val="21"/>
          <w:szCs w:val="21"/>
          <w:lang w:val="pt-BR"/>
        </w:rPr>
        <w:t>“</w:t>
      </w:r>
      <w:r w:rsidR="006367ED" w:rsidRPr="006D1169">
        <w:rPr>
          <w:rFonts w:ascii="Tahoma" w:hAnsi="Tahoma" w:cs="Tahoma"/>
          <w:color w:val="000000"/>
          <w:sz w:val="21"/>
          <w:szCs w:val="21"/>
          <w:u w:val="single"/>
          <w:lang w:val="pt-BR"/>
        </w:rPr>
        <w:t>Fiduciante</w:t>
      </w:r>
      <w:r w:rsidR="006367ED"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475B6ECB" w:rsidR="00AA6BDF" w:rsidRPr="006D1169" w:rsidRDefault="007675B2" w:rsidP="006D1169">
      <w:pPr>
        <w:widowControl w:val="0"/>
        <w:spacing w:line="300" w:lineRule="exact"/>
        <w:jc w:val="both"/>
        <w:rPr>
          <w:rFonts w:ascii="Tahoma" w:hAnsi="Tahoma" w:cs="Tahoma"/>
          <w:sz w:val="21"/>
          <w:szCs w:val="21"/>
        </w:rPr>
      </w:pPr>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6FC65B79" w:rsidR="00AA6BDF" w:rsidRPr="006D1169" w:rsidRDefault="006367ED" w:rsidP="006D1169">
      <w:pPr>
        <w:widowControl w:val="0"/>
        <w:spacing w:line="300" w:lineRule="exact"/>
        <w:jc w:val="both"/>
        <w:rPr>
          <w:rFonts w:ascii="Tahoma" w:hAnsi="Tahoma" w:cs="Tahoma"/>
          <w:sz w:val="21"/>
          <w:szCs w:val="21"/>
        </w:rPr>
      </w:pPr>
      <w:bookmarkStart w:id="4" w:name="_Hlk9375090"/>
      <w:bookmarkStart w:id="5"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 CEP 04534-000, inscrita no CNPJ sob o nº</w:t>
      </w:r>
      <w:bookmarkEnd w:id="4"/>
      <w:r w:rsidRPr="006D1169">
        <w:rPr>
          <w:rFonts w:ascii="Tahoma" w:hAnsi="Tahoma" w:cs="Tahoma"/>
          <w:color w:val="000000"/>
          <w:sz w:val="21"/>
          <w:szCs w:val="21"/>
        </w:rPr>
        <w:t xml:space="preserve"> </w:t>
      </w:r>
      <w:bookmarkEnd w:id="5"/>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350F8B15"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6" w:name="_Hlk523685323"/>
      <w:bookmarkStart w:id="7"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0EF10CB" w:rsidR="006367ED"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Pr="006D1169">
        <w:rPr>
          <w:rFonts w:ascii="Tahoma" w:hAnsi="Tahoma" w:cs="Tahoma"/>
          <w:i/>
          <w:sz w:val="21"/>
          <w:szCs w:val="21"/>
        </w:rPr>
        <w:t xml:space="preserve"> em Ações, da Espécie com Garantia Real, em Série Única, para Colocação Privada, da </w:t>
      </w:r>
      <w:proofErr w:type="spellStart"/>
      <w:r w:rsidRPr="006D1169">
        <w:rPr>
          <w:rFonts w:ascii="Tahoma" w:hAnsi="Tahoma" w:cs="Tahoma"/>
          <w:i/>
          <w:sz w:val="21"/>
          <w:szCs w:val="21"/>
        </w:rPr>
        <w:t>Axis</w:t>
      </w:r>
      <w:proofErr w:type="spellEnd"/>
      <w:r w:rsidRPr="006D1169">
        <w:rPr>
          <w:rFonts w:ascii="Tahoma" w:hAnsi="Tahoma" w:cs="Tahoma"/>
          <w:i/>
          <w:sz w:val="21"/>
          <w:szCs w:val="21"/>
        </w:rPr>
        <w:t xml:space="preserve">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r w:rsidR="00F4556A">
        <w:rPr>
          <w:rFonts w:ascii="Tahoma" w:hAnsi="Tahoma" w:cs="Tahoma"/>
          <w:sz w:val="21"/>
          <w:szCs w:val="21"/>
        </w:rPr>
        <w:t xml:space="preserve"> e “Emissão”</w:t>
      </w:r>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w:t>
      </w:r>
      <w:r w:rsidR="00180116" w:rsidRPr="00587A47">
        <w:rPr>
          <w:rFonts w:ascii="Tahoma" w:hAnsi="Tahoma" w:cs="Tahoma"/>
          <w:color w:val="000000"/>
          <w:sz w:val="21"/>
          <w:szCs w:val="21"/>
        </w:rPr>
        <w:t xml:space="preserve">R$ </w:t>
      </w:r>
      <w:r w:rsidR="00180116">
        <w:rPr>
          <w:rFonts w:ascii="Tahoma" w:hAnsi="Tahoma" w:cs="Tahoma"/>
          <w:color w:val="000000"/>
          <w:sz w:val="21"/>
          <w:szCs w:val="21"/>
        </w:rPr>
        <w:t>37.481.968,00</w:t>
      </w:r>
      <w:r w:rsidR="00180116" w:rsidRPr="00587A47">
        <w:rPr>
          <w:rFonts w:ascii="Tahoma" w:hAnsi="Tahoma" w:cs="Tahoma"/>
          <w:color w:val="000000"/>
          <w:sz w:val="21"/>
          <w:szCs w:val="21"/>
        </w:rPr>
        <w:t xml:space="preserve"> (</w:t>
      </w:r>
      <w:r w:rsidR="00180116">
        <w:rPr>
          <w:rFonts w:ascii="Tahoma" w:hAnsi="Tahoma" w:cs="Tahoma"/>
          <w:color w:val="000000"/>
          <w:sz w:val="21"/>
          <w:szCs w:val="21"/>
        </w:rPr>
        <w:t>trinta e sete milhões quatrocentos e oitenta e um mil novecentos e sessenta e oito reais</w:t>
      </w:r>
      <w:r w:rsidR="00180116" w:rsidRPr="00587A47">
        <w:rPr>
          <w:rFonts w:ascii="Tahoma" w:hAnsi="Tahoma" w:cs="Tahoma"/>
          <w:color w:val="000000"/>
          <w:sz w:val="21"/>
          <w:szCs w:val="21"/>
        </w:rPr>
        <w:t>)</w:t>
      </w:r>
      <w:r w:rsidRPr="006D1169">
        <w:rPr>
          <w:rFonts w:ascii="Tahoma" w:hAnsi="Tahoma" w:cs="Tahoma"/>
          <w:bCs/>
          <w:color w:val="000000"/>
          <w:sz w:val="21"/>
          <w:szCs w:val="21"/>
        </w:rPr>
        <w:t xml:space="preserve">, </w:t>
      </w:r>
      <w:r w:rsidRPr="006D1169">
        <w:rPr>
          <w:rFonts w:ascii="Tahoma" w:hAnsi="Tahoma" w:cs="Tahoma"/>
          <w:sz w:val="21"/>
          <w:szCs w:val="21"/>
        </w:rPr>
        <w:t xml:space="preserve">sendo certo que a destinação dos </w:t>
      </w:r>
      <w:r w:rsidRPr="006D1169">
        <w:rPr>
          <w:rFonts w:ascii="Tahoma" w:hAnsi="Tahoma" w:cs="Tahoma"/>
          <w:sz w:val="21"/>
          <w:szCs w:val="21"/>
        </w:rPr>
        <w:lastRenderedPageBreak/>
        <w:t>recursos a serem integralizados será única e exclusivamente o desenvolvimento do Parque Fotovoltaico;</w:t>
      </w:r>
    </w:p>
    <w:p w14:paraId="1DB636F1" w14:textId="77777777" w:rsidR="00F4556A" w:rsidRDefault="00F4556A" w:rsidP="00FE00BD">
      <w:pPr>
        <w:pStyle w:val="PargrafodaLista"/>
        <w:rPr>
          <w:rFonts w:ascii="Tahoma" w:hAnsi="Tahoma" w:cs="Tahoma"/>
          <w:sz w:val="21"/>
          <w:szCs w:val="21"/>
        </w:rPr>
      </w:pPr>
    </w:p>
    <w:p w14:paraId="72681338" w14:textId="7B1672A1"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F4556A">
        <w:rPr>
          <w:rFonts w:ascii="Tahoma" w:hAnsi="Tahoma" w:cs="Tahoma"/>
          <w:sz w:val="21"/>
          <w:szCs w:val="21"/>
        </w:rPr>
        <w:t>A Emissora nomeou</w:t>
      </w:r>
      <w:r w:rsidR="007675B2">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w:t>
      </w:r>
      <w:r w:rsidR="007675B2">
        <w:rPr>
          <w:rFonts w:ascii="Tahoma" w:hAnsi="Tahoma" w:cs="Tahoma"/>
          <w:sz w:val="21"/>
          <w:szCs w:val="21"/>
        </w:rPr>
        <w:t xml:space="preserve"> e representante dos titulares das Debêntures</w:t>
      </w:r>
      <w:r w:rsidR="00671283">
        <w:rPr>
          <w:rFonts w:ascii="Tahoma" w:hAnsi="Tahoma" w:cs="Tahoma"/>
          <w:sz w:val="21"/>
          <w:szCs w:val="21"/>
          <w:u w:val="single"/>
        </w:rPr>
        <w:t>;</w:t>
      </w:r>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1B80AE1F"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 Fiduciante na Escritura de Emissão, </w:t>
      </w:r>
      <w:bookmarkStart w:id="8"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 e a totalidade dos respectivos acessórios, tais como encargos moratórios, multas, penalidades, indenizações, despesas, custas, honorários, e demais encargos contratuais e legais previstos nos termos da Escritura</w:t>
      </w:r>
      <w:bookmarkEnd w:id="8"/>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xml:space="preserve">, </w:t>
      </w:r>
      <w:r w:rsidR="00C808AF">
        <w:rPr>
          <w:rFonts w:ascii="Tahoma" w:hAnsi="Tahoma" w:cs="Tahoma"/>
          <w:color w:val="000000"/>
          <w:sz w:val="21"/>
          <w:szCs w:val="21"/>
        </w:rPr>
        <w:t>a</w:t>
      </w:r>
      <w:r w:rsidRPr="006D1169">
        <w:rPr>
          <w:rFonts w:ascii="Tahoma" w:hAnsi="Tahoma" w:cs="Tahoma"/>
          <w:color w:val="000000"/>
          <w:sz w:val="21"/>
          <w:szCs w:val="21"/>
        </w:rPr>
        <w:t xml:space="preserve"> Fiduciante outorga,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6"/>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7"/>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9" w:name="_Toc522079145"/>
      <w:bookmarkStart w:id="10" w:name="_Toc522079147"/>
      <w:r w:rsidRPr="006D1169">
        <w:rPr>
          <w:rFonts w:ascii="Tahoma" w:hAnsi="Tahoma" w:cs="Tahoma"/>
          <w:sz w:val="21"/>
          <w:szCs w:val="21"/>
        </w:rPr>
        <w:t>III – CLÁUSULAS</w:t>
      </w:r>
      <w:bookmarkEnd w:id="9"/>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11"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11"/>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4A70D358"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neste ato, em caráter irrevogável e irretratável, aliena fiduciariamente à Fiduciária</w:t>
      </w:r>
      <w:r w:rsidR="00496B85">
        <w:rPr>
          <w:rFonts w:ascii="Tahoma" w:hAnsi="Tahoma" w:cs="Tahoma"/>
          <w:sz w:val="21"/>
          <w:szCs w:val="21"/>
        </w:rPr>
        <w:t>, exclusivamente na qualidade de representante dos titulares das Debêntures</w:t>
      </w:r>
      <w:r w:rsidRPr="006D1169">
        <w:rPr>
          <w:rFonts w:ascii="Tahoma" w:hAnsi="Tahoma" w:cs="Tahoma"/>
          <w:sz w:val="21"/>
          <w:szCs w:val="21"/>
        </w:rPr>
        <w:t>, com anuência da Companhia, a propriedade, o domínio resolúvel e a posse indireta da totalidade das ações de emissão da Companhia que titula e que venha a titular à Fiduciária</w:t>
      </w:r>
      <w:r w:rsidR="00DD521D">
        <w:rPr>
          <w:rFonts w:ascii="Tahoma" w:hAnsi="Tahoma" w:cs="Tahoma"/>
          <w:sz w:val="21"/>
          <w:szCs w:val="21"/>
        </w:rPr>
        <w:t>, exclusivamente na qualidade de representante dos titulares das Debêntures</w:t>
      </w:r>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4E314D3B"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w:t>
      </w:r>
      <w:r w:rsidR="00C808AF">
        <w:rPr>
          <w:rFonts w:ascii="Tahoma" w:hAnsi="Tahoma" w:cs="Tahoma"/>
          <w:sz w:val="21"/>
          <w:szCs w:val="21"/>
        </w:rPr>
        <w:t>a</w:t>
      </w:r>
      <w:r w:rsidRPr="006D1169">
        <w:rPr>
          <w:rFonts w:ascii="Tahoma" w:hAnsi="Tahoma" w:cs="Tahoma"/>
          <w:sz w:val="21"/>
          <w:szCs w:val="21"/>
        </w:rPr>
        <w:t xml:space="preserve"> Fiduciante titula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w:t>
      </w:r>
      <w:r w:rsidR="00C808AF">
        <w:rPr>
          <w:rFonts w:ascii="Tahoma" w:hAnsi="Tahoma" w:cs="Tahoma"/>
          <w:sz w:val="21"/>
          <w:szCs w:val="21"/>
        </w:rPr>
        <w:t>à</w:t>
      </w:r>
      <w:r w:rsidRPr="006D1169">
        <w:rPr>
          <w:rFonts w:ascii="Tahoma" w:hAnsi="Tahoma" w:cs="Tahoma"/>
          <w:sz w:val="21"/>
          <w:szCs w:val="21"/>
        </w:rPr>
        <w:t xml:space="preserve"> Fiduciante, representativas do capital social da Companhia, seja </w:t>
      </w:r>
      <w:r w:rsidRPr="006D1169">
        <w:rPr>
          <w:rFonts w:ascii="Tahoma" w:hAnsi="Tahoma" w:cs="Tahoma"/>
          <w:sz w:val="21"/>
          <w:szCs w:val="21"/>
        </w:rPr>
        <w:lastRenderedPageBreak/>
        <w:t>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r w:rsidR="003A052D">
        <w:rPr>
          <w:rFonts w:ascii="Tahoma" w:hAnsi="Tahoma" w:cs="Tahoma"/>
          <w:sz w:val="21"/>
          <w:szCs w:val="21"/>
        </w:rPr>
        <w:t xml:space="preserve"> e </w:t>
      </w:r>
      <w:r w:rsidRPr="00FE00BD">
        <w:rPr>
          <w:rFonts w:ascii="Tahoma" w:hAnsi="Tahoma" w:cs="Tahoma"/>
          <w:b/>
          <w:bCs/>
          <w:i/>
          <w:iCs/>
          <w:sz w:val="21"/>
          <w:szCs w:val="21"/>
        </w:rPr>
        <w:t>(</w:t>
      </w:r>
      <w:proofErr w:type="spellStart"/>
      <w:r w:rsidRPr="00FE00BD">
        <w:rPr>
          <w:rFonts w:ascii="Tahoma" w:hAnsi="Tahoma" w:cs="Tahoma"/>
          <w:b/>
          <w:bCs/>
          <w:i/>
          <w:iCs/>
          <w:sz w:val="21"/>
          <w:szCs w:val="21"/>
        </w:rPr>
        <w:t>iii</w:t>
      </w:r>
      <w:proofErr w:type="spellEnd"/>
      <w:r w:rsidRPr="00FE00BD">
        <w:rPr>
          <w:rFonts w:ascii="Tahoma" w:hAnsi="Tahoma" w:cs="Tahoma"/>
          <w:b/>
          <w:bCs/>
          <w:i/>
          <w:iCs/>
          <w:sz w:val="21"/>
          <w:szCs w:val="21"/>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12" w:name="_DV_M125"/>
      <w:bookmarkEnd w:id="1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15C8F52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 xml:space="preserve">Para os fins da Cláusula 1.1, acima, </w:t>
      </w:r>
      <w:r w:rsidR="00C808AF">
        <w:rPr>
          <w:rFonts w:ascii="Tahoma" w:hAnsi="Tahoma" w:cs="Tahoma"/>
          <w:sz w:val="21"/>
          <w:szCs w:val="21"/>
        </w:rPr>
        <w:t>a</w:t>
      </w:r>
      <w:r w:rsidRPr="006D1169">
        <w:rPr>
          <w:rFonts w:ascii="Tahoma" w:hAnsi="Tahoma" w:cs="Tahoma"/>
          <w:sz w:val="21"/>
          <w:szCs w:val="21"/>
        </w:rPr>
        <w:t xml:space="preserve"> Fiduciante declara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6FC9DCE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entanto, </w:t>
      </w:r>
      <w:r w:rsidR="00C808AF">
        <w:rPr>
          <w:rFonts w:ascii="Tahoma" w:hAnsi="Tahoma" w:cs="Tahoma"/>
          <w:sz w:val="21"/>
          <w:szCs w:val="21"/>
        </w:rPr>
        <w:t>a</w:t>
      </w:r>
      <w:r w:rsidRPr="006D1169">
        <w:rPr>
          <w:rFonts w:ascii="Tahoma" w:hAnsi="Tahoma" w:cs="Tahoma"/>
          <w:sz w:val="21"/>
          <w:szCs w:val="21"/>
        </w:rPr>
        <w:t xml:space="preserve"> Fiduciante obriga-se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r w:rsidR="003A052D">
        <w:rPr>
          <w:rFonts w:ascii="Tahoma" w:hAnsi="Tahoma" w:cs="Tahoma"/>
          <w:sz w:val="21"/>
          <w:szCs w:val="21"/>
        </w:rPr>
        <w:t>,</w:t>
      </w:r>
      <w:r w:rsidRPr="006D1169">
        <w:rPr>
          <w:rFonts w:ascii="Tahoma" w:hAnsi="Tahoma" w:cs="Tahoma"/>
          <w:sz w:val="21"/>
          <w:szCs w:val="21"/>
        </w:rPr>
        <w:t xml:space="preserve"> sobre as Ações Alienadas Fiduciariamente e </w:t>
      </w:r>
      <w:r w:rsidR="003A052D">
        <w:rPr>
          <w:rFonts w:ascii="Tahoma" w:hAnsi="Tahoma" w:cs="Tahoma"/>
          <w:sz w:val="21"/>
          <w:szCs w:val="21"/>
        </w:rPr>
        <w:t xml:space="preserve">sobre </w:t>
      </w:r>
      <w:r w:rsidRPr="006D1169">
        <w:rPr>
          <w:rFonts w:ascii="Tahoma" w:hAnsi="Tahoma" w:cs="Tahoma"/>
          <w:sz w:val="21"/>
          <w:szCs w:val="21"/>
        </w:rPr>
        <w:t>os Direitos</w:t>
      </w:r>
      <w:r w:rsidR="003A052D">
        <w:rPr>
          <w:rFonts w:ascii="Tahoma" w:hAnsi="Tahoma" w:cs="Tahoma"/>
          <w:sz w:val="21"/>
          <w:szCs w:val="21"/>
        </w:rPr>
        <w:t>,</w:t>
      </w:r>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3AF63E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w:t>
      </w:r>
      <w:r w:rsidR="00C808AF">
        <w:rPr>
          <w:rFonts w:ascii="Tahoma" w:hAnsi="Tahoma" w:cs="Tahoma"/>
          <w:sz w:val="21"/>
          <w:szCs w:val="21"/>
        </w:rPr>
        <w:t>a</w:t>
      </w:r>
      <w:r w:rsidRPr="006D1169">
        <w:rPr>
          <w:rFonts w:ascii="Tahoma" w:hAnsi="Tahoma" w:cs="Tahoma"/>
          <w:sz w:val="21"/>
          <w:szCs w:val="21"/>
        </w:rPr>
        <w:t xml:space="preserve"> Fiduciante,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rFonts w:ascii="Tahoma" w:hAnsi="Tahoma" w:cs="Tahoma"/>
          <w:sz w:val="21"/>
          <w:szCs w:val="21"/>
        </w:rPr>
      </w:pPr>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13" w:name="_Toc522079148"/>
      <w:bookmarkEnd w:id="10"/>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0FCBB68D"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Pr>
          <w:rFonts w:ascii="Tahoma" w:hAnsi="Tahoma" w:cs="Tahoma"/>
          <w:color w:val="000000"/>
          <w:sz w:val="21"/>
          <w:szCs w:val="21"/>
        </w:rPr>
        <w:t>37.481.968,00</w:t>
      </w:r>
      <w:r w:rsidRPr="00587A47">
        <w:rPr>
          <w:rFonts w:ascii="Tahoma" w:hAnsi="Tahoma" w:cs="Tahoma"/>
          <w:color w:val="000000"/>
          <w:sz w:val="21"/>
          <w:szCs w:val="21"/>
        </w:rPr>
        <w:t xml:space="preserve"> (</w:t>
      </w:r>
      <w:r>
        <w:rPr>
          <w:rFonts w:ascii="Tahoma" w:hAnsi="Tahoma" w:cs="Tahoma"/>
          <w:color w:val="000000"/>
          <w:sz w:val="21"/>
          <w:szCs w:val="21"/>
        </w:rPr>
        <w:t>trinta e sete milhões quatrocentos e oitenta e um mil novecentos e sessenta e oito reais</w:t>
      </w:r>
      <w:r w:rsidRPr="00587A47">
        <w:rPr>
          <w:rFonts w:ascii="Tahoma" w:hAnsi="Tahoma" w:cs="Tahoma"/>
          <w:color w:val="000000"/>
          <w:sz w:val="21"/>
          <w:szCs w:val="21"/>
        </w:rPr>
        <w:t>);</w:t>
      </w:r>
    </w:p>
    <w:p w14:paraId="1526ED75" w14:textId="55D17F98"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00BA441F">
        <w:rPr>
          <w:rFonts w:ascii="Tahoma" w:hAnsi="Tahoma" w:cs="Tahoma"/>
          <w:color w:val="000000"/>
          <w:sz w:val="21"/>
          <w:szCs w:val="21"/>
        </w:rPr>
        <w:t>2</w:t>
      </w:r>
      <w:r w:rsidR="009706F1">
        <w:rPr>
          <w:rFonts w:ascii="Tahoma" w:hAnsi="Tahoma" w:cs="Tahoma"/>
          <w:color w:val="000000"/>
          <w:sz w:val="21"/>
          <w:szCs w:val="21"/>
        </w:rPr>
        <w:t>4</w:t>
      </w:r>
      <w:r w:rsidR="00BA441F">
        <w:rPr>
          <w:rFonts w:ascii="Tahoma" w:hAnsi="Tahoma" w:cs="Tahoma"/>
          <w:color w:val="000000"/>
          <w:sz w:val="21"/>
          <w:szCs w:val="21"/>
        </w:rPr>
        <w:t xml:space="preserve"> </w:t>
      </w:r>
      <w:r>
        <w:rPr>
          <w:rFonts w:ascii="Tahoma" w:hAnsi="Tahoma" w:cs="Tahoma"/>
          <w:color w:val="000000"/>
          <w:sz w:val="21"/>
          <w:szCs w:val="21"/>
        </w:rPr>
        <w:t>de junho de 2020</w:t>
      </w:r>
      <w:r w:rsidRPr="00587A47">
        <w:rPr>
          <w:rFonts w:ascii="Tahoma" w:hAnsi="Tahoma" w:cs="Tahoma"/>
          <w:color w:val="000000"/>
          <w:sz w:val="21"/>
          <w:szCs w:val="21"/>
        </w:rPr>
        <w:t>;</w:t>
      </w:r>
    </w:p>
    <w:p w14:paraId="117057C1" w14:textId="0ECFDD7F"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Pr>
          <w:rFonts w:ascii="Tahoma" w:hAnsi="Tahoma" w:cs="Tahoma"/>
          <w:color w:val="000000"/>
          <w:sz w:val="21"/>
          <w:szCs w:val="21"/>
        </w:rPr>
        <w:t>4.3</w:t>
      </w:r>
      <w:r w:rsidR="00BA441F">
        <w:rPr>
          <w:rFonts w:ascii="Tahoma" w:hAnsi="Tahoma" w:cs="Tahoma"/>
          <w:color w:val="000000"/>
          <w:sz w:val="21"/>
          <w:szCs w:val="21"/>
        </w:rPr>
        <w:t>1</w:t>
      </w:r>
      <w:r w:rsidR="009706F1">
        <w:rPr>
          <w:rFonts w:ascii="Tahoma" w:hAnsi="Tahoma" w:cs="Tahoma"/>
          <w:color w:val="000000"/>
          <w:sz w:val="21"/>
          <w:szCs w:val="21"/>
        </w:rPr>
        <w:t>3</w:t>
      </w:r>
      <w:r w:rsidRPr="009033F2">
        <w:rPr>
          <w:rFonts w:ascii="Tahoma" w:hAnsi="Tahoma" w:cs="Tahoma"/>
          <w:color w:val="000000"/>
          <w:sz w:val="21"/>
          <w:szCs w:val="21"/>
        </w:rPr>
        <w:t xml:space="preserve"> (</w:t>
      </w:r>
      <w:r>
        <w:rPr>
          <w:rFonts w:ascii="Tahoma" w:hAnsi="Tahoma" w:cs="Tahoma"/>
          <w:color w:val="000000"/>
          <w:sz w:val="21"/>
          <w:szCs w:val="21"/>
        </w:rPr>
        <w:t xml:space="preserve">quatro mil trezentos e </w:t>
      </w:r>
      <w:r w:rsidR="009706F1">
        <w:rPr>
          <w:rFonts w:ascii="Tahoma" w:hAnsi="Tahoma" w:cs="Tahoma"/>
          <w:color w:val="000000"/>
          <w:sz w:val="21"/>
          <w:szCs w:val="21"/>
        </w:rPr>
        <w:t>treze</w:t>
      </w:r>
      <w:r w:rsidRPr="009033F2">
        <w:rPr>
          <w:rFonts w:ascii="Tahoma" w:hAnsi="Tahoma" w:cs="Tahoma"/>
          <w:color w:val="000000"/>
          <w:sz w:val="21"/>
          <w:szCs w:val="21"/>
        </w:rPr>
        <w:t>)</w:t>
      </w:r>
      <w:r w:rsidRPr="00587A47">
        <w:rPr>
          <w:rFonts w:ascii="Tahoma" w:hAnsi="Tahoma" w:cs="Tahoma"/>
          <w:color w:val="000000"/>
          <w:sz w:val="21"/>
          <w:szCs w:val="21"/>
        </w:rPr>
        <w:t xml:space="preserve"> dias contados da data de emissão da Debênture;</w:t>
      </w:r>
    </w:p>
    <w:p w14:paraId="1DE34E13" w14:textId="5770F733"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0081654F">
        <w:rPr>
          <w:rFonts w:ascii="Tahoma" w:hAnsi="Tahoma" w:cs="Tahoma"/>
          <w:color w:val="000000"/>
          <w:sz w:val="21"/>
          <w:szCs w:val="21"/>
        </w:rPr>
        <w:t xml:space="preserve">15 </w:t>
      </w:r>
      <w:r>
        <w:rPr>
          <w:rFonts w:ascii="Tahoma" w:hAnsi="Tahoma" w:cs="Tahoma"/>
          <w:color w:val="000000"/>
          <w:sz w:val="21"/>
          <w:szCs w:val="21"/>
        </w:rPr>
        <w:t>de abril de 2032</w:t>
      </w:r>
      <w:r w:rsidRPr="00587A47">
        <w:rPr>
          <w:rFonts w:ascii="Tahoma" w:hAnsi="Tahoma" w:cs="Tahoma"/>
          <w:color w:val="000000"/>
          <w:sz w:val="21"/>
          <w:szCs w:val="21"/>
        </w:rPr>
        <w:t>;</w:t>
      </w:r>
    </w:p>
    <w:p w14:paraId="3436E2E7"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lastRenderedPageBreak/>
        <w:t>Cronograma de Amortização</w:t>
      </w:r>
      <w:r w:rsidRPr="00587A47">
        <w:rPr>
          <w:rFonts w:ascii="Tahoma" w:hAnsi="Tahoma" w:cs="Tahoma"/>
          <w:sz w:val="21"/>
          <w:szCs w:val="21"/>
        </w:rPr>
        <w:t>: A amortização do valor de principal será realizada na forma do Anexo I da Escritura de Emissão;</w:t>
      </w:r>
    </w:p>
    <w:p w14:paraId="38AB9401" w14:textId="77777777" w:rsidR="00180116" w:rsidRPr="00587A47" w:rsidRDefault="00180116" w:rsidP="00180116">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IPCA/IBGE</w:t>
      </w:r>
      <w:r w:rsidRPr="00587A47">
        <w:rPr>
          <w:rFonts w:ascii="Tahoma" w:hAnsi="Tahoma" w:cs="Tahoma"/>
          <w:sz w:val="21"/>
          <w:szCs w:val="21"/>
        </w:rPr>
        <w:t>;</w:t>
      </w:r>
    </w:p>
    <w:p w14:paraId="2959CD45" w14:textId="2A6B4520"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Pr="00587A47">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w:t>
      </w:r>
      <w:r w:rsidRPr="00521952">
        <w:rPr>
          <w:rFonts w:ascii="Tahoma" w:hAnsi="Tahoma" w:cs="Tahoma"/>
          <w:sz w:val="21"/>
          <w:szCs w:val="21"/>
        </w:rPr>
        <w:t xml:space="preserve">equivalentes </w:t>
      </w:r>
      <w:r w:rsidRPr="003A2131">
        <w:rPr>
          <w:rFonts w:ascii="Tahoma" w:hAnsi="Tahoma" w:cs="Tahoma"/>
          <w:b/>
          <w:bCs/>
          <w:color w:val="000000"/>
          <w:sz w:val="21"/>
          <w:szCs w:val="21"/>
        </w:rPr>
        <w:t>8,0657%</w:t>
      </w:r>
      <w:r>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com base em um ano de 252 (duzentos e cinquenta e dois) Dias Úteis</w:t>
      </w:r>
      <w:r w:rsidRPr="00521952">
        <w:rPr>
          <w:rFonts w:ascii="Tahoma" w:hAnsi="Tahoma" w:cs="Tahoma"/>
          <w:sz w:val="21"/>
          <w:szCs w:val="21"/>
        </w:rPr>
        <w:t>, calculados de</w:t>
      </w:r>
      <w:r w:rsidRPr="00587A47">
        <w:rPr>
          <w:rFonts w:ascii="Tahoma" w:hAnsi="Tahoma" w:cs="Tahoma"/>
          <w:sz w:val="21"/>
          <w:szCs w:val="21"/>
        </w:rPr>
        <w:t xml:space="preserve"> acordo com o item 4.2.2 da Escritura de Emissão</w:t>
      </w:r>
      <w:r w:rsidRPr="00587A47">
        <w:rPr>
          <w:rFonts w:ascii="Tahoma" w:hAnsi="Tahoma" w:cs="Tahoma"/>
          <w:color w:val="000000"/>
          <w:sz w:val="21"/>
          <w:szCs w:val="21"/>
        </w:rPr>
        <w:t>;</w:t>
      </w:r>
    </w:p>
    <w:p w14:paraId="7524A0E9" w14:textId="2AD6875B" w:rsidR="00180116" w:rsidRPr="004D371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521952">
        <w:rPr>
          <w:rFonts w:ascii="Tahoma" w:hAnsi="Tahoma" w:cs="Tahoma"/>
          <w:b/>
          <w:sz w:val="21"/>
          <w:szCs w:val="21"/>
        </w:rPr>
        <w:t xml:space="preserve">Data de Pagamento de Juros Remuneratórios: </w:t>
      </w:r>
      <w:r w:rsidRPr="00521952">
        <w:rPr>
          <w:rFonts w:ascii="Tahoma" w:hAnsi="Tahoma" w:cs="Tahoma"/>
          <w:sz w:val="21"/>
          <w:szCs w:val="21"/>
        </w:rPr>
        <w:t xml:space="preserve">O pagamento dos juros remuneratórios, conforme definidos no Anexo I da Escritura de Emissão, será realizado mensalmente, sendo a primeira parcela devida no dia </w:t>
      </w:r>
      <w:r w:rsidR="0081654F">
        <w:rPr>
          <w:rFonts w:ascii="Tahoma" w:hAnsi="Tahoma" w:cs="Tahoma"/>
          <w:sz w:val="21"/>
          <w:szCs w:val="21"/>
        </w:rPr>
        <w:t xml:space="preserve">15 </w:t>
      </w:r>
      <w:r>
        <w:rPr>
          <w:rFonts w:ascii="Tahoma" w:hAnsi="Tahoma" w:cs="Tahoma"/>
          <w:sz w:val="21"/>
          <w:szCs w:val="21"/>
        </w:rPr>
        <w:t>de janeiro de 2021</w:t>
      </w:r>
      <w:r w:rsidR="002F3D42">
        <w:rPr>
          <w:rFonts w:ascii="Tahoma" w:hAnsi="Tahoma" w:cs="Tahoma"/>
          <w:sz w:val="21"/>
          <w:szCs w:val="21"/>
        </w:rPr>
        <w:t>; e</w:t>
      </w:r>
    </w:p>
    <w:p w14:paraId="193E0A7A" w14:textId="77777777" w:rsidR="00180116" w:rsidRPr="00521952" w:rsidRDefault="00180116" w:rsidP="00180116">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4D3712">
        <w:rPr>
          <w:rFonts w:ascii="Tahoma" w:hAnsi="Tahoma" w:cs="Tahoma"/>
          <w:b/>
          <w:sz w:val="21"/>
          <w:szCs w:val="21"/>
        </w:rPr>
        <w:t>Local de Pagamento:</w:t>
      </w:r>
      <w:r w:rsidRPr="004D3712">
        <w:rPr>
          <w:rFonts w:ascii="Tahoma" w:hAnsi="Tahoma" w:cs="Tahoma"/>
          <w:sz w:val="21"/>
          <w:szCs w:val="21"/>
        </w:rPr>
        <w:t xml:space="preserve"> Os pagamentos a que fizerem jus as Debêntures</w:t>
      </w:r>
      <w:r w:rsidRPr="004D3712">
        <w:rPr>
          <w:rFonts w:ascii="Tahoma" w:eastAsia="SimSun" w:hAnsi="Tahoma" w:cs="Tahoma"/>
          <w:color w:val="000000"/>
          <w:spacing w:val="-3"/>
          <w:sz w:val="21"/>
          <w:szCs w:val="21"/>
        </w:rPr>
        <w:t xml:space="preserve"> </w:t>
      </w:r>
      <w:r w:rsidRPr="004D3712">
        <w:rPr>
          <w:rFonts w:ascii="Tahoma" w:hAnsi="Tahoma" w:cs="Tahoma"/>
          <w:sz w:val="21"/>
          <w:szCs w:val="21"/>
        </w:rPr>
        <w:t xml:space="preserve">serão efetuados pela Emissora utilizando-se os procedimentos adotados pela B3 para as Debêntures custodiadas eletronicamente na B3. Caso as Debêntures não estejam custodiadas eletronicamente junto à B3, os seus pagamentos serão realizados pelo </w:t>
      </w:r>
      <w:proofErr w:type="spellStart"/>
      <w:r w:rsidRPr="004D3712">
        <w:rPr>
          <w:rFonts w:ascii="Tahoma" w:hAnsi="Tahoma" w:cs="Tahoma"/>
          <w:sz w:val="21"/>
          <w:szCs w:val="21"/>
        </w:rPr>
        <w:t>Escriturador</w:t>
      </w:r>
      <w:proofErr w:type="spellEnd"/>
      <w:r w:rsidRPr="004D3712">
        <w:rPr>
          <w:rFonts w:ascii="Tahoma" w:hAnsi="Tahoma" w:cs="Tahoma"/>
          <w:sz w:val="21"/>
          <w:szCs w:val="21"/>
        </w:rPr>
        <w:t xml:space="preserve"> ou na sede da Emissora, se for o caso.</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14" w:name="_Toc522079149"/>
      <w:bookmarkEnd w:id="1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6EC2FEBB"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 xml:space="preserve">Para os fins do disposto acima, sempre que forem emitidas Novas Ações pela Companhia, fica </w:t>
      </w:r>
      <w:r w:rsidR="00C808AF">
        <w:rPr>
          <w:rFonts w:ascii="Tahoma" w:hAnsi="Tahoma" w:cs="Tahoma"/>
          <w:sz w:val="21"/>
          <w:szCs w:val="21"/>
        </w:rPr>
        <w:t>a</w:t>
      </w:r>
      <w:r w:rsidRPr="006D1169">
        <w:rPr>
          <w:rFonts w:ascii="Tahoma" w:hAnsi="Tahoma" w:cs="Tahoma"/>
          <w:sz w:val="21"/>
          <w:szCs w:val="21"/>
        </w:rPr>
        <w:t xml:space="preserve"> Fiduciante obrigad</w:t>
      </w:r>
      <w:r w:rsidR="00C808AF">
        <w:rPr>
          <w:rFonts w:ascii="Tahoma" w:hAnsi="Tahoma" w:cs="Tahoma"/>
          <w:sz w:val="21"/>
          <w:szCs w:val="21"/>
        </w:rPr>
        <w:t>a</w:t>
      </w:r>
      <w:r w:rsidRPr="006D1169">
        <w:rPr>
          <w:rFonts w:ascii="Tahoma" w:hAnsi="Tahoma" w:cs="Tahoma"/>
          <w:sz w:val="21"/>
          <w:szCs w:val="21"/>
        </w:rPr>
        <w:t xml:space="preserve"> a subscrever e integralizar tais Ações de forma a fazer com que estejam alienadas fiduciariamente em favor da Fiduciária</w:t>
      </w:r>
      <w:r w:rsidR="00DD521D">
        <w:rPr>
          <w:rFonts w:ascii="Tahoma" w:hAnsi="Tahoma" w:cs="Tahoma"/>
          <w:sz w:val="21"/>
          <w:szCs w:val="21"/>
        </w:rPr>
        <w:t xml:space="preserve"> (exclusivamente na qualidade de representante dos titulares das Debêntures)</w:t>
      </w:r>
      <w:r w:rsidRPr="006D1169">
        <w:rPr>
          <w:rFonts w:ascii="Tahoma" w:hAnsi="Tahoma" w:cs="Tahoma"/>
          <w:sz w:val="21"/>
          <w:szCs w:val="21"/>
        </w:rPr>
        <w:t xml:space="preserve"> sempre 100% (cem por cento) dos direitos de participação de sua emissão. Quaisquer Novas Ações subscritas e integralizadas pel</w:t>
      </w:r>
      <w:r w:rsidR="00C808AF">
        <w:rPr>
          <w:rFonts w:ascii="Tahoma" w:hAnsi="Tahoma" w:cs="Tahoma"/>
          <w:sz w:val="21"/>
          <w:szCs w:val="21"/>
        </w:rPr>
        <w:t>a</w:t>
      </w:r>
      <w:r w:rsidRPr="006D1169">
        <w:rPr>
          <w:rFonts w:ascii="Tahoma" w:hAnsi="Tahoma" w:cs="Tahoma"/>
          <w:sz w:val="21"/>
          <w:szCs w:val="21"/>
        </w:rPr>
        <w:t xml:space="preserve"> Fiduciante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32FB86F6"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 obrigad</w:t>
      </w:r>
      <w:r w:rsidR="00C808AF">
        <w:rPr>
          <w:rFonts w:ascii="Tahoma" w:hAnsi="Tahoma" w:cs="Tahoma"/>
          <w:sz w:val="21"/>
          <w:szCs w:val="21"/>
        </w:rPr>
        <w:t>a</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562A7D13"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lastRenderedPageBreak/>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xml:space="preserve">, </w:t>
      </w:r>
      <w:r w:rsidR="00C808AF">
        <w:rPr>
          <w:rFonts w:ascii="Tahoma" w:hAnsi="Tahoma" w:cs="Tahoma"/>
          <w:sz w:val="21"/>
          <w:szCs w:val="21"/>
        </w:rPr>
        <w:t>a</w:t>
      </w:r>
      <w:r w:rsidRPr="006D1169">
        <w:rPr>
          <w:rFonts w:ascii="Tahoma" w:hAnsi="Tahoma" w:cs="Tahoma"/>
          <w:sz w:val="21"/>
          <w:szCs w:val="21"/>
        </w:rPr>
        <w:t xml:space="preserve"> Fiduciante obriga-se,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DD18FAC"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w:t>
      </w:r>
      <w:r w:rsidRPr="00F21A8F">
        <w:rPr>
          <w:rFonts w:ascii="Tahoma" w:hAnsi="Tahoma" w:cs="Tahoma"/>
          <w:sz w:val="21"/>
          <w:szCs w:val="21"/>
        </w:rPr>
        <w:t xml:space="preserve">nesta data, o valor de R$ </w:t>
      </w:r>
      <w:r w:rsidR="00F21A8F" w:rsidRPr="00F21A8F">
        <w:rPr>
          <w:rFonts w:ascii="Tahoma" w:hAnsi="Tahoma" w:cs="Tahoma"/>
          <w:sz w:val="21"/>
          <w:szCs w:val="21"/>
        </w:rPr>
        <w:t>15.600.272</w:t>
      </w:r>
      <w:r w:rsidRPr="00F21A8F">
        <w:rPr>
          <w:rFonts w:ascii="Tahoma" w:hAnsi="Tahoma" w:cs="Tahoma"/>
          <w:sz w:val="21"/>
          <w:szCs w:val="21"/>
        </w:rPr>
        <w:t>,00 (</w:t>
      </w:r>
      <w:r w:rsidR="00F21A8F" w:rsidRPr="00F21A8F">
        <w:rPr>
          <w:rFonts w:ascii="Tahoma" w:hAnsi="Tahoma" w:cs="Tahoma"/>
          <w:sz w:val="21"/>
          <w:szCs w:val="21"/>
        </w:rPr>
        <w:t>quinze milhões seiscentos mil duzentos e setenta e dois reais</w:t>
      </w:r>
      <w:r w:rsidRPr="00F21A8F">
        <w:rPr>
          <w:rFonts w:ascii="Tahoma" w:hAnsi="Tahoma" w:cs="Tahoma"/>
          <w:sz w:val="21"/>
          <w:szCs w:val="21"/>
        </w:rPr>
        <w:t>),</w:t>
      </w:r>
      <w:r w:rsidRPr="006D1169">
        <w:rPr>
          <w:rFonts w:ascii="Tahoma" w:hAnsi="Tahoma" w:cs="Tahoma"/>
          <w:sz w:val="21"/>
          <w:szCs w:val="21"/>
        </w:rPr>
        <w:t xml:space="preserve">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10FCA88B"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declara e garante à Fiduciária, conforme aplicável, nesta data, que as afirmações que prestam a seguir são verdadeiras na presente data, sendo que qualquer alteração na situação atual da Companhia deverá ser comunicada à Fiduciária.</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2A670BE0"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w:t>
      </w:r>
      <w:r w:rsidR="00FA45FA">
        <w:rPr>
          <w:rFonts w:ascii="Tahoma" w:hAnsi="Tahoma" w:cs="Tahoma"/>
          <w:sz w:val="21"/>
          <w:szCs w:val="21"/>
        </w:rPr>
        <w:t>a</w:t>
      </w:r>
      <w:r w:rsidRPr="006D1169">
        <w:rPr>
          <w:rFonts w:ascii="Tahoma" w:hAnsi="Tahoma" w:cs="Tahoma"/>
          <w:sz w:val="21"/>
          <w:szCs w:val="21"/>
        </w:rPr>
        <w:t xml:space="preserve"> Fiduciante,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não se encontram em estado de necessidade ou sob coação para celebrar este Contrato, </w:t>
      </w:r>
      <w:r w:rsidRPr="006D1169">
        <w:rPr>
          <w:rFonts w:ascii="Tahoma" w:hAnsi="Tahoma" w:cs="Tahoma"/>
          <w:sz w:val="21"/>
          <w:szCs w:val="21"/>
        </w:rPr>
        <w:lastRenderedPageBreak/>
        <w:t>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301979D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declara e garante,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73E12214"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estarão livres e desembaraçadas de quaisquer ônus, gravames ou restrições de natureza pessoal ou real (incluindo de qualquer restrição proveniente de acordos de acionistas), não sendo do conhecimento d</w:t>
      </w:r>
      <w:r w:rsidR="00FA45FA">
        <w:rPr>
          <w:rFonts w:ascii="Tahoma" w:hAnsi="Tahoma" w:cs="Tahoma"/>
          <w:sz w:val="21"/>
          <w:szCs w:val="21"/>
        </w:rPr>
        <w:t>a</w:t>
      </w:r>
      <w:r w:rsidRPr="006D1169">
        <w:rPr>
          <w:rFonts w:ascii="Tahoma" w:hAnsi="Tahoma" w:cs="Tahoma"/>
          <w:sz w:val="21"/>
          <w:szCs w:val="21"/>
        </w:rPr>
        <w:t xml:space="preserve"> Fiduciante a existência de qualquer fato que impeça ou restrinja o seu direito de celebrar a presente Garantia Fiduciária ou os direitos atribuídos à Fiduciária na qualidade </w:t>
      </w:r>
      <w:r w:rsidR="00DD521D">
        <w:rPr>
          <w:rFonts w:ascii="Tahoma" w:hAnsi="Tahoma" w:cs="Tahoma"/>
          <w:sz w:val="21"/>
          <w:szCs w:val="21"/>
        </w:rPr>
        <w:t>de representante dos titulares das Debêntures (</w:t>
      </w:r>
      <w:r w:rsidRPr="006D1169">
        <w:rPr>
          <w:rFonts w:ascii="Tahoma" w:hAnsi="Tahoma" w:cs="Tahoma"/>
          <w:sz w:val="21"/>
          <w:szCs w:val="21"/>
        </w:rPr>
        <w:t>proprietária fiduciária das Ações Alienadas Fiduciariamente</w:t>
      </w:r>
      <w:r w:rsidR="00DD521D">
        <w:rPr>
          <w:rFonts w:ascii="Tahoma" w:hAnsi="Tahoma" w:cs="Tahoma"/>
          <w:sz w:val="21"/>
          <w:szCs w:val="21"/>
        </w:rPr>
        <w:t>)</w:t>
      </w:r>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14"/>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712521D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As declarações prestadas pel</w:t>
      </w:r>
      <w:r w:rsidR="00FA45FA">
        <w:rPr>
          <w:rFonts w:ascii="Tahoma" w:hAnsi="Tahoma" w:cs="Tahoma"/>
          <w:sz w:val="21"/>
          <w:szCs w:val="21"/>
        </w:rPr>
        <w:t>a</w:t>
      </w:r>
      <w:r w:rsidRPr="006D1169">
        <w:rPr>
          <w:rFonts w:ascii="Tahoma" w:hAnsi="Tahoma" w:cs="Tahoma"/>
          <w:sz w:val="21"/>
          <w:szCs w:val="21"/>
        </w:rPr>
        <w:t xml:space="preserve"> Fiduciante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2217718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437EB81F"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 realizar, às suas expensas, o registro deste Contrato e de qualquer aditamento ao presente Contrato nos Cartórios de Registro de Títulos e Documentos das </w:t>
      </w:r>
      <w:r w:rsidR="00671283">
        <w:rPr>
          <w:rFonts w:ascii="Tahoma" w:hAnsi="Tahoma" w:cs="Tahoma"/>
          <w:sz w:val="21"/>
          <w:szCs w:val="21"/>
        </w:rPr>
        <w:t xml:space="preserve">comarcas </w:t>
      </w:r>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2D369ED3"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se obriga,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5E2EF7EB"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r w:rsidR="007675B2" w:rsidRPr="007675B2">
        <w:rPr>
          <w:rFonts w:ascii="Tahoma" w:hAnsi="Tahoma" w:cs="Tahoma"/>
          <w:i/>
          <w:sz w:val="21"/>
          <w:szCs w:val="21"/>
        </w:rPr>
        <w:t xml:space="preserve">a </w:t>
      </w:r>
      <w:r w:rsidR="007675B2" w:rsidRPr="00FE00BD">
        <w:rPr>
          <w:rFonts w:ascii="Tahoma" w:hAnsi="Tahoma" w:cs="Tahoma"/>
          <w:b/>
          <w:bCs/>
          <w:i/>
          <w:color w:val="000000"/>
          <w:sz w:val="21"/>
          <w:szCs w:val="21"/>
        </w:rPr>
        <w:t>SIMPLIFIC PAVARINI DISTRIBUIDORA DE TÍTULOS E VALORES MOBILIÁRIOS LTDA.</w:t>
      </w:r>
      <w:r w:rsidR="007675B2" w:rsidRPr="00FE00BD">
        <w:rPr>
          <w:rFonts w:ascii="Tahoma" w:hAnsi="Tahoma" w:cs="Tahoma"/>
          <w:bCs/>
          <w:i/>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r w:rsidR="00BC58EF" w:rsidRPr="007675B2">
        <w:rPr>
          <w:rFonts w:ascii="Tahoma" w:hAnsi="Tahoma" w:cs="Tahoma"/>
          <w:i/>
          <w:sz w:val="21"/>
          <w:szCs w:val="21"/>
        </w:rPr>
        <w:t xml:space="preserve"> (“</w:t>
      </w:r>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r w:rsidR="00BC58EF" w:rsidRPr="006D1169">
        <w:rPr>
          <w:rFonts w:ascii="Tahoma" w:hAnsi="Tahoma" w:cs="Tahoma"/>
          <w:i/>
          <w:sz w:val="21"/>
          <w:szCs w:val="21"/>
        </w:rPr>
        <w:t>”), para assegurar o cumprimento das obrigações decorrentes do: (i) 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w:t>
      </w:r>
      <w:proofErr w:type="spellStart"/>
      <w:r w:rsidR="00BC58EF" w:rsidRPr="006D1169">
        <w:rPr>
          <w:rFonts w:ascii="Tahoma" w:hAnsi="Tahoma" w:cs="Tahoma"/>
          <w:i/>
          <w:sz w:val="21"/>
          <w:szCs w:val="21"/>
        </w:rPr>
        <w:t>Axis</w:t>
      </w:r>
      <w:proofErr w:type="spellEnd"/>
      <w:r w:rsidR="00BC58EF" w:rsidRPr="006D1169">
        <w:rPr>
          <w:rFonts w:ascii="Tahoma" w:hAnsi="Tahoma" w:cs="Tahoma"/>
          <w:i/>
          <w:sz w:val="21"/>
          <w:szCs w:val="21"/>
        </w:rPr>
        <w:t xml:space="preserve"> Solar IV Empreendimentos e Participações S/A (“</w:t>
      </w:r>
      <w:r w:rsidR="00BC58EF" w:rsidRPr="006D1169">
        <w:rPr>
          <w:rFonts w:ascii="Tahoma" w:hAnsi="Tahoma" w:cs="Tahoma"/>
          <w:i/>
          <w:sz w:val="21"/>
          <w:szCs w:val="21"/>
          <w:u w:val="single"/>
        </w:rPr>
        <w:t xml:space="preserve">Debênture </w:t>
      </w:r>
      <w:proofErr w:type="spellStart"/>
      <w:r w:rsidR="00BC58EF" w:rsidRPr="006D1169">
        <w:rPr>
          <w:rFonts w:ascii="Tahoma" w:hAnsi="Tahoma" w:cs="Tahoma"/>
          <w:i/>
          <w:sz w:val="21"/>
          <w:szCs w:val="21"/>
          <w:u w:val="single"/>
        </w:rPr>
        <w:t>Axis</w:t>
      </w:r>
      <w:proofErr w:type="spellEnd"/>
      <w:r w:rsidR="00BC58EF" w:rsidRPr="006D1169">
        <w:rPr>
          <w:rFonts w:ascii="Tahoma" w:hAnsi="Tahoma" w:cs="Tahoma"/>
          <w:i/>
          <w:sz w:val="21"/>
          <w:szCs w:val="21"/>
          <w:u w:val="single"/>
        </w:rPr>
        <w:t xml:space="preserve">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9706F1">
        <w:rPr>
          <w:rFonts w:ascii="Tahoma" w:hAnsi="Tahoma" w:cs="Tahoma"/>
          <w:i/>
          <w:sz w:val="21"/>
          <w:szCs w:val="21"/>
        </w:rPr>
        <w:t>24</w:t>
      </w:r>
      <w:r w:rsidR="00F21A8F">
        <w:rPr>
          <w:rFonts w:ascii="Tahoma" w:hAnsi="Tahoma" w:cs="Tahoma"/>
          <w:i/>
          <w:sz w:val="21"/>
          <w:szCs w:val="21"/>
        </w:rPr>
        <w:t xml:space="preserve"> de junho de 2020</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r w:rsidR="007675B2">
        <w:rPr>
          <w:rFonts w:ascii="Tahoma" w:hAnsi="Tahoma" w:cs="Tahoma"/>
          <w:i/>
          <w:sz w:val="21"/>
          <w:szCs w:val="21"/>
        </w:rPr>
        <w:t>Agente Fiduciário</w:t>
      </w:r>
      <w:r w:rsidR="007675B2" w:rsidRPr="006D1169">
        <w:rPr>
          <w:rFonts w:ascii="Tahoma" w:hAnsi="Tahoma" w:cs="Tahoma"/>
          <w:i/>
          <w:sz w:val="21"/>
          <w:szCs w:val="21"/>
        </w:rPr>
        <w:t xml:space="preserve"> </w:t>
      </w:r>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sendo certo, ademais, que 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2A155F9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comprovar à Fiduciária 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com relação a qualquer </w:t>
      </w:r>
      <w:r w:rsidRPr="006D1169">
        <w:rPr>
          <w:rFonts w:ascii="Tahoma" w:hAnsi="Tahoma" w:cs="Tahoma"/>
          <w:sz w:val="21"/>
          <w:szCs w:val="21"/>
        </w:rPr>
        <w:lastRenderedPageBreak/>
        <w:t>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1FDC42AC"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w:t>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xml:space="preserve"> exercer o seu direito de voto com relação às Ações Alienadas Fiduciariamente nos termos do Estatuto Social da Companhia, bem como sobre os Direitos, inclusive distribuindo-os como dividendos, observadas sempre as disposições deste Contrato. </w:t>
      </w:r>
      <w:r w:rsidR="00FA45FA">
        <w:rPr>
          <w:rFonts w:ascii="Tahoma" w:hAnsi="Tahoma" w:cs="Tahoma"/>
          <w:sz w:val="21"/>
          <w:szCs w:val="21"/>
        </w:rPr>
        <w:t>A</w:t>
      </w:r>
      <w:r w:rsidRPr="006D1169">
        <w:rPr>
          <w:rFonts w:ascii="Tahoma" w:hAnsi="Tahoma" w:cs="Tahoma"/>
          <w:sz w:val="21"/>
          <w:szCs w:val="21"/>
        </w:rPr>
        <w:t xml:space="preserve">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w:t>
      </w:r>
      <w:r w:rsidR="00FA45FA">
        <w:rPr>
          <w:rFonts w:ascii="Tahoma" w:hAnsi="Tahoma" w:cs="Tahoma"/>
          <w:sz w:val="21"/>
          <w:szCs w:val="21"/>
        </w:rPr>
        <w:t>a</w:t>
      </w:r>
      <w:r w:rsidRPr="006D1169">
        <w:rPr>
          <w:rFonts w:ascii="Tahoma" w:hAnsi="Tahoma" w:cs="Tahoma"/>
          <w:sz w:val="21"/>
          <w:szCs w:val="21"/>
        </w:rPr>
        <w:t xml:space="preserve"> Fiduciante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11D8FBD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A Fiduciária dever</w:t>
      </w:r>
      <w:r w:rsidR="007675B2">
        <w:rPr>
          <w:rFonts w:ascii="Tahoma" w:hAnsi="Tahoma" w:cs="Tahoma"/>
          <w:sz w:val="21"/>
          <w:szCs w:val="21"/>
        </w:rPr>
        <w:t>á</w:t>
      </w:r>
      <w:r w:rsidRPr="006D1169">
        <w:rPr>
          <w:rFonts w:ascii="Tahoma" w:hAnsi="Tahoma" w:cs="Tahoma"/>
          <w:sz w:val="21"/>
          <w:szCs w:val="21"/>
        </w:rPr>
        <w:t xml:space="preserve"> ser pessoal e comprovadamente notificad</w:t>
      </w:r>
      <w:r w:rsidR="007675B2">
        <w:rPr>
          <w:rFonts w:ascii="Tahoma" w:hAnsi="Tahoma" w:cs="Tahoma"/>
          <w:sz w:val="21"/>
          <w:szCs w:val="21"/>
        </w:rPr>
        <w:t>a</w:t>
      </w:r>
      <w:r w:rsidRPr="006D1169">
        <w:rPr>
          <w:rFonts w:ascii="Tahoma" w:hAnsi="Tahoma" w:cs="Tahoma"/>
          <w:sz w:val="21"/>
          <w:szCs w:val="21"/>
        </w:rPr>
        <w:t xml:space="preserve"> pel</w:t>
      </w:r>
      <w:r w:rsidR="00FA45FA">
        <w:rPr>
          <w:rFonts w:ascii="Tahoma" w:hAnsi="Tahoma" w:cs="Tahoma"/>
          <w:sz w:val="21"/>
          <w:szCs w:val="21"/>
        </w:rPr>
        <w:t>a</w:t>
      </w:r>
      <w:r w:rsidRPr="006D1169">
        <w:rPr>
          <w:rFonts w:ascii="Tahoma" w:hAnsi="Tahoma" w:cs="Tahoma"/>
          <w:sz w:val="21"/>
          <w:szCs w:val="21"/>
        </w:rPr>
        <w:t xml:space="preserve"> Fiduciante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3BFB2C8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poder</w:t>
      </w:r>
      <w:r w:rsidR="00FA45FA">
        <w:rPr>
          <w:rFonts w:ascii="Tahoma" w:hAnsi="Tahoma" w:cs="Tahoma"/>
          <w:sz w:val="21"/>
          <w:szCs w:val="21"/>
        </w:rPr>
        <w:t>á</w:t>
      </w:r>
      <w:r w:rsidRPr="006D1169">
        <w:rPr>
          <w:rFonts w:ascii="Tahoma" w:hAnsi="Tahoma" w:cs="Tahoma"/>
          <w:sz w:val="21"/>
          <w:szCs w:val="21"/>
        </w:rPr>
        <w:t>,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não implique em transferência de controle da Companhia</w:t>
      </w:r>
      <w:r w:rsidR="00FE111F">
        <w:rPr>
          <w:rFonts w:ascii="Tahoma" w:hAnsi="Tahoma" w:cs="Tahoma"/>
          <w:sz w:val="21"/>
          <w:szCs w:val="21"/>
        </w:rPr>
        <w:t xml:space="preserve"> </w:t>
      </w:r>
      <w:r w:rsidR="00F133BE">
        <w:rPr>
          <w:rFonts w:ascii="Tahoma" w:hAnsi="Tahoma" w:cs="Tahoma"/>
          <w:sz w:val="21"/>
          <w:szCs w:val="21"/>
        </w:rPr>
        <w:t xml:space="preserve">, ressalvada a hipótese em que tal transferência de controle ocorra </w:t>
      </w:r>
      <w:r w:rsidR="00F133BE">
        <w:rPr>
          <w:rFonts w:ascii="Tahoma" w:hAnsi="Tahoma"/>
          <w:b/>
          <w:i/>
          <w:sz w:val="21"/>
        </w:rPr>
        <w:t>(a)</w:t>
      </w:r>
      <w:r w:rsidR="00F133BE">
        <w:rPr>
          <w:rFonts w:ascii="Tahoma" w:hAnsi="Tahoma"/>
          <w:sz w:val="21"/>
        </w:rPr>
        <w:t xml:space="preserve"> para outras pessoas ou sociedades dos seus respectivos grupos econômicos; ou </w:t>
      </w:r>
      <w:r w:rsidR="00F133BE">
        <w:rPr>
          <w:rFonts w:ascii="Tahoma" w:hAnsi="Tahoma"/>
          <w:b/>
          <w:i/>
          <w:sz w:val="21"/>
        </w:rPr>
        <w:t>(b)</w:t>
      </w:r>
      <w:r w:rsidR="00F133BE">
        <w:rPr>
          <w:rFonts w:ascii="Tahoma" w:hAnsi="Tahoma"/>
          <w:sz w:val="21"/>
        </w:rPr>
        <w:t xml:space="preserve"> </w:t>
      </w:r>
      <w:r w:rsidR="00F133BE">
        <w:rPr>
          <w:rFonts w:ascii="Tahoma" w:hAnsi="Tahoma" w:cs="Tahoma"/>
          <w:sz w:val="21"/>
          <w:szCs w:val="21"/>
        </w:rPr>
        <w:t> </w:t>
      </w:r>
      <w:r w:rsidR="00F133BE">
        <w:rPr>
          <w:rFonts w:ascii="Tahoma" w:hAnsi="Tahoma"/>
          <w:sz w:val="21"/>
        </w:rPr>
        <w:t>se previamente aprovado pelo Debenturista, nos termos do item (d) da Cláusula 6.1 da Escritura de Emissão das Debentures</w:t>
      </w:r>
      <w:r w:rsidR="00FE111F">
        <w:rPr>
          <w:rFonts w:ascii="Tahoma" w:hAnsi="Tahoma"/>
          <w:sz w:val="21"/>
        </w:rPr>
        <w:t>.</w:t>
      </w:r>
      <w:r w:rsidRPr="006D1169">
        <w:rPr>
          <w:rFonts w:ascii="Tahoma" w:hAnsi="Tahoma" w:cs="Tahoma"/>
          <w:sz w:val="21"/>
          <w:szCs w:val="21"/>
        </w:rPr>
        <w:t xml:space="preserve">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6A6400C6"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w:t>
      </w:r>
      <w:r w:rsidR="00FA45FA">
        <w:rPr>
          <w:rFonts w:ascii="Tahoma" w:hAnsi="Tahoma" w:cs="Tahoma"/>
          <w:sz w:val="21"/>
          <w:szCs w:val="21"/>
        </w:rPr>
        <w:t>à</w:t>
      </w:r>
      <w:r w:rsidRPr="006D1169">
        <w:rPr>
          <w:rFonts w:ascii="Tahoma" w:hAnsi="Tahoma" w:cs="Tahoma"/>
          <w:sz w:val="21"/>
          <w:szCs w:val="21"/>
        </w:rPr>
        <w:t xml:space="preserve"> Fiduciante.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7140C08"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 xml:space="preserve">Caso </w:t>
      </w:r>
      <w:r w:rsidR="00FA45FA">
        <w:rPr>
          <w:rFonts w:ascii="Tahoma" w:hAnsi="Tahoma" w:cs="Tahoma"/>
          <w:sz w:val="21"/>
          <w:szCs w:val="21"/>
        </w:rPr>
        <w:t>a</w:t>
      </w:r>
      <w:r w:rsidRPr="006D1169">
        <w:rPr>
          <w:rFonts w:ascii="Tahoma" w:hAnsi="Tahoma" w:cs="Tahoma"/>
          <w:sz w:val="21"/>
          <w:szCs w:val="21"/>
        </w:rPr>
        <w:t xml:space="preserve"> Fiduciante, em violação ao disposto no presente instrumento, venha a receber recursos decorrentes dos Direitos de forma diversa da prevista neste instrumento, ou em conta diversa da Conta Centralizadora, </w:t>
      </w:r>
      <w:r w:rsidR="00FA45FA">
        <w:rPr>
          <w:rFonts w:ascii="Tahoma" w:hAnsi="Tahoma" w:cs="Tahoma"/>
          <w:sz w:val="21"/>
          <w:szCs w:val="21"/>
        </w:rPr>
        <w:t>a</w:t>
      </w:r>
      <w:r w:rsidRPr="006D1169">
        <w:rPr>
          <w:rFonts w:ascii="Tahoma" w:hAnsi="Tahoma" w:cs="Tahoma"/>
          <w:sz w:val="21"/>
          <w:szCs w:val="21"/>
        </w:rPr>
        <w:t xml:space="preserve"> Fiduciante os receberão na qualidade de </w:t>
      </w:r>
      <w:proofErr w:type="spellStart"/>
      <w:r w:rsidRPr="006D1169">
        <w:rPr>
          <w:rFonts w:ascii="Tahoma" w:hAnsi="Tahoma" w:cs="Tahoma"/>
          <w:sz w:val="21"/>
          <w:szCs w:val="21"/>
        </w:rPr>
        <w:t>fié</w:t>
      </w:r>
      <w:r w:rsidR="00FA45FA">
        <w:rPr>
          <w:rFonts w:ascii="Tahoma" w:hAnsi="Tahoma" w:cs="Tahoma"/>
          <w:sz w:val="21"/>
          <w:szCs w:val="21"/>
        </w:rPr>
        <w:t>l</w:t>
      </w:r>
      <w:proofErr w:type="spellEnd"/>
      <w:r w:rsidRPr="006D1169">
        <w:rPr>
          <w:rFonts w:ascii="Tahoma" w:hAnsi="Tahoma" w:cs="Tahoma"/>
          <w:sz w:val="21"/>
          <w:szCs w:val="21"/>
        </w:rPr>
        <w:t xml:space="preserve"> depositári</w:t>
      </w:r>
      <w:r w:rsidR="00FA45FA">
        <w:rPr>
          <w:rFonts w:ascii="Tahoma" w:hAnsi="Tahoma" w:cs="Tahoma"/>
          <w:sz w:val="21"/>
          <w:szCs w:val="21"/>
        </w:rPr>
        <w:t>a</w:t>
      </w:r>
      <w:r w:rsidRPr="006D1169">
        <w:rPr>
          <w:rFonts w:ascii="Tahoma" w:hAnsi="Tahoma" w:cs="Tahoma"/>
          <w:sz w:val="21"/>
          <w:szCs w:val="21"/>
        </w:rPr>
        <w:t xml:space="preserve"> e dever</w:t>
      </w:r>
      <w:r w:rsidR="00FA45FA">
        <w:rPr>
          <w:rFonts w:ascii="Tahoma" w:hAnsi="Tahoma" w:cs="Tahoma"/>
          <w:sz w:val="21"/>
          <w:szCs w:val="21"/>
        </w:rPr>
        <w:t>á</w:t>
      </w:r>
      <w:r w:rsidRPr="006D1169">
        <w:rPr>
          <w:rFonts w:ascii="Tahoma" w:hAnsi="Tahoma" w:cs="Tahoma"/>
          <w:sz w:val="21"/>
          <w:szCs w:val="21"/>
        </w:rPr>
        <w:t xml:space="preserve">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5"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270FC54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xml:space="preserve">, e desde que tal descumprimento não seja sanado no prazo de até 10 (dez) Dias Úteis, contados do recebimento de notificação enviada pela Fiduciária, caso seja uma obrigação não pecuniária, ou 10 (dez) Dias Úteis, contados do recebimento de notificação enviada pela Fiduciária,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consolidar-se-á na Fiduciária a propriedade plena das Ações Alienadas Fiduciariamente, podendo a Fiduciária, a seu exclusivo critério, mediante notificação extrajudicial, (i) vender as Ações Alienadas Fiduciariamente a terceiros,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(a) em primeira tentativa, ao preço</w:t>
      </w:r>
      <w:ins w:id="16" w:author="Arthur" w:date="2020-06-24T18:02:00Z">
        <w:r w:rsidR="00744046">
          <w:rPr>
            <w:rFonts w:ascii="Tahoma" w:hAnsi="Tahoma" w:cs="Tahoma"/>
            <w:sz w:val="21"/>
            <w:szCs w:val="21"/>
          </w:rPr>
          <w:t xml:space="preserve"> mínimo</w:t>
        </w:r>
      </w:ins>
      <w:r w:rsidRPr="006D1169">
        <w:rPr>
          <w:rFonts w:ascii="Tahoma" w:hAnsi="Tahoma" w:cs="Tahoma"/>
          <w:sz w:val="21"/>
          <w:szCs w:val="21"/>
        </w:rPr>
        <w:t xml:space="preserve"> correspondente a </w:t>
      </w:r>
      <w:r w:rsidRPr="006D1169">
        <w:rPr>
          <w:rFonts w:ascii="Tahoma" w:hAnsi="Tahoma" w:cs="Tahoma"/>
          <w:color w:val="000000" w:themeColor="text1"/>
          <w:sz w:val="21"/>
          <w:szCs w:val="21"/>
        </w:rPr>
        <w:t xml:space="preserve">R$ </w:t>
      </w:r>
      <w:r w:rsidR="001F590E">
        <w:rPr>
          <w:rFonts w:ascii="Tahoma" w:hAnsi="Tahoma" w:cs="Tahoma"/>
          <w:color w:val="000000" w:themeColor="text1"/>
          <w:sz w:val="21"/>
          <w:szCs w:val="21"/>
        </w:rPr>
        <w:t>15.595.272,00</w:t>
      </w:r>
      <w:r w:rsidRPr="006D1169">
        <w:rPr>
          <w:rFonts w:ascii="Tahoma" w:hAnsi="Tahoma" w:cs="Tahoma"/>
          <w:color w:val="000000" w:themeColor="text1"/>
          <w:sz w:val="21"/>
          <w:szCs w:val="21"/>
        </w:rPr>
        <w:t xml:space="preserve"> (</w:t>
      </w:r>
      <w:r w:rsidR="001F590E">
        <w:rPr>
          <w:rFonts w:ascii="Tahoma" w:hAnsi="Tahoma" w:cs="Tahoma"/>
          <w:color w:val="000000" w:themeColor="text1"/>
          <w:sz w:val="21"/>
          <w:szCs w:val="21"/>
        </w:rPr>
        <w:t>quinze milhões quinhentos e noventa e cinco mil duzentos e setenta e dois reais</w:t>
      </w:r>
      <w:r w:rsidRPr="006D1169">
        <w:rPr>
          <w:rFonts w:ascii="Tahoma" w:hAnsi="Tahoma" w:cs="Tahoma"/>
          <w:color w:val="000000" w:themeColor="text1"/>
          <w:sz w:val="21"/>
          <w:szCs w:val="21"/>
        </w:rPr>
        <w:t xml:space="preserve">), a </w:t>
      </w:r>
      <w:bookmarkStart w:id="17" w:name="_Hlk28874308"/>
      <w:r w:rsidRPr="006D1169">
        <w:rPr>
          <w:rFonts w:ascii="Tahoma" w:hAnsi="Tahoma" w:cs="Tahoma"/>
          <w:color w:val="000000" w:themeColor="text1"/>
          <w:sz w:val="21"/>
          <w:szCs w:val="21"/>
        </w:rPr>
        <w:t>ser atualizado anualmente pelo IPCA/IBGE</w:t>
      </w:r>
      <w:bookmarkEnd w:id="17"/>
      <w:r w:rsidRPr="006D1169">
        <w:rPr>
          <w:rFonts w:ascii="Tahoma" w:hAnsi="Tahoma" w:cs="Tahoma"/>
          <w:sz w:val="21"/>
          <w:szCs w:val="21"/>
        </w:rPr>
        <w:t>,</w:t>
      </w:r>
      <w:ins w:id="18" w:author="Arthur" w:date="2020-06-24T18:09:00Z">
        <w:r w:rsidR="00744046">
          <w:rPr>
            <w:rFonts w:ascii="Tahoma" w:hAnsi="Tahoma" w:cs="Tahoma"/>
            <w:sz w:val="21"/>
            <w:szCs w:val="21"/>
          </w:rPr>
          <w:t xml:space="preserve"> desde que o valor da venda não seja inferior ao valor das </w:t>
        </w:r>
      </w:ins>
      <w:ins w:id="19" w:author="Arthur" w:date="2020-06-24T18:10:00Z">
        <w:r w:rsidR="00744046">
          <w:rPr>
            <w:rFonts w:ascii="Tahoma" w:hAnsi="Tahoma" w:cs="Tahoma"/>
            <w:sz w:val="21"/>
            <w:szCs w:val="21"/>
          </w:rPr>
          <w:t>Obrigações Garantidas,</w:t>
        </w:r>
      </w:ins>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w:t>
      </w:r>
      <w:r w:rsidRPr="006D1169">
        <w:rPr>
          <w:rFonts w:ascii="Tahoma" w:hAnsi="Tahoma" w:cs="Tahoma"/>
          <w:sz w:val="21"/>
          <w:szCs w:val="21"/>
        </w:rPr>
        <w:lastRenderedPageBreak/>
        <w:t xml:space="preserve">despesas comprovadas e em valores razoáveis de realização da Garantia Fiduciária, entregando </w:t>
      </w:r>
      <w:r w:rsidR="00FA45FA">
        <w:rPr>
          <w:rFonts w:ascii="Tahoma" w:hAnsi="Tahoma" w:cs="Tahoma"/>
          <w:sz w:val="21"/>
          <w:szCs w:val="21"/>
        </w:rPr>
        <w:t>à</w:t>
      </w:r>
      <w:r w:rsidRPr="006D1169">
        <w:rPr>
          <w:rFonts w:ascii="Tahoma" w:hAnsi="Tahoma" w:cs="Tahoma"/>
          <w:sz w:val="21"/>
          <w:szCs w:val="21"/>
        </w:rPr>
        <w:t xml:space="preserve"> Fiduciante, se houver, o saldo, acompanhado de demonstrativo da operação realizada, tudo na forma do artigo 66-B da Lei nº 4.728/1965 e demais legislações aplicáveis. Mediante referida notificação extrajudicial pela Fiduciária, </w:t>
      </w:r>
      <w:r w:rsidR="00FA45FA">
        <w:rPr>
          <w:rFonts w:ascii="Tahoma" w:hAnsi="Tahoma" w:cs="Tahoma"/>
          <w:sz w:val="21"/>
          <w:szCs w:val="21"/>
        </w:rPr>
        <w:t>a</w:t>
      </w:r>
      <w:r w:rsidRPr="006D1169">
        <w:rPr>
          <w:rFonts w:ascii="Tahoma" w:hAnsi="Tahoma" w:cs="Tahoma"/>
          <w:sz w:val="21"/>
          <w:szCs w:val="21"/>
        </w:rPr>
        <w:t xml:space="preserve"> Fiduciante dever</w:t>
      </w:r>
      <w:r w:rsidR="00FA45FA">
        <w:rPr>
          <w:rFonts w:ascii="Tahoma" w:hAnsi="Tahoma" w:cs="Tahoma"/>
          <w:sz w:val="21"/>
          <w:szCs w:val="21"/>
        </w:rPr>
        <w:t>á</w:t>
      </w:r>
      <w:r w:rsidRPr="006D1169">
        <w:rPr>
          <w:rFonts w:ascii="Tahoma" w:hAnsi="Tahoma" w:cs="Tahoma"/>
          <w:sz w:val="21"/>
          <w:szCs w:val="21"/>
        </w:rPr>
        <w:t xml:space="preserve">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DD8CC0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w:t>
      </w:r>
      <w:r w:rsidR="00FA45FA">
        <w:rPr>
          <w:rFonts w:ascii="Tahoma" w:hAnsi="Tahoma" w:cs="Tahoma"/>
          <w:sz w:val="21"/>
          <w:szCs w:val="21"/>
        </w:rPr>
        <w:t>a</w:t>
      </w:r>
      <w:r w:rsidRPr="006D1169">
        <w:rPr>
          <w:rFonts w:ascii="Tahoma" w:hAnsi="Tahoma" w:cs="Tahoma"/>
          <w:sz w:val="21"/>
          <w:szCs w:val="21"/>
        </w:rPr>
        <w:t xml:space="preserve"> Fiduciante confere desde já à Fiduciária, nos termos dos artigos 683 e 684 do Código Civil, em caráter irrevogável e irretratável, os mais amplos e especiais poderes para representar </w:t>
      </w:r>
      <w:r w:rsidR="00FA45FA">
        <w:rPr>
          <w:rFonts w:ascii="Tahoma" w:hAnsi="Tahoma" w:cs="Tahoma"/>
          <w:sz w:val="21"/>
          <w:szCs w:val="21"/>
        </w:rPr>
        <w:t>a</w:t>
      </w:r>
      <w:r w:rsidRPr="006D1169">
        <w:rPr>
          <w:rFonts w:ascii="Tahoma" w:hAnsi="Tahoma" w:cs="Tahoma"/>
          <w:sz w:val="21"/>
          <w:szCs w:val="21"/>
        </w:rPr>
        <w:t xml:space="preserve"> Fiduciante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w:t>
      </w:r>
      <w:r w:rsidR="00FA45FA">
        <w:rPr>
          <w:rFonts w:ascii="Tahoma" w:hAnsi="Tahoma" w:cs="Tahoma"/>
          <w:sz w:val="21"/>
          <w:szCs w:val="21"/>
        </w:rPr>
        <w:t>a</w:t>
      </w:r>
      <w:r w:rsidRPr="006D1169">
        <w:rPr>
          <w:rFonts w:ascii="Tahoma" w:hAnsi="Tahoma" w:cs="Tahoma"/>
          <w:sz w:val="21"/>
          <w:szCs w:val="21"/>
        </w:rPr>
        <w:t xml:space="preserve"> Fiduciante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xml:space="preserve">) representar </w:t>
      </w:r>
      <w:r w:rsidR="00FA45FA">
        <w:rPr>
          <w:rFonts w:ascii="Tahoma" w:hAnsi="Tahoma" w:cs="Tahoma"/>
          <w:sz w:val="21"/>
          <w:szCs w:val="21"/>
        </w:rPr>
        <w:t>a</w:t>
      </w:r>
      <w:r w:rsidRPr="006D1169">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FA45FA">
        <w:rPr>
          <w:rFonts w:ascii="Tahoma" w:hAnsi="Tahoma" w:cs="Tahoma"/>
          <w:sz w:val="21"/>
          <w:szCs w:val="21"/>
        </w:rPr>
        <w:t>a</w:t>
      </w:r>
      <w:r w:rsidRPr="006D1169">
        <w:rPr>
          <w:rFonts w:ascii="Tahoma" w:hAnsi="Tahoma" w:cs="Tahoma"/>
          <w:sz w:val="21"/>
          <w:szCs w:val="21"/>
        </w:rPr>
        <w:t xml:space="preserve"> Fiduciante emite,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4BC2A321"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FA45FA">
        <w:rPr>
          <w:rFonts w:ascii="Tahoma" w:hAnsi="Tahoma" w:cs="Tahoma"/>
          <w:sz w:val="21"/>
          <w:szCs w:val="21"/>
        </w:rPr>
        <w:t>a</w:t>
      </w:r>
      <w:r w:rsidRPr="006D1169">
        <w:rPr>
          <w:rFonts w:ascii="Tahoma" w:hAnsi="Tahoma" w:cs="Tahoma"/>
          <w:sz w:val="21"/>
          <w:szCs w:val="21"/>
        </w:rPr>
        <w:t xml:space="preserve"> Fiduciante obriga-se,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1F6D870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 xml:space="preserve">Para os fins de excussão desta garantia, </w:t>
      </w:r>
      <w:r w:rsidR="00FA45FA">
        <w:rPr>
          <w:rFonts w:ascii="Tahoma" w:hAnsi="Tahoma" w:cs="Tahoma"/>
          <w:sz w:val="21"/>
          <w:szCs w:val="21"/>
        </w:rPr>
        <w:t>a</w:t>
      </w:r>
      <w:r w:rsidRPr="006D1169">
        <w:rPr>
          <w:rFonts w:ascii="Tahoma" w:hAnsi="Tahoma" w:cs="Tahoma"/>
          <w:sz w:val="21"/>
          <w:szCs w:val="21"/>
        </w:rPr>
        <w:t xml:space="preserve"> Fiduciante ter</w:t>
      </w:r>
      <w:r w:rsidR="00FA45FA">
        <w:rPr>
          <w:rFonts w:ascii="Tahoma" w:hAnsi="Tahoma" w:cs="Tahoma"/>
          <w:sz w:val="21"/>
          <w:szCs w:val="21"/>
        </w:rPr>
        <w:t>á</w:t>
      </w:r>
      <w:r w:rsidRPr="006D1169">
        <w:rPr>
          <w:rFonts w:ascii="Tahoma" w:hAnsi="Tahoma" w:cs="Tahoma"/>
          <w:sz w:val="21"/>
          <w:szCs w:val="21"/>
        </w:rPr>
        <w:t xml:space="preserve">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53D2CF69"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lastRenderedPageBreak/>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w:t>
      </w:r>
      <w:r w:rsidR="00FA45FA">
        <w:rPr>
          <w:rFonts w:ascii="Tahoma" w:hAnsi="Tahoma" w:cs="Tahoma"/>
          <w:sz w:val="21"/>
          <w:szCs w:val="21"/>
        </w:rPr>
        <w:t>a</w:t>
      </w:r>
      <w:r w:rsidRPr="006D1169">
        <w:rPr>
          <w:rFonts w:ascii="Tahoma" w:hAnsi="Tahoma" w:cs="Tahoma"/>
          <w:sz w:val="21"/>
          <w:szCs w:val="21"/>
        </w:rPr>
        <w:t xml:space="preserve"> Fiduciante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xml:space="preserve">, sendo que valores excedentes serão devolvidos </w:t>
      </w:r>
      <w:r w:rsidR="00FA45FA">
        <w:rPr>
          <w:rFonts w:ascii="Tahoma" w:hAnsi="Tahoma" w:cs="Tahoma"/>
          <w:sz w:val="21"/>
          <w:szCs w:val="21"/>
        </w:rPr>
        <w:t>à</w:t>
      </w:r>
      <w:r w:rsidRPr="006D1169">
        <w:rPr>
          <w:rFonts w:ascii="Tahoma" w:hAnsi="Tahoma" w:cs="Tahoma"/>
          <w:sz w:val="21"/>
          <w:szCs w:val="21"/>
        </w:rPr>
        <w:t xml:space="preserve"> Fiduciante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5311FB9E"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w:t>
      </w:r>
      <w:r w:rsidR="00FA45FA">
        <w:rPr>
          <w:rFonts w:ascii="Tahoma" w:hAnsi="Tahoma" w:cs="Tahoma"/>
          <w:sz w:val="21"/>
          <w:szCs w:val="21"/>
        </w:rPr>
        <w:t>a</w:t>
      </w:r>
      <w:r w:rsidRPr="006D1169">
        <w:rPr>
          <w:rFonts w:ascii="Tahoma" w:hAnsi="Tahoma" w:cs="Tahoma"/>
          <w:sz w:val="21"/>
          <w:szCs w:val="21"/>
        </w:rPr>
        <w:t xml:space="preserve"> Fiduciante não ter</w:t>
      </w:r>
      <w:r w:rsidR="00FA45FA">
        <w:rPr>
          <w:rFonts w:ascii="Tahoma" w:hAnsi="Tahoma" w:cs="Tahoma"/>
          <w:sz w:val="21"/>
          <w:szCs w:val="21"/>
        </w:rPr>
        <w:t>á</w:t>
      </w:r>
      <w:r w:rsidRPr="006D1169">
        <w:rPr>
          <w:rFonts w:ascii="Tahoma" w:hAnsi="Tahoma" w:cs="Tahoma"/>
          <w:sz w:val="21"/>
          <w:szCs w:val="21"/>
        </w:rPr>
        <w:t xml:space="preserve">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28816BF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w:t>
      </w:r>
      <w:r w:rsidR="00FA45FA">
        <w:rPr>
          <w:rFonts w:ascii="Tahoma" w:hAnsi="Tahoma" w:cs="Tahoma"/>
          <w:sz w:val="21"/>
          <w:szCs w:val="21"/>
        </w:rPr>
        <w:t>a</w:t>
      </w:r>
      <w:r w:rsidRPr="006D1169">
        <w:rPr>
          <w:rFonts w:ascii="Tahoma" w:hAnsi="Tahoma" w:cs="Tahoma"/>
          <w:sz w:val="21"/>
          <w:szCs w:val="21"/>
        </w:rPr>
        <w:t xml:space="preserve"> Fiduciante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0ED3B747" w14:textId="77777777" w:rsidR="00705E71" w:rsidRPr="009033F2" w:rsidRDefault="00705E71" w:rsidP="00705E71">
      <w:pPr>
        <w:widowControl w:val="0"/>
        <w:spacing w:line="300" w:lineRule="exact"/>
        <w:ind w:left="708"/>
        <w:rPr>
          <w:rFonts w:ascii="Tahoma" w:hAnsi="Tahoma" w:cs="Tahoma"/>
          <w:sz w:val="21"/>
          <w:szCs w:val="21"/>
        </w:rPr>
      </w:pPr>
      <w:bookmarkStart w:id="20" w:name="_Hlk34761489"/>
      <w:r w:rsidRPr="009033F2">
        <w:rPr>
          <w:rFonts w:ascii="Tahoma" w:hAnsi="Tahoma" w:cs="Tahoma"/>
          <w:sz w:val="21"/>
          <w:szCs w:val="21"/>
        </w:rPr>
        <w:t>At.: Rodrigo Teixeira Marcolino e Luiz Augusto Pacheco e Silva</w:t>
      </w:r>
    </w:p>
    <w:p w14:paraId="6B2ACBA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2"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3" w:history="1">
        <w:r w:rsidRPr="009033F2">
          <w:rPr>
            <w:rStyle w:val="Hyperlink"/>
            <w:rFonts w:ascii="Tahoma" w:hAnsi="Tahoma" w:cs="Tahoma"/>
            <w:sz w:val="21"/>
            <w:szCs w:val="21"/>
          </w:rPr>
          <w:t>luiz.pacheco@axisrenovaveis.com.br</w:t>
        </w:r>
      </w:hyperlink>
    </w:p>
    <w:bookmarkEnd w:id="20"/>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67AE4F1"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 xml:space="preserve">e para </w:t>
      </w:r>
      <w:r w:rsidR="00C808AF">
        <w:rPr>
          <w:rFonts w:ascii="Tahoma" w:hAnsi="Tahoma" w:cs="Tahoma"/>
          <w:sz w:val="21"/>
          <w:szCs w:val="21"/>
          <w:u w:val="single"/>
        </w:rPr>
        <w:t>a</w:t>
      </w:r>
      <w:r w:rsidR="009F09D0" w:rsidRPr="006D1169">
        <w:rPr>
          <w:rFonts w:ascii="Tahoma" w:hAnsi="Tahoma" w:cs="Tahoma"/>
          <w:sz w:val="21"/>
          <w:szCs w:val="21"/>
          <w:u w:val="single"/>
        </w:rPr>
        <w:t xml:space="preserve"> Fiduciante</w:t>
      </w:r>
      <w:r w:rsidR="009F09D0" w:rsidRPr="006D1169">
        <w:rPr>
          <w:rFonts w:ascii="Tahoma" w:hAnsi="Tahoma" w:cs="Tahoma"/>
          <w:sz w:val="21"/>
          <w:szCs w:val="21"/>
        </w:rPr>
        <w:t>:</w:t>
      </w:r>
    </w:p>
    <w:p w14:paraId="283CFF24" w14:textId="6B6C59C6" w:rsidR="00BC58EF" w:rsidRPr="006D1169" w:rsidRDefault="00C808AF">
      <w:pPr>
        <w:widowControl w:val="0"/>
        <w:spacing w:line="300" w:lineRule="exact"/>
        <w:ind w:left="708"/>
        <w:rPr>
          <w:rFonts w:ascii="Tahoma" w:hAnsi="Tahoma" w:cs="Tahoma"/>
          <w:b/>
          <w:bCs/>
          <w:color w:val="000000"/>
          <w:sz w:val="21"/>
          <w:szCs w:val="21"/>
        </w:rPr>
      </w:pPr>
      <w:r w:rsidRPr="007F7CC5">
        <w:rPr>
          <w:rFonts w:ascii="Tahoma" w:hAnsi="Tahoma" w:cs="Tahoma"/>
          <w:b/>
          <w:bCs/>
          <w:color w:val="000000"/>
          <w:sz w:val="21"/>
          <w:szCs w:val="21"/>
        </w:rPr>
        <w:t>AXIS SOLAR III EMPREENDIMENTOS E PARTICIPAÇÕES LTDA.</w:t>
      </w:r>
      <w:r w:rsidR="00BC58EF" w:rsidRPr="006D1169">
        <w:rPr>
          <w:rFonts w:ascii="Tahoma" w:hAnsi="Tahoma" w:cs="Tahoma"/>
          <w:b/>
          <w:bCs/>
          <w:color w:val="000000"/>
          <w:sz w:val="21"/>
          <w:szCs w:val="21"/>
        </w:rPr>
        <w:t xml:space="preserve">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lastRenderedPageBreak/>
        <w:t xml:space="preserve">São Paulo – SP, CEP </w:t>
      </w:r>
      <w:r w:rsidRPr="006D1169">
        <w:rPr>
          <w:rFonts w:ascii="Tahoma" w:hAnsi="Tahoma" w:cs="Tahoma"/>
          <w:color w:val="000000"/>
          <w:sz w:val="21"/>
          <w:szCs w:val="21"/>
        </w:rPr>
        <w:t>04534-000</w:t>
      </w:r>
    </w:p>
    <w:p w14:paraId="7E24C74C"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At.: Rodrigo Teixeira Marcolino e Patrick Doyle</w:t>
      </w:r>
    </w:p>
    <w:p w14:paraId="63FEB40E" w14:textId="77777777" w:rsidR="00705E71" w:rsidRPr="009033F2" w:rsidRDefault="00705E71" w:rsidP="00705E71">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4" w:history="1">
        <w:r w:rsidRPr="009033F2">
          <w:rPr>
            <w:rStyle w:val="Hyperlink"/>
            <w:rFonts w:ascii="Tahoma" w:hAnsi="Tahoma" w:cs="Tahoma"/>
            <w:sz w:val="21"/>
            <w:szCs w:val="21"/>
          </w:rPr>
          <w:t>rodrigo.marcolino@axisrenovaveis.com.br</w:t>
        </w:r>
      </w:hyperlink>
      <w:r w:rsidRPr="009033F2">
        <w:rPr>
          <w:rFonts w:ascii="Tahoma" w:hAnsi="Tahoma" w:cs="Tahoma"/>
          <w:sz w:val="21"/>
          <w:szCs w:val="21"/>
        </w:rPr>
        <w:t xml:space="preserve"> e </w:t>
      </w:r>
      <w:hyperlink r:id="rId15" w:history="1">
        <w:r w:rsidRPr="009033F2">
          <w:rPr>
            <w:rStyle w:val="Hyperlink"/>
            <w:rFonts w:ascii="Tahoma" w:hAnsi="Tahoma" w:cs="Tahoma"/>
            <w:sz w:val="21"/>
            <w:szCs w:val="21"/>
          </w:rPr>
          <w:t>pdoyle@mgminnovacapital.com</w:t>
        </w:r>
      </w:hyperlink>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53BDFB78" w14:textId="77777777" w:rsidR="00FC3D6B" w:rsidRPr="00FE00BD" w:rsidRDefault="00FC3D6B" w:rsidP="00FE00BD">
      <w:pPr>
        <w:shd w:val="clear" w:color="auto" w:fill="FFFFFF"/>
        <w:spacing w:line="300" w:lineRule="exact"/>
        <w:ind w:left="709"/>
        <w:jc w:val="both"/>
        <w:rPr>
          <w:rFonts w:ascii="Tahoma" w:hAnsi="Tahoma" w:cs="Tahoma"/>
          <w:b/>
          <w:smallCaps/>
          <w:color w:val="000000"/>
          <w:sz w:val="21"/>
          <w:szCs w:val="21"/>
        </w:rPr>
      </w:pPr>
      <w:r w:rsidRPr="00FE00BD">
        <w:rPr>
          <w:rFonts w:ascii="Tahoma" w:hAnsi="Tahoma" w:cs="Tahoma"/>
          <w:b/>
          <w:color w:val="000000"/>
          <w:sz w:val="21"/>
          <w:szCs w:val="21"/>
        </w:rPr>
        <w:t>SIMPLIFIC PAVARINI DISTRIBUIDORA DE TÍTULOS E VALORES MOBILIÁRIOS LTDA.</w:t>
      </w:r>
      <w:r w:rsidRPr="00FE00BD">
        <w:rPr>
          <w:rFonts w:ascii="Tahoma" w:hAnsi="Tahoma" w:cs="Tahoma"/>
          <w:b/>
          <w:smallCaps/>
          <w:color w:val="000000"/>
          <w:sz w:val="21"/>
          <w:szCs w:val="21"/>
        </w:rPr>
        <w:t xml:space="preserve"> </w:t>
      </w:r>
    </w:p>
    <w:p w14:paraId="3A650901" w14:textId="77777777" w:rsidR="00FC3D6B" w:rsidRPr="00FE00BD" w:rsidRDefault="00FC3D6B" w:rsidP="00FE00BD">
      <w:pPr>
        <w:shd w:val="clear" w:color="auto" w:fill="FFFFFF"/>
        <w:spacing w:line="300" w:lineRule="exact"/>
        <w:ind w:left="709"/>
        <w:jc w:val="both"/>
        <w:rPr>
          <w:rFonts w:ascii="Tahoma" w:hAnsi="Tahoma" w:cs="Tahoma"/>
          <w:color w:val="000000"/>
          <w:sz w:val="21"/>
          <w:szCs w:val="21"/>
        </w:rPr>
      </w:pPr>
      <w:r w:rsidRPr="00FE00BD">
        <w:rPr>
          <w:rFonts w:ascii="Tahoma" w:hAnsi="Tahoma" w:cs="Tahoma"/>
          <w:color w:val="000000"/>
          <w:sz w:val="21"/>
          <w:szCs w:val="21"/>
        </w:rPr>
        <w:t xml:space="preserve">Rua Joaquim Floriano, nº 466, Bloco B, sala 1.401, </w:t>
      </w:r>
    </w:p>
    <w:p w14:paraId="5117401B" w14:textId="77777777" w:rsidR="00FC3D6B" w:rsidRPr="00FE00BD" w:rsidRDefault="00FC3D6B" w:rsidP="00FE00BD">
      <w:pPr>
        <w:shd w:val="clear" w:color="auto" w:fill="FFFFFF"/>
        <w:spacing w:line="300" w:lineRule="exact"/>
        <w:ind w:left="709"/>
        <w:jc w:val="both"/>
        <w:rPr>
          <w:rFonts w:ascii="Tahoma" w:hAnsi="Tahoma" w:cs="Tahoma"/>
          <w:b/>
          <w:bCs/>
          <w:smallCaps/>
          <w:sz w:val="21"/>
          <w:szCs w:val="21"/>
        </w:rPr>
      </w:pPr>
      <w:r w:rsidRPr="00FE00BD">
        <w:rPr>
          <w:rFonts w:ascii="Tahoma" w:hAnsi="Tahoma" w:cs="Tahoma"/>
          <w:color w:val="000000"/>
          <w:sz w:val="21"/>
          <w:szCs w:val="21"/>
        </w:rPr>
        <w:t>São Paulo – SP – CEP 04534-002</w:t>
      </w:r>
    </w:p>
    <w:p w14:paraId="0403365C" w14:textId="4A1EC4F1"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 xml:space="preserve">At.: Srs. Matheus Gomes Faria </w:t>
      </w:r>
      <w:r w:rsidR="00F14822">
        <w:rPr>
          <w:rFonts w:ascii="Tahoma" w:hAnsi="Tahoma" w:cs="Tahoma"/>
          <w:color w:val="000000"/>
          <w:sz w:val="21"/>
          <w:szCs w:val="21"/>
        </w:rPr>
        <w:t>/</w:t>
      </w:r>
      <w:r w:rsidRPr="00FE00BD">
        <w:rPr>
          <w:rFonts w:ascii="Tahoma" w:hAnsi="Tahoma" w:cs="Tahoma"/>
          <w:color w:val="000000"/>
          <w:sz w:val="21"/>
          <w:szCs w:val="21"/>
        </w:rPr>
        <w:t xml:space="preserve"> Pedro Oliveira </w:t>
      </w:r>
    </w:p>
    <w:p w14:paraId="0A492624" w14:textId="77777777" w:rsidR="00FC3D6B" w:rsidRPr="00FE00BD" w:rsidRDefault="00FC3D6B" w:rsidP="00FE00BD">
      <w:pPr>
        <w:tabs>
          <w:tab w:val="left" w:pos="720"/>
          <w:tab w:val="left" w:pos="2366"/>
        </w:tabs>
        <w:spacing w:line="300" w:lineRule="exact"/>
        <w:ind w:left="709"/>
        <w:jc w:val="both"/>
        <w:rPr>
          <w:rFonts w:ascii="Tahoma" w:hAnsi="Tahoma" w:cs="Tahoma"/>
          <w:b/>
          <w:bCs/>
          <w:smallCaps/>
          <w:color w:val="000000"/>
          <w:sz w:val="21"/>
          <w:szCs w:val="21"/>
        </w:rPr>
      </w:pPr>
      <w:r w:rsidRPr="00FE00BD">
        <w:rPr>
          <w:rFonts w:ascii="Tahoma" w:hAnsi="Tahoma" w:cs="Tahoma"/>
          <w:color w:val="000000"/>
          <w:sz w:val="21"/>
          <w:szCs w:val="21"/>
        </w:rPr>
        <w:t>Telefone: (11) 3090-0447</w:t>
      </w:r>
    </w:p>
    <w:p w14:paraId="01C66F40" w14:textId="1D29080D" w:rsidR="00F21A8F" w:rsidRPr="00FE00BD" w:rsidRDefault="00FC3D6B" w:rsidP="00FE00BD">
      <w:pPr>
        <w:tabs>
          <w:tab w:val="left" w:pos="720"/>
          <w:tab w:val="left" w:pos="2366"/>
        </w:tabs>
        <w:spacing w:line="300" w:lineRule="exact"/>
        <w:ind w:left="709"/>
        <w:jc w:val="both"/>
        <w:rPr>
          <w:rFonts w:ascii="Tahoma" w:hAnsi="Tahoma" w:cs="Tahoma"/>
          <w:kern w:val="16"/>
          <w:sz w:val="21"/>
          <w:szCs w:val="21"/>
        </w:rPr>
      </w:pPr>
      <w:r w:rsidRPr="00FE00BD">
        <w:rPr>
          <w:rFonts w:ascii="Tahoma" w:hAnsi="Tahoma" w:cs="Tahoma"/>
          <w:color w:val="000000" w:themeColor="text1"/>
          <w:sz w:val="21"/>
          <w:szCs w:val="21"/>
        </w:rPr>
        <w:t xml:space="preserve">E-mail: </w:t>
      </w:r>
      <w:hyperlink r:id="rId16" w:history="1">
        <w:r w:rsidR="00F21A8F" w:rsidRPr="00A678C0">
          <w:rPr>
            <w:rStyle w:val="Hyperlink"/>
            <w:rFonts w:ascii="Tahoma" w:hAnsi="Tahoma" w:cs="Tahoma"/>
            <w:sz w:val="21"/>
            <w:szCs w:val="21"/>
          </w:rPr>
          <w:t>spestruturacao@simplificpavarini.com.br</w:t>
        </w:r>
      </w:hyperlink>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32A385DE"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00FA45FA">
        <w:rPr>
          <w:rFonts w:ascii="Tahoma" w:hAnsi="Tahoma" w:cs="Tahoma"/>
          <w:sz w:val="21"/>
          <w:szCs w:val="21"/>
        </w:rPr>
        <w:t>A</w:t>
      </w:r>
      <w:r w:rsidRPr="006D1169">
        <w:rPr>
          <w:rFonts w:ascii="Tahoma" w:hAnsi="Tahoma" w:cs="Tahoma"/>
          <w:sz w:val="21"/>
          <w:szCs w:val="21"/>
        </w:rPr>
        <w:t xml:space="preserve"> Fiduciante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07CF5845"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 xml:space="preserve">Fica desde já convencionado que </w:t>
      </w:r>
      <w:r w:rsidR="00FA45FA">
        <w:rPr>
          <w:rFonts w:ascii="Tahoma" w:hAnsi="Tahoma" w:cs="Tahoma"/>
          <w:sz w:val="21"/>
          <w:szCs w:val="21"/>
        </w:rPr>
        <w:t>a</w:t>
      </w:r>
      <w:r w:rsidRPr="006D1169">
        <w:rPr>
          <w:rFonts w:ascii="Tahoma" w:hAnsi="Tahoma" w:cs="Tahoma"/>
          <w:sz w:val="21"/>
          <w:szCs w:val="21"/>
        </w:rPr>
        <w:t xml:space="preserve"> Fiduciante</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3C307B20"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 Fiduciante.</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 xml:space="preserve">ou pela lei. A não exigência imediata, por qualquer das Partes, em relação ao cumprimento de qualquer dos compromissos recíprocos aqui pactuados constituir-se-á em mera liberalidade da Parte que assim proceder, não podendo, </w:t>
      </w:r>
      <w:r w:rsidRPr="006D1169">
        <w:rPr>
          <w:rFonts w:ascii="Tahoma" w:hAnsi="Tahoma" w:cs="Tahoma"/>
          <w:sz w:val="21"/>
          <w:szCs w:val="21"/>
        </w:rPr>
        <w:lastRenderedPageBreak/>
        <w:t>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74571E9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r>
      <w:r w:rsidR="00FA45FA">
        <w:rPr>
          <w:rFonts w:ascii="Tahoma" w:hAnsi="Tahoma" w:cs="Tahoma"/>
          <w:sz w:val="21"/>
          <w:szCs w:val="21"/>
        </w:rPr>
        <w:t>A</w:t>
      </w:r>
      <w:r w:rsidRPr="006D1169">
        <w:rPr>
          <w:rFonts w:ascii="Tahoma" w:hAnsi="Tahoma" w:cs="Tahoma"/>
          <w:sz w:val="21"/>
          <w:szCs w:val="21"/>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5"/>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092BE42F"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9706F1">
        <w:rPr>
          <w:rFonts w:ascii="Tahoma" w:hAnsi="Tahoma" w:cs="Tahoma"/>
          <w:sz w:val="21"/>
          <w:szCs w:val="21"/>
        </w:rPr>
        <w:t>24</w:t>
      </w:r>
      <w:r w:rsidR="00BA441F">
        <w:rPr>
          <w:rFonts w:ascii="Tahoma" w:hAnsi="Tahoma" w:cs="Tahoma"/>
          <w:sz w:val="21"/>
          <w:szCs w:val="21"/>
        </w:rPr>
        <w:t xml:space="preserve"> </w:t>
      </w:r>
      <w:r w:rsidR="00F21A8F">
        <w:rPr>
          <w:rFonts w:ascii="Tahoma" w:hAnsi="Tahoma" w:cs="Tahoma"/>
          <w:sz w:val="21"/>
          <w:szCs w:val="21"/>
        </w:rPr>
        <w:t>de junho de 2020</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191A9C91"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9706F1">
        <w:rPr>
          <w:rFonts w:ascii="Tahoma" w:hAnsi="Tahoma" w:cs="Tahoma"/>
          <w:i/>
          <w:color w:val="000000" w:themeColor="text1"/>
          <w:sz w:val="21"/>
          <w:szCs w:val="21"/>
        </w:rPr>
        <w:t>24</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junho de 2020</w:t>
      </w:r>
      <w:r w:rsidR="00BC58EF" w:rsidRPr="006D1169">
        <w:rPr>
          <w:rFonts w:ascii="Tahoma" w:hAnsi="Tahoma" w:cs="Tahoma"/>
          <w:bCs/>
          <w:i/>
          <w:sz w:val="21"/>
          <w:szCs w:val="21"/>
        </w:rPr>
        <w:t xml:space="preserve">, entre </w:t>
      </w:r>
      <w:proofErr w:type="spellStart"/>
      <w:r w:rsidR="00C808AF" w:rsidRPr="00C808AF">
        <w:rPr>
          <w:rFonts w:ascii="Tahoma" w:hAnsi="Tahoma" w:cs="Tahoma"/>
          <w:bCs/>
          <w:i/>
          <w:sz w:val="21"/>
          <w:szCs w:val="21"/>
        </w:rPr>
        <w:t>Axis</w:t>
      </w:r>
      <w:proofErr w:type="spellEnd"/>
      <w:r w:rsidR="00C808AF" w:rsidRPr="00C808AF">
        <w:rPr>
          <w:rFonts w:ascii="Tahoma" w:hAnsi="Tahoma" w:cs="Tahoma"/>
          <w:bCs/>
          <w:i/>
          <w:sz w:val="21"/>
          <w:szCs w:val="21"/>
        </w:rPr>
        <w:t xml:space="preserve"> Solar III Empreendimentos e Participações Ltda.</w:t>
      </w:r>
      <w:r w:rsidR="00BC58EF" w:rsidRPr="006D1169">
        <w:rPr>
          <w:rFonts w:ascii="Tahoma" w:hAnsi="Tahoma" w:cs="Tahoma"/>
          <w:bCs/>
          <w:i/>
          <w:sz w:val="21"/>
          <w:szCs w:val="21"/>
        </w:rPr>
        <w:t xml:space="preserve">, </w:t>
      </w:r>
      <w:r w:rsidR="00BC58EF" w:rsidRPr="006D1169">
        <w:rPr>
          <w:rFonts w:ascii="Tahoma" w:hAnsi="Tahoma" w:cs="Tahoma"/>
          <w:i/>
          <w:sz w:val="21"/>
          <w:szCs w:val="21"/>
        </w:rPr>
        <w:t xml:space="preserve">na qualidade de fiduciante, </w:t>
      </w:r>
      <w:proofErr w:type="spellStart"/>
      <w:r w:rsidR="007675B2" w:rsidRPr="007675B2">
        <w:rPr>
          <w:rFonts w:ascii="Tahoma" w:hAnsi="Tahoma" w:cs="Tahoma"/>
          <w:i/>
          <w:sz w:val="21"/>
          <w:szCs w:val="21"/>
        </w:rPr>
        <w:t>Simplific</w:t>
      </w:r>
      <w:proofErr w:type="spellEnd"/>
      <w:r w:rsidR="007675B2" w:rsidRPr="007675B2">
        <w:rPr>
          <w:rFonts w:ascii="Tahoma" w:hAnsi="Tahoma" w:cs="Tahoma"/>
          <w:i/>
          <w:sz w:val="21"/>
          <w:szCs w:val="21"/>
        </w:rPr>
        <w:t xml:space="preserve"> </w:t>
      </w:r>
      <w:proofErr w:type="spellStart"/>
      <w:r w:rsidR="007675B2" w:rsidRPr="007675B2">
        <w:rPr>
          <w:rFonts w:ascii="Tahoma" w:hAnsi="Tahoma" w:cs="Tahoma"/>
          <w:i/>
          <w:sz w:val="21"/>
          <w:szCs w:val="21"/>
        </w:rPr>
        <w:t>Pavarini</w:t>
      </w:r>
      <w:proofErr w:type="spellEnd"/>
      <w:r w:rsidR="007675B2" w:rsidRPr="007675B2">
        <w:rPr>
          <w:rFonts w:ascii="Tahoma" w:hAnsi="Tahoma" w:cs="Tahoma"/>
          <w:i/>
          <w:sz w:val="21"/>
          <w:szCs w:val="21"/>
        </w:rPr>
        <w:t xml:space="preserve">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00BC58EF" w:rsidRPr="007675B2">
        <w:rPr>
          <w:rFonts w:ascii="Tahoma" w:hAnsi="Tahoma" w:cs="Tahoma"/>
          <w:i/>
          <w:sz w:val="21"/>
          <w:szCs w:val="21"/>
        </w:rPr>
        <w:t xml:space="preserve">, na qualidade de fiduciária, e </w:t>
      </w:r>
      <w:proofErr w:type="spellStart"/>
      <w:r w:rsidR="00BC58EF" w:rsidRPr="007675B2">
        <w:rPr>
          <w:rFonts w:ascii="Tahoma" w:hAnsi="Tahoma" w:cs="Tahoma"/>
          <w:i/>
          <w:sz w:val="21"/>
          <w:szCs w:val="21"/>
        </w:rPr>
        <w:t>Axis</w:t>
      </w:r>
      <w:proofErr w:type="spellEnd"/>
      <w:r w:rsidR="00BC58EF" w:rsidRPr="007675B2">
        <w:rPr>
          <w:rFonts w:ascii="Tahoma" w:hAnsi="Tahoma" w:cs="Tahoma"/>
          <w:i/>
          <w:sz w:val="21"/>
          <w:szCs w:val="21"/>
        </w:rPr>
        <w:t xml:space="preserve">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2BF238B9" w:rsidR="00BC58EF" w:rsidRPr="007675B2" w:rsidRDefault="00BC58EF" w:rsidP="006D1169">
      <w:pPr>
        <w:widowControl w:val="0"/>
        <w:spacing w:line="300" w:lineRule="exact"/>
        <w:contextualSpacing/>
        <w:rPr>
          <w:rFonts w:ascii="Tahoma" w:hAnsi="Tahoma" w:cs="Tahoma"/>
          <w:color w:val="000000"/>
          <w:w w:val="0"/>
          <w:sz w:val="21"/>
          <w:szCs w:val="21"/>
        </w:rPr>
      </w:pPr>
      <w:bookmarkStart w:id="21" w:name="_Hlk17793253"/>
      <w:r w:rsidRPr="007675B2">
        <w:rPr>
          <w:rFonts w:ascii="Tahoma" w:hAnsi="Tahoma" w:cs="Tahoma"/>
          <w:color w:val="000000"/>
          <w:w w:val="0"/>
          <w:sz w:val="21"/>
          <w:szCs w:val="21"/>
          <w:u w:val="single"/>
        </w:rPr>
        <w:t>Fiduciante</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1"/>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9706F1">
        <w:trPr>
          <w:jc w:val="center"/>
        </w:trPr>
        <w:tc>
          <w:tcPr>
            <w:tcW w:w="8789" w:type="dxa"/>
            <w:tcBorders>
              <w:top w:val="nil"/>
            </w:tcBorders>
          </w:tcPr>
          <w:p w14:paraId="706873F6" w14:textId="65F9B7A0" w:rsidR="00BC58EF" w:rsidRPr="007675B2" w:rsidRDefault="00C808AF" w:rsidP="006D1169">
            <w:pPr>
              <w:widowControl w:val="0"/>
              <w:spacing w:line="300" w:lineRule="exact"/>
              <w:jc w:val="center"/>
              <w:rPr>
                <w:rFonts w:ascii="Tahoma" w:hAnsi="Tahoma" w:cs="Tahoma"/>
                <w:b/>
                <w:bCs/>
                <w:sz w:val="21"/>
                <w:szCs w:val="21"/>
              </w:rPr>
            </w:pPr>
            <w:r w:rsidRPr="00C808AF">
              <w:rPr>
                <w:rFonts w:ascii="Tahoma" w:hAnsi="Tahoma" w:cs="Tahoma"/>
                <w:b/>
                <w:bCs/>
                <w:color w:val="000000"/>
                <w:sz w:val="21"/>
                <w:szCs w:val="21"/>
              </w:rPr>
              <w:t>AXIS SOLAR III EMPREENDIMENTOS E PARTICIPAÇÕES LTDA.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9706F1">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9706F1">
        <w:trPr>
          <w:jc w:val="center"/>
        </w:trPr>
        <w:tc>
          <w:tcPr>
            <w:tcW w:w="8789" w:type="dxa"/>
            <w:tcBorders>
              <w:top w:val="nil"/>
            </w:tcBorders>
          </w:tcPr>
          <w:p w14:paraId="2B828343" w14:textId="256512F9" w:rsidR="00BC58EF" w:rsidRPr="007675B2" w:rsidRDefault="007675B2" w:rsidP="006D1169">
            <w:pPr>
              <w:widowControl w:val="0"/>
              <w:spacing w:line="300" w:lineRule="exact"/>
              <w:jc w:val="center"/>
              <w:rPr>
                <w:rFonts w:ascii="Tahoma" w:hAnsi="Tahoma" w:cs="Tahoma"/>
                <w:b/>
                <w:noProof/>
                <w:sz w:val="21"/>
                <w:szCs w:val="21"/>
              </w:rPr>
            </w:pPr>
            <w:r w:rsidRPr="007675B2">
              <w:rPr>
                <w:rFonts w:ascii="Tahoma" w:hAnsi="Tahoma" w:cs="Tahoma"/>
                <w:b/>
                <w:sz w:val="21"/>
                <w:szCs w:val="21"/>
              </w:rPr>
              <w:t>SIMPLIFIC PAVARINI DISTRIBUIDORA DE TÍTULOS E VALORES MOBILIÁRIOS LTDA.</w:t>
            </w:r>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9706F1">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9706F1">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9706F1">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9706F1">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9706F1">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52BC930B"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009706F1">
        <w:rPr>
          <w:rFonts w:ascii="Tahoma" w:hAnsi="Tahoma" w:cs="Tahoma"/>
          <w:i/>
          <w:color w:val="000000" w:themeColor="text1"/>
          <w:sz w:val="21"/>
          <w:szCs w:val="21"/>
        </w:rPr>
        <w:t>24</w:t>
      </w:r>
      <w:r w:rsidR="00BA441F">
        <w:rPr>
          <w:rFonts w:ascii="Tahoma" w:hAnsi="Tahoma" w:cs="Tahoma"/>
          <w:i/>
          <w:color w:val="000000" w:themeColor="text1"/>
          <w:sz w:val="21"/>
          <w:szCs w:val="21"/>
        </w:rPr>
        <w:t xml:space="preserve"> </w:t>
      </w:r>
      <w:r w:rsidR="00F21A8F">
        <w:rPr>
          <w:rFonts w:ascii="Tahoma" w:hAnsi="Tahoma" w:cs="Tahoma"/>
          <w:i/>
          <w:color w:val="000000" w:themeColor="text1"/>
          <w:sz w:val="21"/>
          <w:szCs w:val="21"/>
        </w:rPr>
        <w:t>de junho de 2020</w:t>
      </w:r>
      <w:r w:rsidRPr="006D1169">
        <w:rPr>
          <w:rFonts w:ascii="Tahoma" w:hAnsi="Tahoma" w:cs="Tahoma"/>
          <w:bCs/>
          <w:i/>
          <w:sz w:val="21"/>
          <w:szCs w:val="21"/>
        </w:rPr>
        <w:t xml:space="preserve">, entre </w:t>
      </w:r>
      <w:proofErr w:type="spellStart"/>
      <w:r w:rsidR="00C808AF" w:rsidRPr="00C808AF">
        <w:rPr>
          <w:rFonts w:ascii="Tahoma" w:hAnsi="Tahoma" w:cs="Tahoma"/>
          <w:bCs/>
          <w:i/>
          <w:sz w:val="21"/>
          <w:szCs w:val="21"/>
        </w:rPr>
        <w:t>Axis</w:t>
      </w:r>
      <w:proofErr w:type="spellEnd"/>
      <w:r w:rsidR="00C808AF" w:rsidRPr="00C808AF">
        <w:rPr>
          <w:rFonts w:ascii="Tahoma" w:hAnsi="Tahoma" w:cs="Tahoma"/>
          <w:bCs/>
          <w:i/>
          <w:sz w:val="21"/>
          <w:szCs w:val="21"/>
        </w:rPr>
        <w:t xml:space="preserve"> Solar III Empreendimentos e Participações Ltda.</w:t>
      </w:r>
      <w:r w:rsidRPr="006D1169">
        <w:rPr>
          <w:rFonts w:ascii="Tahoma" w:hAnsi="Tahoma" w:cs="Tahoma"/>
          <w:bCs/>
          <w:i/>
          <w:sz w:val="21"/>
          <w:szCs w:val="21"/>
        </w:rPr>
        <w:t xml:space="preserve">, </w:t>
      </w:r>
      <w:r w:rsidRPr="006D1169">
        <w:rPr>
          <w:rFonts w:ascii="Tahoma" w:hAnsi="Tahoma" w:cs="Tahoma"/>
          <w:i/>
          <w:sz w:val="21"/>
          <w:szCs w:val="21"/>
        </w:rPr>
        <w:t xml:space="preserve">na qualidade de fiduciante, </w:t>
      </w:r>
      <w:proofErr w:type="spellStart"/>
      <w:r w:rsidR="007675B2" w:rsidRPr="007675B2">
        <w:rPr>
          <w:rFonts w:ascii="Tahoma" w:hAnsi="Tahoma" w:cs="Tahoma"/>
          <w:i/>
          <w:sz w:val="21"/>
          <w:szCs w:val="21"/>
        </w:rPr>
        <w:t>Simplific</w:t>
      </w:r>
      <w:proofErr w:type="spellEnd"/>
      <w:r w:rsidR="007675B2" w:rsidRPr="007675B2">
        <w:rPr>
          <w:rFonts w:ascii="Tahoma" w:hAnsi="Tahoma" w:cs="Tahoma"/>
          <w:i/>
          <w:sz w:val="21"/>
          <w:szCs w:val="21"/>
        </w:rPr>
        <w:t xml:space="preserve"> </w:t>
      </w:r>
      <w:proofErr w:type="spellStart"/>
      <w:r w:rsidR="007675B2" w:rsidRPr="007675B2">
        <w:rPr>
          <w:rFonts w:ascii="Tahoma" w:hAnsi="Tahoma" w:cs="Tahoma"/>
          <w:i/>
          <w:sz w:val="21"/>
          <w:szCs w:val="21"/>
        </w:rPr>
        <w:t>Pavarini</w:t>
      </w:r>
      <w:proofErr w:type="spellEnd"/>
      <w:r w:rsidR="007675B2" w:rsidRPr="007675B2">
        <w:rPr>
          <w:rFonts w:ascii="Tahoma" w:hAnsi="Tahoma" w:cs="Tahoma"/>
          <w:i/>
          <w:sz w:val="21"/>
          <w:szCs w:val="21"/>
        </w:rPr>
        <w:t xml:space="preserve">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r w:rsidRPr="006D1169">
        <w:rPr>
          <w:rFonts w:ascii="Tahoma" w:hAnsi="Tahoma" w:cs="Tahoma"/>
          <w:i/>
          <w:sz w:val="21"/>
          <w:szCs w:val="21"/>
        </w:rPr>
        <w:t xml:space="preserve">, na qualidade de fiduciária, e </w:t>
      </w:r>
      <w:proofErr w:type="spellStart"/>
      <w:r w:rsidRPr="006D1169">
        <w:rPr>
          <w:rFonts w:ascii="Tahoma" w:hAnsi="Tahoma" w:cs="Tahoma"/>
          <w:i/>
          <w:sz w:val="21"/>
          <w:szCs w:val="21"/>
        </w:rPr>
        <w:t>Axis</w:t>
      </w:r>
      <w:proofErr w:type="spellEnd"/>
      <w:r w:rsidRPr="006D1169">
        <w:rPr>
          <w:rFonts w:ascii="Tahoma" w:hAnsi="Tahoma" w:cs="Tahoma"/>
          <w:i/>
          <w:sz w:val="21"/>
          <w:szCs w:val="21"/>
        </w:rPr>
        <w:t xml:space="preserve">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7F4E7680" w:rsidR="00BC58EF" w:rsidRPr="006D1169" w:rsidRDefault="00C808AF" w:rsidP="006D1169">
            <w:pPr>
              <w:widowControl w:val="0"/>
              <w:spacing w:line="300" w:lineRule="exact"/>
              <w:jc w:val="both"/>
              <w:rPr>
                <w:rFonts w:ascii="Tahoma" w:hAnsi="Tahoma" w:cs="Tahoma"/>
                <w:b/>
                <w:sz w:val="21"/>
                <w:szCs w:val="21"/>
              </w:rPr>
            </w:pPr>
            <w:r w:rsidRPr="007F7CC5">
              <w:rPr>
                <w:rFonts w:ascii="Tahoma" w:hAnsi="Tahoma" w:cs="Tahoma"/>
                <w:b/>
                <w:bCs/>
                <w:color w:val="000000"/>
                <w:sz w:val="21"/>
                <w:szCs w:val="21"/>
              </w:rPr>
              <w:t>AXIS SOLAR III EMPREENDIMENTOS E PARTICIPAÇÕES LTDA.</w:t>
            </w:r>
            <w:r w:rsidRPr="007F7CC5">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CNPJ/MF sob o nº 34.175.032/0001-40, neste ato representada na forma de seu Estatuto Social</w:t>
            </w:r>
            <w:r w:rsidRPr="007F7CC5">
              <w:rPr>
                <w:rFonts w:ascii="Tahoma" w:hAnsi="Tahoma" w:cs="Tahoma"/>
                <w:sz w:val="21"/>
                <w:szCs w:val="21"/>
              </w:rPr>
              <w:t>, por seus representantes infra identificados</w:t>
            </w:r>
            <w:r w:rsidR="00BC58EF" w:rsidRPr="006D1169">
              <w:rPr>
                <w:rFonts w:ascii="Tahoma" w:hAnsi="Tahoma" w:cs="Tahoma"/>
                <w:color w:val="000000"/>
                <w:sz w:val="21"/>
                <w:szCs w:val="21"/>
              </w:rPr>
              <w:t xml:space="preserve"> (“</w:t>
            </w:r>
            <w:r w:rsidR="00BC58EF" w:rsidRPr="006D1169">
              <w:rPr>
                <w:rFonts w:ascii="Tahoma" w:hAnsi="Tahoma" w:cs="Tahoma"/>
                <w:color w:val="000000"/>
                <w:sz w:val="21"/>
                <w:szCs w:val="21"/>
                <w:u w:val="single"/>
              </w:rPr>
              <w:t>Outorgante</w:t>
            </w:r>
            <w:r w:rsidR="00BC58EF" w:rsidRPr="006D1169">
              <w:rPr>
                <w:rFonts w:ascii="Tahoma" w:hAnsi="Tahoma" w:cs="Tahoma"/>
                <w:color w:val="000000"/>
                <w:sz w:val="21"/>
                <w:szCs w:val="21"/>
              </w:rPr>
              <w:t>”)</w:t>
            </w:r>
            <w:r w:rsidR="00BC58EF" w:rsidRPr="006D1169">
              <w:rPr>
                <w:rFonts w:ascii="Tahoma" w:hAnsi="Tahoma" w:cs="Tahoma"/>
                <w:sz w:val="21"/>
                <w:szCs w:val="21"/>
              </w:rPr>
              <w:t>; nomeia e constitu</w:t>
            </w:r>
            <w:r>
              <w:rPr>
                <w:rFonts w:ascii="Tahoma" w:hAnsi="Tahoma" w:cs="Tahoma"/>
                <w:sz w:val="21"/>
                <w:szCs w:val="21"/>
              </w:rPr>
              <w:t>i</w:t>
            </w:r>
            <w:r w:rsidR="00BC58EF" w:rsidRPr="006D1169">
              <w:rPr>
                <w:rFonts w:ascii="Tahoma" w:hAnsi="Tahoma" w:cs="Tahoma"/>
                <w:sz w:val="21"/>
                <w:szCs w:val="21"/>
              </w:rPr>
              <w:t xml:space="preserve"> sua bastante procuradora, </w:t>
            </w:r>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r w:rsidR="00BC58EF" w:rsidRPr="006D1169">
              <w:rPr>
                <w:rFonts w:ascii="Tahoma" w:hAnsi="Tahoma" w:cs="Tahoma"/>
                <w:sz w:val="21"/>
                <w:szCs w:val="21"/>
              </w:rPr>
              <w:t xml:space="preserve"> (doravante simplesmente “</w:t>
            </w:r>
            <w:r w:rsidR="00BC58EF" w:rsidRPr="006D1169">
              <w:rPr>
                <w:rFonts w:ascii="Tahoma" w:hAnsi="Tahoma" w:cs="Tahoma"/>
                <w:sz w:val="21"/>
                <w:szCs w:val="21"/>
                <w:u w:val="single"/>
              </w:rPr>
              <w:t>Outorgada</w:t>
            </w:r>
            <w:r w:rsidR="00BC58EF" w:rsidRPr="006D1169">
              <w:rPr>
                <w:rFonts w:ascii="Tahoma" w:hAnsi="Tahoma" w:cs="Tahoma"/>
                <w:sz w:val="21"/>
                <w:szCs w:val="21"/>
              </w:rPr>
              <w:t>”)</w:t>
            </w:r>
            <w:r w:rsidR="00BC58EF" w:rsidRPr="006D1169">
              <w:rPr>
                <w:rFonts w:ascii="Tahoma" w:hAnsi="Tahoma" w:cs="Tahoma"/>
                <w:spacing w:val="-3"/>
                <w:sz w:val="21"/>
                <w:szCs w:val="21"/>
              </w:rPr>
              <w:t xml:space="preserve">, </w:t>
            </w:r>
            <w:r w:rsidR="00BC58EF" w:rsidRPr="006D1169">
              <w:rPr>
                <w:rFonts w:ascii="Tahoma" w:hAnsi="Tahoma" w:cs="Tahoma"/>
                <w:sz w:val="21"/>
                <w:szCs w:val="21"/>
              </w:rPr>
              <w:t xml:space="preserve">a quem confere, nos termos dos artigos 683 e 684 do Código Civil, em caráter irrevogável e irretratável, no âmbito da emissão da </w:t>
            </w:r>
            <w:r w:rsidR="00BC58EF" w:rsidRPr="006D1169">
              <w:rPr>
                <w:rFonts w:ascii="Tahoma" w:hAnsi="Tahoma" w:cs="Tahoma"/>
                <w:bCs/>
                <w:color w:val="000000"/>
                <w:sz w:val="21"/>
                <w:szCs w:val="21"/>
              </w:rPr>
              <w:t>debênture simples (“</w:t>
            </w:r>
            <w:r w:rsidR="00BC58EF" w:rsidRPr="006D1169">
              <w:rPr>
                <w:rFonts w:ascii="Tahoma" w:hAnsi="Tahoma" w:cs="Tahoma"/>
                <w:bCs/>
                <w:color w:val="000000"/>
                <w:sz w:val="21"/>
                <w:szCs w:val="21"/>
                <w:u w:val="single"/>
              </w:rPr>
              <w:t>Debênture</w:t>
            </w:r>
            <w:r w:rsidR="00BC58EF" w:rsidRPr="006D1169">
              <w:rPr>
                <w:rFonts w:ascii="Tahoma" w:hAnsi="Tahoma" w:cs="Tahoma"/>
                <w:bCs/>
                <w:color w:val="000000"/>
                <w:sz w:val="21"/>
                <w:szCs w:val="21"/>
              </w:rPr>
              <w:t xml:space="preserve">”) nos termos do </w:t>
            </w:r>
            <w:r w:rsidR="00BC58EF" w:rsidRPr="006D1169">
              <w:rPr>
                <w:rFonts w:ascii="Tahoma" w:hAnsi="Tahoma" w:cs="Tahoma"/>
                <w:i/>
                <w:sz w:val="21"/>
                <w:szCs w:val="21"/>
              </w:rPr>
              <w:t>Instrumento Particular de Escritura da 1ª Emissão de Debênture Simples, não Conversíve</w:t>
            </w:r>
            <w:r w:rsidR="00FC3D6B">
              <w:rPr>
                <w:rFonts w:ascii="Tahoma" w:hAnsi="Tahoma" w:cs="Tahoma"/>
                <w:i/>
                <w:sz w:val="21"/>
                <w:szCs w:val="21"/>
              </w:rPr>
              <w:t>l</w:t>
            </w:r>
            <w:r w:rsidR="00BC58EF" w:rsidRPr="006D1169">
              <w:rPr>
                <w:rFonts w:ascii="Tahoma" w:hAnsi="Tahoma" w:cs="Tahoma"/>
                <w:i/>
                <w:sz w:val="21"/>
                <w:szCs w:val="21"/>
              </w:rPr>
              <w:t xml:space="preserve"> em Ações, da Espécie com Garantia Real, em Série Única, para Colocação Privada, da </w:t>
            </w:r>
            <w:proofErr w:type="spellStart"/>
            <w:r w:rsidR="00BC58EF" w:rsidRPr="006D1169">
              <w:rPr>
                <w:rFonts w:ascii="Tahoma" w:hAnsi="Tahoma" w:cs="Tahoma"/>
                <w:i/>
                <w:sz w:val="21"/>
                <w:szCs w:val="21"/>
              </w:rPr>
              <w:t>Axis</w:t>
            </w:r>
            <w:proofErr w:type="spellEnd"/>
            <w:r w:rsidR="00BC58EF" w:rsidRPr="006D1169">
              <w:rPr>
                <w:rFonts w:ascii="Tahoma" w:hAnsi="Tahoma" w:cs="Tahoma"/>
                <w:i/>
                <w:sz w:val="21"/>
                <w:szCs w:val="21"/>
              </w:rPr>
              <w:t xml:space="preserve"> Solar IV Empreendimentos e Participações S/A </w:t>
            </w:r>
            <w:r w:rsidR="00BC58EF" w:rsidRPr="006D1169">
              <w:rPr>
                <w:rFonts w:ascii="Tahoma" w:hAnsi="Tahoma" w:cs="Tahoma"/>
                <w:sz w:val="21"/>
                <w:szCs w:val="21"/>
              </w:rPr>
              <w:t>(“</w:t>
            </w:r>
            <w:r w:rsidR="00BC58EF" w:rsidRPr="006D1169">
              <w:rPr>
                <w:rFonts w:ascii="Tahoma" w:hAnsi="Tahoma" w:cs="Tahoma"/>
                <w:sz w:val="21"/>
                <w:szCs w:val="21"/>
                <w:u w:val="single"/>
              </w:rPr>
              <w:t>Escritura de Emissão</w:t>
            </w:r>
            <w:r w:rsidR="00BC58EF"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00BC58EF" w:rsidRPr="006D1169">
              <w:rPr>
                <w:rFonts w:ascii="Tahoma" w:hAnsi="Tahoma" w:cs="Tahoma"/>
                <w:b/>
                <w:sz w:val="21"/>
                <w:szCs w:val="21"/>
              </w:rPr>
              <w:t>(i)</w:t>
            </w:r>
            <w:r w:rsidR="00BC58EF" w:rsidRPr="006D1169">
              <w:rPr>
                <w:rFonts w:ascii="Tahoma" w:hAnsi="Tahoma" w:cs="Tahoma"/>
                <w:sz w:val="21"/>
                <w:szCs w:val="21"/>
              </w:rPr>
              <w:t xml:space="preserve"> representar a Outorgante em quaisquer atos, inclusive assembleias de acionistas, da </w:t>
            </w:r>
            <w:r w:rsidR="00BC58EF" w:rsidRPr="006D1169">
              <w:rPr>
                <w:rFonts w:ascii="Tahoma" w:hAnsi="Tahoma" w:cs="Tahoma"/>
                <w:b/>
                <w:bCs/>
                <w:smallCaps/>
                <w:sz w:val="21"/>
                <w:szCs w:val="21"/>
              </w:rPr>
              <w:t>AXIS SOLAR IV EMPREENDIMENTOS E PARTICIPAÇÕES S/A</w:t>
            </w:r>
            <w:r w:rsidR="00BC58EF"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00BC58EF" w:rsidRPr="006D1169">
              <w:rPr>
                <w:rFonts w:ascii="Tahoma" w:hAnsi="Tahoma" w:cs="Tahoma"/>
                <w:color w:val="000000"/>
                <w:sz w:val="21"/>
                <w:szCs w:val="21"/>
              </w:rPr>
              <w:t>Cj</w:t>
            </w:r>
            <w:proofErr w:type="spellEnd"/>
            <w:r w:rsidR="00BC58EF" w:rsidRPr="006D1169">
              <w:rPr>
                <w:rFonts w:ascii="Tahoma" w:hAnsi="Tahoma" w:cs="Tahoma"/>
                <w:color w:val="000000"/>
                <w:sz w:val="21"/>
                <w:szCs w:val="21"/>
              </w:rPr>
              <w:t>. 177, Sala 02, Itaim Bibi, CEP 04534-000, inscrita no CNPJ sob o nº 35.602.794/0001-48 e com seus atos constitutivos registrados perante a Junta Comercial do Estado de São Paulo (“</w:t>
            </w:r>
            <w:r w:rsidR="00BC58EF" w:rsidRPr="006D1169">
              <w:rPr>
                <w:rFonts w:ascii="Tahoma" w:hAnsi="Tahoma" w:cs="Tahoma"/>
                <w:color w:val="000000"/>
                <w:sz w:val="21"/>
                <w:szCs w:val="21"/>
                <w:u w:val="single"/>
              </w:rPr>
              <w:t>JUCESP</w:t>
            </w:r>
            <w:r w:rsidR="00BC58EF" w:rsidRPr="006D1169">
              <w:rPr>
                <w:rFonts w:ascii="Tahoma" w:hAnsi="Tahoma" w:cs="Tahoma"/>
                <w:color w:val="000000"/>
                <w:sz w:val="21"/>
                <w:szCs w:val="21"/>
              </w:rPr>
              <w:t>”) sob o NIRE nº </w:t>
            </w:r>
            <w:r w:rsidR="00F21A8F">
              <w:rPr>
                <w:rFonts w:ascii="Tahoma" w:hAnsi="Tahoma" w:cs="Tahoma"/>
                <w:color w:val="000000"/>
                <w:sz w:val="21"/>
                <w:szCs w:val="21"/>
              </w:rPr>
              <w:t>35.300.551.460</w:t>
            </w:r>
            <w:r w:rsidR="00F21A8F" w:rsidRPr="006D1169">
              <w:rPr>
                <w:rFonts w:ascii="Tahoma" w:hAnsi="Tahoma" w:cs="Tahoma"/>
                <w:color w:val="000000"/>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u w:val="single"/>
              </w:rPr>
              <w:t>Companhia</w:t>
            </w:r>
            <w:r w:rsidR="00BC58EF" w:rsidRPr="006D1169">
              <w:rPr>
                <w:rFonts w:ascii="Tahoma" w:hAnsi="Tahoma" w:cs="Tahoma"/>
                <w:sz w:val="21"/>
                <w:szCs w:val="21"/>
              </w:rPr>
              <w:t>”), para promover todas as medidas necessárias para que seja realizada a transferência da totalidade das ações de emissão da Companhia (“</w:t>
            </w:r>
            <w:r w:rsidR="00BC58EF" w:rsidRPr="006D1169">
              <w:rPr>
                <w:rFonts w:ascii="Tahoma" w:hAnsi="Tahoma" w:cs="Tahoma"/>
                <w:sz w:val="21"/>
                <w:szCs w:val="21"/>
                <w:u w:val="single"/>
              </w:rPr>
              <w:t>Ações</w:t>
            </w:r>
            <w:r w:rsidR="00BC58EF" w:rsidRPr="006D1169">
              <w:rPr>
                <w:rFonts w:ascii="Tahoma" w:hAnsi="Tahoma" w:cs="Tahoma"/>
                <w:sz w:val="21"/>
                <w:szCs w:val="21"/>
              </w:rPr>
              <w:t>”) para a Outorgada, podendo, inclusive, firmar em nome d</w:t>
            </w:r>
            <w:r>
              <w:rPr>
                <w:rFonts w:ascii="Tahoma" w:hAnsi="Tahoma" w:cs="Tahoma"/>
                <w:sz w:val="21"/>
                <w:szCs w:val="21"/>
              </w:rPr>
              <w:t>a Outorgante</w:t>
            </w:r>
            <w:r w:rsidR="00BC58EF" w:rsidRPr="006D1169">
              <w:rPr>
                <w:rFonts w:ascii="Tahoma" w:hAnsi="Tahoma" w:cs="Tahoma"/>
                <w:sz w:val="21"/>
                <w:szCs w:val="21"/>
              </w:rPr>
              <w:t xml:space="preserve"> os respectivos Termos de Transferência de Ações no Livro de Registro de Transferência de Ações da Companhia; </w:t>
            </w:r>
            <w:r w:rsidR="00BC58EF" w:rsidRPr="006D1169">
              <w:rPr>
                <w:rFonts w:ascii="Tahoma" w:hAnsi="Tahoma" w:cs="Tahoma"/>
                <w:b/>
                <w:sz w:val="21"/>
                <w:szCs w:val="21"/>
              </w:rPr>
              <w:t>(</w:t>
            </w:r>
            <w:proofErr w:type="spellStart"/>
            <w:r w:rsidR="00BC58EF" w:rsidRPr="006D1169">
              <w:rPr>
                <w:rFonts w:ascii="Tahoma" w:hAnsi="Tahoma" w:cs="Tahoma"/>
                <w:b/>
                <w:sz w:val="21"/>
                <w:szCs w:val="21"/>
              </w:rPr>
              <w:t>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BC58EF" w:rsidRPr="006D1169">
              <w:rPr>
                <w:rFonts w:ascii="Tahoma" w:hAnsi="Tahoma" w:cs="Tahoma"/>
                <w:b/>
                <w:sz w:val="21"/>
                <w:szCs w:val="21"/>
              </w:rPr>
              <w:t>(</w:t>
            </w:r>
            <w:proofErr w:type="spellStart"/>
            <w:r w:rsidR="00BC58EF" w:rsidRPr="006D1169">
              <w:rPr>
                <w:rFonts w:ascii="Tahoma" w:hAnsi="Tahoma" w:cs="Tahoma"/>
                <w:b/>
                <w:sz w:val="21"/>
                <w:szCs w:val="21"/>
              </w:rPr>
              <w:t>iii</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00BC58EF" w:rsidRPr="006D1169">
              <w:rPr>
                <w:rFonts w:ascii="Tahoma" w:hAnsi="Tahoma" w:cs="Tahoma"/>
                <w:b/>
                <w:sz w:val="21"/>
                <w:szCs w:val="21"/>
              </w:rPr>
              <w:t>(</w:t>
            </w:r>
            <w:proofErr w:type="spellStart"/>
            <w:r w:rsidR="00BC58EF" w:rsidRPr="006D1169">
              <w:rPr>
                <w:rFonts w:ascii="Tahoma" w:hAnsi="Tahoma" w:cs="Tahoma"/>
                <w:b/>
                <w:sz w:val="21"/>
                <w:szCs w:val="21"/>
              </w:rPr>
              <w:t>iv</w:t>
            </w:r>
            <w:proofErr w:type="spellEnd"/>
            <w:r w:rsidR="00BC58EF" w:rsidRPr="006D1169">
              <w:rPr>
                <w:rFonts w:ascii="Tahoma" w:hAnsi="Tahoma" w:cs="Tahoma"/>
                <w:b/>
                <w:sz w:val="21"/>
                <w:szCs w:val="21"/>
              </w:rPr>
              <w:t>)</w:t>
            </w:r>
            <w:r w:rsidR="00BC58EF"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5CF8426"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 xml:space="preserve">São Paulo/SP, </w:t>
            </w:r>
            <w:r w:rsidR="009706F1">
              <w:rPr>
                <w:rFonts w:ascii="Tahoma" w:hAnsi="Tahoma" w:cs="Tahoma"/>
                <w:sz w:val="21"/>
                <w:szCs w:val="21"/>
              </w:rPr>
              <w:t>24</w:t>
            </w:r>
            <w:r w:rsidR="00BA441F">
              <w:rPr>
                <w:rFonts w:ascii="Tahoma" w:hAnsi="Tahoma" w:cs="Tahoma"/>
                <w:sz w:val="21"/>
                <w:szCs w:val="21"/>
              </w:rPr>
              <w:t xml:space="preserve"> </w:t>
            </w:r>
            <w:r w:rsidR="00F21A8F">
              <w:rPr>
                <w:rFonts w:ascii="Tahoma" w:hAnsi="Tahoma" w:cs="Tahoma"/>
                <w:sz w:val="21"/>
                <w:szCs w:val="21"/>
              </w:rPr>
              <w:t>de junho de 2020</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9706F1">
              <w:trPr>
                <w:jc w:val="center"/>
              </w:trPr>
              <w:tc>
                <w:tcPr>
                  <w:tcW w:w="8789" w:type="dxa"/>
                  <w:tcBorders>
                    <w:top w:val="nil"/>
                  </w:tcBorders>
                </w:tcPr>
                <w:p w14:paraId="5DE4B89E" w14:textId="68DED5C5" w:rsidR="00BC58EF" w:rsidRPr="006D1169" w:rsidRDefault="00C808AF" w:rsidP="006D1169">
                  <w:pPr>
                    <w:widowControl w:val="0"/>
                    <w:spacing w:line="300" w:lineRule="exact"/>
                    <w:jc w:val="center"/>
                    <w:rPr>
                      <w:rFonts w:ascii="Tahoma" w:hAnsi="Tahoma" w:cs="Tahoma"/>
                      <w:b/>
                      <w:bCs/>
                      <w:sz w:val="21"/>
                      <w:szCs w:val="21"/>
                    </w:rPr>
                  </w:pPr>
                  <w:r w:rsidRPr="007F7CC5">
                    <w:rPr>
                      <w:rFonts w:ascii="Tahoma" w:hAnsi="Tahoma" w:cs="Tahoma"/>
                      <w:b/>
                      <w:bCs/>
                      <w:color w:val="000000"/>
                      <w:sz w:val="21"/>
                      <w:szCs w:val="21"/>
                    </w:rPr>
                    <w:t>AXIS SOLAR III EMPREENDIMENTOS E PARTICIPAÇÕES LTDA.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9706F1">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headerReference w:type="default" r:id="rId17"/>
      <w:footerReference w:type="default" r:id="rId18"/>
      <w:headerReference w:type="first" r:id="rId19"/>
      <w:pgSz w:w="12242" w:h="15842" w:code="1"/>
      <w:pgMar w:top="1418" w:right="1134" w:bottom="1276" w:left="1134" w:header="720" w:footer="3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56C0" w14:textId="77777777" w:rsidR="0098778A" w:rsidRDefault="0098778A" w:rsidP="00B8084D">
      <w:r>
        <w:separator/>
      </w:r>
    </w:p>
  </w:endnote>
  <w:endnote w:type="continuationSeparator" w:id="0">
    <w:p w14:paraId="5317B246" w14:textId="77777777" w:rsidR="0098778A" w:rsidRDefault="0098778A" w:rsidP="00B8084D">
      <w:r>
        <w:continuationSeparator/>
      </w:r>
    </w:p>
  </w:endnote>
  <w:endnote w:type="continuationNotice" w:id="1">
    <w:p w14:paraId="71E5783B" w14:textId="77777777" w:rsidR="0098778A" w:rsidRDefault="0098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8E" w14:textId="77777777" w:rsidR="002F3D42" w:rsidRDefault="002F3D42">
    <w:pPr>
      <w:pStyle w:val="Rodap"/>
      <w:jc w:val="center"/>
      <w:rPr>
        <w:sz w:val="22"/>
        <w:szCs w:val="22"/>
      </w:rPr>
    </w:pPr>
  </w:p>
  <w:p w14:paraId="2765C58F" w14:textId="77777777" w:rsidR="002F3D42" w:rsidRPr="00512A15" w:rsidRDefault="002F3D4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2F3D42" w:rsidRPr="00622AFB" w:rsidRDefault="002F3D4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8AEC" w14:textId="77777777" w:rsidR="0098778A" w:rsidRDefault="0098778A" w:rsidP="00B8084D">
      <w:r>
        <w:separator/>
      </w:r>
    </w:p>
  </w:footnote>
  <w:footnote w:type="continuationSeparator" w:id="0">
    <w:p w14:paraId="515ECA86" w14:textId="77777777" w:rsidR="0098778A" w:rsidRDefault="0098778A" w:rsidP="00B8084D">
      <w:r>
        <w:continuationSeparator/>
      </w:r>
    </w:p>
  </w:footnote>
  <w:footnote w:type="continuationNotice" w:id="1">
    <w:p w14:paraId="718BE6DC" w14:textId="77777777" w:rsidR="0098778A" w:rsidRDefault="00987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2C" w14:textId="77777777" w:rsidR="002F3D42" w:rsidRDefault="002F3D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C591" w14:textId="77777777" w:rsidR="002F3D42" w:rsidRDefault="002F3D42" w:rsidP="003912A1">
    <w:pPr>
      <w:pStyle w:val="Cabealho"/>
      <w:jc w:val="right"/>
      <w:rPr>
        <w:rFonts w:ascii="Cambria" w:hAnsi="Cambria"/>
        <w:sz w:val="20"/>
      </w:rPr>
    </w:pPr>
    <w:bookmarkStart w:id="22" w:name="_Hlk17218990"/>
    <w:proofErr w:type="spellStart"/>
    <w:r>
      <w:rPr>
        <w:rFonts w:ascii="Cambria" w:hAnsi="Cambria"/>
        <w:sz w:val="20"/>
      </w:rPr>
      <w:t>Minuta</w:t>
    </w:r>
    <w:proofErr w:type="spellEnd"/>
    <w:r>
      <w:rPr>
        <w:rFonts w:ascii="Cambria" w:hAnsi="Cambria"/>
        <w:sz w:val="20"/>
      </w:rPr>
      <w:t xml:space="preserve"> PG</w:t>
    </w:r>
  </w:p>
  <w:p w14:paraId="2765C592" w14:textId="77777777" w:rsidR="002F3D42" w:rsidRDefault="002F3D42" w:rsidP="003912A1">
    <w:pPr>
      <w:pStyle w:val="Cabealho"/>
      <w:jc w:val="right"/>
      <w:rPr>
        <w:rFonts w:ascii="Cambria" w:hAnsi="Cambria"/>
        <w:sz w:val="20"/>
      </w:rPr>
    </w:pPr>
    <w:r>
      <w:rPr>
        <w:rFonts w:ascii="Cambria" w:hAnsi="Cambria"/>
        <w:sz w:val="20"/>
      </w:rPr>
      <w:t>23.08.2019</w:t>
    </w:r>
  </w:p>
  <w:p w14:paraId="2765C593" w14:textId="77777777" w:rsidR="002F3D42" w:rsidRPr="001C47A4" w:rsidRDefault="002F3D42" w:rsidP="003912A1">
    <w:pPr>
      <w:pStyle w:val="Cabealho"/>
      <w:jc w:val="right"/>
      <w:rPr>
        <w:rFonts w:ascii="Cambria" w:hAnsi="Cambria"/>
        <w:sz w:val="20"/>
        <w:u w:val="single"/>
      </w:rPr>
    </w:pPr>
    <w:r w:rsidRPr="001C47A4">
      <w:rPr>
        <w:rFonts w:ascii="Cambria" w:hAnsi="Cambria"/>
        <w:sz w:val="20"/>
        <w:u w:val="single"/>
      </w:rPr>
      <w:t>Doc.#6250-AR</w:t>
    </w:r>
  </w:p>
  <w:bookmarkEnd w:id="22"/>
  <w:p w14:paraId="2765C594" w14:textId="77777777" w:rsidR="002F3D42" w:rsidRPr="003912A1" w:rsidRDefault="002F3D4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hur">
    <w15:presenceInfo w15:providerId="AD" w15:userId="S::arthur@augme.onmicrosoft.com::a00b90d2-6173-4391-8ba0-0f82eb1a8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D5E29"/>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0116"/>
    <w:rsid w:val="00181295"/>
    <w:rsid w:val="00182224"/>
    <w:rsid w:val="00185773"/>
    <w:rsid w:val="001900D8"/>
    <w:rsid w:val="001A0753"/>
    <w:rsid w:val="001B09B7"/>
    <w:rsid w:val="001B531C"/>
    <w:rsid w:val="001C0CA8"/>
    <w:rsid w:val="001D0461"/>
    <w:rsid w:val="001D1D78"/>
    <w:rsid w:val="001F0C89"/>
    <w:rsid w:val="001F590E"/>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2F3D42"/>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5E71"/>
    <w:rsid w:val="007061B9"/>
    <w:rsid w:val="00723DB0"/>
    <w:rsid w:val="0072678C"/>
    <w:rsid w:val="007314DF"/>
    <w:rsid w:val="007366BF"/>
    <w:rsid w:val="00744046"/>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1654F"/>
    <w:rsid w:val="00821F2B"/>
    <w:rsid w:val="00833366"/>
    <w:rsid w:val="00836212"/>
    <w:rsid w:val="00843B8F"/>
    <w:rsid w:val="0085485C"/>
    <w:rsid w:val="00856B8C"/>
    <w:rsid w:val="00860841"/>
    <w:rsid w:val="00882FB4"/>
    <w:rsid w:val="00892622"/>
    <w:rsid w:val="00892F20"/>
    <w:rsid w:val="008940BD"/>
    <w:rsid w:val="00894C34"/>
    <w:rsid w:val="008A45EF"/>
    <w:rsid w:val="008A47B3"/>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06F1"/>
    <w:rsid w:val="009720A3"/>
    <w:rsid w:val="009734AC"/>
    <w:rsid w:val="009770AD"/>
    <w:rsid w:val="00984A6E"/>
    <w:rsid w:val="0098778A"/>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2590F"/>
    <w:rsid w:val="00A378DE"/>
    <w:rsid w:val="00A40709"/>
    <w:rsid w:val="00A40C4D"/>
    <w:rsid w:val="00A43339"/>
    <w:rsid w:val="00A45B93"/>
    <w:rsid w:val="00A57BAB"/>
    <w:rsid w:val="00A64572"/>
    <w:rsid w:val="00A819E5"/>
    <w:rsid w:val="00A8293E"/>
    <w:rsid w:val="00A870FD"/>
    <w:rsid w:val="00AA6BDF"/>
    <w:rsid w:val="00AB31EB"/>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76B9B"/>
    <w:rsid w:val="00B8084D"/>
    <w:rsid w:val="00B8348A"/>
    <w:rsid w:val="00BA441F"/>
    <w:rsid w:val="00BB0D57"/>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4549B"/>
    <w:rsid w:val="00C610B7"/>
    <w:rsid w:val="00C667FC"/>
    <w:rsid w:val="00C72023"/>
    <w:rsid w:val="00C7419A"/>
    <w:rsid w:val="00C808AF"/>
    <w:rsid w:val="00C82243"/>
    <w:rsid w:val="00C86E63"/>
    <w:rsid w:val="00CC45D8"/>
    <w:rsid w:val="00CE188E"/>
    <w:rsid w:val="00CF0CAF"/>
    <w:rsid w:val="00D12DB2"/>
    <w:rsid w:val="00D27C20"/>
    <w:rsid w:val="00D417BD"/>
    <w:rsid w:val="00D45538"/>
    <w:rsid w:val="00D51767"/>
    <w:rsid w:val="00D564C6"/>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3BE"/>
    <w:rsid w:val="00F13E4B"/>
    <w:rsid w:val="00F14822"/>
    <w:rsid w:val="00F17ABB"/>
    <w:rsid w:val="00F21A8F"/>
    <w:rsid w:val="00F246DC"/>
    <w:rsid w:val="00F25550"/>
    <w:rsid w:val="00F372C1"/>
    <w:rsid w:val="00F4556A"/>
    <w:rsid w:val="00F517E3"/>
    <w:rsid w:val="00F52DFA"/>
    <w:rsid w:val="00F61838"/>
    <w:rsid w:val="00F64B0E"/>
    <w:rsid w:val="00F81F07"/>
    <w:rsid w:val="00F8687D"/>
    <w:rsid w:val="00F92723"/>
    <w:rsid w:val="00FA4119"/>
    <w:rsid w:val="00FA45FA"/>
    <w:rsid w:val="00FA68AD"/>
    <w:rsid w:val="00FC26AD"/>
    <w:rsid w:val="00FC347E"/>
    <w:rsid w:val="00FC3D6B"/>
    <w:rsid w:val="00FC5CEB"/>
    <w:rsid w:val="00FE00BD"/>
    <w:rsid w:val="00FE111F"/>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pacheco@axisrenovaveis.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rodrigo.marcolino@axisrenovaveis.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oyle@mgminnovacapita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drigo.marcolino@axisrenovavei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98945-2E83-448E-84EF-2EEFC80B7D4D}">
  <ds:schemaRefs>
    <ds:schemaRef ds:uri="http://www.imanage.com/work/xmlschema"/>
  </ds:schemaRefs>
</ds:datastoreItem>
</file>

<file path=customXml/itemProps2.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3.xml><?xml version="1.0" encoding="utf-8"?>
<ds:datastoreItem xmlns:ds="http://schemas.openxmlformats.org/officeDocument/2006/customXml" ds:itemID="{0ADA0530-4B79-4C89-9BB1-1222253A2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412AB-448F-4EF2-8FD7-7EA5487E9223}">
  <ds:schemaRefs>
    <ds:schemaRef ds:uri="http://schemas.openxmlformats.org/officeDocument/2006/bibliography"/>
  </ds:schemaRefs>
</ds:datastoreItem>
</file>

<file path=customXml/itemProps5.xml><?xml version="1.0" encoding="utf-8"?>
<ds:datastoreItem xmlns:ds="http://schemas.openxmlformats.org/officeDocument/2006/customXml" ds:itemID="{CB99E46A-5D95-49D3-8AFA-6370E3CD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6761</Words>
  <Characters>36515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Arthur</cp:lastModifiedBy>
  <cp:revision>3</cp:revision>
  <cp:lastPrinted>2019-01-29T12:24:00Z</cp:lastPrinted>
  <dcterms:created xsi:type="dcterms:W3CDTF">2020-06-24T21:02:00Z</dcterms:created>
  <dcterms:modified xsi:type="dcterms:W3CDTF">2020-06-24T21:10:00Z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