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358B61F0"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p>
    <w:p w14:paraId="16FD237D" w14:textId="77777777" w:rsidR="00D564C6" w:rsidRPr="00BB0D57" w:rsidRDefault="00D564C6" w:rsidP="00D564C6">
      <w:pPr>
        <w:pStyle w:val="Corpodetexto"/>
        <w:widowControl w:val="0"/>
        <w:spacing w:line="300" w:lineRule="exact"/>
        <w:contextualSpacing/>
        <w:jc w:val="both"/>
        <w:rPr>
          <w:rFonts w:ascii="Tahoma" w:hAnsi="Tahoma" w:cs="Tahoma"/>
          <w:b/>
          <w:bCs/>
          <w:color w:val="000000"/>
          <w:sz w:val="21"/>
          <w:szCs w:val="21"/>
          <w:lang w:val="pt-BR"/>
        </w:rPr>
      </w:pPr>
    </w:p>
    <w:p w14:paraId="62C1B11E" w14:textId="0F2261D3" w:rsidR="006367ED" w:rsidRPr="006D1169" w:rsidRDefault="00D564C6" w:rsidP="006D1169">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821F2B">
        <w:rPr>
          <w:rFonts w:ascii="Tahoma" w:hAnsi="Tahoma" w:cs="Tahoma"/>
          <w:b/>
          <w:bCs/>
          <w:color w:val="000000"/>
          <w:sz w:val="21"/>
          <w:szCs w:val="21"/>
          <w:lang w:val="pt-BR"/>
        </w:rPr>
        <w:t>AXIS SOLAR III EMPREENDIMENTOS E PARTICIPAÇÕES LTDA.</w:t>
      </w:r>
      <w:bookmarkEnd w:id="3"/>
      <w:r w:rsidRPr="00821F2B">
        <w:rPr>
          <w:rFonts w:ascii="Tahoma" w:hAnsi="Tahoma" w:cs="Tahoma"/>
          <w:color w:val="000000"/>
          <w:sz w:val="21"/>
          <w:szCs w:val="21"/>
          <w:lang w:val="pt-BR"/>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821F2B">
        <w:rPr>
          <w:rFonts w:ascii="Tahoma" w:hAnsi="Tahoma" w:cs="Tahoma"/>
          <w:sz w:val="21"/>
          <w:szCs w:val="21"/>
          <w:lang w:val="pt-BR"/>
        </w:rPr>
        <w:t>, por seus representantes infra identificados</w:t>
      </w:r>
      <w:r w:rsidR="00C808AF" w:rsidRPr="00821F2B">
        <w:rPr>
          <w:rFonts w:ascii="Tahoma" w:hAnsi="Tahoma" w:cs="Tahoma"/>
          <w:sz w:val="21"/>
          <w:szCs w:val="21"/>
          <w:lang w:val="pt-BR"/>
        </w:rPr>
        <w:t xml:space="preserve"> (</w:t>
      </w:r>
      <w:r w:rsidR="006367ED" w:rsidRPr="006D1169">
        <w:rPr>
          <w:rFonts w:ascii="Tahoma" w:hAnsi="Tahoma" w:cs="Tahoma"/>
          <w:color w:val="000000"/>
          <w:sz w:val="21"/>
          <w:szCs w:val="21"/>
          <w:lang w:val="pt-BR"/>
        </w:rPr>
        <w:t>“</w:t>
      </w:r>
      <w:r w:rsidR="006367ED" w:rsidRPr="006D1169">
        <w:rPr>
          <w:rFonts w:ascii="Tahoma" w:hAnsi="Tahoma" w:cs="Tahoma"/>
          <w:color w:val="000000"/>
          <w:sz w:val="21"/>
          <w:szCs w:val="21"/>
          <w:u w:val="single"/>
          <w:lang w:val="pt-BR"/>
        </w:rPr>
        <w:t>Fiduciante</w:t>
      </w:r>
      <w:r w:rsidR="006367ED"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6FC65B79" w:rsidR="00AA6BDF" w:rsidRPr="006D1169" w:rsidRDefault="006367ED" w:rsidP="006D1169">
      <w:pPr>
        <w:widowControl w:val="0"/>
        <w:spacing w:line="300" w:lineRule="exact"/>
        <w:jc w:val="both"/>
        <w:rPr>
          <w:rFonts w:ascii="Tahoma" w:hAnsi="Tahoma" w:cs="Tahoma"/>
          <w:sz w:val="21"/>
          <w:szCs w:val="21"/>
        </w:rPr>
      </w:pPr>
      <w:bookmarkStart w:id="4" w:name="_Hlk9375090"/>
      <w:bookmarkStart w:id="5"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w:t>
      </w:r>
      <w:bookmarkEnd w:id="4"/>
      <w:r w:rsidRPr="006D1169">
        <w:rPr>
          <w:rFonts w:ascii="Tahoma" w:hAnsi="Tahoma" w:cs="Tahoma"/>
          <w:color w:val="000000"/>
          <w:sz w:val="21"/>
          <w:szCs w:val="21"/>
        </w:rPr>
        <w:t xml:space="preserve"> </w:t>
      </w:r>
      <w:bookmarkEnd w:id="5"/>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350F8B15"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6" w:name="_Hlk523685323"/>
      <w:bookmarkStart w:id="7"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0EF10CB"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w:t>
      </w:r>
      <w:r w:rsidR="00180116" w:rsidRPr="00587A47">
        <w:rPr>
          <w:rFonts w:ascii="Tahoma" w:hAnsi="Tahoma" w:cs="Tahoma"/>
          <w:color w:val="000000"/>
          <w:sz w:val="21"/>
          <w:szCs w:val="21"/>
        </w:rPr>
        <w:t xml:space="preserve">R$ </w:t>
      </w:r>
      <w:r w:rsidR="00180116">
        <w:rPr>
          <w:rFonts w:ascii="Tahoma" w:hAnsi="Tahoma" w:cs="Tahoma"/>
          <w:color w:val="000000"/>
          <w:sz w:val="21"/>
          <w:szCs w:val="21"/>
        </w:rPr>
        <w:t>37.481.968,00</w:t>
      </w:r>
      <w:r w:rsidR="00180116" w:rsidRPr="00587A47">
        <w:rPr>
          <w:rFonts w:ascii="Tahoma" w:hAnsi="Tahoma" w:cs="Tahoma"/>
          <w:color w:val="000000"/>
          <w:sz w:val="21"/>
          <w:szCs w:val="21"/>
        </w:rPr>
        <w:t xml:space="preserve"> (</w:t>
      </w:r>
      <w:r w:rsidR="00180116">
        <w:rPr>
          <w:rFonts w:ascii="Tahoma" w:hAnsi="Tahoma" w:cs="Tahoma"/>
          <w:color w:val="000000"/>
          <w:sz w:val="21"/>
          <w:szCs w:val="21"/>
        </w:rPr>
        <w:t>trinta e sete milhões quatrocentos e oitenta e um mil novecentos e sessenta e oito reais</w:t>
      </w:r>
      <w:r w:rsidR="00180116" w:rsidRPr="00587A47">
        <w:rPr>
          <w:rFonts w:ascii="Tahoma" w:hAnsi="Tahoma" w:cs="Tahoma"/>
          <w:color w:val="000000"/>
          <w:sz w:val="21"/>
          <w:szCs w:val="21"/>
        </w:rPr>
        <w:t>)</w:t>
      </w:r>
      <w:r w:rsidRPr="006D1169">
        <w:rPr>
          <w:rFonts w:ascii="Tahoma" w:hAnsi="Tahoma" w:cs="Tahoma"/>
          <w:bCs/>
          <w:color w:val="000000"/>
          <w:sz w:val="21"/>
          <w:szCs w:val="21"/>
        </w:rPr>
        <w:t xml:space="preserve">, </w:t>
      </w:r>
      <w:r w:rsidRPr="006D1169">
        <w:rPr>
          <w:rFonts w:ascii="Tahoma" w:hAnsi="Tahoma" w:cs="Tahoma"/>
          <w:sz w:val="21"/>
          <w:szCs w:val="21"/>
        </w:rPr>
        <w:t xml:space="preserve">sendo certo que a destinação dos </w:t>
      </w:r>
      <w:r w:rsidRPr="006D1169">
        <w:rPr>
          <w:rFonts w:ascii="Tahoma" w:hAnsi="Tahoma" w:cs="Tahoma"/>
          <w:sz w:val="21"/>
          <w:szCs w:val="21"/>
        </w:rPr>
        <w:lastRenderedPageBreak/>
        <w:t>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1B80AE1F"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 Fiduciante na Escritura de Emissão, </w:t>
      </w:r>
      <w:bookmarkStart w:id="8"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8"/>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C808AF">
        <w:rPr>
          <w:rFonts w:ascii="Tahoma" w:hAnsi="Tahoma" w:cs="Tahoma"/>
          <w:color w:val="000000"/>
          <w:sz w:val="21"/>
          <w:szCs w:val="21"/>
        </w:rPr>
        <w:t>a</w:t>
      </w:r>
      <w:r w:rsidRPr="006D1169">
        <w:rPr>
          <w:rFonts w:ascii="Tahoma" w:hAnsi="Tahoma" w:cs="Tahoma"/>
          <w:color w:val="000000"/>
          <w:sz w:val="21"/>
          <w:szCs w:val="21"/>
        </w:rPr>
        <w:t xml:space="preserve"> Fiduciante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6"/>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7"/>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9" w:name="_Toc522079145"/>
      <w:bookmarkStart w:id="10" w:name="_Toc522079147"/>
      <w:r w:rsidRPr="006D1169">
        <w:rPr>
          <w:rFonts w:ascii="Tahoma" w:hAnsi="Tahoma" w:cs="Tahoma"/>
          <w:sz w:val="21"/>
          <w:szCs w:val="21"/>
        </w:rPr>
        <w:t>III – CLÁUSULAS</w:t>
      </w:r>
      <w:bookmarkEnd w:id="9"/>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11"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11"/>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4A70D358"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neste ato, em caráter irrevogável e irretratável, aliena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4E314D3B"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Fiduciante titula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Fiduciante, representativas do capital social da Companhia, seja </w:t>
      </w:r>
      <w:r w:rsidRPr="006D1169">
        <w:rPr>
          <w:rFonts w:ascii="Tahoma" w:hAnsi="Tahoma" w:cs="Tahoma"/>
          <w:sz w:val="21"/>
          <w:szCs w:val="21"/>
        </w:rPr>
        <w:lastRenderedPageBreak/>
        <w:t>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w:t>
      </w:r>
      <w:proofErr w:type="spellStart"/>
      <w:r w:rsidRPr="00FE00BD">
        <w:rPr>
          <w:rFonts w:ascii="Tahoma" w:hAnsi="Tahoma" w:cs="Tahoma"/>
          <w:b/>
          <w:bCs/>
          <w:i/>
          <w:iCs/>
          <w:sz w:val="21"/>
          <w:szCs w:val="21"/>
        </w:rPr>
        <w:t>iii</w:t>
      </w:r>
      <w:proofErr w:type="spellEnd"/>
      <w:r w:rsidRPr="00FE00BD">
        <w:rPr>
          <w:rFonts w:ascii="Tahoma" w:hAnsi="Tahoma" w:cs="Tahoma"/>
          <w:b/>
          <w:bCs/>
          <w:i/>
          <w:iCs/>
          <w:sz w:val="21"/>
          <w:szCs w:val="21"/>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2" w:name="_DV_M125"/>
      <w:bookmarkEnd w:id="1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Fiduciante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Fiduciante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Fiduciante,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3" w:name="_Toc522079148"/>
      <w:bookmarkEnd w:id="10"/>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0FCBB68D"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Pr>
          <w:rFonts w:ascii="Tahoma" w:hAnsi="Tahoma" w:cs="Tahoma"/>
          <w:color w:val="000000"/>
          <w:sz w:val="21"/>
          <w:szCs w:val="21"/>
        </w:rPr>
        <w:t>37.481.968,00</w:t>
      </w:r>
      <w:r w:rsidRPr="00587A47">
        <w:rPr>
          <w:rFonts w:ascii="Tahoma" w:hAnsi="Tahoma" w:cs="Tahoma"/>
          <w:color w:val="000000"/>
          <w:sz w:val="21"/>
          <w:szCs w:val="21"/>
        </w:rPr>
        <w:t xml:space="preserve"> (</w:t>
      </w:r>
      <w:r>
        <w:rPr>
          <w:rFonts w:ascii="Tahoma" w:hAnsi="Tahoma" w:cs="Tahoma"/>
          <w:color w:val="000000"/>
          <w:sz w:val="21"/>
          <w:szCs w:val="21"/>
        </w:rPr>
        <w:t>trinta e sete milhões quatrocentos e oitenta e um mil novecentos e sessenta e oito reais</w:t>
      </w:r>
      <w:r w:rsidRPr="00587A47">
        <w:rPr>
          <w:rFonts w:ascii="Tahoma" w:hAnsi="Tahoma" w:cs="Tahoma"/>
          <w:color w:val="000000"/>
          <w:sz w:val="21"/>
          <w:szCs w:val="21"/>
        </w:rPr>
        <w:t>);</w:t>
      </w:r>
    </w:p>
    <w:p w14:paraId="1526ED75" w14:textId="55D17F98"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BA441F">
        <w:rPr>
          <w:rFonts w:ascii="Tahoma" w:hAnsi="Tahoma" w:cs="Tahoma"/>
          <w:color w:val="000000"/>
          <w:sz w:val="21"/>
          <w:szCs w:val="21"/>
        </w:rPr>
        <w:t>2</w:t>
      </w:r>
      <w:r w:rsidR="009706F1">
        <w:rPr>
          <w:rFonts w:ascii="Tahoma" w:hAnsi="Tahoma" w:cs="Tahoma"/>
          <w:color w:val="000000"/>
          <w:sz w:val="21"/>
          <w:szCs w:val="21"/>
        </w:rPr>
        <w:t>4</w:t>
      </w:r>
      <w:r w:rsidR="00BA441F">
        <w:rPr>
          <w:rFonts w:ascii="Tahoma" w:hAnsi="Tahoma" w:cs="Tahoma"/>
          <w:color w:val="000000"/>
          <w:sz w:val="21"/>
          <w:szCs w:val="21"/>
        </w:rPr>
        <w:t xml:space="preserve"> </w:t>
      </w:r>
      <w:r>
        <w:rPr>
          <w:rFonts w:ascii="Tahoma" w:hAnsi="Tahoma" w:cs="Tahoma"/>
          <w:color w:val="000000"/>
          <w:sz w:val="21"/>
          <w:szCs w:val="21"/>
        </w:rPr>
        <w:t>de junho de 2020</w:t>
      </w:r>
      <w:r w:rsidRPr="00587A47">
        <w:rPr>
          <w:rFonts w:ascii="Tahoma" w:hAnsi="Tahoma" w:cs="Tahoma"/>
          <w:color w:val="000000"/>
          <w:sz w:val="21"/>
          <w:szCs w:val="21"/>
        </w:rPr>
        <w:t>;</w:t>
      </w:r>
    </w:p>
    <w:p w14:paraId="117057C1" w14:textId="0ECFDD7F"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Pr>
          <w:rFonts w:ascii="Tahoma" w:hAnsi="Tahoma" w:cs="Tahoma"/>
          <w:color w:val="000000"/>
          <w:sz w:val="21"/>
          <w:szCs w:val="21"/>
        </w:rPr>
        <w:t>4.3</w:t>
      </w:r>
      <w:r w:rsidR="00BA441F">
        <w:rPr>
          <w:rFonts w:ascii="Tahoma" w:hAnsi="Tahoma" w:cs="Tahoma"/>
          <w:color w:val="000000"/>
          <w:sz w:val="21"/>
          <w:szCs w:val="21"/>
        </w:rPr>
        <w:t>1</w:t>
      </w:r>
      <w:r w:rsidR="009706F1">
        <w:rPr>
          <w:rFonts w:ascii="Tahoma" w:hAnsi="Tahoma" w:cs="Tahoma"/>
          <w:color w:val="000000"/>
          <w:sz w:val="21"/>
          <w:szCs w:val="21"/>
        </w:rPr>
        <w:t>3</w:t>
      </w:r>
      <w:r w:rsidRPr="009033F2">
        <w:rPr>
          <w:rFonts w:ascii="Tahoma" w:hAnsi="Tahoma" w:cs="Tahoma"/>
          <w:color w:val="000000"/>
          <w:sz w:val="21"/>
          <w:szCs w:val="21"/>
        </w:rPr>
        <w:t xml:space="preserve"> (</w:t>
      </w:r>
      <w:r>
        <w:rPr>
          <w:rFonts w:ascii="Tahoma" w:hAnsi="Tahoma" w:cs="Tahoma"/>
          <w:color w:val="000000"/>
          <w:sz w:val="21"/>
          <w:szCs w:val="21"/>
        </w:rPr>
        <w:t xml:space="preserve">quatro mil trezentos e </w:t>
      </w:r>
      <w:r w:rsidR="009706F1">
        <w:rPr>
          <w:rFonts w:ascii="Tahoma" w:hAnsi="Tahoma" w:cs="Tahoma"/>
          <w:color w:val="000000"/>
          <w:sz w:val="21"/>
          <w:szCs w:val="21"/>
        </w:rPr>
        <w:t>treze</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1DE34E13" w14:textId="5770F733"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0081654F">
        <w:rPr>
          <w:rFonts w:ascii="Tahoma" w:hAnsi="Tahoma" w:cs="Tahoma"/>
          <w:color w:val="000000"/>
          <w:sz w:val="21"/>
          <w:szCs w:val="21"/>
        </w:rPr>
        <w:t xml:space="preserve">15 </w:t>
      </w:r>
      <w:r>
        <w:rPr>
          <w:rFonts w:ascii="Tahoma" w:hAnsi="Tahoma" w:cs="Tahoma"/>
          <w:color w:val="000000"/>
          <w:sz w:val="21"/>
          <w:szCs w:val="21"/>
        </w:rPr>
        <w:t>de abril de 2032</w:t>
      </w:r>
      <w:r w:rsidRPr="00587A47">
        <w:rPr>
          <w:rFonts w:ascii="Tahoma" w:hAnsi="Tahoma" w:cs="Tahoma"/>
          <w:color w:val="000000"/>
          <w:sz w:val="21"/>
          <w:szCs w:val="21"/>
        </w:rPr>
        <w:t>;</w:t>
      </w:r>
    </w:p>
    <w:p w14:paraId="3436E2E7"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lastRenderedPageBreak/>
        <w:t>Cronograma de Amortização</w:t>
      </w:r>
      <w:r w:rsidRPr="00587A47">
        <w:rPr>
          <w:rFonts w:ascii="Tahoma" w:hAnsi="Tahoma" w:cs="Tahoma"/>
          <w:sz w:val="21"/>
          <w:szCs w:val="21"/>
        </w:rPr>
        <w:t>: A amortização do valor de principal será realizada na forma do Anexo I da Escritura de Emissão;</w:t>
      </w:r>
    </w:p>
    <w:p w14:paraId="38AB9401"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2959CD45" w14:textId="2A6B4520"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w:t>
      </w:r>
    </w:p>
    <w:p w14:paraId="7524A0E9" w14:textId="2AD6875B" w:rsidR="00180116" w:rsidRPr="004D371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de Emissão, será realizado mensalmente, sendo a primeira parcela devida no dia </w:t>
      </w:r>
      <w:r w:rsidR="0081654F">
        <w:rPr>
          <w:rFonts w:ascii="Tahoma" w:hAnsi="Tahoma" w:cs="Tahoma"/>
          <w:sz w:val="21"/>
          <w:szCs w:val="21"/>
        </w:rPr>
        <w:t xml:space="preserve">15 </w:t>
      </w:r>
      <w:r>
        <w:rPr>
          <w:rFonts w:ascii="Tahoma" w:hAnsi="Tahoma" w:cs="Tahoma"/>
          <w:sz w:val="21"/>
          <w:szCs w:val="21"/>
        </w:rPr>
        <w:t>de janeiro de 2021</w:t>
      </w:r>
      <w:r w:rsidR="002F3D42">
        <w:rPr>
          <w:rFonts w:ascii="Tahoma" w:hAnsi="Tahoma" w:cs="Tahoma"/>
          <w:sz w:val="21"/>
          <w:szCs w:val="21"/>
        </w:rPr>
        <w:t>; e</w:t>
      </w:r>
    </w:p>
    <w:p w14:paraId="193E0A7A" w14:textId="77777777"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4" w:name="_Toc522079149"/>
      <w:bookmarkEnd w:id="1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Fiduciante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r w:rsidR="00C808AF">
        <w:rPr>
          <w:rFonts w:ascii="Tahoma" w:hAnsi="Tahoma" w:cs="Tahoma"/>
          <w:sz w:val="21"/>
          <w:szCs w:val="21"/>
        </w:rPr>
        <w:t>a</w:t>
      </w:r>
      <w:r w:rsidRPr="006D1169">
        <w:rPr>
          <w:rFonts w:ascii="Tahoma" w:hAnsi="Tahoma" w:cs="Tahoma"/>
          <w:sz w:val="21"/>
          <w:szCs w:val="21"/>
        </w:rPr>
        <w:t xml:space="preserve"> Fiduciante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lastRenderedPageBreak/>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obriga-se,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DD18FAC"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w:t>
      </w:r>
      <w:r w:rsidRPr="00F21A8F">
        <w:rPr>
          <w:rFonts w:ascii="Tahoma" w:hAnsi="Tahoma" w:cs="Tahoma"/>
          <w:sz w:val="21"/>
          <w:szCs w:val="21"/>
        </w:rPr>
        <w:t xml:space="preserve">nesta data, o valor de R$ </w:t>
      </w:r>
      <w:r w:rsidR="00F21A8F" w:rsidRPr="00F21A8F">
        <w:rPr>
          <w:rFonts w:ascii="Tahoma" w:hAnsi="Tahoma" w:cs="Tahoma"/>
          <w:sz w:val="21"/>
          <w:szCs w:val="21"/>
        </w:rPr>
        <w:t>15.600.272</w:t>
      </w:r>
      <w:r w:rsidRPr="00F21A8F">
        <w:rPr>
          <w:rFonts w:ascii="Tahoma" w:hAnsi="Tahoma" w:cs="Tahoma"/>
          <w:sz w:val="21"/>
          <w:szCs w:val="21"/>
        </w:rPr>
        <w:t>,00 (</w:t>
      </w:r>
      <w:r w:rsidR="00F21A8F" w:rsidRPr="00F21A8F">
        <w:rPr>
          <w:rFonts w:ascii="Tahoma" w:hAnsi="Tahoma" w:cs="Tahoma"/>
          <w:sz w:val="21"/>
          <w:szCs w:val="21"/>
        </w:rPr>
        <w:t>quinze milhões seiscentos mil duzentos e setenta e dois reais</w:t>
      </w:r>
      <w:r w:rsidRPr="00F21A8F">
        <w:rPr>
          <w:rFonts w:ascii="Tahoma" w:hAnsi="Tahoma" w:cs="Tahoma"/>
          <w:sz w:val="21"/>
          <w:szCs w:val="21"/>
        </w:rPr>
        <w:t>),</w:t>
      </w:r>
      <w:r w:rsidRPr="006D1169">
        <w:rPr>
          <w:rFonts w:ascii="Tahoma" w:hAnsi="Tahoma" w:cs="Tahoma"/>
          <w:sz w:val="21"/>
          <w:szCs w:val="21"/>
        </w:rPr>
        <w:t xml:space="preserve">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Fiduciante,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não se encontram em estado de necessidade ou sob coação para celebrar este Contrato, </w:t>
      </w:r>
      <w:r w:rsidRPr="006D1169">
        <w:rPr>
          <w:rFonts w:ascii="Tahoma" w:hAnsi="Tahoma" w:cs="Tahoma"/>
          <w:sz w:val="21"/>
          <w:szCs w:val="21"/>
        </w:rPr>
        <w:lastRenderedPageBreak/>
        <w:t>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Fiduciante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proprietária 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4"/>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Fiduciante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5E2EF7EB"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9706F1">
        <w:rPr>
          <w:rFonts w:ascii="Tahoma" w:hAnsi="Tahoma" w:cs="Tahoma"/>
          <w:i/>
          <w:sz w:val="21"/>
          <w:szCs w:val="21"/>
        </w:rPr>
        <w:t>24</w:t>
      </w:r>
      <w:r w:rsidR="00F21A8F">
        <w:rPr>
          <w:rFonts w:ascii="Tahoma" w:hAnsi="Tahoma" w:cs="Tahoma"/>
          <w:i/>
          <w:sz w:val="21"/>
          <w:szCs w:val="21"/>
        </w:rPr>
        <w:t xml:space="preserve"> de junho de 2020</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com relação a qualquer </w:t>
      </w:r>
      <w:r w:rsidRPr="006D1169">
        <w:rPr>
          <w:rFonts w:ascii="Tahoma" w:hAnsi="Tahoma" w:cs="Tahoma"/>
          <w:sz w:val="21"/>
          <w:szCs w:val="21"/>
        </w:rPr>
        <w:lastRenderedPageBreak/>
        <w:t>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Fiduciariamente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Fiduciante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Fiduciante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BFB2C8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não implique em transferência de controle da Companhia</w:t>
      </w:r>
      <w:r w:rsidR="00FE111F">
        <w:rPr>
          <w:rFonts w:ascii="Tahoma" w:hAnsi="Tahoma" w:cs="Tahoma"/>
          <w:sz w:val="21"/>
          <w:szCs w:val="21"/>
        </w:rPr>
        <w:t xml:space="preserve"> </w:t>
      </w:r>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se previamente aprovado pelo Debenturista, nos termos do item (d) da Cláusula 6.1 da Escritura de Emissão das Debentures</w:t>
      </w:r>
      <w:r w:rsidR="00FE111F">
        <w:rPr>
          <w:rFonts w:ascii="Tahoma" w:hAnsi="Tahoma"/>
          <w:sz w:val="21"/>
        </w:rPr>
        <w:t>.</w:t>
      </w:r>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Fiduciante.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Fiduciante,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Fiduciante os receberão na qualidade de </w:t>
      </w:r>
      <w:proofErr w:type="spellStart"/>
      <w:r w:rsidRPr="006D1169">
        <w:rPr>
          <w:rFonts w:ascii="Tahoma" w:hAnsi="Tahoma" w:cs="Tahoma"/>
          <w:sz w:val="21"/>
          <w:szCs w:val="21"/>
        </w:rPr>
        <w:t>fié</w:t>
      </w:r>
      <w:r w:rsidR="00FA45FA">
        <w:rPr>
          <w:rFonts w:ascii="Tahoma" w:hAnsi="Tahoma" w:cs="Tahoma"/>
          <w:sz w:val="21"/>
          <w:szCs w:val="21"/>
        </w:rPr>
        <w:t>l</w:t>
      </w:r>
      <w:proofErr w:type="spellEnd"/>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5"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019F78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(a) em primeira tentativa, ao preço</w:t>
      </w:r>
      <w:ins w:id="16" w:author="Arthur" w:date="2020-06-24T18:02:00Z">
        <w:r w:rsidR="00744046">
          <w:rPr>
            <w:rFonts w:ascii="Tahoma" w:hAnsi="Tahoma" w:cs="Tahoma"/>
            <w:sz w:val="21"/>
            <w:szCs w:val="21"/>
          </w:rPr>
          <w:t xml:space="preserve"> mínimo</w:t>
        </w:r>
      </w:ins>
      <w:r w:rsidRPr="006D1169">
        <w:rPr>
          <w:rFonts w:ascii="Tahoma" w:hAnsi="Tahoma" w:cs="Tahoma"/>
          <w:sz w:val="21"/>
          <w:szCs w:val="21"/>
        </w:rPr>
        <w:t xml:space="preserve"> correspondente a</w:t>
      </w:r>
      <w:ins w:id="17" w:author="Francisco Timoni" w:date="2020-06-24T21:46:00Z">
        <w:r w:rsidR="00906149">
          <w:rPr>
            <w:rFonts w:ascii="Tahoma" w:hAnsi="Tahoma" w:cs="Tahoma"/>
            <w:sz w:val="21"/>
            <w:szCs w:val="21"/>
          </w:rPr>
          <w:t>s Saldo Devedor das Obrigações Garantidas</w:t>
        </w:r>
      </w:ins>
      <w:del w:id="18" w:author="Francisco Timoni" w:date="2020-06-24T21:46:00Z">
        <w:r w:rsidRPr="006D1169" w:rsidDel="00906149">
          <w:rPr>
            <w:rFonts w:ascii="Tahoma" w:hAnsi="Tahoma" w:cs="Tahoma"/>
            <w:sz w:val="21"/>
            <w:szCs w:val="21"/>
          </w:rPr>
          <w:delText xml:space="preserve"> </w:delText>
        </w:r>
        <w:r w:rsidRPr="006D1169" w:rsidDel="00906149">
          <w:rPr>
            <w:rFonts w:ascii="Tahoma" w:hAnsi="Tahoma" w:cs="Tahoma"/>
            <w:color w:val="000000" w:themeColor="text1"/>
            <w:sz w:val="21"/>
            <w:szCs w:val="21"/>
          </w:rPr>
          <w:delText xml:space="preserve">R$ </w:delText>
        </w:r>
        <w:r w:rsidR="001F590E" w:rsidDel="00906149">
          <w:rPr>
            <w:rFonts w:ascii="Tahoma" w:hAnsi="Tahoma" w:cs="Tahoma"/>
            <w:color w:val="000000" w:themeColor="text1"/>
            <w:sz w:val="21"/>
            <w:szCs w:val="21"/>
          </w:rPr>
          <w:delText>15.595.272,00</w:delText>
        </w:r>
        <w:r w:rsidRPr="006D1169" w:rsidDel="00906149">
          <w:rPr>
            <w:rFonts w:ascii="Tahoma" w:hAnsi="Tahoma" w:cs="Tahoma"/>
            <w:color w:val="000000" w:themeColor="text1"/>
            <w:sz w:val="21"/>
            <w:szCs w:val="21"/>
          </w:rPr>
          <w:delText xml:space="preserve"> (</w:delText>
        </w:r>
        <w:r w:rsidR="001F590E" w:rsidDel="00906149">
          <w:rPr>
            <w:rFonts w:ascii="Tahoma" w:hAnsi="Tahoma" w:cs="Tahoma"/>
            <w:color w:val="000000" w:themeColor="text1"/>
            <w:sz w:val="21"/>
            <w:szCs w:val="21"/>
          </w:rPr>
          <w:delText>quinze milhões quinhentos e noventa e cinco mil duzentos e setenta e dois reais</w:delText>
        </w:r>
        <w:r w:rsidRPr="006D1169" w:rsidDel="00906149">
          <w:rPr>
            <w:rFonts w:ascii="Tahoma" w:hAnsi="Tahoma" w:cs="Tahoma"/>
            <w:color w:val="000000" w:themeColor="text1"/>
            <w:sz w:val="21"/>
            <w:szCs w:val="21"/>
          </w:rPr>
          <w:delText xml:space="preserve">), a </w:delText>
        </w:r>
        <w:bookmarkStart w:id="19" w:name="_Hlk28874308"/>
        <w:r w:rsidRPr="006D1169" w:rsidDel="00906149">
          <w:rPr>
            <w:rFonts w:ascii="Tahoma" w:hAnsi="Tahoma" w:cs="Tahoma"/>
            <w:color w:val="000000" w:themeColor="text1"/>
            <w:sz w:val="21"/>
            <w:szCs w:val="21"/>
          </w:rPr>
          <w:delText>ser atualizado anualmente pelo IPCA/IBGE</w:delText>
        </w:r>
        <w:bookmarkEnd w:id="19"/>
        <w:r w:rsidRPr="006D1169" w:rsidDel="00906149">
          <w:rPr>
            <w:rFonts w:ascii="Tahoma" w:hAnsi="Tahoma" w:cs="Tahoma"/>
            <w:sz w:val="21"/>
            <w:szCs w:val="21"/>
          </w:rPr>
          <w:delText>,</w:delText>
        </w:r>
      </w:del>
      <w:ins w:id="20" w:author="Arthur" w:date="2020-06-24T18:09:00Z">
        <w:del w:id="21" w:author="Francisco Timoni" w:date="2020-06-24T21:46:00Z">
          <w:r w:rsidR="00744046" w:rsidDel="00906149">
            <w:rPr>
              <w:rFonts w:ascii="Tahoma" w:hAnsi="Tahoma" w:cs="Tahoma"/>
              <w:sz w:val="21"/>
              <w:szCs w:val="21"/>
            </w:rPr>
            <w:delText xml:space="preserve"> desde que o valor da venda não seja inferior ao valor das </w:delText>
          </w:r>
        </w:del>
      </w:ins>
      <w:ins w:id="22" w:author="Arthur" w:date="2020-06-24T18:10:00Z">
        <w:del w:id="23" w:author="Francisco Timoni" w:date="2020-06-24T21:46:00Z">
          <w:r w:rsidR="00744046" w:rsidDel="00906149">
            <w:rPr>
              <w:rFonts w:ascii="Tahoma" w:hAnsi="Tahoma" w:cs="Tahoma"/>
              <w:sz w:val="21"/>
              <w:szCs w:val="21"/>
            </w:rPr>
            <w:delText>Obrigações Garantidas</w:delText>
          </w:r>
        </w:del>
        <w:r w:rsidR="00744046">
          <w:rPr>
            <w:rFonts w:ascii="Tahoma" w:hAnsi="Tahoma" w:cs="Tahoma"/>
            <w:sz w:val="21"/>
            <w:szCs w:val="21"/>
          </w:rPr>
          <w:t>,</w:t>
        </w:r>
      </w:ins>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w:t>
      </w:r>
      <w:r w:rsidRPr="006D1169">
        <w:rPr>
          <w:rFonts w:ascii="Tahoma" w:hAnsi="Tahoma" w:cs="Tahoma"/>
          <w:sz w:val="21"/>
          <w:szCs w:val="21"/>
        </w:rPr>
        <w:lastRenderedPageBreak/>
        <w:t xml:space="preserve">amortização das Obrigações Garantidas e 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Fiduciante, se houver, o saldo, acompanhado de demonstrativo da operação realizada, tudo 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Fiduciante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Fiduciante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Fiduciante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Fiduciante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r w:rsidR="00FA45FA">
        <w:rPr>
          <w:rFonts w:ascii="Tahoma" w:hAnsi="Tahoma" w:cs="Tahoma"/>
          <w:sz w:val="21"/>
          <w:szCs w:val="21"/>
        </w:rPr>
        <w:t>a</w:t>
      </w:r>
      <w:r w:rsidRPr="006D1169">
        <w:rPr>
          <w:rFonts w:ascii="Tahoma" w:hAnsi="Tahoma" w:cs="Tahoma"/>
          <w:sz w:val="21"/>
          <w:szCs w:val="21"/>
        </w:rPr>
        <w:t xml:space="preserve"> Fiduciante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Fiduciante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Fiduciante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r w:rsidR="00FA45FA">
        <w:rPr>
          <w:rFonts w:ascii="Tahoma" w:hAnsi="Tahoma" w:cs="Tahoma"/>
          <w:sz w:val="21"/>
          <w:szCs w:val="21"/>
        </w:rPr>
        <w:t>a</w:t>
      </w:r>
      <w:r w:rsidRPr="006D1169">
        <w:rPr>
          <w:rFonts w:ascii="Tahoma" w:hAnsi="Tahoma" w:cs="Tahoma"/>
          <w:sz w:val="21"/>
          <w:szCs w:val="21"/>
        </w:rPr>
        <w:t xml:space="preserve"> Fiduciante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r w:rsidR="00FA45FA">
        <w:rPr>
          <w:rFonts w:ascii="Tahoma" w:hAnsi="Tahoma" w:cs="Tahoma"/>
          <w:sz w:val="21"/>
          <w:szCs w:val="21"/>
        </w:rPr>
        <w:t>a</w:t>
      </w:r>
      <w:r w:rsidRPr="006D1169">
        <w:rPr>
          <w:rFonts w:ascii="Tahoma" w:hAnsi="Tahoma" w:cs="Tahoma"/>
          <w:sz w:val="21"/>
          <w:szCs w:val="21"/>
        </w:rPr>
        <w:t xml:space="preserve"> Fiduciante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24"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2"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3" w:history="1">
        <w:r w:rsidRPr="009033F2">
          <w:rPr>
            <w:rStyle w:val="Hyperlink"/>
            <w:rFonts w:ascii="Tahoma" w:hAnsi="Tahoma" w:cs="Tahoma"/>
            <w:sz w:val="21"/>
            <w:szCs w:val="21"/>
          </w:rPr>
          <w:t>luiz.pacheco@axisrenovaveis.com.br</w:t>
        </w:r>
      </w:hyperlink>
    </w:p>
    <w:bookmarkEnd w:id="24"/>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Fiduciante</w:t>
      </w:r>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lastRenderedPageBreak/>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5"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01C66F40" w14:textId="1D29080D" w:rsidR="00F21A8F"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hyperlink r:id="rId16" w:history="1">
        <w:r w:rsidR="00F21A8F" w:rsidRPr="00A678C0">
          <w:rPr>
            <w:rStyle w:val="Hyperlink"/>
            <w:rFonts w:ascii="Tahoma" w:hAnsi="Tahoma" w:cs="Tahoma"/>
            <w:sz w:val="21"/>
            <w:szCs w:val="21"/>
          </w:rPr>
          <w:t>spestruturacao@simplificpavarini.com.br</w:t>
        </w:r>
      </w:hyperlink>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Fiduciante</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 Fiduciante.</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 xml:space="preserve">ou pela lei. A não exigência imediata, por qualquer das Partes, em relação ao cumprimento de qualquer dos compromissos </w:t>
      </w:r>
      <w:r w:rsidRPr="006D1169">
        <w:rPr>
          <w:rFonts w:ascii="Tahoma" w:hAnsi="Tahoma" w:cs="Tahoma"/>
          <w:sz w:val="21"/>
          <w:szCs w:val="21"/>
        </w:rPr>
        <w:lastRenderedPageBreak/>
        <w:t>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5"/>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092BE42F"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9706F1">
        <w:rPr>
          <w:rFonts w:ascii="Tahoma" w:hAnsi="Tahoma" w:cs="Tahoma"/>
          <w:sz w:val="21"/>
          <w:szCs w:val="21"/>
        </w:rPr>
        <w:t>24</w:t>
      </w:r>
      <w:r w:rsidR="00BA441F">
        <w:rPr>
          <w:rFonts w:ascii="Tahoma" w:hAnsi="Tahoma" w:cs="Tahoma"/>
          <w:sz w:val="21"/>
          <w:szCs w:val="21"/>
        </w:rPr>
        <w:t xml:space="preserve"> </w:t>
      </w:r>
      <w:r w:rsidR="00F21A8F">
        <w:rPr>
          <w:rFonts w:ascii="Tahoma" w:hAnsi="Tahoma" w:cs="Tahoma"/>
          <w:sz w:val="21"/>
          <w:szCs w:val="21"/>
        </w:rPr>
        <w:t>de junho de 2020</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191A9C91"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9706F1">
        <w:rPr>
          <w:rFonts w:ascii="Tahoma" w:hAnsi="Tahoma" w:cs="Tahoma"/>
          <w:i/>
          <w:color w:val="000000" w:themeColor="text1"/>
          <w:sz w:val="21"/>
          <w:szCs w:val="21"/>
        </w:rPr>
        <w:t>24</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junho de 2020</w:t>
      </w:r>
      <w:r w:rsidR="00BC58EF"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na qualidade de fiduciária, e Axis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25" w:name="_Hlk17793253"/>
      <w:r w:rsidRPr="007675B2">
        <w:rPr>
          <w:rFonts w:ascii="Tahoma" w:hAnsi="Tahoma" w:cs="Tahoma"/>
          <w:color w:val="000000"/>
          <w:w w:val="0"/>
          <w:sz w:val="21"/>
          <w:szCs w:val="21"/>
          <w:u w:val="single"/>
        </w:rPr>
        <w:t>Fiduciante</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5"/>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9706F1">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9706F1">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9706F1">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9706F1">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9706F1">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9706F1">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9706F1">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9706F1">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52BC930B"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009706F1">
        <w:rPr>
          <w:rFonts w:ascii="Tahoma" w:hAnsi="Tahoma" w:cs="Tahoma"/>
          <w:i/>
          <w:color w:val="000000" w:themeColor="text1"/>
          <w:sz w:val="21"/>
          <w:szCs w:val="21"/>
        </w:rPr>
        <w:t>24</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junho de 2020</w:t>
      </w:r>
      <w:r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7F4E7680" w:rsidR="00BC58EF" w:rsidRPr="006D1169" w:rsidRDefault="00C808AF" w:rsidP="006D1169">
            <w:pPr>
              <w:widowControl w:val="0"/>
              <w:spacing w:line="300" w:lineRule="exact"/>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BC58EF" w:rsidRPr="006D1169">
              <w:rPr>
                <w:rFonts w:ascii="Tahoma" w:hAnsi="Tahoma" w:cs="Tahoma"/>
                <w:b/>
                <w:bCs/>
                <w:smallCaps/>
                <w:sz w:val="21"/>
                <w:szCs w:val="21"/>
              </w:rPr>
              <w:t>AXIS SOLAR IV EMPREENDIMENTOS E PARTICIPAÇÕES S/A</w:t>
            </w:r>
            <w:r w:rsidR="00BC58EF"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00BC58EF" w:rsidRPr="006D1169">
              <w:rPr>
                <w:rFonts w:ascii="Tahoma" w:hAnsi="Tahoma" w:cs="Tahoma"/>
                <w:color w:val="000000"/>
                <w:sz w:val="21"/>
                <w:szCs w:val="21"/>
              </w:rPr>
              <w:t>Cj</w:t>
            </w:r>
            <w:proofErr w:type="spellEnd"/>
            <w:r w:rsidR="00BC58EF" w:rsidRPr="006D1169">
              <w:rPr>
                <w:rFonts w:ascii="Tahoma" w:hAnsi="Tahoma" w:cs="Tahoma"/>
                <w:color w:val="000000"/>
                <w:sz w:val="21"/>
                <w:szCs w:val="21"/>
              </w:rPr>
              <w:t>. 177, Sala 02, Itaim Bibi, CEP 04534-000, inscrita no CNPJ sob o nº 35.602.794/0001-48 e com seus atos constitutivos registrados perante a Junta Comercial do Estado de São Paulo (“</w:t>
            </w:r>
            <w:r w:rsidR="00BC58EF" w:rsidRPr="006D1169">
              <w:rPr>
                <w:rFonts w:ascii="Tahoma" w:hAnsi="Tahoma" w:cs="Tahoma"/>
                <w:color w:val="000000"/>
                <w:sz w:val="21"/>
                <w:szCs w:val="21"/>
                <w:u w:val="single"/>
              </w:rPr>
              <w:t>JUCESP</w:t>
            </w:r>
            <w:r w:rsidR="00BC58EF"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00F21A8F" w:rsidRPr="006D1169">
              <w:rPr>
                <w:rFonts w:ascii="Tahoma" w:hAnsi="Tahoma" w:cs="Tahoma"/>
                <w:color w:val="000000"/>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w:t>
            </w:r>
            <w:proofErr w:type="spellStart"/>
            <w:r w:rsidR="00BC58EF" w:rsidRPr="006D1169">
              <w:rPr>
                <w:rFonts w:ascii="Tahoma" w:hAnsi="Tahoma" w:cs="Tahoma"/>
                <w:b/>
                <w:sz w:val="21"/>
                <w:szCs w:val="21"/>
              </w:rPr>
              <w:t>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w:t>
            </w:r>
            <w:proofErr w:type="spellStart"/>
            <w:r w:rsidR="00BC58EF" w:rsidRPr="006D1169">
              <w:rPr>
                <w:rFonts w:ascii="Tahoma" w:hAnsi="Tahoma" w:cs="Tahoma"/>
                <w:b/>
                <w:sz w:val="21"/>
                <w:szCs w:val="21"/>
              </w:rPr>
              <w:t>iii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w:t>
            </w:r>
            <w:proofErr w:type="spellStart"/>
            <w:r w:rsidR="00BC58EF" w:rsidRPr="006D1169">
              <w:rPr>
                <w:rFonts w:ascii="Tahoma" w:hAnsi="Tahoma" w:cs="Tahoma"/>
                <w:b/>
                <w:sz w:val="21"/>
                <w:szCs w:val="21"/>
              </w:rPr>
              <w:t>iv</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5CF8426"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 xml:space="preserve">São Paulo/SP, </w:t>
            </w:r>
            <w:r w:rsidR="009706F1">
              <w:rPr>
                <w:rFonts w:ascii="Tahoma" w:hAnsi="Tahoma" w:cs="Tahoma"/>
                <w:sz w:val="21"/>
                <w:szCs w:val="21"/>
              </w:rPr>
              <w:t>24</w:t>
            </w:r>
            <w:r w:rsidR="00BA441F">
              <w:rPr>
                <w:rFonts w:ascii="Tahoma" w:hAnsi="Tahoma" w:cs="Tahoma"/>
                <w:sz w:val="21"/>
                <w:szCs w:val="21"/>
              </w:rPr>
              <w:t xml:space="preserve"> </w:t>
            </w:r>
            <w:r w:rsidR="00F21A8F">
              <w:rPr>
                <w:rFonts w:ascii="Tahoma" w:hAnsi="Tahoma" w:cs="Tahoma"/>
                <w:sz w:val="21"/>
                <w:szCs w:val="21"/>
              </w:rPr>
              <w:t>de junho de 2020</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9706F1">
              <w:trPr>
                <w:jc w:val="center"/>
              </w:trPr>
              <w:tc>
                <w:tcPr>
                  <w:tcW w:w="8789" w:type="dxa"/>
                  <w:tcBorders>
                    <w:top w:val="nil"/>
                  </w:tcBorders>
                </w:tcPr>
                <w:p w14:paraId="5DE4B89E" w14:textId="68DED5C5" w:rsidR="00BC58EF" w:rsidRPr="006D1169" w:rsidRDefault="00C808AF" w:rsidP="006D1169">
                  <w:pPr>
                    <w:widowControl w:val="0"/>
                    <w:spacing w:line="300" w:lineRule="exact"/>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9706F1">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headerReference w:type="default" r:id="rId17"/>
      <w:footerReference w:type="default" r:id="rId18"/>
      <w:headerReference w:type="first" r:id="rId19"/>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56C0" w14:textId="77777777" w:rsidR="0098778A" w:rsidRDefault="0098778A" w:rsidP="00B8084D">
      <w:r>
        <w:separator/>
      </w:r>
    </w:p>
  </w:endnote>
  <w:endnote w:type="continuationSeparator" w:id="0">
    <w:p w14:paraId="5317B246" w14:textId="77777777" w:rsidR="0098778A" w:rsidRDefault="0098778A" w:rsidP="00B8084D">
      <w:r>
        <w:continuationSeparator/>
      </w:r>
    </w:p>
  </w:endnote>
  <w:endnote w:type="continuationNotice" w:id="1">
    <w:p w14:paraId="71E5783B" w14:textId="77777777" w:rsidR="0098778A" w:rsidRDefault="0098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8E" w14:textId="77777777" w:rsidR="002F3D42" w:rsidRDefault="002F3D42">
    <w:pPr>
      <w:pStyle w:val="Rodap"/>
      <w:jc w:val="center"/>
      <w:rPr>
        <w:sz w:val="22"/>
        <w:szCs w:val="22"/>
      </w:rPr>
    </w:pPr>
  </w:p>
  <w:p w14:paraId="2765C58F" w14:textId="77777777" w:rsidR="002F3D42" w:rsidRPr="00512A15" w:rsidRDefault="002F3D4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2F3D42" w:rsidRPr="00622AFB" w:rsidRDefault="002F3D4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8AEC" w14:textId="77777777" w:rsidR="0098778A" w:rsidRDefault="0098778A" w:rsidP="00B8084D">
      <w:r>
        <w:separator/>
      </w:r>
    </w:p>
  </w:footnote>
  <w:footnote w:type="continuationSeparator" w:id="0">
    <w:p w14:paraId="515ECA86" w14:textId="77777777" w:rsidR="0098778A" w:rsidRDefault="0098778A" w:rsidP="00B8084D">
      <w:r>
        <w:continuationSeparator/>
      </w:r>
    </w:p>
  </w:footnote>
  <w:footnote w:type="continuationNotice" w:id="1">
    <w:p w14:paraId="718BE6DC" w14:textId="77777777" w:rsidR="0098778A" w:rsidRDefault="00987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2C" w14:textId="77777777" w:rsidR="002F3D42" w:rsidRDefault="002F3D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91" w14:textId="77777777" w:rsidR="002F3D42" w:rsidRDefault="002F3D42" w:rsidP="003912A1">
    <w:pPr>
      <w:pStyle w:val="Cabealho"/>
      <w:jc w:val="right"/>
      <w:rPr>
        <w:rFonts w:ascii="Cambria" w:hAnsi="Cambria"/>
        <w:sz w:val="20"/>
      </w:rPr>
    </w:pPr>
    <w:bookmarkStart w:id="26" w:name="_Hlk17218990"/>
    <w:r>
      <w:rPr>
        <w:rFonts w:ascii="Cambria" w:hAnsi="Cambria"/>
        <w:sz w:val="20"/>
      </w:rPr>
      <w:t>Minuta PG</w:t>
    </w:r>
  </w:p>
  <w:p w14:paraId="2765C592" w14:textId="77777777" w:rsidR="002F3D42" w:rsidRDefault="002F3D42" w:rsidP="003912A1">
    <w:pPr>
      <w:pStyle w:val="Cabealho"/>
      <w:jc w:val="right"/>
      <w:rPr>
        <w:rFonts w:ascii="Cambria" w:hAnsi="Cambria"/>
        <w:sz w:val="20"/>
      </w:rPr>
    </w:pPr>
    <w:r>
      <w:rPr>
        <w:rFonts w:ascii="Cambria" w:hAnsi="Cambria"/>
        <w:sz w:val="20"/>
      </w:rPr>
      <w:t>23.08.2019</w:t>
    </w:r>
  </w:p>
  <w:p w14:paraId="2765C593" w14:textId="77777777" w:rsidR="002F3D42" w:rsidRPr="001C47A4" w:rsidRDefault="002F3D42" w:rsidP="003912A1">
    <w:pPr>
      <w:pStyle w:val="Cabealho"/>
      <w:jc w:val="right"/>
      <w:rPr>
        <w:rFonts w:ascii="Cambria" w:hAnsi="Cambria"/>
        <w:sz w:val="20"/>
        <w:u w:val="single"/>
      </w:rPr>
    </w:pPr>
    <w:r w:rsidRPr="001C47A4">
      <w:rPr>
        <w:rFonts w:ascii="Cambria" w:hAnsi="Cambria"/>
        <w:sz w:val="20"/>
        <w:u w:val="single"/>
      </w:rPr>
      <w:t>Doc.#6250-AR</w:t>
    </w:r>
  </w:p>
  <w:bookmarkEnd w:id="26"/>
  <w:p w14:paraId="2765C594" w14:textId="77777777" w:rsidR="002F3D42" w:rsidRPr="003912A1" w:rsidRDefault="002F3D4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hur">
    <w15:presenceInfo w15:providerId="AD" w15:userId="S::arthur@augme.onmicrosoft.com::a00b90d2-6173-4391-8ba0-0f82eb1a8e9d"/>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0116"/>
    <w:rsid w:val="00181295"/>
    <w:rsid w:val="00182224"/>
    <w:rsid w:val="00185773"/>
    <w:rsid w:val="001900D8"/>
    <w:rsid w:val="001A0753"/>
    <w:rsid w:val="001B09B7"/>
    <w:rsid w:val="001B531C"/>
    <w:rsid w:val="001C0CA8"/>
    <w:rsid w:val="001D0461"/>
    <w:rsid w:val="001D1D78"/>
    <w:rsid w:val="001F0C89"/>
    <w:rsid w:val="001F590E"/>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2F3D42"/>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4046"/>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1654F"/>
    <w:rsid w:val="00821F2B"/>
    <w:rsid w:val="00833366"/>
    <w:rsid w:val="00836212"/>
    <w:rsid w:val="00843B8F"/>
    <w:rsid w:val="0085485C"/>
    <w:rsid w:val="00856B8C"/>
    <w:rsid w:val="00860841"/>
    <w:rsid w:val="00882FB4"/>
    <w:rsid w:val="00892622"/>
    <w:rsid w:val="00892F20"/>
    <w:rsid w:val="008940BD"/>
    <w:rsid w:val="00894C34"/>
    <w:rsid w:val="008A45EF"/>
    <w:rsid w:val="008A47B3"/>
    <w:rsid w:val="008B02CC"/>
    <w:rsid w:val="008C21E8"/>
    <w:rsid w:val="008E1E95"/>
    <w:rsid w:val="008F4AB0"/>
    <w:rsid w:val="008F636A"/>
    <w:rsid w:val="008F7CF5"/>
    <w:rsid w:val="0090142A"/>
    <w:rsid w:val="009019D3"/>
    <w:rsid w:val="00906149"/>
    <w:rsid w:val="009128A0"/>
    <w:rsid w:val="0091381D"/>
    <w:rsid w:val="0092066A"/>
    <w:rsid w:val="009326D6"/>
    <w:rsid w:val="009371D7"/>
    <w:rsid w:val="00957FE5"/>
    <w:rsid w:val="00962083"/>
    <w:rsid w:val="00963B01"/>
    <w:rsid w:val="0096483B"/>
    <w:rsid w:val="009650AB"/>
    <w:rsid w:val="009706F1"/>
    <w:rsid w:val="009720A3"/>
    <w:rsid w:val="009734AC"/>
    <w:rsid w:val="009770AD"/>
    <w:rsid w:val="00984A6E"/>
    <w:rsid w:val="0098778A"/>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2590F"/>
    <w:rsid w:val="00A378DE"/>
    <w:rsid w:val="00A40709"/>
    <w:rsid w:val="00A40C4D"/>
    <w:rsid w:val="00A43339"/>
    <w:rsid w:val="00A45B93"/>
    <w:rsid w:val="00A57BAB"/>
    <w:rsid w:val="00A64572"/>
    <w:rsid w:val="00A819E5"/>
    <w:rsid w:val="00A8293E"/>
    <w:rsid w:val="00A870FD"/>
    <w:rsid w:val="00AA6BDF"/>
    <w:rsid w:val="00AB31EB"/>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76B9B"/>
    <w:rsid w:val="00B8084D"/>
    <w:rsid w:val="00B8348A"/>
    <w:rsid w:val="00BA441F"/>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2243"/>
    <w:rsid w:val="00C86E63"/>
    <w:rsid w:val="00CC45D8"/>
    <w:rsid w:val="00CE188E"/>
    <w:rsid w:val="00CF0CAF"/>
    <w:rsid w:val="00D12DB2"/>
    <w:rsid w:val="00D27C20"/>
    <w:rsid w:val="00D417BD"/>
    <w:rsid w:val="00D45538"/>
    <w:rsid w:val="00D51767"/>
    <w:rsid w:val="00D564C6"/>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1A8F"/>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E00BD"/>
    <w:rsid w:val="00FE111F"/>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oyle@mgminnovacapita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marcolino@axisrenovavei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Props1.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412AB-448F-4EF2-8FD7-7EA5487E9223}">
  <ds:schemaRefs>
    <ds:schemaRef ds:uri="http://schemas.openxmlformats.org/officeDocument/2006/bibliography"/>
  </ds:schemaRefs>
</ds:datastoreItem>
</file>

<file path=customXml/itemProps3.xml><?xml version="1.0" encoding="utf-8"?>
<ds:datastoreItem xmlns:ds="http://schemas.openxmlformats.org/officeDocument/2006/customXml" ds:itemID="{0ADA0530-4B79-4C89-9BB1-1222253A2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5.xml><?xml version="1.0" encoding="utf-8"?>
<ds:datastoreItem xmlns:ds="http://schemas.openxmlformats.org/officeDocument/2006/customXml" ds:itemID="{85698945-2E83-448E-84EF-2EEFC80B7D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6768</Words>
  <Characters>36549</Characters>
  <Application>Microsoft Office Word</Application>
  <DocSecurity>4</DocSecurity>
  <Lines>304</Lines>
  <Paragraphs>86</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2</cp:revision>
  <cp:lastPrinted>2019-01-29T12:24:00Z</cp:lastPrinted>
  <dcterms:created xsi:type="dcterms:W3CDTF">2020-06-25T00:47:00Z</dcterms:created>
  <dcterms:modified xsi:type="dcterms:W3CDTF">2020-06-25T00:47:00Z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