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4D4081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66A60888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</w:t>
      </w:r>
      <w:proofErr w:type="spellStart"/>
      <w:r w:rsidRPr="00587A47">
        <w:rPr>
          <w:rFonts w:ascii="Tahoma" w:hAnsi="Tahoma" w:cs="Tahoma"/>
          <w:i/>
          <w:sz w:val="21"/>
          <w:szCs w:val="21"/>
        </w:rPr>
        <w:t>Axis</w:t>
      </w:r>
      <w:proofErr w:type="spellEnd"/>
      <w:r w:rsidRPr="00587A47">
        <w:rPr>
          <w:rFonts w:ascii="Tahoma" w:hAnsi="Tahoma" w:cs="Tahoma"/>
          <w:i/>
          <w:sz w:val="21"/>
          <w:szCs w:val="21"/>
        </w:rPr>
        <w:t xml:space="preserve">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R$ </w:t>
      </w:r>
      <w:r w:rsidR="00F12C3A">
        <w:rPr>
          <w:rFonts w:ascii="Tahoma" w:hAnsi="Tahoma" w:cs="Tahoma"/>
          <w:color w:val="000000"/>
          <w:sz w:val="21"/>
          <w:szCs w:val="21"/>
        </w:rPr>
        <w:t>37.481.968,00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F12C3A"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proofErr w:type="gramStart"/>
      <w:r w:rsidRPr="00890CA8">
        <w:rPr>
          <w:rFonts w:ascii="Tahoma" w:hAnsi="Tahoma" w:cs="Tahoma"/>
          <w:sz w:val="21"/>
          <w:szCs w:val="21"/>
        </w:rPr>
        <w:t>Na hipóteses</w:t>
      </w:r>
      <w:proofErr w:type="gramEnd"/>
      <w:r w:rsidRPr="00890CA8">
        <w:rPr>
          <w:rFonts w:ascii="Tahoma" w:hAnsi="Tahoma" w:cs="Tahoma"/>
          <w:sz w:val="21"/>
          <w:szCs w:val="21"/>
        </w:rPr>
        <w:t xml:space="preserve">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 xml:space="preserve">todas as apólices deverão incluir cobertura contra </w:t>
      </w:r>
      <w:proofErr w:type="spellStart"/>
      <w:r w:rsidR="00296775" w:rsidRPr="00322159">
        <w:rPr>
          <w:rFonts w:ascii="Tahoma" w:hAnsi="Tahoma" w:cs="Tahoma"/>
          <w:sz w:val="21"/>
          <w:szCs w:val="21"/>
        </w:rPr>
        <w:t>dano</w:t>
      </w:r>
      <w:proofErr w:type="spellEnd"/>
      <w:r w:rsidR="00296775" w:rsidRPr="00322159">
        <w:rPr>
          <w:rFonts w:ascii="Tahoma" w:hAnsi="Tahoma" w:cs="Tahoma"/>
          <w:sz w:val="21"/>
          <w:szCs w:val="21"/>
        </w:rPr>
        <w:t xml:space="preserve">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8CA322E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>
        <w:rPr>
          <w:rFonts w:ascii="Tahoma" w:hAnsi="Tahoma" w:cs="Tahoma"/>
          <w:color w:val="000000"/>
          <w:sz w:val="21"/>
          <w:szCs w:val="21"/>
        </w:rPr>
        <w:t>37.481.968,00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3FF3E661" w14:textId="0EA0B468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2</w:t>
      </w:r>
      <w:r w:rsidR="00594B57">
        <w:rPr>
          <w:rFonts w:ascii="Tahoma" w:hAnsi="Tahoma" w:cs="Tahoma"/>
          <w:color w:val="000000"/>
          <w:sz w:val="21"/>
          <w:szCs w:val="21"/>
        </w:rPr>
        <w:t>4</w:t>
      </w:r>
      <w:r>
        <w:rPr>
          <w:rFonts w:ascii="Tahoma" w:hAnsi="Tahoma" w:cs="Tahoma"/>
          <w:color w:val="000000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AD9DEA6" w14:textId="17440C1F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>
        <w:rPr>
          <w:rFonts w:ascii="Tahoma" w:hAnsi="Tahoma" w:cs="Tahoma"/>
          <w:color w:val="000000"/>
          <w:sz w:val="21"/>
          <w:szCs w:val="21"/>
        </w:rPr>
        <w:t>4.3</w:t>
      </w:r>
      <w:r w:rsidR="009B5515">
        <w:rPr>
          <w:rFonts w:ascii="Tahoma" w:hAnsi="Tahoma" w:cs="Tahoma"/>
          <w:color w:val="000000"/>
          <w:sz w:val="21"/>
          <w:szCs w:val="21"/>
        </w:rPr>
        <w:t>1</w:t>
      </w:r>
      <w:r w:rsidR="00594B57">
        <w:rPr>
          <w:rFonts w:ascii="Tahoma" w:hAnsi="Tahoma" w:cs="Tahoma"/>
          <w:color w:val="000000"/>
          <w:sz w:val="21"/>
          <w:szCs w:val="21"/>
        </w:rPr>
        <w:t>3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 xml:space="preserve">quatro mil trezentos e </w:t>
      </w:r>
      <w:r w:rsidR="00594B57">
        <w:rPr>
          <w:rFonts w:ascii="Tahoma" w:hAnsi="Tahoma" w:cs="Tahoma"/>
          <w:color w:val="000000"/>
          <w:sz w:val="21"/>
          <w:szCs w:val="21"/>
        </w:rPr>
        <w:t>treze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633F3DC0" w14:textId="2891C081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="005F432A">
        <w:rPr>
          <w:rFonts w:ascii="Tahoma" w:hAnsi="Tahoma" w:cs="Tahoma"/>
          <w:color w:val="000000"/>
          <w:sz w:val="21"/>
          <w:szCs w:val="21"/>
        </w:rPr>
        <w:t>15</w:t>
      </w:r>
      <w:r>
        <w:rPr>
          <w:rFonts w:ascii="Tahoma" w:hAnsi="Tahoma" w:cs="Tahoma"/>
          <w:color w:val="000000"/>
          <w:sz w:val="21"/>
          <w:szCs w:val="21"/>
        </w:rPr>
        <w:t xml:space="preserve"> de abril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C30D87A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 xml:space="preserve">: A amortização do valor de principal será realizada na forma </w:t>
      </w:r>
      <w:r w:rsidRPr="00587A47">
        <w:rPr>
          <w:rFonts w:ascii="Tahoma" w:hAnsi="Tahoma" w:cs="Tahoma"/>
          <w:sz w:val="21"/>
          <w:szCs w:val="21"/>
        </w:rPr>
        <w:lastRenderedPageBreak/>
        <w:t>do Anexo I da Escritura de Emissão;</w:t>
      </w:r>
    </w:p>
    <w:p w14:paraId="48ED7F1C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5A323740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 w:rsidRPr="00521952">
        <w:rPr>
          <w:rFonts w:ascii="Tahoma" w:hAnsi="Tahoma" w:cs="Tahoma"/>
          <w:color w:val="000000"/>
          <w:sz w:val="21"/>
          <w:szCs w:val="21"/>
        </w:rPr>
        <w:t>e</w:t>
      </w:r>
    </w:p>
    <w:p w14:paraId="537E8989" w14:textId="7A92D406" w:rsidR="00F12C3A" w:rsidRPr="004D371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="005F432A">
        <w:rPr>
          <w:rFonts w:ascii="Tahoma" w:hAnsi="Tahoma" w:cs="Tahoma"/>
          <w:sz w:val="21"/>
          <w:szCs w:val="21"/>
        </w:rPr>
        <w:t>15</w:t>
      </w:r>
      <w:r>
        <w:rPr>
          <w:rFonts w:ascii="Tahoma" w:hAnsi="Tahoma" w:cs="Tahoma"/>
          <w:sz w:val="21"/>
          <w:szCs w:val="21"/>
        </w:rPr>
        <w:t xml:space="preserve"> de janeiro de 2021</w:t>
      </w:r>
      <w:r w:rsidRPr="00521952">
        <w:rPr>
          <w:rFonts w:ascii="Tahoma" w:hAnsi="Tahoma" w:cs="Tahoma"/>
          <w:sz w:val="21"/>
          <w:szCs w:val="21"/>
        </w:rPr>
        <w:t>.</w:t>
      </w:r>
    </w:p>
    <w:p w14:paraId="386F2D34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 xml:space="preserve">serão efetuados pela Emissora utilizando-se os procedimentos adotados pela B3 para as Debêntures custodiadas eletronicamente na B3. Caso as Debêntures não estejam custodiadas eletronicamente junto à B3, os seus pagamentos serão realizados pelo </w:t>
      </w:r>
      <w:proofErr w:type="spellStart"/>
      <w:r w:rsidRPr="004D3712">
        <w:rPr>
          <w:rFonts w:ascii="Tahoma" w:hAnsi="Tahoma" w:cs="Tahoma"/>
          <w:sz w:val="21"/>
          <w:szCs w:val="21"/>
        </w:rPr>
        <w:t>Escriturador</w:t>
      </w:r>
      <w:proofErr w:type="spellEnd"/>
      <w:r w:rsidRPr="004D3712">
        <w:rPr>
          <w:rFonts w:ascii="Tahoma" w:hAnsi="Tahoma" w:cs="Tahoma"/>
          <w:sz w:val="21"/>
          <w:szCs w:val="21"/>
        </w:rPr>
        <w:t xml:space="preserve">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8435DDA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594D6E">
        <w:rPr>
          <w:rFonts w:ascii="Tahoma" w:hAnsi="Tahoma" w:cs="Tahoma"/>
          <w:sz w:val="21"/>
          <w:szCs w:val="21"/>
        </w:rPr>
        <w:t xml:space="preserve"> o valor correspondente </w:t>
      </w:r>
      <w:proofErr w:type="gramStart"/>
      <w:r w:rsidR="00594D6E">
        <w:rPr>
          <w:rFonts w:ascii="Tahoma" w:hAnsi="Tahoma" w:cs="Tahoma"/>
          <w:sz w:val="21"/>
          <w:szCs w:val="21"/>
        </w:rPr>
        <w:t>aos constante</w:t>
      </w:r>
      <w:proofErr w:type="gramEnd"/>
      <w:r w:rsidR="00594D6E">
        <w:rPr>
          <w:rFonts w:ascii="Tahoma" w:hAnsi="Tahoma" w:cs="Tahoma"/>
          <w:sz w:val="21"/>
          <w:szCs w:val="21"/>
        </w:rPr>
        <w:t xml:space="preserve"> das Notas Fiscais de compra dos equipamentos emitidas pelos respectivos fornecedores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7955A742" w14:textId="77777777" w:rsidR="00594D6E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</w:t>
      </w:r>
      <w:r w:rsidR="00594D6E">
        <w:rPr>
          <w:rFonts w:ascii="Tahoma" w:hAnsi="Tahoma" w:cs="Tahoma"/>
          <w:sz w:val="21"/>
          <w:szCs w:val="21"/>
        </w:rPr>
        <w:t xml:space="preserve">a Fiduciante obriga-se a encaminhar à Fiduciária as competentes notas fiscais em até 2 (dois) Dias Úteis do recebimento </w:t>
      </w:r>
      <w:proofErr w:type="gramStart"/>
      <w:r w:rsidR="00594D6E">
        <w:rPr>
          <w:rFonts w:ascii="Tahoma" w:hAnsi="Tahoma" w:cs="Tahoma"/>
          <w:sz w:val="21"/>
          <w:szCs w:val="21"/>
        </w:rPr>
        <w:t>das mesmas</w:t>
      </w:r>
      <w:proofErr w:type="gramEnd"/>
      <w:r w:rsidR="00594D6E">
        <w:rPr>
          <w:rFonts w:ascii="Tahoma" w:hAnsi="Tahoma" w:cs="Tahoma"/>
          <w:sz w:val="21"/>
          <w:szCs w:val="21"/>
        </w:rPr>
        <w:t>.</w:t>
      </w:r>
    </w:p>
    <w:p w14:paraId="72320498" w14:textId="77777777" w:rsidR="00594D6E" w:rsidRDefault="00594D6E" w:rsidP="00594D6E">
      <w:pPr>
        <w:pStyle w:val="PargrafodaLista"/>
        <w:tabs>
          <w:tab w:val="left" w:pos="1560"/>
        </w:tabs>
        <w:adjustRightInd/>
        <w:spacing w:line="300" w:lineRule="exact"/>
        <w:ind w:left="709"/>
        <w:textAlignment w:val="auto"/>
        <w:rPr>
          <w:rFonts w:ascii="Tahoma" w:hAnsi="Tahoma" w:cs="Tahoma"/>
          <w:sz w:val="21"/>
          <w:szCs w:val="21"/>
        </w:rPr>
      </w:pPr>
    </w:p>
    <w:p w14:paraId="20F4DFE4" w14:textId="54EB53D6" w:rsidR="002466AB" w:rsidRPr="00DE057B" w:rsidRDefault="00594D6E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Sem prejuízo, o Fiduciário poderá</w:t>
      </w:r>
      <w:r w:rsidR="00D774D8">
        <w:rPr>
          <w:rFonts w:ascii="Tahoma" w:hAnsi="Tahoma" w:cs="Tahoma"/>
          <w:sz w:val="21"/>
          <w:szCs w:val="21"/>
        </w:rPr>
        <w:t>,</w:t>
      </w:r>
      <w:del w:id="5" w:author="Arthur" w:date="2020-06-24T13:08:00Z">
        <w:r w:rsidR="00D774D8" w:rsidDel="009D1DF9">
          <w:rPr>
            <w:rFonts w:ascii="Tahoma" w:hAnsi="Tahoma" w:cs="Tahoma"/>
            <w:sz w:val="21"/>
            <w:szCs w:val="21"/>
          </w:rPr>
          <w:delText xml:space="preserve"> </w:delText>
        </w:r>
        <w:r w:rsidR="009872A5" w:rsidRPr="00DE057B" w:rsidDel="009D1DF9">
          <w:rPr>
            <w:rFonts w:ascii="Tahoma" w:hAnsi="Tahoma" w:cs="Tahoma"/>
            <w:sz w:val="21"/>
            <w:szCs w:val="21"/>
          </w:rPr>
          <w:delText>a critério</w:delText>
        </w:r>
      </w:del>
      <w:r w:rsidR="009872A5" w:rsidRPr="00DE057B">
        <w:rPr>
          <w:rFonts w:ascii="Tahoma" w:hAnsi="Tahoma" w:cs="Tahoma"/>
          <w:sz w:val="21"/>
          <w:szCs w:val="21"/>
        </w:rPr>
        <w:t xml:space="preserve">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>
        <w:rPr>
          <w:rFonts w:ascii="Tahoma" w:hAnsi="Tahoma" w:cs="Tahoma"/>
          <w:sz w:val="21"/>
          <w:szCs w:val="21"/>
        </w:rPr>
        <w:t>,</w:t>
      </w:r>
      <w:r w:rsidRPr="00594D6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contratar a avaliação por terceiros competentes e especializados, sendo certo que, neste caso, as Partes deverão aditar o presente instrumento para prever expressamente o valor dos Equipamentos para fins e efeitos do Valor da Garantia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lastRenderedPageBreak/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6" w:name="_DV_M384"/>
      <w:bookmarkEnd w:id="6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7" w:name="_DV_M385"/>
      <w:bookmarkStart w:id="8" w:name="_DV_M386"/>
      <w:bookmarkEnd w:id="7"/>
      <w:bookmarkEnd w:id="8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lastRenderedPageBreak/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todos os custos e despesas, </w:t>
      </w:r>
      <w:proofErr w:type="gramStart"/>
      <w:r w:rsidR="00296775" w:rsidRPr="00DE057B">
        <w:rPr>
          <w:rFonts w:ascii="Tahoma" w:hAnsi="Tahoma" w:cs="Tahoma"/>
          <w:sz w:val="21"/>
          <w:szCs w:val="21"/>
        </w:rPr>
        <w:t>inclu</w:t>
      </w:r>
      <w:r w:rsidR="001F63B0">
        <w:rPr>
          <w:rFonts w:ascii="Tahoma" w:hAnsi="Tahoma" w:cs="Tahoma"/>
          <w:sz w:val="21"/>
          <w:szCs w:val="21"/>
        </w:rPr>
        <w:t>indo</w:t>
      </w:r>
      <w:proofErr w:type="gramEnd"/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3C144E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Rua Joaquim Floriano 466, Bloco B, </w:t>
      </w:r>
      <w:proofErr w:type="spellStart"/>
      <w:r w:rsidRPr="00A120B6">
        <w:rPr>
          <w:rFonts w:ascii="Tahoma" w:hAnsi="Tahoma" w:cs="Tahoma"/>
          <w:sz w:val="21"/>
          <w:szCs w:val="21"/>
        </w:rPr>
        <w:t>Conj</w:t>
      </w:r>
      <w:proofErr w:type="spellEnd"/>
      <w:r w:rsidRPr="00A120B6">
        <w:rPr>
          <w:rFonts w:ascii="Tahoma" w:hAnsi="Tahoma" w:cs="Tahoma"/>
          <w:sz w:val="21"/>
          <w:szCs w:val="21"/>
        </w:rPr>
        <w:t xml:space="preserve">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9" w:name="_DV_M202"/>
      <w:bookmarkStart w:id="10" w:name="_DV_M203"/>
      <w:bookmarkStart w:id="11" w:name="_DV_M204"/>
      <w:bookmarkStart w:id="12" w:name="_DV_M205"/>
      <w:bookmarkStart w:id="13" w:name="_DV_M206"/>
      <w:bookmarkStart w:id="14" w:name="_DV_M207"/>
      <w:bookmarkStart w:id="15" w:name="_DV_M208"/>
      <w:bookmarkStart w:id="16" w:name="_DV_M209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4FCD9B46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594B57">
        <w:rPr>
          <w:rFonts w:ascii="Tahoma" w:hAnsi="Tahoma" w:cs="Tahoma"/>
          <w:b w:val="0"/>
          <w:spacing w:val="2"/>
          <w:sz w:val="21"/>
          <w:szCs w:val="21"/>
        </w:rPr>
        <w:t>24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junho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05B7CFF2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</w:t>
      </w:r>
      <w:proofErr w:type="spellStart"/>
      <w:r w:rsidRPr="00587A47">
        <w:rPr>
          <w:rFonts w:ascii="Tahoma" w:hAnsi="Tahoma" w:cs="Tahoma"/>
          <w:bCs/>
          <w:i/>
          <w:sz w:val="21"/>
          <w:szCs w:val="21"/>
        </w:rPr>
        <w:t>Axis</w:t>
      </w:r>
      <w:proofErr w:type="spellEnd"/>
      <w:r w:rsidRPr="00587A47">
        <w:rPr>
          <w:rFonts w:ascii="Tahoma" w:hAnsi="Tahoma" w:cs="Tahoma"/>
          <w:bCs/>
          <w:i/>
          <w:sz w:val="21"/>
          <w:szCs w:val="21"/>
        </w:rPr>
        <w:t xml:space="preserve">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Simplific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Pavarini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7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7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61555FC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</w:t>
      </w:r>
      <w:proofErr w:type="spellStart"/>
      <w:r w:rsidRPr="00587A47">
        <w:rPr>
          <w:rFonts w:ascii="Tahoma" w:hAnsi="Tahoma" w:cs="Tahoma"/>
          <w:bCs/>
          <w:i/>
          <w:sz w:val="21"/>
          <w:szCs w:val="21"/>
        </w:rPr>
        <w:t>Axis</w:t>
      </w:r>
      <w:proofErr w:type="spellEnd"/>
      <w:r w:rsidRPr="00587A47">
        <w:rPr>
          <w:rFonts w:ascii="Tahoma" w:hAnsi="Tahoma" w:cs="Tahoma"/>
          <w:bCs/>
          <w:i/>
          <w:sz w:val="21"/>
          <w:szCs w:val="21"/>
        </w:rPr>
        <w:t xml:space="preserve">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Simplific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Pavarini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6D1DC93" w14:textId="4D91A354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C05ABE">
        <w:rPr>
          <w:rFonts w:ascii="Tahoma" w:hAnsi="Tahoma" w:cs="Tahoma"/>
          <w:b/>
          <w:sz w:val="21"/>
          <w:szCs w:val="21"/>
        </w:rPr>
        <w:t>UFV AXIS MG V RAÍZEN</w:t>
      </w:r>
    </w:p>
    <w:p w14:paraId="604B1795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C07AE60" w14:textId="7277281F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Axis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MG 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Salinas/MG, possuirá potência total de 2.706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6.600 módulos fotovoltaicos modelo TSM-DE15M(II) 410Wp da fabricante Trina Solar, e potência nominal de 2.000 kVA, através de 20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2.250 kVA, da fabricante WEG Transformadores, realizando a conversão da energia gerada em baixa tensão para média tensão, em 13,8 kV, conectando à rede da CEMIG.</w:t>
      </w:r>
    </w:p>
    <w:p w14:paraId="1DB94A7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86B0D99" w14:textId="5247D731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C05ABE">
        <w:rPr>
          <w:rFonts w:ascii="Tahoma" w:hAnsi="Tahoma" w:cs="Tahoma"/>
          <w:b/>
          <w:sz w:val="21"/>
          <w:szCs w:val="21"/>
        </w:rPr>
        <w:t>UFV AXIS PE II RAÍZEN</w:t>
      </w:r>
    </w:p>
    <w:p w14:paraId="7FFAA931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DF59A45" w14:textId="29175A94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Axis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PE II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Petrolina/PE,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CELPE.</w:t>
      </w:r>
    </w:p>
    <w:p w14:paraId="022C344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4DED206" w14:textId="69B215F9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C05ABE">
        <w:rPr>
          <w:rFonts w:ascii="Tahoma" w:hAnsi="Tahoma" w:cs="Tahoma"/>
          <w:b/>
          <w:sz w:val="21"/>
          <w:szCs w:val="21"/>
        </w:rPr>
        <w:t>UFV AXIS CE I RAÍZEN</w:t>
      </w:r>
    </w:p>
    <w:p w14:paraId="10AA2B3B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32C138A" w14:textId="7001D08A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Axis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CE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Amontada/CE,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ENEL CE.</w:t>
      </w:r>
    </w:p>
    <w:p w14:paraId="6CF65A24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1ECFC15" w14:textId="7E149402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C05ABE">
        <w:rPr>
          <w:rFonts w:ascii="Tahoma" w:hAnsi="Tahoma" w:cs="Tahoma"/>
          <w:b/>
          <w:sz w:val="21"/>
          <w:szCs w:val="21"/>
        </w:rPr>
        <w:t xml:space="preserve">UFV </w:t>
      </w:r>
      <w:proofErr w:type="spellStart"/>
      <w:r w:rsidRPr="00C05ABE">
        <w:rPr>
          <w:rFonts w:ascii="Tahoma" w:hAnsi="Tahoma" w:cs="Tahoma"/>
          <w:b/>
          <w:sz w:val="21"/>
          <w:szCs w:val="21"/>
        </w:rPr>
        <w:t>Axis</w:t>
      </w:r>
      <w:proofErr w:type="spellEnd"/>
      <w:r w:rsidRPr="00C05ABE">
        <w:rPr>
          <w:rFonts w:ascii="Tahoma" w:hAnsi="Tahoma" w:cs="Tahoma"/>
          <w:b/>
          <w:sz w:val="21"/>
          <w:szCs w:val="21"/>
        </w:rPr>
        <w:t xml:space="preserve"> MT I </w:t>
      </w:r>
      <w:proofErr w:type="spellStart"/>
      <w:r w:rsidRPr="00C05ABE">
        <w:rPr>
          <w:rFonts w:ascii="Tahoma" w:hAnsi="Tahoma" w:cs="Tahoma"/>
          <w:b/>
          <w:sz w:val="21"/>
          <w:szCs w:val="21"/>
        </w:rPr>
        <w:t>Raízen</w:t>
      </w:r>
      <w:proofErr w:type="spellEnd"/>
    </w:p>
    <w:p w14:paraId="1E90AF5C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8B046D7" w14:textId="37DC17E6" w:rsidR="00283762" w:rsidRDefault="00C05ABE" w:rsidP="00C05ABE">
      <w:pPr>
        <w:spacing w:line="300" w:lineRule="exact"/>
        <w:rPr>
          <w:rFonts w:ascii="Tahoma" w:hAnsi="Tahoma" w:cs="Tahoma"/>
          <w:i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Axis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MT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Tangará da Serra/MT, possuirá potência total de 6.804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19.440 módulos fotovoltaicos modelo TSM-PE15H 350Wp da fabricante Trina Solar, e potência nominal de 5.000 kVA, através de 50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2 transformadores de 2.700 kVA, totalizando 5.400 kVA, da fabricante WEG Transformadores, realizando a conversão da energia gerada em baixa tensão para média tensão, em 13,8 kV, conectando à rede da ENERGISA MT.</w:t>
      </w:r>
      <w:r w:rsidR="00283762">
        <w:rPr>
          <w:rFonts w:ascii="Tahoma" w:hAnsi="Tahoma" w:cs="Tahoma"/>
          <w:i/>
          <w:sz w:val="21"/>
          <w:szCs w:val="21"/>
        </w:rPr>
        <w:br w:type="page"/>
      </w:r>
    </w:p>
    <w:p w14:paraId="7C83A281" w14:textId="23CEF6D1" w:rsidR="00283762" w:rsidRPr="00587A47" w:rsidRDefault="00283762" w:rsidP="00283762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</w:t>
      </w:r>
      <w:proofErr w:type="spellStart"/>
      <w:r w:rsidRPr="00587A47">
        <w:rPr>
          <w:rFonts w:ascii="Tahoma" w:hAnsi="Tahoma" w:cs="Tahoma"/>
          <w:bCs/>
          <w:i/>
          <w:sz w:val="21"/>
          <w:szCs w:val="21"/>
        </w:rPr>
        <w:t>Axis</w:t>
      </w:r>
      <w:proofErr w:type="spellEnd"/>
      <w:r w:rsidRPr="00587A47">
        <w:rPr>
          <w:rFonts w:ascii="Tahoma" w:hAnsi="Tahoma" w:cs="Tahoma"/>
          <w:bCs/>
          <w:i/>
          <w:sz w:val="21"/>
          <w:szCs w:val="21"/>
        </w:rPr>
        <w:t xml:space="preserve">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proofErr w:type="spellStart"/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>Simplific</w:t>
      </w:r>
      <w:proofErr w:type="spellEnd"/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</w:t>
      </w:r>
      <w:proofErr w:type="spellStart"/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>Pavarini</w:t>
      </w:r>
      <w:proofErr w:type="spellEnd"/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IV EMPREENDIMENTOS E PARTICIPAÇÕES S/A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, sociedade anônima de capital fechado, com sede na Cidade de São Paulo, Estado de São Paulo, na Rua Joaquim Floriano, nº 72, </w:t>
            </w:r>
            <w:proofErr w:type="spellStart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Cj</w:t>
            </w:r>
            <w:proofErr w:type="spellEnd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. 177, Sala 02, Itaim Bibi, CEP 04534-000, inscrita no CNPJ sob o nº 35.602.794/0001-48, neste ato representada na forma de seu Estatuto Social, por seus representantes infra identificados (“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7ABDC0FE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594B57">
              <w:rPr>
                <w:rFonts w:ascii="Tahoma" w:hAnsi="Tahoma" w:cs="Tahoma"/>
                <w:sz w:val="21"/>
                <w:szCs w:val="21"/>
              </w:rPr>
              <w:t>24</w:t>
            </w:r>
            <w:r w:rsidR="009B551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B6A30">
              <w:rPr>
                <w:rFonts w:ascii="Tahoma" w:hAnsi="Tahoma" w:cs="Tahoma"/>
                <w:sz w:val="21"/>
                <w:szCs w:val="21"/>
              </w:rPr>
              <w:t>de junho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4835" w14:textId="77777777" w:rsidR="00B66F20" w:rsidRDefault="00B66F20">
      <w:r>
        <w:separator/>
      </w:r>
    </w:p>
    <w:p w14:paraId="39ECEED3" w14:textId="77777777" w:rsidR="00B66F20" w:rsidRDefault="00B66F20"/>
  </w:endnote>
  <w:endnote w:type="continuationSeparator" w:id="0">
    <w:p w14:paraId="09928EF4" w14:textId="77777777" w:rsidR="00B66F20" w:rsidRDefault="00B66F20">
      <w:r>
        <w:continuationSeparator/>
      </w:r>
    </w:p>
    <w:p w14:paraId="5682DF83" w14:textId="77777777" w:rsidR="00B66F20" w:rsidRDefault="00B66F20"/>
  </w:endnote>
  <w:endnote w:type="continuationNotice" w:id="1">
    <w:p w14:paraId="33C9BC8F" w14:textId="77777777" w:rsidR="00B66F20" w:rsidRDefault="00B66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594B57" w:rsidRDefault="00594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594B57" w:rsidRDefault="00594B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594B57" w:rsidRPr="005E7E41" w:rsidRDefault="00594B57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594B57" w:rsidRPr="00BA6193" w:rsidRDefault="00594B57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3B30" w14:textId="77777777" w:rsidR="00B66F20" w:rsidRDefault="00B66F20">
      <w:r>
        <w:separator/>
      </w:r>
    </w:p>
    <w:p w14:paraId="27EA8EA9" w14:textId="77777777" w:rsidR="00B66F20" w:rsidRDefault="00B66F20"/>
  </w:footnote>
  <w:footnote w:type="continuationSeparator" w:id="0">
    <w:p w14:paraId="12015BC1" w14:textId="77777777" w:rsidR="00B66F20" w:rsidRDefault="00B66F20">
      <w:r>
        <w:continuationSeparator/>
      </w:r>
    </w:p>
    <w:p w14:paraId="5929B82E" w14:textId="77777777" w:rsidR="00B66F20" w:rsidRDefault="00B66F20"/>
  </w:footnote>
  <w:footnote w:type="continuationNotice" w:id="1">
    <w:p w14:paraId="76520E6F" w14:textId="77777777" w:rsidR="00B66F20" w:rsidRDefault="00B66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594B57" w:rsidRDefault="00594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hur">
    <w15:presenceInfo w15:providerId="AD" w15:userId="S::arthur@augme.onmicrosoft.com::a00b90d2-6173-4391-8ba0-0f82eb1a8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B57"/>
    <w:rsid w:val="00594C39"/>
    <w:rsid w:val="00594D6E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32A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515"/>
    <w:rsid w:val="009B5EAD"/>
    <w:rsid w:val="009B5F92"/>
    <w:rsid w:val="009B6019"/>
    <w:rsid w:val="009C2B8B"/>
    <w:rsid w:val="009C4166"/>
    <w:rsid w:val="009C5112"/>
    <w:rsid w:val="009C5E8F"/>
    <w:rsid w:val="009D1207"/>
    <w:rsid w:val="009D1DF9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66F20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0256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5132</Words>
  <Characters>27717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Arthur</cp:lastModifiedBy>
  <cp:revision>2</cp:revision>
  <cp:lastPrinted>2011-07-04T15:41:00Z</cp:lastPrinted>
  <dcterms:created xsi:type="dcterms:W3CDTF">2020-06-24T16:08:00Z</dcterms:created>
  <dcterms:modified xsi:type="dcterms:W3CDTF">2020-06-24T16:08:00Z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