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26A3B881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r w:rsidRPr="00F80EDC">
        <w:rPr>
          <w:rFonts w:ascii="Tahoma" w:hAnsi="Tahoma" w:cs="Tahoma"/>
          <w:bCs/>
          <w:sz w:val="21"/>
          <w:szCs w:val="21"/>
        </w:rPr>
        <w:t>SIMPLIFIC PAVARINI DISTRIBUIDORA DE TÍTULOS E VALORES MOBILIÁRIOS LTDA.</w:t>
      </w:r>
      <w:r w:rsidRPr="00322159">
        <w:rPr>
          <w:rFonts w:ascii="Tahoma" w:hAnsi="Tahoma" w:cs="Tahoma"/>
          <w:b w:val="0"/>
          <w:sz w:val="21"/>
          <w:szCs w:val="21"/>
        </w:rPr>
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</w:r>
      <w:bookmarkEnd w:id="0"/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r w:rsidR="00367D61" w:rsidRPr="00890CA8">
        <w:rPr>
          <w:rFonts w:ascii="Tahoma" w:hAnsi="Tahoma" w:cs="Tahoma"/>
          <w:b w:val="0"/>
          <w:bCs/>
          <w:sz w:val="21"/>
          <w:szCs w:val="21"/>
        </w:rPr>
        <w:t xml:space="preserve"> </w:t>
      </w:r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2" w:name="_DV_M7"/>
      <w:bookmarkEnd w:id="2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3" w:name="_DV_M11"/>
      <w:bookmarkEnd w:id="3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66A60888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R$ </w:t>
      </w:r>
      <w:r w:rsidR="00F12C3A">
        <w:rPr>
          <w:rFonts w:ascii="Tahoma" w:hAnsi="Tahoma" w:cs="Tahoma"/>
          <w:color w:val="000000"/>
          <w:sz w:val="21"/>
          <w:szCs w:val="21"/>
        </w:rPr>
        <w:t>37.481.968,00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F12C3A"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="00F12C3A" w:rsidRPr="00587A47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322159" w:rsidRDefault="00890CA8" w:rsidP="00322159">
      <w:pPr>
        <w:pStyle w:val="PargrafodaLista"/>
        <w:rPr>
          <w:rFonts w:ascii="Tahoma" w:hAnsi="Tahoma" w:cs="Tahoma"/>
          <w:sz w:val="21"/>
          <w:szCs w:val="21"/>
        </w:rPr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F4556A">
        <w:rPr>
          <w:rFonts w:ascii="Tahoma" w:hAnsi="Tahoma" w:cs="Tahoma"/>
          <w:sz w:val="21"/>
          <w:szCs w:val="21"/>
        </w:rPr>
        <w:t>A Emissora nomeou</w:t>
      </w:r>
      <w:r>
        <w:rPr>
          <w:rFonts w:ascii="Tahoma" w:hAnsi="Tahoma" w:cs="Tahoma"/>
          <w:sz w:val="21"/>
          <w:szCs w:val="21"/>
        </w:rPr>
        <w:t xml:space="preserve"> a Fiduciária</w:t>
      </w:r>
      <w:r w:rsidRPr="00F4556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como agente fiduciário na Emissão e representante dos titulares das Debêntures</w:t>
      </w:r>
      <w:r>
        <w:rPr>
          <w:rFonts w:ascii="Tahoma" w:hAnsi="Tahoma" w:cs="Tahoma"/>
          <w:sz w:val="21"/>
          <w:szCs w:val="21"/>
          <w:u w:val="single"/>
        </w:rPr>
        <w:t>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6B407D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r w:rsidR="00D813CB">
        <w:rPr>
          <w:rFonts w:ascii="Tahoma" w:hAnsi="Tahoma" w:cs="Tahoma"/>
          <w:sz w:val="21"/>
          <w:szCs w:val="21"/>
        </w:rPr>
        <w:t>a</w:t>
      </w:r>
      <w:r w:rsidRPr="00587A47">
        <w:rPr>
          <w:rFonts w:ascii="Tahoma" w:hAnsi="Tahoma" w:cs="Tahoma"/>
          <w:sz w:val="21"/>
          <w:szCs w:val="21"/>
        </w:rPr>
        <w:t xml:space="preserve"> </w:t>
      </w:r>
      <w:r w:rsidR="00D813CB">
        <w:rPr>
          <w:rFonts w:ascii="Tahoma" w:hAnsi="Tahoma" w:cs="Tahoma"/>
          <w:sz w:val="21"/>
          <w:szCs w:val="21"/>
        </w:rPr>
        <w:t>Garantidora</w:t>
      </w:r>
      <w:r w:rsidR="00D813CB" w:rsidRPr="00587A47">
        <w:rPr>
          <w:rFonts w:ascii="Tahoma" w:hAnsi="Tahoma" w:cs="Tahoma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4" w:name="_Hlk9352776"/>
      <w:r w:rsidRPr="00587A47">
        <w:rPr>
          <w:rFonts w:ascii="Tahoma" w:hAnsi="Tahoma" w:cs="Tahoma"/>
          <w:sz w:val="21"/>
          <w:szCs w:val="21"/>
        </w:rPr>
        <w:t xml:space="preserve">incluindo, mas não se limitando, a obrigação de pagamento do </w:t>
      </w:r>
      <w:r w:rsidRPr="00587A47">
        <w:rPr>
          <w:rFonts w:ascii="Tahoma" w:hAnsi="Tahoma" w:cs="Tahoma"/>
          <w:sz w:val="21"/>
          <w:szCs w:val="21"/>
        </w:rPr>
        <w:lastRenderedPageBreak/>
        <w:t>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4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(ii)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890CA8">
        <w:rPr>
          <w:rFonts w:ascii="Tahoma" w:hAnsi="Tahoma" w:cs="Tahoma"/>
          <w:sz w:val="21"/>
          <w:szCs w:val="21"/>
        </w:rPr>
        <w:t xml:space="preserve"> (exclusivamente na qualidade de representante dos titulares das Debêntures)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322159" w:rsidRDefault="00177D77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B573A50" w14:textId="75D7B8D6" w:rsidR="00890CA8" w:rsidRPr="00322159" w:rsidRDefault="00890CA8" w:rsidP="00322159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 w:rsidRPr="00890CA8">
        <w:rPr>
          <w:rFonts w:ascii="Tahoma" w:hAnsi="Tahoma" w:cs="Tahoma"/>
          <w:sz w:val="21"/>
          <w:szCs w:val="21"/>
        </w:rPr>
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</w:r>
    </w:p>
    <w:p w14:paraId="0B6AA199" w14:textId="00603616" w:rsidR="007E4417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F64486A" w14:textId="76B408E8" w:rsidR="00283762" w:rsidRPr="00322159" w:rsidRDefault="00283762" w:rsidP="00283762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Uma vez adquiridos os Equipamentos, as Partes se obrigam, de forma irrevogável e irretratável, a celebrar o Termo Aditivo ao presente Contrato, visando vincular e determinar ao certo os Equipamentos objeto da presente garantia fiduciária, essencialmente na forma da minuta constante do </w:t>
      </w:r>
      <w:r w:rsidRPr="00283762">
        <w:rPr>
          <w:rFonts w:ascii="Tahoma" w:hAnsi="Tahoma" w:cs="Tahoma"/>
          <w:b/>
          <w:bCs/>
          <w:sz w:val="21"/>
          <w:szCs w:val="21"/>
        </w:rPr>
        <w:t>Anexo II</w:t>
      </w:r>
      <w:r>
        <w:rPr>
          <w:rFonts w:ascii="Tahoma" w:hAnsi="Tahoma" w:cs="Tahoma"/>
          <w:sz w:val="21"/>
          <w:szCs w:val="21"/>
        </w:rPr>
        <w:t xml:space="preserve"> ao Contrato</w:t>
      </w:r>
      <w:r w:rsidR="009579B5">
        <w:rPr>
          <w:rFonts w:ascii="Tahoma" w:hAnsi="Tahoma" w:cs="Tahoma"/>
          <w:sz w:val="21"/>
          <w:szCs w:val="21"/>
        </w:rPr>
        <w:t>; o que deverá ocorrer impreterivelmente em até 12 (doze) meses a contar da presente data, sob pena de configurar um Evento de Vencimento Antecipado</w:t>
      </w:r>
      <w:r w:rsidRPr="00890CA8">
        <w:rPr>
          <w:rFonts w:ascii="Tahoma" w:hAnsi="Tahoma" w:cs="Tahoma"/>
          <w:sz w:val="21"/>
          <w:szCs w:val="21"/>
        </w:rPr>
        <w:t>.</w:t>
      </w:r>
    </w:p>
    <w:p w14:paraId="0607AC29" w14:textId="77777777" w:rsidR="00283762" w:rsidRPr="00DE057B" w:rsidRDefault="0028376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662A1192" w:rsidR="00261983" w:rsidRPr="00322159" w:rsidRDefault="002E069F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560F2B" w:rsidRPr="00322159">
        <w:rPr>
          <w:rFonts w:ascii="Tahoma" w:hAnsi="Tahoma" w:cs="Tahoma"/>
          <w:sz w:val="21"/>
          <w:szCs w:val="21"/>
        </w:rPr>
        <w:t>Fiduciante</w:t>
      </w:r>
      <w:r w:rsidR="00296775" w:rsidRPr="00322159">
        <w:rPr>
          <w:rFonts w:ascii="Tahoma" w:hAnsi="Tahoma" w:cs="Tahoma"/>
          <w:sz w:val="21"/>
          <w:szCs w:val="21"/>
        </w:rPr>
        <w:t xml:space="preserve"> compromete-se a contratar</w:t>
      </w:r>
      <w:r>
        <w:rPr>
          <w:rFonts w:ascii="Tahoma" w:hAnsi="Tahoma" w:cs="Tahoma"/>
          <w:sz w:val="21"/>
          <w:szCs w:val="21"/>
        </w:rPr>
        <w:t>, no prazo indicado na alínea ‘(t)’ do item 7.1 da Escritura de Emissão de Debêntures,</w:t>
      </w:r>
      <w:r w:rsidR="00296775" w:rsidRPr="00322159">
        <w:rPr>
          <w:rFonts w:ascii="Tahoma" w:hAnsi="Tahoma" w:cs="Tahoma"/>
          <w:sz w:val="21"/>
          <w:szCs w:val="21"/>
        </w:rPr>
        <w:t xml:space="preserve"> junto a uma </w:t>
      </w:r>
      <w:r w:rsidR="00BA5A17" w:rsidRPr="00322159">
        <w:rPr>
          <w:rFonts w:ascii="Tahoma" w:hAnsi="Tahoma" w:cs="Tahoma"/>
          <w:bCs/>
          <w:sz w:val="21"/>
          <w:szCs w:val="21"/>
        </w:rPr>
        <w:t>companhia seguradora de primeira linha e idônea, regularmente estabelecida no Brasil</w:t>
      </w:r>
      <w:r w:rsidR="00296775" w:rsidRPr="00322159">
        <w:rPr>
          <w:rFonts w:ascii="Tahoma" w:hAnsi="Tahoma" w:cs="Tahoma"/>
          <w:sz w:val="21"/>
          <w:szCs w:val="21"/>
        </w:rPr>
        <w:t>, aprovada pel</w:t>
      </w:r>
      <w:r w:rsidR="005E7E41" w:rsidRPr="00322159">
        <w:rPr>
          <w:rFonts w:ascii="Tahoma" w:hAnsi="Tahoma" w:cs="Tahoma"/>
          <w:sz w:val="21"/>
          <w:szCs w:val="21"/>
        </w:rPr>
        <w:t>a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FC3834" w:rsidRPr="00322159">
        <w:rPr>
          <w:rFonts w:ascii="Tahoma" w:hAnsi="Tahoma" w:cs="Tahoma"/>
          <w:sz w:val="21"/>
          <w:szCs w:val="21"/>
        </w:rPr>
        <w:t>Fiduciári</w:t>
      </w:r>
      <w:r w:rsidR="005E7E41" w:rsidRPr="00322159">
        <w:rPr>
          <w:rFonts w:ascii="Tahoma" w:hAnsi="Tahoma" w:cs="Tahoma"/>
          <w:sz w:val="21"/>
          <w:szCs w:val="21"/>
        </w:rPr>
        <w:t xml:space="preserve">a, </w:t>
      </w:r>
      <w:r w:rsidR="00296775" w:rsidRPr="00322159">
        <w:rPr>
          <w:rFonts w:ascii="Tahoma" w:hAnsi="Tahoma" w:cs="Tahoma"/>
          <w:sz w:val="21"/>
          <w:szCs w:val="21"/>
        </w:rPr>
        <w:t>um seguro referente a tod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 xml:space="preserve">s </w:t>
      </w:r>
      <w:r w:rsidR="00790199" w:rsidRPr="00322159">
        <w:rPr>
          <w:rFonts w:ascii="Tahoma" w:hAnsi="Tahoma" w:cs="Tahoma"/>
          <w:sz w:val="21"/>
          <w:szCs w:val="21"/>
        </w:rPr>
        <w:t>o</w:t>
      </w:r>
      <w:r w:rsidR="007E1C2A" w:rsidRPr="00322159">
        <w:rPr>
          <w:rFonts w:ascii="Tahoma" w:hAnsi="Tahoma" w:cs="Tahoma"/>
          <w:sz w:val="21"/>
          <w:szCs w:val="21"/>
        </w:rPr>
        <w:t>s</w:t>
      </w:r>
      <w:r w:rsidR="00296775" w:rsidRPr="00322159">
        <w:rPr>
          <w:rFonts w:ascii="Tahoma" w:hAnsi="Tahoma" w:cs="Tahoma"/>
          <w:sz w:val="21"/>
          <w:szCs w:val="21"/>
        </w:rPr>
        <w:t xml:space="preserve">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296775" w:rsidRPr="00322159">
        <w:rPr>
          <w:rFonts w:ascii="Tahoma" w:hAnsi="Tahoma" w:cs="Tahoma"/>
          <w:sz w:val="21"/>
          <w:szCs w:val="21"/>
        </w:rPr>
        <w:t xml:space="preserve">, </w:t>
      </w:r>
      <w:r w:rsidR="007E1C2A" w:rsidRPr="00322159">
        <w:rPr>
          <w:rFonts w:ascii="Tahoma" w:hAnsi="Tahoma" w:cs="Tahoma"/>
          <w:sz w:val="21"/>
          <w:szCs w:val="21"/>
        </w:rPr>
        <w:t xml:space="preserve">sendo que </w:t>
      </w:r>
      <w:r w:rsidR="00296775" w:rsidRPr="00322159">
        <w:rPr>
          <w:rFonts w:ascii="Tahoma" w:hAnsi="Tahoma" w:cs="Tahoma"/>
          <w:sz w:val="21"/>
          <w:szCs w:val="21"/>
        </w:rPr>
        <w:t>todas as apólices deverão incluir cobertura contra dano e risco de incêndio</w:t>
      </w:r>
      <w:r w:rsidR="003D4E01" w:rsidRPr="00322159">
        <w:rPr>
          <w:rFonts w:ascii="Tahoma" w:hAnsi="Tahoma" w:cs="Tahoma"/>
          <w:sz w:val="21"/>
          <w:szCs w:val="21"/>
        </w:rPr>
        <w:t>, furto e roubo</w:t>
      </w:r>
      <w:r w:rsidR="002B1D87" w:rsidRPr="00322159">
        <w:rPr>
          <w:rFonts w:ascii="Tahoma" w:hAnsi="Tahoma" w:cs="Tahoma"/>
          <w:sz w:val="21"/>
          <w:szCs w:val="21"/>
        </w:rPr>
        <w:t xml:space="preserve"> (“</w:t>
      </w:r>
      <w:r w:rsidR="002B1D87" w:rsidRPr="00322159">
        <w:rPr>
          <w:rFonts w:ascii="Tahoma" w:hAnsi="Tahoma" w:cs="Tahoma"/>
          <w:sz w:val="21"/>
          <w:szCs w:val="21"/>
          <w:u w:val="single"/>
        </w:rPr>
        <w:t>Seguros</w:t>
      </w:r>
      <w:r w:rsidR="002B1D87" w:rsidRPr="00322159">
        <w:rPr>
          <w:rFonts w:ascii="Tahoma" w:hAnsi="Tahoma" w:cs="Tahoma"/>
          <w:sz w:val="21"/>
          <w:szCs w:val="21"/>
        </w:rPr>
        <w:t>”).</w:t>
      </w:r>
      <w:r w:rsidR="00B4059E" w:rsidRPr="00322159">
        <w:rPr>
          <w:rFonts w:ascii="Tahoma" w:hAnsi="Tahoma" w:cs="Tahoma"/>
          <w:sz w:val="21"/>
          <w:szCs w:val="21"/>
        </w:rPr>
        <w:t xml:space="preserve"> </w:t>
      </w:r>
    </w:p>
    <w:p w14:paraId="287C6C2C" w14:textId="77777777" w:rsidR="00BA5A17" w:rsidRPr="00322159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77CF956D" w:rsidR="003C5429" w:rsidRPr="00322159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>As apólices de seguro terão como beneficiária direta a Fiduciária</w:t>
      </w:r>
      <w:r w:rsidR="00890CA8" w:rsidRPr="00322159">
        <w:rPr>
          <w:rFonts w:ascii="Tahoma" w:hAnsi="Tahoma" w:cs="Tahoma"/>
          <w:bCs/>
          <w:sz w:val="21"/>
          <w:szCs w:val="21"/>
        </w:rPr>
        <w:t xml:space="preserve"> (exclusivamente na qualidade de representante dos titulares das Debêntures)</w:t>
      </w:r>
      <w:r w:rsidRPr="00322159">
        <w:rPr>
          <w:rFonts w:ascii="Tahoma" w:hAnsi="Tahoma" w:cs="Tahoma"/>
          <w:bCs/>
          <w:sz w:val="21"/>
          <w:szCs w:val="21"/>
        </w:rPr>
        <w:t>. Entretanto, caso não seja comprovada</w:t>
      </w:r>
      <w:r w:rsidRPr="00BA4926">
        <w:rPr>
          <w:rFonts w:ascii="Tahoma" w:hAnsi="Tahoma" w:cs="Tahoma"/>
          <w:bCs/>
          <w:sz w:val="21"/>
          <w:szCs w:val="21"/>
        </w:rPr>
        <w:t xml:space="preserve">mente possível que a Fiduciária figure como beneficiária das apólices de seguro dos </w:t>
      </w:r>
      <w:r w:rsidR="00BA4926" w:rsidRPr="00BA4926">
        <w:rPr>
          <w:rFonts w:ascii="Tahoma" w:hAnsi="Tahoma" w:cs="Tahoma"/>
          <w:sz w:val="21"/>
          <w:szCs w:val="21"/>
        </w:rPr>
        <w:t>Equipamentos</w:t>
      </w:r>
      <w:r w:rsidRPr="00BA4926">
        <w:rPr>
          <w:rFonts w:ascii="Tahoma" w:hAnsi="Tahoma" w:cs="Tahoma"/>
          <w:bCs/>
          <w:sz w:val="21"/>
          <w:szCs w:val="21"/>
        </w:rPr>
        <w:t>, a</w:t>
      </w:r>
      <w:r w:rsidR="005E7E41" w:rsidRPr="00BA4926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BA4926">
        <w:rPr>
          <w:rFonts w:ascii="Tahoma" w:hAnsi="Tahoma" w:cs="Tahoma"/>
          <w:bCs/>
          <w:sz w:val="21"/>
          <w:szCs w:val="21"/>
        </w:rPr>
        <w:t>Fiduciante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obriga</w:t>
      </w:r>
      <w:r w:rsidR="000B4E85" w:rsidRPr="00322159">
        <w:rPr>
          <w:rFonts w:ascii="Tahoma" w:hAnsi="Tahoma" w:cs="Tahoma"/>
          <w:bCs/>
          <w:sz w:val="21"/>
          <w:szCs w:val="21"/>
        </w:rPr>
        <w:noBreakHyphen/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se a repassar </w:t>
      </w:r>
      <w:r w:rsidR="005E7E41" w:rsidRPr="00322159">
        <w:rPr>
          <w:rFonts w:ascii="Tahoma" w:hAnsi="Tahoma" w:cs="Tahoma"/>
          <w:bCs/>
          <w:sz w:val="21"/>
          <w:szCs w:val="21"/>
        </w:rPr>
        <w:t xml:space="preserve">à </w:t>
      </w:r>
      <w:r w:rsidR="003C5429" w:rsidRPr="00322159">
        <w:rPr>
          <w:rFonts w:ascii="Tahoma" w:hAnsi="Tahoma" w:cs="Tahoma"/>
          <w:bCs/>
          <w:sz w:val="21"/>
          <w:szCs w:val="21"/>
        </w:rPr>
        <w:t>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 todos os valores eventualmente recebidos a título de indenização de </w:t>
      </w:r>
      <w:r w:rsidR="00790199" w:rsidRPr="00322159">
        <w:rPr>
          <w:rFonts w:ascii="Tahoma" w:hAnsi="Tahoma" w:cs="Tahoma"/>
          <w:bCs/>
          <w:sz w:val="21"/>
          <w:szCs w:val="21"/>
        </w:rPr>
        <w:t>Seguro</w:t>
      </w:r>
      <w:r w:rsidR="005E7E41" w:rsidRPr="00322159">
        <w:rPr>
          <w:rFonts w:ascii="Tahoma" w:hAnsi="Tahoma" w:cs="Tahoma"/>
          <w:bCs/>
          <w:sz w:val="21"/>
          <w:szCs w:val="21"/>
        </w:rPr>
        <w:t>s,</w:t>
      </w:r>
      <w:r w:rsidR="00790199" w:rsidRPr="00322159">
        <w:rPr>
          <w:rFonts w:ascii="Tahoma" w:hAnsi="Tahoma" w:cs="Tahoma"/>
          <w:bCs/>
          <w:sz w:val="21"/>
          <w:szCs w:val="21"/>
        </w:rPr>
        <w:t xml:space="preserve"> </w:t>
      </w:r>
      <w:r w:rsidR="003C5429" w:rsidRPr="00322159">
        <w:rPr>
          <w:rFonts w:ascii="Tahoma" w:hAnsi="Tahoma" w:cs="Tahoma"/>
          <w:bCs/>
          <w:sz w:val="21"/>
          <w:szCs w:val="21"/>
        </w:rPr>
        <w:t>em caso de sinistro d</w:t>
      </w:r>
      <w:r w:rsidR="00790199" w:rsidRPr="00322159">
        <w:rPr>
          <w:rFonts w:ascii="Tahoma" w:hAnsi="Tahoma" w:cs="Tahoma"/>
          <w:bCs/>
          <w:sz w:val="21"/>
          <w:szCs w:val="21"/>
        </w:rPr>
        <w:t>o</w:t>
      </w:r>
      <w:r w:rsidR="003C5429" w:rsidRPr="00322159">
        <w:rPr>
          <w:rFonts w:ascii="Tahoma" w:hAnsi="Tahoma" w:cs="Tahoma"/>
          <w:bCs/>
          <w:sz w:val="21"/>
          <w:szCs w:val="21"/>
        </w:rPr>
        <w:t xml:space="preserve">s </w:t>
      </w:r>
      <w:r w:rsidR="00DE057B" w:rsidRPr="00322159">
        <w:rPr>
          <w:rFonts w:ascii="Tahoma" w:hAnsi="Tahoma" w:cs="Tahoma"/>
          <w:sz w:val="21"/>
          <w:szCs w:val="21"/>
        </w:rPr>
        <w:t>Equipamentos</w:t>
      </w:r>
      <w:r w:rsidR="003C5429" w:rsidRPr="00322159">
        <w:rPr>
          <w:rFonts w:ascii="Tahoma" w:hAnsi="Tahoma" w:cs="Tahoma"/>
          <w:bCs/>
          <w:sz w:val="21"/>
          <w:szCs w:val="21"/>
        </w:rPr>
        <w:t>, em até 1 (um) dia útil após o recebimento de referida indenização.</w:t>
      </w:r>
    </w:p>
    <w:p w14:paraId="082E05DA" w14:textId="77777777" w:rsidR="003C5429" w:rsidRPr="00322159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</w:rPr>
      </w:pPr>
    </w:p>
    <w:p w14:paraId="68A339B6" w14:textId="77777777" w:rsidR="003C5429" w:rsidRPr="00322159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322159">
        <w:rPr>
          <w:rFonts w:ascii="Tahoma" w:hAnsi="Tahoma" w:cs="Tahoma"/>
          <w:bCs/>
          <w:sz w:val="21"/>
          <w:szCs w:val="21"/>
        </w:rPr>
        <w:t xml:space="preserve">A Fiduciante deverá remeter </w:t>
      </w:r>
      <w:r w:rsidR="005E7E41" w:rsidRPr="00322159">
        <w:rPr>
          <w:rFonts w:ascii="Tahoma" w:hAnsi="Tahoma" w:cs="Tahoma"/>
          <w:bCs/>
          <w:sz w:val="21"/>
          <w:szCs w:val="21"/>
        </w:rPr>
        <w:t>à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em até 30 (trinta) dias contados da data de solicitação pel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 xml:space="preserve"> Fiduciári</w:t>
      </w:r>
      <w:r w:rsidR="005E7E41" w:rsidRPr="00322159">
        <w:rPr>
          <w:rFonts w:ascii="Tahoma" w:hAnsi="Tahoma" w:cs="Tahoma"/>
          <w:bCs/>
          <w:sz w:val="21"/>
          <w:szCs w:val="21"/>
        </w:rPr>
        <w:t>a</w:t>
      </w:r>
      <w:r w:rsidRPr="00322159">
        <w:rPr>
          <w:rFonts w:ascii="Tahoma" w:hAnsi="Tahoma" w:cs="Tahoma"/>
          <w:bCs/>
          <w:sz w:val="21"/>
          <w:szCs w:val="21"/>
        </w:rPr>
        <w:t>, os comprovantes de contratação e posteriores renovações da apólice dos Seguros.</w:t>
      </w: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8CA322E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>
        <w:rPr>
          <w:rFonts w:ascii="Tahoma" w:hAnsi="Tahoma" w:cs="Tahoma"/>
          <w:color w:val="000000"/>
          <w:sz w:val="21"/>
          <w:szCs w:val="21"/>
        </w:rPr>
        <w:t>37.481.968,00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>trinta e sete milhões quatrocentos e oitenta e um mil novecentos e sessenta e oito reais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3FF3E661" w14:textId="0EA0B468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>
        <w:rPr>
          <w:rFonts w:ascii="Tahoma" w:hAnsi="Tahoma" w:cs="Tahoma"/>
          <w:color w:val="000000"/>
          <w:sz w:val="21"/>
          <w:szCs w:val="21"/>
        </w:rPr>
        <w:t>2</w:t>
      </w:r>
      <w:r w:rsidR="00594B57">
        <w:rPr>
          <w:rFonts w:ascii="Tahoma" w:hAnsi="Tahoma" w:cs="Tahoma"/>
          <w:color w:val="000000"/>
          <w:sz w:val="21"/>
          <w:szCs w:val="21"/>
        </w:rPr>
        <w:t>4</w:t>
      </w:r>
      <w:r>
        <w:rPr>
          <w:rFonts w:ascii="Tahoma" w:hAnsi="Tahoma" w:cs="Tahoma"/>
          <w:color w:val="000000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AD9DEA6" w14:textId="17440C1F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>
        <w:rPr>
          <w:rFonts w:ascii="Tahoma" w:hAnsi="Tahoma" w:cs="Tahoma"/>
          <w:color w:val="000000"/>
          <w:sz w:val="21"/>
          <w:szCs w:val="21"/>
        </w:rPr>
        <w:t>4.3</w:t>
      </w:r>
      <w:r w:rsidR="009B5515">
        <w:rPr>
          <w:rFonts w:ascii="Tahoma" w:hAnsi="Tahoma" w:cs="Tahoma"/>
          <w:color w:val="000000"/>
          <w:sz w:val="21"/>
          <w:szCs w:val="21"/>
        </w:rPr>
        <w:t>1</w:t>
      </w:r>
      <w:r w:rsidR="00594B57">
        <w:rPr>
          <w:rFonts w:ascii="Tahoma" w:hAnsi="Tahoma" w:cs="Tahoma"/>
          <w:color w:val="000000"/>
          <w:sz w:val="21"/>
          <w:szCs w:val="21"/>
        </w:rPr>
        <w:t>3</w:t>
      </w:r>
      <w:r w:rsidRPr="009033F2">
        <w:rPr>
          <w:rFonts w:ascii="Tahoma" w:hAnsi="Tahoma" w:cs="Tahoma"/>
          <w:color w:val="000000"/>
          <w:sz w:val="21"/>
          <w:szCs w:val="21"/>
        </w:rPr>
        <w:t xml:space="preserve"> (</w:t>
      </w:r>
      <w:r>
        <w:rPr>
          <w:rFonts w:ascii="Tahoma" w:hAnsi="Tahoma" w:cs="Tahoma"/>
          <w:color w:val="000000"/>
          <w:sz w:val="21"/>
          <w:szCs w:val="21"/>
        </w:rPr>
        <w:t xml:space="preserve">quatro mil trezentos e </w:t>
      </w:r>
      <w:r w:rsidR="00594B57">
        <w:rPr>
          <w:rFonts w:ascii="Tahoma" w:hAnsi="Tahoma" w:cs="Tahoma"/>
          <w:color w:val="000000"/>
          <w:sz w:val="21"/>
          <w:szCs w:val="21"/>
        </w:rPr>
        <w:t>treze</w:t>
      </w:r>
      <w:r w:rsidRPr="009033F2">
        <w:rPr>
          <w:rFonts w:ascii="Tahoma" w:hAnsi="Tahoma" w:cs="Tahoma"/>
          <w:color w:val="000000"/>
          <w:sz w:val="21"/>
          <w:szCs w:val="21"/>
        </w:rPr>
        <w:t>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dias contados da data de emissão da Debênture;</w:t>
      </w:r>
    </w:p>
    <w:p w14:paraId="633F3DC0" w14:textId="2891C081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="005F432A">
        <w:rPr>
          <w:rFonts w:ascii="Tahoma" w:hAnsi="Tahoma" w:cs="Tahoma"/>
          <w:color w:val="000000"/>
          <w:sz w:val="21"/>
          <w:szCs w:val="21"/>
        </w:rPr>
        <w:t>15</w:t>
      </w:r>
      <w:r>
        <w:rPr>
          <w:rFonts w:ascii="Tahoma" w:hAnsi="Tahoma" w:cs="Tahoma"/>
          <w:color w:val="000000"/>
          <w:sz w:val="21"/>
          <w:szCs w:val="21"/>
        </w:rPr>
        <w:t xml:space="preserve"> de abril de 2032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C30D87A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 xml:space="preserve">: A amortização do valor de principal será realizada na forma </w:t>
      </w:r>
      <w:r w:rsidRPr="00587A47">
        <w:rPr>
          <w:rFonts w:ascii="Tahoma" w:hAnsi="Tahoma" w:cs="Tahoma"/>
          <w:sz w:val="21"/>
          <w:szCs w:val="21"/>
        </w:rPr>
        <w:lastRenderedPageBreak/>
        <w:t>do Anexo I da Escritura de Emissão;</w:t>
      </w:r>
    </w:p>
    <w:p w14:paraId="48ED7F1C" w14:textId="77777777" w:rsidR="00F12C3A" w:rsidRPr="00587A47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5A323740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</w:t>
      </w:r>
      <w:r w:rsidRPr="00521952">
        <w:rPr>
          <w:rFonts w:ascii="Tahoma" w:hAnsi="Tahoma" w:cs="Tahoma"/>
          <w:sz w:val="21"/>
          <w:szCs w:val="21"/>
        </w:rPr>
        <w:t xml:space="preserve">equivalentes </w:t>
      </w:r>
      <w:r w:rsidRPr="003A2131">
        <w:rPr>
          <w:rFonts w:ascii="Tahoma" w:hAnsi="Tahoma" w:cs="Tahoma"/>
          <w:b/>
          <w:bCs/>
          <w:color w:val="000000"/>
          <w:sz w:val="21"/>
          <w:szCs w:val="21"/>
        </w:rPr>
        <w:t>8,0657%</w:t>
      </w:r>
      <w:r>
        <w:rPr>
          <w:rFonts w:ascii="Tahoma" w:hAnsi="Tahoma" w:cs="Tahoma"/>
          <w:color w:val="000000"/>
          <w:sz w:val="21"/>
          <w:szCs w:val="21"/>
        </w:rPr>
        <w:t xml:space="preserve"> (oito inteiros e seiscentos e cinquenta e sete décimos milésimos por cento) ao ano</w:t>
      </w:r>
      <w:r w:rsidRPr="003A2131">
        <w:rPr>
          <w:rFonts w:ascii="Tahoma" w:hAnsi="Tahoma" w:cs="Tahoma"/>
          <w:color w:val="000000"/>
          <w:sz w:val="21"/>
          <w:szCs w:val="21"/>
        </w:rPr>
        <w:t>, com base em um ano de 252 (duzentos e cinquenta e dois) Dias Úteis</w:t>
      </w:r>
      <w:r w:rsidRPr="00521952">
        <w:rPr>
          <w:rFonts w:ascii="Tahoma" w:hAnsi="Tahoma" w:cs="Tahoma"/>
          <w:sz w:val="21"/>
          <w:szCs w:val="21"/>
        </w:rPr>
        <w:t>, calculados de</w:t>
      </w:r>
      <w:r w:rsidRPr="00587A47">
        <w:rPr>
          <w:rFonts w:ascii="Tahoma" w:hAnsi="Tahoma" w:cs="Tahoma"/>
          <w:sz w:val="21"/>
          <w:szCs w:val="21"/>
        </w:rPr>
        <w:t xml:space="preserve"> 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r w:rsidRPr="00521952">
        <w:rPr>
          <w:rFonts w:ascii="Tahoma" w:hAnsi="Tahoma" w:cs="Tahoma"/>
          <w:color w:val="000000"/>
          <w:sz w:val="21"/>
          <w:szCs w:val="21"/>
        </w:rPr>
        <w:t>e</w:t>
      </w:r>
    </w:p>
    <w:p w14:paraId="537E8989" w14:textId="7A92D406" w:rsidR="00F12C3A" w:rsidRPr="004D371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521952">
        <w:rPr>
          <w:rFonts w:ascii="Tahoma" w:hAnsi="Tahoma" w:cs="Tahoma"/>
          <w:b/>
          <w:sz w:val="21"/>
          <w:szCs w:val="21"/>
        </w:rPr>
        <w:t xml:space="preserve">Data de Pagamento de Juros Remuneratórios: </w:t>
      </w:r>
      <w:r w:rsidRPr="00521952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="005F432A">
        <w:rPr>
          <w:rFonts w:ascii="Tahoma" w:hAnsi="Tahoma" w:cs="Tahoma"/>
          <w:sz w:val="21"/>
          <w:szCs w:val="21"/>
        </w:rPr>
        <w:t>15</w:t>
      </w:r>
      <w:r>
        <w:rPr>
          <w:rFonts w:ascii="Tahoma" w:hAnsi="Tahoma" w:cs="Tahoma"/>
          <w:sz w:val="21"/>
          <w:szCs w:val="21"/>
        </w:rPr>
        <w:t xml:space="preserve"> de janeiro de 2021</w:t>
      </w:r>
      <w:r w:rsidRPr="00521952">
        <w:rPr>
          <w:rFonts w:ascii="Tahoma" w:hAnsi="Tahoma" w:cs="Tahoma"/>
          <w:sz w:val="21"/>
          <w:szCs w:val="21"/>
        </w:rPr>
        <w:t>.</w:t>
      </w:r>
    </w:p>
    <w:p w14:paraId="386F2D34" w14:textId="77777777" w:rsidR="00F12C3A" w:rsidRPr="00521952" w:rsidRDefault="00F12C3A" w:rsidP="00F12C3A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r w:rsidRPr="004D3712">
        <w:rPr>
          <w:rFonts w:ascii="Tahoma" w:hAnsi="Tahoma" w:cs="Tahoma"/>
          <w:b/>
          <w:sz w:val="21"/>
          <w:szCs w:val="21"/>
        </w:rPr>
        <w:t>Local de Pagamento:</w:t>
      </w:r>
      <w:r w:rsidRPr="004D3712">
        <w:rPr>
          <w:rFonts w:ascii="Tahoma" w:hAnsi="Tahoma" w:cs="Tahoma"/>
          <w:sz w:val="21"/>
          <w:szCs w:val="21"/>
        </w:rPr>
        <w:t xml:space="preserve"> Os pagamentos a que fizerem jus as Debêntures</w:t>
      </w:r>
      <w:r w:rsidRPr="004D3712">
        <w:rPr>
          <w:rFonts w:ascii="Tahoma" w:eastAsia="SimSun" w:hAnsi="Tahoma" w:cs="Tahoma"/>
          <w:color w:val="000000"/>
          <w:spacing w:val="-3"/>
          <w:sz w:val="21"/>
          <w:szCs w:val="21"/>
        </w:rPr>
        <w:t xml:space="preserve"> </w:t>
      </w:r>
      <w:r w:rsidRPr="004D3712">
        <w:rPr>
          <w:rFonts w:ascii="Tahoma" w:hAnsi="Tahoma" w:cs="Tahoma"/>
          <w:sz w:val="21"/>
          <w:szCs w:val="21"/>
        </w:rPr>
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</w:r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48435DDA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r w:rsidR="004F6DFB">
        <w:rPr>
          <w:rFonts w:ascii="Tahoma" w:hAnsi="Tahoma" w:cs="Tahoma"/>
          <w:sz w:val="21"/>
          <w:szCs w:val="21"/>
        </w:rPr>
        <w:t xml:space="preserve">estimam </w:t>
      </w:r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r w:rsidR="00D774D8">
        <w:rPr>
          <w:rFonts w:ascii="Tahoma" w:hAnsi="Tahoma" w:cs="Tahoma"/>
          <w:sz w:val="21"/>
          <w:szCs w:val="21"/>
        </w:rPr>
        <w:t xml:space="preserve">a serem alienados fiduciariamente, conforme </w:t>
      </w:r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</w:t>
      </w:r>
      <w:r w:rsidR="00DD72D5" w:rsidRPr="0069172D">
        <w:rPr>
          <w:rFonts w:ascii="Tahoma" w:hAnsi="Tahoma"/>
          <w:b/>
          <w:sz w:val="21"/>
        </w:rPr>
        <w:t xml:space="preserve">Anexo </w:t>
      </w:r>
      <w:r w:rsidR="00B46FAF" w:rsidRPr="0069172D">
        <w:rPr>
          <w:rFonts w:ascii="Tahoma" w:hAnsi="Tahoma"/>
          <w:b/>
          <w:sz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4F6DFB">
        <w:rPr>
          <w:rFonts w:ascii="Tahoma" w:hAnsi="Tahoma" w:cs="Tahoma"/>
          <w:sz w:val="21"/>
          <w:szCs w:val="21"/>
        </w:rPr>
        <w:t>totalizará</w:t>
      </w:r>
      <w:r w:rsidR="00594D6E">
        <w:rPr>
          <w:rFonts w:ascii="Tahoma" w:hAnsi="Tahoma" w:cs="Tahoma"/>
          <w:sz w:val="21"/>
          <w:szCs w:val="21"/>
        </w:rPr>
        <w:t xml:space="preserve"> o valor correspondente aos constante das Notas Fiscais de compra dos equipamentos emitidas pelos respectivos fornecedores</w:t>
      </w:r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7955A742" w14:textId="77777777" w:rsidR="00594D6E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</w:t>
      </w:r>
      <w:r w:rsidR="00594D6E">
        <w:rPr>
          <w:rFonts w:ascii="Tahoma" w:hAnsi="Tahoma" w:cs="Tahoma"/>
          <w:sz w:val="21"/>
          <w:szCs w:val="21"/>
        </w:rPr>
        <w:t>a Fiduciante obriga-se a encaminhar à Fiduciária as competentes notas fiscais em até 2 (dois) Dias Úteis do recebimento das mesmas.</w:t>
      </w:r>
    </w:p>
    <w:p w14:paraId="72320498" w14:textId="77777777" w:rsidR="00594D6E" w:rsidRDefault="00594D6E" w:rsidP="00594D6E">
      <w:pPr>
        <w:pStyle w:val="PargrafodaLista"/>
        <w:tabs>
          <w:tab w:val="left" w:pos="1560"/>
        </w:tabs>
        <w:adjustRightInd/>
        <w:spacing w:line="300" w:lineRule="exact"/>
        <w:ind w:left="709"/>
        <w:textAlignment w:val="auto"/>
        <w:rPr>
          <w:rFonts w:ascii="Tahoma" w:hAnsi="Tahoma" w:cs="Tahoma"/>
          <w:sz w:val="21"/>
          <w:szCs w:val="21"/>
        </w:rPr>
      </w:pPr>
    </w:p>
    <w:p w14:paraId="20F4DFE4" w14:textId="54EB53D6" w:rsidR="002466AB" w:rsidRPr="00DE057B" w:rsidRDefault="00594D6E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Sem prejuízo, o Fiduciário poderá</w:t>
      </w:r>
      <w:r w:rsidR="00D774D8">
        <w:rPr>
          <w:rFonts w:ascii="Tahoma" w:hAnsi="Tahoma" w:cs="Tahoma"/>
          <w:sz w:val="21"/>
          <w:szCs w:val="21"/>
        </w:rPr>
        <w:t>,</w:t>
      </w:r>
      <w:del w:id="5" w:author="Arthur" w:date="2020-06-24T13:08:00Z">
        <w:r w:rsidR="00D774D8" w:rsidDel="009D1DF9">
          <w:rPr>
            <w:rFonts w:ascii="Tahoma" w:hAnsi="Tahoma" w:cs="Tahoma"/>
            <w:sz w:val="21"/>
            <w:szCs w:val="21"/>
          </w:rPr>
          <w:delText xml:space="preserve"> </w:delText>
        </w:r>
        <w:r w:rsidR="009872A5" w:rsidRPr="00DE057B" w:rsidDel="009D1DF9">
          <w:rPr>
            <w:rFonts w:ascii="Tahoma" w:hAnsi="Tahoma" w:cs="Tahoma"/>
            <w:sz w:val="21"/>
            <w:szCs w:val="21"/>
          </w:rPr>
          <w:delText>a critério</w:delText>
        </w:r>
      </w:del>
      <w:r w:rsidR="009872A5" w:rsidRPr="00DE057B">
        <w:rPr>
          <w:rFonts w:ascii="Tahoma" w:hAnsi="Tahoma" w:cs="Tahoma"/>
          <w:sz w:val="21"/>
          <w:szCs w:val="21"/>
        </w:rPr>
        <w:t xml:space="preserve"> </w:t>
      </w:r>
      <w:r w:rsidR="00BA4926" w:rsidRPr="00DE057B">
        <w:rPr>
          <w:rFonts w:ascii="Tahoma" w:hAnsi="Tahoma" w:cs="Tahoma"/>
          <w:sz w:val="21"/>
          <w:szCs w:val="21"/>
        </w:rPr>
        <w:t>a critério d</w:t>
      </w:r>
      <w:r w:rsidR="00BA4926">
        <w:rPr>
          <w:rFonts w:ascii="Tahoma" w:hAnsi="Tahoma" w:cs="Tahoma"/>
          <w:sz w:val="21"/>
          <w:szCs w:val="21"/>
        </w:rPr>
        <w:t>os Debenturistas</w:t>
      </w:r>
      <w:r>
        <w:rPr>
          <w:rFonts w:ascii="Tahoma" w:hAnsi="Tahoma" w:cs="Tahoma"/>
          <w:sz w:val="21"/>
          <w:szCs w:val="21"/>
        </w:rPr>
        <w:t>,</w:t>
      </w:r>
      <w:r w:rsidRPr="00594D6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contratar a avaliação por terceiros competentes e especializados, sendo certo que, neste caso, as Partes deverão aditar o presente instrumento para prever expressamente o valor dos Equipamentos para fins e efeitos do Valor da Garantia</w:t>
      </w:r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2ECAC0A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730FA">
        <w:rPr>
          <w:rFonts w:ascii="Tahoma" w:hAnsi="Tahoma" w:cs="Tahoma"/>
          <w:sz w:val="21"/>
          <w:szCs w:val="21"/>
        </w:rPr>
        <w:t>,</w:t>
      </w:r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r w:rsidR="009730FA">
        <w:rPr>
          <w:rFonts w:ascii="Tahoma" w:hAnsi="Tahoma" w:cs="Tahoma"/>
          <w:sz w:val="21"/>
          <w:szCs w:val="21"/>
        </w:rPr>
        <w:t>Aditamento a este</w:t>
      </w:r>
      <w:r w:rsidR="009730FA" w:rsidRPr="00DE057B">
        <w:rPr>
          <w:rFonts w:ascii="Tahoma" w:hAnsi="Tahoma" w:cs="Tahoma"/>
          <w:sz w:val="21"/>
          <w:szCs w:val="21"/>
        </w:rPr>
        <w:t xml:space="preserve">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8019D7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77D284C2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</w:t>
      </w:r>
      <w:r w:rsidR="00794225">
        <w:rPr>
          <w:rFonts w:ascii="Tahoma" w:hAnsi="Tahoma" w:cs="Tahoma"/>
          <w:sz w:val="21"/>
          <w:szCs w:val="21"/>
        </w:rPr>
        <w:t xml:space="preserve">assumidas na Escritura de Emissão </w:t>
      </w:r>
      <w:r w:rsidRPr="00DE057B">
        <w:rPr>
          <w:rFonts w:ascii="Tahoma" w:hAnsi="Tahoma" w:cs="Tahoma"/>
          <w:sz w:val="21"/>
          <w:szCs w:val="21"/>
        </w:rPr>
        <w:t xml:space="preserve">e/ou </w:t>
      </w:r>
      <w:r w:rsidR="00A0754B" w:rsidRPr="00DE057B">
        <w:rPr>
          <w:rFonts w:ascii="Tahoma" w:hAnsi="Tahoma" w:cs="Tahoma"/>
          <w:i/>
          <w:sz w:val="21"/>
          <w:szCs w:val="21"/>
        </w:rPr>
        <w:t>(ii)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(iii)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1FE98E3E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r w:rsidR="00890CA8">
        <w:rPr>
          <w:rFonts w:ascii="Tahoma" w:hAnsi="Tahoma" w:cs="Tahoma"/>
          <w:sz w:val="21"/>
          <w:szCs w:val="21"/>
        </w:rPr>
        <w:t>, imediatamente,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para permitir que a Fiduciante purgue a mora</w:t>
      </w:r>
      <w:r w:rsidR="008C4831">
        <w:rPr>
          <w:rFonts w:ascii="Tahoma" w:hAnsi="Tahoma" w:cs="Tahoma"/>
          <w:sz w:val="21"/>
          <w:szCs w:val="21"/>
        </w:rPr>
        <w:t xml:space="preserve"> em </w:t>
      </w:r>
      <w:r w:rsidR="00890CA8">
        <w:rPr>
          <w:rFonts w:ascii="Tahoma" w:hAnsi="Tahoma" w:cs="Tahoma"/>
          <w:sz w:val="21"/>
          <w:szCs w:val="21"/>
        </w:rPr>
        <w:t xml:space="preserve">até </w:t>
      </w:r>
      <w:r w:rsidR="00890CA8" w:rsidRPr="000129E7">
        <w:rPr>
          <w:rStyle w:val="DeltaViewInsertion"/>
          <w:rFonts w:ascii="Tahoma" w:hAnsi="Tahoma" w:cs="Tahoma"/>
          <w:color w:val="000000"/>
          <w:sz w:val="21"/>
          <w:szCs w:val="21"/>
        </w:rPr>
        <w:t>10 (dez) dias corridos</w:t>
      </w:r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091BF4FF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Caso não seja purgada a mora, na forma do inciso (i) acima, </w:t>
      </w:r>
      <w:r w:rsidR="0072211C">
        <w:rPr>
          <w:rFonts w:ascii="Tahoma" w:hAnsi="Tahoma" w:cs="Tahoma"/>
          <w:sz w:val="21"/>
          <w:szCs w:val="21"/>
        </w:rPr>
        <w:t>m</w:t>
      </w:r>
      <w:r w:rsidR="000F24F7" w:rsidRPr="00DE057B">
        <w:rPr>
          <w:rFonts w:ascii="Tahoma" w:hAnsi="Tahoma" w:cs="Tahoma"/>
          <w:sz w:val="21"/>
          <w:szCs w:val="21"/>
        </w:rPr>
        <w:t xml:space="preserve">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r>
        <w:rPr>
          <w:rFonts w:ascii="Tahoma" w:hAnsi="Tahoma" w:cs="Tahoma"/>
          <w:sz w:val="21"/>
          <w:szCs w:val="21"/>
        </w:rPr>
        <w:t>, às expensas da Fiduciante</w:t>
      </w:r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(ii)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lastRenderedPageBreak/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2681EF03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322159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0929DE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</w:t>
      </w:r>
      <w:r w:rsidR="00A921ED">
        <w:rPr>
          <w:rFonts w:ascii="Tahoma" w:hAnsi="Tahoma" w:cs="Tahoma"/>
          <w:sz w:val="21"/>
          <w:szCs w:val="21"/>
        </w:rPr>
        <w:t>, desde que diretamente associadas</w:t>
      </w:r>
      <w:r w:rsidR="00296775" w:rsidRPr="00DE057B">
        <w:rPr>
          <w:rFonts w:ascii="Tahoma" w:hAnsi="Tahoma" w:cs="Tahoma"/>
          <w:sz w:val="21"/>
          <w:szCs w:val="21"/>
        </w:rPr>
        <w:t xml:space="preserve">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>, desde que essas despesas sejam</w:t>
      </w:r>
      <w:r w:rsidR="00322159">
        <w:rPr>
          <w:rFonts w:ascii="Tahoma" w:hAnsi="Tahoma" w:cs="Tahoma"/>
          <w:sz w:val="21"/>
          <w:szCs w:val="21"/>
        </w:rPr>
        <w:t xml:space="preserve"> previamente comunicadas e</w:t>
      </w:r>
      <w:r w:rsidR="00296775" w:rsidRPr="00DE057B">
        <w:rPr>
          <w:rFonts w:ascii="Tahoma" w:hAnsi="Tahoma" w:cs="Tahoma"/>
          <w:sz w:val="21"/>
          <w:szCs w:val="21"/>
        </w:rPr>
        <w:t xml:space="preserve"> 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6" w:name="_DV_M384"/>
      <w:bookmarkEnd w:id="6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7" w:name="_DV_M385"/>
      <w:bookmarkStart w:id="8" w:name="_DV_M386"/>
      <w:bookmarkEnd w:id="7"/>
      <w:bookmarkEnd w:id="8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lastRenderedPageBreak/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616C6B4D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>na Escritura de Emissão e nos demais instrumentos de Garantia</w:t>
      </w:r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75D5B77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r w:rsidR="001F63B0">
        <w:rPr>
          <w:rFonts w:ascii="Tahoma" w:hAnsi="Tahoma" w:cs="Tahoma"/>
          <w:sz w:val="21"/>
          <w:szCs w:val="21"/>
        </w:rPr>
        <w:t>indo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F63B0">
        <w:rPr>
          <w:rFonts w:ascii="Tahoma" w:hAnsi="Tahoma" w:cs="Tahoma"/>
          <w:sz w:val="21"/>
          <w:szCs w:val="21"/>
        </w:rPr>
        <w:t xml:space="preserve">mas não se limitando a </w:t>
      </w:r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3C144E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5941CF">
        <w:rPr>
          <w:rFonts w:ascii="Tahoma" w:hAnsi="Tahoma" w:cs="Tahoma"/>
          <w:b/>
          <w:caps/>
          <w:sz w:val="21"/>
          <w:szCs w:val="21"/>
        </w:rPr>
        <w:t>DÉCIMA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32F6050F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r w:rsidR="008019D7">
        <w:rPr>
          <w:rFonts w:ascii="Tahoma" w:hAnsi="Tahoma" w:cs="Tahoma"/>
          <w:sz w:val="21"/>
          <w:szCs w:val="21"/>
        </w:rPr>
        <w:t xml:space="preserve"> ou de qualquer Aditamento celebrado a este Contrato</w:t>
      </w:r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 Cartório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da cidade </w:t>
      </w:r>
      <w:r w:rsidR="00EB2B25">
        <w:rPr>
          <w:rFonts w:ascii="Tahoma" w:eastAsia="SimSun" w:hAnsi="Tahoma" w:cs="Tahoma"/>
          <w:color w:val="000000"/>
          <w:sz w:val="21"/>
          <w:szCs w:val="21"/>
        </w:rPr>
        <w:t>de São Paulo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b/>
          <w:sz w:val="21"/>
          <w:szCs w:val="21"/>
        </w:rPr>
      </w:pPr>
      <w:r w:rsidRPr="00A120B6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Rua Joaquim Floriano 466, Bloco B, Conj 1401, Itaim Bibi</w:t>
      </w:r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CEP 04534-002, São Paulo, SP</w:t>
      </w:r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At.: Matheus Gomes Faria / Pedro Oliveira</w:t>
      </w:r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>Telefone: (11) 3090-0447</w:t>
      </w:r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rFonts w:ascii="Tahoma" w:hAnsi="Tahoma" w:cs="Tahoma"/>
          <w:sz w:val="21"/>
          <w:szCs w:val="21"/>
        </w:rPr>
      </w:pPr>
      <w:r w:rsidRPr="00A120B6">
        <w:rPr>
          <w:rFonts w:ascii="Tahoma" w:hAnsi="Tahoma" w:cs="Tahoma"/>
          <w:sz w:val="21"/>
          <w:szCs w:val="21"/>
        </w:rPr>
        <w:t xml:space="preserve">E-mail: </w:t>
      </w:r>
      <w:hyperlink r:id="rId12" w:history="1"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</w:hyperlink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Rua Joaquim Floriano, nº 72, Cj.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lastRenderedPageBreak/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1C45C673" w14:textId="1FD9823C" w:rsidR="00322159" w:rsidRPr="007D5DDD" w:rsidRDefault="00322159" w:rsidP="00322159">
      <w:pPr>
        <w:spacing w:line="300" w:lineRule="exact"/>
        <w:ind w:left="708"/>
        <w:rPr>
          <w:rFonts w:ascii="Tahoma" w:hAnsi="Tahoma"/>
          <w:sz w:val="21"/>
        </w:rPr>
      </w:pPr>
      <w:r w:rsidRPr="007D5DDD">
        <w:rPr>
          <w:rFonts w:ascii="Tahoma" w:hAnsi="Tahoma"/>
          <w:sz w:val="21"/>
        </w:rPr>
        <w:t xml:space="preserve">At.: </w:t>
      </w:r>
      <w:r w:rsidRPr="001F7009">
        <w:rPr>
          <w:rFonts w:ascii="Tahoma" w:hAnsi="Tahoma" w:cs="Tahoma"/>
          <w:sz w:val="21"/>
          <w:szCs w:val="21"/>
        </w:rPr>
        <w:t xml:space="preserve">Rodrigo Teixeira Marcolino e </w:t>
      </w:r>
      <w:r>
        <w:rPr>
          <w:rFonts w:ascii="Tahoma" w:hAnsi="Tahoma" w:cs="Tahoma"/>
          <w:sz w:val="21"/>
          <w:szCs w:val="21"/>
        </w:rPr>
        <w:t>Luiz Augusto Pacheco e Silva</w:t>
      </w:r>
    </w:p>
    <w:p w14:paraId="3BDAE532" w14:textId="77777777" w:rsidR="00322159" w:rsidRPr="000129E7" w:rsidRDefault="00322159" w:rsidP="00322159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1F7009">
        <w:rPr>
          <w:rFonts w:ascii="Tahoma" w:hAnsi="Tahoma" w:cs="Tahoma"/>
          <w:sz w:val="21"/>
          <w:szCs w:val="21"/>
        </w:rPr>
        <w:t xml:space="preserve">E-mail </w:t>
      </w:r>
      <w:hyperlink r:id="rId13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rodrigo.marcolino@axisrenovaveis.com.br</w:t>
        </w:r>
      </w:hyperlink>
      <w:r>
        <w:rPr>
          <w:rFonts w:ascii="Tahoma" w:hAnsi="Tahoma" w:cs="Tahoma"/>
          <w:sz w:val="21"/>
          <w:szCs w:val="21"/>
        </w:rPr>
        <w:t xml:space="preserve"> e </w:t>
      </w:r>
      <w:hyperlink r:id="rId14" w:history="1">
        <w:r w:rsidRPr="009D0E5B">
          <w:rPr>
            <w:rStyle w:val="Hyperlink"/>
            <w:rFonts w:ascii="Tahoma" w:hAnsi="Tahoma" w:cs="Tahoma"/>
            <w:sz w:val="21"/>
            <w:szCs w:val="21"/>
          </w:rPr>
          <w:t>luiz.pacheco@axisrenovaveis.com.br</w:t>
        </w:r>
      </w:hyperlink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(iii)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r w:rsidR="00686A7B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9" w:name="_DV_M202"/>
      <w:bookmarkStart w:id="10" w:name="_DV_M203"/>
      <w:bookmarkStart w:id="11" w:name="_DV_M204"/>
      <w:bookmarkStart w:id="12" w:name="_DV_M205"/>
      <w:bookmarkStart w:id="13" w:name="_DV_M206"/>
      <w:bookmarkStart w:id="14" w:name="_DV_M207"/>
      <w:bookmarkStart w:id="15" w:name="_DV_M208"/>
      <w:bookmarkStart w:id="16" w:name="_DV_M209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4FCD9B46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594B57">
        <w:rPr>
          <w:rFonts w:ascii="Tahoma" w:hAnsi="Tahoma" w:cs="Tahoma"/>
          <w:b w:val="0"/>
          <w:spacing w:val="2"/>
          <w:sz w:val="21"/>
          <w:szCs w:val="21"/>
        </w:rPr>
        <w:t>24</w:t>
      </w:r>
      <w:r w:rsidR="007B6A30">
        <w:rPr>
          <w:rFonts w:ascii="Tahoma" w:hAnsi="Tahoma" w:cs="Tahoma"/>
          <w:b w:val="0"/>
          <w:spacing w:val="2"/>
          <w:sz w:val="21"/>
          <w:szCs w:val="21"/>
        </w:rPr>
        <w:t xml:space="preserve"> de junho de 2020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05B7CFF2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594B57">
        <w:rPr>
          <w:rFonts w:ascii="Tahoma" w:hAnsi="Tahoma" w:cs="Tahoma"/>
          <w:i/>
          <w:color w:val="000000" w:themeColor="text1"/>
          <w:sz w:val="21"/>
          <w:szCs w:val="21"/>
        </w:rPr>
        <w:t>24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 xml:space="preserve"> 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7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7B6A30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7B6A30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7B6A30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7B6A30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7B6A30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7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83"/>
      </w:tblGrid>
      <w:tr w:rsidR="00386749" w:rsidRPr="00587A47" w14:paraId="2946FF35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17DA3599" w14:textId="1EE68223" w:rsidR="00386749" w:rsidRPr="00587A47" w:rsidRDefault="00890CA8" w:rsidP="007D5DDD">
            <w:pPr>
              <w:spacing w:line="300" w:lineRule="exact"/>
              <w:ind w:left="-384" w:right="-398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120B6">
              <w:rPr>
                <w:rFonts w:ascii="Tahoma" w:hAnsi="Tahoma" w:cs="Tahoma"/>
                <w:b/>
                <w:sz w:val="21"/>
                <w:szCs w:val="21"/>
              </w:rPr>
              <w:t>SIMPLIFIC PAVARINI DISTRIBUIDORA DE TÍTULOS E VALORES MOBILIÁRIOS LTDA.</w:t>
            </w:r>
            <w:r w:rsidRPr="00587A47" w:rsidDel="00890CA8">
              <w:rPr>
                <w:rFonts w:ascii="Tahoma" w:hAnsi="Tahoma" w:cs="Tahoma"/>
                <w:b/>
                <w:noProof/>
                <w:sz w:val="21"/>
                <w:szCs w:val="21"/>
              </w:rPr>
              <w:t xml:space="preserve"> </w:t>
            </w:r>
          </w:p>
        </w:tc>
      </w:tr>
      <w:tr w:rsidR="00BA4926" w:rsidRPr="00587A47" w14:paraId="1FEDFA84" w14:textId="77777777" w:rsidTr="007B6A30">
        <w:trPr>
          <w:gridAfter w:val="1"/>
          <w:wAfter w:w="283" w:type="dxa"/>
          <w:jc w:val="center"/>
        </w:trPr>
        <w:tc>
          <w:tcPr>
            <w:tcW w:w="8789" w:type="dxa"/>
            <w:tcBorders>
              <w:top w:val="nil"/>
            </w:tcBorders>
          </w:tcPr>
          <w:p w14:paraId="6627CCF0" w14:textId="0ACF902E" w:rsidR="00BA4926" w:rsidRPr="00587A47" w:rsidRDefault="00BA4926" w:rsidP="00BA4926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386749" w:rsidRPr="00587A47" w14:paraId="1891051F" w14:textId="77777777" w:rsidTr="007D5DDD">
        <w:trPr>
          <w:jc w:val="center"/>
        </w:trPr>
        <w:tc>
          <w:tcPr>
            <w:tcW w:w="9072" w:type="dxa"/>
            <w:gridSpan w:val="2"/>
            <w:tcBorders>
              <w:top w:val="nil"/>
            </w:tcBorders>
          </w:tcPr>
          <w:p w14:paraId="23B958D1" w14:textId="0C1B4585" w:rsidR="00386749" w:rsidRPr="00587A47" w:rsidRDefault="00BA4926" w:rsidP="007D5DDD">
            <w:pPr>
              <w:pStyle w:val="NormalWeb"/>
              <w:widowControl w:val="0"/>
              <w:spacing w:before="0" w:after="0"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="00386749" w:rsidRPr="00587A47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7B6A30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7B6A30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61555FC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594B57">
        <w:rPr>
          <w:rFonts w:ascii="Tahoma" w:hAnsi="Tahoma" w:cs="Tahoma"/>
          <w:i/>
          <w:color w:val="000000" w:themeColor="text1"/>
          <w:sz w:val="21"/>
          <w:szCs w:val="21"/>
        </w:rPr>
        <w:t>24</w:t>
      </w:r>
      <w:r w:rsidR="009B551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 w:rsidR="00890CA8"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="00890CA8"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16D1DC93" w14:textId="4D91A354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 - </w:t>
      </w:r>
      <w:r w:rsidRPr="00C05ABE">
        <w:rPr>
          <w:rFonts w:ascii="Tahoma" w:hAnsi="Tahoma" w:cs="Tahoma"/>
          <w:b/>
          <w:sz w:val="21"/>
          <w:szCs w:val="21"/>
        </w:rPr>
        <w:t>UFV AXIS MG V RAÍZEN</w:t>
      </w:r>
    </w:p>
    <w:p w14:paraId="604B1795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C07AE60" w14:textId="7277281F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>A UFV Axis MG V Raízen, localizada em Salinas/MG, possuirá potência total de 2.706 kWp, sendo 6.600 módulos fotovoltaicos modelo TSM-DE15M(II) 410Wp da fabricante Trina Solar, e potência nominal de 2.000 kVA, através de 20 inversores fotovoltaicos modelo SUN2000-100KTL-H1 da fabricante Huawei. As estruturas de fixação são do tipo tracker, modelo STI H250 pela fabricante STi Norland e há 1 transformador de 2.250 kVA, da fabricante WEG Transformadores, realizando a conversão da energia gerada em baixa tensão para média tensão, em 13,8 kV, conectando à rede da CEMIG.</w:t>
      </w:r>
    </w:p>
    <w:p w14:paraId="1DB94A7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686B0D99" w14:textId="5247D731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 - </w:t>
      </w:r>
      <w:r w:rsidRPr="00C05ABE">
        <w:rPr>
          <w:rFonts w:ascii="Tahoma" w:hAnsi="Tahoma" w:cs="Tahoma"/>
          <w:b/>
          <w:sz w:val="21"/>
          <w:szCs w:val="21"/>
        </w:rPr>
        <w:t>UFV AXIS PE II RAÍZEN</w:t>
      </w:r>
    </w:p>
    <w:p w14:paraId="7FFAA931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DF59A45" w14:textId="29175A94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>A UFV Axis PE II Raízen, localizada em Petrolina/PE, possuirá potência total de 3.402 kWp, sendo 9.720 módulos fotovoltaicos modelo TSM-PE15H 350Wp da fabricante Trina Solar, e potência nominal de 2.500 kVA, através de 25 inversores fotovoltaicos modelo SUN2000-100KTL-H1 da fabricante Huawei. As estruturas de fixação são do tipo tracker, modelo STI H250 pela fabricante STi Norland e há 1 transformador de 2.700 kVA, da fabricante WEG Transformadores, realizando a conversão da energia gerada em baixa tensão para média tensão, em 13,8 kV, conectando à rede da CELPE.</w:t>
      </w:r>
    </w:p>
    <w:p w14:paraId="022C344B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74DED206" w14:textId="69B215F9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III - </w:t>
      </w:r>
      <w:r w:rsidRPr="00C05ABE">
        <w:rPr>
          <w:rFonts w:ascii="Tahoma" w:hAnsi="Tahoma" w:cs="Tahoma"/>
          <w:b/>
          <w:sz w:val="21"/>
          <w:szCs w:val="21"/>
        </w:rPr>
        <w:t>UFV AXIS CE I RAÍZEN</w:t>
      </w:r>
    </w:p>
    <w:p w14:paraId="10AA2B3B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232C138A" w14:textId="7001D08A" w:rsidR="00C05ABE" w:rsidRPr="00C05ABE" w:rsidRDefault="00C05ABE" w:rsidP="00C05ABE">
      <w:pPr>
        <w:spacing w:line="300" w:lineRule="exact"/>
        <w:rPr>
          <w:rFonts w:ascii="Tahoma" w:hAnsi="Tahoma" w:cs="Tahoma"/>
          <w:bCs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>A UFV Axis CE I Raízen, localizada em Amontada/CE, possuirá potência total de 3.402 kWp, sendo 9.720 módulos fotovoltaicos modelo TSM-PE15H 350Wp da fabricante Trina Solar, e potência nominal de 2.500 kVA, através de 25 inversores fotovoltaicos modelo SUN2000-100KTL-H1 da fabricante Huawei. As estruturas de fixação são do tipo tracker, modelo STI H250 pela fabricante STi Norland e há 1 transformador de 2.700 kVA, da fabricante WEG Transformadores, realizando a conversão da energia gerada em baixa tensão para média tensão, em 13,8 kV, conectando à rede da ENEL CE.</w:t>
      </w:r>
    </w:p>
    <w:p w14:paraId="6CF65A24" w14:textId="77777777" w:rsidR="00C05ABE" w:rsidRPr="00C05ABE" w:rsidRDefault="00C05ABE" w:rsidP="00C05ABE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41ECFC15" w14:textId="7E149402" w:rsidR="00C05ABE" w:rsidRP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IV - </w:t>
      </w:r>
      <w:r w:rsidRPr="00C05ABE">
        <w:rPr>
          <w:rFonts w:ascii="Tahoma" w:hAnsi="Tahoma" w:cs="Tahoma"/>
          <w:b/>
          <w:sz w:val="21"/>
          <w:szCs w:val="21"/>
        </w:rPr>
        <w:t>UFV Axis MT I Raízen</w:t>
      </w:r>
    </w:p>
    <w:p w14:paraId="1E90AF5C" w14:textId="77777777" w:rsidR="00C05ABE" w:rsidRDefault="00C05ABE" w:rsidP="00C05ABE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8B046D7" w14:textId="37DC17E6" w:rsidR="00283762" w:rsidRDefault="00C05ABE" w:rsidP="00C05ABE">
      <w:pPr>
        <w:spacing w:line="300" w:lineRule="exact"/>
        <w:rPr>
          <w:rFonts w:ascii="Tahoma" w:hAnsi="Tahoma" w:cs="Tahoma"/>
          <w:i/>
          <w:sz w:val="21"/>
          <w:szCs w:val="21"/>
        </w:rPr>
      </w:pPr>
      <w:r w:rsidRPr="00C05ABE">
        <w:rPr>
          <w:rFonts w:ascii="Tahoma" w:hAnsi="Tahoma" w:cs="Tahoma"/>
          <w:bCs/>
          <w:sz w:val="21"/>
          <w:szCs w:val="21"/>
        </w:rPr>
        <w:t>A UFV Axis MT I Raízen, localizada em Tangará da Serra/MT, possuirá potência total de 6.804 kWp, sendo 19.440 módulos fotovoltaicos modelo TSM-PE15H 350Wp da fabricante Trina Solar, e potência nominal de 5.000 kVA, através de 50 inversores fotovoltaicos modelo SUN2000-100KTL-H1 da fabricante Huawei. As estruturas de fixação são do tipo tracker, modelo STI H250 pela fabricante STi Norland e há 2 transformadores de 2.700 kVA, totalizando 5.400 kVA, da fabricante WEG Transformadores, realizando a conversão da energia gerada em baixa tensão para média tensão, em 13,8 kV, conectando à rede da ENERGISA MT.</w:t>
      </w:r>
      <w:r w:rsidR="00283762">
        <w:rPr>
          <w:rFonts w:ascii="Tahoma" w:hAnsi="Tahoma" w:cs="Tahoma"/>
          <w:i/>
          <w:sz w:val="21"/>
          <w:szCs w:val="21"/>
        </w:rPr>
        <w:br w:type="page"/>
      </w:r>
    </w:p>
    <w:p w14:paraId="7C83A281" w14:textId="23CEF6D1" w:rsidR="00283762" w:rsidRPr="00587A47" w:rsidRDefault="00283762" w:rsidP="00283762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Instrumento Particular de </w:t>
      </w:r>
      <w:r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594B57">
        <w:rPr>
          <w:rFonts w:ascii="Tahoma" w:hAnsi="Tahoma" w:cs="Tahoma"/>
          <w:i/>
          <w:color w:val="000000" w:themeColor="text1"/>
          <w:sz w:val="21"/>
          <w:szCs w:val="21"/>
        </w:rPr>
        <w:t>24</w:t>
      </w:r>
      <w:r w:rsidR="009B5515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="007B6A30">
        <w:rPr>
          <w:rFonts w:ascii="Tahoma" w:hAnsi="Tahoma" w:cs="Tahoma"/>
          <w:i/>
          <w:color w:val="000000" w:themeColor="text1"/>
          <w:sz w:val="21"/>
          <w:szCs w:val="21"/>
        </w:rPr>
        <w:t>de junho de 2020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Simplific Pavarini Distribuidora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d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e Títulos </w:t>
      </w:r>
      <w:r>
        <w:rPr>
          <w:rFonts w:ascii="Tahoma" w:hAnsi="Tahoma" w:cs="Tahoma"/>
          <w:bCs/>
          <w:i/>
          <w:color w:val="000000"/>
          <w:sz w:val="21"/>
          <w:szCs w:val="21"/>
        </w:rPr>
        <w:t>e</w:t>
      </w:r>
      <w:r w:rsidRPr="00890CA8">
        <w:rPr>
          <w:rFonts w:ascii="Tahoma" w:hAnsi="Tahoma" w:cs="Tahoma"/>
          <w:bCs/>
          <w:i/>
          <w:color w:val="000000"/>
          <w:sz w:val="21"/>
          <w:szCs w:val="21"/>
        </w:rPr>
        <w:t xml:space="preserve"> Valores Mobiliários Ltda.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0FE2360" w14:textId="77777777" w:rsidR="00283762" w:rsidRPr="00DE057B" w:rsidRDefault="00283762" w:rsidP="00283762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A0051A" w14:textId="7D9A8915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  <w:r>
        <w:rPr>
          <w:rFonts w:ascii="Tahoma" w:hAnsi="Tahoma" w:cs="Tahoma"/>
          <w:b/>
          <w:sz w:val="21"/>
          <w:szCs w:val="21"/>
        </w:rPr>
        <w:t>I</w:t>
      </w:r>
    </w:p>
    <w:p w14:paraId="65F06726" w14:textId="60604517" w:rsidR="00283762" w:rsidRPr="00DE057B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7D5DDD">
        <w:rPr>
          <w:rFonts w:ascii="Tahoma" w:hAnsi="Tahoma"/>
          <w:b/>
          <w:sz w:val="21"/>
        </w:rPr>
        <w:t>MINUTA DO TERMO ADITIVO</w:t>
      </w:r>
    </w:p>
    <w:p w14:paraId="52B1F931" w14:textId="77777777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3762" w:rsidRPr="00283762" w14:paraId="1FE53E5A" w14:textId="77777777" w:rsidTr="00283762">
        <w:tc>
          <w:tcPr>
            <w:tcW w:w="9396" w:type="dxa"/>
          </w:tcPr>
          <w:p w14:paraId="630D210F" w14:textId="77777777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5C64A470" w14:textId="4BB9A666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 xml:space="preserve">TERMO ADITIVO AO INSTRUMENTO PARTICULAR DE PROMESSA DE ALIENAÇÃO FIDUCIÁRIA DE EQUIPAMENTOS EM GARANTIA E OUTRAS AVENÇAS </w:t>
            </w:r>
          </w:p>
          <w:p w14:paraId="1C053FF8" w14:textId="2C316488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  <w:p w14:paraId="1073DA6C" w14:textId="6E3CEF0B" w:rsid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  <w:r w:rsidRPr="00283762">
              <w:rPr>
                <w:rFonts w:ascii="Tahoma" w:hAnsi="Tahoma" w:cs="Tahoma"/>
                <w:bCs/>
                <w:sz w:val="21"/>
                <w:szCs w:val="21"/>
              </w:rPr>
              <w:t>Pelo presente instrumento particular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  <w:p w14:paraId="32AB720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0247F0DB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587A47">
              <w:rPr>
                <w:rFonts w:ascii="Tahoma" w:hAnsi="Tahoma" w:cs="Tahoma"/>
                <w:bCs/>
                <w:smallCaps/>
                <w:sz w:val="21"/>
                <w:szCs w:val="21"/>
              </w:rPr>
              <w:t>AXIS SOLAR IV EMPREENDIMENTOS E PARTICIPAÇÕES S/A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Fiduciante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ou “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Devedora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>”</w:t>
            </w:r>
            <w:r w:rsidRPr="004D4081">
              <w:rPr>
                <w:rFonts w:ascii="Tahoma" w:hAnsi="Tahoma" w:cs="Tahoma"/>
                <w:b w:val="0"/>
                <w:bCs/>
                <w:sz w:val="21"/>
                <w:szCs w:val="21"/>
              </w:rPr>
              <w:t>);</w:t>
            </w:r>
            <w:r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e</w:t>
            </w:r>
          </w:p>
          <w:p w14:paraId="1CEFA620" w14:textId="77777777" w:rsidR="00283762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</w:p>
          <w:p w14:paraId="30C4E5AE" w14:textId="77777777" w:rsidR="00283762" w:rsidRPr="004D4081" w:rsidRDefault="00283762" w:rsidP="00283762">
            <w:pPr>
              <w:pStyle w:val="Corpodotexto"/>
              <w:spacing w:line="300" w:lineRule="exact"/>
              <w:ind w:left="0" w:firstLine="0"/>
              <w:rPr>
                <w:rFonts w:ascii="Tahoma" w:hAnsi="Tahoma" w:cs="Tahoma"/>
                <w:b w:val="0"/>
                <w:bCs/>
                <w:sz w:val="21"/>
                <w:szCs w:val="21"/>
              </w:rPr>
            </w:pPr>
            <w:r w:rsidRPr="00F80EDC">
              <w:rPr>
                <w:rFonts w:ascii="Tahoma" w:hAnsi="Tahoma" w:cs="Tahoma"/>
                <w:bCs/>
                <w:sz w:val="21"/>
                <w:szCs w:val="21"/>
              </w:rPr>
              <w:t>SIMPLIFIC PAVARINI DISTRIBUIDORA DE TÍTULOS E VALORES MOBILIÁRIOS LTDA.</w:t>
            </w:r>
            <w:r w:rsidRPr="00322159">
              <w:rPr>
                <w:rFonts w:ascii="Tahoma" w:hAnsi="Tahoma" w:cs="Tahoma"/>
                <w:b w:val="0"/>
                <w:sz w:val="21"/>
                <w:szCs w:val="21"/>
              </w:rPr>
    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 (“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  <w:u w:val="single"/>
              </w:rPr>
              <w:t>Fiduciária</w:t>
            </w:r>
            <w:r w:rsidRPr="00890CA8">
              <w:rPr>
                <w:rFonts w:ascii="Tahoma" w:hAnsi="Tahoma" w:cs="Tahoma"/>
                <w:b w:val="0"/>
                <w:bCs/>
                <w:sz w:val="21"/>
                <w:szCs w:val="21"/>
              </w:rPr>
              <w:t xml:space="preserve">”). </w:t>
            </w:r>
          </w:p>
          <w:p w14:paraId="0CAC1CB4" w14:textId="77777777" w:rsidR="00283762" w:rsidRPr="00DE057B" w:rsidRDefault="00283762" w:rsidP="00283762">
            <w:pPr>
              <w:pStyle w:val="Corpodotexto"/>
              <w:spacing w:line="300" w:lineRule="exact"/>
              <w:ind w:left="567" w:hanging="567"/>
              <w:jc w:val="left"/>
              <w:rPr>
                <w:rFonts w:ascii="Tahoma" w:hAnsi="Tahoma" w:cs="Tahoma"/>
                <w:sz w:val="21"/>
                <w:szCs w:val="21"/>
              </w:rPr>
            </w:pPr>
          </w:p>
          <w:p w14:paraId="41D5ECB9" w14:textId="77777777" w:rsidR="00283762" w:rsidRPr="00DE057B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DE057B">
              <w:rPr>
                <w:rFonts w:ascii="Tahoma" w:hAnsi="Tahoma" w:cs="Tahoma"/>
                <w:sz w:val="21"/>
                <w:szCs w:val="21"/>
              </w:rPr>
              <w:t>(sendo a Fiduciante e a Fiduciária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 xml:space="preserve"> doravante denominadas, em conjunto,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Partes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 e, individual e indistintamente, “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  <w:u w:val="single"/>
              </w:rPr>
              <w:t>Parte</w:t>
            </w:r>
            <w:r w:rsidRPr="00DE057B">
              <w:rPr>
                <w:rStyle w:val="msoins0"/>
                <w:rFonts w:ascii="Tahoma" w:hAnsi="Tahoma" w:cs="Tahoma"/>
                <w:sz w:val="21"/>
                <w:szCs w:val="21"/>
              </w:rPr>
              <w:t>”</w:t>
            </w:r>
            <w:r w:rsidRPr="00DE057B">
              <w:rPr>
                <w:rFonts w:ascii="Tahoma" w:hAnsi="Tahoma" w:cs="Tahoma"/>
                <w:sz w:val="21"/>
                <w:szCs w:val="21"/>
              </w:rPr>
              <w:t>)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  <w:p w14:paraId="47D383CA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873B3E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CONSIDERAÇÕES PRELIMINARES:</w:t>
            </w:r>
          </w:p>
          <w:p w14:paraId="29C95E6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D36E205" w14:textId="7ABDC0FE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a)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Em </w:t>
            </w:r>
            <w:r w:rsidR="00594B57">
              <w:rPr>
                <w:rFonts w:ascii="Tahoma" w:hAnsi="Tahoma" w:cs="Tahoma"/>
                <w:sz w:val="21"/>
                <w:szCs w:val="21"/>
              </w:rPr>
              <w:t>24</w:t>
            </w:r>
            <w:r w:rsidR="009B551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7B6A30">
              <w:rPr>
                <w:rFonts w:ascii="Tahoma" w:hAnsi="Tahoma" w:cs="Tahoma"/>
                <w:sz w:val="21"/>
                <w:szCs w:val="21"/>
              </w:rPr>
              <w:t>de junho de 2020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foi celebrado entre as Partes o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“Instrumento Particular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 xml:space="preserve">Promessa de 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Alienação Fiduciária de </w:t>
            </w:r>
            <w:r>
              <w:rPr>
                <w:rFonts w:ascii="Tahoma" w:hAnsi="Tahoma" w:cs="Tahoma"/>
                <w:i/>
                <w:sz w:val="21"/>
                <w:szCs w:val="21"/>
              </w:rPr>
              <w:t>Equipamentos</w:t>
            </w:r>
            <w:r w:rsidRPr="00DE057B">
              <w:rPr>
                <w:rFonts w:ascii="Tahoma" w:hAnsi="Tahoma" w:cs="Tahoma"/>
                <w:i/>
                <w:sz w:val="21"/>
                <w:szCs w:val="21"/>
              </w:rPr>
              <w:t xml:space="preserve"> em Garantia e Outras Avenças” </w:t>
            </w:r>
            <w:r w:rsidRPr="00DE057B">
              <w:rPr>
                <w:rFonts w:ascii="Tahoma" w:hAnsi="Tahoma" w:cs="Tahoma"/>
                <w:sz w:val="21"/>
                <w:szCs w:val="21"/>
              </w:rPr>
              <w:t>(“</w:t>
            </w:r>
            <w:r w:rsidRPr="00DE057B">
              <w:rPr>
                <w:rFonts w:ascii="Tahoma" w:hAnsi="Tahoma" w:cs="Tahoma"/>
                <w:sz w:val="21"/>
                <w:szCs w:val="21"/>
                <w:u w:val="single"/>
              </w:rPr>
              <w:t>Contrato</w:t>
            </w:r>
            <w:r w:rsidRPr="00DE057B">
              <w:rPr>
                <w:rFonts w:ascii="Tahoma" w:hAnsi="Tahoma" w:cs="Tahoma"/>
                <w:sz w:val="21"/>
                <w:szCs w:val="21"/>
              </w:rPr>
              <w:t>”)</w:t>
            </w:r>
            <w:r>
              <w:rPr>
                <w:rFonts w:ascii="Tahoma" w:hAnsi="Tahoma" w:cs="Tahoma"/>
                <w:sz w:val="21"/>
                <w:szCs w:val="21"/>
              </w:rPr>
              <w:t>; e</w:t>
            </w:r>
          </w:p>
          <w:p w14:paraId="2D899C6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342EDCC" w14:textId="0A589AE9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b)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Nos termos do Contrato, a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 Fiduciante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prometeu ceder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fiduciariamente à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Fiduciária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os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Equipamentos a serem adquiridos e instalados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após a celebração do Contrato, em garantia das Obrigações Garantidas (conforme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termos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definido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s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 xml:space="preserve"> no Contrato), mediante a formalização, assinatura e averbação deste 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 xml:space="preserve">Termo Aditivo 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em Cartório de Títulos e Documentos à margem do Contrato</w:t>
            </w:r>
            <w:r>
              <w:rPr>
                <w:rFonts w:ascii="Tahoma" w:hAnsi="Tahoma" w:cs="Tahoma"/>
                <w:sz w:val="21"/>
                <w:szCs w:val="21"/>
                <w:lang w:val="pt-BR"/>
              </w:rPr>
              <w:t>.</w:t>
            </w:r>
          </w:p>
          <w:p w14:paraId="2B6563C6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BB15C06" w14:textId="77777777" w:rsidR="00283762" w:rsidRPr="00283762" w:rsidRDefault="00283762" w:rsidP="00283762">
            <w:pPr>
              <w:autoSpaceDE w:val="0"/>
              <w:autoSpaceDN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caps/>
                <w:sz w:val="21"/>
                <w:szCs w:val="21"/>
              </w:rPr>
              <w:t>Resolvem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as Partes celebrar o presente Termo de Cessão Fiduciária, que será regido pelas cláusulas e condições a seguir descritas. </w:t>
            </w:r>
          </w:p>
          <w:p w14:paraId="0E243BC2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1F15326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b/>
                <w:sz w:val="21"/>
                <w:szCs w:val="21"/>
              </w:rPr>
            </w:pPr>
            <w:r w:rsidRPr="00283762">
              <w:rPr>
                <w:rFonts w:ascii="Tahoma" w:hAnsi="Tahoma" w:cs="Tahoma"/>
                <w:b/>
                <w:sz w:val="21"/>
                <w:szCs w:val="21"/>
              </w:rPr>
              <w:t>I – CESSÃO FIDUCIÁRIA DE NOVOS CRÉDITOS:</w:t>
            </w:r>
          </w:p>
          <w:p w14:paraId="0B3B8AB7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645342C" w14:textId="5DB72299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1.1.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Diante das considerações acima expostas, serve o presente Termo </w:t>
            </w:r>
            <w:r>
              <w:rPr>
                <w:rFonts w:ascii="Tahoma" w:hAnsi="Tahoma" w:cs="Tahoma"/>
                <w:sz w:val="21"/>
                <w:szCs w:val="21"/>
              </w:rPr>
              <w:t>Aditivo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para formalizar a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alienação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fiduciária </w:t>
            </w:r>
            <w:r>
              <w:rPr>
                <w:rFonts w:ascii="Tahoma" w:hAnsi="Tahoma" w:cs="Tahoma"/>
                <w:sz w:val="21"/>
                <w:szCs w:val="21"/>
              </w:rPr>
              <w:t>dos seguintes Equipamentos:</w:t>
            </w:r>
          </w:p>
          <w:p w14:paraId="27EF3D79" w14:textId="7952207B" w:rsid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6353A8D9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[</w:t>
            </w:r>
            <w:r w:rsidRPr="00283762">
              <w:rPr>
                <w:rFonts w:ascii="Tahoma" w:hAnsi="Tahoma" w:cs="Tahoma"/>
                <w:sz w:val="21"/>
                <w:szCs w:val="21"/>
                <w:highlight w:val="lightGray"/>
                <w:shd w:val="clear" w:color="auto" w:fill="808080" w:themeFill="background1" w:themeFillShade="80"/>
              </w:rPr>
              <w:t>listar equipamentos e números de série</w:t>
            </w:r>
            <w:r>
              <w:rPr>
                <w:rFonts w:ascii="Tahoma" w:hAnsi="Tahoma" w:cs="Tahoma"/>
                <w:sz w:val="21"/>
                <w:szCs w:val="21"/>
              </w:rPr>
              <w:t>]</w:t>
            </w:r>
          </w:p>
          <w:p w14:paraId="5EB510D5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20161B5B" w14:textId="45FE103F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1.2.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 xml:space="preserve">A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declara que os </w:t>
            </w:r>
            <w:r>
              <w:rPr>
                <w:rFonts w:ascii="Tahoma" w:hAnsi="Tahoma" w:cs="Tahoma"/>
                <w:sz w:val="21"/>
                <w:szCs w:val="21"/>
              </w:rPr>
              <w:t xml:space="preserve">Equipamentos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atendem aos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ritérios </w:t>
            </w:r>
            <w:r>
              <w:rPr>
                <w:rFonts w:ascii="Tahoma" w:hAnsi="Tahoma" w:cs="Tahoma"/>
                <w:sz w:val="21"/>
                <w:szCs w:val="21"/>
              </w:rPr>
              <w:t>e condições previstos no Contrato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  <w:p w14:paraId="0B244814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09EDEED3" w14:textId="6DBFC4C3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1.3.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>A</w:t>
            </w:r>
            <w:r>
              <w:rPr>
                <w:rFonts w:ascii="Tahoma" w:hAnsi="Tahoma" w:cs="Tahoma"/>
                <w:sz w:val="21"/>
                <w:szCs w:val="21"/>
              </w:rPr>
              <w:t xml:space="preserve"> Fiduciante 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se obriga, ainda, a realizar, às suas expensas, a averbação deste Termo </w:t>
            </w:r>
            <w:r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nos Cartórios de Registro de Títulos e Documentos das sedes das Partes à margem do Contrato, no prazo máximo de 5 (cinco) dias corridos contados da data de assinatura do presente instrumento, o que deverá ser comprovado em até 2 (dois) Dias Úteis dos registros.</w:t>
            </w:r>
          </w:p>
          <w:p w14:paraId="07EFDA0A" w14:textId="77777777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</w:p>
          <w:p w14:paraId="178C6CC1" w14:textId="0B862D98" w:rsidR="00283762" w:rsidRPr="00283762" w:rsidRDefault="00283762" w:rsidP="00283762">
            <w:pPr>
              <w:pStyle w:val="Recuonormal"/>
              <w:widowControl w:val="0"/>
              <w:spacing w:line="300" w:lineRule="exact"/>
              <w:ind w:left="0" w:right="-81"/>
              <w:jc w:val="both"/>
              <w:rPr>
                <w:rFonts w:ascii="Tahoma" w:hAnsi="Tahoma" w:cs="Tahoma"/>
                <w:sz w:val="21"/>
                <w:szCs w:val="21"/>
                <w:lang w:val="pt-BR"/>
              </w:rPr>
            </w:pP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1.4.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ab/>
              <w:t>Permanecem inalteradas todas as demais cláusulas e condições estipuladas no Contrato que não tenham sido expressamente modificadas por este Termo</w:t>
            </w:r>
            <w:r w:rsidR="009579B5">
              <w:rPr>
                <w:rFonts w:ascii="Tahoma" w:hAnsi="Tahoma" w:cs="Tahoma"/>
                <w:sz w:val="21"/>
                <w:szCs w:val="21"/>
                <w:lang w:val="pt-BR"/>
              </w:rPr>
              <w:t xml:space="preserve"> Aditivo</w:t>
            </w:r>
            <w:r w:rsidRPr="00283762">
              <w:rPr>
                <w:rFonts w:ascii="Tahoma" w:hAnsi="Tahoma" w:cs="Tahoma"/>
                <w:sz w:val="21"/>
                <w:szCs w:val="21"/>
                <w:lang w:val="pt-BR"/>
              </w:rPr>
              <w:t>, as quais são neste ato integralmente ratificadas, obrigando-se as partes e seus sucessores ao integral cumprimento dos termos constantes no mesmo, a qualquer título.</w:t>
            </w:r>
          </w:p>
          <w:p w14:paraId="0134E7A8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4C36F9A9" w14:textId="2E32B47B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>1.6.</w:t>
            </w:r>
            <w:r w:rsidRPr="00283762">
              <w:rPr>
                <w:rFonts w:ascii="Tahoma" w:hAnsi="Tahoma" w:cs="Tahoma"/>
                <w:sz w:val="21"/>
                <w:szCs w:val="21"/>
              </w:rPr>
              <w:tab/>
              <w:t xml:space="preserve">Os termos iniciados em letra maiúscula e não definidos no presente Termo </w:t>
            </w:r>
            <w:r w:rsidR="009579B5">
              <w:rPr>
                <w:rFonts w:ascii="Tahoma" w:hAnsi="Tahoma" w:cs="Tahoma"/>
                <w:sz w:val="21"/>
                <w:szCs w:val="21"/>
              </w:rPr>
              <w:t xml:space="preserve">Aditivo </w:t>
            </w:r>
            <w:r w:rsidRPr="00283762">
              <w:rPr>
                <w:rFonts w:ascii="Tahoma" w:hAnsi="Tahoma" w:cs="Tahoma"/>
                <w:sz w:val="21"/>
                <w:szCs w:val="21"/>
              </w:rPr>
              <w:t>terão o significado previsto no Contrato.</w:t>
            </w:r>
          </w:p>
          <w:p w14:paraId="741494BE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  <w:p w14:paraId="549B40BF" w14:textId="77777777" w:rsidR="00283762" w:rsidRPr="00283762" w:rsidRDefault="00283762" w:rsidP="00283762">
            <w:pPr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283762">
              <w:rPr>
                <w:rFonts w:ascii="Tahoma" w:hAnsi="Tahoma" w:cs="Tahoma"/>
                <w:sz w:val="21"/>
                <w:szCs w:val="21"/>
              </w:rPr>
              <w:t xml:space="preserve">E, por estarem assim justas e contratadas, assinam as partes o presente instrumento em </w:t>
            </w:r>
            <w:r w:rsidRPr="009579B5">
              <w:rPr>
                <w:rFonts w:ascii="Tahoma" w:hAnsi="Tahoma" w:cs="Tahoma"/>
                <w:sz w:val="21"/>
                <w:szCs w:val="21"/>
                <w:highlight w:val="lightGray"/>
              </w:rPr>
              <w:t>[•] ([•])</w:t>
            </w:r>
            <w:r w:rsidRPr="00283762">
              <w:rPr>
                <w:rFonts w:ascii="Tahoma" w:hAnsi="Tahoma" w:cs="Tahoma"/>
                <w:sz w:val="21"/>
                <w:szCs w:val="21"/>
              </w:rPr>
              <w:t xml:space="preserve"> vias de igual teor e forma, na presença das testemunhas a seguir nomeadas.</w:t>
            </w:r>
          </w:p>
          <w:p w14:paraId="45E424CD" w14:textId="358FCD10" w:rsid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68BAC0C7" w14:textId="57504D5B" w:rsidR="009579B5" w:rsidRPr="009579B5" w:rsidRDefault="009579B5" w:rsidP="00283762">
            <w:pPr>
              <w:spacing w:line="300" w:lineRule="exact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9579B5">
              <w:rPr>
                <w:rFonts w:ascii="Tahoma" w:hAnsi="Tahoma" w:cs="Tahoma"/>
                <w:bCs/>
                <w:sz w:val="21"/>
                <w:szCs w:val="21"/>
              </w:rPr>
              <w:t>[</w:t>
            </w:r>
            <w:r w:rsidRPr="009579B5">
              <w:rPr>
                <w:rFonts w:ascii="Tahoma" w:hAnsi="Tahoma" w:cs="Tahoma"/>
                <w:bCs/>
                <w:sz w:val="21"/>
                <w:szCs w:val="21"/>
                <w:highlight w:val="lightGray"/>
              </w:rPr>
              <w:t>Local, data e assinaturas</w:t>
            </w:r>
            <w:r w:rsidRPr="009579B5">
              <w:rPr>
                <w:rFonts w:ascii="Tahoma" w:hAnsi="Tahoma" w:cs="Tahoma"/>
                <w:bCs/>
                <w:sz w:val="21"/>
                <w:szCs w:val="21"/>
              </w:rPr>
              <w:t>]</w:t>
            </w:r>
          </w:p>
          <w:p w14:paraId="6854FFC6" w14:textId="09BA29D9" w:rsidR="00283762" w:rsidRPr="00283762" w:rsidRDefault="00283762" w:rsidP="00283762">
            <w:pPr>
              <w:spacing w:line="300" w:lineRule="exact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14:paraId="10B1A538" w14:textId="75C1F2DE" w:rsidR="00283762" w:rsidRDefault="00283762" w:rsidP="00283762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C816EC7" w14:textId="77777777" w:rsidR="00283762" w:rsidRPr="00DE057B" w:rsidRDefault="00283762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sectPr w:rsidR="00283762" w:rsidRPr="00DE057B" w:rsidSect="00CF44CE">
      <w:headerReference w:type="default" r:id="rId15"/>
      <w:footerReference w:type="even" r:id="rId16"/>
      <w:footerReference w:type="default" r:id="rId17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4835" w14:textId="77777777" w:rsidR="00B66F20" w:rsidRDefault="00B66F20">
      <w:r>
        <w:separator/>
      </w:r>
    </w:p>
    <w:p w14:paraId="39ECEED3" w14:textId="77777777" w:rsidR="00B66F20" w:rsidRDefault="00B66F20"/>
  </w:endnote>
  <w:endnote w:type="continuationSeparator" w:id="0">
    <w:p w14:paraId="09928EF4" w14:textId="77777777" w:rsidR="00B66F20" w:rsidRDefault="00B66F20">
      <w:r>
        <w:continuationSeparator/>
      </w:r>
    </w:p>
    <w:p w14:paraId="5682DF83" w14:textId="77777777" w:rsidR="00B66F20" w:rsidRDefault="00B66F20"/>
  </w:endnote>
  <w:endnote w:type="continuationNotice" w:id="1">
    <w:p w14:paraId="33C9BC8F" w14:textId="77777777" w:rsidR="00B66F20" w:rsidRDefault="00B66F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charset w:val="00"/>
    <w:family w:val="auto"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08C0" w14:textId="77777777" w:rsidR="00594B57" w:rsidRDefault="00594B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594B57" w:rsidRDefault="00594B5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D46" w14:textId="77777777" w:rsidR="00594B57" w:rsidRPr="005E7E41" w:rsidRDefault="00594B57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594B57" w:rsidRPr="00BA6193" w:rsidRDefault="00594B57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3B30" w14:textId="77777777" w:rsidR="00B66F20" w:rsidRDefault="00B66F20">
      <w:r>
        <w:separator/>
      </w:r>
    </w:p>
    <w:p w14:paraId="27EA8EA9" w14:textId="77777777" w:rsidR="00B66F20" w:rsidRDefault="00B66F20"/>
  </w:footnote>
  <w:footnote w:type="continuationSeparator" w:id="0">
    <w:p w14:paraId="12015BC1" w14:textId="77777777" w:rsidR="00B66F20" w:rsidRDefault="00B66F20">
      <w:r>
        <w:continuationSeparator/>
      </w:r>
    </w:p>
    <w:p w14:paraId="5929B82E" w14:textId="77777777" w:rsidR="00B66F20" w:rsidRDefault="00B66F20"/>
  </w:footnote>
  <w:footnote w:type="continuationNotice" w:id="1">
    <w:p w14:paraId="76520E6F" w14:textId="77777777" w:rsidR="00B66F20" w:rsidRDefault="00B66F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2EF5" w14:textId="77777777" w:rsidR="00594B57" w:rsidRDefault="00594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thur">
    <w15:presenceInfo w15:providerId="AD" w15:userId="S::arthur@augme.onmicrosoft.com::a00b90d2-6173-4391-8ba0-0f82eb1a8e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242B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509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83762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069F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2159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5EEE"/>
    <w:rsid w:val="00377E7E"/>
    <w:rsid w:val="00377F07"/>
    <w:rsid w:val="00380050"/>
    <w:rsid w:val="00381CA5"/>
    <w:rsid w:val="00386749"/>
    <w:rsid w:val="00392E22"/>
    <w:rsid w:val="00393E6C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44B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1CF"/>
    <w:rsid w:val="00594B57"/>
    <w:rsid w:val="00594C39"/>
    <w:rsid w:val="00594D6E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32A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292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72D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11C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225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B6A30"/>
    <w:rsid w:val="007C014F"/>
    <w:rsid w:val="007C1363"/>
    <w:rsid w:val="007C448C"/>
    <w:rsid w:val="007C4603"/>
    <w:rsid w:val="007C514C"/>
    <w:rsid w:val="007C7FC6"/>
    <w:rsid w:val="007D1D90"/>
    <w:rsid w:val="007D578F"/>
    <w:rsid w:val="007D5DDD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2F3"/>
    <w:rsid w:val="0086562D"/>
    <w:rsid w:val="008706A6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579B5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515"/>
    <w:rsid w:val="009B5EAD"/>
    <w:rsid w:val="009B5F92"/>
    <w:rsid w:val="009B6019"/>
    <w:rsid w:val="009C2B8B"/>
    <w:rsid w:val="009C4166"/>
    <w:rsid w:val="009C5112"/>
    <w:rsid w:val="009C5E8F"/>
    <w:rsid w:val="009D1207"/>
    <w:rsid w:val="009D1DF9"/>
    <w:rsid w:val="009D2C85"/>
    <w:rsid w:val="009D4209"/>
    <w:rsid w:val="009D63C3"/>
    <w:rsid w:val="009D6DF1"/>
    <w:rsid w:val="009E255C"/>
    <w:rsid w:val="009E2CD5"/>
    <w:rsid w:val="009E36B0"/>
    <w:rsid w:val="009E42A5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26E9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21ED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3AC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66F20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4926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05ABE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0256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3B76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E5433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2C3A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478F7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5FDF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  <w:style w:type="paragraph" w:styleId="Recuonormal">
    <w:name w:val="Normal Indent"/>
    <w:basedOn w:val="Normal"/>
    <w:rsid w:val="00283762"/>
    <w:pPr>
      <w:widowControl/>
      <w:overflowPunct w:val="0"/>
      <w:autoSpaceDE w:val="0"/>
      <w:autoSpaceDN w:val="0"/>
      <w:spacing w:line="240" w:lineRule="auto"/>
      <w:ind w:left="708"/>
      <w:jc w:val="left"/>
    </w:pPr>
    <w:rPr>
      <w:rFonts w:ascii="Tms Rmn" w:hAnsi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drigo.marcolino@axisrenovaveis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struturacao@simplificpavarini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iz.pacheco@axisrenovavei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2" ma:contentTypeDescription="Crie um novo documento." ma:contentTypeScope="" ma:versionID="4a5fe2696570c86ebf91942de443cbf3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8b110082dc6acc0ae992822255b49787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3E0A6-D1F4-49E4-940B-1CCC4D31A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8D7AE-ED86-4FAA-935A-6433FB437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A3D99-7A84-483B-9882-746C929B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C961CE-553A-4A14-BD68-7C6F96ADF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4827</Words>
  <Characters>28022</Characters>
  <Application>Microsoft Office Word</Application>
  <DocSecurity>4</DocSecurity>
  <Lines>233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2</cp:revision>
  <cp:lastPrinted>2011-07-04T15:41:00Z</cp:lastPrinted>
  <dcterms:created xsi:type="dcterms:W3CDTF">2020-06-25T00:44:00Z</dcterms:created>
  <dcterms:modified xsi:type="dcterms:W3CDTF">2020-06-25T00:44:00Z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0x01010041F5C11A4B982C42BBD1CECEC9725F9B</vt:lpwstr>
  </property>
</Properties>
</file>