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2F9BE" w14:textId="4444C27F" w:rsidR="00560F2B" w:rsidRPr="00DE057B" w:rsidRDefault="00560F2B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sz w:val="21"/>
          <w:szCs w:val="21"/>
        </w:rPr>
        <w:t xml:space="preserve">PROMESSA DE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E3447" w:rsidRPr="00DE057B">
        <w:rPr>
          <w:rFonts w:ascii="Tahoma" w:hAnsi="Tahoma" w:cs="Tahoma"/>
          <w:sz w:val="21"/>
          <w:szCs w:val="21"/>
        </w:rPr>
        <w:t xml:space="preserve"> EM GARANTIA E OUTRAS </w:t>
      </w:r>
      <w:r w:rsidRPr="00DE057B">
        <w:rPr>
          <w:rFonts w:ascii="Tahoma" w:hAnsi="Tahoma" w:cs="Tahoma"/>
          <w:sz w:val="21"/>
          <w:szCs w:val="21"/>
        </w:rPr>
        <w:t>AVENÇAS</w:t>
      </w:r>
    </w:p>
    <w:p w14:paraId="3833B3EF" w14:textId="77777777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0AC39B7B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bCs/>
          <w:sz w:val="21"/>
          <w:szCs w:val="21"/>
        </w:rPr>
        <w:t>I – PARTES</w:t>
      </w:r>
    </w:p>
    <w:p w14:paraId="0D3074FC" w14:textId="77777777" w:rsidR="00FC3834" w:rsidRPr="00DE057B" w:rsidRDefault="00FC3834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17049CF9" w14:textId="6157B888" w:rsidR="00560F2B" w:rsidRPr="00DE057B" w:rsidRDefault="00560F2B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Pelo presente 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“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Instrumento Particular de </w:t>
      </w:r>
      <w:r w:rsidR="004D4081">
        <w:rPr>
          <w:rFonts w:ascii="Tahoma" w:hAnsi="Tahoma" w:cs="Tahoma"/>
          <w:b w:val="0"/>
          <w:i/>
          <w:sz w:val="21"/>
          <w:szCs w:val="21"/>
        </w:rPr>
        <w:t xml:space="preserve">Promessa de 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Alienação Fiduciária de </w:t>
      </w:r>
      <w:r w:rsidR="00DE057B">
        <w:rPr>
          <w:rFonts w:ascii="Tahoma" w:hAnsi="Tahoma" w:cs="Tahoma"/>
          <w:b w:val="0"/>
          <w:i/>
          <w:sz w:val="21"/>
          <w:szCs w:val="21"/>
        </w:rPr>
        <w:t>Equipamentos</w:t>
      </w:r>
      <w:r w:rsidR="00DE057B"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i/>
          <w:sz w:val="21"/>
          <w:szCs w:val="21"/>
        </w:rPr>
        <w:t>em Garantia e Outras Avenças</w:t>
      </w:r>
      <w:r w:rsidR="00F23336" w:rsidRPr="00DE057B">
        <w:rPr>
          <w:rFonts w:ascii="Tahoma" w:hAnsi="Tahoma" w:cs="Tahoma"/>
          <w:b w:val="0"/>
          <w:i/>
          <w:sz w:val="21"/>
          <w:szCs w:val="21"/>
        </w:rPr>
        <w:t>”</w:t>
      </w:r>
      <w:r w:rsidRPr="00DE057B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DE057B">
        <w:rPr>
          <w:rFonts w:ascii="Tahoma" w:hAnsi="Tahoma" w:cs="Tahoma"/>
          <w:b w:val="0"/>
          <w:sz w:val="21"/>
          <w:szCs w:val="21"/>
        </w:rPr>
        <w:t>(“</w:t>
      </w:r>
      <w:r w:rsidRPr="00DE057B">
        <w:rPr>
          <w:rFonts w:ascii="Tahoma" w:hAnsi="Tahoma" w:cs="Tahoma"/>
          <w:b w:val="0"/>
          <w:sz w:val="21"/>
          <w:szCs w:val="21"/>
          <w:u w:val="single"/>
        </w:rPr>
        <w:t>Contrato</w:t>
      </w:r>
      <w:r w:rsidRPr="00DE057B">
        <w:rPr>
          <w:rFonts w:ascii="Tahoma" w:hAnsi="Tahoma" w:cs="Tahoma"/>
          <w:b w:val="0"/>
          <w:sz w:val="21"/>
          <w:szCs w:val="21"/>
        </w:rPr>
        <w:t>”)</w:t>
      </w:r>
      <w:r w:rsidR="00B41E08" w:rsidRPr="00DE057B">
        <w:rPr>
          <w:rFonts w:ascii="Tahoma" w:hAnsi="Tahoma" w:cs="Tahoma"/>
          <w:b w:val="0"/>
          <w:sz w:val="21"/>
          <w:szCs w:val="21"/>
        </w:rPr>
        <w:t>, firmado nos termos das d</w:t>
      </w:r>
      <w:r w:rsidR="00F23336" w:rsidRPr="00DE057B">
        <w:rPr>
          <w:rFonts w:ascii="Tahoma" w:hAnsi="Tahoma" w:cs="Tahoma"/>
          <w:b w:val="0"/>
          <w:sz w:val="21"/>
          <w:szCs w:val="21"/>
        </w:rPr>
        <w:t>isposições pertinentes da Lei n</w:t>
      </w:r>
      <w:r w:rsidR="00B41E08" w:rsidRPr="00DE057B">
        <w:rPr>
          <w:rFonts w:ascii="Tahoma" w:hAnsi="Tahoma" w:cs="Tahoma"/>
          <w:b w:val="0"/>
          <w:sz w:val="21"/>
          <w:szCs w:val="21"/>
        </w:rPr>
        <w:t>º 10.406, de 10 de janeiro de 2002</w:t>
      </w:r>
      <w:r w:rsidR="00167016" w:rsidRPr="00DE057B">
        <w:rPr>
          <w:rFonts w:ascii="Tahoma" w:hAnsi="Tahoma" w:cs="Tahoma"/>
          <w:b w:val="0"/>
          <w:sz w:val="21"/>
          <w:szCs w:val="21"/>
        </w:rPr>
        <w:t>, conforme alterada</w:t>
      </w:r>
      <w:r w:rsidR="00B41E08" w:rsidRPr="00DE057B">
        <w:rPr>
          <w:rFonts w:ascii="Tahoma" w:hAnsi="Tahoma" w:cs="Tahoma"/>
          <w:b w:val="0"/>
          <w:sz w:val="21"/>
          <w:szCs w:val="21"/>
        </w:rPr>
        <w:t xml:space="preserve"> (“</w:t>
      </w:r>
      <w:r w:rsidR="00B41E08" w:rsidRPr="00DE057B">
        <w:rPr>
          <w:rFonts w:ascii="Tahoma" w:hAnsi="Tahoma" w:cs="Tahoma"/>
          <w:b w:val="0"/>
          <w:sz w:val="21"/>
          <w:szCs w:val="21"/>
          <w:u w:val="single"/>
        </w:rPr>
        <w:t>Código Civil Brasileiro</w:t>
      </w:r>
      <w:r w:rsidR="00B41E08" w:rsidRPr="00DE057B">
        <w:rPr>
          <w:rFonts w:ascii="Tahoma" w:hAnsi="Tahoma" w:cs="Tahoma"/>
          <w:b w:val="0"/>
          <w:sz w:val="21"/>
          <w:szCs w:val="21"/>
        </w:rPr>
        <w:t>”)</w:t>
      </w:r>
      <w:r w:rsidRPr="00DE057B">
        <w:rPr>
          <w:rFonts w:ascii="Tahoma" w:hAnsi="Tahoma" w:cs="Tahoma"/>
          <w:b w:val="0"/>
          <w:sz w:val="21"/>
          <w:szCs w:val="21"/>
        </w:rPr>
        <w:t>, e na melhor forma de direito,</w:t>
      </w:r>
    </w:p>
    <w:p w14:paraId="2706C37E" w14:textId="30667DB3" w:rsidR="00722D4B" w:rsidRDefault="00722D4B" w:rsidP="005F1AD4">
      <w:pPr>
        <w:pStyle w:val="Corpodotexto"/>
        <w:spacing w:line="300" w:lineRule="exact"/>
        <w:ind w:left="0" w:firstLine="0"/>
        <w:jc w:val="left"/>
        <w:rPr>
          <w:rFonts w:ascii="Tahoma" w:hAnsi="Tahoma" w:cs="Tahoma"/>
          <w:sz w:val="21"/>
          <w:szCs w:val="21"/>
        </w:rPr>
      </w:pPr>
    </w:p>
    <w:p w14:paraId="498673BE" w14:textId="5A365A22" w:rsidR="00722D4B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r w:rsidRPr="00587A47">
        <w:rPr>
          <w:rFonts w:ascii="Tahoma" w:hAnsi="Tahoma" w:cs="Tahoma"/>
          <w:bCs/>
          <w:smallCaps/>
          <w:sz w:val="21"/>
          <w:szCs w:val="21"/>
        </w:rPr>
        <w:t>AXIS SOLAR IV EMPREENDIMENTOS E PARTICIPAÇÕES S/A</w:t>
      </w:r>
      <w:r w:rsidRPr="004D4081">
        <w:rPr>
          <w:rFonts w:ascii="Tahoma" w:hAnsi="Tahoma" w:cs="Tahoma"/>
          <w:b w:val="0"/>
          <w:bCs/>
          <w:sz w:val="21"/>
          <w:szCs w:val="21"/>
        </w:rPr>
        <w:t>, sociedade anônima de capital fechado, com sede na Cidade de São Paulo, Estado de São Paulo, na Rua Joaquim Floriano, nº 72, Cj. 177, Sala 02, Itaim Bibi, CEP 04534-000, inscrita no CNPJ sob o nº 35.602.794/0001-48, neste ato representada na forma de seu Estatuto Social, por seus representantes infra identificados (“</w:t>
      </w:r>
      <w:r>
        <w:rPr>
          <w:rFonts w:ascii="Tahoma" w:hAnsi="Tahoma" w:cs="Tahoma"/>
          <w:b w:val="0"/>
          <w:bCs/>
          <w:sz w:val="21"/>
          <w:szCs w:val="21"/>
          <w:u w:val="single"/>
        </w:rPr>
        <w:t>Fiduciante</w:t>
      </w:r>
      <w:r w:rsidRPr="004D4081">
        <w:rPr>
          <w:rFonts w:ascii="Tahoma" w:hAnsi="Tahoma" w:cs="Tahoma"/>
          <w:b w:val="0"/>
          <w:bCs/>
          <w:sz w:val="21"/>
          <w:szCs w:val="21"/>
        </w:rPr>
        <w:t>”</w:t>
      </w:r>
      <w:r w:rsidR="001466A7">
        <w:rPr>
          <w:rFonts w:ascii="Tahoma" w:hAnsi="Tahoma" w:cs="Tahoma"/>
          <w:b w:val="0"/>
          <w:bCs/>
          <w:sz w:val="21"/>
          <w:szCs w:val="21"/>
        </w:rPr>
        <w:t xml:space="preserve"> ou “</w:t>
      </w:r>
      <w:r w:rsidR="001466A7">
        <w:rPr>
          <w:rFonts w:ascii="Tahoma" w:hAnsi="Tahoma" w:cs="Tahoma"/>
          <w:b w:val="0"/>
          <w:bCs/>
          <w:sz w:val="21"/>
          <w:szCs w:val="21"/>
          <w:u w:val="single"/>
        </w:rPr>
        <w:t>Devedora</w:t>
      </w:r>
      <w:r w:rsidR="001466A7">
        <w:rPr>
          <w:rFonts w:ascii="Tahoma" w:hAnsi="Tahoma" w:cs="Tahoma"/>
          <w:b w:val="0"/>
          <w:bCs/>
          <w:sz w:val="21"/>
          <w:szCs w:val="21"/>
        </w:rPr>
        <w:t>”</w:t>
      </w:r>
      <w:r w:rsidRPr="004D4081">
        <w:rPr>
          <w:rFonts w:ascii="Tahoma" w:hAnsi="Tahoma" w:cs="Tahoma"/>
          <w:b w:val="0"/>
          <w:bCs/>
          <w:sz w:val="21"/>
          <w:szCs w:val="21"/>
        </w:rPr>
        <w:t>);</w:t>
      </w:r>
      <w:r>
        <w:rPr>
          <w:rFonts w:ascii="Tahoma" w:hAnsi="Tahoma" w:cs="Tahoma"/>
          <w:b w:val="0"/>
          <w:bCs/>
          <w:sz w:val="21"/>
          <w:szCs w:val="21"/>
        </w:rPr>
        <w:t xml:space="preserve"> e</w:t>
      </w:r>
    </w:p>
    <w:p w14:paraId="4FF6E91F" w14:textId="4E5A3350" w:rsid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</w:p>
    <w:p w14:paraId="756F50DC" w14:textId="568AEDEC" w:rsidR="004D4081" w:rsidRPr="004D4081" w:rsidRDefault="004D4081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bCs/>
          <w:sz w:val="21"/>
          <w:szCs w:val="21"/>
        </w:rPr>
      </w:pPr>
      <w:bookmarkStart w:id="0" w:name="_Hlk31982518"/>
      <w:bookmarkStart w:id="1" w:name="_Hlk31982556"/>
      <w:r w:rsidRPr="00587A47">
        <w:rPr>
          <w:rFonts w:ascii="Tahoma" w:hAnsi="Tahoma" w:cs="Tahoma"/>
          <w:noProof/>
          <w:sz w:val="21"/>
          <w:szCs w:val="21"/>
        </w:rPr>
        <w:t>[</w:t>
      </w:r>
      <w:r w:rsidRPr="00587A47">
        <w:rPr>
          <w:rFonts w:ascii="Tahoma" w:hAnsi="Tahoma" w:cs="Tahoma"/>
          <w:noProof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noProof/>
          <w:sz w:val="21"/>
          <w:szCs w:val="21"/>
        </w:rPr>
        <w:t>] FUNDO DE INVESTIMENTO EM DIREITOS CREDITÓRIOS</w:t>
      </w:r>
      <w:bookmarkEnd w:id="1"/>
      <w:r w:rsidRPr="004D4081">
        <w:rPr>
          <w:rFonts w:ascii="Tahoma" w:hAnsi="Tahoma" w:cs="Tahoma"/>
          <w:b w:val="0"/>
          <w:bCs/>
          <w:sz w:val="21"/>
          <w:szCs w:val="21"/>
        </w:rPr>
        <w:t>, fundo de investimento regularmente constituído e em funcionamento nos termos da regulamentação em vigor, inscrito no CNPJ sob o nº [</w:t>
      </w:r>
      <w:r w:rsidRPr="004D4081">
        <w:rPr>
          <w:rFonts w:ascii="Tahoma" w:hAnsi="Tahoma" w:cs="Tahoma"/>
          <w:b w:val="0"/>
          <w:bCs/>
          <w:sz w:val="21"/>
          <w:szCs w:val="21"/>
          <w:highlight w:val="yellow"/>
        </w:rPr>
        <w:t>XX.XXX.XXX/0001-XX</w:t>
      </w:r>
      <w:r w:rsidRPr="004D4081">
        <w:rPr>
          <w:rFonts w:ascii="Tahoma" w:hAnsi="Tahoma" w:cs="Tahoma"/>
          <w:b w:val="0"/>
          <w:bCs/>
          <w:sz w:val="21"/>
          <w:szCs w:val="21"/>
        </w:rPr>
        <w:t xml:space="preserve">], neste ato representado por sua instituição administradora, </w:t>
      </w:r>
      <w:bookmarkStart w:id="2" w:name="_Hlk31982567"/>
      <w:r w:rsidRPr="004D4081">
        <w:rPr>
          <w:rFonts w:ascii="Tahoma" w:hAnsi="Tahoma" w:cs="Tahoma"/>
          <w:sz w:val="21"/>
          <w:szCs w:val="21"/>
        </w:rPr>
        <w:t>BRL TRUST DISTRIBUIDORA DE TÍTULOS E VALORES MOBILIÁRIOS S.A.</w:t>
      </w:r>
      <w:bookmarkEnd w:id="2"/>
      <w:r w:rsidRPr="004D4081">
        <w:rPr>
          <w:rFonts w:ascii="Tahoma" w:hAnsi="Tahoma" w:cs="Tahoma"/>
          <w:b w:val="0"/>
          <w:bCs/>
          <w:sz w:val="21"/>
          <w:szCs w:val="21"/>
        </w:rPr>
        <w:t>, instituição financeira, com sede na cidade de São Paulo, estado de São Paulo, na Rua Iguatemi, n.º 151, 19º andar (parte), Itaim Bibi, inscrita no CNPJ sob n.º 13.486.793/0001-42, por sua vez representada na forma de seu Estatuto Social por seus representantes infra identificados (“</w:t>
      </w:r>
      <w:r w:rsidRPr="004D4081">
        <w:rPr>
          <w:rFonts w:ascii="Tahoma" w:hAnsi="Tahoma" w:cs="Tahoma"/>
          <w:b w:val="0"/>
          <w:bCs/>
          <w:sz w:val="21"/>
          <w:szCs w:val="21"/>
          <w:u w:val="single"/>
        </w:rPr>
        <w:t>Fiduciária</w:t>
      </w:r>
      <w:r w:rsidRPr="004D4081">
        <w:rPr>
          <w:rFonts w:ascii="Tahoma" w:hAnsi="Tahoma" w:cs="Tahoma"/>
          <w:b w:val="0"/>
          <w:bCs/>
          <w:sz w:val="21"/>
          <w:szCs w:val="21"/>
        </w:rPr>
        <w:t>”)</w:t>
      </w:r>
      <w:bookmarkEnd w:id="0"/>
      <w:r>
        <w:rPr>
          <w:rFonts w:ascii="Tahoma" w:hAnsi="Tahoma" w:cs="Tahoma"/>
          <w:b w:val="0"/>
          <w:bCs/>
          <w:sz w:val="21"/>
          <w:szCs w:val="21"/>
        </w:rPr>
        <w:t>.</w:t>
      </w:r>
      <w:ins w:id="3" w:author="Natália Xavier Alencar" w:date="2020-02-27T15:56:00Z">
        <w:r w:rsidR="00367D61">
          <w:rPr>
            <w:rFonts w:ascii="Tahoma" w:hAnsi="Tahoma" w:cs="Tahoma"/>
            <w:b w:val="0"/>
            <w:bCs/>
            <w:sz w:val="21"/>
            <w:szCs w:val="21"/>
          </w:rPr>
          <w:t xml:space="preserve"> </w:t>
        </w:r>
        <w:r w:rsidR="00367D61" w:rsidRPr="00BF2057">
          <w:rPr>
            <w:rFonts w:ascii="Tahoma" w:hAnsi="Tahoma" w:cs="Tahoma"/>
            <w:b w:val="0"/>
            <w:bCs/>
            <w:sz w:val="21"/>
            <w:szCs w:val="21"/>
            <w:highlight w:val="cyan"/>
          </w:rPr>
          <w:t>[</w:t>
        </w:r>
        <w:r w:rsidR="00367D61" w:rsidRPr="00BF2057">
          <w:rPr>
            <w:rFonts w:ascii="Tahoma" w:hAnsi="Tahoma" w:cs="Tahoma"/>
            <w:bCs/>
            <w:sz w:val="21"/>
            <w:szCs w:val="21"/>
            <w:highlight w:val="cyan"/>
          </w:rPr>
          <w:t xml:space="preserve">Nota Pavarini: as garantias serão constituídas em nome do Debenturista? Caso a </w:t>
        </w:r>
      </w:ins>
      <w:ins w:id="4" w:author="Natália Xavier Alencar" w:date="2020-02-27T15:57:00Z">
        <w:r w:rsidR="00367D61" w:rsidRPr="00BF2057">
          <w:rPr>
            <w:rFonts w:ascii="Tahoma" w:hAnsi="Tahoma" w:cs="Tahoma"/>
            <w:bCs/>
            <w:sz w:val="21"/>
            <w:szCs w:val="21"/>
            <w:highlight w:val="cyan"/>
          </w:rPr>
          <w:t>Debênture seja vendida, o que será feito? Sugerimos que as garantias sejam constituídas em nome do Agente Fiduci</w:t>
        </w:r>
        <w:r w:rsidR="004B3E99">
          <w:rPr>
            <w:rFonts w:ascii="Tahoma" w:hAnsi="Tahoma" w:cs="Tahoma"/>
            <w:bCs/>
            <w:sz w:val="21"/>
            <w:szCs w:val="21"/>
            <w:highlight w:val="cyan"/>
          </w:rPr>
          <w:t>ário.</w:t>
        </w:r>
        <w:r w:rsidR="00367D61" w:rsidRPr="00BF2057">
          <w:rPr>
            <w:rFonts w:ascii="Tahoma" w:hAnsi="Tahoma" w:cs="Tahoma"/>
            <w:bCs/>
            <w:sz w:val="21"/>
            <w:szCs w:val="21"/>
            <w:highlight w:val="cyan"/>
          </w:rPr>
          <w:t>]</w:t>
        </w:r>
      </w:ins>
    </w:p>
    <w:p w14:paraId="461317FD" w14:textId="77777777" w:rsidR="00560F2B" w:rsidRPr="00DE057B" w:rsidRDefault="00560F2B" w:rsidP="005F1AD4">
      <w:pPr>
        <w:pStyle w:val="Corpodotexto"/>
        <w:spacing w:line="300" w:lineRule="exact"/>
        <w:ind w:left="567" w:hanging="567"/>
        <w:jc w:val="left"/>
        <w:rPr>
          <w:rFonts w:ascii="Tahoma" w:hAnsi="Tahoma" w:cs="Tahoma"/>
          <w:sz w:val="21"/>
          <w:szCs w:val="21"/>
        </w:rPr>
      </w:pPr>
    </w:p>
    <w:p w14:paraId="7B748FD8" w14:textId="36C3308A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(</w:t>
      </w:r>
      <w:r w:rsidR="000D53AE" w:rsidRPr="00DE057B">
        <w:rPr>
          <w:rFonts w:ascii="Tahoma" w:hAnsi="Tahoma" w:cs="Tahoma"/>
          <w:sz w:val="21"/>
          <w:szCs w:val="21"/>
        </w:rPr>
        <w:t xml:space="preserve">sendo </w:t>
      </w:r>
      <w:r w:rsidR="00AA51F3" w:rsidRPr="00DE057B">
        <w:rPr>
          <w:rFonts w:ascii="Tahoma" w:hAnsi="Tahoma" w:cs="Tahoma"/>
          <w:sz w:val="21"/>
          <w:szCs w:val="21"/>
        </w:rPr>
        <w:t xml:space="preserve">a Fiduciante e 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Fonts w:ascii="Tahoma" w:hAnsi="Tahoma" w:cs="Tahoma"/>
          <w:sz w:val="21"/>
          <w:szCs w:val="21"/>
        </w:rPr>
        <w:t xml:space="preserve"> Fiduciári</w:t>
      </w:r>
      <w:r w:rsidR="00F23336" w:rsidRPr="00DE057B">
        <w:rPr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 xml:space="preserve"> doravante denominad</w:t>
      </w:r>
      <w:r w:rsidR="00F23336" w:rsidRPr="00DE057B">
        <w:rPr>
          <w:rStyle w:val="msoins0"/>
          <w:rFonts w:ascii="Tahoma" w:hAnsi="Tahoma" w:cs="Tahoma"/>
          <w:sz w:val="21"/>
          <w:szCs w:val="21"/>
        </w:rPr>
        <w:t>a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s, em conjunto,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Partes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 e, individual e indistintamente, “</w:t>
      </w:r>
      <w:r w:rsidR="00AA51F3" w:rsidRPr="00DE057B">
        <w:rPr>
          <w:rStyle w:val="msoins0"/>
          <w:rFonts w:ascii="Tahoma" w:hAnsi="Tahoma" w:cs="Tahoma"/>
          <w:sz w:val="21"/>
          <w:szCs w:val="21"/>
          <w:u w:val="single"/>
        </w:rPr>
        <w:t>Parte</w:t>
      </w:r>
      <w:r w:rsidR="00AA51F3" w:rsidRPr="00DE057B">
        <w:rPr>
          <w:rStyle w:val="msoins0"/>
          <w:rFonts w:ascii="Tahoma" w:hAnsi="Tahoma" w:cs="Tahoma"/>
          <w:sz w:val="21"/>
          <w:szCs w:val="21"/>
        </w:rPr>
        <w:t>”</w:t>
      </w:r>
      <w:r w:rsidRPr="00DE057B">
        <w:rPr>
          <w:rFonts w:ascii="Tahoma" w:hAnsi="Tahoma" w:cs="Tahoma"/>
          <w:sz w:val="21"/>
          <w:szCs w:val="21"/>
        </w:rPr>
        <w:t>)</w:t>
      </w:r>
      <w:r w:rsidR="001466A7">
        <w:rPr>
          <w:rFonts w:ascii="Tahoma" w:hAnsi="Tahoma" w:cs="Tahoma"/>
          <w:sz w:val="21"/>
          <w:szCs w:val="21"/>
        </w:rPr>
        <w:t>.</w:t>
      </w:r>
    </w:p>
    <w:p w14:paraId="41BF4EE6" w14:textId="77777777" w:rsidR="00560F2B" w:rsidRPr="00DE057B" w:rsidRDefault="00560F2B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5" w:name="_DV_M7"/>
      <w:bookmarkEnd w:id="5"/>
    </w:p>
    <w:p w14:paraId="6342AA17" w14:textId="77777777" w:rsidR="00C44951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6" w:name="_DV_M11"/>
      <w:bookmarkEnd w:id="6"/>
      <w:r w:rsidRPr="00DE057B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0F841AB6" w14:textId="77777777" w:rsidR="00FC3834" w:rsidRPr="00DE057B" w:rsidRDefault="00FC383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28C519B" w14:textId="54720AE2" w:rsidR="004D4081" w:rsidRPr="00587A47" w:rsidRDefault="004D4081" w:rsidP="005F1AD4">
      <w:pPr>
        <w:numPr>
          <w:ilvl w:val="0"/>
          <w:numId w:val="28"/>
        </w:numPr>
        <w:tabs>
          <w:tab w:val="left" w:pos="567"/>
          <w:tab w:val="left" w:pos="9356"/>
        </w:tabs>
        <w:adjustRightInd/>
        <w:spacing w:line="300" w:lineRule="exact"/>
        <w:ind w:left="0" w:right="4" w:firstLine="0"/>
        <w:contextualSpacing/>
        <w:textAlignment w:val="auto"/>
        <w:rPr>
          <w:rFonts w:ascii="Tahoma" w:hAnsi="Tahoma" w:cs="Tahoma"/>
          <w:sz w:val="21"/>
          <w:szCs w:val="21"/>
          <w:lang w:eastAsia="en-US"/>
        </w:rPr>
      </w:pPr>
      <w:r w:rsidRPr="00587A47">
        <w:rPr>
          <w:rFonts w:ascii="Tahoma" w:hAnsi="Tahoma" w:cs="Tahoma"/>
          <w:sz w:val="21"/>
          <w:szCs w:val="21"/>
          <w:lang w:eastAsia="en-US"/>
        </w:rPr>
        <w:t xml:space="preserve">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Fiduciante </w:t>
      </w:r>
      <w:r w:rsidRPr="00587A47">
        <w:rPr>
          <w:rFonts w:ascii="Tahoma" w:hAnsi="Tahoma" w:cs="Tahoma"/>
          <w:sz w:val="21"/>
          <w:szCs w:val="21"/>
        </w:rPr>
        <w:t xml:space="preserve">é desenvolvedora de </w:t>
      </w:r>
      <w:r w:rsidRPr="00587A47">
        <w:rPr>
          <w:rFonts w:ascii="Tahoma" w:hAnsi="Tahoma" w:cs="Tahoma"/>
          <w:color w:val="000000"/>
          <w:sz w:val="21"/>
          <w:szCs w:val="21"/>
        </w:rPr>
        <w:t>projetos de construção, aquisição de equipamentos fotovoltaicos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color w:val="000000"/>
          <w:sz w:val="21"/>
          <w:szCs w:val="21"/>
        </w:rPr>
        <w:t>”), comercialização, locação, gerenciamento, operação e manutenção de unidades de microgeração e minigeração distribuída, prioritariamente, de energia elétrica fotovoltaica (“</w:t>
      </w:r>
      <w:r w:rsidRPr="00587A47">
        <w:rPr>
          <w:rFonts w:ascii="Tahoma" w:hAnsi="Tahoma" w:cs="Tahoma"/>
          <w:color w:val="000000"/>
          <w:sz w:val="21"/>
          <w:szCs w:val="21"/>
          <w:u w:val="single"/>
        </w:rPr>
        <w:t>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>”)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C23A09F" w14:textId="77777777" w:rsidR="004D4081" w:rsidRPr="00587A47" w:rsidRDefault="004D4081" w:rsidP="005F1AD4">
      <w:pPr>
        <w:tabs>
          <w:tab w:val="left" w:pos="567"/>
          <w:tab w:val="left" w:pos="9356"/>
        </w:tabs>
        <w:spacing w:line="300" w:lineRule="exact"/>
        <w:ind w:right="4"/>
        <w:contextualSpacing/>
        <w:rPr>
          <w:rFonts w:ascii="Tahoma" w:hAnsi="Tahoma" w:cs="Tahoma"/>
          <w:sz w:val="21"/>
          <w:szCs w:val="21"/>
          <w:lang w:eastAsia="en-US"/>
        </w:rPr>
      </w:pPr>
    </w:p>
    <w:p w14:paraId="4DD5AA3C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Nesta data,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a </w:t>
      </w:r>
      <w:r w:rsidRPr="00587A47"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emitiu 1 (uma) debênture simples (“</w:t>
      </w:r>
      <w:r w:rsidRPr="00587A47">
        <w:rPr>
          <w:rFonts w:ascii="Tahoma" w:hAnsi="Tahoma" w:cs="Tahoma"/>
          <w:bCs/>
          <w:color w:val="000000"/>
          <w:sz w:val="21"/>
          <w:szCs w:val="21"/>
          <w:u w:val="single"/>
        </w:rPr>
        <w:t>Debênture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”) nos termos do </w:t>
      </w:r>
      <w:r w:rsidRPr="00587A47">
        <w:rPr>
          <w:rFonts w:ascii="Tahoma" w:hAnsi="Tahoma" w:cs="Tahoma"/>
          <w:i/>
          <w:sz w:val="21"/>
          <w:szCs w:val="21"/>
        </w:rPr>
        <w:t xml:space="preserve">Instrumento Particular de Escritura da 1ª Emissão de Debêntures Simples, não Conversíveis em Ações, da Espécie com Garantia Real, em Série Única, para Colocação Privada, da Axis Solar IV Empreendimentos e Participações S/A </w:t>
      </w:r>
      <w:r w:rsidRPr="00587A47">
        <w:rPr>
          <w:rFonts w:ascii="Tahoma" w:hAnsi="Tahoma" w:cs="Tahoma"/>
          <w:sz w:val="21"/>
          <w:szCs w:val="21"/>
        </w:rPr>
        <w:t>(“</w:t>
      </w:r>
      <w:r w:rsidRPr="00587A47">
        <w:rPr>
          <w:rFonts w:ascii="Tahoma" w:hAnsi="Tahoma" w:cs="Tahoma"/>
          <w:sz w:val="21"/>
          <w:szCs w:val="21"/>
          <w:u w:val="single"/>
        </w:rPr>
        <w:t>Escritura de Emissão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>,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 no valor de R$ 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] ([</w:t>
      </w:r>
      <w:r w:rsidRPr="00587A47">
        <w:rPr>
          <w:rFonts w:ascii="Tahoma" w:hAnsi="Tahoma" w:cs="Tahoma"/>
          <w:bCs/>
          <w:color w:val="000000"/>
          <w:sz w:val="21"/>
          <w:szCs w:val="21"/>
          <w:highlight w:val="yellow"/>
        </w:rPr>
        <w:t>XXX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]), a qual foi integralmente subscrita pela </w:t>
      </w:r>
      <w:commentRangeStart w:id="7"/>
      <w:r w:rsidRPr="00587A47">
        <w:rPr>
          <w:rFonts w:ascii="Tahoma" w:hAnsi="Tahoma" w:cs="Tahoma"/>
          <w:bCs/>
          <w:color w:val="000000"/>
          <w:sz w:val="21"/>
          <w:szCs w:val="21"/>
        </w:rPr>
        <w:t>Fiduciária</w:t>
      </w:r>
      <w:commentRangeEnd w:id="7"/>
      <w:r w:rsidR="004B3E99">
        <w:rPr>
          <w:rStyle w:val="Refdecomentrio"/>
          <w:rFonts w:ascii="Times" w:hAnsi="Times" w:cs="Times"/>
        </w:rPr>
        <w:commentReference w:id="7"/>
      </w:r>
      <w:r w:rsidRPr="00587A47">
        <w:rPr>
          <w:rFonts w:ascii="Tahoma" w:hAnsi="Tahoma" w:cs="Tahoma"/>
          <w:bCs/>
          <w:color w:val="000000"/>
          <w:sz w:val="21"/>
          <w:szCs w:val="21"/>
        </w:rPr>
        <w:t xml:space="preserve">, </w:t>
      </w:r>
      <w:r w:rsidRPr="00587A47">
        <w:rPr>
          <w:rFonts w:ascii="Tahoma" w:hAnsi="Tahoma" w:cs="Tahoma"/>
          <w:sz w:val="21"/>
          <w:szCs w:val="21"/>
        </w:rPr>
        <w:t>sendo certo que a destinação dos recursos a serem integralizados será única e exclusivamente o desenvolvimento do Parque Fotovoltaico;</w:t>
      </w:r>
    </w:p>
    <w:p w14:paraId="18F09BA9" w14:textId="77777777" w:rsidR="004D4081" w:rsidRPr="00587A47" w:rsidRDefault="004D4081" w:rsidP="005F1AD4">
      <w:pPr>
        <w:pStyle w:val="PargrafodaLista"/>
        <w:tabs>
          <w:tab w:val="left" w:pos="1134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1907065" w14:textId="728609E2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lastRenderedPageBreak/>
        <w:t xml:space="preserve">Para assegurar o cumprimento de todas as obrigações assumidas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(i)</w:t>
      </w:r>
      <w:r w:rsidRPr="00587A47">
        <w:rPr>
          <w:rFonts w:ascii="Tahoma" w:hAnsi="Tahoma" w:cs="Tahoma"/>
          <w:sz w:val="21"/>
          <w:szCs w:val="21"/>
        </w:rPr>
        <w:t xml:space="preserve"> pela </w:t>
      </w:r>
      <w:r>
        <w:rPr>
          <w:rFonts w:ascii="Tahoma" w:hAnsi="Tahoma" w:cs="Tahoma"/>
          <w:sz w:val="21"/>
          <w:szCs w:val="21"/>
        </w:rPr>
        <w:t>Devedora</w:t>
      </w:r>
      <w:r w:rsidRPr="00587A47">
        <w:rPr>
          <w:rFonts w:ascii="Tahoma" w:hAnsi="Tahoma" w:cs="Tahoma"/>
          <w:sz w:val="21"/>
          <w:szCs w:val="21"/>
        </w:rPr>
        <w:t xml:space="preserve"> e pel</w:t>
      </w:r>
      <w:ins w:id="8" w:author="Natália Xavier Alencar" w:date="2020-02-27T16:30:00Z">
        <w:r w:rsidR="00D813CB">
          <w:rPr>
            <w:rFonts w:ascii="Tahoma" w:hAnsi="Tahoma" w:cs="Tahoma"/>
            <w:sz w:val="21"/>
            <w:szCs w:val="21"/>
          </w:rPr>
          <w:t>a</w:t>
        </w:r>
      </w:ins>
      <w:del w:id="9" w:author="Natália Xavier Alencar" w:date="2020-02-27T16:30:00Z">
        <w:r w:rsidRPr="00587A47" w:rsidDel="00D813CB">
          <w:rPr>
            <w:rFonts w:ascii="Tahoma" w:hAnsi="Tahoma" w:cs="Tahoma"/>
            <w:sz w:val="21"/>
            <w:szCs w:val="21"/>
          </w:rPr>
          <w:delText>os</w:delText>
        </w:r>
      </w:del>
      <w:r w:rsidRPr="00587A47">
        <w:rPr>
          <w:rFonts w:ascii="Tahoma" w:hAnsi="Tahoma" w:cs="Tahoma"/>
          <w:sz w:val="21"/>
          <w:szCs w:val="21"/>
        </w:rPr>
        <w:t xml:space="preserve"> </w:t>
      </w:r>
      <w:del w:id="10" w:author="Natália Xavier Alencar" w:date="2020-02-27T16:31:00Z">
        <w:r w:rsidDel="00D813CB">
          <w:rPr>
            <w:rFonts w:ascii="Tahoma" w:hAnsi="Tahoma" w:cs="Tahoma"/>
            <w:sz w:val="21"/>
            <w:szCs w:val="21"/>
          </w:rPr>
          <w:delText>Fiduciantes</w:delText>
        </w:r>
        <w:r w:rsidRPr="00587A47" w:rsidDel="00D813CB">
          <w:rPr>
            <w:rFonts w:ascii="Tahoma" w:hAnsi="Tahoma" w:cs="Tahoma"/>
            <w:sz w:val="21"/>
            <w:szCs w:val="21"/>
          </w:rPr>
          <w:delText xml:space="preserve"> </w:delText>
        </w:r>
      </w:del>
      <w:ins w:id="11" w:author="Natália Xavier Alencar" w:date="2020-02-27T16:31:00Z">
        <w:r w:rsidR="00D813CB">
          <w:rPr>
            <w:rFonts w:ascii="Tahoma" w:hAnsi="Tahoma" w:cs="Tahoma"/>
            <w:sz w:val="21"/>
            <w:szCs w:val="21"/>
          </w:rPr>
          <w:t>Garantidora</w:t>
        </w:r>
        <w:r w:rsidR="00D813CB" w:rsidRPr="00587A47">
          <w:rPr>
            <w:rFonts w:ascii="Tahoma" w:hAnsi="Tahoma" w:cs="Tahoma"/>
            <w:sz w:val="21"/>
            <w:szCs w:val="21"/>
          </w:rPr>
          <w:t xml:space="preserve"> </w:t>
        </w:r>
      </w:ins>
      <w:r w:rsidRPr="00587A47">
        <w:rPr>
          <w:rFonts w:ascii="Tahoma" w:hAnsi="Tahoma" w:cs="Tahoma"/>
          <w:sz w:val="21"/>
          <w:szCs w:val="21"/>
        </w:rPr>
        <w:t>na Escritura</w:t>
      </w:r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, </w:t>
      </w:r>
      <w:bookmarkStart w:id="12" w:name="_Hlk9352776"/>
      <w:r w:rsidRPr="00587A47">
        <w:rPr>
          <w:rFonts w:ascii="Tahoma" w:hAnsi="Tahoma" w:cs="Tahoma"/>
          <w:sz w:val="21"/>
          <w:szCs w:val="21"/>
        </w:rPr>
        <w:t>incluindo, mas não se limitando, a obrigação de pagamento do Valor Nominal Unitário, da Remuneração, bem como todos e quaisquer outros direitos creditórios devidos pela Emissora por força das Debêntures, e a totalidade dos respectivos acessórios, tais como encargos moratórios, multas, penalidades, indenizações, despesas, custas, honorários, e demais encargos contratuais e legais previstos nos termos da Escritura</w:t>
      </w:r>
      <w:bookmarkEnd w:id="12"/>
      <w:r>
        <w:rPr>
          <w:rFonts w:ascii="Tahoma" w:hAnsi="Tahoma" w:cs="Tahoma"/>
          <w:sz w:val="21"/>
          <w:szCs w:val="21"/>
        </w:rPr>
        <w:t xml:space="preserve"> de Emissão</w:t>
      </w:r>
      <w:r w:rsidRPr="00587A47">
        <w:rPr>
          <w:rFonts w:ascii="Tahoma" w:hAnsi="Tahoma" w:cs="Tahoma"/>
          <w:sz w:val="21"/>
          <w:szCs w:val="21"/>
        </w:rPr>
        <w:t xml:space="preserve">; e </w:t>
      </w:r>
      <w:r w:rsidRPr="00587A47">
        <w:rPr>
          <w:rFonts w:ascii="Tahoma" w:hAnsi="Tahoma" w:cs="Tahoma"/>
          <w:b/>
          <w:bCs/>
          <w:i/>
          <w:iCs/>
          <w:sz w:val="21"/>
          <w:szCs w:val="21"/>
        </w:rPr>
        <w:t>(ii)</w:t>
      </w:r>
      <w:r w:rsidRPr="00587A47">
        <w:rPr>
          <w:rFonts w:ascii="Tahoma" w:hAnsi="Tahoma" w:cs="Tahoma"/>
          <w:sz w:val="21"/>
          <w:szCs w:val="21"/>
        </w:rPr>
        <w:t xml:space="preserve"> de todos os custos e despesas incorridos em relação à emissão</w:t>
      </w:r>
      <w:r>
        <w:rPr>
          <w:rFonts w:ascii="Tahoma" w:hAnsi="Tahoma" w:cs="Tahoma"/>
          <w:sz w:val="21"/>
          <w:szCs w:val="21"/>
        </w:rPr>
        <w:t xml:space="preserve"> da Debênture</w:t>
      </w:r>
      <w:r w:rsidRPr="00587A47">
        <w:rPr>
          <w:rFonts w:ascii="Tahoma" w:hAnsi="Tahoma" w:cs="Tahoma"/>
          <w:sz w:val="21"/>
          <w:szCs w:val="21"/>
        </w:rPr>
        <w:t>, inclusive mas não exclusivamente para fins de cobrança dos créditos decorrentes da Debênture e excussão das garantias a eles vinculadas, incluindo penas convencionais, honorários advocatícios, custas e despesas judiciais ou extrajudiciais (“</w:t>
      </w:r>
      <w:r w:rsidRPr="00587A47">
        <w:rPr>
          <w:rFonts w:ascii="Tahoma" w:hAnsi="Tahoma" w:cs="Tahoma"/>
          <w:sz w:val="21"/>
          <w:szCs w:val="21"/>
          <w:u w:val="single"/>
        </w:rPr>
        <w:t>Obrigações Garantidas</w:t>
      </w:r>
      <w:r w:rsidRPr="00587A47">
        <w:rPr>
          <w:rFonts w:ascii="Tahoma" w:hAnsi="Tahoma" w:cs="Tahoma"/>
          <w:sz w:val="21"/>
          <w:szCs w:val="21"/>
        </w:rPr>
        <w:t>”)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a Fiduciante </w:t>
      </w:r>
      <w:r w:rsidR="00D63222">
        <w:rPr>
          <w:rFonts w:ascii="Tahoma" w:hAnsi="Tahoma" w:cs="Tahoma"/>
          <w:color w:val="000000"/>
          <w:sz w:val="21"/>
          <w:szCs w:val="21"/>
        </w:rPr>
        <w:t>se compromete a outorgar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, entre outras garantias, a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alienação fiduciária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dos 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Equipamentos a </w:t>
      </w:r>
      <w:r w:rsidR="00D63222" w:rsidRPr="00D813CB">
        <w:rPr>
          <w:rFonts w:ascii="Tahoma" w:hAnsi="Tahoma" w:cs="Tahoma"/>
          <w:color w:val="000000"/>
          <w:sz w:val="21"/>
          <w:szCs w:val="21"/>
        </w:rPr>
        <w:t>serem adquiridos</w:t>
      </w:r>
      <w:r w:rsidR="00D63222">
        <w:rPr>
          <w:rFonts w:ascii="Tahoma" w:hAnsi="Tahoma" w:cs="Tahoma"/>
          <w:color w:val="000000"/>
          <w:sz w:val="21"/>
          <w:szCs w:val="21"/>
        </w:rPr>
        <w:t xml:space="preserve"> e instalados no Parque Fotovoltaico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587A47">
        <w:rPr>
          <w:rFonts w:ascii="Tahoma" w:hAnsi="Tahoma" w:cs="Tahoma"/>
          <w:sz w:val="21"/>
          <w:szCs w:val="21"/>
        </w:rPr>
        <w:t>em favor da Fiduciária (“</w:t>
      </w:r>
      <w:r w:rsidR="00D63222">
        <w:rPr>
          <w:rFonts w:ascii="Tahoma" w:hAnsi="Tahoma" w:cs="Tahoma"/>
          <w:sz w:val="21"/>
          <w:szCs w:val="21"/>
          <w:u w:val="single"/>
        </w:rPr>
        <w:t>Alienação</w:t>
      </w:r>
      <w:r w:rsidRPr="00587A47">
        <w:rPr>
          <w:rFonts w:ascii="Tahoma" w:hAnsi="Tahoma" w:cs="Tahoma"/>
          <w:sz w:val="21"/>
          <w:szCs w:val="21"/>
          <w:u w:val="single"/>
        </w:rPr>
        <w:t xml:space="preserve"> Fiduciária de </w:t>
      </w:r>
      <w:r w:rsidR="00D63222">
        <w:rPr>
          <w:rFonts w:ascii="Tahoma" w:hAnsi="Tahoma" w:cs="Tahoma"/>
          <w:sz w:val="21"/>
          <w:szCs w:val="21"/>
          <w:u w:val="single"/>
        </w:rPr>
        <w:t>Equipamentos</w:t>
      </w:r>
      <w:r w:rsidRPr="00587A47">
        <w:rPr>
          <w:rFonts w:ascii="Tahoma" w:hAnsi="Tahoma" w:cs="Tahoma"/>
          <w:sz w:val="21"/>
          <w:szCs w:val="21"/>
        </w:rPr>
        <w:t>”);</w:t>
      </w:r>
    </w:p>
    <w:p w14:paraId="7D34AFE6" w14:textId="77777777" w:rsidR="004D4081" w:rsidRPr="00587A47" w:rsidRDefault="004D4081" w:rsidP="005F1AD4">
      <w:pPr>
        <w:pStyle w:val="PargrafodaLista"/>
        <w:tabs>
          <w:tab w:val="left" w:pos="567"/>
        </w:tabs>
        <w:spacing w:line="300" w:lineRule="exact"/>
        <w:ind w:left="0" w:right="15"/>
        <w:rPr>
          <w:rFonts w:ascii="Tahoma" w:hAnsi="Tahoma" w:cs="Tahoma"/>
          <w:sz w:val="21"/>
          <w:szCs w:val="21"/>
        </w:rPr>
      </w:pPr>
    </w:p>
    <w:p w14:paraId="694D0942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boa-fé; e</w:t>
      </w:r>
    </w:p>
    <w:p w14:paraId="4B6908CF" w14:textId="77777777" w:rsidR="004D4081" w:rsidRPr="00587A47" w:rsidRDefault="004D4081" w:rsidP="005F1AD4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783D341" w14:textId="77777777" w:rsidR="004D4081" w:rsidRPr="00587A47" w:rsidRDefault="004D4081" w:rsidP="005F1AD4">
      <w:pPr>
        <w:pStyle w:val="PargrafodaLista"/>
        <w:numPr>
          <w:ilvl w:val="0"/>
          <w:numId w:val="28"/>
        </w:numPr>
        <w:tabs>
          <w:tab w:val="left" w:pos="567"/>
        </w:tabs>
        <w:adjustRightInd/>
        <w:spacing w:line="300" w:lineRule="exact"/>
        <w:ind w:left="0" w:right="15" w:firstLine="0"/>
        <w:contextualSpacing/>
        <w:textAlignment w:val="auto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>Exceto se de outra forma aqui disposto, os termos aqui utilizados iniciados em maiúsculo e não definidos terão o significado a eles atribuídos na Escritura de Emissão. Todas as referências contidas neste Contrato a quaisquer outros contratos ou documentos deverão ser consideradas como referências a tais instrumentos conforme alterados, aditados ou modificados, na forma como se encontrem em vigor.</w:t>
      </w:r>
    </w:p>
    <w:p w14:paraId="75FE81D2" w14:textId="77777777" w:rsidR="009B1259" w:rsidRPr="00DE057B" w:rsidRDefault="009B1259" w:rsidP="005F1AD4">
      <w:pPr>
        <w:pStyle w:val="DeltaViewAnnounce"/>
        <w:widowControl w:val="0"/>
        <w:spacing w:before="0" w:beforeAutospacing="0" w:after="0" w:afterAutospacing="0"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3FC75AE3" w14:textId="77777777" w:rsidR="009C2B8B" w:rsidRPr="00DE057B" w:rsidRDefault="009E591F" w:rsidP="005F1AD4">
      <w:pPr>
        <w:spacing w:line="300" w:lineRule="exact"/>
        <w:ind w:right="23"/>
        <w:rPr>
          <w:rFonts w:ascii="Tahoma" w:hAnsi="Tahoma" w:cs="Tahoma"/>
          <w:snapToGrid w:val="0"/>
          <w:sz w:val="21"/>
          <w:szCs w:val="21"/>
        </w:rPr>
      </w:pPr>
      <w:r w:rsidRPr="00DE057B">
        <w:rPr>
          <w:rFonts w:ascii="Tahoma" w:hAnsi="Tahoma" w:cs="Tahoma"/>
          <w:b/>
          <w:snapToGrid w:val="0"/>
          <w:sz w:val="21"/>
          <w:szCs w:val="21"/>
        </w:rPr>
        <w:t>RESOLVEM</w:t>
      </w:r>
      <w:r w:rsidRPr="00DE057B">
        <w:rPr>
          <w:rFonts w:ascii="Tahoma" w:hAnsi="Tahoma" w:cs="Tahoma"/>
          <w:snapToGrid w:val="0"/>
          <w:sz w:val="21"/>
          <w:szCs w:val="21"/>
        </w:rPr>
        <w:t xml:space="preserve"> </w:t>
      </w:r>
      <w:r w:rsidR="009C2B8B" w:rsidRPr="00DE057B">
        <w:rPr>
          <w:rFonts w:ascii="Tahoma" w:hAnsi="Tahoma" w:cs="Tahoma"/>
          <w:snapToGrid w:val="0"/>
          <w:sz w:val="21"/>
          <w:szCs w:val="21"/>
        </w:rPr>
        <w:t xml:space="preserve">as Partes celebrar o presente Contrato, </w:t>
      </w:r>
      <w:r w:rsidR="00471413" w:rsidRPr="00DE057B">
        <w:rPr>
          <w:rFonts w:ascii="Tahoma" w:hAnsi="Tahoma" w:cs="Tahoma"/>
          <w:sz w:val="21"/>
          <w:szCs w:val="21"/>
          <w:lang w:eastAsia="ar-SA"/>
        </w:rPr>
        <w:t>o qual será regido pelos termos e condições abaixo estabelecidos</w:t>
      </w:r>
      <w:r w:rsidR="00471413" w:rsidRPr="00DE057B">
        <w:rPr>
          <w:rFonts w:ascii="Tahoma" w:hAnsi="Tahoma" w:cs="Tahoma"/>
          <w:sz w:val="21"/>
          <w:szCs w:val="21"/>
        </w:rPr>
        <w:t>:</w:t>
      </w:r>
    </w:p>
    <w:p w14:paraId="5DF68B35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6475ACD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bCs/>
          <w:sz w:val="21"/>
          <w:szCs w:val="21"/>
        </w:rPr>
        <w:t xml:space="preserve">III – </w:t>
      </w:r>
      <w:r w:rsidR="000670A2" w:rsidRPr="00DE057B">
        <w:rPr>
          <w:rFonts w:ascii="Tahoma" w:hAnsi="Tahoma" w:cs="Tahoma"/>
          <w:b/>
          <w:bCs/>
          <w:sz w:val="21"/>
          <w:szCs w:val="21"/>
        </w:rPr>
        <w:t>CLÁUSULAS</w:t>
      </w:r>
      <w:r w:rsidRPr="00DE057B">
        <w:rPr>
          <w:rFonts w:ascii="Tahoma" w:hAnsi="Tahoma" w:cs="Tahoma"/>
          <w:b/>
          <w:bCs/>
          <w:sz w:val="21"/>
          <w:szCs w:val="21"/>
        </w:rPr>
        <w:t>:</w:t>
      </w:r>
    </w:p>
    <w:p w14:paraId="0A734F8E" w14:textId="77777777" w:rsidR="006D0E46" w:rsidRPr="00DE057B" w:rsidRDefault="006D0E46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4BFAF57" w14:textId="4C82088C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8A512B" w:rsidRPr="00DE057B">
        <w:rPr>
          <w:rFonts w:ascii="Tahoma" w:hAnsi="Tahoma" w:cs="Tahoma"/>
          <w:b/>
          <w:caps/>
          <w:sz w:val="21"/>
          <w:szCs w:val="21"/>
        </w:rPr>
        <w:t xml:space="preserve">Alienação Fiduciária </w:t>
      </w:r>
      <w:r w:rsidR="007C1363" w:rsidRPr="00DE057B">
        <w:rPr>
          <w:rFonts w:ascii="Tahoma" w:hAnsi="Tahoma" w:cs="Tahoma"/>
          <w:b/>
          <w:caps/>
          <w:sz w:val="21"/>
          <w:szCs w:val="21"/>
        </w:rPr>
        <w:t xml:space="preserve">DE </w:t>
      </w:r>
      <w:r w:rsidR="00DE057B">
        <w:rPr>
          <w:rFonts w:ascii="Tahoma" w:hAnsi="Tahoma" w:cs="Tahoma"/>
          <w:b/>
          <w:caps/>
          <w:sz w:val="21"/>
          <w:szCs w:val="21"/>
        </w:rPr>
        <w:t>EQUIPAMENTOS</w:t>
      </w:r>
    </w:p>
    <w:p w14:paraId="48B64B49" w14:textId="77777777" w:rsidR="007E1C2A" w:rsidRPr="00DE057B" w:rsidRDefault="007E1C2A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4730F95" w14:textId="5F927C81" w:rsidR="00296775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Por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 e na melhor forma d</w:t>
      </w:r>
      <w:r w:rsidR="00204DC5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04DC5" w:rsidRPr="00DE057B">
        <w:rPr>
          <w:rFonts w:ascii="Tahoma" w:hAnsi="Tahoma" w:cs="Tahoma"/>
          <w:sz w:val="21"/>
          <w:szCs w:val="21"/>
        </w:rPr>
        <w:t>direito</w:t>
      </w:r>
      <w:r w:rsidRPr="00DE057B">
        <w:rPr>
          <w:rFonts w:ascii="Tahoma" w:hAnsi="Tahoma" w:cs="Tahoma"/>
          <w:sz w:val="21"/>
          <w:szCs w:val="21"/>
        </w:rPr>
        <w:t xml:space="preserve">, como garantia </w:t>
      </w:r>
      <w:r w:rsidR="0040453A" w:rsidRPr="00DE057B">
        <w:rPr>
          <w:rFonts w:ascii="Tahoma" w:hAnsi="Tahoma" w:cs="Tahoma"/>
          <w:sz w:val="21"/>
          <w:szCs w:val="21"/>
        </w:rPr>
        <w:t xml:space="preserve">ao </w:t>
      </w:r>
      <w:r w:rsidRPr="00DE057B">
        <w:rPr>
          <w:rFonts w:ascii="Tahoma" w:hAnsi="Tahoma" w:cs="Tahoma"/>
          <w:sz w:val="21"/>
          <w:szCs w:val="21"/>
        </w:rPr>
        <w:t xml:space="preserve">fiel e integral cumprimento das </w:t>
      </w:r>
      <w:r w:rsidR="00204DC5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neste ato, </w:t>
      </w:r>
      <w:r w:rsidR="00814161">
        <w:rPr>
          <w:rFonts w:ascii="Tahoma" w:hAnsi="Tahoma" w:cs="Tahoma"/>
          <w:sz w:val="21"/>
          <w:szCs w:val="21"/>
        </w:rPr>
        <w:t>promete ceder e transferir</w:t>
      </w:r>
      <w:r w:rsidR="006F72F1" w:rsidRPr="00DE057B">
        <w:rPr>
          <w:rFonts w:ascii="Tahoma" w:hAnsi="Tahoma" w:cs="Tahoma"/>
          <w:sz w:val="21"/>
          <w:szCs w:val="21"/>
        </w:rPr>
        <w:t xml:space="preserve"> em garantia </w:t>
      </w:r>
      <w:r w:rsidR="00613A1D" w:rsidRPr="00DE057B">
        <w:rPr>
          <w:rFonts w:ascii="Tahoma" w:hAnsi="Tahoma" w:cs="Tahoma"/>
          <w:sz w:val="21"/>
          <w:szCs w:val="21"/>
        </w:rPr>
        <w:t>à</w:t>
      </w:r>
      <w:r w:rsidR="006F72F1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2545AF" w:rsidRPr="00DE057B">
        <w:rPr>
          <w:rFonts w:ascii="Tahoma" w:hAnsi="Tahoma" w:cs="Tahoma"/>
          <w:sz w:val="21"/>
          <w:szCs w:val="21"/>
        </w:rPr>
        <w:t>, em caráter irrevogável e irretratável,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 xml:space="preserve">a propriedade </w:t>
      </w:r>
      <w:r w:rsidR="00EB37BD" w:rsidRPr="00DE057B">
        <w:rPr>
          <w:rFonts w:ascii="Tahoma" w:hAnsi="Tahoma" w:cs="Tahoma"/>
          <w:sz w:val="21"/>
          <w:szCs w:val="21"/>
        </w:rPr>
        <w:t xml:space="preserve">fiduciária </w:t>
      </w:r>
      <w:r w:rsidR="006F72F1" w:rsidRPr="00DE057B">
        <w:rPr>
          <w:rFonts w:ascii="Tahoma" w:hAnsi="Tahoma" w:cs="Tahoma"/>
          <w:sz w:val="21"/>
          <w:szCs w:val="21"/>
        </w:rPr>
        <w:t>resolúvel e a posse indireta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6F72F1" w:rsidRPr="00DE057B">
        <w:rPr>
          <w:rFonts w:ascii="Tahoma" w:hAnsi="Tahoma" w:cs="Tahoma"/>
          <w:sz w:val="21"/>
          <w:szCs w:val="21"/>
        </w:rPr>
        <w:t>d</w:t>
      </w:r>
      <w:r w:rsidR="002E3587" w:rsidRPr="00DE057B">
        <w:rPr>
          <w:rFonts w:ascii="Tahoma" w:hAnsi="Tahoma" w:cs="Tahoma"/>
          <w:sz w:val="21"/>
          <w:szCs w:val="21"/>
        </w:rPr>
        <w:t>o</w:t>
      </w:r>
      <w:r w:rsidR="006F72F1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814161">
        <w:rPr>
          <w:rFonts w:ascii="Tahoma" w:hAnsi="Tahoma" w:cs="Tahoma"/>
          <w:sz w:val="21"/>
          <w:szCs w:val="21"/>
        </w:rPr>
        <w:t xml:space="preserve"> a serem adquiridos e instalados pela Fiduciante no parque Fotovoltaico, através dos recursos advindos da integralização da Debênture</w:t>
      </w:r>
      <w:r w:rsidR="00204DC5" w:rsidRPr="00DE057B">
        <w:rPr>
          <w:rFonts w:ascii="Tahoma" w:hAnsi="Tahoma" w:cs="Tahoma"/>
          <w:sz w:val="21"/>
          <w:szCs w:val="21"/>
        </w:rPr>
        <w:t xml:space="preserve">, nos termos </w:t>
      </w:r>
      <w:r w:rsidR="00FF153D" w:rsidRPr="00DE057B">
        <w:rPr>
          <w:rFonts w:ascii="Tahoma" w:hAnsi="Tahoma" w:cs="Tahoma"/>
          <w:sz w:val="21"/>
          <w:szCs w:val="21"/>
        </w:rPr>
        <w:t>do</w:t>
      </w:r>
      <w:r w:rsidR="00AA33B1" w:rsidRPr="00DE057B">
        <w:rPr>
          <w:rFonts w:ascii="Tahoma" w:hAnsi="Tahoma" w:cs="Tahoma"/>
          <w:sz w:val="21"/>
          <w:szCs w:val="21"/>
        </w:rPr>
        <w:t>s</w:t>
      </w:r>
      <w:r w:rsidR="00FF153D" w:rsidRPr="00DE057B">
        <w:rPr>
          <w:rFonts w:ascii="Tahoma" w:hAnsi="Tahoma" w:cs="Tahoma"/>
          <w:sz w:val="21"/>
          <w:szCs w:val="21"/>
        </w:rPr>
        <w:t xml:space="preserve"> </w:t>
      </w:r>
      <w:r w:rsidR="00541611" w:rsidRPr="00DE057B">
        <w:rPr>
          <w:rFonts w:ascii="Tahoma" w:hAnsi="Tahoma" w:cs="Tahoma"/>
          <w:sz w:val="21"/>
          <w:szCs w:val="21"/>
        </w:rPr>
        <w:t xml:space="preserve">Artigos </w:t>
      </w:r>
      <w:r w:rsidR="00FF153D" w:rsidRPr="00DE057B">
        <w:rPr>
          <w:rFonts w:ascii="Tahoma" w:hAnsi="Tahoma" w:cs="Tahoma"/>
          <w:sz w:val="21"/>
          <w:szCs w:val="21"/>
        </w:rPr>
        <w:t>1</w:t>
      </w:r>
      <w:r w:rsidR="003235BB" w:rsidRPr="00DE057B">
        <w:rPr>
          <w:rFonts w:ascii="Tahoma" w:hAnsi="Tahoma" w:cs="Tahoma"/>
          <w:sz w:val="21"/>
          <w:szCs w:val="21"/>
        </w:rPr>
        <w:t>.</w:t>
      </w:r>
      <w:r w:rsidR="00503CA6" w:rsidRPr="00DE057B">
        <w:rPr>
          <w:rFonts w:ascii="Tahoma" w:hAnsi="Tahoma" w:cs="Tahoma"/>
          <w:sz w:val="21"/>
          <w:szCs w:val="21"/>
        </w:rPr>
        <w:t xml:space="preserve">361 </w:t>
      </w:r>
      <w:r w:rsidR="00FF153D" w:rsidRPr="00DE057B">
        <w:rPr>
          <w:rFonts w:ascii="Tahoma" w:hAnsi="Tahoma" w:cs="Tahoma"/>
          <w:sz w:val="21"/>
          <w:szCs w:val="21"/>
        </w:rPr>
        <w:t>e seguintes 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344E4B3A" w14:textId="77777777" w:rsidR="00606DCB" w:rsidRPr="00DE057B" w:rsidRDefault="00606DCB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AA8CA6F" w14:textId="280704D5" w:rsidR="00A856E5" w:rsidRPr="00DE057B" w:rsidRDefault="00FF6000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541611" w:rsidRPr="00DE057B">
        <w:rPr>
          <w:rFonts w:ascii="Tahoma" w:hAnsi="Tahoma" w:cs="Tahoma"/>
          <w:sz w:val="21"/>
          <w:szCs w:val="21"/>
        </w:rPr>
        <w:t>o</w:t>
      </w:r>
      <w:r w:rsidR="000C6585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AE26A4" w:rsidRPr="00DE057B">
        <w:rPr>
          <w:rFonts w:ascii="Tahoma" w:hAnsi="Tahoma" w:cs="Tahoma"/>
          <w:sz w:val="21"/>
          <w:szCs w:val="21"/>
        </w:rPr>
        <w:t xml:space="preserve">permanecerão </w:t>
      </w:r>
      <w:r w:rsidR="00CF3363" w:rsidRPr="00DE057B">
        <w:rPr>
          <w:rFonts w:ascii="Tahoma" w:hAnsi="Tahoma" w:cs="Tahoma"/>
          <w:sz w:val="21"/>
          <w:szCs w:val="21"/>
        </w:rPr>
        <w:t>mantid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CF3363" w:rsidRPr="00DE057B">
        <w:rPr>
          <w:rFonts w:ascii="Tahoma" w:hAnsi="Tahoma" w:cs="Tahoma"/>
          <w:sz w:val="21"/>
          <w:szCs w:val="21"/>
        </w:rPr>
        <w:t xml:space="preserve">s sob a </w:t>
      </w:r>
      <w:r w:rsidR="00B576E1" w:rsidRPr="00DE057B">
        <w:rPr>
          <w:rFonts w:ascii="Tahoma" w:hAnsi="Tahoma" w:cs="Tahoma"/>
          <w:sz w:val="21"/>
          <w:szCs w:val="21"/>
        </w:rPr>
        <w:t xml:space="preserve">posse direta e </w:t>
      </w:r>
      <w:r w:rsidR="00CF3363" w:rsidRPr="00DE057B">
        <w:rPr>
          <w:rFonts w:ascii="Tahoma" w:hAnsi="Tahoma" w:cs="Tahoma"/>
          <w:sz w:val="21"/>
          <w:szCs w:val="21"/>
        </w:rPr>
        <w:t xml:space="preserve">guarda da </w:t>
      </w:r>
      <w:r w:rsidR="00AC2800" w:rsidRPr="00DE057B">
        <w:rPr>
          <w:rFonts w:ascii="Tahoma" w:hAnsi="Tahoma" w:cs="Tahoma"/>
          <w:sz w:val="21"/>
          <w:szCs w:val="21"/>
        </w:rPr>
        <w:t>Fiduciante</w:t>
      </w:r>
      <w:r w:rsidR="00AE26A4" w:rsidRPr="00DE057B">
        <w:rPr>
          <w:rFonts w:ascii="Tahoma" w:hAnsi="Tahoma" w:cs="Tahoma"/>
          <w:sz w:val="21"/>
          <w:szCs w:val="21"/>
        </w:rPr>
        <w:t>, a qual poderá utilizá-los segundo a sua destinação</w:t>
      </w:r>
      <w:r w:rsidR="00814161">
        <w:rPr>
          <w:rFonts w:ascii="Tahoma" w:hAnsi="Tahoma" w:cs="Tahoma"/>
          <w:sz w:val="21"/>
          <w:szCs w:val="21"/>
        </w:rPr>
        <w:t>, podendo, inclusive, locar os mesmos à terceiros nos termos e condições previstos na Escritura de Emissão</w:t>
      </w:r>
      <w:r w:rsidR="000C6585" w:rsidRPr="00DE057B">
        <w:rPr>
          <w:rFonts w:ascii="Tahoma" w:hAnsi="Tahoma" w:cs="Tahoma"/>
          <w:sz w:val="21"/>
          <w:szCs w:val="21"/>
        </w:rPr>
        <w:t>.</w:t>
      </w:r>
    </w:p>
    <w:p w14:paraId="786AE068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72FFF0D" w14:textId="7E0369BB" w:rsidR="00296775" w:rsidRPr="00DE057B" w:rsidRDefault="00AE26A4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concorda</w:t>
      </w:r>
      <w:r w:rsidRPr="00DE057B">
        <w:rPr>
          <w:rFonts w:ascii="Tahoma" w:hAnsi="Tahoma" w:cs="Tahoma"/>
          <w:sz w:val="21"/>
          <w:szCs w:val="21"/>
        </w:rPr>
        <w:t xml:space="preserve"> e se compromete a</w:t>
      </w:r>
      <w:r w:rsidR="00296775" w:rsidRPr="00DE057B">
        <w:rPr>
          <w:rFonts w:ascii="Tahoma" w:hAnsi="Tahoma" w:cs="Tahoma"/>
          <w:sz w:val="21"/>
          <w:szCs w:val="21"/>
        </w:rPr>
        <w:t xml:space="preserve"> manter a integridade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B302D8" w:rsidRPr="00DE057B">
        <w:rPr>
          <w:rFonts w:ascii="Tahoma" w:hAnsi="Tahoma" w:cs="Tahoma"/>
          <w:sz w:val="21"/>
          <w:szCs w:val="21"/>
        </w:rPr>
        <w:t>e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providenciar o conserto </w:t>
      </w:r>
      <w:r w:rsidRPr="00DE057B">
        <w:rPr>
          <w:rFonts w:ascii="Tahoma" w:hAnsi="Tahoma" w:cs="Tahoma"/>
          <w:sz w:val="21"/>
          <w:szCs w:val="21"/>
        </w:rPr>
        <w:t xml:space="preserve">ou substituição </w:t>
      </w:r>
      <w:r w:rsidR="00296775" w:rsidRPr="00DE057B">
        <w:rPr>
          <w:rFonts w:ascii="Tahoma" w:hAnsi="Tahoma" w:cs="Tahoma"/>
          <w:sz w:val="21"/>
          <w:szCs w:val="21"/>
        </w:rPr>
        <w:t>imediat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, se necessário</w:t>
      </w:r>
      <w:r w:rsidRPr="00DE057B">
        <w:rPr>
          <w:rFonts w:ascii="Tahoma" w:hAnsi="Tahoma" w:cs="Tahoma"/>
          <w:sz w:val="21"/>
          <w:szCs w:val="21"/>
        </w:rPr>
        <w:t xml:space="preserve">, ocasião em que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613A1D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>deverá ser devidamente comunicad</w:t>
      </w:r>
      <w:r w:rsidR="00613A1D" w:rsidRPr="00DE057B">
        <w:rPr>
          <w:rFonts w:ascii="Tahoma" w:hAnsi="Tahoma" w:cs="Tahoma"/>
          <w:sz w:val="21"/>
          <w:szCs w:val="21"/>
        </w:rPr>
        <w:t>a,</w:t>
      </w:r>
      <w:r w:rsidRPr="00DE057B">
        <w:rPr>
          <w:rFonts w:ascii="Tahoma" w:hAnsi="Tahoma" w:cs="Tahoma"/>
          <w:sz w:val="21"/>
          <w:szCs w:val="21"/>
        </w:rPr>
        <w:t xml:space="preserve"> por escrito, e este Contrato e respectivos anexos </w:t>
      </w:r>
      <w:r w:rsidRPr="00DE057B">
        <w:rPr>
          <w:rFonts w:ascii="Tahoma" w:hAnsi="Tahoma" w:cs="Tahoma"/>
          <w:sz w:val="21"/>
          <w:szCs w:val="21"/>
        </w:rPr>
        <w:lastRenderedPageBreak/>
        <w:t>aditados, se for o caso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9F4F9F" w14:textId="77777777" w:rsidR="005F1AD4" w:rsidRDefault="005F1AD4" w:rsidP="005F1AD4">
      <w:pPr>
        <w:pStyle w:val="PargrafodaLista"/>
        <w:tabs>
          <w:tab w:val="left" w:pos="709"/>
        </w:tabs>
        <w:adjustRightInd/>
        <w:spacing w:line="300" w:lineRule="exact"/>
        <w:ind w:left="0"/>
        <w:textAlignment w:val="auto"/>
        <w:rPr>
          <w:rFonts w:ascii="Tahoma" w:hAnsi="Tahoma" w:cs="Tahoma"/>
          <w:sz w:val="21"/>
          <w:szCs w:val="21"/>
        </w:rPr>
      </w:pPr>
    </w:p>
    <w:p w14:paraId="2563C881" w14:textId="39F84D8F" w:rsidR="00296775" w:rsidRPr="00DE057B" w:rsidRDefault="001825EF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declara e garante que 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9D2C85" w:rsidRPr="00DE057B">
        <w:rPr>
          <w:rFonts w:ascii="Tahoma" w:hAnsi="Tahoma" w:cs="Tahoma"/>
          <w:sz w:val="21"/>
          <w:szCs w:val="21"/>
        </w:rPr>
        <w:t xml:space="preserve"> </w:t>
      </w:r>
      <w:r w:rsidR="00B4059E">
        <w:rPr>
          <w:rFonts w:ascii="Tahoma" w:hAnsi="Tahoma" w:cs="Tahoma"/>
          <w:sz w:val="21"/>
          <w:szCs w:val="21"/>
        </w:rPr>
        <w:t>encontrar-se-ão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B4059E">
        <w:rPr>
          <w:rFonts w:ascii="Tahoma" w:hAnsi="Tahoma" w:cs="Tahoma"/>
          <w:sz w:val="21"/>
          <w:szCs w:val="21"/>
        </w:rPr>
        <w:t>durante toda a vigência da presente garantia fiduciária</w:t>
      </w:r>
      <w:r w:rsidR="00DB790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livre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e isent</w:t>
      </w:r>
      <w:r w:rsidR="00AE26A4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de qualquer </w:t>
      </w:r>
      <w:r w:rsidRPr="00DE057B">
        <w:rPr>
          <w:rFonts w:ascii="Tahoma" w:hAnsi="Tahoma" w:cs="Tahoma"/>
          <w:sz w:val="21"/>
          <w:szCs w:val="21"/>
        </w:rPr>
        <w:t xml:space="preserve">penhora, </w:t>
      </w:r>
      <w:r w:rsidR="00296775" w:rsidRPr="00DE057B">
        <w:rPr>
          <w:rFonts w:ascii="Tahoma" w:hAnsi="Tahoma" w:cs="Tahoma"/>
          <w:sz w:val="21"/>
          <w:szCs w:val="21"/>
        </w:rPr>
        <w:t>ônus, cessão</w:t>
      </w:r>
      <w:r w:rsidR="00B4059E">
        <w:rPr>
          <w:rFonts w:ascii="Tahoma" w:hAnsi="Tahoma" w:cs="Tahoma"/>
          <w:sz w:val="21"/>
          <w:szCs w:val="21"/>
        </w:rPr>
        <w:t xml:space="preserve"> (exceto pela locação à terceiros)</w:t>
      </w:r>
      <w:r w:rsidR="00B302D8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penhor, </w:t>
      </w:r>
      <w:r w:rsidR="00B302D8" w:rsidRPr="00DE057B">
        <w:rPr>
          <w:rFonts w:ascii="Tahoma" w:hAnsi="Tahoma" w:cs="Tahoma"/>
          <w:sz w:val="21"/>
          <w:szCs w:val="21"/>
        </w:rPr>
        <w:t>alienação fiduciária em garantia</w:t>
      </w:r>
      <w:r w:rsidR="00A0754B" w:rsidRPr="00DE057B">
        <w:rPr>
          <w:rFonts w:ascii="Tahoma" w:hAnsi="Tahoma" w:cs="Tahoma"/>
          <w:sz w:val="21"/>
          <w:szCs w:val="21"/>
        </w:rPr>
        <w:t>, dívida, controvérsia, litígio, tributo</w:t>
      </w:r>
      <w:r w:rsidR="00B302D8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ou gravame de qualquer espécie, sendo </w:t>
      </w:r>
      <w:r w:rsidRPr="00DE057B">
        <w:rPr>
          <w:rFonts w:ascii="Tahoma" w:hAnsi="Tahoma" w:cs="Tahoma"/>
          <w:sz w:val="21"/>
          <w:szCs w:val="21"/>
        </w:rPr>
        <w:t>a</w:t>
      </w:r>
      <w:r w:rsidR="00615A9D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responsáve</w:t>
      </w:r>
      <w:r w:rsidRPr="00DE057B">
        <w:rPr>
          <w:rFonts w:ascii="Tahoma" w:hAnsi="Tahoma" w:cs="Tahoma"/>
          <w:sz w:val="21"/>
          <w:szCs w:val="21"/>
        </w:rPr>
        <w:t>l</w:t>
      </w:r>
      <w:r w:rsidR="00296775" w:rsidRPr="00DE057B">
        <w:rPr>
          <w:rFonts w:ascii="Tahoma" w:hAnsi="Tahoma" w:cs="Tahoma"/>
          <w:sz w:val="21"/>
          <w:szCs w:val="21"/>
        </w:rPr>
        <w:t xml:space="preserve"> pela existência d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E44ED4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pelo seu uso correto, apropriado e oportuno e por todos os outros atos necessários para o cumprimento das </w:t>
      </w:r>
      <w:r w:rsidR="002545AF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2545AF" w:rsidRPr="00DE057B">
        <w:rPr>
          <w:rFonts w:ascii="Tahoma" w:hAnsi="Tahoma" w:cs="Tahoma"/>
          <w:sz w:val="21"/>
          <w:szCs w:val="21"/>
        </w:rPr>
        <w:t>Garantidas</w:t>
      </w:r>
      <w:r w:rsidR="003200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segundo os termos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1C26F0BD" w14:textId="77777777" w:rsidR="009B1259" w:rsidRPr="00DE057B" w:rsidRDefault="009B1259" w:rsidP="005F1AD4">
      <w:pPr>
        <w:adjustRightInd/>
        <w:spacing w:line="300" w:lineRule="exact"/>
        <w:ind w:left="708" w:hanging="708"/>
        <w:textAlignment w:val="auto"/>
        <w:rPr>
          <w:rFonts w:ascii="Tahoma" w:hAnsi="Tahoma" w:cs="Tahoma"/>
          <w:sz w:val="21"/>
          <w:szCs w:val="21"/>
        </w:rPr>
      </w:pPr>
    </w:p>
    <w:p w14:paraId="79FA5114" w14:textId="44D6839D" w:rsidR="00AA33B1" w:rsidRPr="00DE057B" w:rsidRDefault="00296775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9009C1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concorda em não conceder em benefício de qualquer outra parte, que não 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613A1D" w:rsidRPr="00DE057B">
        <w:rPr>
          <w:rFonts w:ascii="Tahoma" w:hAnsi="Tahoma" w:cs="Tahoma"/>
          <w:sz w:val="21"/>
          <w:szCs w:val="21"/>
        </w:rPr>
        <w:t>a</w:t>
      </w:r>
      <w:r w:rsidR="005A2F19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qualquer outro direito </w:t>
      </w:r>
      <w:r w:rsidR="00A0754B" w:rsidRPr="00DE057B">
        <w:rPr>
          <w:rFonts w:ascii="Tahoma" w:hAnsi="Tahoma" w:cs="Tahoma"/>
          <w:sz w:val="21"/>
          <w:szCs w:val="21"/>
        </w:rPr>
        <w:t xml:space="preserve">real </w:t>
      </w:r>
      <w:r w:rsidRPr="00DE057B">
        <w:rPr>
          <w:rFonts w:ascii="Tahoma" w:hAnsi="Tahoma" w:cs="Tahoma"/>
          <w:sz w:val="21"/>
          <w:szCs w:val="21"/>
        </w:rPr>
        <w:t xml:space="preserve">de garantia sobre </w:t>
      </w:r>
      <w:r w:rsidR="003200E7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seja parcial ou total.</w:t>
      </w:r>
      <w:r w:rsidR="00AA33B1" w:rsidRPr="00DE057B">
        <w:rPr>
          <w:rFonts w:ascii="Tahoma" w:hAnsi="Tahoma" w:cs="Tahoma"/>
          <w:sz w:val="21"/>
          <w:szCs w:val="21"/>
        </w:rPr>
        <w:t xml:space="preserve"> </w:t>
      </w:r>
    </w:p>
    <w:p w14:paraId="13055EF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019AE41" w14:textId="77777777" w:rsidR="00177D77" w:rsidRPr="00DE057B" w:rsidRDefault="00177D77" w:rsidP="005F1AD4">
      <w:pPr>
        <w:pStyle w:val="PargrafodaLista"/>
        <w:numPr>
          <w:ilvl w:val="1"/>
          <w:numId w:val="11"/>
        </w:numPr>
        <w:tabs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Para todos os efeitos deste Contrato, entende-se como “Dia(s) Útil(eis)” todo e qualquer dia exceto sábado, domingo ou feriado nacional declarado na República Federativa do Brasil.</w:t>
      </w:r>
    </w:p>
    <w:p w14:paraId="043EE31C" w14:textId="77777777" w:rsidR="00177D77" w:rsidRPr="004F6DFB" w:rsidRDefault="00177D77" w:rsidP="005F1AD4">
      <w:pPr>
        <w:spacing w:line="300" w:lineRule="exact"/>
        <w:rPr>
          <w:ins w:id="13" w:author="Natália Xavier Alencar" w:date="2020-02-27T18:59:00Z"/>
          <w:rFonts w:ascii="Tahoma" w:hAnsi="Tahoma" w:cs="Tahoma"/>
          <w:b/>
          <w:sz w:val="21"/>
          <w:szCs w:val="21"/>
          <w:rPrChange w:id="14" w:author="Natália Xavier Alencar" w:date="2020-02-27T19:04:00Z">
            <w:rPr>
              <w:ins w:id="15" w:author="Natália Xavier Alencar" w:date="2020-02-27T18:59:00Z"/>
              <w:rFonts w:ascii="Tahoma" w:hAnsi="Tahoma" w:cs="Tahoma"/>
              <w:sz w:val="21"/>
              <w:szCs w:val="21"/>
            </w:rPr>
          </w:rPrChange>
        </w:rPr>
      </w:pPr>
    </w:p>
    <w:p w14:paraId="15688862" w14:textId="6D665F80" w:rsidR="007E4417" w:rsidRPr="004F6DFB" w:rsidRDefault="007E4417" w:rsidP="005F1AD4">
      <w:pPr>
        <w:spacing w:line="300" w:lineRule="exact"/>
        <w:rPr>
          <w:ins w:id="16" w:author="Natália Xavier Alencar" w:date="2020-02-27T18:59:00Z"/>
          <w:rFonts w:ascii="Tahoma" w:hAnsi="Tahoma" w:cs="Tahoma"/>
          <w:b/>
          <w:sz w:val="21"/>
          <w:szCs w:val="21"/>
          <w:rPrChange w:id="17" w:author="Natália Xavier Alencar" w:date="2020-02-27T19:04:00Z">
            <w:rPr>
              <w:ins w:id="18" w:author="Natália Xavier Alencar" w:date="2020-02-27T18:59:00Z"/>
              <w:rFonts w:ascii="Tahoma" w:hAnsi="Tahoma" w:cs="Tahoma"/>
              <w:sz w:val="21"/>
              <w:szCs w:val="21"/>
            </w:rPr>
          </w:rPrChange>
        </w:rPr>
      </w:pPr>
      <w:ins w:id="19" w:author="Natália Xavier Alencar" w:date="2020-02-27T18:59:00Z">
        <w:r w:rsidRPr="004F6DFB">
          <w:rPr>
            <w:rFonts w:ascii="Tahoma" w:hAnsi="Tahoma" w:cs="Tahoma"/>
            <w:b/>
            <w:sz w:val="21"/>
            <w:szCs w:val="21"/>
            <w:highlight w:val="cyan"/>
            <w:rPrChange w:id="20" w:author="Natália Xavier Alencar" w:date="2020-02-27T19:04:00Z">
              <w:rPr>
                <w:rFonts w:ascii="Tahoma" w:hAnsi="Tahoma" w:cs="Tahoma"/>
                <w:sz w:val="21"/>
                <w:szCs w:val="21"/>
                <w:highlight w:val="cyan"/>
              </w:rPr>
            </w:rPrChange>
          </w:rPr>
          <w:t>[Nota Pavarini: Entendemos que, para a Alienação Fiduciária ser plenamente constituída, deverá ser celebrado e registrado um aditamento após a compra dos Equipamentos</w:t>
        </w:r>
        <w:r w:rsidRPr="004F6DFB">
          <w:rPr>
            <w:rFonts w:ascii="Tahoma" w:hAnsi="Tahoma" w:cs="Tahoma"/>
            <w:b/>
            <w:sz w:val="21"/>
            <w:szCs w:val="21"/>
            <w:highlight w:val="cyan"/>
            <w:rPrChange w:id="21" w:author="Natália Xavier Alencar" w:date="2020-02-27T19:04:00Z">
              <w:rPr>
                <w:rFonts w:ascii="Tahoma" w:hAnsi="Tahoma" w:cs="Tahoma"/>
                <w:sz w:val="21"/>
                <w:szCs w:val="21"/>
                <w:highlight w:val="cyan"/>
              </w:rPr>
            </w:rPrChange>
          </w:rPr>
          <w:t>. Favor incluir cláusula com esta previsão.</w:t>
        </w:r>
        <w:r w:rsidRPr="004F6DFB">
          <w:rPr>
            <w:rFonts w:ascii="Tahoma" w:hAnsi="Tahoma" w:cs="Tahoma"/>
            <w:b/>
            <w:sz w:val="21"/>
            <w:szCs w:val="21"/>
            <w:highlight w:val="cyan"/>
            <w:rPrChange w:id="22" w:author="Natália Xavier Alencar" w:date="2020-02-27T19:04:00Z">
              <w:rPr>
                <w:rFonts w:ascii="Tahoma" w:hAnsi="Tahoma" w:cs="Tahoma"/>
                <w:sz w:val="21"/>
                <w:szCs w:val="21"/>
                <w:highlight w:val="cyan"/>
              </w:rPr>
            </w:rPrChange>
          </w:rPr>
          <w:t>]</w:t>
        </w:r>
      </w:ins>
    </w:p>
    <w:p w14:paraId="0B6AA199" w14:textId="77777777" w:rsidR="007E4417" w:rsidRPr="00DE057B" w:rsidRDefault="007E4417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B9B676F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Segunda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Armazenagem, Depósito e Seguro</w:t>
      </w:r>
    </w:p>
    <w:p w14:paraId="13DC0B5B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BAC699D" w14:textId="65CFB24E" w:rsidR="00296775" w:rsidRPr="00DE057B" w:rsidRDefault="00FD5115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 xml:space="preserve">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declara a sua aceitaç</w:t>
      </w:r>
      <w:r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dos deveres e das responsabilidades de fi</w:t>
      </w:r>
      <w:r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4517E7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517E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517E7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o</w:t>
      </w:r>
      <w:r w:rsidR="00234A0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 xml:space="preserve">Artigos </w:t>
      </w:r>
      <w:r w:rsidR="00296775" w:rsidRPr="00DE057B">
        <w:rPr>
          <w:rFonts w:ascii="Tahoma" w:hAnsi="Tahoma" w:cs="Tahoma"/>
          <w:sz w:val="21"/>
          <w:szCs w:val="21"/>
        </w:rPr>
        <w:t>627 e s</w:t>
      </w:r>
      <w:r w:rsidR="007E1C2A" w:rsidRPr="00DE057B">
        <w:rPr>
          <w:rFonts w:ascii="Tahoma" w:hAnsi="Tahoma" w:cs="Tahoma"/>
          <w:sz w:val="21"/>
          <w:szCs w:val="21"/>
        </w:rPr>
        <w:t>eguintes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D2764" w:rsidRPr="00DE057B">
        <w:rPr>
          <w:rFonts w:ascii="Tahoma" w:hAnsi="Tahoma" w:cs="Tahoma"/>
          <w:sz w:val="21"/>
          <w:szCs w:val="21"/>
        </w:rPr>
        <w:t xml:space="preserve">e do </w:t>
      </w:r>
      <w:r w:rsidR="00B9729D" w:rsidRPr="00DE057B">
        <w:rPr>
          <w:rFonts w:ascii="Tahoma" w:hAnsi="Tahoma" w:cs="Tahoma"/>
          <w:sz w:val="21"/>
          <w:szCs w:val="21"/>
        </w:rPr>
        <w:t xml:space="preserve">Artigo </w:t>
      </w:r>
      <w:r w:rsidR="00234A08" w:rsidRPr="00DE057B">
        <w:rPr>
          <w:rFonts w:ascii="Tahoma" w:hAnsi="Tahoma" w:cs="Tahoma"/>
          <w:sz w:val="21"/>
          <w:szCs w:val="21"/>
        </w:rPr>
        <w:t xml:space="preserve">1.363 </w:t>
      </w:r>
      <w:r w:rsidR="00296775" w:rsidRPr="00DE057B">
        <w:rPr>
          <w:rFonts w:ascii="Tahoma" w:hAnsi="Tahoma" w:cs="Tahoma"/>
          <w:sz w:val="21"/>
          <w:szCs w:val="21"/>
        </w:rPr>
        <w:t>do Código Civil</w:t>
      </w:r>
      <w:r w:rsidR="004D7F87" w:rsidRPr="00DE057B">
        <w:rPr>
          <w:rFonts w:ascii="Tahoma" w:hAnsi="Tahoma" w:cs="Tahoma"/>
          <w:sz w:val="21"/>
          <w:szCs w:val="21"/>
        </w:rPr>
        <w:t xml:space="preserve"> Brasileiro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234A08" w:rsidRPr="00DE057B">
        <w:rPr>
          <w:rFonts w:ascii="Tahoma" w:hAnsi="Tahoma" w:cs="Tahoma"/>
          <w:sz w:val="21"/>
          <w:szCs w:val="21"/>
        </w:rPr>
        <w:t xml:space="preserve">conforme aplicável, </w:t>
      </w:r>
      <w:r w:rsidR="00E44940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as outras leis aplicáveis. </w:t>
      </w:r>
      <w:r w:rsidR="004E191C" w:rsidRPr="00DE057B">
        <w:rPr>
          <w:rFonts w:ascii="Tahoma" w:hAnsi="Tahoma" w:cs="Tahoma"/>
          <w:sz w:val="21"/>
          <w:szCs w:val="21"/>
        </w:rPr>
        <w:t xml:space="preserve">Dessa forma, 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E191C" w:rsidRPr="00DE057B">
        <w:rPr>
          <w:rFonts w:ascii="Tahoma" w:hAnsi="Tahoma" w:cs="Tahoma"/>
          <w:sz w:val="21"/>
          <w:szCs w:val="21"/>
        </w:rPr>
        <w:t xml:space="preserve">, na qualidade de </w:t>
      </w:r>
      <w:r w:rsidR="004517E7" w:rsidRPr="00DE057B">
        <w:rPr>
          <w:rFonts w:ascii="Tahoma" w:hAnsi="Tahoma" w:cs="Tahoma"/>
          <w:sz w:val="21"/>
          <w:szCs w:val="21"/>
        </w:rPr>
        <w:t>fi</w:t>
      </w:r>
      <w:r w:rsidRPr="00DE057B">
        <w:rPr>
          <w:rFonts w:ascii="Tahoma" w:hAnsi="Tahoma" w:cs="Tahoma"/>
          <w:sz w:val="21"/>
          <w:szCs w:val="21"/>
        </w:rPr>
        <w:t>el</w:t>
      </w:r>
      <w:r w:rsidR="004517E7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depositári</w:t>
      </w:r>
      <w:r w:rsidRPr="00DE057B">
        <w:rPr>
          <w:rFonts w:ascii="Tahoma" w:hAnsi="Tahoma" w:cs="Tahoma"/>
          <w:sz w:val="21"/>
          <w:szCs w:val="21"/>
        </w:rPr>
        <w:t>a</w:t>
      </w:r>
      <w:r w:rsidR="00B46FAF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4E191C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E191C" w:rsidRPr="00DE057B">
        <w:rPr>
          <w:rFonts w:ascii="Tahoma" w:hAnsi="Tahoma" w:cs="Tahoma"/>
          <w:sz w:val="21"/>
          <w:szCs w:val="21"/>
        </w:rPr>
        <w:t>, dever</w:t>
      </w:r>
      <w:r w:rsidRPr="00DE057B">
        <w:rPr>
          <w:rFonts w:ascii="Tahoma" w:hAnsi="Tahoma" w:cs="Tahoma"/>
          <w:sz w:val="21"/>
          <w:szCs w:val="21"/>
        </w:rPr>
        <w:t>á</w:t>
      </w:r>
      <w:r w:rsidR="004E191C" w:rsidRPr="00DE057B">
        <w:rPr>
          <w:rFonts w:ascii="Tahoma" w:hAnsi="Tahoma" w:cs="Tahoma"/>
          <w:sz w:val="21"/>
          <w:szCs w:val="21"/>
        </w:rPr>
        <w:t xml:space="preserve"> manter </w:t>
      </w:r>
      <w:r w:rsidR="007C514C" w:rsidRPr="00DE057B">
        <w:rPr>
          <w:rFonts w:ascii="Tahoma" w:hAnsi="Tahoma" w:cs="Tahoma"/>
          <w:sz w:val="21"/>
          <w:szCs w:val="21"/>
        </w:rPr>
        <w:t>tais bens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4E191C" w:rsidRPr="00DE057B">
        <w:rPr>
          <w:rFonts w:ascii="Tahoma" w:hAnsi="Tahoma" w:cs="Tahoma"/>
          <w:sz w:val="21"/>
          <w:szCs w:val="21"/>
        </w:rPr>
        <w:t>em sua guarda e sob a sua</w:t>
      </w:r>
      <w:r w:rsidR="007C514C" w:rsidRPr="00DE057B">
        <w:rPr>
          <w:rFonts w:ascii="Tahoma" w:hAnsi="Tahoma" w:cs="Tahoma"/>
          <w:sz w:val="21"/>
          <w:szCs w:val="21"/>
        </w:rPr>
        <w:t xml:space="preserve"> integral</w:t>
      </w:r>
      <w:r w:rsidR="004E191C" w:rsidRPr="00DE057B">
        <w:rPr>
          <w:rFonts w:ascii="Tahoma" w:hAnsi="Tahoma" w:cs="Tahoma"/>
          <w:sz w:val="21"/>
          <w:szCs w:val="21"/>
        </w:rPr>
        <w:t xml:space="preserve"> responsabilidade. </w:t>
      </w:r>
      <w:r w:rsidR="00E44940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87A8A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E44940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como fi</w:t>
      </w:r>
      <w:r w:rsidR="00E44940" w:rsidRPr="00DE057B">
        <w:rPr>
          <w:rFonts w:ascii="Tahoma" w:hAnsi="Tahoma" w:cs="Tahoma"/>
          <w:sz w:val="21"/>
          <w:szCs w:val="21"/>
        </w:rPr>
        <w:t>el</w:t>
      </w:r>
      <w:r w:rsidR="00296775" w:rsidRPr="00DE057B">
        <w:rPr>
          <w:rFonts w:ascii="Tahoma" w:hAnsi="Tahoma" w:cs="Tahoma"/>
          <w:sz w:val="21"/>
          <w:szCs w:val="21"/>
        </w:rPr>
        <w:t xml:space="preserve"> depositári</w:t>
      </w:r>
      <w:r w:rsidR="00E44940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DE057B" w:rsidRPr="00DE057B">
        <w:rPr>
          <w:rFonts w:ascii="Tahoma" w:hAnsi="Tahoma" w:cs="Tahoma"/>
          <w:sz w:val="21"/>
          <w:szCs w:val="21"/>
        </w:rPr>
        <w:t xml:space="preserve"> </w:t>
      </w:r>
      <w:r w:rsidR="000930A2" w:rsidRPr="00DE057B">
        <w:rPr>
          <w:rFonts w:ascii="Tahoma" w:hAnsi="Tahoma" w:cs="Tahoma"/>
          <w:sz w:val="21"/>
          <w:szCs w:val="21"/>
        </w:rPr>
        <w:t xml:space="preserve">até </w:t>
      </w:r>
      <w:r w:rsidR="00B9729D" w:rsidRPr="00DE057B">
        <w:rPr>
          <w:rFonts w:ascii="Tahoma" w:hAnsi="Tahoma" w:cs="Tahoma"/>
          <w:sz w:val="21"/>
          <w:szCs w:val="21"/>
        </w:rPr>
        <w:t>o integral cumprimento</w:t>
      </w:r>
      <w:r w:rsidR="00A738AB" w:rsidRPr="00DE057B" w:rsidDel="00A738A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das Obrigações 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205C97C9" w14:textId="77777777" w:rsidR="007E1C2A" w:rsidRPr="00DE057B" w:rsidRDefault="007E1C2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1B37B54A" w14:textId="1883EFE1" w:rsidR="00BA5A17" w:rsidRPr="00DE057B" w:rsidRDefault="00FF6000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7E1C2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permanecer</w:t>
      </w:r>
      <w:r w:rsidR="007E1C2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9729D" w:rsidRPr="00DE057B">
        <w:rPr>
          <w:rFonts w:ascii="Tahoma" w:hAnsi="Tahoma" w:cs="Tahoma"/>
          <w:sz w:val="21"/>
          <w:szCs w:val="21"/>
        </w:rPr>
        <w:t>mantidos sob a guarda da Fiduciante, a qual poderá utilizá-los segundo a sua destinação</w:t>
      </w:r>
      <w:r w:rsidR="00FB51D9" w:rsidRPr="00DE057B">
        <w:rPr>
          <w:rFonts w:ascii="Tahoma" w:hAnsi="Tahoma" w:cs="Tahoma"/>
          <w:sz w:val="21"/>
          <w:szCs w:val="21"/>
        </w:rPr>
        <w:t>. Sempre que</w:t>
      </w:r>
      <w:r w:rsidR="005E7E41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solicitado pel</w:t>
      </w:r>
      <w:r w:rsidR="00B4059E">
        <w:rPr>
          <w:rFonts w:ascii="Tahoma" w:hAnsi="Tahoma" w:cs="Tahoma"/>
          <w:sz w:val="21"/>
          <w:szCs w:val="21"/>
        </w:rPr>
        <w:t>a</w:t>
      </w:r>
      <w:r w:rsidR="00FB51D9" w:rsidRPr="00DE057B">
        <w:rPr>
          <w:rFonts w:ascii="Tahoma" w:hAnsi="Tahoma" w:cs="Tahoma"/>
          <w:sz w:val="21"/>
          <w:szCs w:val="21"/>
        </w:rPr>
        <w:t xml:space="preserve"> Fiduciári</w:t>
      </w:r>
      <w:r w:rsidR="00B4059E">
        <w:rPr>
          <w:rFonts w:ascii="Tahoma" w:hAnsi="Tahoma" w:cs="Tahoma"/>
          <w:sz w:val="21"/>
          <w:szCs w:val="21"/>
        </w:rPr>
        <w:t>a</w:t>
      </w:r>
      <w:r w:rsidR="00A738AB" w:rsidRPr="00DE057B">
        <w:rPr>
          <w:rFonts w:ascii="Tahoma" w:hAnsi="Tahoma" w:cs="Tahoma"/>
          <w:sz w:val="21"/>
          <w:szCs w:val="21"/>
        </w:rPr>
        <w:t xml:space="preserve">, </w:t>
      </w:r>
      <w:r w:rsidR="00FB51D9" w:rsidRPr="00DE057B">
        <w:rPr>
          <w:rFonts w:ascii="Tahoma" w:hAnsi="Tahoma" w:cs="Tahoma"/>
          <w:sz w:val="21"/>
          <w:szCs w:val="21"/>
        </w:rPr>
        <w:t xml:space="preserve">a Fiduciante informará o local no qual cada </w:t>
      </w:r>
      <w:r w:rsidR="005E7E41" w:rsidRPr="00DE057B">
        <w:rPr>
          <w:rFonts w:ascii="Tahoma" w:hAnsi="Tahoma" w:cs="Tahoma"/>
          <w:sz w:val="21"/>
          <w:szCs w:val="21"/>
        </w:rPr>
        <w:t xml:space="preserve">um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B9729D" w:rsidRPr="00DE057B">
        <w:rPr>
          <w:rFonts w:ascii="Tahoma" w:hAnsi="Tahoma" w:cs="Tahoma"/>
          <w:sz w:val="21"/>
          <w:szCs w:val="21"/>
        </w:rPr>
        <w:t xml:space="preserve"> </w:t>
      </w:r>
      <w:r w:rsidR="00FB51D9" w:rsidRPr="00DE057B">
        <w:rPr>
          <w:rFonts w:ascii="Tahoma" w:hAnsi="Tahoma" w:cs="Tahoma"/>
          <w:sz w:val="21"/>
          <w:szCs w:val="21"/>
        </w:rPr>
        <w:t>se encontra localizad</w:t>
      </w:r>
      <w:r w:rsidR="00B9729D" w:rsidRPr="00DE057B">
        <w:rPr>
          <w:rFonts w:ascii="Tahoma" w:hAnsi="Tahoma" w:cs="Tahoma"/>
          <w:sz w:val="21"/>
          <w:szCs w:val="21"/>
        </w:rPr>
        <w:t>o</w:t>
      </w:r>
      <w:r w:rsidR="00FB51D9" w:rsidRPr="00DE057B">
        <w:rPr>
          <w:rFonts w:ascii="Tahoma" w:hAnsi="Tahoma" w:cs="Tahoma"/>
          <w:sz w:val="21"/>
          <w:szCs w:val="21"/>
        </w:rPr>
        <w:t>.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</w:p>
    <w:p w14:paraId="4332A55C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8FE8D39" w14:textId="72FB29CD" w:rsidR="00261983" w:rsidRPr="00DE057B" w:rsidRDefault="000D53AE" w:rsidP="005F1AD4">
      <w:pPr>
        <w:numPr>
          <w:ilvl w:val="1"/>
          <w:numId w:val="1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B4059E">
        <w:rPr>
          <w:rFonts w:ascii="Tahoma" w:hAnsi="Tahoma" w:cs="Tahoma"/>
          <w:sz w:val="21"/>
          <w:szCs w:val="21"/>
          <w:highlight w:val="yellow"/>
        </w:rPr>
        <w:t>Caso ainda não o tenha feito, 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560F2B" w:rsidRPr="00B4059E">
        <w:rPr>
          <w:rFonts w:ascii="Tahoma" w:hAnsi="Tahoma" w:cs="Tahoma"/>
          <w:sz w:val="21"/>
          <w:szCs w:val="21"/>
          <w:highlight w:val="yellow"/>
        </w:rPr>
        <w:t>Fiduciante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compromete-se a contratar junto a uma </w:t>
      </w:r>
      <w:r w:rsidR="00BA5A17" w:rsidRPr="00B4059E">
        <w:rPr>
          <w:rFonts w:ascii="Tahoma" w:hAnsi="Tahoma" w:cs="Tahoma"/>
          <w:bCs/>
          <w:sz w:val="21"/>
          <w:szCs w:val="21"/>
          <w:highlight w:val="yellow"/>
        </w:rPr>
        <w:t>companhia seguradora de primeira linha e idônea, regularmente estabelecida no Brasil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, aprovada pel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>a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FC3834" w:rsidRPr="00B4059E">
        <w:rPr>
          <w:rFonts w:ascii="Tahoma" w:hAnsi="Tahoma" w:cs="Tahoma"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sz w:val="21"/>
          <w:szCs w:val="21"/>
          <w:highlight w:val="yellow"/>
        </w:rPr>
        <w:t xml:space="preserve">a,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um seguro referente a tod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 </w:t>
      </w:r>
      <w:r w:rsidR="00790199" w:rsidRPr="00B4059E">
        <w:rPr>
          <w:rFonts w:ascii="Tahoma" w:hAnsi="Tahoma" w:cs="Tahoma"/>
          <w:sz w:val="21"/>
          <w:szCs w:val="21"/>
          <w:highlight w:val="yellow"/>
        </w:rPr>
        <w:t>o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>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 xml:space="preserve">, </w:t>
      </w:r>
      <w:r w:rsidR="007E1C2A" w:rsidRPr="00B4059E">
        <w:rPr>
          <w:rFonts w:ascii="Tahoma" w:hAnsi="Tahoma" w:cs="Tahoma"/>
          <w:sz w:val="21"/>
          <w:szCs w:val="21"/>
          <w:highlight w:val="yellow"/>
        </w:rPr>
        <w:t xml:space="preserve">sendo que </w:t>
      </w:r>
      <w:r w:rsidR="00296775" w:rsidRPr="00B4059E">
        <w:rPr>
          <w:rFonts w:ascii="Tahoma" w:hAnsi="Tahoma" w:cs="Tahoma"/>
          <w:sz w:val="21"/>
          <w:szCs w:val="21"/>
          <w:highlight w:val="yellow"/>
        </w:rPr>
        <w:t>todas as apólices deverão incluir cobertura contra dano e risco de incêndio</w:t>
      </w:r>
      <w:r w:rsidR="003D4E01" w:rsidRPr="00B4059E">
        <w:rPr>
          <w:rFonts w:ascii="Tahoma" w:hAnsi="Tahoma" w:cs="Tahoma"/>
          <w:sz w:val="21"/>
          <w:szCs w:val="21"/>
          <w:highlight w:val="yellow"/>
        </w:rPr>
        <w:t>, furto e roubo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 xml:space="preserve"> (“</w:t>
      </w:r>
      <w:r w:rsidR="002B1D87" w:rsidRPr="00B4059E">
        <w:rPr>
          <w:rFonts w:ascii="Tahoma" w:hAnsi="Tahoma" w:cs="Tahoma"/>
          <w:sz w:val="21"/>
          <w:szCs w:val="21"/>
          <w:highlight w:val="yellow"/>
          <w:u w:val="single"/>
        </w:rPr>
        <w:t>Seguros</w:t>
      </w:r>
      <w:r w:rsidR="002B1D87" w:rsidRPr="00B4059E">
        <w:rPr>
          <w:rFonts w:ascii="Tahoma" w:hAnsi="Tahoma" w:cs="Tahoma"/>
          <w:sz w:val="21"/>
          <w:szCs w:val="21"/>
          <w:highlight w:val="yellow"/>
        </w:rPr>
        <w:t>”).</w:t>
      </w:r>
      <w:r w:rsidR="00B4059E">
        <w:rPr>
          <w:rFonts w:ascii="Tahoma" w:hAnsi="Tahoma" w:cs="Tahoma"/>
          <w:sz w:val="21"/>
          <w:szCs w:val="21"/>
        </w:rPr>
        <w:t xml:space="preserve"> </w:t>
      </w:r>
      <w:r w:rsidR="00B4059E" w:rsidRPr="00B4059E">
        <w:rPr>
          <w:rFonts w:ascii="Tahoma" w:hAnsi="Tahoma" w:cs="Tahoma"/>
          <w:b/>
          <w:bCs/>
          <w:i/>
          <w:iCs/>
          <w:sz w:val="21"/>
          <w:szCs w:val="21"/>
          <w:highlight w:val="lightGray"/>
        </w:rPr>
        <w:t>[Nota DTAdvs: Confirmar se haverá um seguro específico para os Equipamentos ou se a Apólice já contratada cobre também os equipamentos]</w:t>
      </w:r>
    </w:p>
    <w:p w14:paraId="287C6C2C" w14:textId="77777777" w:rsidR="00BA5A17" w:rsidRPr="00DE057B" w:rsidRDefault="00BA5A17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484E8AC2" w14:textId="61DE206F" w:rsidR="003C5429" w:rsidRPr="00B4059E" w:rsidRDefault="00F52990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>As apólices de seguro terão como beneficiária direta a Fiduciária. Entretanto, caso não seja comprovadamente possível que a Fiduciária figure como beneficiária das apólices de seguro dos Imóveis, a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Fiduciante obriga</w:t>
      </w:r>
      <w:r w:rsidR="000B4E85" w:rsidRPr="00B4059E">
        <w:rPr>
          <w:rFonts w:ascii="Tahoma" w:hAnsi="Tahoma" w:cs="Tahoma"/>
          <w:bCs/>
          <w:sz w:val="21"/>
          <w:szCs w:val="21"/>
          <w:highlight w:val="yellow"/>
        </w:rPr>
        <w:noBreakHyphen/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se a repassar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à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todos os valores eventualmente recebidos a título de indenização de 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Seguro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s,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em caso de sinistro d</w:t>
      </w:r>
      <w:r w:rsidR="00790199" w:rsidRPr="00B4059E">
        <w:rPr>
          <w:rFonts w:ascii="Tahoma" w:hAnsi="Tahoma" w:cs="Tahoma"/>
          <w:bCs/>
          <w:sz w:val="21"/>
          <w:szCs w:val="21"/>
          <w:highlight w:val="yellow"/>
        </w:rPr>
        <w:t>o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 xml:space="preserve">s </w:t>
      </w:r>
      <w:r w:rsidR="00DE057B" w:rsidRPr="00B4059E">
        <w:rPr>
          <w:rFonts w:ascii="Tahoma" w:hAnsi="Tahoma" w:cs="Tahoma"/>
          <w:sz w:val="21"/>
          <w:szCs w:val="21"/>
          <w:highlight w:val="yellow"/>
        </w:rPr>
        <w:t>Equipamentos</w:t>
      </w:r>
      <w:r w:rsidR="003C5429" w:rsidRPr="00B4059E">
        <w:rPr>
          <w:rFonts w:ascii="Tahoma" w:hAnsi="Tahoma" w:cs="Tahoma"/>
          <w:bCs/>
          <w:sz w:val="21"/>
          <w:szCs w:val="21"/>
          <w:highlight w:val="yellow"/>
        </w:rPr>
        <w:t>, em até 1 (um) dia útil após o recebimento de referida indenização.</w:t>
      </w:r>
    </w:p>
    <w:p w14:paraId="082E05DA" w14:textId="77777777" w:rsidR="003C5429" w:rsidRPr="00B4059E" w:rsidRDefault="003C5429" w:rsidP="005F1AD4">
      <w:pPr>
        <w:tabs>
          <w:tab w:val="left" w:pos="1560"/>
        </w:tabs>
        <w:adjustRightInd/>
        <w:spacing w:line="300" w:lineRule="exact"/>
        <w:ind w:left="720"/>
        <w:textAlignment w:val="auto"/>
        <w:rPr>
          <w:rFonts w:ascii="Tahoma" w:hAnsi="Tahoma" w:cs="Tahoma"/>
          <w:bCs/>
          <w:sz w:val="21"/>
          <w:szCs w:val="21"/>
          <w:highlight w:val="yellow"/>
        </w:rPr>
      </w:pPr>
    </w:p>
    <w:p w14:paraId="68A339B6" w14:textId="77777777" w:rsidR="003C5429" w:rsidRPr="00B4059E" w:rsidRDefault="003C5429" w:rsidP="005F1AD4">
      <w:pPr>
        <w:pStyle w:val="PargrafodaLista"/>
        <w:numPr>
          <w:ilvl w:val="2"/>
          <w:numId w:val="1"/>
        </w:numPr>
        <w:tabs>
          <w:tab w:val="clear" w:pos="1080"/>
          <w:tab w:val="num" w:pos="709"/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  <w:highlight w:val="yellow"/>
        </w:rPr>
      </w:pP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A Fiduciante deverá remeter 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à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em até 30 (trinta) dias contados da data de solicitação pel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 xml:space="preserve"> Fiduciári</w:t>
      </w:r>
      <w:r w:rsidR="005E7E41" w:rsidRPr="00B4059E">
        <w:rPr>
          <w:rFonts w:ascii="Tahoma" w:hAnsi="Tahoma" w:cs="Tahoma"/>
          <w:bCs/>
          <w:sz w:val="21"/>
          <w:szCs w:val="21"/>
          <w:highlight w:val="yellow"/>
        </w:rPr>
        <w:t>a</w:t>
      </w:r>
      <w:r w:rsidRPr="00B4059E">
        <w:rPr>
          <w:rFonts w:ascii="Tahoma" w:hAnsi="Tahoma" w:cs="Tahoma"/>
          <w:bCs/>
          <w:sz w:val="21"/>
          <w:szCs w:val="21"/>
          <w:highlight w:val="yellow"/>
        </w:rPr>
        <w:t>, os comprovantes de contratação e posteriores renovações da apólice dos Seguros.</w:t>
      </w:r>
    </w:p>
    <w:p w14:paraId="58E9D9D3" w14:textId="3F3DF347" w:rsidR="00D04264" w:rsidRDefault="00D04264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46AACAED" w14:textId="77777777" w:rsidR="00B4059E" w:rsidRPr="00DE057B" w:rsidRDefault="00B4059E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566446" w14:textId="77777777" w:rsidR="00296775" w:rsidRPr="00DE057B" w:rsidRDefault="00DB790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Inspeção</w:t>
      </w:r>
    </w:p>
    <w:p w14:paraId="7351852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96D2991" w14:textId="0B63F36F" w:rsidR="00296775" w:rsidRPr="00DE057B" w:rsidRDefault="005E7E41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83781D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terá o direito de nomear uma empresa ou pessoa</w:t>
      </w:r>
      <w:r w:rsidR="00790199" w:rsidRPr="00DE057B">
        <w:rPr>
          <w:rFonts w:ascii="Tahoma" w:hAnsi="Tahoma" w:cs="Tahoma"/>
          <w:sz w:val="21"/>
          <w:szCs w:val="21"/>
        </w:rPr>
        <w:t xml:space="preserve">, a ser oportunamente </w:t>
      </w:r>
      <w:r w:rsidR="006D05EB" w:rsidRPr="00DE057B">
        <w:rPr>
          <w:rFonts w:ascii="Tahoma" w:hAnsi="Tahoma" w:cs="Tahoma"/>
          <w:sz w:val="21"/>
          <w:szCs w:val="21"/>
        </w:rPr>
        <w:t>informada</w:t>
      </w:r>
      <w:r w:rsidR="00950021" w:rsidRPr="00DE057B">
        <w:rPr>
          <w:rFonts w:ascii="Tahoma" w:hAnsi="Tahoma" w:cs="Tahoma"/>
          <w:sz w:val="21"/>
          <w:szCs w:val="21"/>
        </w:rPr>
        <w:t xml:space="preserve"> à Fiduciante</w:t>
      </w:r>
      <w:r w:rsidR="00790199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para inspecionar</w:t>
      </w:r>
      <w:r w:rsidR="00790199" w:rsidRPr="00DE057B">
        <w:rPr>
          <w:rFonts w:ascii="Tahoma" w:hAnsi="Tahoma" w:cs="Tahoma"/>
          <w:sz w:val="21"/>
          <w:szCs w:val="21"/>
        </w:rPr>
        <w:t>, a qualquer momento,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560638" w:rsidRPr="00DE057B">
        <w:rPr>
          <w:rFonts w:ascii="Tahoma" w:hAnsi="Tahoma" w:cs="Tahoma"/>
          <w:sz w:val="21"/>
          <w:szCs w:val="21"/>
        </w:rPr>
        <w:t>, mediante o prévio aviso de que trata o item 3.2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BE06CC8" w14:textId="77777777" w:rsidR="00296775" w:rsidRPr="00DE057B" w:rsidRDefault="00296775" w:rsidP="005F1AD4">
      <w:pPr>
        <w:tabs>
          <w:tab w:val="num" w:pos="0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3BB9E49C" w14:textId="56D9A716" w:rsidR="005E7E41" w:rsidRPr="00DE057B" w:rsidRDefault="00186E67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Pelo presente Contrato, a Fiduciante concede </w:t>
      </w:r>
      <w:r w:rsidR="005E7E41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o acesso a</w:t>
      </w:r>
      <w:r w:rsidR="00790199" w:rsidRPr="00DE057B">
        <w:rPr>
          <w:rFonts w:ascii="Tahoma" w:hAnsi="Tahoma" w:cs="Tahoma"/>
          <w:sz w:val="21"/>
          <w:szCs w:val="21"/>
        </w:rPr>
        <w:t xml:space="preserve"> todo e qualquer</w:t>
      </w:r>
      <w:r w:rsidRPr="00DE057B">
        <w:rPr>
          <w:rFonts w:ascii="Tahoma" w:hAnsi="Tahoma" w:cs="Tahoma"/>
          <w:sz w:val="21"/>
          <w:szCs w:val="21"/>
        </w:rPr>
        <w:t xml:space="preserve"> loca</w:t>
      </w:r>
      <w:r w:rsidR="00790199" w:rsidRPr="00DE057B">
        <w:rPr>
          <w:rFonts w:ascii="Tahoma" w:hAnsi="Tahoma" w:cs="Tahoma"/>
          <w:sz w:val="21"/>
          <w:szCs w:val="21"/>
        </w:rPr>
        <w:t>l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90199" w:rsidRPr="00DE057B">
        <w:rPr>
          <w:rFonts w:ascii="Tahoma" w:hAnsi="Tahoma" w:cs="Tahoma"/>
          <w:sz w:val="21"/>
          <w:szCs w:val="21"/>
        </w:rPr>
        <w:t xml:space="preserve">em que se encontrem localizados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79019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objeto do presente </w:t>
      </w:r>
      <w:r w:rsidR="003D4E01" w:rsidRPr="00DE057B">
        <w:rPr>
          <w:rFonts w:ascii="Tahoma" w:hAnsi="Tahoma" w:cs="Tahoma"/>
          <w:sz w:val="21"/>
          <w:szCs w:val="21"/>
        </w:rPr>
        <w:t>C</w:t>
      </w:r>
      <w:r w:rsidRPr="00DE057B">
        <w:rPr>
          <w:rFonts w:ascii="Tahoma" w:hAnsi="Tahoma" w:cs="Tahoma"/>
          <w:sz w:val="21"/>
          <w:szCs w:val="21"/>
        </w:rPr>
        <w:t>ontrato, que exija inspeção para as finalidades deste Contrato, prestando as informações solicitadas e cumprindo, naquilo que lhe couber, as exigências relativas à inspeção e desde que essa seja comunicada à Fiduciante</w:t>
      </w:r>
      <w:r w:rsidR="005E7E41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com no mínimo 5 (cinco) dias de antecedência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584181A" w14:textId="77777777" w:rsidR="005E7E41" w:rsidRPr="00DE057B" w:rsidRDefault="005E7E4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79D78B6" w14:textId="65BE4DEA" w:rsidR="00296775" w:rsidRPr="00DE057B" w:rsidRDefault="00B576E1" w:rsidP="005F1AD4">
      <w:pPr>
        <w:pStyle w:val="PargrafodaLista"/>
        <w:numPr>
          <w:ilvl w:val="2"/>
          <w:numId w:val="20"/>
        </w:numPr>
        <w:tabs>
          <w:tab w:val="left" w:pos="709"/>
          <w:tab w:val="left" w:pos="1560"/>
        </w:tabs>
        <w:adjustRightInd/>
        <w:spacing w:line="300" w:lineRule="exact"/>
        <w:ind w:hanging="1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 Fiduciante comp</w:t>
      </w:r>
      <w:r w:rsidR="005E7E41" w:rsidRPr="00DE057B">
        <w:rPr>
          <w:rFonts w:ascii="Tahoma" w:hAnsi="Tahoma" w:cs="Tahoma"/>
          <w:sz w:val="21"/>
          <w:szCs w:val="21"/>
        </w:rPr>
        <w:t>romete-se, ainda, a dar acesso à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, no prazo assinalado neste item, a todo e qualquer mecanismo e/ou tecnologia de rastreamento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administrado pela própria Fiduciante ou por terceiros, com a finalidade de identificar a localização dos bens objeto da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F2C9ABD" w14:textId="77777777" w:rsidR="00186E67" w:rsidRPr="00DE057B" w:rsidRDefault="00186E67" w:rsidP="005F1AD4">
      <w:pPr>
        <w:tabs>
          <w:tab w:val="num" w:pos="0"/>
          <w:tab w:val="left" w:pos="709"/>
        </w:tabs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3D38F61D" w14:textId="707D207F" w:rsidR="00FB51D9" w:rsidRPr="00DE057B" w:rsidRDefault="00560638" w:rsidP="005F1AD4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126EE" w:rsidRPr="00DE057B">
        <w:rPr>
          <w:rFonts w:ascii="Tahoma" w:hAnsi="Tahoma" w:cs="Tahoma"/>
          <w:sz w:val="21"/>
          <w:szCs w:val="21"/>
        </w:rPr>
        <w:t xml:space="preserve"> </w:t>
      </w:r>
      <w:r w:rsidR="00DB790B" w:rsidRPr="00DE057B">
        <w:rPr>
          <w:rFonts w:ascii="Tahoma" w:hAnsi="Tahoma" w:cs="Tahoma"/>
          <w:sz w:val="21"/>
          <w:szCs w:val="21"/>
        </w:rPr>
        <w:t xml:space="preserve">objeto </w:t>
      </w:r>
      <w:r w:rsidR="00E41608" w:rsidRPr="00DE057B">
        <w:rPr>
          <w:rFonts w:ascii="Tahoma" w:hAnsi="Tahoma" w:cs="Tahoma"/>
          <w:sz w:val="21"/>
          <w:szCs w:val="21"/>
        </w:rPr>
        <w:t>deste Contrato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dever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permanecer </w:t>
      </w:r>
      <w:r w:rsidR="0083781D" w:rsidRPr="00DE057B">
        <w:rPr>
          <w:rFonts w:ascii="Tahoma" w:hAnsi="Tahoma" w:cs="Tahoma"/>
          <w:sz w:val="21"/>
          <w:szCs w:val="21"/>
        </w:rPr>
        <w:t>alienad</w:t>
      </w:r>
      <w:r w:rsidRPr="00DE057B">
        <w:rPr>
          <w:rFonts w:ascii="Tahoma" w:hAnsi="Tahoma" w:cs="Tahoma"/>
          <w:sz w:val="21"/>
          <w:szCs w:val="21"/>
        </w:rPr>
        <w:t>o</w:t>
      </w:r>
      <w:r w:rsidR="00E41608" w:rsidRPr="00DE057B">
        <w:rPr>
          <w:rFonts w:ascii="Tahoma" w:hAnsi="Tahoma" w:cs="Tahoma"/>
          <w:sz w:val="21"/>
          <w:szCs w:val="21"/>
        </w:rPr>
        <w:t xml:space="preserve">s fiduciariamente, </w:t>
      </w:r>
      <w:r w:rsidR="00296775" w:rsidRPr="00DE057B">
        <w:rPr>
          <w:rFonts w:ascii="Tahoma" w:hAnsi="Tahoma" w:cs="Tahoma"/>
          <w:sz w:val="21"/>
          <w:szCs w:val="21"/>
        </w:rPr>
        <w:t>no estado em que se encontra</w:t>
      </w:r>
      <w:r w:rsidR="00C4530A" w:rsidRPr="00DE057B">
        <w:rPr>
          <w:rFonts w:ascii="Tahoma" w:hAnsi="Tahoma" w:cs="Tahoma"/>
          <w:sz w:val="21"/>
          <w:szCs w:val="21"/>
        </w:rPr>
        <w:t>m</w:t>
      </w:r>
      <w:r w:rsidR="00296775" w:rsidRPr="00DE057B">
        <w:rPr>
          <w:rFonts w:ascii="Tahoma" w:hAnsi="Tahoma" w:cs="Tahoma"/>
          <w:sz w:val="21"/>
          <w:szCs w:val="21"/>
        </w:rPr>
        <w:t xml:space="preserve"> e ser</w:t>
      </w:r>
      <w:r w:rsidR="00C4530A" w:rsidRPr="00DE057B">
        <w:rPr>
          <w:rFonts w:ascii="Tahoma" w:hAnsi="Tahoma" w:cs="Tahoma"/>
          <w:sz w:val="21"/>
          <w:szCs w:val="21"/>
        </w:rPr>
        <w:t>ão</w:t>
      </w:r>
      <w:r w:rsidR="00296775" w:rsidRPr="00DE057B">
        <w:rPr>
          <w:rFonts w:ascii="Tahoma" w:hAnsi="Tahoma" w:cs="Tahoma"/>
          <w:sz w:val="21"/>
          <w:szCs w:val="21"/>
        </w:rPr>
        <w:t xml:space="preserve"> liberad</w:t>
      </w:r>
      <w:r w:rsidRPr="00DE057B">
        <w:rPr>
          <w:rFonts w:ascii="Tahoma" w:hAnsi="Tahoma" w:cs="Tahoma"/>
          <w:sz w:val="21"/>
          <w:szCs w:val="21"/>
        </w:rPr>
        <w:t>o</w:t>
      </w:r>
      <w:r w:rsidR="00C4530A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mediante o cumprimento, pel</w:t>
      </w:r>
      <w:r w:rsidR="001825E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de todas as </w:t>
      </w:r>
      <w:r w:rsidR="003B67C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brigações </w:t>
      </w:r>
      <w:r w:rsidR="003B67C1" w:rsidRPr="00DE057B">
        <w:rPr>
          <w:rFonts w:ascii="Tahoma" w:hAnsi="Tahoma" w:cs="Tahoma"/>
          <w:sz w:val="21"/>
          <w:szCs w:val="21"/>
        </w:rPr>
        <w:t>Garantidas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D468BE1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6710C4F" w14:textId="7777777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Quarta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613A1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D3DEC" w:rsidRPr="00DE057B">
        <w:rPr>
          <w:rFonts w:ascii="Tahoma" w:hAnsi="Tahoma" w:cs="Tahoma"/>
          <w:b/>
          <w:caps/>
          <w:sz w:val="21"/>
          <w:szCs w:val="21"/>
        </w:rPr>
        <w:t>Características das Obrigações Garantidas</w:t>
      </w:r>
    </w:p>
    <w:p w14:paraId="59F1F6CF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3296414F" w14:textId="77777777" w:rsidR="00296775" w:rsidRPr="00DE057B" w:rsidRDefault="00777D80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fins </w:t>
      </w:r>
      <w:r w:rsidR="006C6655" w:rsidRPr="00DE057B">
        <w:rPr>
          <w:rFonts w:ascii="Tahoma" w:hAnsi="Tahoma" w:cs="Tahoma"/>
          <w:sz w:val="21"/>
          <w:szCs w:val="21"/>
        </w:rPr>
        <w:t xml:space="preserve">do </w:t>
      </w:r>
      <w:r w:rsidR="00560638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</w:t>
      </w:r>
      <w:r w:rsidR="00D823B2" w:rsidRPr="00DE057B">
        <w:rPr>
          <w:rFonts w:ascii="Tahoma" w:hAnsi="Tahoma" w:cs="Tahoma"/>
          <w:sz w:val="21"/>
          <w:szCs w:val="21"/>
        </w:rPr>
        <w:t>362</w:t>
      </w:r>
      <w:r w:rsidRPr="00DE057B">
        <w:rPr>
          <w:rFonts w:ascii="Tahoma" w:hAnsi="Tahoma" w:cs="Tahoma"/>
          <w:sz w:val="21"/>
          <w:szCs w:val="21"/>
        </w:rPr>
        <w:t xml:space="preserve"> do Código Civil Brasileiro, o</w:t>
      </w:r>
      <w:r w:rsidR="00296775" w:rsidRPr="00DE057B">
        <w:rPr>
          <w:rFonts w:ascii="Tahoma" w:hAnsi="Tahoma" w:cs="Tahoma"/>
          <w:sz w:val="21"/>
          <w:szCs w:val="21"/>
        </w:rPr>
        <w:t>s termos e as condições da</w:t>
      </w:r>
      <w:r w:rsidR="003B67C1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3B67C1" w:rsidRPr="00DE057B">
        <w:rPr>
          <w:rFonts w:ascii="Tahoma" w:hAnsi="Tahoma" w:cs="Tahoma"/>
          <w:sz w:val="21"/>
          <w:szCs w:val="21"/>
        </w:rPr>
        <w:t>Obrigações Garantidas</w:t>
      </w:r>
      <w:r w:rsidR="00560638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por força </w:t>
      </w:r>
      <w:r w:rsidR="002D3DEC" w:rsidRPr="00DE057B">
        <w:rPr>
          <w:rFonts w:ascii="Tahoma" w:hAnsi="Tahoma" w:cs="Tahoma"/>
          <w:sz w:val="21"/>
          <w:szCs w:val="21"/>
        </w:rPr>
        <w:t>d</w:t>
      </w:r>
      <w:r w:rsidR="005E7E41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5E7E41" w:rsidRPr="00DE057B">
        <w:rPr>
          <w:rFonts w:ascii="Tahoma" w:hAnsi="Tahoma" w:cs="Tahoma"/>
          <w:sz w:val="21"/>
          <w:szCs w:val="21"/>
        </w:rPr>
        <w:t xml:space="preserve">Escritura de Emissão de Debêntures </w:t>
      </w:r>
      <w:r w:rsidR="00296775" w:rsidRPr="00DE057B">
        <w:rPr>
          <w:rFonts w:ascii="Tahoma" w:hAnsi="Tahoma" w:cs="Tahoma"/>
          <w:sz w:val="21"/>
          <w:szCs w:val="21"/>
        </w:rPr>
        <w:t xml:space="preserve">são </w:t>
      </w:r>
      <w:r w:rsidR="00EB37BD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descrit</w:t>
      </w:r>
      <w:r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>s abaixo:</w:t>
      </w:r>
    </w:p>
    <w:p w14:paraId="495452EF" w14:textId="5401FFDE" w:rsidR="00A06461" w:rsidRDefault="00A06461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039BA4EA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Valor do principal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R$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);</w:t>
      </w:r>
    </w:p>
    <w:p w14:paraId="05124CCC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2A18F2E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 xml:space="preserve">Prazo: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[XXX]</w:t>
      </w:r>
      <w:r w:rsidRPr="00587A47">
        <w:rPr>
          <w:rFonts w:ascii="Tahoma" w:hAnsi="Tahoma" w:cs="Tahoma"/>
          <w:color w:val="000000"/>
          <w:sz w:val="21"/>
          <w:szCs w:val="21"/>
        </w:rPr>
        <w:t>) dias contados da data de emissão da Debênture;</w:t>
      </w:r>
    </w:p>
    <w:p w14:paraId="1A2B0B4B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jc w:val="left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color w:val="000000"/>
          <w:sz w:val="21"/>
          <w:szCs w:val="21"/>
        </w:rPr>
        <w:t>Data de Vencimento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: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color w:val="000000"/>
          <w:sz w:val="21"/>
          <w:szCs w:val="21"/>
        </w:rPr>
        <w:t>;</w:t>
      </w:r>
    </w:p>
    <w:p w14:paraId="005CF665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>Cronograma de Amortização</w:t>
      </w:r>
      <w:r w:rsidRPr="00587A47">
        <w:rPr>
          <w:rFonts w:ascii="Tahoma" w:hAnsi="Tahoma" w:cs="Tahoma"/>
          <w:sz w:val="21"/>
          <w:szCs w:val="21"/>
        </w:rPr>
        <w:t>: A amortização do valor de principal será realizada na forma do Anexo I da Escritura de Emissão;</w:t>
      </w:r>
    </w:p>
    <w:p w14:paraId="0965325F" w14:textId="77777777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5" w:hanging="567"/>
        <w:textAlignment w:val="auto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Atualização Monetária: </w:t>
      </w:r>
      <w:r w:rsidRPr="00587A47">
        <w:rPr>
          <w:rFonts w:ascii="Tahoma" w:hAnsi="Tahoma" w:cs="Tahoma"/>
          <w:color w:val="000000"/>
          <w:sz w:val="21"/>
          <w:szCs w:val="21"/>
        </w:rPr>
        <w:t>IPCA/IBGE</w:t>
      </w:r>
      <w:r w:rsidRPr="00587A47">
        <w:rPr>
          <w:rFonts w:ascii="Tahoma" w:hAnsi="Tahoma" w:cs="Tahoma"/>
          <w:sz w:val="21"/>
          <w:szCs w:val="21"/>
        </w:rPr>
        <w:t>;</w:t>
      </w:r>
    </w:p>
    <w:p w14:paraId="0A4A2A67" w14:textId="7CB3049C" w:rsidR="00B148E2" w:rsidRPr="00587A47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t>Remuneração</w:t>
      </w:r>
      <w:r w:rsidRPr="00587A47">
        <w:rPr>
          <w:rFonts w:ascii="Tahoma" w:hAnsi="Tahoma" w:cs="Tahoma"/>
          <w:sz w:val="21"/>
          <w:szCs w:val="21"/>
        </w:rPr>
        <w:t xml:space="preserve">: juros remuneratórios incidentes sobre o Valor do principal atualizado, conforme aplicável, desde a primeira Data de Integralização, conforme definido na Escritura de Emissão, serão equivalentes a 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variação </w:t>
      </w:r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da Nota do Tesouro Nacional – Série B (NTN-B ajustada) acrescida de 4,50% a.a. (quatro inteiros e cinquenta centésimos por cento ao no), com base em um ano de </w:t>
      </w:r>
      <w:ins w:id="23" w:author="Francisco Timoni" w:date="2020-02-19T15:16:00Z">
        <w:r w:rsidR="00DB7EF6">
          <w:rPr>
            <w:rFonts w:ascii="Tahoma" w:hAnsi="Tahoma" w:cs="Tahoma"/>
            <w:color w:val="000000"/>
            <w:sz w:val="21"/>
            <w:szCs w:val="21"/>
            <w:highlight w:val="yellow"/>
          </w:rPr>
          <w:t>360</w:t>
        </w:r>
      </w:ins>
      <w:del w:id="24" w:author="Francisco Timoni" w:date="2020-02-19T15:16:00Z">
        <w:r w:rsidRPr="00587A47" w:rsidDel="00DB7EF6">
          <w:rPr>
            <w:rFonts w:ascii="Tahoma" w:hAnsi="Tahoma" w:cs="Tahoma"/>
            <w:color w:val="000000"/>
            <w:sz w:val="21"/>
            <w:szCs w:val="21"/>
            <w:highlight w:val="yellow"/>
          </w:rPr>
          <w:delText>252</w:delText>
        </w:r>
      </w:del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 (</w:t>
      </w:r>
      <w:ins w:id="25" w:author="Francisco Timoni" w:date="2020-02-19T15:16:00Z">
        <w:r w:rsidR="00DB7EF6">
          <w:rPr>
            <w:rFonts w:ascii="Tahoma" w:hAnsi="Tahoma" w:cs="Tahoma"/>
            <w:color w:val="000000"/>
            <w:sz w:val="21"/>
            <w:szCs w:val="21"/>
            <w:highlight w:val="yellow"/>
          </w:rPr>
          <w:t>trezentos e sessenta</w:t>
        </w:r>
      </w:ins>
      <w:del w:id="26" w:author="Francisco Timoni" w:date="2020-02-19T15:16:00Z">
        <w:r w:rsidRPr="00587A47" w:rsidDel="00DB7EF6">
          <w:rPr>
            <w:rFonts w:ascii="Tahoma" w:hAnsi="Tahoma" w:cs="Tahoma"/>
            <w:color w:val="000000"/>
            <w:sz w:val="21"/>
            <w:szCs w:val="21"/>
            <w:highlight w:val="yellow"/>
          </w:rPr>
          <w:delText>duzentos e cinquenta e dois</w:delText>
        </w:r>
      </w:del>
      <w:r w:rsidRPr="00587A47">
        <w:rPr>
          <w:rFonts w:ascii="Tahoma" w:hAnsi="Tahoma" w:cs="Tahoma"/>
          <w:color w:val="000000"/>
          <w:sz w:val="21"/>
          <w:szCs w:val="21"/>
          <w:highlight w:val="yellow"/>
        </w:rPr>
        <w:t xml:space="preserve">) dias </w:t>
      </w:r>
      <w:ins w:id="27" w:author="Francisco Timoni" w:date="2020-02-19T15:16:00Z">
        <w:r w:rsidR="00DB7EF6">
          <w:rPr>
            <w:rFonts w:ascii="Tahoma" w:hAnsi="Tahoma" w:cs="Tahoma"/>
            <w:color w:val="000000"/>
            <w:sz w:val="21"/>
            <w:szCs w:val="21"/>
            <w:highlight w:val="yellow"/>
          </w:rPr>
          <w:t>corridos</w:t>
        </w:r>
      </w:ins>
      <w:del w:id="28" w:author="Francisco Timoni" w:date="2020-02-19T15:16:00Z">
        <w:r w:rsidRPr="00587A47" w:rsidDel="00DB7EF6">
          <w:rPr>
            <w:rFonts w:ascii="Tahoma" w:hAnsi="Tahoma" w:cs="Tahoma"/>
            <w:color w:val="000000"/>
            <w:sz w:val="21"/>
            <w:szCs w:val="21"/>
            <w:highlight w:val="yellow"/>
          </w:rPr>
          <w:delText>úteis</w:delText>
        </w:r>
      </w:del>
      <w:r w:rsidRPr="00587A47">
        <w:rPr>
          <w:rFonts w:ascii="Tahoma" w:hAnsi="Tahoma" w:cs="Tahoma"/>
          <w:sz w:val="21"/>
          <w:szCs w:val="21"/>
        </w:rPr>
        <w:t xml:space="preserve">, calculados de </w:t>
      </w:r>
      <w:r w:rsidRPr="00587A47">
        <w:rPr>
          <w:rFonts w:ascii="Tahoma" w:hAnsi="Tahoma" w:cs="Tahoma"/>
          <w:sz w:val="21"/>
          <w:szCs w:val="21"/>
        </w:rPr>
        <w:lastRenderedPageBreak/>
        <w:t>acordo com o item 4.2.2 da Escritura de Emissão</w:t>
      </w:r>
      <w:r w:rsidRPr="00587A47">
        <w:rPr>
          <w:rFonts w:ascii="Tahoma" w:hAnsi="Tahoma" w:cs="Tahoma"/>
          <w:color w:val="000000"/>
          <w:sz w:val="21"/>
          <w:szCs w:val="21"/>
        </w:rPr>
        <w:t xml:space="preserve">; </w:t>
      </w:r>
      <w:del w:id="29" w:author="Natália Xavier Alencar" w:date="2020-02-27T17:46:00Z">
        <w:r w:rsidDel="00D774D8">
          <w:rPr>
            <w:rFonts w:ascii="Tahoma" w:hAnsi="Tahoma" w:cs="Tahoma"/>
            <w:color w:val="000000"/>
            <w:sz w:val="21"/>
            <w:szCs w:val="21"/>
          </w:rPr>
          <w:delText>e</w:delText>
        </w:r>
      </w:del>
    </w:p>
    <w:p w14:paraId="5A4962A3" w14:textId="5AA1E8EA" w:rsidR="00B148E2" w:rsidRPr="00D774D8" w:rsidRDefault="00B148E2" w:rsidP="00B148E2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ins w:id="30" w:author="Natália Xavier Alencar" w:date="2020-02-27T17:46:00Z"/>
          <w:rFonts w:ascii="Tahoma" w:hAnsi="Tahoma" w:cs="Tahoma"/>
          <w:b/>
          <w:sz w:val="21"/>
          <w:szCs w:val="21"/>
          <w:rPrChange w:id="31" w:author="Natália Xavier Alencar" w:date="2020-02-27T17:46:00Z">
            <w:rPr>
              <w:ins w:id="32" w:author="Natália Xavier Alencar" w:date="2020-02-27T17:46:00Z"/>
              <w:rFonts w:ascii="Tahoma" w:hAnsi="Tahoma" w:cs="Tahoma"/>
              <w:sz w:val="21"/>
              <w:szCs w:val="21"/>
            </w:rPr>
          </w:rPrChange>
        </w:rPr>
      </w:pPr>
      <w:r w:rsidRPr="00587A47">
        <w:rPr>
          <w:rFonts w:ascii="Tahoma" w:hAnsi="Tahoma" w:cs="Tahoma"/>
          <w:b/>
          <w:sz w:val="21"/>
          <w:szCs w:val="21"/>
        </w:rPr>
        <w:t xml:space="preserve">Data de </w:t>
      </w:r>
      <w:ins w:id="33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P</w:t>
        </w:r>
      </w:ins>
      <w:del w:id="34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p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agamento de </w:t>
      </w:r>
      <w:ins w:id="35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J</w:t>
        </w:r>
      </w:ins>
      <w:del w:id="36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j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uros </w:t>
      </w:r>
      <w:ins w:id="37" w:author="Natália Xavier Alencar" w:date="2020-02-27T17:46:00Z">
        <w:r w:rsidR="00D774D8">
          <w:rPr>
            <w:rFonts w:ascii="Tahoma" w:hAnsi="Tahoma" w:cs="Tahoma"/>
            <w:b/>
            <w:sz w:val="21"/>
            <w:szCs w:val="21"/>
          </w:rPr>
          <w:t>R</w:t>
        </w:r>
      </w:ins>
      <w:del w:id="38" w:author="Natália Xavier Alencar" w:date="2020-02-27T17:46:00Z">
        <w:r w:rsidRPr="00587A47" w:rsidDel="00D774D8">
          <w:rPr>
            <w:rFonts w:ascii="Tahoma" w:hAnsi="Tahoma" w:cs="Tahoma"/>
            <w:b/>
            <w:sz w:val="21"/>
            <w:szCs w:val="21"/>
          </w:rPr>
          <w:delText>r</w:delText>
        </w:r>
      </w:del>
      <w:r w:rsidRPr="00587A47">
        <w:rPr>
          <w:rFonts w:ascii="Tahoma" w:hAnsi="Tahoma" w:cs="Tahoma"/>
          <w:b/>
          <w:sz w:val="21"/>
          <w:szCs w:val="21"/>
        </w:rPr>
        <w:t xml:space="preserve">emuneratórios: </w:t>
      </w:r>
      <w:r w:rsidRPr="00587A47">
        <w:rPr>
          <w:rFonts w:ascii="Tahoma" w:hAnsi="Tahoma" w:cs="Tahoma"/>
          <w:sz w:val="21"/>
          <w:szCs w:val="21"/>
        </w:rPr>
        <w:t xml:space="preserve">O pagamento dos juros remuneratórios, conforme definidos no Anexo I da Escritura de Emissão, será realizado mensalmente, sendo a primeira parcela devida no dia </w:t>
      </w:r>
      <w:r w:rsidRPr="00587A47">
        <w:rPr>
          <w:rFonts w:ascii="Tahoma" w:hAnsi="Tahoma" w:cs="Tahoma"/>
          <w:sz w:val="21"/>
          <w:szCs w:val="21"/>
          <w:highlight w:val="yellow"/>
        </w:rPr>
        <w:t>[data]</w:t>
      </w:r>
      <w:ins w:id="39" w:author="Natália Xavier Alencar" w:date="2020-02-27T17:46:00Z">
        <w:r w:rsidR="00D774D8">
          <w:rPr>
            <w:rFonts w:ascii="Tahoma" w:hAnsi="Tahoma" w:cs="Tahoma"/>
            <w:sz w:val="21"/>
            <w:szCs w:val="21"/>
          </w:rPr>
          <w:t>;</w:t>
        </w:r>
      </w:ins>
      <w:del w:id="40" w:author="Natália Xavier Alencar" w:date="2020-02-27T17:46:00Z">
        <w:r w:rsidRPr="00587A47" w:rsidDel="00D774D8">
          <w:rPr>
            <w:rFonts w:ascii="Tahoma" w:hAnsi="Tahoma" w:cs="Tahoma"/>
            <w:sz w:val="21"/>
            <w:szCs w:val="21"/>
          </w:rPr>
          <w:delText>.</w:delText>
        </w:r>
      </w:del>
    </w:p>
    <w:p w14:paraId="10714EA6" w14:textId="73AEBE75" w:rsidR="00D774D8" w:rsidRPr="00D774D8" w:rsidRDefault="00D774D8" w:rsidP="00D774D8">
      <w:pPr>
        <w:numPr>
          <w:ilvl w:val="0"/>
          <w:numId w:val="29"/>
        </w:numPr>
        <w:tabs>
          <w:tab w:val="left" w:pos="567"/>
          <w:tab w:val="left" w:pos="1134"/>
          <w:tab w:val="left" w:pos="1701"/>
        </w:tabs>
        <w:adjustRightInd/>
        <w:spacing w:line="300" w:lineRule="exact"/>
        <w:ind w:left="567" w:right="17" w:hanging="567"/>
        <w:textAlignment w:val="auto"/>
        <w:rPr>
          <w:rFonts w:ascii="Tahoma" w:hAnsi="Tahoma" w:cs="Tahoma"/>
          <w:b/>
          <w:sz w:val="21"/>
          <w:szCs w:val="21"/>
        </w:rPr>
      </w:pPr>
      <w:ins w:id="41" w:author="Natália Xavier Alencar" w:date="2020-02-27T17:46:00Z">
        <w:r>
          <w:rPr>
            <w:rFonts w:ascii="Arial" w:hAnsi="Arial" w:cs="Arial"/>
            <w:b/>
            <w:sz w:val="22"/>
          </w:rPr>
          <w:t>Local de Pagamento:</w:t>
        </w:r>
        <w:r>
          <w:rPr>
            <w:rFonts w:ascii="Arial" w:hAnsi="Arial" w:cs="Arial"/>
            <w:sz w:val="22"/>
          </w:rPr>
          <w:t xml:space="preserve"> Os pagamentos a que fizerem jus as Debêntures</w:t>
        </w:r>
        <w:r>
          <w:rPr>
            <w:rFonts w:ascii="Arial" w:eastAsia="SimSun" w:hAnsi="Arial" w:cs="Arial"/>
            <w:color w:val="000000"/>
            <w:spacing w:val="-3"/>
            <w:sz w:val="22"/>
          </w:rPr>
          <w:t xml:space="preserve"> </w:t>
        </w:r>
        <w:r>
          <w:rPr>
            <w:rFonts w:ascii="Arial" w:hAnsi="Arial" w:cs="Arial"/>
            <w:sz w:val="22"/>
          </w:rPr>
          <w:t>serão efetuados pela Emissora utilizando-se os procedimentos adotados pela B3 para as Debêntures custodiadas eletronicamente na B3. Caso as Debêntures não estejam custodiadas eletronicamente junto à B3, os seus pagamentos serão realizados pelo Escriturador ou na sede da Emissora, se for o caso.</w:t>
        </w:r>
      </w:ins>
    </w:p>
    <w:p w14:paraId="486FB49F" w14:textId="77777777" w:rsidR="001E7E65" w:rsidRPr="00DE057B" w:rsidRDefault="001E7E6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0711A72" w14:textId="697A32FE" w:rsidR="002466AB" w:rsidRPr="00DE057B" w:rsidRDefault="00B148E2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d</w:t>
      </w:r>
      <w:r>
        <w:rPr>
          <w:rFonts w:ascii="Tahoma" w:hAnsi="Tahoma" w:cs="Tahoma"/>
          <w:b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b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b/>
          <w:sz w:val="21"/>
          <w:szCs w:val="21"/>
        </w:rPr>
        <w:t>.</w:t>
      </w:r>
      <w:r w:rsidR="0090597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3B67C1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</w:t>
      </w:r>
      <w:del w:id="42" w:author="Natália Xavier Alencar" w:date="2020-02-27T17:54:00Z">
        <w:r w:rsidR="00296775" w:rsidRPr="00DE057B" w:rsidDel="00D774D8">
          <w:rPr>
            <w:rFonts w:ascii="Tahoma" w:hAnsi="Tahoma" w:cs="Tahoma"/>
            <w:sz w:val="21"/>
            <w:szCs w:val="21"/>
          </w:rPr>
          <w:delText xml:space="preserve">avaliam </w:delText>
        </w:r>
      </w:del>
      <w:ins w:id="43" w:author="Natália Xavier Alencar" w:date="2020-02-27T19:04:00Z">
        <w:r w:rsidR="004F6DFB">
          <w:rPr>
            <w:rFonts w:ascii="Tahoma" w:hAnsi="Tahoma" w:cs="Tahoma"/>
            <w:sz w:val="21"/>
            <w:szCs w:val="21"/>
          </w:rPr>
          <w:t xml:space="preserve">estimam </w:t>
        </w:r>
      </w:ins>
      <w:r w:rsidR="00296775" w:rsidRPr="00DE057B">
        <w:rPr>
          <w:rFonts w:ascii="Tahoma" w:hAnsi="Tahoma" w:cs="Tahoma"/>
          <w:sz w:val="21"/>
          <w:szCs w:val="21"/>
        </w:rPr>
        <w:t xml:space="preserve">que o valor </w:t>
      </w:r>
      <w:r w:rsidR="00E7026A" w:rsidRPr="00DE057B">
        <w:rPr>
          <w:rFonts w:ascii="Tahoma" w:hAnsi="Tahoma" w:cs="Tahoma"/>
          <w:sz w:val="21"/>
          <w:szCs w:val="21"/>
        </w:rPr>
        <w:t xml:space="preserve">total </w:t>
      </w:r>
      <w:r w:rsidR="00296775" w:rsidRPr="00DE057B">
        <w:rPr>
          <w:rFonts w:ascii="Tahoma" w:hAnsi="Tahoma" w:cs="Tahoma"/>
          <w:sz w:val="21"/>
          <w:szCs w:val="21"/>
        </w:rPr>
        <w:t>d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A84D7E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F91396" w:rsidRPr="00DE057B">
        <w:rPr>
          <w:rFonts w:ascii="Tahoma" w:hAnsi="Tahoma" w:cs="Tahoma"/>
          <w:sz w:val="21"/>
          <w:szCs w:val="21"/>
        </w:rPr>
        <w:t xml:space="preserve"> </w:t>
      </w:r>
      <w:ins w:id="44" w:author="Natália Xavier Alencar" w:date="2020-02-27T17:53:00Z">
        <w:r w:rsidR="00D774D8">
          <w:rPr>
            <w:rFonts w:ascii="Tahoma" w:hAnsi="Tahoma" w:cs="Tahoma"/>
            <w:sz w:val="21"/>
            <w:szCs w:val="21"/>
          </w:rPr>
          <w:t xml:space="preserve">a serem alienados fiduciariamente, conforme </w:t>
        </w:r>
      </w:ins>
      <w:r w:rsidR="00DD72D5" w:rsidRPr="00DE057B">
        <w:rPr>
          <w:rFonts w:ascii="Tahoma" w:hAnsi="Tahoma" w:cs="Tahoma"/>
          <w:sz w:val="21"/>
          <w:szCs w:val="21"/>
        </w:rPr>
        <w:t>descrit</w:t>
      </w:r>
      <w:r w:rsidR="00F91396" w:rsidRPr="00DE057B">
        <w:rPr>
          <w:rFonts w:ascii="Tahoma" w:hAnsi="Tahoma" w:cs="Tahoma"/>
          <w:sz w:val="21"/>
          <w:szCs w:val="21"/>
        </w:rPr>
        <w:t>o</w:t>
      </w:r>
      <w:r w:rsidR="00DD72D5" w:rsidRPr="00DE057B">
        <w:rPr>
          <w:rFonts w:ascii="Tahoma" w:hAnsi="Tahoma" w:cs="Tahoma"/>
          <w:sz w:val="21"/>
          <w:szCs w:val="21"/>
        </w:rPr>
        <w:t xml:space="preserve">s no Anexo </w:t>
      </w:r>
      <w:r w:rsidR="00B46FAF" w:rsidRPr="00DE057B">
        <w:rPr>
          <w:rFonts w:ascii="Tahoma" w:hAnsi="Tahoma" w:cs="Tahoma"/>
          <w:sz w:val="21"/>
          <w:szCs w:val="21"/>
        </w:rPr>
        <w:t>I</w:t>
      </w:r>
      <w:r w:rsidR="00DD72D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 </w:t>
      </w:r>
      <w:r w:rsidR="00DD72D5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del w:id="45" w:author="Natália Xavier Alencar" w:date="2020-02-27T19:05:00Z">
        <w:r w:rsidR="00296775" w:rsidRPr="00DE057B" w:rsidDel="004F6DFB">
          <w:rPr>
            <w:rFonts w:ascii="Tahoma" w:hAnsi="Tahoma" w:cs="Tahoma"/>
            <w:sz w:val="21"/>
            <w:szCs w:val="21"/>
          </w:rPr>
          <w:delText xml:space="preserve">seja </w:delText>
        </w:r>
      </w:del>
      <w:ins w:id="46" w:author="Natália Xavier Alencar" w:date="2020-02-27T19:05:00Z">
        <w:r w:rsidR="004F6DFB">
          <w:rPr>
            <w:rFonts w:ascii="Tahoma" w:hAnsi="Tahoma" w:cs="Tahoma"/>
            <w:sz w:val="21"/>
            <w:szCs w:val="21"/>
          </w:rPr>
          <w:t>totalizará</w:t>
        </w:r>
      </w:ins>
      <w:del w:id="47" w:author="Natália Xavier Alencar" w:date="2020-02-27T17:54:00Z">
        <w:r w:rsidR="00296775" w:rsidRPr="00DE057B" w:rsidDel="00D774D8">
          <w:rPr>
            <w:rFonts w:ascii="Tahoma" w:hAnsi="Tahoma" w:cs="Tahoma"/>
            <w:sz w:val="21"/>
            <w:szCs w:val="21"/>
          </w:rPr>
          <w:delText>de</w:delText>
        </w:r>
      </w:del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b/>
          <w:sz w:val="21"/>
          <w:szCs w:val="21"/>
        </w:rPr>
        <w:t>R$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b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b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b/>
          <w:sz w:val="21"/>
          <w:szCs w:val="21"/>
        </w:rPr>
        <w:t xml:space="preserve"> </w:t>
      </w:r>
      <w:r w:rsidR="00D84DD5" w:rsidRPr="00DE057B">
        <w:rPr>
          <w:rFonts w:ascii="Tahoma" w:hAnsi="Tahoma" w:cs="Tahoma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[</w:t>
      </w:r>
      <w:r w:rsidRPr="00B148E2">
        <w:rPr>
          <w:rFonts w:ascii="Tahoma" w:hAnsi="Tahoma" w:cs="Tahoma"/>
          <w:color w:val="000000"/>
          <w:sz w:val="21"/>
          <w:szCs w:val="21"/>
          <w:highlight w:val="yellow"/>
        </w:rPr>
        <w:t>XXX</w:t>
      </w:r>
      <w:r>
        <w:rPr>
          <w:rFonts w:ascii="Tahoma" w:hAnsi="Tahoma" w:cs="Tahoma"/>
          <w:color w:val="000000"/>
          <w:sz w:val="21"/>
          <w:szCs w:val="21"/>
        </w:rPr>
        <w:t>]</w:t>
      </w:r>
      <w:r w:rsidR="00D84DD5" w:rsidRPr="00DE057B">
        <w:rPr>
          <w:rFonts w:ascii="Tahoma" w:hAnsi="Tahoma" w:cs="Tahoma"/>
          <w:sz w:val="21"/>
          <w:szCs w:val="21"/>
        </w:rPr>
        <w:t>)</w:t>
      </w:r>
      <w:ins w:id="48" w:author="Natália Xavier Alencar" w:date="2020-02-27T19:05:00Z">
        <w:r w:rsidR="004F6DFB">
          <w:rPr>
            <w:rFonts w:ascii="Tahoma" w:hAnsi="Tahoma" w:cs="Tahoma"/>
            <w:sz w:val="21"/>
            <w:szCs w:val="21"/>
          </w:rPr>
          <w:t>, sujeito à avaliação</w:t>
        </w:r>
      </w:ins>
      <w:del w:id="49" w:author="Natália Xavier Alencar" w:date="2020-02-27T17:54:00Z">
        <w:r w:rsidR="0041262B" w:rsidRPr="00DE057B" w:rsidDel="00D774D8">
          <w:rPr>
            <w:rFonts w:ascii="Tahoma" w:hAnsi="Tahoma" w:cs="Tahoma"/>
            <w:sz w:val="21"/>
            <w:szCs w:val="21"/>
          </w:rPr>
          <w:delText xml:space="preserve">, 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constante </w:delText>
        </w:r>
        <w:r w:rsidR="00253E2E" w:rsidRPr="00DE057B" w:rsidDel="00D774D8">
          <w:rPr>
            <w:rFonts w:ascii="Tahoma" w:hAnsi="Tahoma" w:cs="Tahoma"/>
            <w:sz w:val="21"/>
            <w:szCs w:val="21"/>
          </w:rPr>
          <w:delText>n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o </w:delText>
        </w:r>
        <w:r w:rsidR="00B92E4D" w:rsidRPr="00B148E2" w:rsidDel="00D774D8">
          <w:rPr>
            <w:rFonts w:ascii="Tahoma" w:hAnsi="Tahoma" w:cs="Tahoma"/>
            <w:b/>
            <w:bCs/>
            <w:sz w:val="21"/>
            <w:szCs w:val="21"/>
          </w:rPr>
          <w:delText xml:space="preserve">Anexo </w:delText>
        </w:r>
        <w:r w:rsidR="00B46FAF" w:rsidRPr="00B148E2" w:rsidDel="00D774D8">
          <w:rPr>
            <w:rFonts w:ascii="Tahoma" w:hAnsi="Tahoma" w:cs="Tahoma"/>
            <w:b/>
            <w:bCs/>
            <w:sz w:val="21"/>
            <w:szCs w:val="21"/>
          </w:rPr>
          <w:delText>I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 xml:space="preserve"> </w:delText>
        </w:r>
        <w:r w:rsidR="006D05EB" w:rsidRPr="00DE057B" w:rsidDel="00D774D8">
          <w:rPr>
            <w:rFonts w:ascii="Tahoma" w:hAnsi="Tahoma" w:cs="Tahoma"/>
            <w:sz w:val="21"/>
            <w:szCs w:val="21"/>
          </w:rPr>
          <w:delText xml:space="preserve">a </w:delText>
        </w:r>
        <w:r w:rsidR="00B92E4D" w:rsidRPr="00DE057B" w:rsidDel="00D774D8">
          <w:rPr>
            <w:rFonts w:ascii="Tahoma" w:hAnsi="Tahoma" w:cs="Tahoma"/>
            <w:sz w:val="21"/>
            <w:szCs w:val="21"/>
          </w:rPr>
          <w:delText>este Contrato</w:delText>
        </w:r>
      </w:del>
      <w:r w:rsidR="00905971" w:rsidRPr="00DE057B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Valor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d</w:t>
      </w:r>
      <w:r>
        <w:rPr>
          <w:rFonts w:ascii="Tahoma" w:hAnsi="Tahoma" w:cs="Tahoma"/>
          <w:sz w:val="21"/>
          <w:szCs w:val="21"/>
          <w:u w:val="single"/>
        </w:rPr>
        <w:t>a</w:t>
      </w:r>
      <w:r w:rsidR="00905971" w:rsidRPr="00DE057B">
        <w:rPr>
          <w:rFonts w:ascii="Tahoma" w:hAnsi="Tahoma" w:cs="Tahoma"/>
          <w:sz w:val="21"/>
          <w:szCs w:val="21"/>
          <w:u w:val="single"/>
        </w:rPr>
        <w:t xml:space="preserve"> Garantia</w:t>
      </w:r>
      <w:r w:rsidR="00905971" w:rsidRPr="00DE057B">
        <w:rPr>
          <w:rFonts w:ascii="Tahoma" w:hAnsi="Tahoma" w:cs="Tahoma"/>
          <w:sz w:val="21"/>
          <w:szCs w:val="21"/>
        </w:rPr>
        <w:t>”)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0E10435C" w14:textId="77777777" w:rsidR="001126EE" w:rsidRPr="00DE057B" w:rsidRDefault="001126EE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20F4DFE4" w14:textId="78C71555" w:rsidR="002466AB" w:rsidRPr="00DE057B" w:rsidRDefault="002466AB" w:rsidP="005F1AD4">
      <w:pPr>
        <w:pStyle w:val="PargrafodaLista"/>
        <w:numPr>
          <w:ilvl w:val="2"/>
          <w:numId w:val="24"/>
        </w:numPr>
        <w:tabs>
          <w:tab w:val="left" w:pos="1560"/>
        </w:tabs>
        <w:adjustRightInd/>
        <w:spacing w:line="300" w:lineRule="exact"/>
        <w:ind w:left="709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As Partes concordam que, para monitoramento do valor estimado </w:t>
      </w:r>
      <w:r w:rsidR="004C12EF" w:rsidRPr="00DE057B">
        <w:rPr>
          <w:rFonts w:ascii="Tahoma" w:hAnsi="Tahoma" w:cs="Tahoma"/>
          <w:sz w:val="21"/>
          <w:szCs w:val="21"/>
        </w:rPr>
        <w:t>no item 4.2 acima</w:t>
      </w:r>
      <w:r w:rsidRPr="00DE057B">
        <w:rPr>
          <w:rFonts w:ascii="Tahoma" w:hAnsi="Tahoma" w:cs="Tahoma"/>
          <w:sz w:val="21"/>
          <w:szCs w:val="21"/>
        </w:rPr>
        <w:t>,</w:t>
      </w:r>
      <w:r w:rsidR="004C12EF" w:rsidRPr="00DE057B">
        <w:rPr>
          <w:rFonts w:ascii="Tahoma" w:hAnsi="Tahoma" w:cs="Tahoma"/>
          <w:sz w:val="21"/>
          <w:szCs w:val="21"/>
        </w:rPr>
        <w:t xml:space="preserve"> serão utilizados</w:t>
      </w:r>
      <w:ins w:id="50" w:author="Natália Xavier Alencar" w:date="2020-02-27T17:56:00Z">
        <w:r w:rsidR="00D774D8">
          <w:rPr>
            <w:rFonts w:ascii="Tahoma" w:hAnsi="Tahoma" w:cs="Tahoma"/>
            <w:sz w:val="21"/>
            <w:szCs w:val="21"/>
          </w:rPr>
          <w:t xml:space="preserve"> laudos de avaliação</w:t>
        </w:r>
      </w:ins>
      <w:r w:rsidR="009872A5" w:rsidRPr="00DE057B">
        <w:rPr>
          <w:rFonts w:ascii="Tahoma" w:hAnsi="Tahoma" w:cs="Tahoma"/>
          <w:sz w:val="21"/>
          <w:szCs w:val="21"/>
        </w:rPr>
        <w:t xml:space="preserve">, </w:t>
      </w:r>
      <w:ins w:id="51" w:author="Natália Xavier Alencar" w:date="2020-02-27T17:56:00Z">
        <w:r w:rsidR="00D774D8">
          <w:rPr>
            <w:rFonts w:ascii="Tahoma" w:hAnsi="Tahoma" w:cs="Tahoma"/>
            <w:sz w:val="21"/>
            <w:szCs w:val="21"/>
          </w:rPr>
          <w:t xml:space="preserve">solicitados periodicamente, </w:t>
        </w:r>
      </w:ins>
      <w:r w:rsidR="009872A5" w:rsidRPr="00DE057B">
        <w:rPr>
          <w:rFonts w:ascii="Tahoma" w:hAnsi="Tahoma" w:cs="Tahoma"/>
          <w:sz w:val="21"/>
          <w:szCs w:val="21"/>
        </w:rPr>
        <w:t>a critério d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872A5" w:rsidRPr="00DE057B">
        <w:rPr>
          <w:rFonts w:ascii="Tahoma" w:hAnsi="Tahoma" w:cs="Tahoma"/>
          <w:sz w:val="21"/>
          <w:szCs w:val="21"/>
        </w:rPr>
        <w:t xml:space="preserve"> 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del w:id="52" w:author="Natália Xavier Alencar" w:date="2020-02-27T17:56:00Z">
        <w:r w:rsidR="000872AE" w:rsidRPr="00DE057B" w:rsidDel="00D774D8">
          <w:rPr>
            <w:rFonts w:ascii="Tahoma" w:hAnsi="Tahoma" w:cs="Tahoma"/>
            <w:sz w:val="21"/>
            <w:szCs w:val="21"/>
          </w:rPr>
          <w:delText xml:space="preserve">, </w:delText>
        </w:r>
        <w:r w:rsidR="009872A5" w:rsidRPr="00DE057B" w:rsidDel="00D774D8">
          <w:rPr>
            <w:rFonts w:ascii="Tahoma" w:hAnsi="Tahoma" w:cs="Tahoma"/>
            <w:sz w:val="21"/>
            <w:szCs w:val="21"/>
          </w:rPr>
          <w:delText xml:space="preserve">as normas 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 xml:space="preserve">contábeis e fiscais </w:delText>
        </w:r>
        <w:r w:rsidR="009872A5" w:rsidRPr="00DE057B" w:rsidDel="00D774D8">
          <w:rPr>
            <w:rFonts w:ascii="Tahoma" w:hAnsi="Tahoma" w:cs="Tahoma"/>
            <w:sz w:val="21"/>
            <w:szCs w:val="21"/>
          </w:rPr>
          <w:delText xml:space="preserve">usualmente 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>utilizad</w:delText>
        </w:r>
        <w:r w:rsidR="000872AE" w:rsidRPr="00DE057B" w:rsidDel="00D774D8">
          <w:rPr>
            <w:rFonts w:ascii="Tahoma" w:hAnsi="Tahoma" w:cs="Tahoma"/>
            <w:sz w:val="21"/>
            <w:szCs w:val="21"/>
          </w:rPr>
          <w:delText>a</w:delText>
        </w:r>
        <w:r w:rsidR="004C12EF" w:rsidRPr="00DE057B" w:rsidDel="00D774D8">
          <w:rPr>
            <w:rFonts w:ascii="Tahoma" w:hAnsi="Tahoma" w:cs="Tahoma"/>
            <w:sz w:val="21"/>
            <w:szCs w:val="21"/>
          </w:rPr>
          <w:delText xml:space="preserve">s para as demonstrações financeiras, inclusive com a aplicação dos índices de depreciação aplicáveis </w:delText>
        </w:r>
        <w:r w:rsidR="003B1C21" w:rsidRPr="00DE057B" w:rsidDel="00D774D8">
          <w:rPr>
            <w:rFonts w:ascii="Tahoma" w:hAnsi="Tahoma" w:cs="Tahoma"/>
            <w:sz w:val="21"/>
            <w:szCs w:val="21"/>
          </w:rPr>
          <w:delText xml:space="preserve">a </w:delText>
        </w:r>
        <w:r w:rsidR="00DE057B" w:rsidDel="00D774D8">
          <w:rPr>
            <w:rFonts w:ascii="Tahoma" w:hAnsi="Tahoma" w:cs="Tahoma"/>
            <w:sz w:val="21"/>
            <w:szCs w:val="21"/>
          </w:rPr>
          <w:delText>Equipamentos</w:delText>
        </w:r>
        <w:r w:rsidR="001126EE" w:rsidRPr="00DE057B" w:rsidDel="00D774D8">
          <w:rPr>
            <w:rFonts w:ascii="Tahoma" w:hAnsi="Tahoma" w:cs="Tahoma"/>
            <w:sz w:val="21"/>
            <w:szCs w:val="21"/>
          </w:rPr>
          <w:delText xml:space="preserve"> </w:delText>
        </w:r>
        <w:r w:rsidR="003B1C21" w:rsidRPr="00DE057B" w:rsidDel="00D774D8">
          <w:rPr>
            <w:rFonts w:ascii="Tahoma" w:hAnsi="Tahoma" w:cs="Tahoma"/>
            <w:sz w:val="21"/>
            <w:szCs w:val="21"/>
          </w:rPr>
          <w:delText>semelhantes</w:delText>
        </w:r>
      </w:del>
      <w:r w:rsidR="004C12EF" w:rsidRPr="00DE057B">
        <w:rPr>
          <w:rFonts w:ascii="Tahoma" w:hAnsi="Tahoma" w:cs="Tahoma"/>
          <w:sz w:val="21"/>
          <w:szCs w:val="21"/>
        </w:rPr>
        <w:t>.</w:t>
      </w:r>
    </w:p>
    <w:p w14:paraId="6D3DE709" w14:textId="77777777" w:rsidR="00DD72D5" w:rsidRPr="00DE057B" w:rsidRDefault="00DD72D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AD5251C" w14:textId="77777777" w:rsidR="00CA111C" w:rsidRPr="00DE057B" w:rsidRDefault="00CA111C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eastAsia="SimSun" w:hAnsi="Tahoma" w:cs="Tahoma"/>
          <w:sz w:val="21"/>
          <w:szCs w:val="21"/>
        </w:rPr>
        <w:t xml:space="preserve">São também abrangidos pelas Obrigações Garantidas os custos de excussão, assim consideradas todas e quaisquer despesas necessárias para excutir a presente garantia, ou para o exercício pela Fiduciária de seus direitos, nos termos do presente Contrato, juntamente com honorários advocatícios e despesas </w:t>
      </w:r>
      <w:r w:rsidR="00C65A98" w:rsidRPr="00DE057B">
        <w:rPr>
          <w:rFonts w:ascii="Tahoma" w:eastAsia="SimSun" w:hAnsi="Tahoma" w:cs="Tahoma"/>
          <w:sz w:val="21"/>
          <w:szCs w:val="21"/>
        </w:rPr>
        <w:t xml:space="preserve">extrajudiciais e </w:t>
      </w:r>
      <w:r w:rsidRPr="00DE057B">
        <w:rPr>
          <w:rFonts w:ascii="Tahoma" w:eastAsia="SimSun" w:hAnsi="Tahoma" w:cs="Tahoma"/>
          <w:sz w:val="21"/>
          <w:szCs w:val="21"/>
        </w:rPr>
        <w:t>judiciais, na hipótese de vir a existir qualquer procedimento para a cobrança ou execução da garantia após um evento de inadimplemento ter ocorrido.</w:t>
      </w:r>
    </w:p>
    <w:p w14:paraId="5DFDADDD" w14:textId="77777777" w:rsidR="004E4D1A" w:rsidRPr="00DE057B" w:rsidRDefault="004E4D1A" w:rsidP="005F1AD4">
      <w:pPr>
        <w:adjustRightInd/>
        <w:spacing w:line="300" w:lineRule="exact"/>
        <w:textAlignment w:val="auto"/>
        <w:rPr>
          <w:rFonts w:ascii="Tahoma" w:hAnsi="Tahoma" w:cs="Tahoma"/>
          <w:sz w:val="21"/>
          <w:szCs w:val="21"/>
        </w:rPr>
      </w:pPr>
    </w:p>
    <w:p w14:paraId="6803D984" w14:textId="77777777" w:rsidR="004E4D1A" w:rsidRPr="00DE057B" w:rsidRDefault="004E4D1A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Sem prejuízo do disposto no item 4.1 acima, as Obrigações Garantidas estão perfeitamente descritas e caracterizadas na Escritura de Emissão de Debêntures, para todos os fins e efeitos de direito.</w:t>
      </w:r>
    </w:p>
    <w:p w14:paraId="37E6B2C1" w14:textId="77777777" w:rsidR="004374D0" w:rsidRPr="00DE057B" w:rsidRDefault="004374D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8646803" w14:textId="1E9C19AD" w:rsidR="00905971" w:rsidRPr="00DE057B" w:rsidRDefault="00905971" w:rsidP="005F1AD4">
      <w:pPr>
        <w:numPr>
          <w:ilvl w:val="0"/>
          <w:numId w:val="3"/>
        </w:numPr>
        <w:tabs>
          <w:tab w:val="clear" w:pos="720"/>
          <w:tab w:val="num" w:pos="0"/>
        </w:tabs>
        <w:adjustRightInd/>
        <w:spacing w:line="300" w:lineRule="exact"/>
        <w:ind w:left="0" w:firstLine="0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 Fiduciária, desde já, concorda com a possibilidade de </w:t>
      </w:r>
      <w:r w:rsidR="00154996">
        <w:rPr>
          <w:rFonts w:ascii="Tahoma" w:hAnsi="Tahoma" w:cs="Tahoma"/>
          <w:sz w:val="21"/>
          <w:szCs w:val="21"/>
        </w:rPr>
        <w:t xml:space="preserve">locação </w:t>
      </w:r>
      <w:r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objeto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pela Fiduciante</w:t>
      </w:r>
      <w:r w:rsidR="00154996">
        <w:rPr>
          <w:rFonts w:ascii="Tahoma" w:hAnsi="Tahoma" w:cs="Tahoma"/>
          <w:sz w:val="21"/>
          <w:szCs w:val="21"/>
        </w:rPr>
        <w:t>, exclusivamente para as finalidades previstas na Escritura de Emissão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160F15E4" w14:textId="77777777" w:rsidR="00905971" w:rsidRPr="00DE057B" w:rsidRDefault="00905971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0D270595" w14:textId="2405F3D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QUINTA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D35AA5" w:rsidRPr="00DE057B">
        <w:rPr>
          <w:rFonts w:ascii="Tahoma" w:hAnsi="Tahoma" w:cs="Tahoma"/>
          <w:b/>
          <w:caps/>
          <w:sz w:val="21"/>
          <w:szCs w:val="21"/>
        </w:rPr>
        <w:t xml:space="preserve">DO </w:t>
      </w:r>
      <w:r w:rsidR="00D82495" w:rsidRPr="008019D7">
        <w:rPr>
          <w:rFonts w:ascii="Tahoma" w:hAnsi="Tahoma" w:cs="Tahoma"/>
          <w:b/>
          <w:caps/>
          <w:sz w:val="21"/>
          <w:szCs w:val="21"/>
        </w:rPr>
        <w:t>Cancelamento da Garantia</w:t>
      </w:r>
    </w:p>
    <w:p w14:paraId="2D0DE053" w14:textId="77777777" w:rsidR="00D35AA5" w:rsidRPr="00DE057B" w:rsidRDefault="00D35AA5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086396AA" w14:textId="60B75093" w:rsidR="00CC18AD" w:rsidRPr="00DE057B" w:rsidRDefault="00F73E5B" w:rsidP="00F73E5B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5.1.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1E79DE" w:rsidRPr="00DE057B">
        <w:rPr>
          <w:rFonts w:ascii="Tahoma" w:hAnsi="Tahoma" w:cs="Tahoma"/>
          <w:sz w:val="21"/>
          <w:szCs w:val="21"/>
        </w:rPr>
        <w:t>Alienação Fiduciária</w:t>
      </w:r>
      <w:r w:rsidR="003169C0" w:rsidRPr="00DE057B">
        <w:rPr>
          <w:rFonts w:ascii="Tahoma" w:hAnsi="Tahoma" w:cs="Tahoma"/>
          <w:sz w:val="21"/>
          <w:szCs w:val="21"/>
        </w:rPr>
        <w:t xml:space="preserve"> de </w:t>
      </w:r>
      <w:r w:rsidR="00DE057B">
        <w:rPr>
          <w:rFonts w:ascii="Tahoma" w:hAnsi="Tahoma" w:cs="Tahoma"/>
          <w:sz w:val="21"/>
          <w:szCs w:val="21"/>
        </w:rPr>
        <w:t>Equipamentos</w:t>
      </w:r>
      <w:ins w:id="53" w:author="Natália Xavier Alencar" w:date="2020-02-27T18:00:00Z">
        <w:r w:rsidR="009730FA">
          <w:rPr>
            <w:rFonts w:ascii="Tahoma" w:hAnsi="Tahoma" w:cs="Tahoma"/>
            <w:sz w:val="21"/>
            <w:szCs w:val="21"/>
          </w:rPr>
          <w:t>,</w:t>
        </w:r>
      </w:ins>
      <w:r w:rsidR="001E79D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con</w:t>
      </w:r>
      <w:r w:rsidR="00D82495" w:rsidRPr="00DE057B">
        <w:rPr>
          <w:rFonts w:ascii="Tahoma" w:hAnsi="Tahoma" w:cs="Tahoma"/>
          <w:sz w:val="21"/>
          <w:szCs w:val="21"/>
        </w:rPr>
        <w:t>stituíd</w:t>
      </w:r>
      <w:r w:rsidR="001E79D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pelo </w:t>
      </w:r>
      <w:del w:id="54" w:author="Natália Xavier Alencar" w:date="2020-02-27T18:53:00Z">
        <w:r w:rsidR="00296775" w:rsidRPr="00DE057B" w:rsidDel="008019D7">
          <w:rPr>
            <w:rFonts w:ascii="Tahoma" w:hAnsi="Tahoma" w:cs="Tahoma"/>
            <w:sz w:val="21"/>
            <w:szCs w:val="21"/>
          </w:rPr>
          <w:delText xml:space="preserve">presente </w:delText>
        </w:r>
      </w:del>
      <w:ins w:id="55" w:author="Natália Xavier Alencar" w:date="2020-02-27T18:05:00Z">
        <w:r w:rsidR="009730FA">
          <w:rPr>
            <w:rFonts w:ascii="Tahoma" w:hAnsi="Tahoma" w:cs="Tahoma"/>
            <w:sz w:val="21"/>
            <w:szCs w:val="21"/>
          </w:rPr>
          <w:t>Aditamento a este</w:t>
        </w:r>
        <w:r w:rsidR="009730FA" w:rsidRPr="00DE057B">
          <w:rPr>
            <w:rFonts w:ascii="Tahoma" w:hAnsi="Tahoma" w:cs="Tahoma"/>
            <w:sz w:val="21"/>
            <w:szCs w:val="21"/>
          </w:rPr>
          <w:t xml:space="preserve"> </w:t>
        </w:r>
      </w:ins>
      <w:r w:rsidR="00E44ED4" w:rsidRPr="00DE057B">
        <w:rPr>
          <w:rFonts w:ascii="Tahoma" w:hAnsi="Tahoma" w:cs="Tahoma"/>
          <w:sz w:val="21"/>
          <w:szCs w:val="21"/>
        </w:rPr>
        <w:t>Contrato</w:t>
      </w:r>
      <w:ins w:id="56" w:author="Natália Xavier Alencar" w:date="2020-02-27T18:07:00Z">
        <w:r w:rsidR="008019D7">
          <w:rPr>
            <w:rFonts w:ascii="Tahoma" w:hAnsi="Tahoma" w:cs="Tahoma"/>
            <w:sz w:val="21"/>
            <w:szCs w:val="21"/>
          </w:rPr>
          <w:t xml:space="preserve"> </w:t>
        </w:r>
      </w:ins>
      <w:del w:id="57" w:author="Natália Xavier Alencar" w:date="2020-02-27T19:06:00Z">
        <w:r w:rsidR="00296775" w:rsidRPr="00DE057B" w:rsidDel="006F620B">
          <w:rPr>
            <w:rFonts w:ascii="Tahoma" w:hAnsi="Tahoma" w:cs="Tahoma"/>
            <w:sz w:val="21"/>
            <w:szCs w:val="21"/>
          </w:rPr>
          <w:delText xml:space="preserve"> </w:delText>
        </w:r>
      </w:del>
      <w:r w:rsidR="00FD2764" w:rsidRPr="00DE057B">
        <w:rPr>
          <w:rFonts w:ascii="Tahoma" w:hAnsi="Tahoma" w:cs="Tahoma"/>
          <w:sz w:val="21"/>
          <w:szCs w:val="21"/>
        </w:rPr>
        <w:t xml:space="preserve">se resolverá </w:t>
      </w:r>
      <w:r w:rsidR="00D35AA5" w:rsidRPr="00DE057B">
        <w:rPr>
          <w:rFonts w:ascii="Tahoma" w:hAnsi="Tahoma" w:cs="Tahoma"/>
          <w:sz w:val="21"/>
          <w:szCs w:val="21"/>
        </w:rPr>
        <w:t>quando da comprovação da quitação integral das</w:t>
      </w:r>
      <w:r w:rsidR="003B67C1" w:rsidRPr="00DE057B">
        <w:rPr>
          <w:rFonts w:ascii="Tahoma" w:hAnsi="Tahoma" w:cs="Tahoma"/>
          <w:sz w:val="21"/>
          <w:szCs w:val="21"/>
        </w:rPr>
        <w:t xml:space="preserve"> Obrigações Garantidas</w:t>
      </w:r>
      <w:r w:rsidR="004E48DE" w:rsidRPr="00DE057B">
        <w:rPr>
          <w:rFonts w:ascii="Tahoma" w:hAnsi="Tahoma" w:cs="Tahoma"/>
          <w:sz w:val="21"/>
          <w:szCs w:val="21"/>
        </w:rPr>
        <w:t>,</w:t>
      </w:r>
      <w:r w:rsidR="00B7069A" w:rsidRPr="00DE057B">
        <w:rPr>
          <w:rFonts w:ascii="Tahoma" w:hAnsi="Tahoma" w:cs="Tahoma"/>
          <w:sz w:val="21"/>
          <w:szCs w:val="21"/>
        </w:rPr>
        <w:t xml:space="preserve"> </w:t>
      </w:r>
      <w:r w:rsidR="00D35AA5" w:rsidRPr="00DE057B">
        <w:rPr>
          <w:rFonts w:ascii="Tahoma" w:hAnsi="Tahoma" w:cs="Tahoma"/>
          <w:sz w:val="21"/>
          <w:szCs w:val="21"/>
        </w:rPr>
        <w:t>mediante termo de quitação fornecido pela Fiduciária</w:t>
      </w:r>
      <w:r w:rsidR="00CC18AD" w:rsidRPr="00DE057B">
        <w:rPr>
          <w:rFonts w:ascii="Tahoma" w:hAnsi="Tahoma" w:cs="Tahoma"/>
          <w:sz w:val="21"/>
          <w:szCs w:val="21"/>
        </w:rPr>
        <w:t xml:space="preserve">. </w:t>
      </w:r>
      <w:bookmarkStart w:id="58" w:name="_GoBack"/>
      <w:bookmarkEnd w:id="58"/>
    </w:p>
    <w:p w14:paraId="6F97A84F" w14:textId="77777777" w:rsidR="00423D49" w:rsidRPr="00DE057B" w:rsidRDefault="00423D49" w:rsidP="005F1AD4">
      <w:pPr>
        <w:pStyle w:val="5"/>
        <w:widowControl w:val="0"/>
        <w:tabs>
          <w:tab w:val="clear" w:pos="5103"/>
          <w:tab w:val="clear" w:pos="9072"/>
          <w:tab w:val="left" w:pos="709"/>
        </w:tabs>
        <w:spacing w:line="300" w:lineRule="exact"/>
        <w:rPr>
          <w:rFonts w:ascii="Tahoma" w:hAnsi="Tahoma" w:cs="Tahoma"/>
          <w:sz w:val="21"/>
          <w:szCs w:val="21"/>
        </w:rPr>
      </w:pPr>
    </w:p>
    <w:p w14:paraId="2820D384" w14:textId="17DD3007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>Cláusula S</w:t>
      </w:r>
      <w:r w:rsidR="00F73E5B">
        <w:rPr>
          <w:rFonts w:ascii="Tahoma" w:hAnsi="Tahoma" w:cs="Tahoma"/>
          <w:b/>
          <w:caps/>
          <w:sz w:val="21"/>
          <w:szCs w:val="21"/>
        </w:rPr>
        <w:t>EXTA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A314AB" w:rsidRPr="00DE057B">
        <w:rPr>
          <w:rFonts w:ascii="Tahoma" w:hAnsi="Tahoma" w:cs="Tahoma"/>
          <w:b/>
          <w:sz w:val="21"/>
          <w:szCs w:val="21"/>
        </w:rPr>
        <w:t>DA MORA E INADIMPLEMENTO</w:t>
      </w:r>
    </w:p>
    <w:p w14:paraId="0E5F2953" w14:textId="77777777" w:rsidR="00E760DD" w:rsidRPr="00DE057B" w:rsidRDefault="00E760DD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73C11BBB" w14:textId="2D8D0088" w:rsidR="00296775" w:rsidRPr="00DE057B" w:rsidRDefault="00FF4D8B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</w:t>
      </w:r>
      <w:r w:rsidR="00A0754B" w:rsidRPr="00DE057B">
        <w:rPr>
          <w:rFonts w:ascii="Tahoma" w:hAnsi="Tahoma" w:cs="Tahoma"/>
          <w:i/>
          <w:sz w:val="21"/>
          <w:szCs w:val="21"/>
        </w:rPr>
        <w:t>(i)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Pr="00DE057B">
        <w:rPr>
          <w:rFonts w:ascii="Tahoma" w:hAnsi="Tahoma" w:cs="Tahoma"/>
          <w:sz w:val="21"/>
          <w:szCs w:val="21"/>
        </w:rPr>
        <w:t xml:space="preserve">venha a descumprir qualquer uma das Obrigações Garantidas e/ou </w:t>
      </w:r>
      <w:r w:rsidR="00A0754B" w:rsidRPr="00DE057B">
        <w:rPr>
          <w:rFonts w:ascii="Tahoma" w:hAnsi="Tahoma" w:cs="Tahoma"/>
          <w:i/>
          <w:sz w:val="21"/>
          <w:szCs w:val="21"/>
        </w:rPr>
        <w:t>(ii)</w:t>
      </w:r>
      <w:r w:rsidR="00A0754B" w:rsidRPr="00DE057B">
        <w:rPr>
          <w:rFonts w:ascii="Tahoma" w:hAnsi="Tahoma" w:cs="Tahoma"/>
          <w:sz w:val="21"/>
          <w:szCs w:val="21"/>
        </w:rPr>
        <w:t xml:space="preserve"> se verifique </w:t>
      </w:r>
      <w:r w:rsidR="00562DAB" w:rsidRPr="00DE057B">
        <w:rPr>
          <w:rFonts w:ascii="Tahoma" w:hAnsi="Tahoma" w:cs="Tahoma"/>
          <w:sz w:val="21"/>
          <w:szCs w:val="21"/>
        </w:rPr>
        <w:t>qualquer uma d</w:t>
      </w:r>
      <w:r w:rsidRPr="00DE057B">
        <w:rPr>
          <w:rFonts w:ascii="Tahoma" w:hAnsi="Tahoma" w:cs="Tahoma"/>
          <w:sz w:val="21"/>
          <w:szCs w:val="21"/>
        </w:rPr>
        <w:t xml:space="preserve">as hipóteses </w:t>
      </w:r>
      <w:r w:rsidR="00A04B75" w:rsidRPr="00DE057B">
        <w:rPr>
          <w:rFonts w:ascii="Tahoma" w:hAnsi="Tahoma" w:cs="Tahoma"/>
          <w:sz w:val="21"/>
          <w:szCs w:val="21"/>
        </w:rPr>
        <w:t>previstas no</w:t>
      </w:r>
      <w:r w:rsidRPr="00DE057B">
        <w:rPr>
          <w:rFonts w:ascii="Tahoma" w:hAnsi="Tahoma" w:cs="Tahoma"/>
          <w:sz w:val="21"/>
          <w:szCs w:val="21"/>
        </w:rPr>
        <w:t>s</w:t>
      </w:r>
      <w:r w:rsidR="00A04B75" w:rsidRPr="00DE057B">
        <w:rPr>
          <w:rFonts w:ascii="Tahoma" w:hAnsi="Tahoma" w:cs="Tahoma"/>
          <w:sz w:val="21"/>
          <w:szCs w:val="21"/>
        </w:rPr>
        <w:t xml:space="preserve"> </w:t>
      </w:r>
      <w:r w:rsidR="006D05EB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 xml:space="preserve">333 e </w:t>
      </w:r>
      <w:r w:rsidR="00A04B75" w:rsidRPr="00DE057B">
        <w:rPr>
          <w:rFonts w:ascii="Tahoma" w:hAnsi="Tahoma" w:cs="Tahoma"/>
          <w:sz w:val="21"/>
          <w:szCs w:val="21"/>
        </w:rPr>
        <w:t>1.425 do Código Civil</w:t>
      </w:r>
      <w:r w:rsidR="00900887" w:rsidRPr="00DE057B">
        <w:rPr>
          <w:rFonts w:ascii="Tahoma" w:hAnsi="Tahoma" w:cs="Tahoma"/>
          <w:sz w:val="21"/>
          <w:szCs w:val="21"/>
        </w:rPr>
        <w:t xml:space="preserve"> Brasileiro, </w:t>
      </w:r>
      <w:r w:rsidR="00A0754B" w:rsidRPr="00DE057B">
        <w:rPr>
          <w:rFonts w:ascii="Tahoma" w:hAnsi="Tahoma" w:cs="Tahoma"/>
          <w:sz w:val="21"/>
          <w:szCs w:val="21"/>
        </w:rPr>
        <w:t xml:space="preserve">e 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A0754B" w:rsidRPr="00DE057B">
        <w:rPr>
          <w:rFonts w:ascii="Tahoma" w:hAnsi="Tahoma" w:cs="Tahoma"/>
          <w:sz w:val="21"/>
          <w:szCs w:val="21"/>
        </w:rPr>
        <w:t xml:space="preserve">não </w:t>
      </w:r>
      <w:r w:rsidR="00A17F31" w:rsidRPr="00DE057B">
        <w:rPr>
          <w:rFonts w:ascii="Tahoma" w:hAnsi="Tahoma" w:cs="Tahoma"/>
          <w:sz w:val="21"/>
          <w:szCs w:val="21"/>
        </w:rPr>
        <w:t xml:space="preserve">cumpra suas obrigações junto </w:t>
      </w:r>
      <w:r w:rsidR="00D35AA5" w:rsidRPr="00DE057B">
        <w:rPr>
          <w:rFonts w:ascii="Tahoma" w:hAnsi="Tahoma" w:cs="Tahoma"/>
          <w:sz w:val="21"/>
          <w:szCs w:val="21"/>
        </w:rPr>
        <w:t xml:space="preserve">à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F61B39" w:rsidRPr="00DE057B">
        <w:rPr>
          <w:rFonts w:ascii="Tahoma" w:hAnsi="Tahoma" w:cs="Tahoma"/>
          <w:sz w:val="21"/>
          <w:szCs w:val="21"/>
        </w:rPr>
        <w:t xml:space="preserve"> e/ou </w:t>
      </w:r>
      <w:r w:rsidR="00F61B39" w:rsidRPr="00DE057B">
        <w:rPr>
          <w:rFonts w:ascii="Tahoma" w:hAnsi="Tahoma" w:cs="Tahoma"/>
          <w:i/>
          <w:sz w:val="21"/>
          <w:szCs w:val="21"/>
        </w:rPr>
        <w:t>(iii)</w:t>
      </w:r>
      <w:r w:rsidR="00F61B39" w:rsidRPr="00DE057B">
        <w:rPr>
          <w:rFonts w:ascii="Tahoma" w:hAnsi="Tahoma" w:cs="Tahoma"/>
          <w:sz w:val="21"/>
          <w:szCs w:val="21"/>
        </w:rPr>
        <w:t xml:space="preserve"> seja declarado o vencimento </w:t>
      </w:r>
      <w:r w:rsidR="00F61B39" w:rsidRPr="00DE057B">
        <w:rPr>
          <w:rFonts w:ascii="Tahoma" w:hAnsi="Tahoma" w:cs="Tahoma"/>
          <w:sz w:val="21"/>
          <w:szCs w:val="21"/>
        </w:rPr>
        <w:lastRenderedPageBreak/>
        <w:t>antecipado das Obrigações Garantidas</w:t>
      </w:r>
      <w:r w:rsidR="00A0754B" w:rsidRPr="00DE057B">
        <w:rPr>
          <w:rFonts w:ascii="Tahoma" w:hAnsi="Tahoma" w:cs="Tahoma"/>
          <w:sz w:val="21"/>
          <w:szCs w:val="21"/>
        </w:rPr>
        <w:t xml:space="preserve">, </w:t>
      </w:r>
      <w:r w:rsidR="00A17F31" w:rsidRPr="00DE057B">
        <w:rPr>
          <w:rFonts w:ascii="Tahoma" w:hAnsi="Tahoma" w:cs="Tahoma"/>
          <w:sz w:val="21"/>
          <w:szCs w:val="21"/>
        </w:rPr>
        <w:t>est</w:t>
      </w:r>
      <w:r w:rsidR="00D35AA5" w:rsidRPr="00DE057B">
        <w:rPr>
          <w:rFonts w:ascii="Tahoma" w:hAnsi="Tahoma" w:cs="Tahoma"/>
          <w:sz w:val="21"/>
          <w:szCs w:val="21"/>
        </w:rPr>
        <w:t>a</w:t>
      </w:r>
      <w:r w:rsidR="00900887" w:rsidRPr="00DE057B">
        <w:rPr>
          <w:rFonts w:ascii="Tahoma" w:hAnsi="Tahoma" w:cs="Tahoma"/>
          <w:sz w:val="21"/>
          <w:szCs w:val="21"/>
        </w:rPr>
        <w:t xml:space="preserve"> </w:t>
      </w:r>
      <w:r w:rsidR="00A04B75" w:rsidRPr="00DE057B">
        <w:rPr>
          <w:rFonts w:ascii="Tahoma" w:hAnsi="Tahoma" w:cs="Tahoma"/>
          <w:sz w:val="21"/>
          <w:szCs w:val="21"/>
        </w:rPr>
        <w:t>poderá proceder à ex</w:t>
      </w:r>
      <w:r w:rsidR="00F31536" w:rsidRPr="00DE057B">
        <w:rPr>
          <w:rFonts w:ascii="Tahoma" w:hAnsi="Tahoma" w:cs="Tahoma"/>
          <w:sz w:val="21"/>
          <w:szCs w:val="21"/>
        </w:rPr>
        <w:t>cussão</w:t>
      </w:r>
      <w:r w:rsidR="00A04B75" w:rsidRPr="00DE057B">
        <w:rPr>
          <w:rFonts w:ascii="Tahoma" w:hAnsi="Tahoma" w:cs="Tahoma"/>
          <w:sz w:val="21"/>
          <w:szCs w:val="21"/>
        </w:rPr>
        <w:t xml:space="preserve"> da </w:t>
      </w:r>
      <w:r w:rsidR="00F31536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8477FA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4B75" w:rsidRPr="00DE057B">
        <w:rPr>
          <w:rFonts w:ascii="Tahoma" w:hAnsi="Tahoma" w:cs="Tahoma"/>
          <w:sz w:val="21"/>
          <w:szCs w:val="21"/>
        </w:rPr>
        <w:t xml:space="preserve">, </w:t>
      </w:r>
      <w:r w:rsidR="00F31536" w:rsidRPr="00DE057B">
        <w:rPr>
          <w:rFonts w:ascii="Tahoma" w:hAnsi="Tahoma" w:cs="Tahoma"/>
          <w:sz w:val="21"/>
          <w:szCs w:val="21"/>
        </w:rPr>
        <w:t xml:space="preserve">observado </w:t>
      </w:r>
      <w:r w:rsidR="00A04B75" w:rsidRPr="00DE057B">
        <w:rPr>
          <w:rFonts w:ascii="Tahoma" w:hAnsi="Tahoma" w:cs="Tahoma"/>
          <w:sz w:val="21"/>
          <w:szCs w:val="21"/>
        </w:rPr>
        <w:t>o procedimento descrito abaixo.</w:t>
      </w:r>
    </w:p>
    <w:p w14:paraId="5251D92E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05AA7B" w14:textId="55F0A52B" w:rsidR="000F24F7" w:rsidRPr="00DE057B" w:rsidRDefault="00900887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hanging="11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Uma vez </w:t>
      </w:r>
      <w:r w:rsidR="00F31536" w:rsidRPr="00DE057B">
        <w:rPr>
          <w:rFonts w:ascii="Tahoma" w:hAnsi="Tahoma" w:cs="Tahoma"/>
          <w:sz w:val="21"/>
          <w:szCs w:val="21"/>
        </w:rPr>
        <w:t xml:space="preserve">verificada qualquer uma das hipóteses </w:t>
      </w:r>
      <w:r w:rsidR="00A0754B" w:rsidRPr="00DE057B">
        <w:rPr>
          <w:rFonts w:ascii="Tahoma" w:hAnsi="Tahoma" w:cs="Tahoma"/>
          <w:sz w:val="21"/>
          <w:szCs w:val="21"/>
        </w:rPr>
        <w:t xml:space="preserve">mencionadas no item </w:t>
      </w:r>
      <w:r w:rsidR="00F73E5B">
        <w:rPr>
          <w:rFonts w:ascii="Tahoma" w:hAnsi="Tahoma" w:cs="Tahoma"/>
          <w:sz w:val="21"/>
          <w:szCs w:val="21"/>
        </w:rPr>
        <w:t>6</w:t>
      </w:r>
      <w:r w:rsidR="00A0754B" w:rsidRPr="00DE057B">
        <w:rPr>
          <w:rFonts w:ascii="Tahoma" w:hAnsi="Tahoma" w:cs="Tahoma"/>
          <w:sz w:val="21"/>
          <w:szCs w:val="21"/>
        </w:rPr>
        <w:t>.1 acima</w:t>
      </w:r>
      <w:r w:rsidR="00DB75AC" w:rsidRPr="00DE057B">
        <w:rPr>
          <w:rFonts w:ascii="Tahoma" w:hAnsi="Tahoma" w:cs="Tahoma"/>
          <w:sz w:val="21"/>
          <w:szCs w:val="21"/>
        </w:rPr>
        <w:t>, as quais dão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ensejo</w:t>
      </w:r>
      <w:r w:rsidR="00A0754B"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à</w:t>
      </w:r>
      <w:r w:rsidR="00A0754B" w:rsidRPr="00DE057B">
        <w:rPr>
          <w:rFonts w:ascii="Tahoma" w:hAnsi="Tahoma" w:cs="Tahoma"/>
          <w:sz w:val="21"/>
          <w:szCs w:val="21"/>
        </w:rPr>
        <w:t xml:space="preserve">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17F31" w:rsidRPr="00DE057B">
        <w:rPr>
          <w:rFonts w:ascii="Tahoma" w:hAnsi="Tahoma" w:cs="Tahoma"/>
          <w:sz w:val="21"/>
          <w:szCs w:val="21"/>
        </w:rPr>
        <w:t xml:space="preserve"> </w:t>
      </w:r>
      <w:r w:rsidR="00A0754B" w:rsidRPr="00DE057B">
        <w:rPr>
          <w:rFonts w:ascii="Tahoma" w:hAnsi="Tahoma" w:cs="Tahoma"/>
          <w:sz w:val="21"/>
          <w:szCs w:val="21"/>
        </w:rPr>
        <w:t xml:space="preserve">constituída sobre 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A0754B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deverá adotar as seguintes medidas, nesta ordem:</w:t>
      </w:r>
    </w:p>
    <w:p w14:paraId="5969F252" w14:textId="77777777" w:rsidR="000F24F7" w:rsidRPr="00DE057B" w:rsidRDefault="000F24F7" w:rsidP="005F1AD4">
      <w:pPr>
        <w:spacing w:line="300" w:lineRule="exact"/>
        <w:ind w:left="720" w:hanging="15"/>
        <w:rPr>
          <w:rFonts w:ascii="Tahoma" w:hAnsi="Tahoma" w:cs="Tahoma"/>
          <w:sz w:val="21"/>
          <w:szCs w:val="21"/>
        </w:rPr>
      </w:pPr>
    </w:p>
    <w:p w14:paraId="50821220" w14:textId="4430BB1C" w:rsidR="000F24F7" w:rsidRPr="00DE057B" w:rsidRDefault="000F24F7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Promover a</w:t>
      </w:r>
      <w:r w:rsidR="00147D14" w:rsidRPr="00DE057B">
        <w:rPr>
          <w:rFonts w:ascii="Tahoma" w:hAnsi="Tahoma" w:cs="Tahoma"/>
          <w:sz w:val="21"/>
          <w:szCs w:val="21"/>
        </w:rPr>
        <w:t xml:space="preserve"> devida</w:t>
      </w:r>
      <w:r w:rsidRPr="00DE057B">
        <w:rPr>
          <w:rFonts w:ascii="Tahoma" w:hAnsi="Tahoma" w:cs="Tahoma"/>
          <w:sz w:val="21"/>
          <w:szCs w:val="21"/>
        </w:rPr>
        <w:t xml:space="preserve"> notificação extrajudicial </w:t>
      </w:r>
      <w:ins w:id="59" w:author="Natália Xavier Alencar" w:date="2020-02-27T18:11:00Z">
        <w:r w:rsidR="008C4831">
          <w:rPr>
            <w:rFonts w:ascii="Tahoma" w:hAnsi="Tahoma" w:cs="Tahoma"/>
            <w:sz w:val="21"/>
            <w:szCs w:val="21"/>
          </w:rPr>
          <w:t xml:space="preserve">em [.] </w:t>
        </w:r>
      </w:ins>
      <w:ins w:id="60" w:author="Natália Xavier Alencar" w:date="2020-02-27T18:13:00Z">
        <w:r w:rsidR="008C4831">
          <w:rPr>
            <w:rFonts w:ascii="Tahoma" w:hAnsi="Tahoma" w:cs="Tahoma"/>
            <w:sz w:val="21"/>
            <w:szCs w:val="21"/>
          </w:rPr>
          <w:t>dias corridos</w:t>
        </w:r>
      </w:ins>
      <w:ins w:id="61" w:author="Natália Xavier Alencar" w:date="2020-02-27T18:12:00Z">
        <w:r w:rsidR="008C4831">
          <w:rPr>
            <w:rFonts w:ascii="Tahoma" w:hAnsi="Tahoma" w:cs="Tahoma"/>
            <w:sz w:val="21"/>
            <w:szCs w:val="21"/>
          </w:rPr>
          <w:t xml:space="preserve">, </w:t>
        </w:r>
      </w:ins>
      <w:r w:rsidRPr="00DE057B">
        <w:rPr>
          <w:rFonts w:ascii="Tahoma" w:hAnsi="Tahoma" w:cs="Tahoma"/>
          <w:sz w:val="21"/>
          <w:szCs w:val="21"/>
        </w:rPr>
        <w:t>para permitir que a Fiduciante purgue a mora</w:t>
      </w:r>
      <w:ins w:id="62" w:author="Natália Xavier Alencar" w:date="2020-02-27T18:12:00Z">
        <w:r w:rsidR="008C4831">
          <w:rPr>
            <w:rFonts w:ascii="Tahoma" w:hAnsi="Tahoma" w:cs="Tahoma"/>
            <w:sz w:val="21"/>
            <w:szCs w:val="21"/>
          </w:rPr>
          <w:t xml:space="preserve"> em 5 </w:t>
        </w:r>
      </w:ins>
      <w:ins w:id="63" w:author="Natália Xavier Alencar" w:date="2020-02-27T18:13:00Z">
        <w:r w:rsidR="008C4831">
          <w:rPr>
            <w:rFonts w:ascii="Tahoma" w:hAnsi="Tahoma" w:cs="Tahoma"/>
            <w:sz w:val="21"/>
            <w:szCs w:val="21"/>
          </w:rPr>
          <w:t>dias corridos</w:t>
        </w:r>
      </w:ins>
      <w:r w:rsidRPr="00DE057B">
        <w:rPr>
          <w:rFonts w:ascii="Tahoma" w:hAnsi="Tahoma" w:cs="Tahoma"/>
          <w:sz w:val="21"/>
          <w:szCs w:val="21"/>
        </w:rPr>
        <w:t>;</w:t>
      </w:r>
    </w:p>
    <w:p w14:paraId="28FE2367" w14:textId="77777777" w:rsidR="000F24F7" w:rsidRPr="00DE057B" w:rsidRDefault="000F24F7" w:rsidP="005F1AD4">
      <w:pPr>
        <w:tabs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</w:p>
    <w:p w14:paraId="38A0EEB9" w14:textId="643E8BD5" w:rsidR="000F24F7" w:rsidRPr="00DE057B" w:rsidRDefault="008C4831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ins w:id="64" w:author="Natália Xavier Alencar" w:date="2020-02-27T18:12:00Z">
        <w:r>
          <w:rPr>
            <w:rFonts w:ascii="Tahoma" w:hAnsi="Tahoma" w:cs="Tahoma"/>
            <w:sz w:val="21"/>
            <w:szCs w:val="21"/>
          </w:rPr>
          <w:t xml:space="preserve">Caso não seja purgada a mora, na forma do inciso (i) acima, </w:t>
        </w:r>
      </w:ins>
      <w:r w:rsidR="000F24F7" w:rsidRPr="00DE057B">
        <w:rPr>
          <w:rFonts w:ascii="Tahoma" w:hAnsi="Tahoma" w:cs="Tahoma"/>
          <w:sz w:val="21"/>
          <w:szCs w:val="21"/>
        </w:rPr>
        <w:t xml:space="preserve">Manejar ação de busca e apreensão para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>, sendo que a concessão da liminar de busca e apreensão autorizará a consolidação da propriedade e da posse plena em favor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del w:id="65" w:author="Natália Xavier Alencar" w:date="2020-02-27T18:13:00Z">
        <w:r w:rsidR="004F1CA5" w:rsidRPr="00DE057B" w:rsidDel="008C4831">
          <w:rPr>
            <w:rFonts w:ascii="Tahoma" w:hAnsi="Tahoma" w:cs="Tahoma"/>
            <w:sz w:val="21"/>
            <w:szCs w:val="21"/>
          </w:rPr>
          <w:delText>,</w:delText>
        </w:r>
        <w:r w:rsidR="000F24F7" w:rsidRPr="00DE057B" w:rsidDel="008C4831">
          <w:rPr>
            <w:rFonts w:ascii="Tahoma" w:hAnsi="Tahoma" w:cs="Tahoma"/>
            <w:sz w:val="21"/>
            <w:szCs w:val="21"/>
          </w:rPr>
          <w:delText xml:space="preserve"> após o transcurso do prazo de 5 (cinco) dias sem que a Fiduciante tenha purgado a mora</w:delText>
        </w:r>
      </w:del>
      <w:r w:rsidR="000F24F7" w:rsidRPr="00DE057B">
        <w:rPr>
          <w:rFonts w:ascii="Tahoma" w:hAnsi="Tahoma" w:cs="Tahoma"/>
          <w:sz w:val="21"/>
          <w:szCs w:val="21"/>
        </w:rPr>
        <w:t xml:space="preserve">. Consolidada a propriedade, caberá ao Departamento Estadual de Trânsito </w:t>
      </w:r>
      <w:r w:rsidR="00A06461" w:rsidRPr="00DE057B">
        <w:rPr>
          <w:rFonts w:ascii="Tahoma" w:hAnsi="Tahoma" w:cs="Tahoma"/>
          <w:sz w:val="21"/>
          <w:szCs w:val="21"/>
        </w:rPr>
        <w:t>competente</w:t>
      </w:r>
      <w:r w:rsidR="000F24F7" w:rsidRPr="00DE057B">
        <w:rPr>
          <w:rFonts w:ascii="Tahoma" w:hAnsi="Tahoma" w:cs="Tahoma"/>
          <w:sz w:val="21"/>
          <w:szCs w:val="21"/>
        </w:rPr>
        <w:t xml:space="preserve">, órgão em que se encontram registrados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F24F7" w:rsidRPr="00DE057B">
        <w:rPr>
          <w:rFonts w:ascii="Tahoma" w:hAnsi="Tahoma" w:cs="Tahoma"/>
          <w:sz w:val="21"/>
          <w:szCs w:val="21"/>
        </w:rPr>
        <w:t xml:space="preserve">, expedir novo certificado de registro de propriedade </w:t>
      </w:r>
      <w:r w:rsidR="00147D1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="000F24F7" w:rsidRPr="00DE057B">
        <w:rPr>
          <w:rFonts w:ascii="Tahoma" w:hAnsi="Tahoma" w:cs="Tahoma"/>
          <w:sz w:val="21"/>
          <w:szCs w:val="21"/>
        </w:rPr>
        <w:t>em nome d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F24F7"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F1CA5" w:rsidRPr="00DE057B">
        <w:rPr>
          <w:rFonts w:ascii="Tahoma" w:hAnsi="Tahoma" w:cs="Tahoma"/>
          <w:sz w:val="21"/>
          <w:szCs w:val="21"/>
        </w:rPr>
        <w:t xml:space="preserve">, </w:t>
      </w:r>
      <w:r w:rsidR="000F24F7" w:rsidRPr="00DE057B">
        <w:rPr>
          <w:rFonts w:ascii="Tahoma" w:hAnsi="Tahoma" w:cs="Tahoma"/>
          <w:sz w:val="21"/>
          <w:szCs w:val="21"/>
        </w:rPr>
        <w:t>livre do ônus da propriedade fiduciária</w:t>
      </w:r>
      <w:ins w:id="66" w:author="Natália Xavier Alencar" w:date="2020-02-27T18:14:00Z">
        <w:r>
          <w:rPr>
            <w:rFonts w:ascii="Tahoma" w:hAnsi="Tahoma" w:cs="Tahoma"/>
            <w:sz w:val="21"/>
            <w:szCs w:val="21"/>
          </w:rPr>
          <w:t>, às expensas da Fiduciante</w:t>
        </w:r>
      </w:ins>
      <w:r w:rsidR="00147D14" w:rsidRPr="00DE057B">
        <w:rPr>
          <w:rFonts w:ascii="Tahoma" w:hAnsi="Tahoma" w:cs="Tahoma"/>
          <w:sz w:val="21"/>
          <w:szCs w:val="21"/>
        </w:rPr>
        <w:t>; e</w:t>
      </w:r>
    </w:p>
    <w:p w14:paraId="10F313EA" w14:textId="77777777" w:rsidR="00147D14" w:rsidRPr="00DE057B" w:rsidRDefault="00147D14" w:rsidP="005F1AD4">
      <w:pPr>
        <w:pStyle w:val="PargrafodaLista"/>
        <w:tabs>
          <w:tab w:val="left" w:pos="1560"/>
        </w:tabs>
        <w:spacing w:line="300" w:lineRule="exact"/>
        <w:ind w:left="1560" w:hanging="851"/>
        <w:rPr>
          <w:rFonts w:ascii="Tahoma" w:hAnsi="Tahoma" w:cs="Tahoma"/>
          <w:sz w:val="21"/>
          <w:szCs w:val="21"/>
        </w:rPr>
      </w:pPr>
    </w:p>
    <w:p w14:paraId="584FB047" w14:textId="66EA273A" w:rsidR="00147D14" w:rsidRPr="00DE057B" w:rsidRDefault="00147D14" w:rsidP="005F1AD4">
      <w:pPr>
        <w:numPr>
          <w:ilvl w:val="0"/>
          <w:numId w:val="8"/>
        </w:numPr>
        <w:tabs>
          <w:tab w:val="clear" w:pos="1800"/>
          <w:tab w:val="left" w:pos="1560"/>
        </w:tabs>
        <w:adjustRightInd/>
        <w:spacing w:line="300" w:lineRule="exact"/>
        <w:ind w:left="1560" w:hanging="851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Após retomar 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com a consolidação da propriedade e da posse plena,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</w:t>
      </w:r>
      <w:r w:rsidRPr="00175DB6">
        <w:rPr>
          <w:rFonts w:ascii="Tahoma" w:hAnsi="Tahoma" w:cs="Tahoma"/>
          <w:sz w:val="21"/>
          <w:szCs w:val="21"/>
        </w:rPr>
        <w:t>vendê-los a terceiros</w:t>
      </w:r>
      <w:r w:rsidR="00F61B39" w:rsidRPr="00175DB6">
        <w:rPr>
          <w:rFonts w:ascii="Tahoma" w:hAnsi="Tahoma" w:cs="Tahoma"/>
          <w:sz w:val="21"/>
          <w:szCs w:val="21"/>
        </w:rPr>
        <w:t>,</w:t>
      </w:r>
      <w:r w:rsidRPr="00175DB6">
        <w:rPr>
          <w:rFonts w:ascii="Tahoma" w:hAnsi="Tahoma" w:cs="Tahoma"/>
          <w:sz w:val="21"/>
          <w:szCs w:val="21"/>
        </w:rPr>
        <w:t xml:space="preserve"> independentemente de leilão, hasta pública, avaliação prévia ou qualquer outra medida judicial ou extrajudicial</w:t>
      </w:r>
      <w:r w:rsidRPr="00DE057B">
        <w:rPr>
          <w:rFonts w:ascii="Tahoma" w:hAnsi="Tahoma" w:cs="Tahoma"/>
          <w:sz w:val="21"/>
          <w:szCs w:val="21"/>
        </w:rPr>
        <w:t xml:space="preserve">. O valor obtido com 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será empregado no adimplemento das Obrigações Garantidas e com o ressarcimento das despesas de cobrança, sendo que, havendo remanescente, será devolvido à Fiduciante.</w:t>
      </w:r>
    </w:p>
    <w:p w14:paraId="042A7D72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D1B363C" w14:textId="0BA77449" w:rsidR="00F61B39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Na hipótese de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4464E4" w:rsidRPr="00DE057B">
        <w:rPr>
          <w:rFonts w:ascii="Tahoma" w:hAnsi="Tahoma" w:cs="Tahoma"/>
          <w:sz w:val="21"/>
          <w:szCs w:val="21"/>
        </w:rPr>
        <w:t xml:space="preserve"> </w:t>
      </w:r>
      <w:r w:rsidR="00A06461" w:rsidRPr="00DE057B">
        <w:rPr>
          <w:rFonts w:ascii="Tahoma" w:hAnsi="Tahoma" w:cs="Tahoma"/>
          <w:sz w:val="21"/>
          <w:szCs w:val="21"/>
        </w:rPr>
        <w:t>criar</w:t>
      </w:r>
      <w:r w:rsidRPr="00DE057B">
        <w:rPr>
          <w:rFonts w:ascii="Tahoma" w:hAnsi="Tahoma" w:cs="Tahoma"/>
          <w:sz w:val="21"/>
          <w:szCs w:val="21"/>
        </w:rPr>
        <w:t xml:space="preserve"> qualquer obstáculo ou obstrução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com relação </w:t>
      </w:r>
      <w:r w:rsidR="00332A67" w:rsidRPr="00DE057B">
        <w:rPr>
          <w:rFonts w:ascii="Tahoma" w:hAnsi="Tahoma" w:cs="Tahoma"/>
          <w:i/>
          <w:sz w:val="21"/>
          <w:szCs w:val="21"/>
        </w:rPr>
        <w:t>(i)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à venda </w:t>
      </w:r>
      <w:r w:rsidR="00332A67" w:rsidRPr="00DE057B">
        <w:rPr>
          <w:rFonts w:ascii="Tahoma" w:hAnsi="Tahoma" w:cs="Tahoma"/>
          <w:sz w:val="21"/>
          <w:szCs w:val="21"/>
        </w:rPr>
        <w:t>d</w:t>
      </w:r>
      <w:r w:rsidR="00A17F31" w:rsidRPr="00DE057B">
        <w:rPr>
          <w:rFonts w:ascii="Tahoma" w:hAnsi="Tahoma" w:cs="Tahoma"/>
          <w:sz w:val="21"/>
          <w:szCs w:val="21"/>
        </w:rPr>
        <w:t>o</w:t>
      </w:r>
      <w:r w:rsidR="00332A67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332A67" w:rsidRPr="00DE057B">
        <w:rPr>
          <w:rFonts w:ascii="Tahoma" w:hAnsi="Tahoma" w:cs="Tahoma"/>
          <w:sz w:val="21"/>
          <w:szCs w:val="21"/>
        </w:rPr>
        <w:t xml:space="preserve">, </w:t>
      </w:r>
      <w:r w:rsidRPr="00DE057B">
        <w:rPr>
          <w:rFonts w:ascii="Tahoma" w:hAnsi="Tahoma" w:cs="Tahoma"/>
          <w:sz w:val="21"/>
          <w:szCs w:val="21"/>
        </w:rPr>
        <w:t xml:space="preserve">ou </w:t>
      </w:r>
      <w:r w:rsidR="00332A67" w:rsidRPr="00DE057B">
        <w:rPr>
          <w:rFonts w:ascii="Tahoma" w:hAnsi="Tahoma" w:cs="Tahoma"/>
          <w:i/>
          <w:sz w:val="21"/>
          <w:szCs w:val="21"/>
        </w:rPr>
        <w:t>(ii)</w:t>
      </w:r>
      <w:r w:rsidR="00332A67" w:rsidRPr="00DE057B">
        <w:rPr>
          <w:rFonts w:ascii="Tahoma" w:hAnsi="Tahoma" w:cs="Tahoma"/>
          <w:sz w:val="21"/>
          <w:szCs w:val="21"/>
        </w:rPr>
        <w:t xml:space="preserve"> ao </w:t>
      </w:r>
      <w:r w:rsidRPr="00DE057B">
        <w:rPr>
          <w:rFonts w:ascii="Tahoma" w:hAnsi="Tahoma" w:cs="Tahoma"/>
          <w:sz w:val="21"/>
          <w:szCs w:val="21"/>
        </w:rPr>
        <w:t>recebimento do produto resultante d</w:t>
      </w:r>
      <w:r w:rsidR="00332A67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 xml:space="preserve">tal </w:t>
      </w:r>
      <w:r w:rsidRPr="00DE057B">
        <w:rPr>
          <w:rFonts w:ascii="Tahoma" w:hAnsi="Tahoma" w:cs="Tahoma"/>
          <w:sz w:val="21"/>
          <w:szCs w:val="21"/>
        </w:rPr>
        <w:t>venda</w:t>
      </w:r>
      <w:r w:rsidR="00332A67" w:rsidRPr="00DE057B">
        <w:rPr>
          <w:rFonts w:ascii="Tahoma" w:hAnsi="Tahoma" w:cs="Tahoma"/>
          <w:sz w:val="21"/>
          <w:szCs w:val="21"/>
        </w:rPr>
        <w:t>,</w:t>
      </w:r>
      <w:r w:rsidR="00DB75AC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 xml:space="preserve">referida </w:t>
      </w:r>
      <w:r w:rsidR="00332A67" w:rsidRPr="00DE057B">
        <w:rPr>
          <w:rFonts w:ascii="Tahoma" w:hAnsi="Tahoma" w:cs="Tahoma"/>
          <w:sz w:val="21"/>
          <w:szCs w:val="21"/>
        </w:rPr>
        <w:t xml:space="preserve">no item </w:t>
      </w:r>
      <w:r w:rsidR="00F61B39" w:rsidRPr="00DE057B">
        <w:rPr>
          <w:rFonts w:ascii="Tahoma" w:hAnsi="Tahoma" w:cs="Tahoma"/>
          <w:sz w:val="21"/>
          <w:szCs w:val="21"/>
        </w:rPr>
        <w:t>“</w:t>
      </w:r>
      <w:r w:rsidR="00332A67" w:rsidRPr="00DE057B">
        <w:rPr>
          <w:rFonts w:ascii="Tahoma" w:hAnsi="Tahoma" w:cs="Tahoma"/>
          <w:sz w:val="21"/>
          <w:szCs w:val="21"/>
        </w:rPr>
        <w:t>i</w:t>
      </w:r>
      <w:r w:rsidR="00F61B39" w:rsidRPr="00DE057B">
        <w:rPr>
          <w:rFonts w:ascii="Tahoma" w:hAnsi="Tahoma" w:cs="Tahoma"/>
          <w:sz w:val="21"/>
          <w:szCs w:val="21"/>
        </w:rPr>
        <w:t>”</w:t>
      </w:r>
      <w:r w:rsidR="00332A67" w:rsidRPr="00DE057B">
        <w:rPr>
          <w:rFonts w:ascii="Tahoma" w:hAnsi="Tahoma" w:cs="Tahoma"/>
          <w:sz w:val="21"/>
          <w:szCs w:val="21"/>
        </w:rPr>
        <w:t xml:space="preserve"> </w:t>
      </w:r>
      <w:r w:rsidR="00D82495" w:rsidRPr="00DE057B">
        <w:rPr>
          <w:rFonts w:ascii="Tahoma" w:hAnsi="Tahoma" w:cs="Tahoma"/>
          <w:sz w:val="21"/>
          <w:szCs w:val="21"/>
        </w:rPr>
        <w:t>acima</w:t>
      </w:r>
      <w:r w:rsidRPr="00DE057B">
        <w:rPr>
          <w:rFonts w:ascii="Tahoma" w:hAnsi="Tahoma" w:cs="Tahoma"/>
          <w:sz w:val="21"/>
          <w:szCs w:val="21"/>
        </w:rPr>
        <w:t xml:space="preserve">, fica,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Pr="00DE057B">
        <w:rPr>
          <w:rFonts w:ascii="Tahoma" w:hAnsi="Tahoma" w:cs="Tahoma"/>
          <w:sz w:val="21"/>
          <w:szCs w:val="21"/>
        </w:rPr>
        <w:t xml:space="preserve">, acordado entre as </w:t>
      </w:r>
      <w:r w:rsidR="00727542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 xml:space="preserve">artes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B75AC" w:rsidRPr="00DE057B">
        <w:rPr>
          <w:rFonts w:ascii="Tahoma" w:hAnsi="Tahoma" w:cs="Tahoma"/>
          <w:sz w:val="21"/>
          <w:szCs w:val="21"/>
        </w:rPr>
        <w:t>poderá</w:t>
      </w:r>
      <w:r w:rsidRPr="00DE057B">
        <w:rPr>
          <w:rFonts w:ascii="Tahoma" w:hAnsi="Tahoma" w:cs="Tahoma"/>
          <w:sz w:val="21"/>
          <w:szCs w:val="21"/>
        </w:rPr>
        <w:t xml:space="preserve"> confiscar </w:t>
      </w:r>
      <w:r w:rsidR="00147D1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47D1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ou o produto da respectiva venda, de acordo com as disposições do </w:t>
      </w:r>
      <w:r w:rsidR="00147D1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905 d</w:t>
      </w:r>
      <w:r w:rsidR="00332A67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332A67" w:rsidRPr="00DE057B">
        <w:rPr>
          <w:rFonts w:ascii="Tahoma" w:hAnsi="Tahoma" w:cs="Tahoma"/>
          <w:sz w:val="21"/>
          <w:szCs w:val="21"/>
        </w:rPr>
        <w:t>Lei nº 5.869, de 11 de janeiro de 1973, conforme alterada (“</w:t>
      </w:r>
      <w:r w:rsidRPr="00DE057B">
        <w:rPr>
          <w:rFonts w:ascii="Tahoma" w:hAnsi="Tahoma" w:cs="Tahoma"/>
          <w:sz w:val="21"/>
          <w:szCs w:val="21"/>
          <w:u w:val="single"/>
        </w:rPr>
        <w:t>Código do Processo Civil</w:t>
      </w:r>
      <w:r w:rsidR="00332A67" w:rsidRPr="00DE057B">
        <w:rPr>
          <w:rFonts w:ascii="Tahoma" w:hAnsi="Tahoma" w:cs="Tahoma"/>
          <w:sz w:val="21"/>
          <w:szCs w:val="21"/>
        </w:rPr>
        <w:t>”)</w:t>
      </w:r>
      <w:r w:rsidRPr="00DE057B">
        <w:rPr>
          <w:rFonts w:ascii="Tahoma" w:hAnsi="Tahoma" w:cs="Tahoma"/>
          <w:sz w:val="21"/>
          <w:szCs w:val="21"/>
        </w:rPr>
        <w:t>, para assim assegurar a liquidação 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G</w:t>
      </w:r>
      <w:r w:rsidRPr="00DE057B">
        <w:rPr>
          <w:rFonts w:ascii="Tahoma" w:hAnsi="Tahoma" w:cs="Tahoma"/>
          <w:sz w:val="21"/>
          <w:szCs w:val="21"/>
        </w:rPr>
        <w:t>arantida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="00F61B39" w:rsidRPr="00DE057B">
        <w:rPr>
          <w:rFonts w:ascii="Tahoma" w:hAnsi="Tahoma" w:cs="Tahoma"/>
          <w:sz w:val="21"/>
          <w:szCs w:val="21"/>
        </w:rPr>
        <w:t>.</w:t>
      </w:r>
    </w:p>
    <w:p w14:paraId="47FC8200" w14:textId="77777777" w:rsidR="00F61B39" w:rsidRPr="00DE057B" w:rsidRDefault="00F61B39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D140A8C" w14:textId="4B6F0CE6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Todos e quaisquer custos e despesas razoáveis e comprovados da remoção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>, inclusive o seu armazenamento, seguro e qualquer outro encargo incorrido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para essa finalidade, serão arcados pel</w:t>
      </w:r>
      <w:r w:rsidR="00562DAB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. Na hipótese de venda dos referidos ativos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poderá buscar as medidas judiciais aplicáveis para o confisco do produto resultante dessa venda.</w:t>
      </w:r>
    </w:p>
    <w:p w14:paraId="44E580D0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338B913E" w14:textId="2BDA67CE" w:rsidR="00296775" w:rsidRPr="00DE057B" w:rsidRDefault="00296775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Se, após a liquidação da venda</w:t>
      </w:r>
      <w:r w:rsidR="0075323B" w:rsidRPr="00DE057B">
        <w:rPr>
          <w:rFonts w:ascii="Tahoma" w:hAnsi="Tahoma" w:cs="Tahoma"/>
          <w:sz w:val="21"/>
          <w:szCs w:val="21"/>
        </w:rPr>
        <w:t>, judicial ou extrajudicial,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1C1A74" w:rsidRPr="00DE057B">
        <w:rPr>
          <w:rFonts w:ascii="Tahoma" w:hAnsi="Tahoma" w:cs="Tahoma"/>
          <w:sz w:val="21"/>
          <w:szCs w:val="21"/>
        </w:rPr>
        <w:t xml:space="preserve">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mencionada acima, o produto dessa venda mostra</w:t>
      </w:r>
      <w:r w:rsidR="0049511B" w:rsidRPr="00DE057B">
        <w:rPr>
          <w:rFonts w:ascii="Tahoma" w:hAnsi="Tahoma" w:cs="Tahoma"/>
          <w:sz w:val="21"/>
          <w:szCs w:val="21"/>
        </w:rPr>
        <w:t>r</w:t>
      </w:r>
      <w:r w:rsidRPr="00DE057B">
        <w:rPr>
          <w:rFonts w:ascii="Tahoma" w:hAnsi="Tahoma" w:cs="Tahoma"/>
          <w:sz w:val="21"/>
          <w:szCs w:val="21"/>
        </w:rPr>
        <w:t>-se insuficiente para liquidar integralmente a</w:t>
      </w:r>
      <w:r w:rsidR="00727542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727542" w:rsidRPr="00DE057B">
        <w:rPr>
          <w:rFonts w:ascii="Tahoma" w:hAnsi="Tahoma" w:cs="Tahoma"/>
          <w:sz w:val="21"/>
          <w:szCs w:val="21"/>
        </w:rPr>
        <w:t>Obrigações Garantidas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94D8A" w:rsidRPr="00DE057B">
        <w:rPr>
          <w:rFonts w:ascii="Tahoma" w:hAnsi="Tahoma" w:cs="Tahoma"/>
          <w:sz w:val="21"/>
          <w:szCs w:val="21"/>
        </w:rPr>
        <w:t xml:space="preserve">Fiduciante </w:t>
      </w:r>
      <w:r w:rsidR="00DB75AC" w:rsidRPr="00DE057B">
        <w:rPr>
          <w:rFonts w:ascii="Tahoma" w:hAnsi="Tahoma" w:cs="Tahoma"/>
          <w:sz w:val="21"/>
          <w:szCs w:val="21"/>
        </w:rPr>
        <w:t>permanecer</w:t>
      </w:r>
      <w:r w:rsidR="009C5E8F" w:rsidRPr="00DE057B">
        <w:rPr>
          <w:rFonts w:ascii="Tahoma" w:hAnsi="Tahoma" w:cs="Tahoma"/>
          <w:sz w:val="21"/>
          <w:szCs w:val="21"/>
        </w:rPr>
        <w:t>á</w:t>
      </w:r>
      <w:r w:rsidR="00DB75AC" w:rsidRPr="00DE057B">
        <w:rPr>
          <w:rFonts w:ascii="Tahoma" w:hAnsi="Tahoma" w:cs="Tahoma"/>
          <w:sz w:val="21"/>
          <w:szCs w:val="21"/>
        </w:rPr>
        <w:t xml:space="preserve"> obrigad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DB75AC" w:rsidRPr="00DE057B">
        <w:rPr>
          <w:rFonts w:ascii="Tahoma" w:hAnsi="Tahoma" w:cs="Tahoma"/>
          <w:sz w:val="21"/>
          <w:szCs w:val="21"/>
        </w:rPr>
        <w:t xml:space="preserve"> a</w:t>
      </w:r>
      <w:r w:rsidRPr="00DE057B">
        <w:rPr>
          <w:rFonts w:ascii="Tahoma" w:hAnsi="Tahoma" w:cs="Tahoma"/>
          <w:sz w:val="21"/>
          <w:szCs w:val="21"/>
        </w:rPr>
        <w:t xml:space="preserve"> pagar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à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4C6536" w:rsidRPr="00DE057B">
        <w:rPr>
          <w:rFonts w:ascii="Tahoma" w:hAnsi="Tahoma" w:cs="Tahoma"/>
          <w:sz w:val="21"/>
          <w:szCs w:val="21"/>
        </w:rPr>
        <w:t>,</w:t>
      </w:r>
      <w:r w:rsidRPr="00DE057B">
        <w:rPr>
          <w:rFonts w:ascii="Tahoma" w:hAnsi="Tahoma" w:cs="Tahoma"/>
          <w:sz w:val="21"/>
          <w:szCs w:val="21"/>
        </w:rPr>
        <w:t xml:space="preserve"> o saldo reman</w:t>
      </w:r>
      <w:r w:rsidR="00C56FF8" w:rsidRPr="00DE057B">
        <w:rPr>
          <w:rFonts w:ascii="Tahoma" w:hAnsi="Tahoma" w:cs="Tahoma"/>
          <w:sz w:val="21"/>
          <w:szCs w:val="21"/>
        </w:rPr>
        <w:t>e</w:t>
      </w:r>
      <w:r w:rsidRPr="00DE057B">
        <w:rPr>
          <w:rFonts w:ascii="Tahoma" w:hAnsi="Tahoma" w:cs="Tahoma"/>
          <w:sz w:val="21"/>
          <w:szCs w:val="21"/>
        </w:rPr>
        <w:t xml:space="preserve">scente </w:t>
      </w:r>
      <w:r w:rsidR="00DB75AC" w:rsidRPr="00DE057B">
        <w:rPr>
          <w:rFonts w:ascii="Tahoma" w:hAnsi="Tahoma" w:cs="Tahoma"/>
          <w:sz w:val="21"/>
          <w:szCs w:val="21"/>
        </w:rPr>
        <w:t>das Obrigações Garantidas</w:t>
      </w:r>
      <w:r w:rsidR="0075323B" w:rsidRPr="00DE057B">
        <w:rPr>
          <w:rFonts w:ascii="Tahoma" w:hAnsi="Tahoma" w:cs="Tahoma"/>
          <w:sz w:val="21"/>
          <w:szCs w:val="21"/>
        </w:rPr>
        <w:t xml:space="preserve">, 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="0075323B" w:rsidRPr="00DE057B">
        <w:rPr>
          <w:rFonts w:ascii="Tahoma" w:hAnsi="Tahoma" w:cs="Tahoma"/>
          <w:sz w:val="21"/>
          <w:szCs w:val="21"/>
        </w:rPr>
        <w:t>1.366 do Código Civil Brasileiro</w:t>
      </w:r>
      <w:r w:rsidRPr="00DE057B">
        <w:rPr>
          <w:rFonts w:ascii="Tahoma" w:hAnsi="Tahoma" w:cs="Tahoma"/>
          <w:sz w:val="21"/>
          <w:szCs w:val="21"/>
        </w:rPr>
        <w:t>.</w:t>
      </w:r>
    </w:p>
    <w:p w14:paraId="0C4FBDA9" w14:textId="77777777" w:rsidR="00296775" w:rsidRPr="00DE057B" w:rsidRDefault="00296775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6A2BB078" w14:textId="2FB54A2F" w:rsidR="00DB75AC" w:rsidRPr="00DE057B" w:rsidRDefault="00DB75AC" w:rsidP="00F73E5B">
      <w:pPr>
        <w:pStyle w:val="PargrafodaLista"/>
        <w:numPr>
          <w:ilvl w:val="2"/>
          <w:numId w:val="30"/>
        </w:numPr>
        <w:tabs>
          <w:tab w:val="left" w:pos="1560"/>
        </w:tabs>
        <w:spacing w:line="300" w:lineRule="exact"/>
        <w:ind w:left="709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Caso após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a excussão da 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 constituída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e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a quitação integral das Obrigações Garantidas com o produto da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Pr="00DE057B">
        <w:rPr>
          <w:rFonts w:ascii="Tahoma" w:hAnsi="Tahoma" w:cs="Tahoma"/>
          <w:sz w:val="21"/>
          <w:szCs w:val="21"/>
        </w:rPr>
        <w:t xml:space="preserve">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sobejarem recursos decorrentes de tal excussão,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Pr="00DE057B">
        <w:rPr>
          <w:rFonts w:ascii="Tahoma" w:hAnsi="Tahoma" w:cs="Tahoma"/>
          <w:sz w:val="21"/>
          <w:szCs w:val="21"/>
        </w:rPr>
        <w:t xml:space="preserve">deverá restituir à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Pr="00DE057B">
        <w:rPr>
          <w:rFonts w:ascii="Tahoma" w:hAnsi="Tahoma" w:cs="Tahoma"/>
          <w:sz w:val="21"/>
          <w:szCs w:val="21"/>
        </w:rPr>
        <w:t xml:space="preserve"> os recursos em questão, </w:t>
      </w:r>
      <w:r w:rsidR="008477FA" w:rsidRPr="00DE057B">
        <w:rPr>
          <w:rFonts w:ascii="Tahoma" w:hAnsi="Tahoma" w:cs="Tahoma"/>
          <w:sz w:val="21"/>
          <w:szCs w:val="21"/>
        </w:rPr>
        <w:t xml:space="preserve">devidamente acompanhado de demonstrativo da operação realizada, </w:t>
      </w:r>
      <w:r w:rsidRPr="00DE057B">
        <w:rPr>
          <w:rFonts w:ascii="Tahoma" w:hAnsi="Tahoma" w:cs="Tahoma"/>
          <w:sz w:val="21"/>
          <w:szCs w:val="21"/>
        </w:rPr>
        <w:t xml:space="preserve">nos termos do </w:t>
      </w:r>
      <w:r w:rsidR="001C1A74" w:rsidRPr="00DE057B">
        <w:rPr>
          <w:rFonts w:ascii="Tahoma" w:hAnsi="Tahoma" w:cs="Tahoma"/>
          <w:sz w:val="21"/>
          <w:szCs w:val="21"/>
        </w:rPr>
        <w:t xml:space="preserve">Artigo </w:t>
      </w:r>
      <w:r w:rsidRPr="00DE057B">
        <w:rPr>
          <w:rFonts w:ascii="Tahoma" w:hAnsi="Tahoma" w:cs="Tahoma"/>
          <w:sz w:val="21"/>
          <w:szCs w:val="21"/>
        </w:rPr>
        <w:t>1.364 do Código Civil Brasileiro.</w:t>
      </w:r>
    </w:p>
    <w:p w14:paraId="291DCEA7" w14:textId="77777777" w:rsidR="00DB75AC" w:rsidRPr="00DE057B" w:rsidRDefault="00DB75AC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78D9516" w14:textId="4092FDDD" w:rsidR="00F61B39" w:rsidRPr="00DE057B" w:rsidRDefault="00296775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Em qualquer hipótese, todas as despesas extrajudiciais incorridas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na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inclusive as despesas relacionadas à remoção, transporte, armazenamento ou quaisquer outros encargos que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>possa ter que pagar como resultado dessa recuperação e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serão integralmente </w:t>
      </w:r>
      <w:r w:rsidR="00A06461" w:rsidRPr="00DE057B">
        <w:rPr>
          <w:rFonts w:ascii="Tahoma" w:hAnsi="Tahoma" w:cs="Tahoma"/>
          <w:sz w:val="21"/>
          <w:szCs w:val="21"/>
        </w:rPr>
        <w:t xml:space="preserve">descontados do produto da venda dos </w:t>
      </w:r>
      <w:r w:rsidR="00DE057B">
        <w:rPr>
          <w:rFonts w:ascii="Tahoma" w:hAnsi="Tahoma" w:cs="Tahoma"/>
          <w:sz w:val="21"/>
          <w:szCs w:val="21"/>
        </w:rPr>
        <w:t>Equipamentos</w:t>
      </w:r>
      <w:r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del w:id="67" w:author="Natália Xavier Alencar" w:date="2020-02-27T18:23:00Z">
        <w:r w:rsidR="00A06461" w:rsidRPr="00DE057B" w:rsidDel="007D578F">
          <w:rPr>
            <w:rFonts w:ascii="Tahoma" w:hAnsi="Tahoma" w:cs="Tahoma"/>
            <w:sz w:val="21"/>
            <w:szCs w:val="21"/>
          </w:rPr>
          <w:delText xml:space="preserve">razoável </w:delText>
        </w:r>
        <w:r w:rsidR="00F61B39" w:rsidRPr="00DE057B" w:rsidDel="007D578F">
          <w:rPr>
            <w:rFonts w:ascii="Tahoma" w:hAnsi="Tahoma" w:cs="Tahoma"/>
            <w:sz w:val="21"/>
            <w:szCs w:val="21"/>
          </w:rPr>
          <w:delText xml:space="preserve">e </w:delText>
        </w:r>
      </w:del>
      <w:r w:rsidR="00F61B39" w:rsidRPr="00DE057B">
        <w:rPr>
          <w:rFonts w:ascii="Tahoma" w:hAnsi="Tahoma" w:cs="Tahoma"/>
          <w:sz w:val="21"/>
          <w:szCs w:val="21"/>
        </w:rPr>
        <w:t>devidamente comprovadas.</w:t>
      </w:r>
    </w:p>
    <w:p w14:paraId="75863F41" w14:textId="77777777" w:rsidR="00154996" w:rsidRDefault="00154996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bCs/>
          <w:sz w:val="21"/>
          <w:szCs w:val="21"/>
        </w:rPr>
      </w:pPr>
    </w:p>
    <w:p w14:paraId="6A2857B5" w14:textId="7EA405FA" w:rsidR="00296775" w:rsidRPr="00DE057B" w:rsidRDefault="00F73E5B" w:rsidP="00154996">
      <w:pPr>
        <w:adjustRightInd/>
        <w:spacing w:line="300" w:lineRule="exact"/>
        <w:ind w:left="708"/>
        <w:jc w:val="left"/>
        <w:textAlignment w:val="auto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6.2.1.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Na hipótese de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ter de tomar quaisquer medidas judiciais contra 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para a venda d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o confisco do </w:t>
      </w:r>
      <w:r w:rsidR="00EB37BD" w:rsidRPr="00DE057B">
        <w:rPr>
          <w:rFonts w:ascii="Tahoma" w:hAnsi="Tahoma" w:cs="Tahoma"/>
          <w:sz w:val="21"/>
          <w:szCs w:val="21"/>
        </w:rPr>
        <w:t>produto</w:t>
      </w:r>
      <w:r w:rsidR="00296775" w:rsidRPr="00DE057B">
        <w:rPr>
          <w:rFonts w:ascii="Tahoma" w:hAnsi="Tahoma" w:cs="Tahoma"/>
          <w:sz w:val="21"/>
          <w:szCs w:val="21"/>
        </w:rPr>
        <w:t xml:space="preserve"> resultante dessa venda</w:t>
      </w:r>
      <w:r w:rsidR="00EB37BD" w:rsidRPr="00DE057B">
        <w:rPr>
          <w:rFonts w:ascii="Tahoma" w:hAnsi="Tahoma" w:cs="Tahoma"/>
          <w:sz w:val="21"/>
          <w:szCs w:val="21"/>
        </w:rPr>
        <w:t xml:space="preserve"> nos termos do item </w:t>
      </w:r>
      <w:r>
        <w:rPr>
          <w:rFonts w:ascii="Tahoma" w:hAnsi="Tahoma" w:cs="Tahoma"/>
          <w:sz w:val="21"/>
          <w:szCs w:val="21"/>
        </w:rPr>
        <w:t>6</w:t>
      </w:r>
      <w:r w:rsidR="00EB37BD" w:rsidRPr="00DE057B">
        <w:rPr>
          <w:rFonts w:ascii="Tahoma" w:hAnsi="Tahoma" w:cs="Tahoma"/>
          <w:sz w:val="21"/>
          <w:szCs w:val="21"/>
        </w:rPr>
        <w:t>.1.2</w:t>
      </w:r>
      <w:r w:rsidR="00787644" w:rsidRPr="00DE057B">
        <w:rPr>
          <w:rFonts w:ascii="Tahoma" w:hAnsi="Tahoma" w:cs="Tahoma"/>
          <w:sz w:val="21"/>
          <w:szCs w:val="21"/>
        </w:rPr>
        <w:t xml:space="preserve"> acima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compromete-se a arcar com todos os encargos que possam ser considerados devidos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esse processo e confirmados por uma decisão final.</w:t>
      </w:r>
    </w:p>
    <w:p w14:paraId="28B9A1B5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747D6641" w14:textId="1D78579D" w:rsidR="00430491" w:rsidRPr="00DE057B" w:rsidRDefault="00F61B39" w:rsidP="00F73E5B">
      <w:pPr>
        <w:pStyle w:val="PargrafodaLista"/>
        <w:numPr>
          <w:ilvl w:val="1"/>
          <w:numId w:val="30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não ter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qualquer responsabilidade, se atuar de acordo com os termos do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>, e não ser</w:t>
      </w:r>
      <w:r w:rsidR="00E44E8C" w:rsidRPr="00DE057B">
        <w:rPr>
          <w:rFonts w:ascii="Tahoma" w:hAnsi="Tahoma" w:cs="Tahoma"/>
          <w:sz w:val="21"/>
          <w:szCs w:val="21"/>
        </w:rPr>
        <w:t>á</w:t>
      </w:r>
      <w:r w:rsidR="00296775" w:rsidRPr="00DE057B">
        <w:rPr>
          <w:rFonts w:ascii="Tahoma" w:hAnsi="Tahoma" w:cs="Tahoma"/>
          <w:sz w:val="21"/>
          <w:szCs w:val="21"/>
        </w:rPr>
        <w:t xml:space="preserve"> obrigad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a praticar qualquer ato referente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que envolva qualquer despesa. Na hipótese de </w:t>
      </w:r>
      <w:r w:rsidRPr="00DE057B">
        <w:rPr>
          <w:rFonts w:ascii="Tahoma" w:hAnsi="Tahoma" w:cs="Tahoma"/>
          <w:sz w:val="21"/>
          <w:szCs w:val="21"/>
        </w:rPr>
        <w:t>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incorrer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7F7F41" w:rsidRPr="00DE057B">
        <w:rPr>
          <w:rFonts w:ascii="Tahoma" w:hAnsi="Tahoma" w:cs="Tahoma"/>
          <w:sz w:val="21"/>
          <w:szCs w:val="21"/>
        </w:rPr>
        <w:t>em</w:t>
      </w:r>
      <w:r w:rsidR="00296775" w:rsidRPr="00DE057B">
        <w:rPr>
          <w:rFonts w:ascii="Tahoma" w:hAnsi="Tahoma" w:cs="Tahoma"/>
          <w:sz w:val="21"/>
          <w:szCs w:val="21"/>
        </w:rPr>
        <w:t xml:space="preserve"> despesas de qualquer espécie referentes a esse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ou </w:t>
      </w:r>
      <w:r w:rsidR="001C1A74" w:rsidRPr="00DE057B">
        <w:rPr>
          <w:rFonts w:ascii="Tahoma" w:hAnsi="Tahoma" w:cs="Tahoma"/>
          <w:sz w:val="21"/>
          <w:szCs w:val="21"/>
        </w:rPr>
        <w:t>ao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concorda em reembolsar</w:t>
      </w:r>
      <w:r w:rsidRPr="00DE057B">
        <w:rPr>
          <w:rFonts w:ascii="Tahoma" w:hAnsi="Tahoma" w:cs="Tahoma"/>
          <w:sz w:val="21"/>
          <w:szCs w:val="21"/>
        </w:rPr>
        <w:t xml:space="preserve"> a</w:t>
      </w:r>
      <w:r w:rsidR="00E44E8C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a,</w:t>
      </w:r>
      <w:r w:rsidR="00296775" w:rsidRPr="00DE057B">
        <w:rPr>
          <w:rFonts w:ascii="Tahoma" w:hAnsi="Tahoma" w:cs="Tahoma"/>
          <w:sz w:val="21"/>
          <w:szCs w:val="21"/>
        </w:rPr>
        <w:t xml:space="preserve"> no prazo de </w:t>
      </w:r>
      <w:r w:rsidRPr="00DE057B">
        <w:rPr>
          <w:rFonts w:ascii="Tahoma" w:hAnsi="Tahoma" w:cs="Tahoma"/>
          <w:sz w:val="21"/>
          <w:szCs w:val="21"/>
        </w:rPr>
        <w:t xml:space="preserve">até </w:t>
      </w:r>
      <w:r w:rsidR="00296775" w:rsidRPr="00DE057B">
        <w:rPr>
          <w:rFonts w:ascii="Tahoma" w:hAnsi="Tahoma" w:cs="Tahoma"/>
          <w:sz w:val="21"/>
          <w:szCs w:val="21"/>
        </w:rPr>
        <w:t xml:space="preserve">5 (cinco) dias </w:t>
      </w:r>
      <w:r w:rsidR="0075323B" w:rsidRPr="00DE057B">
        <w:rPr>
          <w:rFonts w:ascii="Tahoma" w:hAnsi="Tahoma" w:cs="Tahoma"/>
          <w:sz w:val="21"/>
          <w:szCs w:val="21"/>
        </w:rPr>
        <w:t>corridos</w:t>
      </w:r>
      <w:r w:rsidR="00296775" w:rsidRPr="00DE057B">
        <w:rPr>
          <w:rFonts w:ascii="Tahoma" w:hAnsi="Tahoma" w:cs="Tahoma"/>
          <w:sz w:val="21"/>
          <w:szCs w:val="21"/>
        </w:rPr>
        <w:t xml:space="preserve">, desde que essas despesas sejam </w:t>
      </w:r>
      <w:del w:id="68" w:author="Natália Xavier Alencar" w:date="2020-02-27T18:31:00Z">
        <w:r w:rsidR="00296775" w:rsidRPr="00DE057B" w:rsidDel="001F63B0">
          <w:rPr>
            <w:rFonts w:ascii="Tahoma" w:hAnsi="Tahoma" w:cs="Tahoma"/>
            <w:sz w:val="21"/>
            <w:szCs w:val="21"/>
          </w:rPr>
          <w:delText xml:space="preserve">razoáveis e </w:delText>
        </w:r>
      </w:del>
      <w:r w:rsidR="00296775" w:rsidRPr="00DE057B">
        <w:rPr>
          <w:rFonts w:ascii="Tahoma" w:hAnsi="Tahoma" w:cs="Tahoma"/>
          <w:sz w:val="21"/>
          <w:szCs w:val="21"/>
        </w:rPr>
        <w:t>devidamente comprovadas pel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>.</w:t>
      </w:r>
      <w:bookmarkStart w:id="69" w:name="_DV_M384"/>
      <w:bookmarkEnd w:id="69"/>
    </w:p>
    <w:p w14:paraId="09C8D316" w14:textId="77777777" w:rsidR="008D04EF" w:rsidRPr="00DE057B" w:rsidRDefault="008D04EF" w:rsidP="005F1AD4">
      <w:pPr>
        <w:spacing w:line="300" w:lineRule="exact"/>
        <w:rPr>
          <w:rFonts w:ascii="Tahoma" w:hAnsi="Tahoma" w:cs="Tahoma"/>
          <w:sz w:val="21"/>
          <w:szCs w:val="21"/>
        </w:rPr>
      </w:pPr>
      <w:bookmarkStart w:id="70" w:name="_DV_M385"/>
      <w:bookmarkStart w:id="71" w:name="_DV_M386"/>
      <w:bookmarkEnd w:id="70"/>
      <w:bookmarkEnd w:id="71"/>
    </w:p>
    <w:p w14:paraId="7856B60D" w14:textId="25EA7795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SÉTIMA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Inalienabilidade</w:t>
      </w:r>
    </w:p>
    <w:p w14:paraId="3193005E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6F81E27F" w14:textId="63296BE1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7.1.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1C1A74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são</w:t>
      </w:r>
      <w:r w:rsidR="00296775" w:rsidRPr="00DE057B">
        <w:rPr>
          <w:rFonts w:ascii="Tahoma" w:hAnsi="Tahoma" w:cs="Tahoma"/>
          <w:sz w:val="21"/>
          <w:szCs w:val="21"/>
        </w:rPr>
        <w:t xml:space="preserve"> inalienáve</w:t>
      </w:r>
      <w:r w:rsidR="00C56FF8" w:rsidRPr="00DE057B">
        <w:rPr>
          <w:rFonts w:ascii="Tahoma" w:hAnsi="Tahoma" w:cs="Tahoma"/>
          <w:sz w:val="21"/>
          <w:szCs w:val="21"/>
        </w:rPr>
        <w:t>is</w:t>
      </w:r>
      <w:r w:rsidR="00296775" w:rsidRPr="00DE057B">
        <w:rPr>
          <w:rFonts w:ascii="Tahoma" w:hAnsi="Tahoma" w:cs="Tahoma"/>
          <w:sz w:val="21"/>
          <w:szCs w:val="21"/>
        </w:rPr>
        <w:t xml:space="preserve"> pela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durante a vigência 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D3F7E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0D3F7E" w:rsidRPr="00DE057B">
        <w:rPr>
          <w:rFonts w:ascii="Tahoma" w:hAnsi="Tahoma" w:cs="Tahoma"/>
          <w:sz w:val="21"/>
          <w:szCs w:val="21"/>
        </w:rPr>
        <w:t xml:space="preserve"> </w:t>
      </w:r>
      <w:r w:rsidR="00C56FF8" w:rsidRPr="00DE057B">
        <w:rPr>
          <w:rFonts w:ascii="Tahoma" w:hAnsi="Tahoma" w:cs="Tahoma"/>
          <w:sz w:val="21"/>
          <w:szCs w:val="21"/>
        </w:rPr>
        <w:t>constituíd</w:t>
      </w:r>
      <w:r w:rsidR="000D3F7E" w:rsidRPr="00DE057B">
        <w:rPr>
          <w:rFonts w:ascii="Tahoma" w:hAnsi="Tahoma" w:cs="Tahoma"/>
          <w:sz w:val="21"/>
          <w:szCs w:val="21"/>
        </w:rPr>
        <w:t>a</w:t>
      </w:r>
      <w:r w:rsidR="00C56FF8" w:rsidRPr="00DE057B">
        <w:rPr>
          <w:rFonts w:ascii="Tahoma" w:hAnsi="Tahoma" w:cs="Tahoma"/>
          <w:sz w:val="21"/>
          <w:szCs w:val="21"/>
        </w:rPr>
        <w:t xml:space="preserve"> por este Contrato</w:t>
      </w:r>
      <w:r w:rsidR="000D3F7E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e nenhum </w:t>
      </w:r>
      <w:r w:rsidR="00430491" w:rsidRPr="00DE057B">
        <w:rPr>
          <w:rFonts w:ascii="Tahoma" w:hAnsi="Tahoma" w:cs="Tahoma"/>
          <w:sz w:val="21"/>
          <w:szCs w:val="21"/>
        </w:rPr>
        <w:t xml:space="preserve">ônus ou </w:t>
      </w:r>
      <w:r w:rsidR="00296775" w:rsidRPr="00DE057B">
        <w:rPr>
          <w:rFonts w:ascii="Tahoma" w:hAnsi="Tahoma" w:cs="Tahoma"/>
          <w:sz w:val="21"/>
          <w:szCs w:val="21"/>
        </w:rPr>
        <w:t xml:space="preserve">gravame poderá ser efetuado sobre </w:t>
      </w:r>
      <w:r w:rsidR="001C1A74" w:rsidRPr="00DE057B">
        <w:rPr>
          <w:rFonts w:ascii="Tahoma" w:hAnsi="Tahoma" w:cs="Tahoma"/>
          <w:sz w:val="21"/>
          <w:szCs w:val="21"/>
        </w:rPr>
        <w:t>o</w:t>
      </w:r>
      <w:r w:rsidR="00C56FF8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4DB25DC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6484F59" w14:textId="01A8DB4A" w:rsidR="00296775" w:rsidRPr="00DE057B" w:rsidRDefault="0049511B" w:rsidP="005F1AD4">
      <w:pPr>
        <w:spacing w:line="300" w:lineRule="exact"/>
        <w:rPr>
          <w:rFonts w:ascii="Tahoma" w:hAnsi="Tahoma" w:cs="Tahoma"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OITAVA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 DA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Exceção</w:t>
      </w:r>
    </w:p>
    <w:p w14:paraId="5F18EEC9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5A8D6C9C" w14:textId="6C3B2169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8.1.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 prática pel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>de qualquer ato, inclusive a instauração de ações judiciais para a execução da garantia neste ato constituída, não prejudicará</w:t>
      </w:r>
      <w:r w:rsidR="001C1A74" w:rsidRPr="00DE057B">
        <w:rPr>
          <w:rFonts w:ascii="Tahoma" w:hAnsi="Tahoma" w:cs="Tahoma"/>
          <w:sz w:val="21"/>
          <w:szCs w:val="21"/>
        </w:rPr>
        <w:t xml:space="preserve"> ou</w:t>
      </w:r>
      <w:r w:rsidR="00296775" w:rsidRPr="00DE057B">
        <w:rPr>
          <w:rFonts w:ascii="Tahoma" w:hAnsi="Tahoma" w:cs="Tahoma"/>
          <w:sz w:val="21"/>
          <w:szCs w:val="21"/>
        </w:rPr>
        <w:t xml:space="preserve"> reduzirá, de qualquer maneira, o </w:t>
      </w:r>
      <w:r w:rsidR="00F61B39" w:rsidRPr="00DE057B">
        <w:rPr>
          <w:rFonts w:ascii="Tahoma" w:hAnsi="Tahoma" w:cs="Tahoma"/>
          <w:sz w:val="21"/>
          <w:szCs w:val="21"/>
        </w:rPr>
        <w:t xml:space="preserve">seu </w:t>
      </w:r>
      <w:r w:rsidR="00296775" w:rsidRPr="00DE057B">
        <w:rPr>
          <w:rFonts w:ascii="Tahoma" w:hAnsi="Tahoma" w:cs="Tahoma"/>
          <w:sz w:val="21"/>
          <w:szCs w:val="21"/>
        </w:rPr>
        <w:t>direito de praticar qualquer outro ato ou de empreender qualquer outro procedimento para cobrança d</w:t>
      </w:r>
      <w:r w:rsidR="0003437C" w:rsidRPr="00DE057B">
        <w:rPr>
          <w:rFonts w:ascii="Tahoma" w:hAnsi="Tahoma" w:cs="Tahoma"/>
          <w:sz w:val="21"/>
          <w:szCs w:val="21"/>
        </w:rPr>
        <w:t>as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03437C" w:rsidRPr="00DE057B">
        <w:rPr>
          <w:rFonts w:ascii="Tahoma" w:hAnsi="Tahoma" w:cs="Tahoma"/>
          <w:sz w:val="21"/>
          <w:szCs w:val="21"/>
        </w:rPr>
        <w:t>Obrigações Garantidas</w:t>
      </w:r>
      <w:r w:rsidR="009E255C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de acordo com 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0E2ED0" w:rsidRPr="00DE057B">
        <w:rPr>
          <w:rFonts w:ascii="Tahoma" w:hAnsi="Tahoma" w:cs="Tahoma"/>
          <w:sz w:val="21"/>
          <w:szCs w:val="21"/>
        </w:rPr>
        <w:t xml:space="preserve"> e com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0E2ED0" w:rsidRPr="00DE057B">
        <w:rPr>
          <w:rFonts w:ascii="Tahoma" w:hAnsi="Tahoma" w:cs="Tahoma"/>
          <w:sz w:val="21"/>
          <w:szCs w:val="21"/>
        </w:rPr>
        <w:t xml:space="preserve"> </w:t>
      </w:r>
      <w:r w:rsidR="00F61B39" w:rsidRPr="00DE057B">
        <w:rPr>
          <w:rFonts w:ascii="Tahoma" w:hAnsi="Tahoma" w:cs="Tahoma"/>
          <w:sz w:val="21"/>
          <w:szCs w:val="21"/>
        </w:rPr>
        <w:t>Escritura de Emissão de Debêntures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7E8C8378" w14:textId="77777777" w:rsidR="00E44ED4" w:rsidRPr="00DE057B" w:rsidRDefault="00E44ED4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F9C9AE3" w14:textId="5D2F73B6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NONA</w:t>
      </w:r>
      <w:r w:rsidR="000D3F7E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– </w:t>
      </w:r>
      <w:r w:rsidR="00F61B39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Obrigações d</w:t>
      </w:r>
      <w:r w:rsidR="009C5E8F" w:rsidRPr="00DE057B">
        <w:rPr>
          <w:rFonts w:ascii="Tahoma" w:hAnsi="Tahoma" w:cs="Tahoma"/>
          <w:b/>
          <w:caps/>
          <w:sz w:val="21"/>
          <w:szCs w:val="21"/>
        </w:rPr>
        <w:t>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b/>
          <w:caps/>
          <w:sz w:val="21"/>
          <w:szCs w:val="21"/>
        </w:rPr>
        <w:t>Fiduciante</w:t>
      </w:r>
    </w:p>
    <w:p w14:paraId="65EEDFE3" w14:textId="77777777" w:rsidR="00E44ED4" w:rsidRPr="00DE057B" w:rsidRDefault="00E44ED4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180FF730" w14:textId="0C5B628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9.1.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Sem prejuízo das obrigações assumidas pel</w:t>
      </w:r>
      <w:r w:rsidR="009C5E8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perante </w:t>
      </w:r>
      <w:r w:rsidR="00F61B39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F61B39" w:rsidRPr="00DE057B">
        <w:rPr>
          <w:rFonts w:ascii="Tahoma" w:hAnsi="Tahoma" w:cs="Tahoma"/>
          <w:sz w:val="21"/>
          <w:szCs w:val="21"/>
        </w:rPr>
        <w:t>a</w:t>
      </w:r>
      <w:ins w:id="72" w:author="Natália Xavier Alencar" w:date="2020-02-27T18:33:00Z">
        <w:r w:rsidR="001F63B0">
          <w:rPr>
            <w:rFonts w:ascii="Tahoma" w:hAnsi="Tahoma" w:cs="Tahoma"/>
            <w:sz w:val="21"/>
            <w:szCs w:val="21"/>
          </w:rPr>
          <w:t xml:space="preserve"> na Escritura de Emissão e nos demais instrumentos de Garantia</w:t>
        </w:r>
      </w:ins>
      <w:r w:rsidR="00F61B39" w:rsidRPr="00DE057B">
        <w:rPr>
          <w:rFonts w:ascii="Tahoma" w:hAnsi="Tahoma" w:cs="Tahoma"/>
          <w:sz w:val="21"/>
          <w:szCs w:val="21"/>
        </w:rPr>
        <w:t>,</w:t>
      </w:r>
      <w:r w:rsidR="007A1B9F" w:rsidRPr="00DE057B">
        <w:rPr>
          <w:rFonts w:ascii="Tahoma" w:hAnsi="Tahoma" w:cs="Tahoma"/>
          <w:sz w:val="21"/>
          <w:szCs w:val="21"/>
        </w:rPr>
        <w:t xml:space="preserve"> nos termos deste 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9C5E8F" w:rsidRPr="00DE057B">
        <w:rPr>
          <w:rFonts w:ascii="Tahoma" w:hAnsi="Tahoma" w:cs="Tahoma"/>
          <w:sz w:val="21"/>
          <w:szCs w:val="21"/>
        </w:rPr>
        <w:t xml:space="preserve">a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 assume a obrigação de:</w:t>
      </w:r>
    </w:p>
    <w:p w14:paraId="378A993F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B25D130" w14:textId="1D98A016" w:rsidR="00296775" w:rsidRPr="00DE057B" w:rsidRDefault="009E255C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pagar todos os custos </w:t>
      </w:r>
      <w:r w:rsidR="00296775" w:rsidRPr="00DE057B">
        <w:rPr>
          <w:rFonts w:ascii="Tahoma" w:hAnsi="Tahoma" w:cs="Tahoma"/>
          <w:sz w:val="21"/>
          <w:szCs w:val="21"/>
        </w:rPr>
        <w:t>relacionados com o depósito d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>e todos os custos e despesas, inclu</w:t>
      </w:r>
      <w:ins w:id="73" w:author="Natália Xavier Alencar" w:date="2020-02-27T18:34:00Z">
        <w:r w:rsidR="001F63B0">
          <w:rPr>
            <w:rFonts w:ascii="Tahoma" w:hAnsi="Tahoma" w:cs="Tahoma"/>
            <w:sz w:val="21"/>
            <w:szCs w:val="21"/>
          </w:rPr>
          <w:t>indo</w:t>
        </w:r>
      </w:ins>
      <w:del w:id="74" w:author="Natália Xavier Alencar" w:date="2020-02-27T18:34:00Z">
        <w:r w:rsidR="00296775" w:rsidRPr="00DE057B" w:rsidDel="001F63B0">
          <w:rPr>
            <w:rFonts w:ascii="Tahoma" w:hAnsi="Tahoma" w:cs="Tahoma"/>
            <w:sz w:val="21"/>
            <w:szCs w:val="21"/>
          </w:rPr>
          <w:delText>sive</w:delText>
        </w:r>
      </w:del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ins w:id="75" w:author="Natália Xavier Alencar" w:date="2020-02-27T18:35:00Z">
        <w:r w:rsidR="001F63B0">
          <w:rPr>
            <w:rFonts w:ascii="Tahoma" w:hAnsi="Tahoma" w:cs="Tahoma"/>
            <w:sz w:val="21"/>
            <w:szCs w:val="21"/>
          </w:rPr>
          <w:t xml:space="preserve">mas não se limitando a </w:t>
        </w:r>
      </w:ins>
      <w:r w:rsidR="00787644" w:rsidRPr="00DE057B">
        <w:rPr>
          <w:rFonts w:ascii="Tahoma" w:hAnsi="Tahoma" w:cs="Tahoma"/>
          <w:sz w:val="21"/>
          <w:szCs w:val="21"/>
        </w:rPr>
        <w:t xml:space="preserve">seguros, </w:t>
      </w:r>
      <w:r w:rsidR="00296775" w:rsidRPr="00DE057B">
        <w:rPr>
          <w:rFonts w:ascii="Tahoma" w:hAnsi="Tahoma" w:cs="Tahoma"/>
          <w:sz w:val="21"/>
          <w:szCs w:val="21"/>
        </w:rPr>
        <w:t>taxas e impostos que sejam periodicamente devidos em virtude da sua posse, propriedad</w:t>
      </w:r>
      <w:r w:rsidR="007A1B9F" w:rsidRPr="00DE057B">
        <w:rPr>
          <w:rFonts w:ascii="Tahoma" w:hAnsi="Tahoma" w:cs="Tahoma"/>
          <w:sz w:val="21"/>
          <w:szCs w:val="21"/>
        </w:rPr>
        <w:t>e, armazenamento, transporte; e</w:t>
      </w:r>
    </w:p>
    <w:p w14:paraId="54D70D55" w14:textId="77777777" w:rsidR="00296775" w:rsidRPr="00DE057B" w:rsidRDefault="00296775" w:rsidP="005F1AD4">
      <w:pPr>
        <w:tabs>
          <w:tab w:val="num" w:pos="709"/>
        </w:tabs>
        <w:spacing w:line="300" w:lineRule="exact"/>
        <w:ind w:left="709" w:hanging="709"/>
        <w:rPr>
          <w:rFonts w:ascii="Tahoma" w:hAnsi="Tahoma" w:cs="Tahoma"/>
          <w:sz w:val="21"/>
          <w:szCs w:val="21"/>
        </w:rPr>
      </w:pPr>
    </w:p>
    <w:p w14:paraId="5927491F" w14:textId="031C2CE8" w:rsidR="00296775" w:rsidRPr="00DE057B" w:rsidRDefault="00296775" w:rsidP="005F1AD4">
      <w:pPr>
        <w:numPr>
          <w:ilvl w:val="0"/>
          <w:numId w:val="9"/>
        </w:numPr>
        <w:tabs>
          <w:tab w:val="clear" w:pos="1800"/>
          <w:tab w:val="num" w:pos="709"/>
        </w:tabs>
        <w:adjustRightInd/>
        <w:spacing w:line="300" w:lineRule="exact"/>
        <w:ind w:left="709" w:hanging="709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manter, </w:t>
      </w:r>
      <w:r w:rsidR="0049511B" w:rsidRPr="00DE057B">
        <w:rPr>
          <w:rFonts w:ascii="Tahoma" w:hAnsi="Tahoma" w:cs="Tahoma"/>
          <w:sz w:val="21"/>
          <w:szCs w:val="21"/>
        </w:rPr>
        <w:t>às</w:t>
      </w:r>
      <w:r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, </w:t>
      </w:r>
      <w:r w:rsidR="004F0679" w:rsidRPr="00DE057B">
        <w:rPr>
          <w:rFonts w:ascii="Tahoma" w:hAnsi="Tahoma" w:cs="Tahoma"/>
          <w:sz w:val="21"/>
          <w:szCs w:val="21"/>
        </w:rPr>
        <w:t>o</w:t>
      </w:r>
      <w:r w:rsidR="007A1B9F" w:rsidRPr="00DE057B">
        <w:rPr>
          <w:rFonts w:ascii="Tahoma" w:hAnsi="Tahoma" w:cs="Tahoma"/>
          <w:sz w:val="21"/>
          <w:szCs w:val="21"/>
        </w:rPr>
        <w:t>s</w:t>
      </w:r>
      <w:r w:rsidRPr="00DE057B">
        <w:rPr>
          <w:rFonts w:ascii="Tahoma" w:hAnsi="Tahoma" w:cs="Tahoma"/>
          <w:sz w:val="21"/>
          <w:szCs w:val="21"/>
        </w:rPr>
        <w:t xml:space="preserve">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4F0679" w:rsidRPr="00DE057B">
        <w:rPr>
          <w:rFonts w:ascii="Tahoma" w:hAnsi="Tahoma" w:cs="Tahoma"/>
          <w:sz w:val="21"/>
          <w:szCs w:val="21"/>
        </w:rPr>
        <w:t xml:space="preserve"> </w:t>
      </w:r>
      <w:r w:rsidRPr="00DE057B">
        <w:rPr>
          <w:rFonts w:ascii="Tahoma" w:hAnsi="Tahoma" w:cs="Tahoma"/>
          <w:sz w:val="21"/>
          <w:szCs w:val="21"/>
        </w:rPr>
        <w:t xml:space="preserve">em perfeitas condições de uso, funcionamento e armazenamento, exceção feita ao uso e desgaste habitual, assegurando sempre a sua qualidade, conforme acordado pelas </w:t>
      </w:r>
      <w:r w:rsidR="007A1B9F" w:rsidRPr="00DE057B">
        <w:rPr>
          <w:rFonts w:ascii="Tahoma" w:hAnsi="Tahoma" w:cs="Tahoma"/>
          <w:sz w:val="21"/>
          <w:szCs w:val="21"/>
        </w:rPr>
        <w:t>P</w:t>
      </w:r>
      <w:r w:rsidRPr="00DE057B">
        <w:rPr>
          <w:rFonts w:ascii="Tahoma" w:hAnsi="Tahoma" w:cs="Tahoma"/>
          <w:sz w:val="21"/>
          <w:szCs w:val="21"/>
        </w:rPr>
        <w:t>artes.</w:t>
      </w:r>
    </w:p>
    <w:p w14:paraId="57731BFF" w14:textId="09B25FA6" w:rsidR="00296775" w:rsidRPr="00DE057B" w:rsidRDefault="00860EEB" w:rsidP="00154996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br w:type="page"/>
      </w:r>
    </w:p>
    <w:p w14:paraId="05A095F8" w14:textId="6E8E9B8B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lastRenderedPageBreak/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DEZ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 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>Novação e Alteração Contratual</w:t>
      </w:r>
    </w:p>
    <w:p w14:paraId="7CA5F859" w14:textId="77777777" w:rsidR="00296775" w:rsidRPr="00DE057B" w:rsidRDefault="00296775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06356373" w14:textId="04F2F23A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Qualquer tolerância concedida pel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DC6E41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com relação ao cumprimento das obrigações contraídas </w:t>
      </w:r>
      <w:r w:rsidR="00513F2F" w:rsidRPr="00DE057B">
        <w:rPr>
          <w:rFonts w:ascii="Tahoma" w:hAnsi="Tahoma" w:cs="Tahoma"/>
          <w:sz w:val="21"/>
          <w:szCs w:val="21"/>
        </w:rPr>
        <w:t xml:space="preserve">por meio desde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constituirá uma liberalidade e não deverá ser interpretada como uma novação ou alteração d</w:t>
      </w:r>
      <w:r w:rsidR="00F30C09" w:rsidRPr="00DE057B">
        <w:rPr>
          <w:rFonts w:ascii="Tahoma" w:hAnsi="Tahoma" w:cs="Tahoma"/>
          <w:sz w:val="21"/>
          <w:szCs w:val="21"/>
        </w:rPr>
        <w:t>este Contrato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934E2A8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CE8237F" w14:textId="4DB3DDC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10.2.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 xml:space="preserve">As </w:t>
      </w:r>
      <w:r w:rsidR="00F30C09" w:rsidRPr="00DE057B">
        <w:rPr>
          <w:rFonts w:ascii="Tahoma" w:hAnsi="Tahoma" w:cs="Tahoma"/>
          <w:sz w:val="21"/>
          <w:szCs w:val="21"/>
        </w:rPr>
        <w:t>P</w:t>
      </w:r>
      <w:r w:rsidR="00296775" w:rsidRPr="00DE057B">
        <w:rPr>
          <w:rFonts w:ascii="Tahoma" w:hAnsi="Tahoma" w:cs="Tahoma"/>
          <w:sz w:val="21"/>
          <w:szCs w:val="21"/>
        </w:rPr>
        <w:t xml:space="preserve">artes concordam que quaisquer alterações deste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 deverão ser efetuadas por meio de um</w:t>
      </w:r>
      <w:r w:rsidR="0049511B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instrumento </w:t>
      </w:r>
      <w:r w:rsidR="0049511B" w:rsidRPr="00DE057B">
        <w:rPr>
          <w:rFonts w:ascii="Tahoma" w:hAnsi="Tahoma" w:cs="Tahoma"/>
          <w:sz w:val="21"/>
          <w:szCs w:val="21"/>
        </w:rPr>
        <w:t>adit</w:t>
      </w:r>
      <w:r w:rsidR="00BB7EB2" w:rsidRPr="00DE057B">
        <w:rPr>
          <w:rFonts w:ascii="Tahoma" w:hAnsi="Tahoma" w:cs="Tahoma"/>
          <w:sz w:val="21"/>
          <w:szCs w:val="21"/>
        </w:rPr>
        <w:t>ivo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BB7EB2" w:rsidRPr="00DE057B">
        <w:rPr>
          <w:rFonts w:ascii="Tahoma" w:hAnsi="Tahoma" w:cs="Tahoma"/>
          <w:sz w:val="21"/>
          <w:szCs w:val="21"/>
        </w:rPr>
        <w:t xml:space="preserve">a </w:t>
      </w:r>
      <w:r w:rsidR="00296775" w:rsidRPr="00DE057B">
        <w:rPr>
          <w:rFonts w:ascii="Tahoma" w:hAnsi="Tahoma" w:cs="Tahoma"/>
          <w:sz w:val="21"/>
          <w:szCs w:val="21"/>
        </w:rPr>
        <w:t xml:space="preserve">este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49511B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30C09" w:rsidRPr="00DE057B">
        <w:rPr>
          <w:rFonts w:ascii="Tahoma" w:hAnsi="Tahoma" w:cs="Tahoma"/>
          <w:sz w:val="21"/>
          <w:szCs w:val="21"/>
        </w:rPr>
        <w:t xml:space="preserve">o </w:t>
      </w:r>
      <w:r w:rsidR="00296775" w:rsidRPr="00DE057B">
        <w:rPr>
          <w:rFonts w:ascii="Tahoma" w:hAnsi="Tahoma" w:cs="Tahoma"/>
          <w:sz w:val="21"/>
          <w:szCs w:val="21"/>
        </w:rPr>
        <w:t>qu</w:t>
      </w:r>
      <w:r w:rsidR="00F30C09" w:rsidRPr="00DE057B">
        <w:rPr>
          <w:rFonts w:ascii="Tahoma" w:hAnsi="Tahoma" w:cs="Tahoma"/>
          <w:sz w:val="21"/>
          <w:szCs w:val="21"/>
        </w:rPr>
        <w:t>al</w:t>
      </w:r>
      <w:r w:rsidR="00296775" w:rsidRPr="00DE057B">
        <w:rPr>
          <w:rFonts w:ascii="Tahoma" w:hAnsi="Tahoma" w:cs="Tahoma"/>
          <w:sz w:val="21"/>
          <w:szCs w:val="21"/>
        </w:rPr>
        <w:t xml:space="preserve"> deverá ser assinad</w:t>
      </w:r>
      <w:r w:rsidR="0049511B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</w:t>
      </w:r>
      <w:r w:rsidR="00BB7EB2" w:rsidRPr="00DE057B">
        <w:rPr>
          <w:rFonts w:ascii="Tahoma" w:hAnsi="Tahoma" w:cs="Tahoma"/>
          <w:sz w:val="21"/>
          <w:szCs w:val="21"/>
        </w:rPr>
        <w:t>elos</w:t>
      </w:r>
      <w:r w:rsidR="00296775" w:rsidRPr="00DE057B">
        <w:rPr>
          <w:rFonts w:ascii="Tahoma" w:hAnsi="Tahoma" w:cs="Tahoma"/>
          <w:sz w:val="21"/>
          <w:szCs w:val="21"/>
        </w:rPr>
        <w:t xml:space="preserve"> representantes legais </w:t>
      </w:r>
      <w:r w:rsidR="00BB7EB2" w:rsidRPr="00DE057B">
        <w:rPr>
          <w:rFonts w:ascii="Tahoma" w:hAnsi="Tahoma" w:cs="Tahoma"/>
          <w:sz w:val="21"/>
          <w:szCs w:val="21"/>
        </w:rPr>
        <w:t xml:space="preserve">de cada uma das Partes </w:t>
      </w:r>
      <w:r w:rsidR="00296775" w:rsidRPr="00DE057B">
        <w:rPr>
          <w:rFonts w:ascii="Tahoma" w:hAnsi="Tahoma" w:cs="Tahoma"/>
          <w:sz w:val="21"/>
          <w:szCs w:val="21"/>
        </w:rPr>
        <w:t>e subscrit</w:t>
      </w:r>
      <w:r w:rsidR="00DC6E41" w:rsidRPr="00DE057B">
        <w:rPr>
          <w:rFonts w:ascii="Tahoma" w:hAnsi="Tahoma" w:cs="Tahoma"/>
          <w:sz w:val="21"/>
          <w:szCs w:val="21"/>
        </w:rPr>
        <w:t>o</w:t>
      </w:r>
      <w:r w:rsidR="00296775" w:rsidRPr="00DE057B">
        <w:rPr>
          <w:rFonts w:ascii="Tahoma" w:hAnsi="Tahoma" w:cs="Tahoma"/>
          <w:sz w:val="21"/>
          <w:szCs w:val="21"/>
        </w:rPr>
        <w:t xml:space="preserve"> por 2 (duas) testemunhas</w:t>
      </w:r>
      <w:r w:rsidR="00DC6E41" w:rsidRPr="00DE057B">
        <w:rPr>
          <w:rFonts w:ascii="Tahoma" w:hAnsi="Tahoma" w:cs="Tahoma"/>
          <w:sz w:val="21"/>
          <w:szCs w:val="21"/>
        </w:rPr>
        <w:t xml:space="preserve">, submetendo-se ao registro descrito na Cláusula </w:t>
      </w:r>
      <w:r w:rsidR="00000AC1" w:rsidRPr="00DE057B">
        <w:rPr>
          <w:rFonts w:ascii="Tahoma" w:hAnsi="Tahoma" w:cs="Tahoma"/>
          <w:sz w:val="21"/>
          <w:szCs w:val="21"/>
        </w:rPr>
        <w:t>Doze</w:t>
      </w:r>
      <w:r w:rsidR="00DC6E41" w:rsidRPr="00DE057B">
        <w:rPr>
          <w:rFonts w:ascii="Tahoma" w:hAnsi="Tahoma" w:cs="Tahoma"/>
          <w:sz w:val="21"/>
          <w:szCs w:val="21"/>
        </w:rPr>
        <w:t xml:space="preserve"> abaixo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0A67828" w14:textId="77777777" w:rsidR="005B49D8" w:rsidRPr="00DE057B" w:rsidRDefault="005B49D8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4D5C7923" w14:textId="072979E0" w:rsidR="00296775" w:rsidRPr="00DE057B" w:rsidRDefault="0049511B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PRIMEIRA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 DOS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Registros</w:t>
      </w:r>
    </w:p>
    <w:p w14:paraId="6FA00F0D" w14:textId="77777777" w:rsidR="00296775" w:rsidRPr="00DE057B" w:rsidRDefault="00296775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A6E4FAB" w14:textId="5EBD0B54" w:rsidR="00296775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296775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560F2B" w:rsidRPr="00DE057B">
        <w:rPr>
          <w:rFonts w:ascii="Tahoma" w:hAnsi="Tahoma" w:cs="Tahoma"/>
          <w:sz w:val="21"/>
          <w:szCs w:val="21"/>
        </w:rPr>
        <w:t>Fiduciante</w:t>
      </w:r>
      <w:r w:rsidR="00296775" w:rsidRPr="00DE057B">
        <w:rPr>
          <w:rFonts w:ascii="Tahoma" w:hAnsi="Tahoma" w:cs="Tahoma"/>
          <w:sz w:val="21"/>
          <w:szCs w:val="21"/>
        </w:rPr>
        <w:t xml:space="preserve">, pelo presente </w:t>
      </w:r>
      <w:r w:rsidR="00E44ED4" w:rsidRPr="00DE057B">
        <w:rPr>
          <w:rFonts w:ascii="Tahoma" w:hAnsi="Tahoma" w:cs="Tahoma"/>
          <w:sz w:val="21"/>
          <w:szCs w:val="21"/>
        </w:rPr>
        <w:t>Contrato</w:t>
      </w:r>
      <w:r w:rsidR="00296775" w:rsidRPr="00DE057B">
        <w:rPr>
          <w:rFonts w:ascii="Tahoma" w:hAnsi="Tahoma" w:cs="Tahoma"/>
          <w:sz w:val="21"/>
          <w:szCs w:val="21"/>
        </w:rPr>
        <w:t xml:space="preserve">, </w:t>
      </w:r>
      <w:r w:rsidR="00500FD2" w:rsidRPr="00DE057B">
        <w:rPr>
          <w:rFonts w:ascii="Tahoma" w:hAnsi="Tahoma" w:cs="Tahoma"/>
          <w:sz w:val="21"/>
          <w:szCs w:val="21"/>
        </w:rPr>
        <w:t xml:space="preserve">nos termos do </w:t>
      </w:r>
      <w:r w:rsidR="00D03C23" w:rsidRPr="00DE057B">
        <w:rPr>
          <w:rFonts w:ascii="Tahoma" w:hAnsi="Tahoma" w:cs="Tahoma"/>
          <w:sz w:val="21"/>
          <w:szCs w:val="21"/>
        </w:rPr>
        <w:t xml:space="preserve">Artigo </w:t>
      </w:r>
      <w:r w:rsidR="00500FD2" w:rsidRPr="00DE057B">
        <w:rPr>
          <w:rFonts w:ascii="Tahoma" w:hAnsi="Tahoma" w:cs="Tahoma"/>
          <w:sz w:val="21"/>
          <w:szCs w:val="21"/>
        </w:rPr>
        <w:t xml:space="preserve">1.361, § 1º, do Código Civil Brasileiro, </w:t>
      </w:r>
      <w:r w:rsidR="00296775" w:rsidRPr="00DE057B">
        <w:rPr>
          <w:rFonts w:ascii="Tahoma" w:hAnsi="Tahoma" w:cs="Tahoma"/>
          <w:sz w:val="21"/>
          <w:szCs w:val="21"/>
        </w:rPr>
        <w:t>concorda e compromete-se a efetuar,</w:t>
      </w:r>
      <w:r w:rsidR="007E09D0" w:rsidRPr="00DE057B">
        <w:rPr>
          <w:rFonts w:ascii="Tahoma" w:hAnsi="Tahoma" w:cs="Tahoma"/>
          <w:sz w:val="21"/>
          <w:szCs w:val="21"/>
        </w:rPr>
        <w:t xml:space="preserve"> no prazo máximo de </w:t>
      </w:r>
      <w:r w:rsidR="00186E67" w:rsidRPr="00DE057B">
        <w:rPr>
          <w:rFonts w:ascii="Tahoma" w:hAnsi="Tahoma" w:cs="Tahoma"/>
          <w:sz w:val="21"/>
          <w:szCs w:val="21"/>
        </w:rPr>
        <w:t xml:space="preserve">até </w:t>
      </w:r>
      <w:r w:rsidR="00014785" w:rsidRPr="00DE057B">
        <w:rPr>
          <w:rFonts w:ascii="Tahoma" w:hAnsi="Tahoma" w:cs="Tahoma"/>
          <w:sz w:val="21"/>
          <w:szCs w:val="21"/>
        </w:rPr>
        <w:t xml:space="preserve">20 (vinte) </w:t>
      </w:r>
      <w:r w:rsidR="007E09D0" w:rsidRPr="00DE057B">
        <w:rPr>
          <w:rFonts w:ascii="Tahoma" w:hAnsi="Tahoma" w:cs="Tahoma"/>
          <w:sz w:val="21"/>
          <w:szCs w:val="21"/>
        </w:rPr>
        <w:t>dias</w:t>
      </w:r>
      <w:r w:rsidR="00AF118F" w:rsidRPr="00DE057B">
        <w:rPr>
          <w:rFonts w:ascii="Tahoma" w:hAnsi="Tahoma" w:cs="Tahoma"/>
          <w:sz w:val="21"/>
          <w:szCs w:val="21"/>
        </w:rPr>
        <w:t xml:space="preserve"> corridos</w:t>
      </w:r>
      <w:r w:rsidR="007E09D0" w:rsidRPr="00DE057B">
        <w:rPr>
          <w:rFonts w:ascii="Tahoma" w:hAnsi="Tahoma" w:cs="Tahoma"/>
          <w:sz w:val="21"/>
          <w:szCs w:val="21"/>
        </w:rPr>
        <w:t xml:space="preserve"> contados da data de assinatura deste Contrato</w:t>
      </w:r>
      <w:ins w:id="76" w:author="Natália Xavier Alencar" w:date="2020-02-27T18:55:00Z">
        <w:r w:rsidR="008019D7">
          <w:rPr>
            <w:rFonts w:ascii="Tahoma" w:hAnsi="Tahoma" w:cs="Tahoma"/>
            <w:sz w:val="21"/>
            <w:szCs w:val="21"/>
          </w:rPr>
          <w:t xml:space="preserve"> ou de qualquer Aditamento celebrado a </w:t>
        </w:r>
      </w:ins>
      <w:ins w:id="77" w:author="Natália Xavier Alencar" w:date="2020-02-27T18:56:00Z">
        <w:r w:rsidR="008019D7">
          <w:rPr>
            <w:rFonts w:ascii="Tahoma" w:hAnsi="Tahoma" w:cs="Tahoma"/>
            <w:sz w:val="21"/>
            <w:szCs w:val="21"/>
          </w:rPr>
          <w:t>este Contrato</w:t>
        </w:r>
      </w:ins>
      <w:r w:rsidR="007E09D0" w:rsidRPr="00DE057B">
        <w:rPr>
          <w:rFonts w:ascii="Tahoma" w:hAnsi="Tahoma" w:cs="Tahoma"/>
          <w:sz w:val="21"/>
          <w:szCs w:val="21"/>
        </w:rPr>
        <w:t>,</w:t>
      </w:r>
      <w:r w:rsidR="00296775" w:rsidRPr="00DE057B">
        <w:rPr>
          <w:rFonts w:ascii="Tahoma" w:hAnsi="Tahoma" w:cs="Tahoma"/>
          <w:sz w:val="21"/>
          <w:szCs w:val="21"/>
        </w:rPr>
        <w:t xml:space="preserve"> à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sua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custa</w:t>
      </w:r>
      <w:r w:rsidR="0049511B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>, 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registro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necessário</w:t>
      </w:r>
      <w:r w:rsidR="00297DCC" w:rsidRPr="00DE057B">
        <w:rPr>
          <w:rFonts w:ascii="Tahoma" w:hAnsi="Tahoma" w:cs="Tahoma"/>
          <w:sz w:val="21"/>
          <w:szCs w:val="21"/>
        </w:rPr>
        <w:t>s</w:t>
      </w:r>
      <w:r w:rsidR="00296775" w:rsidRPr="00DE057B">
        <w:rPr>
          <w:rFonts w:ascii="Tahoma" w:hAnsi="Tahoma" w:cs="Tahoma"/>
          <w:sz w:val="21"/>
          <w:szCs w:val="21"/>
        </w:rPr>
        <w:t xml:space="preserve"> para </w:t>
      </w:r>
      <w:r w:rsidR="00A06461" w:rsidRPr="00DE057B">
        <w:rPr>
          <w:rFonts w:ascii="Tahoma" w:hAnsi="Tahoma" w:cs="Tahoma"/>
          <w:sz w:val="21"/>
          <w:szCs w:val="21"/>
        </w:rPr>
        <w:t xml:space="preserve">constituir plenamente a presente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e </w:t>
      </w:r>
      <w:r w:rsidR="00296775" w:rsidRPr="00DE057B">
        <w:rPr>
          <w:rFonts w:ascii="Tahoma" w:hAnsi="Tahoma" w:cs="Tahoma"/>
          <w:sz w:val="21"/>
          <w:szCs w:val="21"/>
        </w:rPr>
        <w:t>comprovar a terceiros os direitos d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FC3834" w:rsidRPr="00DE057B">
        <w:rPr>
          <w:rFonts w:ascii="Tahoma" w:hAnsi="Tahoma" w:cs="Tahoma"/>
          <w:sz w:val="21"/>
          <w:szCs w:val="21"/>
        </w:rPr>
        <w:t>Fiduciári</w:t>
      </w:r>
      <w:r w:rsidR="00513F2F" w:rsidRPr="00DE057B">
        <w:rPr>
          <w:rFonts w:ascii="Tahoma" w:hAnsi="Tahoma" w:cs="Tahoma"/>
          <w:sz w:val="21"/>
          <w:szCs w:val="21"/>
        </w:rPr>
        <w:t>a</w:t>
      </w:r>
      <w:r w:rsidR="006D1177" w:rsidRPr="00DE057B">
        <w:rPr>
          <w:rFonts w:ascii="Tahoma" w:hAnsi="Tahoma" w:cs="Tahoma"/>
          <w:sz w:val="21"/>
          <w:szCs w:val="21"/>
        </w:rPr>
        <w:t xml:space="preserve"> </w:t>
      </w:r>
      <w:r w:rsidR="00296775" w:rsidRPr="00DE057B">
        <w:rPr>
          <w:rFonts w:ascii="Tahoma" w:hAnsi="Tahoma" w:cs="Tahoma"/>
          <w:sz w:val="21"/>
          <w:szCs w:val="21"/>
        </w:rPr>
        <w:t xml:space="preserve">e de qualquer de seus sucessores </w:t>
      </w:r>
      <w:r w:rsidR="00F74EE8" w:rsidRPr="00DE057B">
        <w:rPr>
          <w:rFonts w:ascii="Tahoma" w:hAnsi="Tahoma" w:cs="Tahoma"/>
          <w:sz w:val="21"/>
          <w:szCs w:val="21"/>
        </w:rPr>
        <w:t>a</w:t>
      </w:r>
      <w:r w:rsidR="00296775" w:rsidRPr="00DE057B">
        <w:rPr>
          <w:rFonts w:ascii="Tahoma" w:hAnsi="Tahoma" w:cs="Tahoma"/>
          <w:sz w:val="21"/>
          <w:szCs w:val="21"/>
        </w:rPr>
        <w:t xml:space="preserve"> qualquer </w:t>
      </w:r>
      <w:r w:rsidR="00F74EE8" w:rsidRPr="00DE057B">
        <w:rPr>
          <w:rFonts w:ascii="Tahoma" w:hAnsi="Tahoma" w:cs="Tahoma"/>
          <w:sz w:val="21"/>
          <w:szCs w:val="21"/>
        </w:rPr>
        <w:t>título</w:t>
      </w:r>
      <w:r w:rsidR="00A70EAC" w:rsidRPr="00DE057B">
        <w:rPr>
          <w:rFonts w:ascii="Tahoma" w:hAnsi="Tahoma" w:cs="Tahoma"/>
          <w:sz w:val="21"/>
          <w:szCs w:val="21"/>
        </w:rPr>
        <w:t xml:space="preserve">, </w:t>
      </w:r>
      <w:r w:rsidR="00DB75AC" w:rsidRPr="00DE057B">
        <w:rPr>
          <w:rFonts w:ascii="Tahoma" w:hAnsi="Tahoma" w:cs="Tahoma"/>
          <w:sz w:val="21"/>
          <w:szCs w:val="21"/>
        </w:rPr>
        <w:t>relativos à</w:t>
      </w:r>
      <w:r w:rsidR="00A70EAC" w:rsidRPr="00DE057B">
        <w:rPr>
          <w:rFonts w:ascii="Tahoma" w:hAnsi="Tahoma" w:cs="Tahoma"/>
          <w:sz w:val="21"/>
          <w:szCs w:val="21"/>
        </w:rPr>
        <w:t xml:space="preserve"> </w:t>
      </w:r>
      <w:r w:rsidR="006D1177" w:rsidRPr="00DE057B">
        <w:rPr>
          <w:rFonts w:ascii="Tahoma" w:hAnsi="Tahoma" w:cs="Tahoma"/>
          <w:sz w:val="21"/>
          <w:szCs w:val="21"/>
        </w:rPr>
        <w:t xml:space="preserve">Alienação Fiduciária </w:t>
      </w:r>
      <w:r w:rsidR="00000AC1" w:rsidRPr="00DE057B">
        <w:rPr>
          <w:rFonts w:ascii="Tahoma" w:hAnsi="Tahoma" w:cs="Tahoma"/>
          <w:sz w:val="21"/>
          <w:szCs w:val="21"/>
        </w:rPr>
        <w:t xml:space="preserve">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6D1177" w:rsidRPr="00DE057B">
        <w:rPr>
          <w:rFonts w:ascii="Tahoma" w:hAnsi="Tahoma" w:cs="Tahoma"/>
          <w:sz w:val="21"/>
          <w:szCs w:val="21"/>
        </w:rPr>
        <w:t xml:space="preserve">, </w:t>
      </w:r>
      <w:r w:rsidR="00296775" w:rsidRPr="00DE057B">
        <w:rPr>
          <w:rFonts w:ascii="Tahoma" w:hAnsi="Tahoma" w:cs="Tahoma"/>
          <w:sz w:val="21"/>
          <w:szCs w:val="21"/>
        </w:rPr>
        <w:t>especialmente</w:t>
      </w:r>
      <w:r w:rsidR="00513F2F" w:rsidRPr="00DE057B">
        <w:rPr>
          <w:rFonts w:ascii="Tahoma" w:hAnsi="Tahoma" w:cs="Tahoma"/>
          <w:sz w:val="21"/>
          <w:szCs w:val="21"/>
        </w:rPr>
        <w:t xml:space="preserve"> o</w:t>
      </w:r>
      <w:del w:id="78" w:author="Natália Xavier Alencar" w:date="2020-02-27T18:42:00Z">
        <w:r w:rsidR="00513F2F" w:rsidRPr="00DE057B" w:rsidDel="00EB2B25">
          <w:rPr>
            <w:rFonts w:ascii="Tahoma" w:hAnsi="Tahoma" w:cs="Tahoma"/>
            <w:sz w:val="21"/>
            <w:szCs w:val="21"/>
          </w:rPr>
          <w:delText>s</w:delText>
        </w:r>
      </w:del>
      <w:r w:rsidR="00513F2F" w:rsidRPr="00DE057B">
        <w:rPr>
          <w:rFonts w:ascii="Tahoma" w:hAnsi="Tahoma" w:cs="Tahoma"/>
          <w:sz w:val="21"/>
          <w:szCs w:val="21"/>
        </w:rPr>
        <w:t xml:space="preserve"> Cartório</w:t>
      </w:r>
      <w:del w:id="79" w:author="Natália Xavier Alencar" w:date="2020-02-27T18:42:00Z">
        <w:r w:rsidR="00513F2F" w:rsidRPr="00DE057B" w:rsidDel="00EB2B25">
          <w:rPr>
            <w:rFonts w:ascii="Tahoma" w:hAnsi="Tahoma" w:cs="Tahoma"/>
            <w:sz w:val="21"/>
            <w:szCs w:val="21"/>
          </w:rPr>
          <w:delText>s</w:delText>
        </w:r>
      </w:del>
      <w:r w:rsidR="00513F2F" w:rsidRPr="00DE057B">
        <w:rPr>
          <w:rFonts w:ascii="Tahoma" w:hAnsi="Tahoma" w:cs="Tahoma"/>
          <w:sz w:val="21"/>
          <w:szCs w:val="21"/>
        </w:rPr>
        <w:t xml:space="preserve"> de Registro de Títulos e Documentos </w:t>
      </w:r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>da</w:t>
      </w:r>
      <w:del w:id="80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s</w:delText>
        </w:r>
      </w:del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 cidade</w:t>
      </w:r>
      <w:del w:id="81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s</w:delText>
        </w:r>
      </w:del>
      <w:r w:rsidR="003D4B54" w:rsidRPr="00DE057B">
        <w:rPr>
          <w:rFonts w:ascii="Tahoma" w:eastAsia="SimSun" w:hAnsi="Tahoma" w:cs="Tahoma"/>
          <w:color w:val="000000"/>
          <w:sz w:val="21"/>
          <w:szCs w:val="21"/>
        </w:rPr>
        <w:t xml:space="preserve"> </w:t>
      </w:r>
      <w:del w:id="82" w:author="Natália Xavier Alencar" w:date="2020-02-27T18:42:00Z">
        <w:r w:rsidR="003D4B54" w:rsidRPr="00DE057B" w:rsidDel="00EB2B25">
          <w:rPr>
            <w:rFonts w:ascii="Tahoma" w:eastAsia="SimSun" w:hAnsi="Tahoma" w:cs="Tahoma"/>
            <w:color w:val="000000"/>
            <w:sz w:val="21"/>
            <w:szCs w:val="21"/>
          </w:rPr>
          <w:delText>da sede das Partes</w:delText>
        </w:r>
      </w:del>
      <w:ins w:id="83" w:author="Natália Xavier Alencar" w:date="2020-02-27T18:42:00Z">
        <w:r w:rsidR="00EB2B25">
          <w:rPr>
            <w:rFonts w:ascii="Tahoma" w:eastAsia="SimSun" w:hAnsi="Tahoma" w:cs="Tahoma"/>
            <w:color w:val="000000"/>
            <w:sz w:val="21"/>
            <w:szCs w:val="21"/>
          </w:rPr>
          <w:t>de São Paulo</w:t>
        </w:r>
      </w:ins>
      <w:r w:rsidR="00296775" w:rsidRPr="00DE057B">
        <w:rPr>
          <w:rFonts w:ascii="Tahoma" w:hAnsi="Tahoma" w:cs="Tahoma"/>
          <w:sz w:val="21"/>
          <w:szCs w:val="21"/>
        </w:rPr>
        <w:t xml:space="preserve"> </w:t>
      </w:r>
      <w:r w:rsidR="00513F2F" w:rsidRPr="00DE057B">
        <w:rPr>
          <w:rFonts w:ascii="Tahoma" w:hAnsi="Tahoma" w:cs="Tahoma"/>
          <w:sz w:val="21"/>
          <w:szCs w:val="21"/>
        </w:rPr>
        <w:t xml:space="preserve">e </w:t>
      </w:r>
      <w:r w:rsidR="00A06461" w:rsidRPr="00DE057B">
        <w:rPr>
          <w:rFonts w:ascii="Tahoma" w:hAnsi="Tahoma" w:cs="Tahoma"/>
          <w:sz w:val="21"/>
          <w:szCs w:val="21"/>
        </w:rPr>
        <w:t xml:space="preserve">a repartição competente para o licenciamento, obtendo a anotação do gravame no certificado de registro dos </w:t>
      </w:r>
      <w:r w:rsidR="00FC40E2" w:rsidRPr="00DE057B">
        <w:rPr>
          <w:rFonts w:ascii="Tahoma" w:hAnsi="Tahoma" w:cs="Tahoma"/>
          <w:sz w:val="21"/>
          <w:szCs w:val="21"/>
        </w:rPr>
        <w:t>v</w:t>
      </w:r>
      <w:r w:rsidR="00A06461" w:rsidRPr="00DE057B">
        <w:rPr>
          <w:rFonts w:ascii="Tahoma" w:hAnsi="Tahoma" w:cs="Tahoma"/>
          <w:sz w:val="21"/>
          <w:szCs w:val="21"/>
        </w:rPr>
        <w:t>eículos</w:t>
      </w:r>
      <w:r w:rsidR="00FC40E2" w:rsidRPr="00DE057B">
        <w:rPr>
          <w:rFonts w:ascii="Tahoma" w:hAnsi="Tahoma" w:cs="Tahoma"/>
          <w:sz w:val="21"/>
          <w:szCs w:val="21"/>
        </w:rPr>
        <w:t xml:space="preserve"> ora outorgados em garantia</w:t>
      </w:r>
      <w:r w:rsidR="00296775" w:rsidRPr="00DE057B">
        <w:rPr>
          <w:rFonts w:ascii="Tahoma" w:hAnsi="Tahoma" w:cs="Tahoma"/>
          <w:sz w:val="21"/>
          <w:szCs w:val="21"/>
        </w:rPr>
        <w:t>.</w:t>
      </w:r>
      <w:r w:rsidR="002E6769" w:rsidRPr="00DE057B">
        <w:rPr>
          <w:rFonts w:ascii="Tahoma" w:hAnsi="Tahoma" w:cs="Tahoma"/>
          <w:sz w:val="21"/>
          <w:szCs w:val="21"/>
        </w:rPr>
        <w:t xml:space="preserve"> </w:t>
      </w:r>
    </w:p>
    <w:p w14:paraId="24F34D55" w14:textId="77777777" w:rsidR="00A06461" w:rsidRPr="00DE057B" w:rsidRDefault="00A06461" w:rsidP="005F1AD4">
      <w:pPr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</w:p>
    <w:p w14:paraId="24EA732C" w14:textId="64EE2C7E" w:rsidR="00A06461" w:rsidRPr="00DE057B" w:rsidRDefault="00F73E5B" w:rsidP="00F73E5B">
      <w:pPr>
        <w:pStyle w:val="PargrafodaLista"/>
        <w:tabs>
          <w:tab w:val="left" w:pos="1560"/>
        </w:tabs>
        <w:spacing w:line="300" w:lineRule="exact"/>
        <w:ind w:left="72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sz w:val="21"/>
          <w:szCs w:val="21"/>
        </w:rPr>
        <w:t>11.1.1.</w:t>
      </w:r>
      <w:r w:rsidRPr="00F73E5B">
        <w:rPr>
          <w:rFonts w:ascii="Tahoma" w:hAnsi="Tahoma" w:cs="Tahoma"/>
          <w:b/>
          <w:bCs/>
          <w:sz w:val="21"/>
          <w:szCs w:val="21"/>
        </w:rPr>
        <w:tab/>
      </w:r>
      <w:r w:rsidR="00A06461" w:rsidRPr="00DE057B">
        <w:rPr>
          <w:rFonts w:ascii="Tahoma" w:hAnsi="Tahoma" w:cs="Tahoma"/>
          <w:sz w:val="21"/>
          <w:szCs w:val="21"/>
        </w:rPr>
        <w:t xml:space="preserve">A Fiduciante e a </w:t>
      </w:r>
      <w:r w:rsidR="00ED6FAB" w:rsidRPr="00DE057B">
        <w:rPr>
          <w:rFonts w:ascii="Tahoma" w:hAnsi="Tahoma" w:cs="Tahoma"/>
          <w:sz w:val="21"/>
          <w:szCs w:val="21"/>
        </w:rPr>
        <w:t xml:space="preserve">Fiduciária </w:t>
      </w:r>
      <w:r w:rsidR="00A06461" w:rsidRPr="00DE057B">
        <w:rPr>
          <w:rFonts w:ascii="Tahoma" w:hAnsi="Tahoma" w:cs="Tahoma"/>
          <w:sz w:val="21"/>
          <w:szCs w:val="21"/>
        </w:rPr>
        <w:t xml:space="preserve">comprometem-se a apresentar à repartição e órgãos competentes responsáveis pela anotação da Alienação Fiduciária de </w:t>
      </w:r>
      <w:r w:rsidR="00DE057B">
        <w:rPr>
          <w:rFonts w:ascii="Tahoma" w:hAnsi="Tahoma" w:cs="Tahoma"/>
          <w:sz w:val="21"/>
          <w:szCs w:val="21"/>
        </w:rPr>
        <w:t>Equipamentos</w:t>
      </w:r>
      <w:r w:rsidR="00A06461" w:rsidRPr="00DE057B">
        <w:rPr>
          <w:rFonts w:ascii="Tahoma" w:hAnsi="Tahoma" w:cs="Tahoma"/>
          <w:sz w:val="21"/>
          <w:szCs w:val="21"/>
        </w:rPr>
        <w:t xml:space="preserve"> todos e quaisquer documentos que lhes sejam solicitados no prazo indicado na solicitação.</w:t>
      </w:r>
    </w:p>
    <w:p w14:paraId="515128CA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196A400" w14:textId="54AAAFCB" w:rsidR="00ED1772" w:rsidRPr="00DE057B" w:rsidRDefault="00ED1772" w:rsidP="005F1AD4">
      <w:pPr>
        <w:spacing w:line="300" w:lineRule="exact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F73E5B">
        <w:rPr>
          <w:rFonts w:ascii="Tahoma" w:hAnsi="Tahoma" w:cs="Tahoma"/>
          <w:b/>
          <w:caps/>
          <w:sz w:val="21"/>
          <w:szCs w:val="21"/>
        </w:rPr>
        <w:t>dÉCIMA SEGUNDA</w:t>
      </w:r>
      <w:r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513F2F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Pr="00DE057B">
        <w:rPr>
          <w:rFonts w:ascii="Tahoma" w:hAnsi="Tahoma" w:cs="Tahoma"/>
          <w:b/>
          <w:caps/>
          <w:sz w:val="21"/>
          <w:szCs w:val="21"/>
        </w:rPr>
        <w:t>Notificações</w:t>
      </w:r>
    </w:p>
    <w:p w14:paraId="7B1E6CF0" w14:textId="77777777" w:rsidR="00ED1772" w:rsidRPr="00DE057B" w:rsidRDefault="00ED1772" w:rsidP="005F1AD4">
      <w:pPr>
        <w:spacing w:line="300" w:lineRule="exact"/>
        <w:rPr>
          <w:rFonts w:ascii="Tahoma" w:hAnsi="Tahoma" w:cs="Tahoma"/>
          <w:b/>
          <w:sz w:val="21"/>
          <w:szCs w:val="21"/>
        </w:rPr>
      </w:pPr>
    </w:p>
    <w:p w14:paraId="59462454" w14:textId="6142023D" w:rsidR="00ED1772" w:rsidRPr="00DE057B" w:rsidRDefault="00F73E5B" w:rsidP="00F73E5B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>12.1.</w:t>
      </w:r>
      <w:r w:rsidRPr="00F73E5B">
        <w:rPr>
          <w:rFonts w:ascii="Tahoma" w:hAnsi="Tahoma" w:cs="Tahoma"/>
          <w:b/>
          <w:bCs/>
          <w:color w:val="000000"/>
          <w:sz w:val="21"/>
          <w:szCs w:val="21"/>
        </w:rPr>
        <w:tab/>
      </w:r>
      <w:r w:rsidR="00513F2F" w:rsidRPr="00DE057B">
        <w:rPr>
          <w:rFonts w:ascii="Tahoma" w:hAnsi="Tahoma" w:cs="Tahoma"/>
          <w:color w:val="000000"/>
          <w:sz w:val="21"/>
          <w:szCs w:val="21"/>
        </w:rPr>
        <w:t>As comunicações a serem enviadas nos termos deste Contrato deverão ser encaminhadas para o seguinte endereço</w:t>
      </w:r>
      <w:r w:rsidR="00ED1772" w:rsidRPr="00DE057B">
        <w:rPr>
          <w:rFonts w:ascii="Tahoma" w:hAnsi="Tahoma" w:cs="Tahoma"/>
          <w:sz w:val="21"/>
          <w:szCs w:val="21"/>
        </w:rPr>
        <w:t>:</w:t>
      </w:r>
    </w:p>
    <w:p w14:paraId="72EC8F24" w14:textId="77777777" w:rsidR="00D30432" w:rsidRPr="00DE057B" w:rsidRDefault="00D30432" w:rsidP="005F1AD4">
      <w:pPr>
        <w:spacing w:line="300" w:lineRule="exact"/>
        <w:ind w:left="709"/>
        <w:rPr>
          <w:rFonts w:ascii="Tahoma" w:hAnsi="Tahoma" w:cs="Tahoma"/>
          <w:sz w:val="21"/>
          <w:szCs w:val="21"/>
        </w:rPr>
      </w:pPr>
    </w:p>
    <w:p w14:paraId="040E405E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Fiduciária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1C8189C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color w:val="000000"/>
          <w:sz w:val="21"/>
          <w:szCs w:val="21"/>
          <w:u w:val="single"/>
        </w:rPr>
      </w:pPr>
      <w:commentRangeStart w:id="84"/>
      <w:r w:rsidRPr="00587A47">
        <w:rPr>
          <w:rFonts w:ascii="Tahoma" w:hAnsi="Tahoma" w:cs="Tahoma"/>
          <w:b/>
          <w:noProof/>
          <w:sz w:val="21"/>
          <w:szCs w:val="21"/>
        </w:rPr>
        <w:t>[</w:t>
      </w:r>
      <w:r w:rsidRPr="00587A47">
        <w:rPr>
          <w:rFonts w:ascii="Tahoma" w:hAnsi="Tahoma" w:cs="Tahoma"/>
          <w:b/>
          <w:noProof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b/>
          <w:noProof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bCs/>
          <w:noProof/>
          <w:sz w:val="21"/>
          <w:szCs w:val="21"/>
        </w:rPr>
        <w:t xml:space="preserve">, por meio de sua gestora </w:t>
      </w:r>
      <w:r w:rsidRPr="00587A47">
        <w:rPr>
          <w:rFonts w:ascii="Tahoma" w:hAnsi="Tahoma" w:cs="Tahoma"/>
          <w:bCs/>
          <w:color w:val="000000"/>
          <w:sz w:val="21"/>
          <w:szCs w:val="21"/>
        </w:rPr>
        <w:t>AUGME CAPITAL GESTÃO DE RECURSOS LTDA.</w:t>
      </w:r>
      <w:commentRangeEnd w:id="84"/>
      <w:r w:rsidR="00525936">
        <w:rPr>
          <w:rStyle w:val="Refdecomentrio"/>
          <w:rFonts w:ascii="Times" w:hAnsi="Times" w:cs="Times"/>
        </w:rPr>
        <w:commentReference w:id="84"/>
      </w:r>
    </w:p>
    <w:p w14:paraId="6464F6EE" w14:textId="77777777" w:rsidR="00F73E5B" w:rsidRPr="00587A47" w:rsidRDefault="00F73E5B" w:rsidP="00F73E5B">
      <w:pPr>
        <w:spacing w:line="300" w:lineRule="exact"/>
        <w:ind w:firstLine="708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Av. Santo Amaro, nº 48, Cj. 11 - Parte, Vila Nova Conceição</w:t>
      </w:r>
    </w:p>
    <w:p w14:paraId="1061F5A2" w14:textId="77777777" w:rsidR="00F73E5B" w:rsidRPr="00587A47" w:rsidRDefault="00F73E5B" w:rsidP="00F73E5B">
      <w:pPr>
        <w:spacing w:line="300" w:lineRule="exact"/>
        <w:ind w:firstLine="708"/>
        <w:rPr>
          <w:rFonts w:ascii="Tahoma" w:hAnsi="Tahoma" w:cs="Tahoma"/>
          <w:color w:val="000000"/>
          <w:sz w:val="21"/>
          <w:szCs w:val="21"/>
          <w:u w:val="single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04506-000</w:t>
      </w:r>
    </w:p>
    <w:p w14:paraId="19191448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  <w:highlight w:val="yellow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At.: [nome]</w:t>
      </w:r>
    </w:p>
    <w:p w14:paraId="722BCC1F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E-mail [e-mail]</w:t>
      </w:r>
      <w:r w:rsidRPr="00587A47">
        <w:rPr>
          <w:rFonts w:ascii="Tahoma" w:hAnsi="Tahoma" w:cs="Tahoma"/>
          <w:sz w:val="21"/>
          <w:szCs w:val="21"/>
        </w:rPr>
        <w:t xml:space="preserve"> </w:t>
      </w:r>
    </w:p>
    <w:p w14:paraId="1542A36C" w14:textId="77777777" w:rsidR="00F73E5B" w:rsidRPr="00587A47" w:rsidRDefault="00F73E5B" w:rsidP="00F73E5B">
      <w:pPr>
        <w:spacing w:line="300" w:lineRule="exact"/>
        <w:ind w:right="15"/>
        <w:rPr>
          <w:rFonts w:ascii="Tahoma" w:hAnsi="Tahoma" w:cs="Tahoma"/>
          <w:sz w:val="21"/>
          <w:szCs w:val="21"/>
        </w:rPr>
      </w:pPr>
    </w:p>
    <w:p w14:paraId="388417EA" w14:textId="77777777" w:rsidR="00F73E5B" w:rsidRPr="00587A47" w:rsidRDefault="00F73E5B" w:rsidP="00F73E5B">
      <w:pPr>
        <w:spacing w:line="300" w:lineRule="exact"/>
        <w:ind w:right="15" w:firstLine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Se para a Fiduciante / Devedora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E962FE5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b/>
          <w:bCs/>
          <w:sz w:val="21"/>
          <w:szCs w:val="21"/>
        </w:rPr>
      </w:pPr>
      <w:r w:rsidRPr="00587A47">
        <w:rPr>
          <w:rFonts w:ascii="Tahoma" w:hAnsi="Tahoma" w:cs="Tahoma"/>
          <w:b/>
          <w:bCs/>
          <w:smallCaps/>
          <w:sz w:val="21"/>
          <w:szCs w:val="21"/>
        </w:rPr>
        <w:t>AXIS SOLAR IV EMPREENDIMENTOS E PARTICIPAÇÕES S/A</w:t>
      </w:r>
    </w:p>
    <w:p w14:paraId="22B82D66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Rua Joaquim Floriano, nº 72, Cj. 177, Sala 02, Itaim Bibi</w:t>
      </w:r>
    </w:p>
    <w:p w14:paraId="0EB2674B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</w:rPr>
        <w:t xml:space="preserve">São Paulo – SP, CEP </w:t>
      </w:r>
      <w:r w:rsidRPr="00587A47">
        <w:rPr>
          <w:rFonts w:ascii="Tahoma" w:hAnsi="Tahoma" w:cs="Tahoma"/>
          <w:color w:val="000000"/>
          <w:sz w:val="21"/>
          <w:szCs w:val="21"/>
        </w:rPr>
        <w:t>04534-000</w:t>
      </w:r>
    </w:p>
    <w:p w14:paraId="6D31556D" w14:textId="77777777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  <w:highlight w:val="yellow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lastRenderedPageBreak/>
        <w:t>At.: [nome]</w:t>
      </w:r>
    </w:p>
    <w:p w14:paraId="18A724BF" w14:textId="7CEDC884" w:rsidR="00F73E5B" w:rsidRPr="00587A47" w:rsidRDefault="00F73E5B" w:rsidP="00F73E5B">
      <w:pPr>
        <w:spacing w:line="300" w:lineRule="exact"/>
        <w:ind w:left="708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highlight w:val="yellow"/>
        </w:rPr>
        <w:t>E-mail [e-mail]</w:t>
      </w:r>
    </w:p>
    <w:p w14:paraId="6781EAB6" w14:textId="77777777" w:rsidR="00CF44CE" w:rsidRPr="00DE057B" w:rsidRDefault="00CF44CE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caps/>
          <w:sz w:val="21"/>
          <w:szCs w:val="21"/>
        </w:rPr>
      </w:pPr>
    </w:p>
    <w:p w14:paraId="7E164671" w14:textId="4481A17D" w:rsidR="00296775" w:rsidRPr="00DE057B" w:rsidRDefault="0049511B" w:rsidP="005F1AD4">
      <w:pPr>
        <w:spacing w:line="300" w:lineRule="exact"/>
        <w:ind w:left="1080" w:hanging="1080"/>
        <w:rPr>
          <w:rFonts w:ascii="Tahoma" w:hAnsi="Tahoma" w:cs="Tahoma"/>
          <w:b/>
          <w:caps/>
          <w:sz w:val="21"/>
          <w:szCs w:val="21"/>
        </w:rPr>
      </w:pPr>
      <w:r w:rsidRPr="00DE057B">
        <w:rPr>
          <w:rFonts w:ascii="Tahoma" w:hAnsi="Tahoma" w:cs="Tahoma"/>
          <w:b/>
          <w:caps/>
          <w:sz w:val="21"/>
          <w:szCs w:val="21"/>
        </w:rPr>
        <w:t xml:space="preserve">Cláusula </w:t>
      </w:r>
      <w:r w:rsidR="00386749">
        <w:rPr>
          <w:rFonts w:ascii="Tahoma" w:hAnsi="Tahoma" w:cs="Tahoma"/>
          <w:b/>
          <w:caps/>
          <w:sz w:val="21"/>
          <w:szCs w:val="21"/>
        </w:rPr>
        <w:t>DÉCIMA TERCEIRA</w:t>
      </w:r>
      <w:r w:rsidR="00296775" w:rsidRPr="00DE057B">
        <w:rPr>
          <w:rFonts w:ascii="Tahoma" w:hAnsi="Tahoma" w:cs="Tahoma"/>
          <w:b/>
          <w:caps/>
          <w:sz w:val="21"/>
          <w:szCs w:val="21"/>
        </w:rPr>
        <w:t xml:space="preserve"> – </w:t>
      </w:r>
      <w:r w:rsidR="00C9016D" w:rsidRPr="00DE057B">
        <w:rPr>
          <w:rFonts w:ascii="Tahoma" w:hAnsi="Tahoma" w:cs="Tahoma"/>
          <w:b/>
          <w:caps/>
          <w:sz w:val="21"/>
          <w:szCs w:val="21"/>
        </w:rPr>
        <w:t xml:space="preserve">DAS </w:t>
      </w:r>
      <w:r w:rsidR="00B06F8B" w:rsidRPr="00DE057B">
        <w:rPr>
          <w:rFonts w:ascii="Tahoma" w:hAnsi="Tahoma" w:cs="Tahoma"/>
          <w:b/>
          <w:caps/>
          <w:sz w:val="21"/>
          <w:szCs w:val="21"/>
        </w:rPr>
        <w:t xml:space="preserve">Disposições </w:t>
      </w:r>
      <w:r w:rsidR="0070423D" w:rsidRPr="00DE057B">
        <w:rPr>
          <w:rFonts w:ascii="Tahoma" w:hAnsi="Tahoma" w:cs="Tahoma"/>
          <w:b/>
          <w:caps/>
          <w:sz w:val="21"/>
          <w:szCs w:val="21"/>
        </w:rPr>
        <w:t>Gerais</w:t>
      </w:r>
    </w:p>
    <w:p w14:paraId="379966B2" w14:textId="77777777" w:rsidR="00296775" w:rsidRPr="00DE057B" w:rsidRDefault="00296775" w:rsidP="005F1AD4">
      <w:pPr>
        <w:spacing w:line="300" w:lineRule="exact"/>
        <w:ind w:left="1080" w:hanging="1080"/>
        <w:rPr>
          <w:rFonts w:ascii="Tahoma" w:hAnsi="Tahoma" w:cs="Tahoma"/>
          <w:sz w:val="21"/>
          <w:szCs w:val="21"/>
        </w:rPr>
      </w:pPr>
    </w:p>
    <w:p w14:paraId="13058811" w14:textId="6A0C3E44" w:rsidR="00513F2F" w:rsidRPr="00DE057B" w:rsidRDefault="00513F2F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O anexo a este Contrato constitu</w:t>
      </w:r>
      <w:r w:rsidR="00C9016D" w:rsidRPr="00DE057B">
        <w:rPr>
          <w:rFonts w:ascii="Tahoma" w:hAnsi="Tahoma" w:cs="Tahoma"/>
          <w:sz w:val="21"/>
          <w:szCs w:val="21"/>
        </w:rPr>
        <w:t>i</w:t>
      </w:r>
      <w:r w:rsidRPr="00DE057B">
        <w:rPr>
          <w:rFonts w:ascii="Tahoma" w:hAnsi="Tahoma" w:cs="Tahoma"/>
          <w:sz w:val="21"/>
          <w:szCs w:val="21"/>
        </w:rPr>
        <w:t xml:space="preserve"> parte integrante e complementar deste Contrato.</w:t>
      </w:r>
    </w:p>
    <w:p w14:paraId="5641C001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6FB94F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obrigações assumidas neste Contrato têm caráter irrevogável e irretratável, obrigando as Partes e seus eventuais sucessores, a qualquer título, ao seu integral cumprimento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6024E875" w14:textId="77777777" w:rsidR="00296775" w:rsidRPr="00DE057B" w:rsidRDefault="00296775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02F6CBC4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Caso qualquer das disposições deste Contrato venha a ser julgada ilegal, inválida ou ineficaz, prevalecerão todas as demais disposições não afetadas por tal julgamento, comprometendo-se as Partes, em boa-fé, a substituir a disposição afetada por outra que, na medida do possível, produza o mesmo efeito.</w:t>
      </w:r>
    </w:p>
    <w:p w14:paraId="50F3C9F6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3397BF35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Qualquer tolerância, exercício parcial ou concessão entre as Partes será sempre considerada mera liberalidade, e não configurará renúncia ou perda de qualquer direito, faculdade, privilégio, prerrogativa ou poderes conferidos (inclusive de mandato), nem implicará em novação, alteração, transigência, remissão, modificação ou redução dos direitos e obrigações daqui decorrentes.</w:t>
      </w:r>
    </w:p>
    <w:p w14:paraId="5F8F20C1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0E8776A" w14:textId="77777777" w:rsidR="00296775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>As Partes reconhecem este Contrato como título executivo extrajudicial nos termos do artigo 585, inciso II do Código de Processo Civil Brasileiro</w:t>
      </w:r>
      <w:r w:rsidR="00296775" w:rsidRPr="00DE057B">
        <w:rPr>
          <w:rFonts w:ascii="Tahoma" w:hAnsi="Tahoma" w:cs="Tahoma"/>
          <w:sz w:val="21"/>
          <w:szCs w:val="21"/>
        </w:rPr>
        <w:t>.</w:t>
      </w:r>
    </w:p>
    <w:p w14:paraId="4139D52E" w14:textId="77777777" w:rsidR="00B06F8B" w:rsidRPr="00DE057B" w:rsidRDefault="00B06F8B" w:rsidP="005F1AD4">
      <w:pPr>
        <w:spacing w:line="300" w:lineRule="exact"/>
        <w:ind w:left="780" w:hanging="780"/>
        <w:rPr>
          <w:rFonts w:ascii="Tahoma" w:hAnsi="Tahoma" w:cs="Tahoma"/>
          <w:sz w:val="21"/>
          <w:szCs w:val="21"/>
        </w:rPr>
      </w:pPr>
    </w:p>
    <w:p w14:paraId="62B41DFA" w14:textId="77777777" w:rsidR="00B06F8B" w:rsidRPr="00DE057B" w:rsidRDefault="00B06F8B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Para os fins deste Contrato, as Partes poderão, a seu critério exclusivo, requerer a execução específica das obrigações aqui assumidas, nos termos dos </w:t>
      </w:r>
      <w:r w:rsidR="005A1410" w:rsidRPr="00DE057B">
        <w:rPr>
          <w:rFonts w:ascii="Tahoma" w:hAnsi="Tahoma" w:cs="Tahoma"/>
          <w:sz w:val="21"/>
          <w:szCs w:val="21"/>
        </w:rPr>
        <w:t xml:space="preserve">Artigos </w:t>
      </w:r>
      <w:r w:rsidRPr="00DE057B">
        <w:rPr>
          <w:rFonts w:ascii="Tahoma" w:hAnsi="Tahoma" w:cs="Tahoma"/>
          <w:sz w:val="21"/>
          <w:szCs w:val="21"/>
        </w:rPr>
        <w:t>461, 621 e 632 do Código de Processo Civil.</w:t>
      </w:r>
    </w:p>
    <w:p w14:paraId="32EED89D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FF8BBE1" w14:textId="77777777" w:rsidR="00FB6FA0" w:rsidRPr="00DE057B" w:rsidRDefault="00FB6FA0" w:rsidP="00386749">
      <w:pPr>
        <w:pStyle w:val="PargrafodaLista"/>
        <w:numPr>
          <w:ilvl w:val="1"/>
          <w:numId w:val="31"/>
        </w:numPr>
        <w:tabs>
          <w:tab w:val="left" w:pos="709"/>
        </w:tabs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  <w:r w:rsidRPr="00DE057B">
        <w:rPr>
          <w:rFonts w:ascii="Tahoma" w:hAnsi="Tahoma" w:cs="Tahoma"/>
          <w:sz w:val="21"/>
          <w:szCs w:val="21"/>
        </w:rPr>
        <w:t xml:space="preserve">Este Contrato deverá </w:t>
      </w:r>
      <w:r w:rsidRPr="00DE057B">
        <w:rPr>
          <w:rFonts w:ascii="Tahoma" w:hAnsi="Tahoma" w:cs="Tahoma"/>
          <w:i/>
          <w:sz w:val="21"/>
          <w:szCs w:val="21"/>
        </w:rPr>
        <w:t>(i)</w:t>
      </w:r>
      <w:r w:rsidRPr="00DE057B">
        <w:rPr>
          <w:rFonts w:ascii="Tahoma" w:hAnsi="Tahoma" w:cs="Tahoma"/>
          <w:sz w:val="21"/>
          <w:szCs w:val="21"/>
        </w:rPr>
        <w:t xml:space="preserve"> permanecer em pleno vigor até a liquidação integral de todas as Obrigações Garantidas; </w:t>
      </w:r>
      <w:r w:rsidRPr="00DE057B">
        <w:rPr>
          <w:rFonts w:ascii="Tahoma" w:hAnsi="Tahoma" w:cs="Tahoma"/>
          <w:i/>
          <w:sz w:val="21"/>
          <w:szCs w:val="21"/>
        </w:rPr>
        <w:t>(ii)</w:t>
      </w:r>
      <w:r w:rsidRPr="00DE057B">
        <w:rPr>
          <w:rFonts w:ascii="Tahoma" w:hAnsi="Tahoma" w:cs="Tahoma"/>
          <w:sz w:val="21"/>
          <w:szCs w:val="21"/>
        </w:rPr>
        <w:t xml:space="preserve"> vincular a Fiduciante, seus sucessores e cessionários autorizados; e </w:t>
      </w:r>
      <w:r w:rsidRPr="00DE057B">
        <w:rPr>
          <w:rFonts w:ascii="Tahoma" w:hAnsi="Tahoma" w:cs="Tahoma"/>
          <w:i/>
          <w:sz w:val="21"/>
          <w:szCs w:val="21"/>
        </w:rPr>
        <w:t>(iii)</w:t>
      </w:r>
      <w:r w:rsidRPr="00DE057B">
        <w:rPr>
          <w:rFonts w:ascii="Tahoma" w:hAnsi="Tahoma" w:cs="Tahoma"/>
          <w:sz w:val="21"/>
          <w:szCs w:val="21"/>
        </w:rPr>
        <w:t xml:space="preserve"> beneficiar a Fiduciária e seus sucessores e cessionários.</w:t>
      </w:r>
    </w:p>
    <w:p w14:paraId="544C6D18" w14:textId="77777777" w:rsidR="00FB6FA0" w:rsidRPr="00DE057B" w:rsidRDefault="00FB6FA0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C4F467D" w14:textId="77777777" w:rsidR="00860EEB" w:rsidRPr="00DE057B" w:rsidRDefault="00860EEB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br w:type="page"/>
      </w:r>
    </w:p>
    <w:p w14:paraId="13022111" w14:textId="7640B33A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lastRenderedPageBreak/>
        <w:t xml:space="preserve">CLÁUSULA </w:t>
      </w:r>
      <w:r w:rsidR="00386749">
        <w:rPr>
          <w:rFonts w:ascii="Tahoma" w:hAnsi="Tahoma" w:cs="Tahoma"/>
          <w:b/>
          <w:sz w:val="21"/>
          <w:szCs w:val="21"/>
        </w:rPr>
        <w:t>DÉCIMA QUARTA</w:t>
      </w:r>
      <w:r w:rsidRPr="00DE057B">
        <w:rPr>
          <w:rFonts w:ascii="Tahoma" w:hAnsi="Tahoma" w:cs="Tahoma"/>
          <w:b/>
          <w:sz w:val="21"/>
          <w:szCs w:val="21"/>
        </w:rPr>
        <w:t xml:space="preserve"> – DA LEI E FORO</w:t>
      </w:r>
    </w:p>
    <w:p w14:paraId="53BB3981" w14:textId="77777777" w:rsidR="00FB6FA0" w:rsidRPr="00DE057B" w:rsidRDefault="00FB6FA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5099E9C5" w14:textId="3D83621C" w:rsidR="00EA7B62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14.1.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EA7B62" w:rsidRPr="00DE057B">
        <w:rPr>
          <w:rFonts w:ascii="Tahoma" w:hAnsi="Tahoma" w:cs="Tahoma"/>
          <w:sz w:val="21"/>
          <w:szCs w:val="21"/>
        </w:rPr>
        <w:t>Este Contrato será regido e interpretado de acordo com as leis da República Federativa do Brasil.</w:t>
      </w:r>
    </w:p>
    <w:p w14:paraId="3BAA1796" w14:textId="77777777" w:rsidR="005A1410" w:rsidRPr="00DE057B" w:rsidRDefault="005A1410" w:rsidP="005F1AD4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</w:p>
    <w:p w14:paraId="0757BA59" w14:textId="4F5E166D" w:rsidR="005A1410" w:rsidRPr="00DE057B" w:rsidRDefault="00386749" w:rsidP="00386749">
      <w:pPr>
        <w:pStyle w:val="PargrafodaLista"/>
        <w:tabs>
          <w:tab w:val="left" w:pos="709"/>
        </w:tabs>
        <w:spacing w:line="300" w:lineRule="exact"/>
        <w:ind w:left="0"/>
        <w:rPr>
          <w:rFonts w:ascii="Tahoma" w:hAnsi="Tahoma" w:cs="Tahoma"/>
          <w:sz w:val="21"/>
          <w:szCs w:val="21"/>
        </w:rPr>
      </w:pPr>
      <w:r w:rsidRPr="00386749">
        <w:rPr>
          <w:rFonts w:ascii="Tahoma" w:hAnsi="Tahoma" w:cs="Tahoma"/>
          <w:b/>
          <w:bCs/>
          <w:sz w:val="21"/>
          <w:szCs w:val="21"/>
        </w:rPr>
        <w:t>14.2.</w:t>
      </w:r>
      <w:r w:rsidRPr="00386749">
        <w:rPr>
          <w:rFonts w:ascii="Tahoma" w:hAnsi="Tahoma" w:cs="Tahoma"/>
          <w:b/>
          <w:bCs/>
          <w:sz w:val="21"/>
          <w:szCs w:val="21"/>
        </w:rPr>
        <w:tab/>
      </w:r>
      <w:r w:rsidR="00FB6FA0" w:rsidRPr="00DE057B">
        <w:rPr>
          <w:rFonts w:ascii="Tahoma" w:hAnsi="Tahoma" w:cs="Tahoma"/>
          <w:sz w:val="21"/>
          <w:szCs w:val="21"/>
        </w:rPr>
        <w:t xml:space="preserve">Fica eleito o Foro da Comarca de </w:t>
      </w:r>
      <w:r>
        <w:rPr>
          <w:rFonts w:ascii="Tahoma" w:hAnsi="Tahoma" w:cs="Tahoma"/>
          <w:sz w:val="21"/>
          <w:szCs w:val="21"/>
        </w:rPr>
        <w:t>São Paulo</w:t>
      </w:r>
      <w:r w:rsidR="00FB6FA0" w:rsidRPr="00DE057B">
        <w:rPr>
          <w:rFonts w:ascii="Tahoma" w:hAnsi="Tahoma" w:cs="Tahoma"/>
          <w:sz w:val="21"/>
          <w:szCs w:val="21"/>
        </w:rPr>
        <w:t>, Estado d</w:t>
      </w:r>
      <w:r>
        <w:rPr>
          <w:rFonts w:ascii="Tahoma" w:hAnsi="Tahoma" w:cs="Tahoma"/>
          <w:sz w:val="21"/>
          <w:szCs w:val="21"/>
        </w:rPr>
        <w:t>e Sã</w:t>
      </w:r>
      <w:ins w:id="85" w:author="Natália Xavier Alencar" w:date="2020-02-27T18:51:00Z">
        <w:r w:rsidR="00686A7B">
          <w:rPr>
            <w:rFonts w:ascii="Tahoma" w:hAnsi="Tahoma" w:cs="Tahoma"/>
            <w:sz w:val="21"/>
            <w:szCs w:val="21"/>
          </w:rPr>
          <w:t>o</w:t>
        </w:r>
      </w:ins>
      <w:r>
        <w:rPr>
          <w:rFonts w:ascii="Tahoma" w:hAnsi="Tahoma" w:cs="Tahoma"/>
          <w:sz w:val="21"/>
          <w:szCs w:val="21"/>
        </w:rPr>
        <w:t xml:space="preserve"> Paulo</w:t>
      </w:r>
      <w:r w:rsidR="00FB6FA0" w:rsidRPr="00DE057B">
        <w:rPr>
          <w:rFonts w:ascii="Tahoma" w:hAnsi="Tahoma" w:cs="Tahoma"/>
          <w:sz w:val="21"/>
          <w:szCs w:val="21"/>
        </w:rPr>
        <w:t>, como único competente para dirimir quaisquer questões, disputas, controvérsias ou reclamações que surgirem entre a Fiduciante e a Fiduciária, relacionadas à interpretação dos termos e/ou execução das obrigações estipuladas neste Contrato e/ou à violação de quaisquer termos e condições aqui previstos, incluindo a inexecução culposa de qualquer obrigação aqui prevista, que não possam ser resolvidas amigavelmente</w:t>
      </w:r>
      <w:r w:rsidR="005A1410" w:rsidRPr="00DE057B">
        <w:rPr>
          <w:rFonts w:ascii="Tahoma" w:hAnsi="Tahoma" w:cs="Tahoma"/>
          <w:sz w:val="21"/>
          <w:szCs w:val="21"/>
        </w:rPr>
        <w:t>.</w:t>
      </w:r>
    </w:p>
    <w:p w14:paraId="4B94AE8A" w14:textId="77777777" w:rsidR="00F30C09" w:rsidRPr="00DE057B" w:rsidRDefault="00F30C09" w:rsidP="005F1AD4">
      <w:pPr>
        <w:autoSpaceDE w:val="0"/>
        <w:autoSpaceDN w:val="0"/>
        <w:spacing w:line="300" w:lineRule="exact"/>
        <w:ind w:left="705" w:hanging="705"/>
        <w:rPr>
          <w:rFonts w:ascii="Tahoma" w:hAnsi="Tahoma" w:cs="Tahoma"/>
          <w:sz w:val="21"/>
          <w:szCs w:val="21"/>
        </w:rPr>
      </w:pPr>
      <w:bookmarkStart w:id="86" w:name="_DV_M202"/>
      <w:bookmarkStart w:id="87" w:name="_DV_M203"/>
      <w:bookmarkStart w:id="88" w:name="_DV_M204"/>
      <w:bookmarkStart w:id="89" w:name="_DV_M205"/>
      <w:bookmarkStart w:id="90" w:name="_DV_M206"/>
      <w:bookmarkStart w:id="91" w:name="_DV_M207"/>
      <w:bookmarkStart w:id="92" w:name="_DV_M208"/>
      <w:bookmarkStart w:id="93" w:name="_DV_M209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21F8C58B" w14:textId="77777777" w:rsidR="00A70EAC" w:rsidRPr="00DE057B" w:rsidRDefault="00973F45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 xml:space="preserve">E, por estarem assim justas e acordadas, as Partes assinam o presente Contrato, em </w:t>
      </w:r>
      <w:r w:rsidR="00FB6FA0" w:rsidRPr="00DE057B">
        <w:rPr>
          <w:rFonts w:ascii="Tahoma" w:hAnsi="Tahoma" w:cs="Tahoma"/>
          <w:b w:val="0"/>
          <w:sz w:val="21"/>
          <w:szCs w:val="21"/>
        </w:rPr>
        <w:t>2</w:t>
      </w:r>
      <w:r w:rsidRPr="00DE057B">
        <w:rPr>
          <w:rFonts w:ascii="Tahoma" w:hAnsi="Tahoma" w:cs="Tahoma"/>
          <w:b w:val="0"/>
          <w:sz w:val="21"/>
          <w:szCs w:val="21"/>
        </w:rPr>
        <w:t xml:space="preserve"> (</w:t>
      </w:r>
      <w:r w:rsidR="00FB6FA0" w:rsidRPr="00DE057B">
        <w:rPr>
          <w:rFonts w:ascii="Tahoma" w:hAnsi="Tahoma" w:cs="Tahoma"/>
          <w:b w:val="0"/>
          <w:sz w:val="21"/>
          <w:szCs w:val="21"/>
        </w:rPr>
        <w:t>duas</w:t>
      </w:r>
      <w:r w:rsidRPr="00DE057B">
        <w:rPr>
          <w:rFonts w:ascii="Tahoma" w:hAnsi="Tahoma" w:cs="Tahoma"/>
          <w:b w:val="0"/>
          <w:sz w:val="21"/>
          <w:szCs w:val="21"/>
        </w:rPr>
        <w:t xml:space="preserve">) vias de igual teor e forma, juntamente com as </w:t>
      </w:r>
      <w:r w:rsidR="005A1410" w:rsidRPr="00DE057B">
        <w:rPr>
          <w:rFonts w:ascii="Tahoma" w:hAnsi="Tahoma" w:cs="Tahoma"/>
          <w:b w:val="0"/>
          <w:sz w:val="21"/>
          <w:szCs w:val="21"/>
        </w:rPr>
        <w:t xml:space="preserve">2 (duas) </w:t>
      </w:r>
      <w:r w:rsidRPr="00DE057B">
        <w:rPr>
          <w:rFonts w:ascii="Tahoma" w:hAnsi="Tahoma" w:cs="Tahoma"/>
          <w:b w:val="0"/>
          <w:sz w:val="21"/>
          <w:szCs w:val="21"/>
        </w:rPr>
        <w:t>testemunhas abaixo indicadas.</w:t>
      </w:r>
    </w:p>
    <w:p w14:paraId="5FBF1E11" w14:textId="77777777" w:rsidR="005B49D8" w:rsidRPr="00DE057B" w:rsidRDefault="005B49D8" w:rsidP="005F1AD4">
      <w:pPr>
        <w:pStyle w:val="Corpodotexto"/>
        <w:spacing w:line="300" w:lineRule="exact"/>
        <w:ind w:left="0" w:firstLine="0"/>
        <w:rPr>
          <w:rFonts w:ascii="Tahoma" w:hAnsi="Tahoma" w:cs="Tahoma"/>
          <w:b w:val="0"/>
          <w:sz w:val="21"/>
          <w:szCs w:val="21"/>
        </w:rPr>
      </w:pPr>
    </w:p>
    <w:p w14:paraId="41F15156" w14:textId="2F3E7D88" w:rsidR="00006699" w:rsidRPr="00DE057B" w:rsidRDefault="0094741C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sz w:val="21"/>
          <w:szCs w:val="21"/>
        </w:rPr>
        <w:t>São Paulo</w:t>
      </w:r>
      <w:r w:rsidR="00386749">
        <w:rPr>
          <w:rFonts w:ascii="Tahoma" w:hAnsi="Tahoma" w:cs="Tahoma"/>
          <w:b w:val="0"/>
          <w:sz w:val="21"/>
          <w:szCs w:val="21"/>
        </w:rPr>
        <w:t>/SP</w:t>
      </w:r>
      <w:r w:rsidR="00973F45" w:rsidRPr="00DE057B">
        <w:rPr>
          <w:rFonts w:ascii="Tahoma" w:hAnsi="Tahoma" w:cs="Tahoma"/>
          <w:b w:val="0"/>
          <w:sz w:val="21"/>
          <w:szCs w:val="21"/>
        </w:rPr>
        <w:t>,</w:t>
      </w:r>
      <w:r w:rsidR="00D84DD5" w:rsidRPr="00DE057B">
        <w:rPr>
          <w:rFonts w:ascii="Tahoma" w:hAnsi="Tahoma" w:cs="Tahoma"/>
          <w:b w:val="0"/>
          <w:sz w:val="21"/>
          <w:szCs w:val="21"/>
        </w:rPr>
        <w:t xml:space="preserve"> 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[</w:t>
      </w:r>
      <w:r w:rsidR="00386749" w:rsidRPr="00386749">
        <w:rPr>
          <w:rFonts w:ascii="Tahoma" w:hAnsi="Tahoma" w:cs="Tahoma"/>
          <w:b w:val="0"/>
          <w:spacing w:val="2"/>
          <w:sz w:val="21"/>
          <w:szCs w:val="21"/>
          <w:highlight w:val="yellow"/>
        </w:rPr>
        <w:t>data</w:t>
      </w:r>
      <w:r w:rsidR="00386749">
        <w:rPr>
          <w:rFonts w:ascii="Tahoma" w:hAnsi="Tahoma" w:cs="Tahoma"/>
          <w:b w:val="0"/>
          <w:spacing w:val="2"/>
          <w:sz w:val="21"/>
          <w:szCs w:val="21"/>
        </w:rPr>
        <w:t>]</w:t>
      </w:r>
      <w:r w:rsidR="00973F45" w:rsidRPr="00DE057B">
        <w:rPr>
          <w:rFonts w:ascii="Tahoma" w:hAnsi="Tahoma" w:cs="Tahoma"/>
          <w:b w:val="0"/>
          <w:sz w:val="21"/>
          <w:szCs w:val="21"/>
        </w:rPr>
        <w:t>.</w:t>
      </w:r>
    </w:p>
    <w:p w14:paraId="61CA1DF1" w14:textId="77777777" w:rsidR="00CE39B4" w:rsidRPr="00DE057B" w:rsidRDefault="00CE39B4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</w:p>
    <w:p w14:paraId="21EB8E41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  <w:r w:rsidRPr="00DE057B">
        <w:rPr>
          <w:rFonts w:ascii="Tahoma" w:hAnsi="Tahoma" w:cs="Tahoma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i/>
          <w:iCs/>
          <w:color w:val="808080"/>
          <w:sz w:val="21"/>
          <w:szCs w:val="21"/>
        </w:rPr>
        <w:t>assinaturas na próxima página</w:t>
      </w:r>
      <w:r w:rsidRPr="00DE057B">
        <w:rPr>
          <w:rFonts w:ascii="Tahoma" w:hAnsi="Tahoma" w:cs="Tahoma"/>
          <w:color w:val="808080"/>
          <w:sz w:val="21"/>
          <w:szCs w:val="21"/>
        </w:rPr>
        <w:t>)</w:t>
      </w:r>
    </w:p>
    <w:p w14:paraId="64BD1613" w14:textId="77777777" w:rsidR="00FB6FA0" w:rsidRPr="00DE057B" w:rsidRDefault="00FB6FA0" w:rsidP="005F1AD4">
      <w:pPr>
        <w:pStyle w:val="Textosimples"/>
        <w:widowControl w:val="0"/>
        <w:tabs>
          <w:tab w:val="left" w:pos="709"/>
        </w:tabs>
        <w:suppressAutoHyphens w:val="0"/>
        <w:spacing w:line="300" w:lineRule="exact"/>
        <w:ind w:right="28"/>
        <w:jc w:val="center"/>
        <w:rPr>
          <w:rFonts w:ascii="Tahoma" w:hAnsi="Tahoma" w:cs="Tahoma"/>
          <w:color w:val="808080"/>
          <w:sz w:val="21"/>
          <w:szCs w:val="21"/>
        </w:rPr>
      </w:pPr>
    </w:p>
    <w:p w14:paraId="4504B52A" w14:textId="77777777" w:rsidR="002C7068" w:rsidRPr="00DE057B" w:rsidRDefault="00FB6FA0" w:rsidP="005F1AD4">
      <w:pPr>
        <w:pStyle w:val="Corpodotexto"/>
        <w:spacing w:line="300" w:lineRule="exact"/>
        <w:ind w:left="0" w:firstLine="0"/>
        <w:jc w:val="center"/>
        <w:rPr>
          <w:rFonts w:ascii="Tahoma" w:hAnsi="Tahoma" w:cs="Tahoma"/>
          <w:b w:val="0"/>
          <w:sz w:val="21"/>
          <w:szCs w:val="21"/>
        </w:rPr>
      </w:pPr>
      <w:r w:rsidRPr="00DE057B">
        <w:rPr>
          <w:rFonts w:ascii="Tahoma" w:hAnsi="Tahoma" w:cs="Tahoma"/>
          <w:b w:val="0"/>
          <w:color w:val="808080"/>
          <w:sz w:val="21"/>
          <w:szCs w:val="21"/>
        </w:rPr>
        <w:t>(</w:t>
      </w:r>
      <w:r w:rsidRPr="00DE057B">
        <w:rPr>
          <w:rFonts w:ascii="Tahoma" w:hAnsi="Tahoma" w:cs="Tahoma"/>
          <w:b w:val="0"/>
          <w:i/>
          <w:iCs/>
          <w:color w:val="808080"/>
          <w:sz w:val="21"/>
          <w:szCs w:val="21"/>
        </w:rPr>
        <w:t>o restante deste documento foi deixado intencionalmente em branco</w:t>
      </w:r>
      <w:r w:rsidRPr="00DE057B">
        <w:rPr>
          <w:rFonts w:ascii="Tahoma" w:hAnsi="Tahoma" w:cs="Tahoma"/>
          <w:b w:val="0"/>
          <w:color w:val="808080"/>
          <w:sz w:val="21"/>
          <w:szCs w:val="21"/>
        </w:rPr>
        <w:t>)</w:t>
      </w:r>
    </w:p>
    <w:p w14:paraId="60A6D310" w14:textId="77777777" w:rsidR="00FF4D8B" w:rsidRPr="00DE057B" w:rsidRDefault="00FF4D8B" w:rsidP="005F1AD4">
      <w:pPr>
        <w:spacing w:line="300" w:lineRule="exact"/>
        <w:jc w:val="center"/>
        <w:rPr>
          <w:rFonts w:ascii="Tahoma" w:hAnsi="Tahoma" w:cs="Tahoma"/>
          <w:smallCaps/>
          <w:sz w:val="21"/>
          <w:szCs w:val="21"/>
        </w:rPr>
      </w:pPr>
    </w:p>
    <w:p w14:paraId="77D31363" w14:textId="3433A301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 w:rsidRPr="00587A47">
        <w:rPr>
          <w:rFonts w:ascii="Tahoma" w:hAnsi="Tahoma" w:cs="Tahoma"/>
          <w:b/>
          <w:bCs/>
          <w:i/>
          <w:sz w:val="21"/>
          <w:szCs w:val="21"/>
        </w:rPr>
        <w:t>Página de Assinaturas</w:t>
      </w:r>
      <w:r w:rsidRPr="00587A47">
        <w:rPr>
          <w:rFonts w:ascii="Tahoma" w:hAnsi="Tahoma" w:cs="Tahoma"/>
          <w:i/>
          <w:sz w:val="21"/>
          <w:szCs w:val="21"/>
        </w:rPr>
        <w:t xml:space="preserve"> do 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Pr="00587A47">
        <w:rPr>
          <w:rFonts w:ascii="Tahoma" w:hAnsi="Tahoma" w:cs="Tahoma"/>
          <w:i/>
          <w:sz w:val="21"/>
          <w:szCs w:val="21"/>
        </w:rPr>
        <w:t xml:space="preserve"> e Outras Avenças,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[</w:t>
      </w:r>
      <w:r w:rsidRPr="00587A47">
        <w:rPr>
          <w:rFonts w:ascii="Tahoma" w:hAnsi="Tahoma" w:cs="Tahoma"/>
          <w:bCs/>
          <w:i/>
          <w:color w:val="000000"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7AFBFF99" w14:textId="779BA244" w:rsidR="00EA3DA2" w:rsidRPr="00DE057B" w:rsidRDefault="00EA3DA2" w:rsidP="005F1AD4">
      <w:pPr>
        <w:pStyle w:val="Corpodotexto"/>
        <w:spacing w:line="300" w:lineRule="exact"/>
        <w:ind w:left="0" w:firstLine="0"/>
        <w:rPr>
          <w:rFonts w:ascii="Tahoma" w:hAnsi="Tahoma" w:cs="Tahoma"/>
          <w:sz w:val="21"/>
          <w:szCs w:val="21"/>
        </w:rPr>
      </w:pPr>
    </w:p>
    <w:p w14:paraId="30899B47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A16AEAA" w14:textId="77777777" w:rsidR="00EA3DA2" w:rsidRPr="00DE057B" w:rsidRDefault="00EA3DA2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28CA559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  <w:bookmarkStart w:id="94" w:name="_Hlk17793253"/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Fiduciante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78B02B95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color w:val="000000"/>
          <w:w w:val="0"/>
          <w:sz w:val="21"/>
          <w:szCs w:val="21"/>
        </w:rPr>
      </w:pPr>
    </w:p>
    <w:p w14:paraId="1984F4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1CAB934D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689371CC" w14:textId="77777777" w:rsidTr="00F92DBA">
        <w:trPr>
          <w:jc w:val="center"/>
        </w:trPr>
        <w:tc>
          <w:tcPr>
            <w:tcW w:w="8789" w:type="dxa"/>
            <w:tcBorders>
              <w:top w:val="nil"/>
              <w:bottom w:val="nil"/>
            </w:tcBorders>
          </w:tcPr>
          <w:p w14:paraId="7D3EAD83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b/>
                <w:bCs/>
                <w:iCs/>
                <w:sz w:val="21"/>
                <w:szCs w:val="21"/>
              </w:rPr>
              <w:t>AXIS SOLAR IV EMPREENDIMENTOS E PARTICIPAÇÕES S/A</w:t>
            </w:r>
          </w:p>
        </w:tc>
      </w:tr>
      <w:tr w:rsidR="00386749" w:rsidRPr="00587A47" w14:paraId="36BE1241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7B819F02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05F05719" w14:textId="77777777" w:rsidTr="00F92DBA">
        <w:trPr>
          <w:jc w:val="center"/>
        </w:trPr>
        <w:tc>
          <w:tcPr>
            <w:tcW w:w="8789" w:type="dxa"/>
          </w:tcPr>
          <w:p w14:paraId="34CF0B46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  <w:bookmarkEnd w:id="94"/>
    </w:tbl>
    <w:p w14:paraId="704A055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62BAC6D8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326B452E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5849C116" w14:textId="77777777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w w:val="0"/>
          <w:sz w:val="21"/>
          <w:szCs w:val="21"/>
          <w:u w:val="single"/>
        </w:rPr>
        <w:t>Fiduciária</w:t>
      </w:r>
      <w:r w:rsidRPr="00587A47">
        <w:rPr>
          <w:rFonts w:ascii="Tahoma" w:hAnsi="Tahoma" w:cs="Tahoma"/>
          <w:color w:val="000000"/>
          <w:w w:val="0"/>
          <w:sz w:val="21"/>
          <w:szCs w:val="21"/>
        </w:rPr>
        <w:t>:</w:t>
      </w:r>
    </w:p>
    <w:p w14:paraId="20815EDB" w14:textId="77777777" w:rsidR="00386749" w:rsidRPr="00587A47" w:rsidRDefault="00386749" w:rsidP="00386749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1E20C6AF" w14:textId="77777777" w:rsidR="00386749" w:rsidRPr="00587A47" w:rsidRDefault="00386749" w:rsidP="00386749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color w:val="000000"/>
          <w:sz w:val="21"/>
          <w:szCs w:val="21"/>
        </w:rPr>
        <w:t>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86749" w:rsidRPr="00587A47" w14:paraId="2946FF35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6A72FA38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b/>
                <w:noProof/>
                <w:sz w:val="21"/>
                <w:szCs w:val="21"/>
              </w:rPr>
            </w:pPr>
            <w:commentRangeStart w:id="95"/>
            <w:r w:rsidRPr="00587A47">
              <w:rPr>
                <w:rFonts w:ascii="Tahoma" w:hAnsi="Tahoma" w:cs="Tahoma"/>
                <w:b/>
                <w:noProof/>
                <w:sz w:val="21"/>
                <w:szCs w:val="21"/>
              </w:rPr>
              <w:t>[</w:t>
            </w:r>
            <w:r w:rsidRPr="00587A47">
              <w:rPr>
                <w:rFonts w:ascii="Tahoma" w:hAnsi="Tahoma" w:cs="Tahoma"/>
                <w:b/>
                <w:noProof/>
                <w:sz w:val="21"/>
                <w:szCs w:val="21"/>
                <w:highlight w:val="yellow"/>
              </w:rPr>
              <w:t>AUGME / AXIS</w:t>
            </w:r>
            <w:r w:rsidRPr="00587A47">
              <w:rPr>
                <w:rFonts w:ascii="Tahoma" w:hAnsi="Tahoma" w:cs="Tahoma"/>
                <w:b/>
                <w:noProof/>
                <w:sz w:val="21"/>
                <w:szCs w:val="21"/>
              </w:rPr>
              <w:t>] FUNDO DE INVESTIMENTO EM DIREITOS CREDITÓRIOS</w:t>
            </w:r>
          </w:p>
          <w:p w14:paraId="57F61D98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587A47">
              <w:rPr>
                <w:rFonts w:ascii="Tahoma" w:hAnsi="Tahoma" w:cs="Tahoma"/>
                <w:i/>
                <w:iCs/>
                <w:noProof/>
                <w:sz w:val="21"/>
                <w:szCs w:val="21"/>
              </w:rPr>
              <w:t xml:space="preserve">Por sua instituição administradora, </w:t>
            </w:r>
            <w:r w:rsidRPr="00587A47">
              <w:rPr>
                <w:rFonts w:ascii="Tahoma" w:hAnsi="Tahoma" w:cs="Tahoma"/>
                <w:i/>
                <w:iCs/>
                <w:sz w:val="21"/>
                <w:szCs w:val="21"/>
              </w:rPr>
              <w:t>BRL TRUST DISTRIBUIDORA DE TÍTULOS E VALORES MOBILIÁRIOS S.A.</w:t>
            </w:r>
            <w:commentRangeEnd w:id="95"/>
            <w:r w:rsidR="00686A7B">
              <w:rPr>
                <w:rStyle w:val="Refdecomentrio"/>
                <w:rFonts w:ascii="Times" w:hAnsi="Times" w:cs="Times"/>
              </w:rPr>
              <w:commentReference w:id="95"/>
            </w:r>
          </w:p>
          <w:p w14:paraId="17DA3599" w14:textId="77777777" w:rsidR="00386749" w:rsidRPr="00587A47" w:rsidRDefault="00386749" w:rsidP="00F92DBA">
            <w:pPr>
              <w:spacing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Nome:</w:t>
            </w:r>
          </w:p>
        </w:tc>
      </w:tr>
      <w:tr w:rsidR="00386749" w:rsidRPr="00587A47" w14:paraId="1891051F" w14:textId="77777777" w:rsidTr="00F92DBA">
        <w:trPr>
          <w:jc w:val="center"/>
        </w:trPr>
        <w:tc>
          <w:tcPr>
            <w:tcW w:w="8789" w:type="dxa"/>
            <w:tcBorders>
              <w:top w:val="nil"/>
            </w:tcBorders>
          </w:tcPr>
          <w:p w14:paraId="23B958D1" w14:textId="77777777" w:rsidR="00386749" w:rsidRPr="00587A47" w:rsidRDefault="00386749" w:rsidP="00F92DBA">
            <w:pPr>
              <w:pStyle w:val="NormalWeb"/>
              <w:widowControl w:val="0"/>
              <w:spacing w:before="0" w:after="0" w:line="300" w:lineRule="exac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Cargo:</w:t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</w:r>
            <w:r w:rsidRPr="00587A47">
              <w:rPr>
                <w:rFonts w:ascii="Tahoma" w:hAnsi="Tahoma" w:cs="Tahoma"/>
                <w:sz w:val="21"/>
                <w:szCs w:val="21"/>
              </w:rPr>
              <w:tab/>
              <w:t>Cargo:</w:t>
            </w:r>
          </w:p>
        </w:tc>
      </w:tr>
    </w:tbl>
    <w:p w14:paraId="0E7E3CC6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BEE287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A93EB80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  <w:r w:rsidRPr="00587A47">
        <w:rPr>
          <w:rFonts w:ascii="Tahoma" w:hAnsi="Tahoma" w:cs="Tahoma"/>
          <w:sz w:val="21"/>
          <w:szCs w:val="21"/>
          <w:u w:val="single"/>
        </w:rPr>
        <w:t>Testemunhas</w:t>
      </w:r>
      <w:r w:rsidRPr="00587A47">
        <w:rPr>
          <w:rFonts w:ascii="Tahoma" w:hAnsi="Tahoma" w:cs="Tahoma"/>
          <w:sz w:val="21"/>
          <w:szCs w:val="21"/>
        </w:rPr>
        <w:t>:</w:t>
      </w:r>
    </w:p>
    <w:p w14:paraId="37BE47CC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9D51CBA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p w14:paraId="1FBBC737" w14:textId="77777777" w:rsidR="00386749" w:rsidRPr="00587A47" w:rsidRDefault="00386749" w:rsidP="00386749">
      <w:pPr>
        <w:tabs>
          <w:tab w:val="left" w:pos="9356"/>
        </w:tabs>
        <w:spacing w:line="300" w:lineRule="exact"/>
        <w:ind w:right="4"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386749" w:rsidRPr="00587A47" w14:paraId="5A78FCFF" w14:textId="77777777" w:rsidTr="00F92DBA">
        <w:tc>
          <w:tcPr>
            <w:tcW w:w="4253" w:type="dxa"/>
            <w:tcBorders>
              <w:top w:val="single" w:sz="4" w:space="0" w:color="auto"/>
            </w:tcBorders>
          </w:tcPr>
          <w:p w14:paraId="01D652F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16387F62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107B7CF1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  <w:tc>
          <w:tcPr>
            <w:tcW w:w="283" w:type="dxa"/>
          </w:tcPr>
          <w:p w14:paraId="6C74E5B7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B9D983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Nome:</w:t>
            </w:r>
          </w:p>
          <w:p w14:paraId="47E53DD6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40821C00" w14:textId="77777777" w:rsidR="00386749" w:rsidRPr="00587A47" w:rsidRDefault="00386749" w:rsidP="00F92DBA">
            <w:pPr>
              <w:tabs>
                <w:tab w:val="left" w:pos="9356"/>
              </w:tabs>
              <w:spacing w:line="300" w:lineRule="exact"/>
              <w:ind w:right="4"/>
              <w:rPr>
                <w:rFonts w:ascii="Tahoma" w:hAnsi="Tahoma" w:cs="Tahoma"/>
                <w:sz w:val="21"/>
                <w:szCs w:val="21"/>
              </w:rPr>
            </w:pPr>
            <w:r w:rsidRPr="00587A47">
              <w:rPr>
                <w:rFonts w:ascii="Tahoma" w:hAnsi="Tahoma" w:cs="Tahoma"/>
                <w:sz w:val="21"/>
                <w:szCs w:val="21"/>
              </w:rPr>
              <w:t>CPF/ME:</w:t>
            </w:r>
          </w:p>
        </w:tc>
      </w:tr>
    </w:tbl>
    <w:p w14:paraId="356B3B94" w14:textId="77777777" w:rsidR="00632772" w:rsidRPr="00DE057B" w:rsidRDefault="00632772" w:rsidP="005F1AD4">
      <w:pPr>
        <w:spacing w:line="300" w:lineRule="exact"/>
        <w:jc w:val="left"/>
        <w:rPr>
          <w:rFonts w:ascii="Tahoma" w:hAnsi="Tahoma" w:cs="Tahoma"/>
          <w:sz w:val="21"/>
          <w:szCs w:val="21"/>
        </w:rPr>
      </w:pPr>
    </w:p>
    <w:p w14:paraId="6DD9613F" w14:textId="747A7079" w:rsidR="00632772" w:rsidRPr="00DE057B" w:rsidRDefault="00632772" w:rsidP="005F1AD4">
      <w:pPr>
        <w:adjustRightInd/>
        <w:spacing w:line="300" w:lineRule="exact"/>
        <w:jc w:val="left"/>
        <w:textAlignment w:val="auto"/>
        <w:rPr>
          <w:rFonts w:ascii="Tahoma" w:hAnsi="Tahoma" w:cs="Tahoma"/>
          <w:sz w:val="21"/>
          <w:szCs w:val="21"/>
        </w:rPr>
      </w:pPr>
    </w:p>
    <w:p w14:paraId="1F46A6D1" w14:textId="51369FF8" w:rsidR="00386749" w:rsidRPr="00587A47" w:rsidRDefault="00386749" w:rsidP="00386749">
      <w:pPr>
        <w:spacing w:line="300" w:lineRule="exact"/>
        <w:contextualSpacing/>
        <w:rPr>
          <w:rFonts w:ascii="Tahoma" w:hAnsi="Tahoma" w:cs="Tahoma"/>
          <w:i/>
          <w:sz w:val="21"/>
          <w:szCs w:val="21"/>
        </w:rPr>
      </w:pPr>
      <w:r w:rsidRPr="00587A47">
        <w:rPr>
          <w:rFonts w:ascii="Tahoma" w:hAnsi="Tahoma" w:cs="Tahoma"/>
          <w:b/>
          <w:sz w:val="21"/>
          <w:szCs w:val="21"/>
        </w:rPr>
        <w:br w:type="page"/>
      </w:r>
      <w:r w:rsidRPr="00587A47">
        <w:rPr>
          <w:rFonts w:ascii="Tahoma" w:hAnsi="Tahoma" w:cs="Tahoma"/>
          <w:i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sz w:val="21"/>
          <w:szCs w:val="21"/>
        </w:rPr>
        <w:t>Anexo I</w:t>
      </w:r>
      <w:r w:rsidRPr="00587A47">
        <w:rPr>
          <w:rFonts w:ascii="Tahoma" w:hAnsi="Tahoma" w:cs="Tahoma"/>
          <w:i/>
          <w:sz w:val="21"/>
          <w:szCs w:val="21"/>
        </w:rPr>
        <w:t xml:space="preserve"> </w:t>
      </w:r>
      <w:r>
        <w:rPr>
          <w:rFonts w:ascii="Tahoma" w:hAnsi="Tahoma" w:cs="Tahoma"/>
          <w:i/>
          <w:sz w:val="21"/>
          <w:szCs w:val="21"/>
        </w:rPr>
        <w:t>a</w:t>
      </w:r>
      <w:r w:rsidRPr="00587A47">
        <w:rPr>
          <w:rFonts w:ascii="Tahoma" w:hAnsi="Tahoma" w:cs="Tahoma"/>
          <w:i/>
          <w:sz w:val="21"/>
          <w:szCs w:val="21"/>
        </w:rPr>
        <w:t xml:space="preserve">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Instrumento Particular de </w:t>
      </w:r>
      <w:r w:rsidR="00154996">
        <w:rPr>
          <w:rFonts w:ascii="Tahoma" w:hAnsi="Tahoma" w:cs="Tahoma"/>
          <w:i/>
          <w:sz w:val="21"/>
          <w:szCs w:val="21"/>
        </w:rPr>
        <w:t xml:space="preserve">Promessa de Alienação 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Fiduciária de </w:t>
      </w:r>
      <w:r w:rsidR="00154996">
        <w:rPr>
          <w:rFonts w:ascii="Tahoma" w:hAnsi="Tahoma" w:cs="Tahoma"/>
          <w:i/>
          <w:sz w:val="21"/>
          <w:szCs w:val="21"/>
        </w:rPr>
        <w:t>Equipamentos</w:t>
      </w:r>
      <w:r w:rsidR="00154996" w:rsidRPr="00587A47">
        <w:rPr>
          <w:rFonts w:ascii="Tahoma" w:hAnsi="Tahoma" w:cs="Tahoma"/>
          <w:i/>
          <w:sz w:val="21"/>
          <w:szCs w:val="21"/>
        </w:rPr>
        <w:t xml:space="preserve"> e Outras Avenças</w:t>
      </w:r>
      <w:r w:rsidRPr="00587A47">
        <w:rPr>
          <w:rFonts w:ascii="Tahoma" w:hAnsi="Tahoma" w:cs="Tahoma"/>
          <w:i/>
          <w:sz w:val="21"/>
          <w:szCs w:val="21"/>
        </w:rPr>
        <w:t xml:space="preserve">, celebrado </w:t>
      </w:r>
      <w:r w:rsidRPr="00587A47">
        <w:rPr>
          <w:rFonts w:ascii="Tahoma" w:hAnsi="Tahoma" w:cs="Tahoma"/>
          <w:bCs/>
          <w:i/>
          <w:sz w:val="21"/>
          <w:szCs w:val="21"/>
        </w:rPr>
        <w:t>em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</w:rPr>
        <w:t xml:space="preserve"> </w:t>
      </w:r>
      <w:r w:rsidRPr="00587A47">
        <w:rPr>
          <w:rFonts w:ascii="Tahoma" w:hAnsi="Tahoma" w:cs="Tahoma"/>
          <w:i/>
          <w:color w:val="000000" w:themeColor="text1"/>
          <w:sz w:val="21"/>
          <w:szCs w:val="21"/>
          <w:highlight w:val="yellow"/>
        </w:rPr>
        <w:t>[data]</w:t>
      </w:r>
      <w:r w:rsidRPr="00587A47">
        <w:rPr>
          <w:rFonts w:ascii="Tahoma" w:hAnsi="Tahoma" w:cs="Tahoma"/>
          <w:bCs/>
          <w:i/>
          <w:sz w:val="21"/>
          <w:szCs w:val="21"/>
        </w:rPr>
        <w:t xml:space="preserve">, entre Axis Solar IV Empreendimentos e Participações S/A, </w:t>
      </w:r>
      <w:r w:rsidRPr="00587A47">
        <w:rPr>
          <w:rFonts w:ascii="Tahoma" w:hAnsi="Tahoma" w:cs="Tahoma"/>
          <w:i/>
          <w:sz w:val="21"/>
          <w:szCs w:val="21"/>
        </w:rPr>
        <w:t>na qualidade de fiduciante e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 xml:space="preserve"> o [</w:t>
      </w:r>
      <w:r w:rsidRPr="00587A47">
        <w:rPr>
          <w:rFonts w:ascii="Tahoma" w:hAnsi="Tahoma" w:cs="Tahoma"/>
          <w:bCs/>
          <w:i/>
          <w:color w:val="000000"/>
          <w:sz w:val="21"/>
          <w:szCs w:val="21"/>
          <w:highlight w:val="yellow"/>
        </w:rPr>
        <w:t>Augme / Axis</w:t>
      </w:r>
      <w:r w:rsidRPr="00587A47">
        <w:rPr>
          <w:rFonts w:ascii="Tahoma" w:hAnsi="Tahoma" w:cs="Tahoma"/>
          <w:bCs/>
          <w:i/>
          <w:color w:val="000000"/>
          <w:sz w:val="21"/>
          <w:szCs w:val="21"/>
        </w:rPr>
        <w:t>] Fundo de Investimento em Direitos Creditórios</w:t>
      </w:r>
      <w:r w:rsidRPr="00587A47">
        <w:rPr>
          <w:rFonts w:ascii="Tahoma" w:hAnsi="Tahoma" w:cs="Tahoma"/>
          <w:i/>
          <w:sz w:val="21"/>
          <w:szCs w:val="21"/>
        </w:rPr>
        <w:t>, na qualidade de fiduciária)</w:t>
      </w:r>
    </w:p>
    <w:p w14:paraId="626438CF" w14:textId="77777777" w:rsidR="00FF4D8B" w:rsidRPr="00DE057B" w:rsidRDefault="00FF4D8B" w:rsidP="005F1AD4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39E43AB6" w14:textId="77777777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>ANEXO I</w:t>
      </w:r>
    </w:p>
    <w:p w14:paraId="03AD25F9" w14:textId="1A30FC95" w:rsidR="00632772" w:rsidRPr="00DE057B" w:rsidRDefault="00632772" w:rsidP="005F1AD4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 w:rsidRPr="00DE057B">
        <w:rPr>
          <w:rFonts w:ascii="Tahoma" w:hAnsi="Tahoma" w:cs="Tahoma"/>
          <w:b/>
          <w:sz w:val="21"/>
          <w:szCs w:val="21"/>
        </w:rPr>
        <w:t xml:space="preserve">DESCRIÇÃO DOS </w:t>
      </w:r>
      <w:r w:rsidR="00DE057B">
        <w:rPr>
          <w:rFonts w:ascii="Tahoma" w:hAnsi="Tahoma" w:cs="Tahoma"/>
          <w:b/>
          <w:sz w:val="21"/>
          <w:szCs w:val="21"/>
        </w:rPr>
        <w:t>EQUIPAMENTOS</w:t>
      </w:r>
    </w:p>
    <w:p w14:paraId="12E07D7E" w14:textId="77777777" w:rsidR="00386749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</w:p>
    <w:p w14:paraId="2E0A5C3E" w14:textId="69CDAFDC" w:rsidR="004374D0" w:rsidRPr="00DE057B" w:rsidRDefault="00386749" w:rsidP="00386749">
      <w:pPr>
        <w:spacing w:line="30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386749">
        <w:rPr>
          <w:rFonts w:ascii="Tahoma" w:hAnsi="Tahoma" w:cs="Tahoma"/>
          <w:b/>
          <w:sz w:val="21"/>
          <w:szCs w:val="21"/>
          <w:highlight w:val="yellow"/>
        </w:rPr>
        <w:t>INSERIR</w:t>
      </w:r>
      <w:r>
        <w:rPr>
          <w:rFonts w:ascii="Tahoma" w:hAnsi="Tahoma" w:cs="Tahoma"/>
          <w:b/>
          <w:sz w:val="21"/>
          <w:szCs w:val="21"/>
        </w:rPr>
        <w:t>]</w:t>
      </w:r>
    </w:p>
    <w:sectPr w:rsidR="004374D0" w:rsidRPr="00DE057B" w:rsidSect="00CF44CE">
      <w:footerReference w:type="even" r:id="rId13"/>
      <w:footerReference w:type="default" r:id="rId14"/>
      <w:pgSz w:w="12242" w:h="15842" w:code="1"/>
      <w:pgMar w:top="1418" w:right="1418" w:bottom="1135" w:left="1418" w:header="680" w:footer="242" w:gutter="0"/>
      <w:cols w:space="720"/>
      <w:docGrid w:linePitch="35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Natália Xavier Alencar" w:date="2020-02-27T16:20:00Z" w:initials="NXA">
    <w:p w14:paraId="798D9834" w14:textId="2FF7214B" w:rsidR="004B3E99" w:rsidRDefault="004B3E99">
      <w:pPr>
        <w:pStyle w:val="Textodecomentrio"/>
      </w:pPr>
      <w:r>
        <w:rPr>
          <w:rStyle w:val="Refdecomentrio"/>
        </w:rPr>
        <w:annotationRef/>
      </w:r>
      <w:r>
        <w:t xml:space="preserve">À confirmar, conforme definição de “Fiduciária”.  </w:t>
      </w:r>
    </w:p>
  </w:comment>
  <w:comment w:id="84" w:author="Natália Xavier Alencar" w:date="2020-02-27T18:49:00Z" w:initials="NXA">
    <w:p w14:paraId="69080560" w14:textId="229B3B9B" w:rsidR="00525936" w:rsidRDefault="00525936">
      <w:pPr>
        <w:pStyle w:val="Textodecomentrio"/>
      </w:pPr>
      <w:r>
        <w:rPr>
          <w:rStyle w:val="Refdecomentrio"/>
        </w:rPr>
        <w:annotationRef/>
      </w:r>
      <w:r>
        <w:t>A confirmar.</w:t>
      </w:r>
    </w:p>
  </w:comment>
  <w:comment w:id="95" w:author="Natália Xavier Alencar" w:date="2020-02-27T18:51:00Z" w:initials="NXA">
    <w:p w14:paraId="678F342E" w14:textId="139CD11D" w:rsidR="00686A7B" w:rsidRDefault="00686A7B">
      <w:pPr>
        <w:pStyle w:val="Textodecomentrio"/>
      </w:pPr>
      <w:r>
        <w:rPr>
          <w:rStyle w:val="Refdecomentrio"/>
        </w:rPr>
        <w:annotationRef/>
      </w:r>
      <w:r>
        <w:t xml:space="preserve">A confirmar.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8D9834" w15:done="0"/>
  <w15:commentEx w15:paraId="69080560" w15:done="0"/>
  <w15:commentEx w15:paraId="678F34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ACEFF" w14:textId="77777777" w:rsidR="00C120BC" w:rsidRDefault="00C120BC">
      <w:r>
        <w:separator/>
      </w:r>
    </w:p>
    <w:p w14:paraId="2F53E61A" w14:textId="77777777" w:rsidR="00C120BC" w:rsidRDefault="00C120BC"/>
  </w:endnote>
  <w:endnote w:type="continuationSeparator" w:id="0">
    <w:p w14:paraId="1F828336" w14:textId="77777777" w:rsidR="00C120BC" w:rsidRDefault="00C120BC">
      <w:r>
        <w:continuationSeparator/>
      </w:r>
    </w:p>
    <w:p w14:paraId="6CF07AF7" w14:textId="77777777" w:rsidR="00C120BC" w:rsidRDefault="00C12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08C0" w14:textId="77777777" w:rsidR="00CB4806" w:rsidRDefault="00CB4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F5FF5" w14:textId="77777777" w:rsidR="00CB4806" w:rsidRDefault="00CB48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AD46" w14:textId="77777777" w:rsidR="00CB4806" w:rsidRPr="005E7E41" w:rsidRDefault="00CB4806">
    <w:pPr>
      <w:pStyle w:val="Rodap"/>
      <w:jc w:val="right"/>
      <w:rPr>
        <w:rFonts w:ascii="Trebuchet MS" w:hAnsi="Trebuchet MS"/>
        <w:sz w:val="20"/>
        <w:szCs w:val="20"/>
      </w:rPr>
    </w:pPr>
    <w:r w:rsidRPr="005E7E41">
      <w:rPr>
        <w:rFonts w:ascii="Trebuchet MS" w:hAnsi="Trebuchet MS"/>
        <w:sz w:val="20"/>
        <w:szCs w:val="20"/>
      </w:rPr>
      <w:fldChar w:fldCharType="begin"/>
    </w:r>
    <w:r w:rsidRPr="005E7E41">
      <w:rPr>
        <w:rFonts w:ascii="Trebuchet MS" w:hAnsi="Trebuchet MS"/>
        <w:sz w:val="20"/>
        <w:szCs w:val="20"/>
      </w:rPr>
      <w:instrText xml:space="preserve"> PAGE   \* MERGEFORMAT </w:instrText>
    </w:r>
    <w:r w:rsidRPr="005E7E41">
      <w:rPr>
        <w:rFonts w:ascii="Trebuchet MS" w:hAnsi="Trebuchet MS"/>
        <w:sz w:val="20"/>
        <w:szCs w:val="20"/>
      </w:rPr>
      <w:fldChar w:fldCharType="separate"/>
    </w:r>
    <w:r w:rsidR="006F620B">
      <w:rPr>
        <w:rFonts w:ascii="Trebuchet MS" w:hAnsi="Trebuchet MS"/>
        <w:noProof/>
        <w:sz w:val="20"/>
        <w:szCs w:val="20"/>
      </w:rPr>
      <w:t>7</w:t>
    </w:r>
    <w:r w:rsidRPr="005E7E41">
      <w:rPr>
        <w:rFonts w:ascii="Trebuchet MS" w:hAnsi="Trebuchet MS"/>
        <w:sz w:val="20"/>
        <w:szCs w:val="20"/>
      </w:rPr>
      <w:fldChar w:fldCharType="end"/>
    </w:r>
  </w:p>
  <w:p w14:paraId="1B7C1E4A" w14:textId="77777777" w:rsidR="00CB4806" w:rsidRPr="00BA6193" w:rsidRDefault="00CB4806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5E298" w14:textId="77777777" w:rsidR="00C120BC" w:rsidRDefault="00C120BC">
      <w:r>
        <w:separator/>
      </w:r>
    </w:p>
    <w:p w14:paraId="2B52857C" w14:textId="77777777" w:rsidR="00C120BC" w:rsidRDefault="00C120BC"/>
  </w:footnote>
  <w:footnote w:type="continuationSeparator" w:id="0">
    <w:p w14:paraId="4A6ACA54" w14:textId="77777777" w:rsidR="00C120BC" w:rsidRDefault="00C120BC">
      <w:r>
        <w:continuationSeparator/>
      </w:r>
    </w:p>
    <w:p w14:paraId="7DE0D60F" w14:textId="77777777" w:rsidR="00C120BC" w:rsidRDefault="00C120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hybridMultilevel"/>
    <w:tmpl w:val="E82C687E"/>
    <w:lvl w:ilvl="0" w:tplc="1E889C94">
      <w:start w:val="1"/>
      <w:numFmt w:val="lowerLetter"/>
      <w:lvlText w:val="%1)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</w:pPr>
      <w:rPr>
        <w:rFonts w:ascii="Trebuchet MS" w:hAnsi="Trebuchet MS" w:cs="Times New Roman" w:hint="default"/>
        <w:b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110B15E4"/>
    <w:multiLevelType w:val="multilevel"/>
    <w:tmpl w:val="2FB6DBF4"/>
    <w:lvl w:ilvl="0">
      <w:start w:val="1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A4082"/>
    <w:multiLevelType w:val="multilevel"/>
    <w:tmpl w:val="38929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D24457"/>
    <w:multiLevelType w:val="hybridMultilevel"/>
    <w:tmpl w:val="826033D4"/>
    <w:lvl w:ilvl="0" w:tplc="93CA165E">
      <w:start w:val="1"/>
      <w:numFmt w:val="upperRoman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FC0"/>
    <w:multiLevelType w:val="hybridMultilevel"/>
    <w:tmpl w:val="226E5842"/>
    <w:lvl w:ilvl="0" w:tplc="6C8A5F2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50289"/>
    <w:multiLevelType w:val="multilevel"/>
    <w:tmpl w:val="7CBE14B2"/>
    <w:lvl w:ilvl="0">
      <w:start w:val="13"/>
      <w:numFmt w:val="decimal"/>
      <w:lvlText w:val="%1."/>
      <w:lvlJc w:val="left"/>
      <w:pPr>
        <w:ind w:left="465" w:hanging="46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B3079D9"/>
    <w:multiLevelType w:val="multilevel"/>
    <w:tmpl w:val="5FFE2818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864030"/>
    <w:multiLevelType w:val="multilevel"/>
    <w:tmpl w:val="F2789D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3B737D44"/>
    <w:multiLevelType w:val="hybridMultilevel"/>
    <w:tmpl w:val="1EFC2A0A"/>
    <w:lvl w:ilvl="0" w:tplc="43428CCE">
      <w:start w:val="1"/>
      <w:numFmt w:val="lowerRoman"/>
      <w:lvlText w:val="(%1)"/>
      <w:lvlJc w:val="left"/>
      <w:pPr>
        <w:ind w:left="735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95" w:hanging="360"/>
      </w:p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DCB1BB9"/>
    <w:multiLevelType w:val="multilevel"/>
    <w:tmpl w:val="EC144F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AF0243"/>
    <w:multiLevelType w:val="multilevel"/>
    <w:tmpl w:val="98A21564"/>
    <w:lvl w:ilvl="0">
      <w:start w:val="1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9E7021"/>
    <w:multiLevelType w:val="multilevel"/>
    <w:tmpl w:val="4DD421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15282F"/>
    <w:multiLevelType w:val="multilevel"/>
    <w:tmpl w:val="E742905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523B71E9"/>
    <w:multiLevelType w:val="multilevel"/>
    <w:tmpl w:val="D738F9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F67494"/>
    <w:multiLevelType w:val="multilevel"/>
    <w:tmpl w:val="FB024558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5" w15:restartNumberingAfterBreak="0">
    <w:nsid w:val="57424CF7"/>
    <w:multiLevelType w:val="hybridMultilevel"/>
    <w:tmpl w:val="E3409CE8"/>
    <w:lvl w:ilvl="0" w:tplc="E48C860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66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09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D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3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2E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E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D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C5020"/>
    <w:multiLevelType w:val="multilevel"/>
    <w:tmpl w:val="B01A7678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D64E2E"/>
    <w:multiLevelType w:val="hybridMultilevel"/>
    <w:tmpl w:val="F08243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D2FDB"/>
    <w:multiLevelType w:val="multilevel"/>
    <w:tmpl w:val="43B60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BC6FED"/>
    <w:multiLevelType w:val="multilevel"/>
    <w:tmpl w:val="E20C79F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E739A7"/>
    <w:multiLevelType w:val="multilevel"/>
    <w:tmpl w:val="9FF87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037951"/>
    <w:multiLevelType w:val="hybridMultilevel"/>
    <w:tmpl w:val="ED14A730"/>
    <w:lvl w:ilvl="0" w:tplc="7C8A178E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10D34"/>
    <w:multiLevelType w:val="hybridMultilevel"/>
    <w:tmpl w:val="BB809A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3CE70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 w:themeColor="text1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B5F41"/>
    <w:multiLevelType w:val="multilevel"/>
    <w:tmpl w:val="6E02A37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7C452B35"/>
    <w:multiLevelType w:val="hybridMultilevel"/>
    <w:tmpl w:val="5AA85E5E"/>
    <w:lvl w:ilvl="0" w:tplc="A54A765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66C78"/>
    <w:multiLevelType w:val="multilevel"/>
    <w:tmpl w:val="BD7A693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0C4285"/>
    <w:multiLevelType w:val="hybridMultilevel"/>
    <w:tmpl w:val="7FCC3FC6"/>
    <w:lvl w:ilvl="0" w:tplc="F5A69B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3A65"/>
    <w:multiLevelType w:val="multilevel"/>
    <w:tmpl w:val="BA443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7F763A"/>
    <w:multiLevelType w:val="multilevel"/>
    <w:tmpl w:val="EBBC1F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CE4470"/>
    <w:multiLevelType w:val="hybridMultilevel"/>
    <w:tmpl w:val="55143742"/>
    <w:lvl w:ilvl="0" w:tplc="3EE428AC">
      <w:start w:val="5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5C6FA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862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7A87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428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E269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E11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742D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AC0A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EE319D"/>
    <w:multiLevelType w:val="multilevel"/>
    <w:tmpl w:val="EB024D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29"/>
  </w:num>
  <w:num w:numId="5">
    <w:abstractNumId w:val="0"/>
  </w:num>
  <w:num w:numId="6">
    <w:abstractNumId w:val="22"/>
  </w:num>
  <w:num w:numId="7">
    <w:abstractNumId w:val="23"/>
  </w:num>
  <w:num w:numId="8">
    <w:abstractNumId w:val="21"/>
  </w:num>
  <w:num w:numId="9">
    <w:abstractNumId w:val="24"/>
  </w:num>
  <w:num w:numId="10">
    <w:abstractNumId w:val="3"/>
  </w:num>
  <w:num w:numId="11">
    <w:abstractNumId w:val="18"/>
  </w:num>
  <w:num w:numId="12">
    <w:abstractNumId w:val="20"/>
  </w:num>
  <w:num w:numId="13">
    <w:abstractNumId w:val="12"/>
  </w:num>
  <w:num w:numId="14">
    <w:abstractNumId w:val="9"/>
  </w:num>
  <w:num w:numId="15">
    <w:abstractNumId w:val="13"/>
  </w:num>
  <w:num w:numId="16">
    <w:abstractNumId w:val="16"/>
  </w:num>
  <w:num w:numId="17">
    <w:abstractNumId w:val="25"/>
  </w:num>
  <w:num w:numId="18">
    <w:abstractNumId w:val="6"/>
  </w:num>
  <w:num w:numId="19">
    <w:abstractNumId w:val="1"/>
  </w:num>
  <w:num w:numId="20">
    <w:abstractNumId w:val="11"/>
  </w:num>
  <w:num w:numId="21">
    <w:abstractNumId w:val="28"/>
  </w:num>
  <w:num w:numId="22">
    <w:abstractNumId w:val="5"/>
  </w:num>
  <w:num w:numId="23">
    <w:abstractNumId w:val="10"/>
  </w:num>
  <w:num w:numId="24">
    <w:abstractNumId w:val="30"/>
  </w:num>
  <w:num w:numId="25">
    <w:abstractNumId w:val="17"/>
  </w:num>
  <w:num w:numId="26">
    <w:abstractNumId w:val="27"/>
  </w:num>
  <w:num w:numId="2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8"/>
  </w:num>
  <w:num w:numId="30">
    <w:abstractNumId w:val="2"/>
  </w:num>
  <w:num w:numId="31">
    <w:abstractNumId w:val="19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ália Xavier Alencar">
    <w15:presenceInfo w15:providerId="None" w15:userId="Natália Xavier Alencar"/>
  </w15:person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A6"/>
    <w:rsid w:val="00000AC1"/>
    <w:rsid w:val="00006699"/>
    <w:rsid w:val="000120B6"/>
    <w:rsid w:val="00014785"/>
    <w:rsid w:val="00015777"/>
    <w:rsid w:val="00015AFD"/>
    <w:rsid w:val="00015EA9"/>
    <w:rsid w:val="000203EA"/>
    <w:rsid w:val="00024515"/>
    <w:rsid w:val="00027170"/>
    <w:rsid w:val="00027FD1"/>
    <w:rsid w:val="00033FF7"/>
    <w:rsid w:val="0003437C"/>
    <w:rsid w:val="00036446"/>
    <w:rsid w:val="0004137E"/>
    <w:rsid w:val="00041619"/>
    <w:rsid w:val="00045B47"/>
    <w:rsid w:val="00051AF2"/>
    <w:rsid w:val="000523DA"/>
    <w:rsid w:val="00060B73"/>
    <w:rsid w:val="00063C02"/>
    <w:rsid w:val="00063C1C"/>
    <w:rsid w:val="0006564F"/>
    <w:rsid w:val="000670A2"/>
    <w:rsid w:val="000672D1"/>
    <w:rsid w:val="00067702"/>
    <w:rsid w:val="0007309D"/>
    <w:rsid w:val="0007327E"/>
    <w:rsid w:val="000748CE"/>
    <w:rsid w:val="00075963"/>
    <w:rsid w:val="00077B26"/>
    <w:rsid w:val="00085ED6"/>
    <w:rsid w:val="000872AE"/>
    <w:rsid w:val="00087A3F"/>
    <w:rsid w:val="00090F52"/>
    <w:rsid w:val="00092B4C"/>
    <w:rsid w:val="000930A2"/>
    <w:rsid w:val="00093545"/>
    <w:rsid w:val="0009355E"/>
    <w:rsid w:val="00096C44"/>
    <w:rsid w:val="000977A8"/>
    <w:rsid w:val="000A0B0A"/>
    <w:rsid w:val="000A5619"/>
    <w:rsid w:val="000A5CE4"/>
    <w:rsid w:val="000A5DFA"/>
    <w:rsid w:val="000A7452"/>
    <w:rsid w:val="000B1922"/>
    <w:rsid w:val="000B1D44"/>
    <w:rsid w:val="000B3FB3"/>
    <w:rsid w:val="000B4E85"/>
    <w:rsid w:val="000B51D2"/>
    <w:rsid w:val="000B5F31"/>
    <w:rsid w:val="000B5FFF"/>
    <w:rsid w:val="000C15CA"/>
    <w:rsid w:val="000C6585"/>
    <w:rsid w:val="000C6A4B"/>
    <w:rsid w:val="000C7D3F"/>
    <w:rsid w:val="000D1FD8"/>
    <w:rsid w:val="000D3EB2"/>
    <w:rsid w:val="000D3F7E"/>
    <w:rsid w:val="000D53AE"/>
    <w:rsid w:val="000D62D1"/>
    <w:rsid w:val="000D7C78"/>
    <w:rsid w:val="000E15D8"/>
    <w:rsid w:val="000E2ED0"/>
    <w:rsid w:val="000F24F7"/>
    <w:rsid w:val="000F6768"/>
    <w:rsid w:val="000F6C1C"/>
    <w:rsid w:val="000F7CE4"/>
    <w:rsid w:val="0010276F"/>
    <w:rsid w:val="0010744C"/>
    <w:rsid w:val="001078F5"/>
    <w:rsid w:val="00111C8B"/>
    <w:rsid w:val="001126EE"/>
    <w:rsid w:val="00116699"/>
    <w:rsid w:val="0011756A"/>
    <w:rsid w:val="00117CD6"/>
    <w:rsid w:val="00121479"/>
    <w:rsid w:val="00121AA7"/>
    <w:rsid w:val="00122088"/>
    <w:rsid w:val="001257F4"/>
    <w:rsid w:val="0013039B"/>
    <w:rsid w:val="0014083B"/>
    <w:rsid w:val="00141C39"/>
    <w:rsid w:val="001434C4"/>
    <w:rsid w:val="001437E5"/>
    <w:rsid w:val="00143ADE"/>
    <w:rsid w:val="001466A7"/>
    <w:rsid w:val="00147D14"/>
    <w:rsid w:val="00150347"/>
    <w:rsid w:val="00154996"/>
    <w:rsid w:val="00154B79"/>
    <w:rsid w:val="00161614"/>
    <w:rsid w:val="0016269F"/>
    <w:rsid w:val="00167016"/>
    <w:rsid w:val="00175DB6"/>
    <w:rsid w:val="00177D77"/>
    <w:rsid w:val="00177FAC"/>
    <w:rsid w:val="00181E33"/>
    <w:rsid w:val="001825EF"/>
    <w:rsid w:val="001838DA"/>
    <w:rsid w:val="00186E67"/>
    <w:rsid w:val="00187713"/>
    <w:rsid w:val="001915B7"/>
    <w:rsid w:val="00193244"/>
    <w:rsid w:val="00195308"/>
    <w:rsid w:val="00196472"/>
    <w:rsid w:val="00196BC7"/>
    <w:rsid w:val="001A50FD"/>
    <w:rsid w:val="001B0AEF"/>
    <w:rsid w:val="001B191B"/>
    <w:rsid w:val="001B267A"/>
    <w:rsid w:val="001B67D2"/>
    <w:rsid w:val="001B7152"/>
    <w:rsid w:val="001C1A74"/>
    <w:rsid w:val="001C4D7F"/>
    <w:rsid w:val="001C4D86"/>
    <w:rsid w:val="001C56D5"/>
    <w:rsid w:val="001C6CB6"/>
    <w:rsid w:val="001C6FCF"/>
    <w:rsid w:val="001D0C00"/>
    <w:rsid w:val="001D1561"/>
    <w:rsid w:val="001D266C"/>
    <w:rsid w:val="001D3627"/>
    <w:rsid w:val="001D756F"/>
    <w:rsid w:val="001D76E9"/>
    <w:rsid w:val="001E79DE"/>
    <w:rsid w:val="001E7E65"/>
    <w:rsid w:val="001F1BE2"/>
    <w:rsid w:val="001F2E1A"/>
    <w:rsid w:val="001F32A4"/>
    <w:rsid w:val="001F400B"/>
    <w:rsid w:val="001F63B0"/>
    <w:rsid w:val="00204DC5"/>
    <w:rsid w:val="00207606"/>
    <w:rsid w:val="00211519"/>
    <w:rsid w:val="00212716"/>
    <w:rsid w:val="00215C00"/>
    <w:rsid w:val="00223C2E"/>
    <w:rsid w:val="00234A08"/>
    <w:rsid w:val="00245D4C"/>
    <w:rsid w:val="002466AB"/>
    <w:rsid w:val="00252729"/>
    <w:rsid w:val="00253E2E"/>
    <w:rsid w:val="002545AF"/>
    <w:rsid w:val="0025484F"/>
    <w:rsid w:val="00254900"/>
    <w:rsid w:val="002569EF"/>
    <w:rsid w:val="00261983"/>
    <w:rsid w:val="0026255A"/>
    <w:rsid w:val="002652EC"/>
    <w:rsid w:val="002671C2"/>
    <w:rsid w:val="002700D1"/>
    <w:rsid w:val="00271F02"/>
    <w:rsid w:val="00274A19"/>
    <w:rsid w:val="00290C73"/>
    <w:rsid w:val="00290DA5"/>
    <w:rsid w:val="00292052"/>
    <w:rsid w:val="0029332C"/>
    <w:rsid w:val="00295238"/>
    <w:rsid w:val="00296775"/>
    <w:rsid w:val="00297DCC"/>
    <w:rsid w:val="002B1D87"/>
    <w:rsid w:val="002B71DD"/>
    <w:rsid w:val="002B7818"/>
    <w:rsid w:val="002C0613"/>
    <w:rsid w:val="002C0F82"/>
    <w:rsid w:val="002C1FA9"/>
    <w:rsid w:val="002C301C"/>
    <w:rsid w:val="002C7068"/>
    <w:rsid w:val="002D3DEC"/>
    <w:rsid w:val="002D6098"/>
    <w:rsid w:val="002D6DA9"/>
    <w:rsid w:val="002E1330"/>
    <w:rsid w:val="002E23C1"/>
    <w:rsid w:val="002E252F"/>
    <w:rsid w:val="002E3587"/>
    <w:rsid w:val="002E44B1"/>
    <w:rsid w:val="002E6769"/>
    <w:rsid w:val="002E7A1B"/>
    <w:rsid w:val="002F1353"/>
    <w:rsid w:val="002F2407"/>
    <w:rsid w:val="002F4BF2"/>
    <w:rsid w:val="002F5D51"/>
    <w:rsid w:val="003019E4"/>
    <w:rsid w:val="00304A85"/>
    <w:rsid w:val="0030500A"/>
    <w:rsid w:val="00306A6A"/>
    <w:rsid w:val="00306AFB"/>
    <w:rsid w:val="00307710"/>
    <w:rsid w:val="00312F24"/>
    <w:rsid w:val="003130A8"/>
    <w:rsid w:val="003169C0"/>
    <w:rsid w:val="00317337"/>
    <w:rsid w:val="003200E7"/>
    <w:rsid w:val="003235BB"/>
    <w:rsid w:val="0032504D"/>
    <w:rsid w:val="00331A15"/>
    <w:rsid w:val="00332262"/>
    <w:rsid w:val="00332A67"/>
    <w:rsid w:val="00336482"/>
    <w:rsid w:val="00341622"/>
    <w:rsid w:val="003419DE"/>
    <w:rsid w:val="003437E2"/>
    <w:rsid w:val="00343A8E"/>
    <w:rsid w:val="00345823"/>
    <w:rsid w:val="00353CA6"/>
    <w:rsid w:val="00360D5B"/>
    <w:rsid w:val="00362E7C"/>
    <w:rsid w:val="003631D2"/>
    <w:rsid w:val="00365BE7"/>
    <w:rsid w:val="00367D61"/>
    <w:rsid w:val="003748EB"/>
    <w:rsid w:val="00375826"/>
    <w:rsid w:val="00377E7E"/>
    <w:rsid w:val="00377F07"/>
    <w:rsid w:val="00380050"/>
    <w:rsid w:val="00381CA5"/>
    <w:rsid w:val="00386749"/>
    <w:rsid w:val="00392E22"/>
    <w:rsid w:val="003A165F"/>
    <w:rsid w:val="003A1F6E"/>
    <w:rsid w:val="003A2871"/>
    <w:rsid w:val="003A34AB"/>
    <w:rsid w:val="003B1A6A"/>
    <w:rsid w:val="003B1C21"/>
    <w:rsid w:val="003B1CA2"/>
    <w:rsid w:val="003B67C1"/>
    <w:rsid w:val="003C27DF"/>
    <w:rsid w:val="003C2942"/>
    <w:rsid w:val="003C2BA7"/>
    <w:rsid w:val="003C4FE3"/>
    <w:rsid w:val="003C5429"/>
    <w:rsid w:val="003D203B"/>
    <w:rsid w:val="003D326D"/>
    <w:rsid w:val="003D4B54"/>
    <w:rsid w:val="003D4E01"/>
    <w:rsid w:val="003D66AB"/>
    <w:rsid w:val="003E3842"/>
    <w:rsid w:val="003E42E1"/>
    <w:rsid w:val="003E7091"/>
    <w:rsid w:val="003E78A1"/>
    <w:rsid w:val="003E7B5D"/>
    <w:rsid w:val="003F0E52"/>
    <w:rsid w:val="003F1F21"/>
    <w:rsid w:val="003F298F"/>
    <w:rsid w:val="003F354F"/>
    <w:rsid w:val="003F52BA"/>
    <w:rsid w:val="00400530"/>
    <w:rsid w:val="004020C1"/>
    <w:rsid w:val="00402CF1"/>
    <w:rsid w:val="00402ED7"/>
    <w:rsid w:val="0040453A"/>
    <w:rsid w:val="0041262B"/>
    <w:rsid w:val="00412D8C"/>
    <w:rsid w:val="00423D49"/>
    <w:rsid w:val="004249AC"/>
    <w:rsid w:val="00426BC0"/>
    <w:rsid w:val="00430491"/>
    <w:rsid w:val="00432D33"/>
    <w:rsid w:val="004362CB"/>
    <w:rsid w:val="004374D0"/>
    <w:rsid w:val="00437DC0"/>
    <w:rsid w:val="00437F9B"/>
    <w:rsid w:val="00442DF9"/>
    <w:rsid w:val="004464E4"/>
    <w:rsid w:val="00447D86"/>
    <w:rsid w:val="004517E7"/>
    <w:rsid w:val="00453083"/>
    <w:rsid w:val="00461560"/>
    <w:rsid w:val="00465033"/>
    <w:rsid w:val="00465F03"/>
    <w:rsid w:val="00467BAA"/>
    <w:rsid w:val="00471413"/>
    <w:rsid w:val="004738E8"/>
    <w:rsid w:val="00474A24"/>
    <w:rsid w:val="00487A8A"/>
    <w:rsid w:val="004905EA"/>
    <w:rsid w:val="0049511B"/>
    <w:rsid w:val="004A0724"/>
    <w:rsid w:val="004A0FBE"/>
    <w:rsid w:val="004B3E99"/>
    <w:rsid w:val="004C12EF"/>
    <w:rsid w:val="004C2776"/>
    <w:rsid w:val="004C2DBD"/>
    <w:rsid w:val="004C6536"/>
    <w:rsid w:val="004D1F9A"/>
    <w:rsid w:val="004D4081"/>
    <w:rsid w:val="004D63D1"/>
    <w:rsid w:val="004D773A"/>
    <w:rsid w:val="004D7F87"/>
    <w:rsid w:val="004E191C"/>
    <w:rsid w:val="004E48DE"/>
    <w:rsid w:val="004E4D1A"/>
    <w:rsid w:val="004F0679"/>
    <w:rsid w:val="004F1CA5"/>
    <w:rsid w:val="004F6DFB"/>
    <w:rsid w:val="00500FD2"/>
    <w:rsid w:val="005013A4"/>
    <w:rsid w:val="00501CE5"/>
    <w:rsid w:val="00503CA6"/>
    <w:rsid w:val="0050468C"/>
    <w:rsid w:val="00513F2F"/>
    <w:rsid w:val="00514D25"/>
    <w:rsid w:val="00520427"/>
    <w:rsid w:val="0052589B"/>
    <w:rsid w:val="00525936"/>
    <w:rsid w:val="00526EA5"/>
    <w:rsid w:val="0053438F"/>
    <w:rsid w:val="00534DA0"/>
    <w:rsid w:val="00541611"/>
    <w:rsid w:val="00544261"/>
    <w:rsid w:val="00545CC3"/>
    <w:rsid w:val="00550FCD"/>
    <w:rsid w:val="0055164F"/>
    <w:rsid w:val="0055345C"/>
    <w:rsid w:val="00555067"/>
    <w:rsid w:val="00556BF0"/>
    <w:rsid w:val="00557CE2"/>
    <w:rsid w:val="00560638"/>
    <w:rsid w:val="00560F2B"/>
    <w:rsid w:val="00562DAB"/>
    <w:rsid w:val="00565FEF"/>
    <w:rsid w:val="00566F2B"/>
    <w:rsid w:val="005766E5"/>
    <w:rsid w:val="0057705A"/>
    <w:rsid w:val="00580B49"/>
    <w:rsid w:val="005840F4"/>
    <w:rsid w:val="00591956"/>
    <w:rsid w:val="00593475"/>
    <w:rsid w:val="00594C39"/>
    <w:rsid w:val="00594D8A"/>
    <w:rsid w:val="005A1410"/>
    <w:rsid w:val="005A2B3D"/>
    <w:rsid w:val="005A2F19"/>
    <w:rsid w:val="005B1672"/>
    <w:rsid w:val="005B1F36"/>
    <w:rsid w:val="005B3F59"/>
    <w:rsid w:val="005B49D8"/>
    <w:rsid w:val="005C0753"/>
    <w:rsid w:val="005C308D"/>
    <w:rsid w:val="005C52E6"/>
    <w:rsid w:val="005C5645"/>
    <w:rsid w:val="005D085F"/>
    <w:rsid w:val="005D6D00"/>
    <w:rsid w:val="005E0AFE"/>
    <w:rsid w:val="005E188D"/>
    <w:rsid w:val="005E5B5B"/>
    <w:rsid w:val="005E7585"/>
    <w:rsid w:val="005E7E41"/>
    <w:rsid w:val="005F1836"/>
    <w:rsid w:val="005F1AD4"/>
    <w:rsid w:val="005F1D9B"/>
    <w:rsid w:val="005F32D7"/>
    <w:rsid w:val="005F393E"/>
    <w:rsid w:val="005F481C"/>
    <w:rsid w:val="005F5322"/>
    <w:rsid w:val="005F58C5"/>
    <w:rsid w:val="005F6A65"/>
    <w:rsid w:val="005F766B"/>
    <w:rsid w:val="00603FE7"/>
    <w:rsid w:val="006043AA"/>
    <w:rsid w:val="00604686"/>
    <w:rsid w:val="00606DCB"/>
    <w:rsid w:val="006110DC"/>
    <w:rsid w:val="00611A6C"/>
    <w:rsid w:val="006120B6"/>
    <w:rsid w:val="00613A1D"/>
    <w:rsid w:val="00615A9D"/>
    <w:rsid w:val="00622F4A"/>
    <w:rsid w:val="00630EB5"/>
    <w:rsid w:val="00632409"/>
    <w:rsid w:val="00632772"/>
    <w:rsid w:val="006333CA"/>
    <w:rsid w:val="00634959"/>
    <w:rsid w:val="006379F9"/>
    <w:rsid w:val="0065474D"/>
    <w:rsid w:val="0065583D"/>
    <w:rsid w:val="006622B7"/>
    <w:rsid w:val="00664BF2"/>
    <w:rsid w:val="00667CED"/>
    <w:rsid w:val="00670299"/>
    <w:rsid w:val="00670B65"/>
    <w:rsid w:val="00671FF9"/>
    <w:rsid w:val="00682866"/>
    <w:rsid w:val="00683E9B"/>
    <w:rsid w:val="00685E97"/>
    <w:rsid w:val="00686A7B"/>
    <w:rsid w:val="006907FF"/>
    <w:rsid w:val="00691B6C"/>
    <w:rsid w:val="00692E4A"/>
    <w:rsid w:val="00693230"/>
    <w:rsid w:val="0069492D"/>
    <w:rsid w:val="00695901"/>
    <w:rsid w:val="00695F04"/>
    <w:rsid w:val="00696DFB"/>
    <w:rsid w:val="006977EB"/>
    <w:rsid w:val="006A437E"/>
    <w:rsid w:val="006A5BF3"/>
    <w:rsid w:val="006B08E0"/>
    <w:rsid w:val="006B2AB3"/>
    <w:rsid w:val="006B5F97"/>
    <w:rsid w:val="006C295C"/>
    <w:rsid w:val="006C31A2"/>
    <w:rsid w:val="006C61A3"/>
    <w:rsid w:val="006C6655"/>
    <w:rsid w:val="006D05EB"/>
    <w:rsid w:val="006D0E46"/>
    <w:rsid w:val="006D1177"/>
    <w:rsid w:val="006D1AE6"/>
    <w:rsid w:val="006D1DEC"/>
    <w:rsid w:val="006D27B4"/>
    <w:rsid w:val="006D3B5E"/>
    <w:rsid w:val="006D7970"/>
    <w:rsid w:val="006D7E5C"/>
    <w:rsid w:val="006E0571"/>
    <w:rsid w:val="006E0B72"/>
    <w:rsid w:val="006E3447"/>
    <w:rsid w:val="006E4013"/>
    <w:rsid w:val="006E68D3"/>
    <w:rsid w:val="006F3167"/>
    <w:rsid w:val="006F620B"/>
    <w:rsid w:val="006F62D4"/>
    <w:rsid w:val="006F72F1"/>
    <w:rsid w:val="00700A01"/>
    <w:rsid w:val="00703835"/>
    <w:rsid w:val="0070423D"/>
    <w:rsid w:val="007074FF"/>
    <w:rsid w:val="0071278E"/>
    <w:rsid w:val="0071417F"/>
    <w:rsid w:val="00715D79"/>
    <w:rsid w:val="00716ABD"/>
    <w:rsid w:val="00722D4B"/>
    <w:rsid w:val="0072676F"/>
    <w:rsid w:val="00727542"/>
    <w:rsid w:val="00731D21"/>
    <w:rsid w:val="00733510"/>
    <w:rsid w:val="00735725"/>
    <w:rsid w:val="007368E8"/>
    <w:rsid w:val="00740201"/>
    <w:rsid w:val="0074023E"/>
    <w:rsid w:val="00741485"/>
    <w:rsid w:val="00742E98"/>
    <w:rsid w:val="007513B6"/>
    <w:rsid w:val="0075323B"/>
    <w:rsid w:val="007533E0"/>
    <w:rsid w:val="00753EA0"/>
    <w:rsid w:val="0075526F"/>
    <w:rsid w:val="007610A2"/>
    <w:rsid w:val="0077026E"/>
    <w:rsid w:val="00773EC7"/>
    <w:rsid w:val="0077645B"/>
    <w:rsid w:val="007769CA"/>
    <w:rsid w:val="00777D80"/>
    <w:rsid w:val="0078278F"/>
    <w:rsid w:val="00782D3B"/>
    <w:rsid w:val="007842AF"/>
    <w:rsid w:val="007853B2"/>
    <w:rsid w:val="00787644"/>
    <w:rsid w:val="00790199"/>
    <w:rsid w:val="007943A7"/>
    <w:rsid w:val="007948D3"/>
    <w:rsid w:val="00794988"/>
    <w:rsid w:val="00794FDA"/>
    <w:rsid w:val="00795029"/>
    <w:rsid w:val="007A165D"/>
    <w:rsid w:val="007A1B9F"/>
    <w:rsid w:val="007A4875"/>
    <w:rsid w:val="007A6CBC"/>
    <w:rsid w:val="007A7BFD"/>
    <w:rsid w:val="007A7F88"/>
    <w:rsid w:val="007B2EAC"/>
    <w:rsid w:val="007B348C"/>
    <w:rsid w:val="007B4913"/>
    <w:rsid w:val="007B53C4"/>
    <w:rsid w:val="007B5E35"/>
    <w:rsid w:val="007B5E81"/>
    <w:rsid w:val="007C014F"/>
    <w:rsid w:val="007C1363"/>
    <w:rsid w:val="007C448C"/>
    <w:rsid w:val="007C4603"/>
    <w:rsid w:val="007C514C"/>
    <w:rsid w:val="007C7FC6"/>
    <w:rsid w:val="007D1D90"/>
    <w:rsid w:val="007D578F"/>
    <w:rsid w:val="007D651A"/>
    <w:rsid w:val="007E09D0"/>
    <w:rsid w:val="007E1A22"/>
    <w:rsid w:val="007E1C2A"/>
    <w:rsid w:val="007E3F9F"/>
    <w:rsid w:val="007E4417"/>
    <w:rsid w:val="007E5EE6"/>
    <w:rsid w:val="007E732E"/>
    <w:rsid w:val="007F0864"/>
    <w:rsid w:val="007F7F41"/>
    <w:rsid w:val="00800BAD"/>
    <w:rsid w:val="008019D7"/>
    <w:rsid w:val="00801E3C"/>
    <w:rsid w:val="00805A30"/>
    <w:rsid w:val="00805FA8"/>
    <w:rsid w:val="00814161"/>
    <w:rsid w:val="00816163"/>
    <w:rsid w:val="00816D60"/>
    <w:rsid w:val="00820579"/>
    <w:rsid w:val="0083781D"/>
    <w:rsid w:val="008400F4"/>
    <w:rsid w:val="00840452"/>
    <w:rsid w:val="00841376"/>
    <w:rsid w:val="00843F43"/>
    <w:rsid w:val="008442BD"/>
    <w:rsid w:val="008448EE"/>
    <w:rsid w:val="008461B4"/>
    <w:rsid w:val="008477FA"/>
    <w:rsid w:val="0085038C"/>
    <w:rsid w:val="00852A30"/>
    <w:rsid w:val="008542DF"/>
    <w:rsid w:val="00857BAC"/>
    <w:rsid w:val="008609C0"/>
    <w:rsid w:val="00860EEB"/>
    <w:rsid w:val="00862C2F"/>
    <w:rsid w:val="0086562D"/>
    <w:rsid w:val="00874D6E"/>
    <w:rsid w:val="00880FDB"/>
    <w:rsid w:val="00886DBE"/>
    <w:rsid w:val="0088766E"/>
    <w:rsid w:val="0089166A"/>
    <w:rsid w:val="00891F6A"/>
    <w:rsid w:val="008941A0"/>
    <w:rsid w:val="008A0ED8"/>
    <w:rsid w:val="008A1823"/>
    <w:rsid w:val="008A512B"/>
    <w:rsid w:val="008A58CD"/>
    <w:rsid w:val="008B0BBB"/>
    <w:rsid w:val="008B2FA4"/>
    <w:rsid w:val="008B4488"/>
    <w:rsid w:val="008B52E3"/>
    <w:rsid w:val="008B7F96"/>
    <w:rsid w:val="008C143F"/>
    <w:rsid w:val="008C1B6A"/>
    <w:rsid w:val="008C252C"/>
    <w:rsid w:val="008C2AB5"/>
    <w:rsid w:val="008C45DA"/>
    <w:rsid w:val="008C4831"/>
    <w:rsid w:val="008C57B1"/>
    <w:rsid w:val="008C5964"/>
    <w:rsid w:val="008D04EF"/>
    <w:rsid w:val="008D5059"/>
    <w:rsid w:val="008D5EA8"/>
    <w:rsid w:val="008D7E50"/>
    <w:rsid w:val="008E54CE"/>
    <w:rsid w:val="008E7543"/>
    <w:rsid w:val="008E7803"/>
    <w:rsid w:val="008F3714"/>
    <w:rsid w:val="008F6D82"/>
    <w:rsid w:val="00900610"/>
    <w:rsid w:val="00900887"/>
    <w:rsid w:val="009009C1"/>
    <w:rsid w:val="00900AF4"/>
    <w:rsid w:val="00902788"/>
    <w:rsid w:val="00903B2D"/>
    <w:rsid w:val="00905971"/>
    <w:rsid w:val="00906A83"/>
    <w:rsid w:val="00906F99"/>
    <w:rsid w:val="0091196B"/>
    <w:rsid w:val="00911AB2"/>
    <w:rsid w:val="009131D6"/>
    <w:rsid w:val="00913687"/>
    <w:rsid w:val="009138A1"/>
    <w:rsid w:val="00914806"/>
    <w:rsid w:val="00923FE2"/>
    <w:rsid w:val="00925F65"/>
    <w:rsid w:val="009269EC"/>
    <w:rsid w:val="00933B70"/>
    <w:rsid w:val="00937236"/>
    <w:rsid w:val="009421DA"/>
    <w:rsid w:val="0094741C"/>
    <w:rsid w:val="00950021"/>
    <w:rsid w:val="00951099"/>
    <w:rsid w:val="00955338"/>
    <w:rsid w:val="009608FD"/>
    <w:rsid w:val="00963DD6"/>
    <w:rsid w:val="00966A0A"/>
    <w:rsid w:val="00966BF4"/>
    <w:rsid w:val="00967117"/>
    <w:rsid w:val="009718DC"/>
    <w:rsid w:val="009730FA"/>
    <w:rsid w:val="00973F45"/>
    <w:rsid w:val="00977AFB"/>
    <w:rsid w:val="00986D4D"/>
    <w:rsid w:val="009872A5"/>
    <w:rsid w:val="00990BB3"/>
    <w:rsid w:val="00995B2D"/>
    <w:rsid w:val="009A0009"/>
    <w:rsid w:val="009A0F40"/>
    <w:rsid w:val="009A175D"/>
    <w:rsid w:val="009A3D85"/>
    <w:rsid w:val="009B0819"/>
    <w:rsid w:val="009B1259"/>
    <w:rsid w:val="009B2F72"/>
    <w:rsid w:val="009B5F92"/>
    <w:rsid w:val="009B6019"/>
    <w:rsid w:val="009C2B8B"/>
    <w:rsid w:val="009C4166"/>
    <w:rsid w:val="009C5112"/>
    <w:rsid w:val="009C5E8F"/>
    <w:rsid w:val="009D1207"/>
    <w:rsid w:val="009D2C85"/>
    <w:rsid w:val="009D4209"/>
    <w:rsid w:val="009D63C3"/>
    <w:rsid w:val="009D6DF1"/>
    <w:rsid w:val="009E255C"/>
    <w:rsid w:val="009E2CD5"/>
    <w:rsid w:val="009E36B0"/>
    <w:rsid w:val="009E591F"/>
    <w:rsid w:val="009F1461"/>
    <w:rsid w:val="009F2C01"/>
    <w:rsid w:val="009F3D2D"/>
    <w:rsid w:val="009F3F31"/>
    <w:rsid w:val="00A03583"/>
    <w:rsid w:val="00A041FD"/>
    <w:rsid w:val="00A0458D"/>
    <w:rsid w:val="00A04B75"/>
    <w:rsid w:val="00A06461"/>
    <w:rsid w:val="00A0754B"/>
    <w:rsid w:val="00A10B4E"/>
    <w:rsid w:val="00A11F31"/>
    <w:rsid w:val="00A17F31"/>
    <w:rsid w:val="00A245FA"/>
    <w:rsid w:val="00A2478D"/>
    <w:rsid w:val="00A3111C"/>
    <w:rsid w:val="00A314AB"/>
    <w:rsid w:val="00A32D1B"/>
    <w:rsid w:val="00A40A52"/>
    <w:rsid w:val="00A43280"/>
    <w:rsid w:val="00A435B5"/>
    <w:rsid w:val="00A44ABE"/>
    <w:rsid w:val="00A542D8"/>
    <w:rsid w:val="00A54A76"/>
    <w:rsid w:val="00A63661"/>
    <w:rsid w:val="00A63AC8"/>
    <w:rsid w:val="00A66430"/>
    <w:rsid w:val="00A66D5D"/>
    <w:rsid w:val="00A67314"/>
    <w:rsid w:val="00A70EAC"/>
    <w:rsid w:val="00A725E7"/>
    <w:rsid w:val="00A738AB"/>
    <w:rsid w:val="00A80A81"/>
    <w:rsid w:val="00A84D7E"/>
    <w:rsid w:val="00A856E5"/>
    <w:rsid w:val="00A95491"/>
    <w:rsid w:val="00A97F0C"/>
    <w:rsid w:val="00AA043C"/>
    <w:rsid w:val="00AA33B1"/>
    <w:rsid w:val="00AA4C14"/>
    <w:rsid w:val="00AA51DC"/>
    <w:rsid w:val="00AA51F3"/>
    <w:rsid w:val="00AA6E12"/>
    <w:rsid w:val="00AB0363"/>
    <w:rsid w:val="00AB5659"/>
    <w:rsid w:val="00AC09F3"/>
    <w:rsid w:val="00AC2800"/>
    <w:rsid w:val="00AC31D6"/>
    <w:rsid w:val="00AC4000"/>
    <w:rsid w:val="00AD2E66"/>
    <w:rsid w:val="00AD7D35"/>
    <w:rsid w:val="00AE26A4"/>
    <w:rsid w:val="00AE4F74"/>
    <w:rsid w:val="00AF118F"/>
    <w:rsid w:val="00AF1A33"/>
    <w:rsid w:val="00AF4F2B"/>
    <w:rsid w:val="00AF6588"/>
    <w:rsid w:val="00AF7DC8"/>
    <w:rsid w:val="00B02485"/>
    <w:rsid w:val="00B02F02"/>
    <w:rsid w:val="00B040AA"/>
    <w:rsid w:val="00B0558B"/>
    <w:rsid w:val="00B055B5"/>
    <w:rsid w:val="00B06F8B"/>
    <w:rsid w:val="00B07ABB"/>
    <w:rsid w:val="00B148E2"/>
    <w:rsid w:val="00B21C47"/>
    <w:rsid w:val="00B253A1"/>
    <w:rsid w:val="00B302D8"/>
    <w:rsid w:val="00B31D7A"/>
    <w:rsid w:val="00B31E90"/>
    <w:rsid w:val="00B34E84"/>
    <w:rsid w:val="00B4059E"/>
    <w:rsid w:val="00B41E08"/>
    <w:rsid w:val="00B45277"/>
    <w:rsid w:val="00B453FE"/>
    <w:rsid w:val="00B46FAF"/>
    <w:rsid w:val="00B476CB"/>
    <w:rsid w:val="00B51782"/>
    <w:rsid w:val="00B51E4A"/>
    <w:rsid w:val="00B53977"/>
    <w:rsid w:val="00B576E1"/>
    <w:rsid w:val="00B6030B"/>
    <w:rsid w:val="00B61710"/>
    <w:rsid w:val="00B660D5"/>
    <w:rsid w:val="00B7069A"/>
    <w:rsid w:val="00B71785"/>
    <w:rsid w:val="00B73A19"/>
    <w:rsid w:val="00B74820"/>
    <w:rsid w:val="00B822AC"/>
    <w:rsid w:val="00B832F5"/>
    <w:rsid w:val="00B85FA8"/>
    <w:rsid w:val="00B860A9"/>
    <w:rsid w:val="00B8682F"/>
    <w:rsid w:val="00B92E4D"/>
    <w:rsid w:val="00B950F3"/>
    <w:rsid w:val="00B969CE"/>
    <w:rsid w:val="00B9729D"/>
    <w:rsid w:val="00BA0ED1"/>
    <w:rsid w:val="00BA5167"/>
    <w:rsid w:val="00BA5A17"/>
    <w:rsid w:val="00BA6193"/>
    <w:rsid w:val="00BB5EE7"/>
    <w:rsid w:val="00BB6B5B"/>
    <w:rsid w:val="00BB7EB2"/>
    <w:rsid w:val="00BC1FCA"/>
    <w:rsid w:val="00BC3641"/>
    <w:rsid w:val="00BC4934"/>
    <w:rsid w:val="00BC732E"/>
    <w:rsid w:val="00BC7644"/>
    <w:rsid w:val="00BD05B6"/>
    <w:rsid w:val="00BD0993"/>
    <w:rsid w:val="00BD40FF"/>
    <w:rsid w:val="00BD611B"/>
    <w:rsid w:val="00BE5A4D"/>
    <w:rsid w:val="00BF2057"/>
    <w:rsid w:val="00BF2883"/>
    <w:rsid w:val="00BF5A78"/>
    <w:rsid w:val="00C120BC"/>
    <w:rsid w:val="00C305C7"/>
    <w:rsid w:val="00C30B18"/>
    <w:rsid w:val="00C343A5"/>
    <w:rsid w:val="00C37594"/>
    <w:rsid w:val="00C44951"/>
    <w:rsid w:val="00C4530A"/>
    <w:rsid w:val="00C47132"/>
    <w:rsid w:val="00C50225"/>
    <w:rsid w:val="00C54D91"/>
    <w:rsid w:val="00C56FF8"/>
    <w:rsid w:val="00C64967"/>
    <w:rsid w:val="00C65A98"/>
    <w:rsid w:val="00C6651E"/>
    <w:rsid w:val="00C67B14"/>
    <w:rsid w:val="00C7261A"/>
    <w:rsid w:val="00C734D9"/>
    <w:rsid w:val="00C73A9E"/>
    <w:rsid w:val="00C766A8"/>
    <w:rsid w:val="00C82F97"/>
    <w:rsid w:val="00C84454"/>
    <w:rsid w:val="00C85004"/>
    <w:rsid w:val="00C9016D"/>
    <w:rsid w:val="00C9300D"/>
    <w:rsid w:val="00C9465F"/>
    <w:rsid w:val="00CA08D3"/>
    <w:rsid w:val="00CA111C"/>
    <w:rsid w:val="00CA367D"/>
    <w:rsid w:val="00CA5868"/>
    <w:rsid w:val="00CA61BE"/>
    <w:rsid w:val="00CA7780"/>
    <w:rsid w:val="00CB1B9E"/>
    <w:rsid w:val="00CB466B"/>
    <w:rsid w:val="00CB4806"/>
    <w:rsid w:val="00CB663C"/>
    <w:rsid w:val="00CC0B76"/>
    <w:rsid w:val="00CC18AD"/>
    <w:rsid w:val="00CC1A7B"/>
    <w:rsid w:val="00CC5F36"/>
    <w:rsid w:val="00CC6686"/>
    <w:rsid w:val="00CD36C4"/>
    <w:rsid w:val="00CD49CB"/>
    <w:rsid w:val="00CD5855"/>
    <w:rsid w:val="00CD723B"/>
    <w:rsid w:val="00CD7299"/>
    <w:rsid w:val="00CD7A36"/>
    <w:rsid w:val="00CE0D3D"/>
    <w:rsid w:val="00CE19AB"/>
    <w:rsid w:val="00CE39B4"/>
    <w:rsid w:val="00CE3ADF"/>
    <w:rsid w:val="00CE5EA7"/>
    <w:rsid w:val="00CF15EC"/>
    <w:rsid w:val="00CF3363"/>
    <w:rsid w:val="00CF392B"/>
    <w:rsid w:val="00CF3C7D"/>
    <w:rsid w:val="00CF44CE"/>
    <w:rsid w:val="00D0055B"/>
    <w:rsid w:val="00D03C23"/>
    <w:rsid w:val="00D04137"/>
    <w:rsid w:val="00D04264"/>
    <w:rsid w:val="00D104AC"/>
    <w:rsid w:val="00D10C95"/>
    <w:rsid w:val="00D1478A"/>
    <w:rsid w:val="00D14BC9"/>
    <w:rsid w:val="00D14BEA"/>
    <w:rsid w:val="00D14C40"/>
    <w:rsid w:val="00D14E2C"/>
    <w:rsid w:val="00D24897"/>
    <w:rsid w:val="00D24A90"/>
    <w:rsid w:val="00D26EAC"/>
    <w:rsid w:val="00D27BD7"/>
    <w:rsid w:val="00D30432"/>
    <w:rsid w:val="00D3065A"/>
    <w:rsid w:val="00D31F61"/>
    <w:rsid w:val="00D32315"/>
    <w:rsid w:val="00D35AA5"/>
    <w:rsid w:val="00D37A12"/>
    <w:rsid w:val="00D401F8"/>
    <w:rsid w:val="00D41183"/>
    <w:rsid w:val="00D42832"/>
    <w:rsid w:val="00D52B9F"/>
    <w:rsid w:val="00D55A02"/>
    <w:rsid w:val="00D62E3F"/>
    <w:rsid w:val="00D63222"/>
    <w:rsid w:val="00D7674B"/>
    <w:rsid w:val="00D769F8"/>
    <w:rsid w:val="00D77151"/>
    <w:rsid w:val="00D774D8"/>
    <w:rsid w:val="00D80E97"/>
    <w:rsid w:val="00D813CB"/>
    <w:rsid w:val="00D823B2"/>
    <w:rsid w:val="00D82495"/>
    <w:rsid w:val="00D8360A"/>
    <w:rsid w:val="00D837C1"/>
    <w:rsid w:val="00D84DD5"/>
    <w:rsid w:val="00D8657D"/>
    <w:rsid w:val="00D8691F"/>
    <w:rsid w:val="00D92D87"/>
    <w:rsid w:val="00D94EA8"/>
    <w:rsid w:val="00DA0C5A"/>
    <w:rsid w:val="00DA4C34"/>
    <w:rsid w:val="00DA69FA"/>
    <w:rsid w:val="00DB45AB"/>
    <w:rsid w:val="00DB75AC"/>
    <w:rsid w:val="00DB790B"/>
    <w:rsid w:val="00DB7B5F"/>
    <w:rsid w:val="00DB7EF6"/>
    <w:rsid w:val="00DC0424"/>
    <w:rsid w:val="00DC3E43"/>
    <w:rsid w:val="00DC42FA"/>
    <w:rsid w:val="00DC47B5"/>
    <w:rsid w:val="00DC56CD"/>
    <w:rsid w:val="00DC6E41"/>
    <w:rsid w:val="00DD05BC"/>
    <w:rsid w:val="00DD1CE5"/>
    <w:rsid w:val="00DD1E56"/>
    <w:rsid w:val="00DD416B"/>
    <w:rsid w:val="00DD6134"/>
    <w:rsid w:val="00DD69B9"/>
    <w:rsid w:val="00DD72D5"/>
    <w:rsid w:val="00DE057B"/>
    <w:rsid w:val="00DE6034"/>
    <w:rsid w:val="00DE7DE2"/>
    <w:rsid w:val="00DF2936"/>
    <w:rsid w:val="00E02036"/>
    <w:rsid w:val="00E02E49"/>
    <w:rsid w:val="00E04C2E"/>
    <w:rsid w:val="00E13A6F"/>
    <w:rsid w:val="00E13ED3"/>
    <w:rsid w:val="00E1600D"/>
    <w:rsid w:val="00E20CA3"/>
    <w:rsid w:val="00E21F37"/>
    <w:rsid w:val="00E243A4"/>
    <w:rsid w:val="00E2486D"/>
    <w:rsid w:val="00E3010A"/>
    <w:rsid w:val="00E345A6"/>
    <w:rsid w:val="00E35371"/>
    <w:rsid w:val="00E35E0F"/>
    <w:rsid w:val="00E375F3"/>
    <w:rsid w:val="00E4085F"/>
    <w:rsid w:val="00E41608"/>
    <w:rsid w:val="00E44940"/>
    <w:rsid w:val="00E44E8C"/>
    <w:rsid w:val="00E44ED4"/>
    <w:rsid w:val="00E50C1D"/>
    <w:rsid w:val="00E5317B"/>
    <w:rsid w:val="00E54820"/>
    <w:rsid w:val="00E54BF4"/>
    <w:rsid w:val="00E56CB3"/>
    <w:rsid w:val="00E61E2C"/>
    <w:rsid w:val="00E64395"/>
    <w:rsid w:val="00E6447A"/>
    <w:rsid w:val="00E645CD"/>
    <w:rsid w:val="00E7026A"/>
    <w:rsid w:val="00E706D1"/>
    <w:rsid w:val="00E712D5"/>
    <w:rsid w:val="00E71758"/>
    <w:rsid w:val="00E760DD"/>
    <w:rsid w:val="00E80479"/>
    <w:rsid w:val="00E8168A"/>
    <w:rsid w:val="00E828CF"/>
    <w:rsid w:val="00E83AAA"/>
    <w:rsid w:val="00E85F00"/>
    <w:rsid w:val="00E93902"/>
    <w:rsid w:val="00E950DF"/>
    <w:rsid w:val="00E95207"/>
    <w:rsid w:val="00E95B86"/>
    <w:rsid w:val="00EA0381"/>
    <w:rsid w:val="00EA0639"/>
    <w:rsid w:val="00EA3B32"/>
    <w:rsid w:val="00EA3DA2"/>
    <w:rsid w:val="00EA581A"/>
    <w:rsid w:val="00EA7B62"/>
    <w:rsid w:val="00EB28E4"/>
    <w:rsid w:val="00EB2B25"/>
    <w:rsid w:val="00EB37BD"/>
    <w:rsid w:val="00EB52DF"/>
    <w:rsid w:val="00EB687D"/>
    <w:rsid w:val="00EB76F9"/>
    <w:rsid w:val="00EC0A16"/>
    <w:rsid w:val="00EC43F2"/>
    <w:rsid w:val="00EC615F"/>
    <w:rsid w:val="00EC7531"/>
    <w:rsid w:val="00ED1772"/>
    <w:rsid w:val="00ED3E4C"/>
    <w:rsid w:val="00ED6FAB"/>
    <w:rsid w:val="00EE0567"/>
    <w:rsid w:val="00EE4532"/>
    <w:rsid w:val="00EE5076"/>
    <w:rsid w:val="00EF1DED"/>
    <w:rsid w:val="00EF32F3"/>
    <w:rsid w:val="00EF4427"/>
    <w:rsid w:val="00EF53C5"/>
    <w:rsid w:val="00EF6178"/>
    <w:rsid w:val="00EF634E"/>
    <w:rsid w:val="00EF73FA"/>
    <w:rsid w:val="00F0099C"/>
    <w:rsid w:val="00F00CD9"/>
    <w:rsid w:val="00F01005"/>
    <w:rsid w:val="00F0202C"/>
    <w:rsid w:val="00F02824"/>
    <w:rsid w:val="00F02955"/>
    <w:rsid w:val="00F040D8"/>
    <w:rsid w:val="00F04F07"/>
    <w:rsid w:val="00F07020"/>
    <w:rsid w:val="00F11BA5"/>
    <w:rsid w:val="00F11DB2"/>
    <w:rsid w:val="00F16464"/>
    <w:rsid w:val="00F1681F"/>
    <w:rsid w:val="00F2198A"/>
    <w:rsid w:val="00F23336"/>
    <w:rsid w:val="00F25DEA"/>
    <w:rsid w:val="00F30C09"/>
    <w:rsid w:val="00F31536"/>
    <w:rsid w:val="00F34373"/>
    <w:rsid w:val="00F3442E"/>
    <w:rsid w:val="00F4132D"/>
    <w:rsid w:val="00F41A3D"/>
    <w:rsid w:val="00F44801"/>
    <w:rsid w:val="00F50FE3"/>
    <w:rsid w:val="00F510F6"/>
    <w:rsid w:val="00F52990"/>
    <w:rsid w:val="00F617BC"/>
    <w:rsid w:val="00F61B39"/>
    <w:rsid w:val="00F620AA"/>
    <w:rsid w:val="00F66B90"/>
    <w:rsid w:val="00F67DC4"/>
    <w:rsid w:val="00F700F5"/>
    <w:rsid w:val="00F70C09"/>
    <w:rsid w:val="00F73B97"/>
    <w:rsid w:val="00F73E5B"/>
    <w:rsid w:val="00F74EE8"/>
    <w:rsid w:val="00F846B8"/>
    <w:rsid w:val="00F91396"/>
    <w:rsid w:val="00F928EE"/>
    <w:rsid w:val="00F94A4C"/>
    <w:rsid w:val="00FA2F3A"/>
    <w:rsid w:val="00FA4E87"/>
    <w:rsid w:val="00FA5595"/>
    <w:rsid w:val="00FA7950"/>
    <w:rsid w:val="00FB3599"/>
    <w:rsid w:val="00FB3F45"/>
    <w:rsid w:val="00FB51D9"/>
    <w:rsid w:val="00FB6BB5"/>
    <w:rsid w:val="00FB6FA0"/>
    <w:rsid w:val="00FC3834"/>
    <w:rsid w:val="00FC40E2"/>
    <w:rsid w:val="00FC4539"/>
    <w:rsid w:val="00FC786A"/>
    <w:rsid w:val="00FD2764"/>
    <w:rsid w:val="00FD5115"/>
    <w:rsid w:val="00FD5CDA"/>
    <w:rsid w:val="00FE0B7E"/>
    <w:rsid w:val="00FE14B2"/>
    <w:rsid w:val="00FE5694"/>
    <w:rsid w:val="00FE6540"/>
    <w:rsid w:val="00FF153D"/>
    <w:rsid w:val="00FF2760"/>
    <w:rsid w:val="00FF47AB"/>
    <w:rsid w:val="00FF4D8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799178"/>
  <w15:docId w15:val="{41B2A9D4-A3FB-4D05-A97D-B566DF8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45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7610A2"/>
    <w:pPr>
      <w:keepNext/>
      <w:adjustRightInd/>
      <w:spacing w:line="240" w:lineRule="auto"/>
      <w:jc w:val="center"/>
      <w:textAlignment w:val="auto"/>
      <w:outlineLvl w:val="1"/>
    </w:pPr>
    <w:rPr>
      <w:b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car">
    <w:name w:val="citcar"/>
    <w:basedOn w:val="Normal"/>
    <w:rsid w:val="00FA4E87"/>
    <w:pPr>
      <w:spacing w:line="240" w:lineRule="exact"/>
      <w:ind w:left="1134" w:right="1134"/>
    </w:pPr>
  </w:style>
  <w:style w:type="paragraph" w:customStyle="1" w:styleId="citpet">
    <w:name w:val="citpet"/>
    <w:basedOn w:val="citcar"/>
    <w:rsid w:val="00FA4E87"/>
    <w:pPr>
      <w:ind w:left="1418" w:right="1418"/>
    </w:pPr>
    <w:rPr>
      <w:sz w:val="20"/>
    </w:rPr>
  </w:style>
  <w:style w:type="paragraph" w:styleId="Cabealho">
    <w:name w:val="header"/>
    <w:basedOn w:val="Normal"/>
    <w:link w:val="Cabealho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86DB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A4E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1A7B"/>
    <w:rPr>
      <w:sz w:val="24"/>
      <w:szCs w:val="24"/>
    </w:rPr>
  </w:style>
  <w:style w:type="paragraph" w:customStyle="1" w:styleId="Corpodotexto">
    <w:name w:val="Corpo do texto"/>
    <w:rsid w:val="00FA4E87"/>
    <w:pPr>
      <w:widowControl w:val="0"/>
      <w:adjustRightInd w:val="0"/>
      <w:spacing w:line="360" w:lineRule="atLeast"/>
      <w:ind w:left="232" w:hanging="232"/>
      <w:jc w:val="both"/>
      <w:textAlignment w:val="baseline"/>
    </w:pPr>
    <w:rPr>
      <w:rFonts w:ascii="Helvetica" w:hAnsi="Helvetica"/>
      <w:b/>
      <w:snapToGrid w:val="0"/>
      <w:color w:val="000000"/>
    </w:rPr>
  </w:style>
  <w:style w:type="paragraph" w:customStyle="1" w:styleId="CharCharCharCharChar">
    <w:name w:val="Char Char Char Char Char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0">
    <w:name w:val="p0"/>
    <w:basedOn w:val="Normal"/>
    <w:rsid w:val="00FA4E87"/>
    <w:pPr>
      <w:tabs>
        <w:tab w:val="left" w:pos="720"/>
      </w:tabs>
      <w:spacing w:line="240" w:lineRule="atLeast"/>
    </w:pPr>
    <w:rPr>
      <w:rFonts w:ascii="Times" w:hAnsi="Times"/>
    </w:rPr>
  </w:style>
  <w:style w:type="paragraph" w:styleId="Recuodecorpodetexto3">
    <w:name w:val="Body Text Indent 3"/>
    <w:basedOn w:val="Normal"/>
    <w:rsid w:val="00FA4E87"/>
    <w:pPr>
      <w:tabs>
        <w:tab w:val="left" w:pos="720"/>
      </w:tabs>
      <w:spacing w:line="320" w:lineRule="exact"/>
      <w:ind w:left="720" w:hanging="720"/>
    </w:pPr>
    <w:rPr>
      <w:rFonts w:ascii="Frutiger Light" w:hAnsi="Frutiger Light"/>
      <w:sz w:val="26"/>
    </w:rPr>
  </w:style>
  <w:style w:type="character" w:styleId="Nmerodepgina">
    <w:name w:val="page number"/>
    <w:basedOn w:val="Fontepargpadro"/>
    <w:rsid w:val="00FA4E87"/>
  </w:style>
  <w:style w:type="paragraph" w:customStyle="1" w:styleId="CharChar1">
    <w:name w:val="Char Char1"/>
    <w:basedOn w:val="Normal"/>
    <w:rsid w:val="00FA4E8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sid w:val="00353CA6"/>
    <w:rPr>
      <w:rFonts w:ascii="Tahoma" w:hAnsi="Tahoma" w:cs="Tahoma"/>
      <w:sz w:val="16"/>
      <w:szCs w:val="16"/>
    </w:rPr>
  </w:style>
  <w:style w:type="paragraph" w:customStyle="1" w:styleId="CharCharCharCharChar1CharCharCharCharCharCharCharChar">
    <w:name w:val="Char Char Char Char Char1 Char Char Char Char Char Char Char Char"/>
    <w:basedOn w:val="Normal"/>
    <w:rsid w:val="000523D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al"/>
    <w:rsid w:val="001078F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orpodetexto2">
    <w:name w:val="Body Text 2"/>
    <w:basedOn w:val="Normal"/>
    <w:rsid w:val="007A6CBC"/>
    <w:pPr>
      <w:spacing w:after="120" w:line="480" w:lineRule="auto"/>
    </w:pPr>
  </w:style>
  <w:style w:type="character" w:styleId="Hyperlink">
    <w:name w:val="Hyperlink"/>
    <w:uiPriority w:val="99"/>
    <w:rsid w:val="007A6CBC"/>
    <w:rPr>
      <w:color w:val="0000FF"/>
      <w:u w:val="single"/>
    </w:rPr>
  </w:style>
  <w:style w:type="paragraph" w:styleId="Textodenotaderodap">
    <w:name w:val="footnote text"/>
    <w:basedOn w:val="Normal"/>
    <w:semiHidden/>
    <w:rsid w:val="00526EA5"/>
    <w:rPr>
      <w:sz w:val="20"/>
      <w:szCs w:val="20"/>
    </w:rPr>
  </w:style>
  <w:style w:type="character" w:styleId="Refdenotaderodap">
    <w:name w:val="footnote reference"/>
    <w:semiHidden/>
    <w:rsid w:val="00526EA5"/>
    <w:rPr>
      <w:vertAlign w:val="superscript"/>
    </w:rPr>
  </w:style>
  <w:style w:type="character" w:customStyle="1" w:styleId="DeltaViewInsertion">
    <w:name w:val="DeltaView Insertion"/>
    <w:uiPriority w:val="99"/>
    <w:rsid w:val="00874D6E"/>
    <w:rPr>
      <w:color w:val="0000FF"/>
      <w:spacing w:val="0"/>
      <w:u w:val="double"/>
    </w:rPr>
  </w:style>
  <w:style w:type="paragraph" w:styleId="Recuodecorpodetexto">
    <w:name w:val="Body Text Indent"/>
    <w:basedOn w:val="Normal"/>
    <w:rsid w:val="00874D6E"/>
    <w:pPr>
      <w:spacing w:after="120"/>
      <w:ind w:left="283"/>
    </w:pPr>
  </w:style>
  <w:style w:type="paragraph" w:customStyle="1" w:styleId="CharChar1CharCharCharCharCharChar">
    <w:name w:val="Char Char1 Char Char Char Char Char Char"/>
    <w:basedOn w:val="Normal"/>
    <w:rsid w:val="00D4283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DF2936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D1207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tulo">
    <w:name w:val="Title"/>
    <w:basedOn w:val="Normal"/>
    <w:next w:val="Subttulo"/>
    <w:qFormat/>
    <w:rsid w:val="00CD49CB"/>
    <w:pPr>
      <w:widowControl/>
      <w:suppressAutoHyphens/>
      <w:adjustRightInd/>
      <w:spacing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ar-SA"/>
    </w:rPr>
  </w:style>
  <w:style w:type="paragraph" w:styleId="Subttulo">
    <w:name w:val="Subtitle"/>
    <w:basedOn w:val="Normal"/>
    <w:qFormat/>
    <w:rsid w:val="00CD49C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harCharCharCharCharChar">
    <w:name w:val="Char Char Char Char Char Char"/>
    <w:basedOn w:val="Normal"/>
    <w:rsid w:val="00700A01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21">
    <w:name w:val="Corpo de texto 21"/>
    <w:basedOn w:val="Normal"/>
    <w:rsid w:val="00447D86"/>
    <w:pPr>
      <w:widowControl/>
      <w:suppressAutoHyphens/>
      <w:adjustRightInd/>
      <w:spacing w:line="360" w:lineRule="exact"/>
      <w:jc w:val="center"/>
      <w:textAlignment w:val="auto"/>
    </w:pPr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447D86"/>
    <w:pPr>
      <w:spacing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2">
    <w:name w:val="Char Char1 Char Char Char Char Char2"/>
    <w:basedOn w:val="Normal"/>
    <w:rsid w:val="009B6019"/>
    <w:pPr>
      <w:widowControl/>
      <w:adjustRightInd/>
      <w:spacing w:after="160" w:line="240" w:lineRule="exact"/>
      <w:jc w:val="left"/>
      <w:textAlignment w:val="auto"/>
    </w:pPr>
    <w:rPr>
      <w:rFonts w:ascii="Verdana" w:eastAsia="MS Mincho" w:hAnsi="Verdana"/>
      <w:sz w:val="20"/>
      <w:szCs w:val="20"/>
      <w:lang w:val="en-US" w:eastAsia="en-US"/>
    </w:rPr>
  </w:style>
  <w:style w:type="paragraph" w:styleId="TextosemFormatao">
    <w:name w:val="Plain Text"/>
    <w:basedOn w:val="Normal"/>
    <w:rsid w:val="008D04EF"/>
    <w:pPr>
      <w:widowControl/>
      <w:adjustRightInd/>
      <w:spacing w:line="240" w:lineRule="auto"/>
      <w:textAlignment w:val="auto"/>
    </w:pPr>
    <w:rPr>
      <w:rFonts w:ascii="Courier New" w:hAnsi="Courier New"/>
      <w:sz w:val="20"/>
      <w:szCs w:val="20"/>
      <w:lang w:eastAsia="en-US"/>
    </w:rPr>
  </w:style>
  <w:style w:type="paragraph" w:customStyle="1" w:styleId="CharChar1Char">
    <w:name w:val="Char Char1 Char"/>
    <w:basedOn w:val="Normal"/>
    <w:rsid w:val="007610A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orpodetexto31">
    <w:name w:val="Corpo de texto 31"/>
    <w:basedOn w:val="Normal"/>
    <w:rsid w:val="00ED1772"/>
    <w:pPr>
      <w:suppressAutoHyphens/>
      <w:adjustRightInd/>
      <w:spacing w:line="240" w:lineRule="auto"/>
      <w:textAlignment w:val="auto"/>
    </w:pPr>
    <w:rPr>
      <w:sz w:val="20"/>
      <w:szCs w:val="20"/>
      <w:lang w:eastAsia="ar-SA"/>
    </w:rPr>
  </w:style>
  <w:style w:type="character" w:customStyle="1" w:styleId="msoins0">
    <w:name w:val="msoins"/>
    <w:basedOn w:val="Fontepargpadro"/>
    <w:rsid w:val="00622F4A"/>
  </w:style>
  <w:style w:type="paragraph" w:customStyle="1" w:styleId="CharCharCharCharChar1CharCharCharChar">
    <w:name w:val="Char Char Char Char Char1 Char Char Char Char"/>
    <w:basedOn w:val="Normal"/>
    <w:rsid w:val="00A04B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D7E50"/>
    <w:pPr>
      <w:widowControl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/>
      <w:color w:val="000000"/>
      <w:szCs w:val="20"/>
    </w:rPr>
  </w:style>
  <w:style w:type="paragraph" w:customStyle="1" w:styleId="CharCharCharCharChar1CharCharCharCharCharCharCharCharCharCharCharCharCharCharCharCharCharCharCharChar">
    <w:name w:val="Char Char Char Char Char1 Char Char Char Char Char Char Char Char Char Char Char Char Char Char Char Char Char Char Char Char"/>
    <w:basedOn w:val="Normal"/>
    <w:rsid w:val="0019647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rsid w:val="003C5429"/>
    <w:pPr>
      <w:autoSpaceDE w:val="0"/>
      <w:autoSpaceDN w:val="0"/>
      <w:spacing w:line="240" w:lineRule="auto"/>
      <w:textAlignment w:val="auto"/>
    </w:pPr>
    <w:rPr>
      <w:rFonts w:ascii="Arial" w:hAnsi="Arial" w:cs="Arial"/>
    </w:rPr>
  </w:style>
  <w:style w:type="paragraph" w:customStyle="1" w:styleId="ListParagraph1">
    <w:name w:val="List Paragraph1"/>
    <w:basedOn w:val="Normal"/>
    <w:qFormat/>
    <w:rsid w:val="000B4E85"/>
    <w:pPr>
      <w:autoSpaceDE w:val="0"/>
      <w:autoSpaceDN w:val="0"/>
      <w:spacing w:line="240" w:lineRule="auto"/>
      <w:jc w:val="left"/>
      <w:textAlignment w:val="auto"/>
    </w:pPr>
  </w:style>
  <w:style w:type="character" w:customStyle="1" w:styleId="apple-style-span">
    <w:name w:val="apple-style-span"/>
    <w:basedOn w:val="Fontepargpadro"/>
    <w:rsid w:val="0070423D"/>
  </w:style>
  <w:style w:type="character" w:customStyle="1" w:styleId="apple-converted-space">
    <w:name w:val="apple-converted-space"/>
    <w:basedOn w:val="Fontepargpadro"/>
    <w:rsid w:val="0070423D"/>
  </w:style>
  <w:style w:type="paragraph" w:customStyle="1" w:styleId="DeltaViewAnnounce">
    <w:name w:val="DeltaView Announce"/>
    <w:rsid w:val="00955338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E5EE6"/>
    <w:pPr>
      <w:ind w:left="708"/>
    </w:pPr>
  </w:style>
  <w:style w:type="character" w:customStyle="1" w:styleId="DeltaViewMoveDestination">
    <w:name w:val="DeltaView Move Destination"/>
    <w:uiPriority w:val="99"/>
    <w:rsid w:val="001E7E65"/>
    <w:rPr>
      <w:color w:val="00C000"/>
      <w:spacing w:val="0"/>
      <w:u w:val="double"/>
    </w:rPr>
  </w:style>
  <w:style w:type="paragraph" w:styleId="Reviso">
    <w:name w:val="Revision"/>
    <w:hidden/>
    <w:uiPriority w:val="99"/>
    <w:semiHidden/>
    <w:rsid w:val="0029332C"/>
    <w:rPr>
      <w:sz w:val="24"/>
      <w:szCs w:val="24"/>
    </w:rPr>
  </w:style>
  <w:style w:type="paragraph" w:customStyle="1" w:styleId="5">
    <w:name w:val="5"/>
    <w:uiPriority w:val="99"/>
    <w:rsid w:val="00FB51D9"/>
    <w:pPr>
      <w:tabs>
        <w:tab w:val="left" w:pos="5103"/>
        <w:tab w:val="right" w:pos="9072"/>
      </w:tabs>
      <w:spacing w:line="360" w:lineRule="exact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"/>
    <w:uiPriority w:val="99"/>
    <w:rsid w:val="00471413"/>
    <w:pPr>
      <w:widowControl/>
      <w:suppressAutoHyphens/>
      <w:adjustRightInd/>
      <w:spacing w:before="100" w:after="119" w:line="100" w:lineRule="atLeast"/>
      <w:jc w:val="left"/>
      <w:textAlignment w:val="auto"/>
    </w:pPr>
    <w:rPr>
      <w:lang w:val="en-US"/>
    </w:rPr>
  </w:style>
  <w:style w:type="paragraph" w:customStyle="1" w:styleId="sub">
    <w:name w:val="sub"/>
    <w:rsid w:val="00513F2F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paragraph" w:customStyle="1" w:styleId="Textosimples">
    <w:name w:val="Texto simples"/>
    <w:basedOn w:val="Normal"/>
    <w:rsid w:val="00FB6FA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rmalPlain">
    <w:name w:val="NormalPlain"/>
    <w:basedOn w:val="Normal"/>
    <w:rsid w:val="00862C2F"/>
    <w:pPr>
      <w:widowControl/>
      <w:suppressAutoHyphens/>
      <w:autoSpaceDE w:val="0"/>
      <w:autoSpaceDN w:val="0"/>
      <w:spacing w:line="240" w:lineRule="auto"/>
      <w:jc w:val="left"/>
      <w:textAlignment w:val="auto"/>
    </w:pPr>
    <w:rPr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00CD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0CD9"/>
    <w:pPr>
      <w:widowControl/>
      <w:autoSpaceDE w:val="0"/>
      <w:autoSpaceDN w:val="0"/>
      <w:spacing w:line="240" w:lineRule="auto"/>
      <w:jc w:val="left"/>
      <w:textAlignment w:val="auto"/>
    </w:pPr>
    <w:rPr>
      <w:rFonts w:ascii="Times" w:hAnsi="Times" w:cs="Time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0CD9"/>
    <w:rPr>
      <w:rFonts w:ascii="Times" w:hAnsi="Times" w:cs="Times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D6DA9"/>
    <w:pPr>
      <w:widowControl w:val="0"/>
      <w:autoSpaceDE/>
      <w:autoSpaceDN/>
      <w:jc w:val="both"/>
      <w:textAlignment w:val="baseline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D6DA9"/>
    <w:rPr>
      <w:rFonts w:ascii="Times" w:hAnsi="Times" w:cs="Times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locked/>
    <w:rsid w:val="004D4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1" ma:contentTypeDescription="Crie um novo documento." ma:contentTypeScope="" ma:versionID="9c364760463048daafdd516f386fd550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ebe55681c887f0ec924f3db2ff540f8c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FD11-2577-4D06-9FC7-E36828DBA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E88D9-8C52-4B08-B666-D88D5939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961CE-553A-4A14-BD68-7C6F96ADF40F}">
  <ds:schemaRefs>
    <ds:schemaRef ds:uri="http://purl.org/dc/terms/"/>
    <ds:schemaRef ds:uri="6d1f4d57-ec2f-4615-a139-a4f77c0b172f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1adb176-178c-41bb-8643-04db008b5e1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B67A01-871F-4C6A-AE99-A1C2B680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3747</Words>
  <Characters>22241</Characters>
  <Application>Microsoft Office Word</Application>
  <DocSecurity>0</DocSecurity>
  <Lines>185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 de Equipamentos</vt:lpstr>
      <vt:lpstr>Alienação Fiduciária de Máquinas</vt:lpstr>
    </vt:vector>
  </TitlesOfParts>
  <Company>DTAdvs</Company>
  <LinksUpToDate>false</LinksUpToDate>
  <CharactersWithSpaces>25937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de Equipamentos</dc:title>
  <dc:subject>DBST AXIS</dc:subject>
  <dc:creator>Francisco Timoni</dc:creator>
  <cp:lastModifiedBy>Natália Xavier Alencar</cp:lastModifiedBy>
  <cp:revision>22</cp:revision>
  <cp:lastPrinted>2011-07-04T15:41:00Z</cp:lastPrinted>
  <dcterms:created xsi:type="dcterms:W3CDTF">2020-02-27T20:57:00Z</dcterms:created>
  <dcterms:modified xsi:type="dcterms:W3CDTF">2020-02-27T22:06:00Z</dcterms:modified>
</cp:coreProperties>
</file>