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, sociedade anônima de capital fechado, com sede na Cidade de São Paulo, Estado de São Paulo, na Rua Joaquim Floriano, nº 72, </w:t>
      </w:r>
      <w:proofErr w:type="spellStart"/>
      <w:r w:rsidRPr="004D4081">
        <w:rPr>
          <w:rFonts w:ascii="Tahoma" w:hAnsi="Tahoma" w:cs="Tahoma"/>
          <w:b w:val="0"/>
          <w:bCs/>
          <w:sz w:val="21"/>
          <w:szCs w:val="21"/>
        </w:rPr>
        <w:t>Cj</w:t>
      </w:r>
      <w:proofErr w:type="spellEnd"/>
      <w:r w:rsidRPr="004D4081">
        <w:rPr>
          <w:rFonts w:ascii="Tahoma" w:hAnsi="Tahoma" w:cs="Tahoma"/>
          <w:b w:val="0"/>
          <w:bCs/>
          <w:sz w:val="21"/>
          <w:szCs w:val="21"/>
        </w:rPr>
        <w:t>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70CDF889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ins w:id="2" w:author="Francisco Timoni" w:date="2020-03-04T19:53:00Z">
        <w:r w:rsidRPr="00F80EDC">
          <w:rPr>
            <w:rFonts w:ascii="Tahoma" w:hAnsi="Tahoma" w:cs="Tahoma"/>
            <w:bCs/>
            <w:sz w:val="21"/>
            <w:szCs w:val="21"/>
          </w:rPr>
          <w:t>SIMPLIFIC PAVARINI DISTRIBUIDORA DE TÍTULOS E VALORES MOBILIÁRIOS LTDA.</w:t>
        </w:r>
        <w:r w:rsidRPr="00890CA8">
          <w:rPr>
            <w:rFonts w:ascii="Tahoma" w:hAnsi="Tahoma" w:cs="Tahoma"/>
            <w:b w:val="0"/>
            <w:sz w:val="21"/>
            <w:szCs w:val="21"/>
            <w:rPrChange w:id="3" w:author="Francisco Timoni" w:date="2020-03-04T19:53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</w:r>
      </w:ins>
      <w:del w:id="4" w:author="Francisco Timoni" w:date="2020-03-04T19:53:00Z">
        <w:r w:rsidR="004D4081" w:rsidRPr="00890CA8" w:rsidDel="00890CA8">
          <w:rPr>
            <w:rFonts w:ascii="Tahoma" w:hAnsi="Tahoma" w:cs="Tahoma"/>
            <w:noProof/>
            <w:sz w:val="21"/>
            <w:szCs w:val="21"/>
          </w:rPr>
          <w:delText>[</w:delText>
        </w:r>
        <w:r w:rsidR="004D4081" w:rsidRPr="00890CA8" w:rsidDel="00890CA8">
          <w:rPr>
            <w:rFonts w:ascii="Tahoma" w:hAnsi="Tahoma" w:cs="Tahoma"/>
            <w:noProof/>
            <w:sz w:val="21"/>
            <w:szCs w:val="21"/>
            <w:rPrChange w:id="5" w:author="Francisco Timoni" w:date="2020-03-04T19:53:00Z">
              <w:rPr>
                <w:rFonts w:ascii="Tahoma" w:hAnsi="Tahoma" w:cs="Tahoma"/>
                <w:noProof/>
                <w:sz w:val="21"/>
                <w:szCs w:val="21"/>
                <w:highlight w:val="yellow"/>
              </w:rPr>
            </w:rPrChange>
          </w:rPr>
          <w:delText>AUGME / AXIS</w:delText>
        </w:r>
        <w:r w:rsidR="004D4081" w:rsidRPr="00890CA8" w:rsidDel="00890CA8">
          <w:rPr>
            <w:rFonts w:ascii="Tahoma" w:hAnsi="Tahoma" w:cs="Tahoma"/>
            <w:noProof/>
            <w:sz w:val="21"/>
            <w:szCs w:val="21"/>
          </w:rPr>
          <w:delText>] FUNDO DE INVESTIMENTO EM DIREITOS CREDITÓRIOS</w:delText>
        </w:r>
        <w:bookmarkEnd w:id="0"/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</w:rPr>
          <w:delText>, fundo de investimento regularmente constituído e em funcionamento nos termos da regulamentação em vigor, inscrito no CNPJ sob o nº [</w:delText>
        </w:r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  <w:rPrChange w:id="6" w:author="Francisco Timoni" w:date="2020-03-04T19:53:00Z">
              <w:rPr>
                <w:rFonts w:ascii="Tahoma" w:hAnsi="Tahoma" w:cs="Tahoma"/>
                <w:b w:val="0"/>
                <w:bCs/>
                <w:sz w:val="21"/>
                <w:szCs w:val="21"/>
                <w:highlight w:val="yellow"/>
              </w:rPr>
            </w:rPrChange>
          </w:rPr>
          <w:delText>XX.XXX.XXX/0001-XX</w:delText>
        </w:r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</w:rPr>
          <w:delText xml:space="preserve">], neste ato representado por sua instituição administradora, </w:delText>
        </w:r>
        <w:bookmarkStart w:id="7" w:name="_Hlk31982567"/>
        <w:r w:rsidR="004D4081" w:rsidRPr="00890CA8" w:rsidDel="00890CA8">
          <w:rPr>
            <w:rFonts w:ascii="Tahoma" w:hAnsi="Tahoma" w:cs="Tahoma"/>
            <w:sz w:val="21"/>
            <w:szCs w:val="21"/>
          </w:rPr>
          <w:delText>BRL TRUST DISTRIBUIDORA DE TÍTULOS E VALORES MOBILIÁRIOS S.A.</w:delText>
        </w:r>
        <w:bookmarkEnd w:id="7"/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</w:rPr>
          <w:delText>, instituição financeira, com sede na cidade de São Paulo, estado de São Paulo, na Rua Iguatemi, n.º 151, 19º andar (parte), Itaim Bibi, inscrita no CNPJ sob n.º 13.486.793/0001-42, por sua vez representada na forma de seu Estatuto Social por seus representantes infra identificados</w:delText>
        </w:r>
      </w:del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ins w:id="8" w:author="Natália Xavier Alencar" w:date="2020-02-27T15:56:00Z">
        <w:r w:rsidR="00367D61" w:rsidRPr="00890CA8">
          <w:rPr>
            <w:rFonts w:ascii="Tahoma" w:hAnsi="Tahoma" w:cs="Tahoma"/>
            <w:b w:val="0"/>
            <w:bCs/>
            <w:sz w:val="21"/>
            <w:szCs w:val="21"/>
          </w:rPr>
          <w:t xml:space="preserve"> </w:t>
        </w:r>
        <w:del w:id="9" w:author="Francisco Timoni" w:date="2020-03-04T19:53:00Z">
          <w:r w:rsidR="00367D61" w:rsidRPr="00890CA8" w:rsidDel="00890CA8">
            <w:rPr>
              <w:rFonts w:ascii="Tahoma" w:hAnsi="Tahoma" w:cs="Tahoma"/>
              <w:b w:val="0"/>
              <w:bCs/>
              <w:sz w:val="21"/>
              <w:szCs w:val="21"/>
              <w:rPrChange w:id="10" w:author="Francisco Timoni" w:date="2020-03-04T19:53:00Z">
                <w:rPr>
                  <w:rFonts w:ascii="Tahoma" w:hAnsi="Tahoma" w:cs="Tahoma"/>
                  <w:b w:val="0"/>
                  <w:bCs/>
                  <w:sz w:val="21"/>
                  <w:szCs w:val="21"/>
                  <w:highlight w:val="cyan"/>
                </w:rPr>
              </w:rPrChange>
            </w:rPr>
            <w:delText>[</w:delText>
          </w:r>
          <w:r w:rsidR="00367D61" w:rsidRPr="00890CA8" w:rsidDel="00890CA8">
            <w:rPr>
              <w:rFonts w:ascii="Tahoma" w:hAnsi="Tahoma" w:cs="Tahoma"/>
              <w:bCs/>
              <w:sz w:val="21"/>
              <w:szCs w:val="21"/>
              <w:rPrChange w:id="11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 xml:space="preserve">Nota Pavarini: as garantias serão constituídas em nome do Debenturista? Caso a </w:delText>
          </w:r>
        </w:del>
      </w:ins>
      <w:ins w:id="12" w:author="Natália Xavier Alencar" w:date="2020-02-27T15:57:00Z">
        <w:del w:id="13" w:author="Francisco Timoni" w:date="2020-03-04T19:53:00Z">
          <w:r w:rsidR="00367D61" w:rsidRPr="00890CA8" w:rsidDel="00890CA8">
            <w:rPr>
              <w:rFonts w:ascii="Tahoma" w:hAnsi="Tahoma" w:cs="Tahoma"/>
              <w:bCs/>
              <w:sz w:val="21"/>
              <w:szCs w:val="21"/>
              <w:rPrChange w:id="14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>Debênture seja vendida, o que será feito? Sugerimos que as garantias sejam constituídas em nome do Agente Fiduci</w:delText>
          </w:r>
          <w:r w:rsidR="004B3E99" w:rsidRPr="00890CA8" w:rsidDel="00890CA8">
            <w:rPr>
              <w:rFonts w:ascii="Tahoma" w:hAnsi="Tahoma" w:cs="Tahoma"/>
              <w:bCs/>
              <w:sz w:val="21"/>
              <w:szCs w:val="21"/>
              <w:rPrChange w:id="15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>ário.</w:delText>
          </w:r>
          <w:r w:rsidR="00367D61" w:rsidRPr="00890CA8" w:rsidDel="00890CA8">
            <w:rPr>
              <w:rFonts w:ascii="Tahoma" w:hAnsi="Tahoma" w:cs="Tahoma"/>
              <w:bCs/>
              <w:sz w:val="21"/>
              <w:szCs w:val="21"/>
              <w:rPrChange w:id="16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>]</w:delText>
          </w:r>
        </w:del>
      </w:ins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7" w:name="_DV_M7"/>
      <w:bookmarkEnd w:id="17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8" w:name="_DV_M11"/>
      <w:bookmarkEnd w:id="18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7E907865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ins w:id="19" w:author="Francisco Timoni" w:date="2020-03-04T20:01:00Z"/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R$ 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 ([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])</w:t>
      </w:r>
      <w:del w:id="20" w:author="Francisco Timoni" w:date="2020-03-04T19:54:00Z"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delText xml:space="preserve">, a qual </w:delText>
        </w:r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lastRenderedPageBreak/>
          <w:delText xml:space="preserve">foi integralmente subscrita pela </w:delText>
        </w:r>
        <w:commentRangeStart w:id="21"/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delText>Fiduciária</w:delText>
        </w:r>
        <w:commentRangeEnd w:id="21"/>
        <w:r w:rsidR="004B3E99" w:rsidDel="00890CA8">
          <w:rPr>
            <w:rStyle w:val="Refdecomentrio"/>
            <w:rFonts w:ascii="Times" w:hAnsi="Times" w:cs="Times"/>
          </w:rPr>
          <w:commentReference w:id="21"/>
        </w:r>
      </w:del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890CA8" w:rsidRDefault="00890CA8" w:rsidP="00890CA8">
      <w:pPr>
        <w:pStyle w:val="PargrafodaLista"/>
        <w:rPr>
          <w:ins w:id="22" w:author="Francisco Timoni" w:date="2020-03-04T20:01:00Z"/>
          <w:rFonts w:ascii="Tahoma" w:hAnsi="Tahoma" w:cs="Tahoma"/>
          <w:sz w:val="21"/>
          <w:szCs w:val="21"/>
          <w:rPrChange w:id="23" w:author="Francisco Timoni" w:date="2020-03-04T20:01:00Z">
            <w:rPr>
              <w:ins w:id="24" w:author="Francisco Timoni" w:date="2020-03-04T20:01:00Z"/>
            </w:rPr>
          </w:rPrChange>
        </w:rPr>
        <w:pPrChange w:id="25" w:author="Francisco Timoni" w:date="2020-03-04T20:01:00Z">
          <w:pPr>
            <w:pStyle w:val="PargrafodaLista"/>
            <w:numPr>
              <w:numId w:val="28"/>
            </w:numPr>
            <w:tabs>
              <w:tab w:val="left" w:pos="567"/>
            </w:tabs>
            <w:adjustRightInd/>
            <w:spacing w:line="300" w:lineRule="exact"/>
            <w:ind w:left="0" w:right="15" w:hanging="360"/>
            <w:contextualSpacing/>
            <w:textAlignment w:val="auto"/>
          </w:pPr>
        </w:pPrChange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ins w:id="26" w:author="Francisco Timoni" w:date="2020-03-04T20:01:00Z">
        <w:r w:rsidRPr="00F4556A">
          <w:rPr>
            <w:rFonts w:ascii="Tahoma" w:hAnsi="Tahoma" w:cs="Tahoma"/>
            <w:sz w:val="21"/>
            <w:szCs w:val="21"/>
          </w:rPr>
          <w:t>A Emissora nomeou</w:t>
        </w:r>
        <w:r>
          <w:rPr>
            <w:rFonts w:ascii="Tahoma" w:hAnsi="Tahoma" w:cs="Tahoma"/>
            <w:sz w:val="21"/>
            <w:szCs w:val="21"/>
          </w:rPr>
          <w:t xml:space="preserve"> a Fiduciária</w:t>
        </w:r>
        <w:r w:rsidRPr="00F4556A">
          <w:rPr>
            <w:rFonts w:ascii="Tahoma" w:hAnsi="Tahoma" w:cs="Tahoma"/>
            <w:sz w:val="21"/>
            <w:szCs w:val="21"/>
          </w:rPr>
          <w:t xml:space="preserve"> </w:t>
        </w:r>
        <w:r>
          <w:rPr>
            <w:rFonts w:ascii="Tahoma" w:hAnsi="Tahoma" w:cs="Tahoma"/>
            <w:sz w:val="21"/>
            <w:szCs w:val="21"/>
          </w:rPr>
          <w:t>como agente fiduciário na Emissão e representante dos titulares das Debêntures</w:t>
        </w:r>
        <w:r>
          <w:rPr>
            <w:rFonts w:ascii="Tahoma" w:hAnsi="Tahoma" w:cs="Tahoma"/>
            <w:sz w:val="21"/>
            <w:szCs w:val="21"/>
            <w:u w:val="single"/>
          </w:rPr>
          <w:t>;</w:t>
        </w:r>
      </w:ins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360FD79F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ins w:id="27" w:author="Natália Xavier Alencar" w:date="2020-02-27T16:30:00Z">
        <w:r w:rsidR="00D813CB">
          <w:rPr>
            <w:rFonts w:ascii="Tahoma" w:hAnsi="Tahoma" w:cs="Tahoma"/>
            <w:sz w:val="21"/>
            <w:szCs w:val="21"/>
          </w:rPr>
          <w:t>a</w:t>
        </w:r>
      </w:ins>
      <w:del w:id="28" w:author="Natália Xavier Alencar" w:date="2020-02-27T16:30:00Z">
        <w:r w:rsidRPr="00587A47" w:rsidDel="00D813CB">
          <w:rPr>
            <w:rFonts w:ascii="Tahoma" w:hAnsi="Tahoma" w:cs="Tahoma"/>
            <w:sz w:val="21"/>
            <w:szCs w:val="21"/>
          </w:rPr>
          <w:delText>os</w:delText>
        </w:r>
      </w:del>
      <w:r w:rsidRPr="00587A47">
        <w:rPr>
          <w:rFonts w:ascii="Tahoma" w:hAnsi="Tahoma" w:cs="Tahoma"/>
          <w:sz w:val="21"/>
          <w:szCs w:val="21"/>
        </w:rPr>
        <w:t xml:space="preserve"> </w:t>
      </w:r>
      <w:del w:id="29" w:author="Natália Xavier Alencar" w:date="2020-02-27T16:31:00Z">
        <w:r w:rsidDel="00D813CB">
          <w:rPr>
            <w:rFonts w:ascii="Tahoma" w:hAnsi="Tahoma" w:cs="Tahoma"/>
            <w:sz w:val="21"/>
            <w:szCs w:val="21"/>
          </w:rPr>
          <w:delText>Fiduciantes</w:delText>
        </w:r>
        <w:r w:rsidRPr="00587A47" w:rsidDel="00D813CB">
          <w:rPr>
            <w:rFonts w:ascii="Tahoma" w:hAnsi="Tahoma" w:cs="Tahoma"/>
            <w:sz w:val="21"/>
            <w:szCs w:val="21"/>
          </w:rPr>
          <w:delText xml:space="preserve"> </w:delText>
        </w:r>
      </w:del>
      <w:ins w:id="30" w:author="Natália Xavier Alencar" w:date="2020-02-27T16:31:00Z">
        <w:r w:rsidR="00D813CB">
          <w:rPr>
            <w:rFonts w:ascii="Tahoma" w:hAnsi="Tahoma" w:cs="Tahoma"/>
            <w:sz w:val="21"/>
            <w:szCs w:val="21"/>
          </w:rPr>
          <w:t>Garantidora</w:t>
        </w:r>
        <w:r w:rsidR="00D813CB" w:rsidRPr="00587A47">
          <w:rPr>
            <w:rFonts w:ascii="Tahoma" w:hAnsi="Tahoma" w:cs="Tahoma"/>
            <w:sz w:val="21"/>
            <w:szCs w:val="21"/>
          </w:rPr>
          <w:t xml:space="preserve"> </w:t>
        </w:r>
      </w:ins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31" w:name="_Hlk9352776"/>
      <w:r w:rsidRPr="00587A47">
        <w:rPr>
          <w:rFonts w:ascii="Tahoma" w:hAnsi="Tahoma" w:cs="Tahoma"/>
          <w:sz w:val="21"/>
          <w:szCs w:val="21"/>
        </w:rPr>
        <w:t>incluindo, mas não se limitando, a obrigação de pagamento do 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31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</w:t>
      </w:r>
      <w:proofErr w:type="spellStart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ii</w:t>
      </w:r>
      <w:proofErr w:type="spellEnd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ins w:id="32" w:author="Francisco Timoni" w:date="2020-03-04T20:01:00Z">
        <w:r w:rsidR="00890CA8">
          <w:rPr>
            <w:rFonts w:ascii="Tahoma" w:hAnsi="Tahoma" w:cs="Tahoma"/>
            <w:sz w:val="21"/>
            <w:szCs w:val="21"/>
          </w:rPr>
          <w:t xml:space="preserve"> </w:t>
        </w:r>
        <w:r w:rsidR="00890CA8">
          <w:rPr>
            <w:rFonts w:ascii="Tahoma" w:hAnsi="Tahoma" w:cs="Tahoma"/>
            <w:sz w:val="21"/>
            <w:szCs w:val="21"/>
          </w:rPr>
          <w:t>(exclusivamente na qualidade de representante dos titulares das Debêntures)</w:t>
        </w:r>
      </w:ins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ins w:id="33" w:author="Francisco Timoni" w:date="2020-03-04T20:01:00Z">
        <w:r w:rsidR="00890CA8">
          <w:rPr>
            <w:rFonts w:ascii="Tahoma" w:hAnsi="Tahoma" w:cs="Tahoma"/>
            <w:sz w:val="21"/>
            <w:szCs w:val="21"/>
          </w:rPr>
          <w:t xml:space="preserve"> (</w:t>
        </w:r>
        <w:r w:rsidR="00890CA8">
          <w:rPr>
            <w:rFonts w:ascii="Tahoma" w:hAnsi="Tahoma" w:cs="Tahoma"/>
            <w:sz w:val="21"/>
            <w:szCs w:val="21"/>
          </w:rPr>
          <w:t>exclusivamente na qualidade de representante dos titulares das Debêntures</w:t>
        </w:r>
        <w:r w:rsidR="00890CA8">
          <w:rPr>
            <w:rFonts w:ascii="Tahoma" w:hAnsi="Tahoma" w:cs="Tahoma"/>
            <w:sz w:val="21"/>
            <w:szCs w:val="21"/>
          </w:rPr>
          <w:t>)</w:t>
        </w:r>
      </w:ins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ins w:id="34" w:author="Francisco Timoni" w:date="2020-03-04T20:02:00Z">
        <w:r w:rsidR="00890CA8">
          <w:rPr>
            <w:rFonts w:ascii="Tahoma" w:hAnsi="Tahoma" w:cs="Tahoma"/>
            <w:sz w:val="21"/>
            <w:szCs w:val="21"/>
          </w:rPr>
          <w:t xml:space="preserve"> </w:t>
        </w:r>
        <w:r w:rsidR="00890CA8">
          <w:rPr>
            <w:rFonts w:ascii="Tahoma" w:hAnsi="Tahoma" w:cs="Tahoma"/>
            <w:sz w:val="21"/>
            <w:szCs w:val="21"/>
          </w:rPr>
          <w:t>(exclusivamente na qualidade de representante dos titulares das Debêntures)</w:t>
        </w:r>
      </w:ins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4F6DFB" w:rsidRDefault="00177D77" w:rsidP="005F1AD4">
      <w:pPr>
        <w:spacing w:line="300" w:lineRule="exact"/>
        <w:rPr>
          <w:ins w:id="35" w:author="Natália Xavier Alencar" w:date="2020-02-27T18:59:00Z"/>
          <w:rFonts w:ascii="Tahoma" w:hAnsi="Tahoma" w:cs="Tahoma"/>
          <w:b/>
          <w:sz w:val="21"/>
          <w:szCs w:val="21"/>
          <w:rPrChange w:id="36" w:author="Natália Xavier Alencar" w:date="2020-02-27T19:04:00Z">
            <w:rPr>
              <w:ins w:id="37" w:author="Natália Xavier Alencar" w:date="2020-02-27T18:59:00Z"/>
              <w:rFonts w:ascii="Tahoma" w:hAnsi="Tahoma" w:cs="Tahoma"/>
              <w:sz w:val="21"/>
              <w:szCs w:val="21"/>
            </w:rPr>
          </w:rPrChange>
        </w:rPr>
      </w:pPr>
      <w:commentRangeStart w:id="38"/>
    </w:p>
    <w:p w14:paraId="15688862" w14:textId="2656E87E" w:rsidR="007E4417" w:rsidRDefault="007E4417" w:rsidP="005F1AD4">
      <w:pPr>
        <w:spacing w:line="300" w:lineRule="exact"/>
        <w:rPr>
          <w:ins w:id="39" w:author="Francisco Timoni" w:date="2020-03-04T20:03:00Z"/>
          <w:rFonts w:ascii="Tahoma" w:hAnsi="Tahoma" w:cs="Tahoma"/>
          <w:b/>
          <w:sz w:val="21"/>
          <w:szCs w:val="21"/>
        </w:rPr>
      </w:pPr>
      <w:ins w:id="40" w:author="Natália Xavier Alencar" w:date="2020-02-27T18:59:00Z">
        <w:r w:rsidRPr="004F6DFB">
          <w:rPr>
            <w:rFonts w:ascii="Tahoma" w:hAnsi="Tahoma" w:cs="Tahoma"/>
            <w:b/>
            <w:sz w:val="21"/>
            <w:szCs w:val="21"/>
            <w:highlight w:val="cyan"/>
            <w:rPrChange w:id="41" w:author="Natália Xavier Alencar" w:date="2020-02-27T19:04:00Z">
              <w:rPr>
                <w:rFonts w:ascii="Tahoma" w:hAnsi="Tahoma" w:cs="Tahoma"/>
                <w:sz w:val="21"/>
                <w:szCs w:val="21"/>
                <w:highlight w:val="cyan"/>
              </w:rPr>
            </w:rPrChange>
          </w:rPr>
          <w:t>[Nota Pavarini: Entendemos que, para a Alienação Fiduciária ser plenamente constituída, deverá ser celebrado e registrado um aditamento após a compra dos Equipamentos. Favor incluir cláusula com esta previsão.]</w:t>
        </w:r>
      </w:ins>
      <w:commentRangeEnd w:id="38"/>
      <w:r w:rsidR="00890CA8">
        <w:rPr>
          <w:rStyle w:val="Refdecomentrio"/>
          <w:rFonts w:ascii="Times" w:hAnsi="Times" w:cs="Times"/>
        </w:rPr>
        <w:commentReference w:id="38"/>
      </w:r>
    </w:p>
    <w:p w14:paraId="6F21F885" w14:textId="65E05CDB" w:rsidR="00890CA8" w:rsidRDefault="00890CA8" w:rsidP="005F1AD4">
      <w:pPr>
        <w:spacing w:line="300" w:lineRule="exact"/>
        <w:rPr>
          <w:ins w:id="42" w:author="Francisco Timoni" w:date="2020-03-04T20:03:00Z"/>
          <w:rFonts w:ascii="Tahoma" w:hAnsi="Tahoma" w:cs="Tahoma"/>
          <w:b/>
          <w:sz w:val="21"/>
          <w:szCs w:val="21"/>
        </w:rPr>
      </w:pPr>
    </w:p>
    <w:p w14:paraId="6B573A50" w14:textId="75D7B8D6" w:rsidR="00890CA8" w:rsidRPr="00890CA8" w:rsidRDefault="00890CA8" w:rsidP="00CB4336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ins w:id="43" w:author="Natália Xavier Alencar" w:date="2020-02-27T18:59:00Z"/>
          <w:rFonts w:ascii="Tahoma" w:hAnsi="Tahoma" w:cs="Tahoma"/>
          <w:b/>
          <w:sz w:val="21"/>
          <w:szCs w:val="21"/>
          <w:rPrChange w:id="44" w:author="Francisco Timoni" w:date="2020-03-04T20:03:00Z">
            <w:rPr>
              <w:ins w:id="45" w:author="Natália Xavier Alencar" w:date="2020-02-27T18:59:00Z"/>
              <w:rFonts w:ascii="Tahoma" w:hAnsi="Tahoma" w:cs="Tahoma"/>
              <w:sz w:val="21"/>
              <w:szCs w:val="21"/>
            </w:rPr>
          </w:rPrChange>
        </w:rPr>
        <w:pPrChange w:id="46" w:author="Francisco Timoni" w:date="2020-03-04T20:03:00Z">
          <w:pPr>
            <w:spacing w:line="300" w:lineRule="exact"/>
          </w:pPr>
        </w:pPrChange>
      </w:pPr>
      <w:ins w:id="47" w:author="Francisco Timoni" w:date="2020-03-04T20:03:00Z">
        <w:r w:rsidRPr="00890CA8">
          <w:rPr>
            <w:rFonts w:ascii="Tahoma" w:hAnsi="Tahoma" w:cs="Tahoma"/>
            <w:sz w:val="21"/>
            <w:szCs w:val="21"/>
          </w:rPr>
  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  </w:r>
      </w:ins>
      <w:bookmarkStart w:id="48" w:name="_GoBack"/>
      <w:bookmarkEnd w:id="48"/>
    </w:p>
    <w:p w14:paraId="0B6AA199" w14:textId="77777777" w:rsidR="007E4417" w:rsidRPr="00DE057B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72FB29CD" w:rsidR="00261983" w:rsidRPr="00DE057B" w:rsidRDefault="000D53AE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B4059E">
        <w:rPr>
          <w:rFonts w:ascii="Tahoma" w:hAnsi="Tahoma" w:cs="Tahoma"/>
          <w:sz w:val="21"/>
          <w:szCs w:val="21"/>
          <w:highlight w:val="yellow"/>
        </w:rPr>
        <w:t>Caso ainda não o tenha feito, 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560F2B" w:rsidRPr="00B4059E">
        <w:rPr>
          <w:rFonts w:ascii="Tahoma" w:hAnsi="Tahoma" w:cs="Tahoma"/>
          <w:sz w:val="21"/>
          <w:szCs w:val="21"/>
          <w:highlight w:val="yellow"/>
        </w:rPr>
        <w:t>Fiduciante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compromete-se a contratar junto a uma </w:t>
      </w:r>
      <w:r w:rsidR="00BA5A17" w:rsidRPr="00B4059E">
        <w:rPr>
          <w:rFonts w:ascii="Tahoma" w:hAnsi="Tahoma" w:cs="Tahoma"/>
          <w:bCs/>
          <w:sz w:val="21"/>
          <w:szCs w:val="21"/>
          <w:highlight w:val="yellow"/>
        </w:rPr>
        <w:t>companhia seguradora de primeira linha e idônea, regularmente estabelecida no Brasil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, aprovada pel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>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FC3834" w:rsidRPr="00B4059E">
        <w:rPr>
          <w:rFonts w:ascii="Tahoma" w:hAnsi="Tahoma" w:cs="Tahoma"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 xml:space="preserve">a,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um seguro referente a tod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 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>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, 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sendo que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todas as apólices deverão incluir cobertura contra </w:t>
      </w:r>
      <w:proofErr w:type="spellStart"/>
      <w:r w:rsidR="00296775" w:rsidRPr="00B4059E">
        <w:rPr>
          <w:rFonts w:ascii="Tahoma" w:hAnsi="Tahoma" w:cs="Tahoma"/>
          <w:sz w:val="21"/>
          <w:szCs w:val="21"/>
          <w:highlight w:val="yellow"/>
        </w:rPr>
        <w:t>dano</w:t>
      </w:r>
      <w:proofErr w:type="spellEnd"/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e risco de incêndio</w:t>
      </w:r>
      <w:r w:rsidR="003D4E01" w:rsidRPr="00B4059E">
        <w:rPr>
          <w:rFonts w:ascii="Tahoma" w:hAnsi="Tahoma" w:cs="Tahoma"/>
          <w:sz w:val="21"/>
          <w:szCs w:val="21"/>
          <w:highlight w:val="yellow"/>
        </w:rPr>
        <w:t>, furto e roubo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 xml:space="preserve"> (“</w:t>
      </w:r>
      <w:r w:rsidR="002B1D87" w:rsidRPr="00B4059E">
        <w:rPr>
          <w:rFonts w:ascii="Tahoma" w:hAnsi="Tahoma" w:cs="Tahoma"/>
          <w:sz w:val="21"/>
          <w:szCs w:val="21"/>
          <w:highlight w:val="yellow"/>
          <w:u w:val="single"/>
        </w:rPr>
        <w:t>Seguros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>”).</w:t>
      </w:r>
      <w:r w:rsidR="00B4059E">
        <w:rPr>
          <w:rFonts w:ascii="Tahoma" w:hAnsi="Tahoma" w:cs="Tahoma"/>
          <w:sz w:val="21"/>
          <w:szCs w:val="21"/>
        </w:rPr>
        <w:t xml:space="preserve"> </w:t>
      </w:r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 xml:space="preserve">[Nota </w:t>
      </w:r>
      <w:proofErr w:type="spellStart"/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DTAdvs</w:t>
      </w:r>
      <w:proofErr w:type="spellEnd"/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: Confirmar se haverá um seguro específico para os Equipamentos ou se a Apólice já contratada cobre também os equipamentos]</w:t>
      </w:r>
    </w:p>
    <w:p w14:paraId="287C6C2C" w14:textId="77777777" w:rsidR="00BA5A17" w:rsidRPr="00DE057B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3765D396" w:rsidR="003C5429" w:rsidRPr="00B4059E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>As apólices de seguro terão como beneficiária direta a Fiduciária</w:t>
      </w:r>
      <w:ins w:id="49" w:author="Francisco Timoni" w:date="2020-03-04T20:02:00Z">
        <w:r w:rsidR="00890CA8">
          <w:rPr>
            <w:rFonts w:ascii="Tahoma" w:hAnsi="Tahoma" w:cs="Tahoma"/>
            <w:bCs/>
            <w:sz w:val="21"/>
            <w:szCs w:val="21"/>
            <w:highlight w:val="yellow"/>
          </w:rPr>
          <w:t xml:space="preserve"> </w:t>
        </w:r>
        <w:r w:rsidR="00890CA8">
          <w:rPr>
            <w:rFonts w:ascii="Tahoma" w:hAnsi="Tahoma" w:cs="Tahoma"/>
            <w:sz w:val="21"/>
            <w:szCs w:val="21"/>
          </w:rPr>
          <w:t>(exclusivamente na qualidade de representante dos titulares das Debêntures)</w:t>
        </w:r>
      </w:ins>
      <w:r w:rsidRPr="00B4059E">
        <w:rPr>
          <w:rFonts w:ascii="Tahoma" w:hAnsi="Tahoma" w:cs="Tahoma"/>
          <w:bCs/>
          <w:sz w:val="21"/>
          <w:szCs w:val="21"/>
          <w:highlight w:val="yellow"/>
        </w:rPr>
        <w:t>. Entretanto, caso não seja comprovadamente possível que a Fiduciária figure como beneficiária das apólices de seguro dos Imóveis, a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Fiduciante obriga</w:t>
      </w:r>
      <w:r w:rsidR="000B4E85" w:rsidRPr="00B4059E">
        <w:rPr>
          <w:rFonts w:ascii="Tahoma" w:hAnsi="Tahoma" w:cs="Tahoma"/>
          <w:bCs/>
          <w:sz w:val="21"/>
          <w:szCs w:val="21"/>
          <w:highlight w:val="yellow"/>
        </w:rPr>
        <w:noBreakHyphen/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se a repassar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à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todos os valores eventualmente recebidos a título de indenização de 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Seguro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s,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em caso de sinistro d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o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, em até 1 (um) dia útil após o recebimento de referida indenização.</w:t>
      </w:r>
    </w:p>
    <w:p w14:paraId="082E05DA" w14:textId="77777777" w:rsidR="003C5429" w:rsidRPr="00B4059E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  <w:highlight w:val="yellow"/>
        </w:rPr>
      </w:pPr>
    </w:p>
    <w:p w14:paraId="68A339B6" w14:textId="77777777" w:rsidR="003C5429" w:rsidRPr="00B4059E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A Fiduciante deverá remeter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à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em até 30 (trinta) dias contados da data de solicitação pel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os comprovantes de contratação e posteriores renovações da apólice dos Seguros.</w:t>
      </w:r>
    </w:p>
    <w:p w14:paraId="58E9D9D3" w14:textId="3F3DF347" w:rsidR="00D04264" w:rsidRDefault="00D0426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 xml:space="preserve">Obrigações </w:t>
      </w:r>
      <w:r w:rsidR="003B67C1" w:rsidRPr="00DE057B">
        <w:rPr>
          <w:rFonts w:ascii="Tahoma" w:hAnsi="Tahoma" w:cs="Tahoma"/>
          <w:sz w:val="21"/>
          <w:szCs w:val="21"/>
        </w:rPr>
        <w:lastRenderedPageBreak/>
        <w:t>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039BA4EA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5124CCC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A18F2E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 dias contados da data de emissão da Debênture;</w:t>
      </w:r>
    </w:p>
    <w:p w14:paraId="1A2B0B4B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05CF66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0965325F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A4A2A67" w14:textId="5261E551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equivalentes a </w:t>
      </w:r>
      <w:r w:rsidRPr="00890CA8">
        <w:rPr>
          <w:rFonts w:ascii="Tahoma" w:hAnsi="Tahoma" w:cs="Tahoma"/>
          <w:color w:val="000000"/>
          <w:sz w:val="21"/>
          <w:szCs w:val="21"/>
        </w:rPr>
        <w:t xml:space="preserve">variação </w:t>
      </w:r>
      <w:r w:rsidRPr="00890CA8">
        <w:rPr>
          <w:rFonts w:ascii="Tahoma" w:hAnsi="Tahoma" w:cs="Tahoma"/>
          <w:color w:val="000000"/>
          <w:sz w:val="21"/>
          <w:szCs w:val="21"/>
          <w:rPrChange w:id="50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da Nota do Tesouro Nacional – Série B (NTN-B ajustada) acrescida de </w:t>
      </w:r>
      <w:del w:id="51" w:author="Francisco Timoni" w:date="2020-03-04T19:56:00Z">
        <w:r w:rsidRPr="00890CA8" w:rsidDel="00890CA8">
          <w:rPr>
            <w:rFonts w:ascii="Tahoma" w:hAnsi="Tahoma" w:cs="Tahoma"/>
            <w:color w:val="000000"/>
            <w:sz w:val="21"/>
            <w:szCs w:val="21"/>
            <w:rPrChange w:id="52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4,50</w:delText>
        </w:r>
      </w:del>
      <w:ins w:id="53" w:author="Francisco Timoni" w:date="2020-03-04T19:56:00Z">
        <w:r w:rsidR="00890CA8" w:rsidRPr="00890CA8">
          <w:rPr>
            <w:rFonts w:ascii="Tahoma" w:hAnsi="Tahoma" w:cs="Tahoma"/>
            <w:color w:val="000000"/>
            <w:sz w:val="21"/>
            <w:szCs w:val="21"/>
            <w:rPrChange w:id="54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[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highlight w:val="yellow"/>
          </w:rPr>
          <w:t>XXX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rPrChange w:id="55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]</w:t>
        </w:r>
      </w:ins>
      <w:r w:rsidRPr="00890CA8">
        <w:rPr>
          <w:rFonts w:ascii="Tahoma" w:hAnsi="Tahoma" w:cs="Tahoma"/>
          <w:color w:val="000000"/>
          <w:sz w:val="21"/>
          <w:szCs w:val="21"/>
          <w:rPrChange w:id="56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>% a.a. (</w:t>
      </w:r>
      <w:del w:id="57" w:author="Francisco Timoni" w:date="2020-03-04T19:56:00Z">
        <w:r w:rsidRPr="00890CA8" w:rsidDel="00890CA8">
          <w:rPr>
            <w:rFonts w:ascii="Tahoma" w:hAnsi="Tahoma" w:cs="Tahoma"/>
            <w:color w:val="000000"/>
            <w:sz w:val="21"/>
            <w:szCs w:val="21"/>
            <w:rPrChange w:id="58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quatro inteiros e cinquenta centésimos</w:delText>
        </w:r>
      </w:del>
      <w:ins w:id="59" w:author="Francisco Timoni" w:date="2020-03-04T19:56:00Z">
        <w:r w:rsidR="00890CA8" w:rsidRPr="00890CA8">
          <w:rPr>
            <w:rFonts w:ascii="Tahoma" w:hAnsi="Tahoma" w:cs="Tahoma"/>
            <w:color w:val="000000"/>
            <w:sz w:val="21"/>
            <w:szCs w:val="21"/>
            <w:rPrChange w:id="60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[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highlight w:val="yellow"/>
          </w:rPr>
          <w:t>XXX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rPrChange w:id="61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]</w:t>
        </w:r>
      </w:ins>
      <w:r w:rsidRPr="00890CA8">
        <w:rPr>
          <w:rFonts w:ascii="Tahoma" w:hAnsi="Tahoma" w:cs="Tahoma"/>
          <w:color w:val="000000"/>
          <w:sz w:val="21"/>
          <w:szCs w:val="21"/>
          <w:rPrChange w:id="62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 por cento ao no), com base em um ano de </w:t>
      </w:r>
      <w:ins w:id="63" w:author="Francisco Timoni" w:date="2020-02-19T15:16:00Z">
        <w:r w:rsidR="00DB7EF6" w:rsidRPr="00890CA8">
          <w:rPr>
            <w:rFonts w:ascii="Tahoma" w:hAnsi="Tahoma" w:cs="Tahoma"/>
            <w:color w:val="000000"/>
            <w:sz w:val="21"/>
            <w:szCs w:val="21"/>
            <w:rPrChange w:id="64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360</w:t>
        </w:r>
      </w:ins>
      <w:del w:id="65" w:author="Francisco Timoni" w:date="2020-02-19T15:16:00Z">
        <w:r w:rsidRPr="00890CA8" w:rsidDel="00DB7EF6">
          <w:rPr>
            <w:rFonts w:ascii="Tahoma" w:hAnsi="Tahoma" w:cs="Tahoma"/>
            <w:color w:val="000000"/>
            <w:sz w:val="21"/>
            <w:szCs w:val="21"/>
            <w:rPrChange w:id="66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252</w:delText>
        </w:r>
      </w:del>
      <w:r w:rsidRPr="00890CA8">
        <w:rPr>
          <w:rFonts w:ascii="Tahoma" w:hAnsi="Tahoma" w:cs="Tahoma"/>
          <w:color w:val="000000"/>
          <w:sz w:val="21"/>
          <w:szCs w:val="21"/>
          <w:rPrChange w:id="67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 (</w:t>
      </w:r>
      <w:ins w:id="68" w:author="Francisco Timoni" w:date="2020-02-19T15:16:00Z">
        <w:r w:rsidR="00DB7EF6" w:rsidRPr="00890CA8">
          <w:rPr>
            <w:rFonts w:ascii="Tahoma" w:hAnsi="Tahoma" w:cs="Tahoma"/>
            <w:color w:val="000000"/>
            <w:sz w:val="21"/>
            <w:szCs w:val="21"/>
            <w:rPrChange w:id="69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trezentos e sessenta</w:t>
        </w:r>
      </w:ins>
      <w:del w:id="70" w:author="Francisco Timoni" w:date="2020-02-19T15:16:00Z">
        <w:r w:rsidRPr="00890CA8" w:rsidDel="00DB7EF6">
          <w:rPr>
            <w:rFonts w:ascii="Tahoma" w:hAnsi="Tahoma" w:cs="Tahoma"/>
            <w:color w:val="000000"/>
            <w:sz w:val="21"/>
            <w:szCs w:val="21"/>
            <w:rPrChange w:id="71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duzentos e cinquenta e dois</w:delText>
        </w:r>
      </w:del>
      <w:r w:rsidRPr="00890CA8">
        <w:rPr>
          <w:rFonts w:ascii="Tahoma" w:hAnsi="Tahoma" w:cs="Tahoma"/>
          <w:color w:val="000000"/>
          <w:sz w:val="21"/>
          <w:szCs w:val="21"/>
          <w:rPrChange w:id="72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) dias </w:t>
      </w:r>
      <w:ins w:id="73" w:author="Francisco Timoni" w:date="2020-02-19T15:16:00Z">
        <w:r w:rsidR="00DB7EF6" w:rsidRPr="00890CA8">
          <w:rPr>
            <w:rFonts w:ascii="Tahoma" w:hAnsi="Tahoma" w:cs="Tahoma"/>
            <w:color w:val="000000"/>
            <w:sz w:val="21"/>
            <w:szCs w:val="21"/>
            <w:rPrChange w:id="74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corridos</w:t>
        </w:r>
      </w:ins>
      <w:del w:id="75" w:author="Francisco Timoni" w:date="2020-02-19T15:16:00Z">
        <w:r w:rsidRPr="00890CA8" w:rsidDel="00DB7EF6">
          <w:rPr>
            <w:rFonts w:ascii="Tahoma" w:hAnsi="Tahoma" w:cs="Tahoma"/>
            <w:color w:val="000000"/>
            <w:sz w:val="21"/>
            <w:szCs w:val="21"/>
            <w:rPrChange w:id="76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úteis</w:delText>
        </w:r>
      </w:del>
      <w:r w:rsidRPr="00890CA8">
        <w:rPr>
          <w:rFonts w:ascii="Tahoma" w:hAnsi="Tahoma" w:cs="Tahoma"/>
          <w:sz w:val="21"/>
          <w:szCs w:val="21"/>
        </w:rPr>
        <w:t>, calculados de acordo</w:t>
      </w:r>
      <w:r w:rsidRPr="00587A47">
        <w:rPr>
          <w:rFonts w:ascii="Tahoma" w:hAnsi="Tahoma" w:cs="Tahoma"/>
          <w:sz w:val="21"/>
          <w:szCs w:val="21"/>
        </w:rPr>
        <w:t xml:space="preserve">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del w:id="77" w:author="Natália Xavier Alencar" w:date="2020-02-27T17:46:00Z">
        <w:r w:rsidDel="00D774D8">
          <w:rPr>
            <w:rFonts w:ascii="Tahoma" w:hAnsi="Tahoma" w:cs="Tahoma"/>
            <w:color w:val="000000"/>
            <w:sz w:val="21"/>
            <w:szCs w:val="21"/>
          </w:rPr>
          <w:delText>e</w:delText>
        </w:r>
      </w:del>
    </w:p>
    <w:p w14:paraId="5A4962A3" w14:textId="5AA1E8EA" w:rsidR="00B148E2" w:rsidRPr="00D774D8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ins w:id="78" w:author="Natália Xavier Alencar" w:date="2020-02-27T17:46:00Z"/>
          <w:rFonts w:ascii="Tahoma" w:hAnsi="Tahoma" w:cs="Tahoma"/>
          <w:b/>
          <w:sz w:val="21"/>
          <w:szCs w:val="21"/>
          <w:rPrChange w:id="79" w:author="Natália Xavier Alencar" w:date="2020-02-27T17:46:00Z">
            <w:rPr>
              <w:ins w:id="80" w:author="Natália Xavier Alencar" w:date="2020-02-27T17:46:00Z"/>
              <w:rFonts w:ascii="Tahoma" w:hAnsi="Tahoma" w:cs="Tahoma"/>
              <w:sz w:val="21"/>
              <w:szCs w:val="21"/>
            </w:rPr>
          </w:rPrChange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Data de </w:t>
      </w:r>
      <w:ins w:id="81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P</w:t>
        </w:r>
      </w:ins>
      <w:del w:id="82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p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agamento de </w:t>
      </w:r>
      <w:ins w:id="83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J</w:t>
        </w:r>
      </w:ins>
      <w:del w:id="84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j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uros </w:t>
      </w:r>
      <w:ins w:id="85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R</w:t>
        </w:r>
      </w:ins>
      <w:del w:id="86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r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emuneratórios: </w:t>
      </w:r>
      <w:r w:rsidRPr="00587A47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Pr="00587A47">
        <w:rPr>
          <w:rFonts w:ascii="Tahoma" w:hAnsi="Tahoma" w:cs="Tahoma"/>
          <w:sz w:val="21"/>
          <w:szCs w:val="21"/>
          <w:highlight w:val="yellow"/>
        </w:rPr>
        <w:t>[data]</w:t>
      </w:r>
      <w:ins w:id="87" w:author="Natália Xavier Alencar" w:date="2020-02-27T17:46:00Z">
        <w:r w:rsidR="00D774D8">
          <w:rPr>
            <w:rFonts w:ascii="Tahoma" w:hAnsi="Tahoma" w:cs="Tahoma"/>
            <w:sz w:val="21"/>
            <w:szCs w:val="21"/>
          </w:rPr>
          <w:t>;</w:t>
        </w:r>
      </w:ins>
      <w:del w:id="88" w:author="Natália Xavier Alencar" w:date="2020-02-27T17:46:00Z">
        <w:r w:rsidRPr="00587A47" w:rsidDel="00D774D8">
          <w:rPr>
            <w:rFonts w:ascii="Tahoma" w:hAnsi="Tahoma" w:cs="Tahoma"/>
            <w:sz w:val="21"/>
            <w:szCs w:val="21"/>
          </w:rPr>
          <w:delText>.</w:delText>
        </w:r>
      </w:del>
    </w:p>
    <w:p w14:paraId="10714EA6" w14:textId="73AEBE75" w:rsidR="00D774D8" w:rsidRPr="00890CA8" w:rsidRDefault="00D774D8" w:rsidP="00D774D8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ins w:id="89" w:author="Natália Xavier Alencar" w:date="2020-02-27T17:46:00Z">
        <w:r w:rsidRPr="00890CA8">
          <w:rPr>
            <w:rFonts w:ascii="Tahoma" w:hAnsi="Tahoma" w:cs="Tahoma"/>
            <w:b/>
            <w:sz w:val="21"/>
            <w:szCs w:val="21"/>
            <w:rPrChange w:id="90" w:author="Francisco Timoni" w:date="2020-03-04T19:57:00Z">
              <w:rPr>
                <w:rFonts w:ascii="Arial" w:hAnsi="Arial" w:cs="Arial"/>
                <w:b/>
                <w:sz w:val="22"/>
              </w:rPr>
            </w:rPrChange>
          </w:rPr>
          <w:t>Local de Pagamento:</w:t>
        </w:r>
        <w:r w:rsidRPr="00890CA8">
          <w:rPr>
            <w:rFonts w:ascii="Tahoma" w:hAnsi="Tahoma" w:cs="Tahoma"/>
            <w:sz w:val="21"/>
            <w:szCs w:val="21"/>
            <w:rPrChange w:id="91" w:author="Francisco Timoni" w:date="2020-03-04T19:57:00Z">
              <w:rPr>
                <w:rFonts w:ascii="Arial" w:hAnsi="Arial" w:cs="Arial"/>
                <w:sz w:val="22"/>
              </w:rPr>
            </w:rPrChange>
          </w:rPr>
          <w:t xml:space="preserve"> Os pagamentos a que fizerem jus as Debêntures</w:t>
        </w:r>
        <w:r w:rsidRPr="00890CA8">
          <w:rPr>
            <w:rFonts w:ascii="Tahoma" w:eastAsia="SimSun" w:hAnsi="Tahoma" w:cs="Tahoma"/>
            <w:color w:val="000000"/>
            <w:spacing w:val="-3"/>
            <w:sz w:val="21"/>
            <w:szCs w:val="21"/>
            <w:rPrChange w:id="92" w:author="Francisco Timoni" w:date="2020-03-04T19:57:00Z">
              <w:rPr>
                <w:rFonts w:ascii="Arial" w:eastAsia="SimSun" w:hAnsi="Arial" w:cs="Arial"/>
                <w:color w:val="000000"/>
                <w:spacing w:val="-3"/>
                <w:sz w:val="22"/>
              </w:rPr>
            </w:rPrChange>
          </w:rPr>
          <w:t xml:space="preserve"> </w:t>
        </w:r>
        <w:r w:rsidRPr="00890CA8">
          <w:rPr>
            <w:rFonts w:ascii="Tahoma" w:hAnsi="Tahoma" w:cs="Tahoma"/>
            <w:sz w:val="21"/>
            <w:szCs w:val="21"/>
            <w:rPrChange w:id="93" w:author="Francisco Timoni" w:date="2020-03-04T19:57:00Z">
              <w:rPr>
                <w:rFonts w:ascii="Arial" w:hAnsi="Arial" w:cs="Arial"/>
                <w:sz w:val="22"/>
              </w:rPr>
            </w:rPrChange>
          </w:rPr>
  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  </w:r>
      </w:ins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697A32FE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del w:id="94" w:author="Natália Xavier Alencar" w:date="2020-02-27T17:54:00Z">
        <w:r w:rsidR="00296775" w:rsidRPr="00DE057B" w:rsidDel="00D774D8">
          <w:rPr>
            <w:rFonts w:ascii="Tahoma" w:hAnsi="Tahoma" w:cs="Tahoma"/>
            <w:sz w:val="21"/>
            <w:szCs w:val="21"/>
          </w:rPr>
          <w:delText xml:space="preserve">avaliam </w:delText>
        </w:r>
      </w:del>
      <w:ins w:id="95" w:author="Natália Xavier Alencar" w:date="2020-02-27T19:04:00Z">
        <w:r w:rsidR="004F6DFB">
          <w:rPr>
            <w:rFonts w:ascii="Tahoma" w:hAnsi="Tahoma" w:cs="Tahoma"/>
            <w:sz w:val="21"/>
            <w:szCs w:val="21"/>
          </w:rPr>
          <w:t xml:space="preserve">estimam </w:t>
        </w:r>
      </w:ins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ins w:id="96" w:author="Natália Xavier Alencar" w:date="2020-02-27T17:53:00Z">
        <w:r w:rsidR="00D774D8">
          <w:rPr>
            <w:rFonts w:ascii="Tahoma" w:hAnsi="Tahoma" w:cs="Tahoma"/>
            <w:sz w:val="21"/>
            <w:szCs w:val="21"/>
          </w:rPr>
          <w:t xml:space="preserve">a serem alienados fiduciariamente, conforme </w:t>
        </w:r>
      </w:ins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Anexo </w:t>
      </w:r>
      <w:r w:rsidR="00B46FAF" w:rsidRPr="00DE057B">
        <w:rPr>
          <w:rFonts w:ascii="Tahoma" w:hAnsi="Tahoma" w:cs="Tahoma"/>
          <w:sz w:val="21"/>
          <w:szCs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del w:id="97" w:author="Natália Xavier Alencar" w:date="2020-02-27T19:05:00Z">
        <w:r w:rsidR="00296775" w:rsidRPr="00DE057B" w:rsidDel="004F6DFB">
          <w:rPr>
            <w:rFonts w:ascii="Tahoma" w:hAnsi="Tahoma" w:cs="Tahoma"/>
            <w:sz w:val="21"/>
            <w:szCs w:val="21"/>
          </w:rPr>
          <w:delText xml:space="preserve">seja </w:delText>
        </w:r>
      </w:del>
      <w:ins w:id="98" w:author="Natália Xavier Alencar" w:date="2020-02-27T19:05:00Z">
        <w:r w:rsidR="004F6DFB">
          <w:rPr>
            <w:rFonts w:ascii="Tahoma" w:hAnsi="Tahoma" w:cs="Tahoma"/>
            <w:sz w:val="21"/>
            <w:szCs w:val="21"/>
          </w:rPr>
          <w:t>totalizará</w:t>
        </w:r>
      </w:ins>
      <w:del w:id="99" w:author="Natália Xavier Alencar" w:date="2020-02-27T17:54:00Z">
        <w:r w:rsidR="00296775" w:rsidRPr="00DE057B" w:rsidDel="00D774D8">
          <w:rPr>
            <w:rFonts w:ascii="Tahoma" w:hAnsi="Tahoma" w:cs="Tahoma"/>
            <w:sz w:val="21"/>
            <w:szCs w:val="21"/>
          </w:rPr>
          <w:delText>de</w:delText>
        </w:r>
      </w:del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ins w:id="100" w:author="Natália Xavier Alencar" w:date="2020-02-27T19:05:00Z">
        <w:r w:rsidR="004F6DFB">
          <w:rPr>
            <w:rFonts w:ascii="Tahoma" w:hAnsi="Tahoma" w:cs="Tahoma"/>
            <w:sz w:val="21"/>
            <w:szCs w:val="21"/>
          </w:rPr>
          <w:t>, sujeito à avaliação</w:t>
        </w:r>
      </w:ins>
      <w:del w:id="101" w:author="Natália Xavier Alencar" w:date="2020-02-27T17:54:00Z">
        <w:r w:rsidR="0041262B" w:rsidRPr="00DE057B" w:rsidDel="00D774D8">
          <w:rPr>
            <w:rFonts w:ascii="Tahoma" w:hAnsi="Tahoma" w:cs="Tahoma"/>
            <w:sz w:val="21"/>
            <w:szCs w:val="21"/>
          </w:rPr>
          <w:delText xml:space="preserve">, 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constante </w:delText>
        </w:r>
        <w:r w:rsidR="00253E2E" w:rsidRPr="00DE057B" w:rsidDel="00D774D8">
          <w:rPr>
            <w:rFonts w:ascii="Tahoma" w:hAnsi="Tahoma" w:cs="Tahoma"/>
            <w:sz w:val="21"/>
            <w:szCs w:val="21"/>
          </w:rPr>
          <w:delText>n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o </w:delText>
        </w:r>
        <w:r w:rsidR="00B92E4D" w:rsidRPr="00B148E2" w:rsidDel="00D774D8">
          <w:rPr>
            <w:rFonts w:ascii="Tahoma" w:hAnsi="Tahoma" w:cs="Tahoma"/>
            <w:b/>
            <w:bCs/>
            <w:sz w:val="21"/>
            <w:szCs w:val="21"/>
          </w:rPr>
          <w:delText xml:space="preserve">Anexo </w:delText>
        </w:r>
        <w:r w:rsidR="00B46FAF" w:rsidRPr="00B148E2" w:rsidDel="00D774D8">
          <w:rPr>
            <w:rFonts w:ascii="Tahoma" w:hAnsi="Tahoma" w:cs="Tahoma"/>
            <w:b/>
            <w:bCs/>
            <w:sz w:val="21"/>
            <w:szCs w:val="21"/>
          </w:rPr>
          <w:delText>I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 </w:delText>
        </w:r>
        <w:r w:rsidR="006D05EB" w:rsidRPr="00DE057B" w:rsidDel="00D774D8">
          <w:rPr>
            <w:rFonts w:ascii="Tahoma" w:hAnsi="Tahoma" w:cs="Tahoma"/>
            <w:sz w:val="21"/>
            <w:szCs w:val="21"/>
          </w:rPr>
          <w:delText xml:space="preserve">a 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>este Contrato</w:delText>
        </w:r>
      </w:del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78C71555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ins w:id="102" w:author="Natália Xavier Alencar" w:date="2020-02-27T17:56:00Z">
        <w:r w:rsidR="00D774D8">
          <w:rPr>
            <w:rFonts w:ascii="Tahoma" w:hAnsi="Tahoma" w:cs="Tahoma"/>
            <w:sz w:val="21"/>
            <w:szCs w:val="21"/>
          </w:rPr>
          <w:t xml:space="preserve"> laudos de avaliação</w:t>
        </w:r>
      </w:ins>
      <w:r w:rsidR="009872A5" w:rsidRPr="00DE057B">
        <w:rPr>
          <w:rFonts w:ascii="Tahoma" w:hAnsi="Tahoma" w:cs="Tahoma"/>
          <w:sz w:val="21"/>
          <w:szCs w:val="21"/>
        </w:rPr>
        <w:t xml:space="preserve">, </w:t>
      </w:r>
      <w:ins w:id="103" w:author="Natália Xavier Alencar" w:date="2020-02-27T17:56:00Z">
        <w:r w:rsidR="00D774D8">
          <w:rPr>
            <w:rFonts w:ascii="Tahoma" w:hAnsi="Tahoma" w:cs="Tahoma"/>
            <w:sz w:val="21"/>
            <w:szCs w:val="21"/>
          </w:rPr>
          <w:t xml:space="preserve">solicitados periodicamente, </w:t>
        </w:r>
      </w:ins>
      <w:r w:rsidR="009872A5" w:rsidRPr="00DE057B">
        <w:rPr>
          <w:rFonts w:ascii="Tahoma" w:hAnsi="Tahoma" w:cs="Tahoma"/>
          <w:sz w:val="21"/>
          <w:szCs w:val="21"/>
        </w:rPr>
        <w:t>a critério d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872A5" w:rsidRPr="00DE057B">
        <w:rPr>
          <w:rFonts w:ascii="Tahoma" w:hAnsi="Tahoma" w:cs="Tahoma"/>
          <w:sz w:val="21"/>
          <w:szCs w:val="21"/>
        </w:rPr>
        <w:t xml:space="preserve"> 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del w:id="104" w:author="Natália Xavier Alencar" w:date="2020-02-27T17:56:00Z">
        <w:r w:rsidR="000872AE" w:rsidRPr="00DE057B" w:rsidDel="00D774D8">
          <w:rPr>
            <w:rFonts w:ascii="Tahoma" w:hAnsi="Tahoma" w:cs="Tahoma"/>
            <w:sz w:val="21"/>
            <w:szCs w:val="21"/>
          </w:rPr>
          <w:delText xml:space="preserve">, </w:delText>
        </w:r>
        <w:r w:rsidR="009872A5" w:rsidRPr="00DE057B" w:rsidDel="00D774D8">
          <w:rPr>
            <w:rFonts w:ascii="Tahoma" w:hAnsi="Tahoma" w:cs="Tahoma"/>
            <w:sz w:val="21"/>
            <w:szCs w:val="21"/>
          </w:rPr>
          <w:delText xml:space="preserve">as normas 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 xml:space="preserve">contábeis e fiscais </w:delText>
        </w:r>
        <w:r w:rsidR="009872A5" w:rsidRPr="00DE057B" w:rsidDel="00D774D8">
          <w:rPr>
            <w:rFonts w:ascii="Tahoma" w:hAnsi="Tahoma" w:cs="Tahoma"/>
            <w:sz w:val="21"/>
            <w:szCs w:val="21"/>
          </w:rPr>
          <w:delText xml:space="preserve">usualmente 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>utilizad</w:delText>
        </w:r>
        <w:r w:rsidR="000872AE" w:rsidRPr="00DE057B" w:rsidDel="00D774D8">
          <w:rPr>
            <w:rFonts w:ascii="Tahoma" w:hAnsi="Tahoma" w:cs="Tahoma"/>
            <w:sz w:val="21"/>
            <w:szCs w:val="21"/>
          </w:rPr>
          <w:delText>a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 xml:space="preserve">s para as demonstrações financeiras, inclusive com a aplicação dos índices de depreciação aplicáveis </w:delText>
        </w:r>
        <w:r w:rsidR="003B1C21" w:rsidRPr="00DE057B" w:rsidDel="00D774D8">
          <w:rPr>
            <w:rFonts w:ascii="Tahoma" w:hAnsi="Tahoma" w:cs="Tahoma"/>
            <w:sz w:val="21"/>
            <w:szCs w:val="21"/>
          </w:rPr>
          <w:delText xml:space="preserve">a </w:delText>
        </w:r>
        <w:r w:rsidR="00DE057B" w:rsidDel="00D774D8">
          <w:rPr>
            <w:rFonts w:ascii="Tahoma" w:hAnsi="Tahoma" w:cs="Tahoma"/>
            <w:sz w:val="21"/>
            <w:szCs w:val="21"/>
          </w:rPr>
          <w:delText>Equipamentos</w:delText>
        </w:r>
        <w:r w:rsidR="001126EE" w:rsidRPr="00DE057B" w:rsidDel="00D774D8">
          <w:rPr>
            <w:rFonts w:ascii="Tahoma" w:hAnsi="Tahoma" w:cs="Tahoma"/>
            <w:sz w:val="21"/>
            <w:szCs w:val="21"/>
          </w:rPr>
          <w:delText xml:space="preserve"> </w:delText>
        </w:r>
        <w:r w:rsidR="003B1C21" w:rsidRPr="00DE057B" w:rsidDel="00D774D8">
          <w:rPr>
            <w:rFonts w:ascii="Tahoma" w:hAnsi="Tahoma" w:cs="Tahoma"/>
            <w:sz w:val="21"/>
            <w:szCs w:val="21"/>
          </w:rPr>
          <w:delText>semelhantes</w:delText>
        </w:r>
      </w:del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</w:t>
      </w:r>
      <w:r w:rsidRPr="00DE057B">
        <w:rPr>
          <w:rFonts w:ascii="Tahoma" w:hAnsi="Tahoma" w:cs="Tahoma"/>
          <w:sz w:val="21"/>
          <w:szCs w:val="21"/>
        </w:rPr>
        <w:lastRenderedPageBreak/>
        <w:t xml:space="preserve">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60B7509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ins w:id="105" w:author="Natália Xavier Alencar" w:date="2020-02-27T18:00:00Z">
        <w:r w:rsidR="009730FA">
          <w:rPr>
            <w:rFonts w:ascii="Tahoma" w:hAnsi="Tahoma" w:cs="Tahoma"/>
            <w:sz w:val="21"/>
            <w:szCs w:val="21"/>
          </w:rPr>
          <w:t>,</w:t>
        </w:r>
      </w:ins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del w:id="106" w:author="Natália Xavier Alencar" w:date="2020-02-27T18:53:00Z">
        <w:r w:rsidR="00296775" w:rsidRPr="00DE057B" w:rsidDel="008019D7">
          <w:rPr>
            <w:rFonts w:ascii="Tahoma" w:hAnsi="Tahoma" w:cs="Tahoma"/>
            <w:sz w:val="21"/>
            <w:szCs w:val="21"/>
          </w:rPr>
          <w:delText xml:space="preserve">presente </w:delText>
        </w:r>
      </w:del>
      <w:ins w:id="107" w:author="Natália Xavier Alencar" w:date="2020-02-27T18:05:00Z">
        <w:r w:rsidR="009730FA">
          <w:rPr>
            <w:rFonts w:ascii="Tahoma" w:hAnsi="Tahoma" w:cs="Tahoma"/>
            <w:sz w:val="21"/>
            <w:szCs w:val="21"/>
          </w:rPr>
          <w:t>Aditamento a este</w:t>
        </w:r>
        <w:r w:rsidR="009730FA" w:rsidRPr="00DE057B">
          <w:rPr>
            <w:rFonts w:ascii="Tahoma" w:hAnsi="Tahoma" w:cs="Tahoma"/>
            <w:sz w:val="21"/>
            <w:szCs w:val="21"/>
          </w:rPr>
          <w:t xml:space="preserve"> </w:t>
        </w:r>
      </w:ins>
      <w:r w:rsidR="00E44ED4" w:rsidRPr="00DE057B">
        <w:rPr>
          <w:rFonts w:ascii="Tahoma" w:hAnsi="Tahoma" w:cs="Tahoma"/>
          <w:sz w:val="21"/>
          <w:szCs w:val="21"/>
        </w:rPr>
        <w:t>Contrato</w:t>
      </w:r>
      <w:ins w:id="108" w:author="Natália Xavier Alencar" w:date="2020-02-27T18:07:00Z">
        <w:r w:rsidR="008019D7">
          <w:rPr>
            <w:rFonts w:ascii="Tahoma" w:hAnsi="Tahoma" w:cs="Tahoma"/>
            <w:sz w:val="21"/>
            <w:szCs w:val="21"/>
          </w:rPr>
          <w:t xml:space="preserve"> </w:t>
        </w:r>
      </w:ins>
      <w:del w:id="109" w:author="Natália Xavier Alencar" w:date="2020-02-27T19:06:00Z">
        <w:r w:rsidR="00296775" w:rsidRPr="00DE057B" w:rsidDel="006F620B">
          <w:rPr>
            <w:rFonts w:ascii="Tahoma" w:hAnsi="Tahoma" w:cs="Tahoma"/>
            <w:sz w:val="21"/>
            <w:szCs w:val="21"/>
          </w:rPr>
          <w:delText xml:space="preserve"> </w:delText>
        </w:r>
      </w:del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2D8D0088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e/ou </w:t>
      </w:r>
      <w:r w:rsidR="00A0754B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A0754B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A0754B" w:rsidRPr="00DE057B">
        <w:rPr>
          <w:rFonts w:ascii="Tahoma" w:hAnsi="Tahoma" w:cs="Tahoma"/>
          <w:i/>
          <w:sz w:val="21"/>
          <w:szCs w:val="21"/>
        </w:rPr>
        <w:t>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F61B39"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="00F61B39" w:rsidRPr="00DE057B">
        <w:rPr>
          <w:rFonts w:ascii="Tahoma" w:hAnsi="Tahoma" w:cs="Tahoma"/>
          <w:i/>
          <w:sz w:val="21"/>
          <w:szCs w:val="21"/>
        </w:rPr>
        <w:t>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33CA00C0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ins w:id="110" w:author="Francisco Timoni" w:date="2020-03-04T19:57:00Z">
        <w:r w:rsidR="00890CA8">
          <w:rPr>
            <w:rFonts w:ascii="Tahoma" w:hAnsi="Tahoma" w:cs="Tahoma"/>
            <w:sz w:val="21"/>
            <w:szCs w:val="21"/>
          </w:rPr>
          <w:t>, imediatamente,</w:t>
        </w:r>
      </w:ins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</w:t>
      </w:r>
      <w:ins w:id="111" w:author="Natália Xavier Alencar" w:date="2020-02-27T18:11:00Z">
        <w:del w:id="112" w:author="Francisco Timoni" w:date="2020-03-04T19:57:00Z">
          <w:r w:rsidR="008C4831" w:rsidDel="00890CA8">
            <w:rPr>
              <w:rFonts w:ascii="Tahoma" w:hAnsi="Tahoma" w:cs="Tahoma"/>
              <w:sz w:val="21"/>
              <w:szCs w:val="21"/>
            </w:rPr>
            <w:delText xml:space="preserve">em [.] </w:delText>
          </w:r>
        </w:del>
      </w:ins>
      <w:ins w:id="113" w:author="Natália Xavier Alencar" w:date="2020-02-27T18:13:00Z">
        <w:del w:id="114" w:author="Francisco Timoni" w:date="2020-03-04T19:57:00Z">
          <w:r w:rsidR="008C4831" w:rsidDel="00890CA8">
            <w:rPr>
              <w:rFonts w:ascii="Tahoma" w:hAnsi="Tahoma" w:cs="Tahoma"/>
              <w:sz w:val="21"/>
              <w:szCs w:val="21"/>
            </w:rPr>
            <w:delText>dias corridos</w:delText>
          </w:r>
        </w:del>
      </w:ins>
      <w:ins w:id="115" w:author="Natália Xavier Alencar" w:date="2020-02-27T18:12:00Z">
        <w:del w:id="116" w:author="Francisco Timoni" w:date="2020-03-04T19:57:00Z">
          <w:r w:rsidR="008C4831" w:rsidDel="00890CA8">
            <w:rPr>
              <w:rFonts w:ascii="Tahoma" w:hAnsi="Tahoma" w:cs="Tahoma"/>
              <w:sz w:val="21"/>
              <w:szCs w:val="21"/>
            </w:rPr>
            <w:delText xml:space="preserve">, </w:delText>
          </w:r>
        </w:del>
      </w:ins>
      <w:r w:rsidRPr="00DE057B">
        <w:rPr>
          <w:rFonts w:ascii="Tahoma" w:hAnsi="Tahoma" w:cs="Tahoma"/>
          <w:sz w:val="21"/>
          <w:szCs w:val="21"/>
        </w:rPr>
        <w:t>para permitir que a Fiduciante purgue a mora</w:t>
      </w:r>
      <w:ins w:id="117" w:author="Natália Xavier Alencar" w:date="2020-02-27T18:12:00Z">
        <w:r w:rsidR="008C4831">
          <w:rPr>
            <w:rFonts w:ascii="Tahoma" w:hAnsi="Tahoma" w:cs="Tahoma"/>
            <w:sz w:val="21"/>
            <w:szCs w:val="21"/>
          </w:rPr>
          <w:t xml:space="preserve"> em </w:t>
        </w:r>
      </w:ins>
      <w:ins w:id="118" w:author="Francisco Timoni" w:date="2020-03-04T19:59:00Z">
        <w:r w:rsidR="00890CA8">
          <w:rPr>
            <w:rFonts w:ascii="Tahoma" w:hAnsi="Tahoma" w:cs="Tahoma"/>
            <w:sz w:val="21"/>
            <w:szCs w:val="21"/>
          </w:rPr>
          <w:t xml:space="preserve">até </w:t>
        </w:r>
        <w:r w:rsidR="00890CA8" w:rsidRPr="000129E7">
          <w:rPr>
            <w:rStyle w:val="DeltaViewInsertion"/>
            <w:rFonts w:ascii="Tahoma" w:hAnsi="Tahoma" w:cs="Tahoma"/>
            <w:color w:val="000000"/>
            <w:sz w:val="21"/>
            <w:szCs w:val="21"/>
          </w:rPr>
          <w:t>10 (dez) dias corridos</w:t>
        </w:r>
      </w:ins>
      <w:ins w:id="119" w:author="Natália Xavier Alencar" w:date="2020-02-27T18:12:00Z">
        <w:del w:id="120" w:author="Francisco Timoni" w:date="2020-03-04T19:59:00Z">
          <w:r w:rsidR="008C4831" w:rsidDel="00890CA8">
            <w:rPr>
              <w:rFonts w:ascii="Tahoma" w:hAnsi="Tahoma" w:cs="Tahoma"/>
              <w:sz w:val="21"/>
              <w:szCs w:val="21"/>
            </w:rPr>
            <w:delText xml:space="preserve">5 </w:delText>
          </w:r>
        </w:del>
      </w:ins>
      <w:ins w:id="121" w:author="Natália Xavier Alencar" w:date="2020-02-27T18:13:00Z">
        <w:del w:id="122" w:author="Francisco Timoni" w:date="2020-03-04T19:59:00Z">
          <w:r w:rsidR="008C4831" w:rsidDel="00890CA8">
            <w:rPr>
              <w:rFonts w:ascii="Tahoma" w:hAnsi="Tahoma" w:cs="Tahoma"/>
              <w:sz w:val="21"/>
              <w:szCs w:val="21"/>
            </w:rPr>
            <w:delText>dias corridos</w:delText>
          </w:r>
        </w:del>
      </w:ins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643E8BD5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ins w:id="123" w:author="Natália Xavier Alencar" w:date="2020-02-27T18:12:00Z">
        <w:r>
          <w:rPr>
            <w:rFonts w:ascii="Tahoma" w:hAnsi="Tahoma" w:cs="Tahoma"/>
            <w:sz w:val="21"/>
            <w:szCs w:val="21"/>
          </w:rPr>
          <w:t xml:space="preserve">Caso não seja purgada a mora, na forma do inciso (i) acima, </w:t>
        </w:r>
      </w:ins>
      <w:r w:rsidR="000F24F7" w:rsidRPr="00DE057B">
        <w:rPr>
          <w:rFonts w:ascii="Tahoma" w:hAnsi="Tahoma" w:cs="Tahoma"/>
          <w:sz w:val="21"/>
          <w:szCs w:val="21"/>
        </w:rPr>
        <w:t xml:space="preserve">Manejar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del w:id="124" w:author="Natália Xavier Alencar" w:date="2020-02-27T18:13:00Z">
        <w:r w:rsidR="004F1CA5" w:rsidRPr="00DE057B" w:rsidDel="008C4831">
          <w:rPr>
            <w:rFonts w:ascii="Tahoma" w:hAnsi="Tahoma" w:cs="Tahoma"/>
            <w:sz w:val="21"/>
            <w:szCs w:val="21"/>
          </w:rPr>
          <w:delText>,</w:delText>
        </w:r>
        <w:r w:rsidR="000F24F7" w:rsidRPr="00DE057B" w:rsidDel="008C4831">
          <w:rPr>
            <w:rFonts w:ascii="Tahoma" w:hAnsi="Tahoma" w:cs="Tahoma"/>
            <w:sz w:val="21"/>
            <w:szCs w:val="21"/>
          </w:rPr>
          <w:delText xml:space="preserve"> após o transcurso do prazo de 5 (cinco) dias sem que a Fiduciante tenha purgado a mora</w:delText>
        </w:r>
      </w:del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ins w:id="125" w:author="Natália Xavier Alencar" w:date="2020-02-27T18:14:00Z">
        <w:r>
          <w:rPr>
            <w:rFonts w:ascii="Tahoma" w:hAnsi="Tahoma" w:cs="Tahoma"/>
            <w:sz w:val="21"/>
            <w:szCs w:val="21"/>
          </w:rPr>
          <w:t>, às expensas da Fiduciante</w:t>
        </w:r>
      </w:ins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332A67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332A67" w:rsidRPr="00DE057B">
        <w:rPr>
          <w:rFonts w:ascii="Tahoma" w:hAnsi="Tahoma" w:cs="Tahoma"/>
          <w:i/>
          <w:sz w:val="21"/>
          <w:szCs w:val="21"/>
        </w:rPr>
        <w:t>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</w:t>
      </w:r>
      <w:r w:rsidRPr="00DE057B">
        <w:rPr>
          <w:rFonts w:ascii="Tahoma" w:hAnsi="Tahoma" w:cs="Tahoma"/>
          <w:sz w:val="21"/>
          <w:szCs w:val="21"/>
        </w:rPr>
        <w:lastRenderedPageBreak/>
        <w:t xml:space="preserve">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4092FDDD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del w:id="126" w:author="Natália Xavier Alencar" w:date="2020-02-27T18:23:00Z">
        <w:r w:rsidR="00A06461" w:rsidRPr="00DE057B" w:rsidDel="007D578F">
          <w:rPr>
            <w:rFonts w:ascii="Tahoma" w:hAnsi="Tahoma" w:cs="Tahoma"/>
            <w:sz w:val="21"/>
            <w:szCs w:val="21"/>
          </w:rPr>
          <w:delText xml:space="preserve">razoável </w:delText>
        </w:r>
        <w:r w:rsidR="00F61B39" w:rsidRPr="00DE057B" w:rsidDel="007D578F">
          <w:rPr>
            <w:rFonts w:ascii="Tahoma" w:hAnsi="Tahoma" w:cs="Tahoma"/>
            <w:sz w:val="21"/>
            <w:szCs w:val="21"/>
          </w:rPr>
          <w:delText xml:space="preserve">e </w:delText>
        </w:r>
      </w:del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890CA8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  <w:pPrChange w:id="127" w:author="Francisco Timoni" w:date="2020-03-04T20:02:00Z">
          <w:pPr>
            <w:adjustRightInd/>
            <w:spacing w:line="300" w:lineRule="exact"/>
            <w:ind w:left="708"/>
            <w:jc w:val="left"/>
            <w:textAlignment w:val="auto"/>
          </w:pPr>
        </w:pPrChange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D78579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 referentes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del w:id="128" w:author="Natália Xavier Alencar" w:date="2020-02-27T18:31:00Z">
        <w:r w:rsidR="00296775" w:rsidRPr="00DE057B" w:rsidDel="001F63B0">
          <w:rPr>
            <w:rFonts w:ascii="Tahoma" w:hAnsi="Tahoma" w:cs="Tahoma"/>
            <w:sz w:val="21"/>
            <w:szCs w:val="21"/>
          </w:rPr>
          <w:delText xml:space="preserve">razoáveis e </w:delText>
        </w:r>
      </w:del>
      <w:r w:rsidR="00296775" w:rsidRPr="00DE057B">
        <w:rPr>
          <w:rFonts w:ascii="Tahoma" w:hAnsi="Tahoma" w:cs="Tahoma"/>
          <w:sz w:val="21"/>
          <w:szCs w:val="21"/>
        </w:rPr>
        <w:t>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129" w:name="_DV_M384"/>
      <w:bookmarkEnd w:id="129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30" w:name="_DV_M385"/>
      <w:bookmarkStart w:id="131" w:name="_DV_M386"/>
      <w:bookmarkEnd w:id="130"/>
      <w:bookmarkEnd w:id="131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lastRenderedPageBreak/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2E485015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del w:id="132" w:author="Francisco Timoni" w:date="2020-03-04T20:03:00Z">
        <w:r w:rsidR="00296775" w:rsidRPr="00DE057B" w:rsidDel="00890CA8">
          <w:rPr>
            <w:rFonts w:ascii="Tahoma" w:hAnsi="Tahoma" w:cs="Tahoma"/>
            <w:sz w:val="21"/>
            <w:szCs w:val="21"/>
          </w:rPr>
          <w:delText xml:space="preserve">perante </w:delText>
        </w:r>
        <w:r w:rsidR="00F61B39" w:rsidRPr="00DE057B" w:rsidDel="00890CA8">
          <w:rPr>
            <w:rFonts w:ascii="Tahoma" w:hAnsi="Tahoma" w:cs="Tahoma"/>
            <w:sz w:val="21"/>
            <w:szCs w:val="21"/>
          </w:rPr>
          <w:delText>a</w:delText>
        </w:r>
        <w:r w:rsidR="00296775" w:rsidRPr="00DE057B" w:rsidDel="00890CA8">
          <w:rPr>
            <w:rFonts w:ascii="Tahoma" w:hAnsi="Tahoma" w:cs="Tahoma"/>
            <w:sz w:val="21"/>
            <w:szCs w:val="21"/>
          </w:rPr>
          <w:delText xml:space="preserve"> </w:delText>
        </w:r>
        <w:r w:rsidR="00FC3834" w:rsidRPr="00DE057B" w:rsidDel="00890CA8">
          <w:rPr>
            <w:rFonts w:ascii="Tahoma" w:hAnsi="Tahoma" w:cs="Tahoma"/>
            <w:sz w:val="21"/>
            <w:szCs w:val="21"/>
          </w:rPr>
          <w:delText>Fiduciári</w:delText>
        </w:r>
        <w:r w:rsidR="00F61B39" w:rsidRPr="00DE057B" w:rsidDel="00890CA8">
          <w:rPr>
            <w:rFonts w:ascii="Tahoma" w:hAnsi="Tahoma" w:cs="Tahoma"/>
            <w:sz w:val="21"/>
            <w:szCs w:val="21"/>
          </w:rPr>
          <w:delText>a</w:delText>
        </w:r>
      </w:del>
      <w:ins w:id="133" w:author="Natália Xavier Alencar" w:date="2020-02-27T18:33:00Z">
        <w:del w:id="134" w:author="Francisco Timoni" w:date="2020-03-04T20:03:00Z">
          <w:r w:rsidR="001F63B0" w:rsidDel="00890CA8">
            <w:rPr>
              <w:rFonts w:ascii="Tahoma" w:hAnsi="Tahoma" w:cs="Tahoma"/>
              <w:sz w:val="21"/>
              <w:szCs w:val="21"/>
            </w:rPr>
            <w:delText xml:space="preserve"> </w:delText>
          </w:r>
        </w:del>
        <w:r w:rsidR="001F63B0">
          <w:rPr>
            <w:rFonts w:ascii="Tahoma" w:hAnsi="Tahoma" w:cs="Tahoma"/>
            <w:sz w:val="21"/>
            <w:szCs w:val="21"/>
          </w:rPr>
          <w:t>na Escritura de Emissão e nos demais instrumentos de Garantia</w:t>
        </w:r>
      </w:ins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D98A016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ins w:id="135" w:author="Natália Xavier Alencar" w:date="2020-02-27T18:34:00Z">
        <w:r w:rsidR="001F63B0">
          <w:rPr>
            <w:rFonts w:ascii="Tahoma" w:hAnsi="Tahoma" w:cs="Tahoma"/>
            <w:sz w:val="21"/>
            <w:szCs w:val="21"/>
          </w:rPr>
          <w:t>indo</w:t>
        </w:r>
      </w:ins>
      <w:del w:id="136" w:author="Natália Xavier Alencar" w:date="2020-02-27T18:34:00Z">
        <w:r w:rsidR="00296775" w:rsidRPr="00DE057B" w:rsidDel="001F63B0">
          <w:rPr>
            <w:rFonts w:ascii="Tahoma" w:hAnsi="Tahoma" w:cs="Tahoma"/>
            <w:sz w:val="21"/>
            <w:szCs w:val="21"/>
          </w:rPr>
          <w:delText>sive</w:delText>
        </w:r>
      </w:del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ins w:id="137" w:author="Natália Xavier Alencar" w:date="2020-02-27T18:35:00Z">
        <w:r w:rsidR="001F63B0">
          <w:rPr>
            <w:rFonts w:ascii="Tahoma" w:hAnsi="Tahoma" w:cs="Tahoma"/>
            <w:sz w:val="21"/>
            <w:szCs w:val="21"/>
          </w:rPr>
          <w:t xml:space="preserve">mas não se limitando a </w:t>
        </w:r>
      </w:ins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E8E9B8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DEZ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5EBD0B5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ins w:id="138" w:author="Natália Xavier Alencar" w:date="2020-02-27T18:55:00Z">
        <w:r w:rsidR="008019D7">
          <w:rPr>
            <w:rFonts w:ascii="Tahoma" w:hAnsi="Tahoma" w:cs="Tahoma"/>
            <w:sz w:val="21"/>
            <w:szCs w:val="21"/>
          </w:rPr>
          <w:t xml:space="preserve"> ou de qualquer Aditamento celebrado a </w:t>
        </w:r>
      </w:ins>
      <w:ins w:id="139" w:author="Natália Xavier Alencar" w:date="2020-02-27T18:56:00Z">
        <w:r w:rsidR="008019D7">
          <w:rPr>
            <w:rFonts w:ascii="Tahoma" w:hAnsi="Tahoma" w:cs="Tahoma"/>
            <w:sz w:val="21"/>
            <w:szCs w:val="21"/>
          </w:rPr>
          <w:t>este Contrato</w:t>
        </w:r>
      </w:ins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</w:t>
      </w:r>
      <w:del w:id="140" w:author="Natália Xavier Alencar" w:date="2020-02-27T18:42:00Z">
        <w:r w:rsidR="00513F2F" w:rsidRPr="00DE057B" w:rsidDel="00EB2B25">
          <w:rPr>
            <w:rFonts w:ascii="Tahoma" w:hAnsi="Tahoma" w:cs="Tahoma"/>
            <w:sz w:val="21"/>
            <w:szCs w:val="21"/>
          </w:rPr>
          <w:delText>s</w:delText>
        </w:r>
      </w:del>
      <w:r w:rsidR="00513F2F" w:rsidRPr="00DE057B">
        <w:rPr>
          <w:rFonts w:ascii="Tahoma" w:hAnsi="Tahoma" w:cs="Tahoma"/>
          <w:sz w:val="21"/>
          <w:szCs w:val="21"/>
        </w:rPr>
        <w:t xml:space="preserve"> Cartório</w:t>
      </w:r>
      <w:del w:id="141" w:author="Natália Xavier Alencar" w:date="2020-02-27T18:42:00Z">
        <w:r w:rsidR="00513F2F" w:rsidRPr="00DE057B" w:rsidDel="00EB2B25">
          <w:rPr>
            <w:rFonts w:ascii="Tahoma" w:hAnsi="Tahoma" w:cs="Tahoma"/>
            <w:sz w:val="21"/>
            <w:szCs w:val="21"/>
          </w:rPr>
          <w:delText>s</w:delText>
        </w:r>
      </w:del>
      <w:r w:rsidR="00513F2F" w:rsidRPr="00DE057B">
        <w:rPr>
          <w:rFonts w:ascii="Tahoma" w:hAnsi="Tahoma" w:cs="Tahoma"/>
          <w:sz w:val="21"/>
          <w:szCs w:val="21"/>
        </w:rPr>
        <w:t xml:space="preserve">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>da</w:t>
      </w:r>
      <w:del w:id="142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s</w:delText>
        </w:r>
      </w:del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 cidade</w:t>
      </w:r>
      <w:del w:id="143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s</w:delText>
        </w:r>
      </w:del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 </w:t>
      </w:r>
      <w:del w:id="144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da sede das Partes</w:delText>
        </w:r>
      </w:del>
      <w:ins w:id="145" w:author="Natália Xavier Alencar" w:date="2020-02-27T18:42:00Z">
        <w:r w:rsidR="00EB2B25">
          <w:rPr>
            <w:rFonts w:ascii="Tahoma" w:eastAsia="SimSun" w:hAnsi="Tahoma" w:cs="Tahoma"/>
            <w:color w:val="000000"/>
            <w:sz w:val="21"/>
            <w:szCs w:val="21"/>
          </w:rPr>
          <w:t>de São Paulo</w:t>
        </w:r>
      </w:ins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46" w:author="Francisco Timoni" w:date="2020-03-04T20:00:00Z"/>
          <w:rFonts w:ascii="Tahoma" w:hAnsi="Tahoma" w:cs="Tahoma"/>
          <w:b/>
          <w:sz w:val="21"/>
          <w:szCs w:val="21"/>
        </w:rPr>
      </w:pPr>
      <w:ins w:id="147" w:author="Francisco Timoni" w:date="2020-03-04T20:00:00Z">
        <w:r w:rsidRPr="00A120B6">
          <w:rPr>
            <w:rFonts w:ascii="Tahoma" w:hAnsi="Tahoma" w:cs="Tahoma"/>
            <w:b/>
            <w:sz w:val="21"/>
            <w:szCs w:val="21"/>
          </w:rPr>
          <w:t>SIMPLIFIC PAVARINI DISTRIBUIDORA DE TÍTULOS E VALORES MOBILIÁRIOS LTDA.</w:t>
        </w:r>
      </w:ins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48" w:author="Francisco Timoni" w:date="2020-03-04T20:00:00Z"/>
          <w:rFonts w:ascii="Tahoma" w:hAnsi="Tahoma" w:cs="Tahoma"/>
          <w:sz w:val="21"/>
          <w:szCs w:val="21"/>
        </w:rPr>
      </w:pPr>
      <w:ins w:id="149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 xml:space="preserve">Rua Joaquim Floriano 466, Bloco B, </w:t>
        </w:r>
        <w:proofErr w:type="spellStart"/>
        <w:r w:rsidRPr="00A120B6">
          <w:rPr>
            <w:rFonts w:ascii="Tahoma" w:hAnsi="Tahoma" w:cs="Tahoma"/>
            <w:sz w:val="21"/>
            <w:szCs w:val="21"/>
          </w:rPr>
          <w:t>Conj</w:t>
        </w:r>
        <w:proofErr w:type="spellEnd"/>
        <w:r w:rsidRPr="00A120B6">
          <w:rPr>
            <w:rFonts w:ascii="Tahoma" w:hAnsi="Tahoma" w:cs="Tahoma"/>
            <w:sz w:val="21"/>
            <w:szCs w:val="21"/>
          </w:rPr>
          <w:t xml:space="preserve"> 1401, Itaim Bibi</w:t>
        </w:r>
      </w:ins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0" w:author="Francisco Timoni" w:date="2020-03-04T20:00:00Z"/>
          <w:rFonts w:ascii="Tahoma" w:hAnsi="Tahoma" w:cs="Tahoma"/>
          <w:sz w:val="21"/>
          <w:szCs w:val="21"/>
        </w:rPr>
      </w:pPr>
      <w:ins w:id="151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>CEP 04534-002, São Paulo, SP</w:t>
        </w:r>
      </w:ins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2" w:author="Francisco Timoni" w:date="2020-03-04T20:00:00Z"/>
          <w:rFonts w:ascii="Tahoma" w:hAnsi="Tahoma" w:cs="Tahoma"/>
          <w:sz w:val="21"/>
          <w:szCs w:val="21"/>
        </w:rPr>
      </w:pPr>
      <w:ins w:id="153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>At.: Matheus Gomes Faria / Pedro Oliveira</w:t>
        </w:r>
      </w:ins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4" w:author="Francisco Timoni" w:date="2020-03-04T20:00:00Z"/>
          <w:rFonts w:ascii="Tahoma" w:hAnsi="Tahoma" w:cs="Tahoma"/>
          <w:sz w:val="21"/>
          <w:szCs w:val="21"/>
        </w:rPr>
      </w:pPr>
      <w:ins w:id="155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>Telefone: (11) 3090-0447</w:t>
        </w:r>
      </w:ins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6" w:author="Francisco Timoni" w:date="2020-03-04T20:00:00Z"/>
          <w:rFonts w:ascii="Tahoma" w:hAnsi="Tahoma" w:cs="Tahoma"/>
          <w:sz w:val="21"/>
          <w:szCs w:val="21"/>
        </w:rPr>
      </w:pPr>
      <w:ins w:id="157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 xml:space="preserve">E-mail: </w:t>
        </w:r>
        <w:r w:rsidRPr="00A120B6">
          <w:rPr>
            <w:rFonts w:ascii="Tahoma" w:hAnsi="Tahoma" w:cs="Tahoma"/>
            <w:sz w:val="21"/>
            <w:szCs w:val="21"/>
          </w:rPr>
          <w:fldChar w:fldCharType="begin"/>
        </w:r>
        <w:r w:rsidRPr="00A120B6">
          <w:rPr>
            <w:rFonts w:ascii="Tahoma" w:hAnsi="Tahoma" w:cs="Tahoma"/>
            <w:sz w:val="21"/>
            <w:szCs w:val="21"/>
          </w:rPr>
          <w:instrText xml:space="preserve"> HYPERLINK "mailto:spestruturacao@simplificpavarini.com.br" </w:instrText>
        </w:r>
        <w:r w:rsidRPr="00A120B6">
          <w:rPr>
            <w:rFonts w:ascii="Tahoma" w:hAnsi="Tahoma" w:cs="Tahoma"/>
            <w:sz w:val="21"/>
            <w:szCs w:val="21"/>
          </w:rPr>
          <w:fldChar w:fldCharType="separate"/>
        </w:r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  <w:r w:rsidRPr="00A120B6">
          <w:rPr>
            <w:rFonts w:ascii="Tahoma" w:hAnsi="Tahoma" w:cs="Tahoma"/>
            <w:sz w:val="21"/>
            <w:szCs w:val="21"/>
          </w:rPr>
          <w:fldChar w:fldCharType="end"/>
        </w:r>
      </w:ins>
    </w:p>
    <w:p w14:paraId="31C8189C" w14:textId="19B91055" w:rsidR="00F73E5B" w:rsidRPr="00587A47" w:rsidDel="00890CA8" w:rsidRDefault="00F73E5B" w:rsidP="00F73E5B">
      <w:pPr>
        <w:spacing w:line="300" w:lineRule="exact"/>
        <w:ind w:left="708"/>
        <w:rPr>
          <w:del w:id="158" w:author="Francisco Timoni" w:date="2020-03-04T20:00:00Z"/>
          <w:rFonts w:ascii="Tahoma" w:hAnsi="Tahoma" w:cs="Tahoma"/>
          <w:color w:val="000000"/>
          <w:sz w:val="21"/>
          <w:szCs w:val="21"/>
          <w:u w:val="single"/>
        </w:rPr>
      </w:pPr>
      <w:commentRangeStart w:id="159"/>
      <w:del w:id="160" w:author="Francisco Timoni" w:date="2020-03-04T20:00:00Z">
        <w:r w:rsidRPr="00587A47" w:rsidDel="00890CA8">
          <w:rPr>
            <w:rFonts w:ascii="Tahoma" w:hAnsi="Tahoma" w:cs="Tahoma"/>
            <w:b/>
            <w:noProof/>
            <w:sz w:val="21"/>
            <w:szCs w:val="21"/>
          </w:rPr>
          <w:delText>[</w:delText>
        </w:r>
        <w:r w:rsidRPr="00587A47" w:rsidDel="00890CA8">
          <w:rPr>
            <w:rFonts w:ascii="Tahoma" w:hAnsi="Tahoma" w:cs="Tahoma"/>
            <w:b/>
            <w:noProof/>
            <w:sz w:val="21"/>
            <w:szCs w:val="21"/>
            <w:highlight w:val="yellow"/>
          </w:rPr>
          <w:delText>AUGME / AXIS</w:delText>
        </w:r>
        <w:r w:rsidRPr="00587A47" w:rsidDel="00890CA8">
          <w:rPr>
            <w:rFonts w:ascii="Tahoma" w:hAnsi="Tahoma" w:cs="Tahoma"/>
            <w:b/>
            <w:noProof/>
            <w:sz w:val="21"/>
            <w:szCs w:val="21"/>
          </w:rPr>
          <w:delText>] FUNDO DE INVESTIMENTO EM DIREITOS CREDITÓRIOS</w:delText>
        </w:r>
        <w:r w:rsidRPr="00587A47" w:rsidDel="00890CA8">
          <w:rPr>
            <w:rFonts w:ascii="Tahoma" w:hAnsi="Tahoma" w:cs="Tahoma"/>
            <w:bCs/>
            <w:noProof/>
            <w:sz w:val="21"/>
            <w:szCs w:val="21"/>
          </w:rPr>
          <w:delText xml:space="preserve">, por meio de sua gestora </w:delText>
        </w:r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delText>AUGME CAPITAL GESTÃO DE RECURSOS LTDA.</w:delText>
        </w:r>
        <w:commentRangeEnd w:id="159"/>
        <w:r w:rsidR="00525936" w:rsidDel="00890CA8">
          <w:rPr>
            <w:rStyle w:val="Refdecomentrio"/>
            <w:rFonts w:ascii="Times" w:hAnsi="Times" w:cs="Times"/>
          </w:rPr>
          <w:commentReference w:id="159"/>
        </w:r>
      </w:del>
    </w:p>
    <w:p w14:paraId="6464F6EE" w14:textId="00AAAB7B" w:rsidR="00F73E5B" w:rsidRPr="00587A47" w:rsidDel="00890CA8" w:rsidRDefault="00F73E5B" w:rsidP="00F73E5B">
      <w:pPr>
        <w:spacing w:line="300" w:lineRule="exact"/>
        <w:ind w:firstLine="708"/>
        <w:rPr>
          <w:del w:id="161" w:author="Francisco Timoni" w:date="2020-03-04T20:00:00Z"/>
          <w:rFonts w:ascii="Tahoma" w:hAnsi="Tahoma" w:cs="Tahoma"/>
          <w:color w:val="000000"/>
          <w:sz w:val="21"/>
          <w:szCs w:val="21"/>
          <w:u w:val="single"/>
        </w:rPr>
      </w:pPr>
      <w:del w:id="162" w:author="Francisco Timoni" w:date="2020-03-04T20:00:00Z">
        <w:r w:rsidRPr="00587A47" w:rsidDel="00890CA8">
          <w:rPr>
            <w:rFonts w:ascii="Tahoma" w:hAnsi="Tahoma" w:cs="Tahoma"/>
            <w:color w:val="000000"/>
            <w:sz w:val="21"/>
            <w:szCs w:val="21"/>
          </w:rPr>
          <w:delText>Av. Santo Amaro, nº 48, Cj. 11 - Parte, Vila Nova Conceição</w:delText>
        </w:r>
      </w:del>
    </w:p>
    <w:p w14:paraId="1061F5A2" w14:textId="05F44A19" w:rsidR="00F73E5B" w:rsidRPr="00587A47" w:rsidDel="00890CA8" w:rsidRDefault="00F73E5B" w:rsidP="00F73E5B">
      <w:pPr>
        <w:spacing w:line="300" w:lineRule="exact"/>
        <w:ind w:firstLine="708"/>
        <w:rPr>
          <w:del w:id="163" w:author="Francisco Timoni" w:date="2020-03-04T20:00:00Z"/>
          <w:rFonts w:ascii="Tahoma" w:hAnsi="Tahoma" w:cs="Tahoma"/>
          <w:color w:val="000000"/>
          <w:sz w:val="21"/>
          <w:szCs w:val="21"/>
          <w:u w:val="single"/>
        </w:rPr>
      </w:pPr>
      <w:del w:id="164" w:author="Francisco Timoni" w:date="2020-03-04T20:00:00Z">
        <w:r w:rsidRPr="00587A47" w:rsidDel="00890CA8">
          <w:rPr>
            <w:rFonts w:ascii="Tahoma" w:hAnsi="Tahoma" w:cs="Tahoma"/>
            <w:sz w:val="21"/>
            <w:szCs w:val="21"/>
          </w:rPr>
          <w:lastRenderedPageBreak/>
          <w:delText xml:space="preserve">São Paulo – SP, CEP </w:delText>
        </w:r>
        <w:r w:rsidRPr="00587A47" w:rsidDel="00890CA8">
          <w:rPr>
            <w:rFonts w:ascii="Tahoma" w:hAnsi="Tahoma" w:cs="Tahoma"/>
            <w:color w:val="000000"/>
            <w:sz w:val="21"/>
            <w:szCs w:val="21"/>
          </w:rPr>
          <w:delText>04506-000</w:delText>
        </w:r>
      </w:del>
    </w:p>
    <w:p w14:paraId="19191448" w14:textId="1CB307FE" w:rsidR="00F73E5B" w:rsidRPr="00587A47" w:rsidDel="00890CA8" w:rsidRDefault="00F73E5B" w:rsidP="00F73E5B">
      <w:pPr>
        <w:spacing w:line="300" w:lineRule="exact"/>
        <w:ind w:left="708"/>
        <w:rPr>
          <w:del w:id="165" w:author="Francisco Timoni" w:date="2020-03-04T20:00:00Z"/>
          <w:rFonts w:ascii="Tahoma" w:hAnsi="Tahoma" w:cs="Tahoma"/>
          <w:sz w:val="21"/>
          <w:szCs w:val="21"/>
          <w:highlight w:val="yellow"/>
        </w:rPr>
      </w:pPr>
      <w:del w:id="166" w:author="Francisco Timoni" w:date="2020-03-04T20:00:00Z">
        <w:r w:rsidRPr="00587A47" w:rsidDel="00890CA8">
          <w:rPr>
            <w:rFonts w:ascii="Tahoma" w:hAnsi="Tahoma" w:cs="Tahoma"/>
            <w:sz w:val="21"/>
            <w:szCs w:val="21"/>
            <w:highlight w:val="yellow"/>
          </w:rPr>
          <w:delText>At.: [nome]</w:delText>
        </w:r>
      </w:del>
    </w:p>
    <w:p w14:paraId="722BCC1F" w14:textId="79C55FD3" w:rsidR="00F73E5B" w:rsidRPr="00587A47" w:rsidDel="00890CA8" w:rsidRDefault="00F73E5B" w:rsidP="00F73E5B">
      <w:pPr>
        <w:spacing w:line="300" w:lineRule="exact"/>
        <w:ind w:left="708"/>
        <w:rPr>
          <w:del w:id="167" w:author="Francisco Timoni" w:date="2020-03-04T20:00:00Z"/>
          <w:rFonts w:ascii="Tahoma" w:hAnsi="Tahoma" w:cs="Tahoma"/>
          <w:sz w:val="21"/>
          <w:szCs w:val="21"/>
        </w:rPr>
      </w:pPr>
      <w:del w:id="168" w:author="Francisco Timoni" w:date="2020-03-04T20:00:00Z">
        <w:r w:rsidRPr="00587A47" w:rsidDel="00890CA8">
          <w:rPr>
            <w:rFonts w:ascii="Tahoma" w:hAnsi="Tahoma" w:cs="Tahoma"/>
            <w:sz w:val="21"/>
            <w:szCs w:val="21"/>
            <w:highlight w:val="yellow"/>
          </w:rPr>
          <w:delText>E-mail [e-mail]</w:delText>
        </w:r>
        <w:r w:rsidRPr="00587A47" w:rsidDel="00890CA8">
          <w:rPr>
            <w:rFonts w:ascii="Tahoma" w:hAnsi="Tahoma" w:cs="Tahoma"/>
            <w:sz w:val="21"/>
            <w:szCs w:val="21"/>
          </w:rPr>
          <w:delText xml:space="preserve"> </w:delText>
        </w:r>
      </w:del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Rua Joaquim Floriano, nº 72,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6D31556D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At.: [nome]</w:t>
      </w:r>
    </w:p>
    <w:p w14:paraId="18A724BF" w14:textId="7CEDC884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E-mail [e-mail]</w:t>
      </w:r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ins w:id="169" w:author="Natália Xavier Alencar" w:date="2020-02-27T18:51:00Z">
        <w:r w:rsidR="00686A7B">
          <w:rPr>
            <w:rFonts w:ascii="Tahoma" w:hAnsi="Tahoma" w:cs="Tahoma"/>
            <w:sz w:val="21"/>
            <w:szCs w:val="21"/>
          </w:rPr>
          <w:t>o</w:t>
        </w:r>
      </w:ins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170" w:name="_DV_M202"/>
      <w:bookmarkStart w:id="171" w:name="_DV_M203"/>
      <w:bookmarkStart w:id="172" w:name="_DV_M204"/>
      <w:bookmarkStart w:id="173" w:name="_DV_M205"/>
      <w:bookmarkStart w:id="174" w:name="_DV_M206"/>
      <w:bookmarkStart w:id="175" w:name="_DV_M207"/>
      <w:bookmarkStart w:id="176" w:name="_DV_M208"/>
      <w:bookmarkStart w:id="177" w:name="_DV_M20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2F3E7D88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[</w:t>
      </w:r>
      <w:r w:rsidR="00386749" w:rsidRPr="00386749">
        <w:rPr>
          <w:rFonts w:ascii="Tahoma" w:hAnsi="Tahoma" w:cs="Tahoma"/>
          <w:b w:val="0"/>
          <w:spacing w:val="2"/>
          <w:sz w:val="21"/>
          <w:szCs w:val="21"/>
          <w:highlight w:val="yellow"/>
        </w:rPr>
        <w:t>data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]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1127CD30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ins w:id="178" w:author="Francisco Timoni" w:date="2020-03-04T20:00:00Z"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Simplific Pavarini Distribuidora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d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e Títulos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e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Valores Mobiliários Ltda.</w:t>
        </w:r>
      </w:ins>
      <w:del w:id="179" w:author="Francisco Timoni" w:date="2020-03-04T20:00:00Z">
        <w:r w:rsidR="00890CA8"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[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  <w:highlight w:val="yellow"/>
          </w:rPr>
          <w:delText>Augme / Axis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] Fundo de Investimento em Direitos Creditórios</w:delText>
        </w:r>
      </w:del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80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F92DBA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F92DBA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80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2946FF35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6A72FA38" w14:textId="7CEEB07C" w:rsidR="00386749" w:rsidRPr="00587A47" w:rsidDel="00890CA8" w:rsidRDefault="00890CA8" w:rsidP="00890CA8">
            <w:pPr>
              <w:spacing w:line="300" w:lineRule="exact"/>
              <w:jc w:val="center"/>
              <w:rPr>
                <w:del w:id="181" w:author="Francisco Timoni" w:date="2020-03-04T20:00:00Z"/>
                <w:rFonts w:ascii="Tahoma" w:hAnsi="Tahoma" w:cs="Tahoma"/>
                <w:b/>
                <w:noProof/>
                <w:sz w:val="21"/>
                <w:szCs w:val="21"/>
              </w:rPr>
            </w:pPr>
            <w:ins w:id="182" w:author="Francisco Timoni" w:date="2020-03-04T20:00:00Z">
              <w:r w:rsidRPr="00A120B6">
                <w:rPr>
                  <w:rFonts w:ascii="Tahoma" w:hAnsi="Tahoma" w:cs="Tahoma"/>
                  <w:b/>
                  <w:sz w:val="21"/>
                  <w:szCs w:val="21"/>
                </w:rPr>
                <w:t>SIMPLIFIC PAVARINI DISTRIBUIDORA DE TÍTULOS E VALORES MOBILIÁRIOS LTDA.</w:t>
              </w:r>
              <w:r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</w:rPr>
                <w:t xml:space="preserve"> </w:t>
              </w:r>
            </w:ins>
            <w:commentRangeStart w:id="183"/>
            <w:del w:id="184" w:author="Francisco Timoni" w:date="2020-03-04T20:00:00Z">
              <w:r w:rsidR="00386749"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</w:rPr>
                <w:delText>[</w:delText>
              </w:r>
              <w:r w:rsidR="00386749"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  <w:highlight w:val="yellow"/>
                </w:rPr>
                <w:delText>AUGME / AXIS</w:delText>
              </w:r>
              <w:r w:rsidR="00386749"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</w:rPr>
                <w:delText>] FUNDO DE INVESTIMENTO EM DIREITOS CREDITÓRIOS</w:delText>
              </w:r>
            </w:del>
          </w:p>
          <w:p w14:paraId="57F61D98" w14:textId="733615C9" w:rsidR="00386749" w:rsidRPr="00587A47" w:rsidDel="00890CA8" w:rsidRDefault="00386749" w:rsidP="00890CA8">
            <w:pPr>
              <w:spacing w:line="300" w:lineRule="exact"/>
              <w:jc w:val="center"/>
              <w:rPr>
                <w:del w:id="185" w:author="Francisco Timoni" w:date="2020-03-04T20:00:00Z"/>
                <w:rFonts w:ascii="Tahoma" w:hAnsi="Tahoma" w:cs="Tahoma"/>
                <w:i/>
                <w:iCs/>
                <w:sz w:val="21"/>
                <w:szCs w:val="21"/>
              </w:rPr>
            </w:pPr>
            <w:del w:id="186" w:author="Francisco Timoni" w:date="2020-03-04T20:00:00Z">
              <w:r w:rsidRPr="00587A47" w:rsidDel="00890CA8">
                <w:rPr>
                  <w:rFonts w:ascii="Tahoma" w:hAnsi="Tahoma" w:cs="Tahoma"/>
                  <w:i/>
                  <w:iCs/>
                  <w:noProof/>
                  <w:sz w:val="21"/>
                  <w:szCs w:val="21"/>
                </w:rPr>
                <w:delText xml:space="preserve">Por sua instituição administradora, </w:delText>
              </w:r>
              <w:r w:rsidRPr="00587A47" w:rsidDel="00890CA8">
                <w:rPr>
                  <w:rFonts w:ascii="Tahoma" w:hAnsi="Tahoma" w:cs="Tahoma"/>
                  <w:i/>
                  <w:iCs/>
                  <w:sz w:val="21"/>
                  <w:szCs w:val="21"/>
                </w:rPr>
                <w:delText>BRL TRUST DISTRIBUIDORA DE TÍTULOS E VALORES MOBILIÁRIOS S.A.</w:delText>
              </w:r>
              <w:commentRangeEnd w:id="183"/>
              <w:r w:rsidR="00686A7B" w:rsidDel="00890CA8">
                <w:rPr>
                  <w:rStyle w:val="Refdecomentrio"/>
                  <w:rFonts w:ascii="Times" w:hAnsi="Times" w:cs="Times"/>
                </w:rPr>
                <w:commentReference w:id="183"/>
              </w:r>
            </w:del>
          </w:p>
          <w:p w14:paraId="17DA3599" w14:textId="77777777" w:rsidR="00386749" w:rsidRPr="00587A47" w:rsidRDefault="00386749" w:rsidP="00890CA8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1891051F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23B958D1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F92DBA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58AD5D42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ins w:id="187" w:author="Francisco Timoni" w:date="2020-03-04T20:00:00Z"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Simplific Pavarini Distribuidora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d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e Títulos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e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Valores Mobiliários Ltda.</w:t>
        </w:r>
      </w:ins>
      <w:del w:id="188" w:author="Francisco Timoni" w:date="2020-03-04T20:00:00Z"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[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  <w:highlight w:val="yellow"/>
          </w:rPr>
          <w:delText>Augme / Axis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] Fundo de Investimento em Direitos Creditórios</w:delText>
        </w:r>
      </w:del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E0A5C3E" w14:textId="69CDAFDC" w:rsidR="004374D0" w:rsidRPr="00DE057B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386749">
        <w:rPr>
          <w:rFonts w:ascii="Tahoma" w:hAnsi="Tahoma" w:cs="Tahoma"/>
          <w:b/>
          <w:sz w:val="21"/>
          <w:szCs w:val="21"/>
          <w:highlight w:val="yellow"/>
        </w:rPr>
        <w:t>INSERIR</w:t>
      </w:r>
      <w:r>
        <w:rPr>
          <w:rFonts w:ascii="Tahoma" w:hAnsi="Tahoma" w:cs="Tahoma"/>
          <w:b/>
          <w:sz w:val="21"/>
          <w:szCs w:val="21"/>
        </w:rPr>
        <w:t>]</w:t>
      </w:r>
    </w:p>
    <w:sectPr w:rsidR="004374D0" w:rsidRPr="00DE057B" w:rsidSect="00CF44CE">
      <w:footerReference w:type="even" r:id="rId14"/>
      <w:footerReference w:type="default" r:id="rId15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Natália Xavier Alencar" w:date="2020-02-27T16:20:00Z" w:initials="NXA">
    <w:p w14:paraId="798D9834" w14:textId="2FF7214B" w:rsidR="004B3E99" w:rsidRDefault="004B3E99">
      <w:pPr>
        <w:pStyle w:val="Textodecomentrio"/>
      </w:pPr>
      <w:r>
        <w:rPr>
          <w:rStyle w:val="Refdecomentrio"/>
        </w:rPr>
        <w:annotationRef/>
      </w:r>
      <w:r>
        <w:t xml:space="preserve">À confirmar, conforme definição de “Fiduciária”.  </w:t>
      </w:r>
    </w:p>
  </w:comment>
  <w:comment w:id="38" w:author="Francisco Timoni" w:date="2020-03-04T19:55:00Z" w:initials="FT">
    <w:p w14:paraId="4888D98B" w14:textId="71485B05" w:rsidR="00890CA8" w:rsidRDefault="00890CA8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 xml:space="preserve">A confirmar se </w:t>
      </w:r>
      <w:r>
        <w:rPr>
          <w:noProof/>
        </w:rPr>
        <w:t>não é possível já incluir a descrição dos equipamentos, tendo em vista o registro no Livro 3.</w:t>
      </w:r>
    </w:p>
  </w:comment>
  <w:comment w:id="159" w:author="Natália Xavier Alencar" w:date="2020-02-27T18:49:00Z" w:initials="NXA">
    <w:p w14:paraId="69080560" w14:textId="229B3B9B" w:rsidR="00525936" w:rsidRDefault="00525936">
      <w:pPr>
        <w:pStyle w:val="Textodecomentrio"/>
      </w:pPr>
      <w:r>
        <w:rPr>
          <w:rStyle w:val="Refdecomentrio"/>
        </w:rPr>
        <w:annotationRef/>
      </w:r>
      <w:r>
        <w:t>A confirmar.</w:t>
      </w:r>
    </w:p>
  </w:comment>
  <w:comment w:id="183" w:author="Natália Xavier Alencar" w:date="2020-02-27T18:51:00Z" w:initials="NXA">
    <w:p w14:paraId="678F342E" w14:textId="139CD11D" w:rsidR="00686A7B" w:rsidRDefault="00686A7B">
      <w:pPr>
        <w:pStyle w:val="Textodecomentrio"/>
      </w:pPr>
      <w:r>
        <w:rPr>
          <w:rStyle w:val="Refdecomentrio"/>
        </w:rPr>
        <w:annotationRef/>
      </w:r>
      <w:r>
        <w:t xml:space="preserve">A confirmar.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8D9834" w15:done="0"/>
  <w15:commentEx w15:paraId="4888D98B" w15:done="0"/>
  <w15:commentEx w15:paraId="69080560" w15:done="0"/>
  <w15:commentEx w15:paraId="678F34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D9834" w16cid:durableId="220A7BF3"/>
  <w16cid:commentId w16cid:paraId="4888D98B" w16cid:durableId="220A862F"/>
  <w16cid:commentId w16cid:paraId="69080560" w16cid:durableId="220A7BF4"/>
  <w16cid:commentId w16cid:paraId="678F342E" w16cid:durableId="220A7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CEFF" w14:textId="77777777" w:rsidR="00C120BC" w:rsidRDefault="00C120BC">
      <w:r>
        <w:separator/>
      </w:r>
    </w:p>
    <w:p w14:paraId="2F53E61A" w14:textId="77777777" w:rsidR="00C120BC" w:rsidRDefault="00C120BC"/>
  </w:endnote>
  <w:endnote w:type="continuationSeparator" w:id="0">
    <w:p w14:paraId="1F828336" w14:textId="77777777" w:rsidR="00C120BC" w:rsidRDefault="00C120BC">
      <w:r>
        <w:continuationSeparator/>
      </w:r>
    </w:p>
    <w:p w14:paraId="6CF07AF7" w14:textId="77777777" w:rsidR="00C120BC" w:rsidRDefault="00C1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08C0" w14:textId="77777777" w:rsidR="00CB4806" w:rsidRDefault="00CB4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CB4806" w:rsidRDefault="00CB48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AD46" w14:textId="77777777" w:rsidR="00CB4806" w:rsidRPr="005E7E41" w:rsidRDefault="00CB4806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 w:rsidR="006F620B"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CB4806" w:rsidRPr="00BA6193" w:rsidRDefault="00CB4806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E298" w14:textId="77777777" w:rsidR="00C120BC" w:rsidRDefault="00C120BC">
      <w:r>
        <w:separator/>
      </w:r>
    </w:p>
    <w:p w14:paraId="2B52857C" w14:textId="77777777" w:rsidR="00C120BC" w:rsidRDefault="00C120BC"/>
  </w:footnote>
  <w:footnote w:type="continuationSeparator" w:id="0">
    <w:p w14:paraId="4A6ACA54" w14:textId="77777777" w:rsidR="00C120BC" w:rsidRDefault="00C120BC">
      <w:r>
        <w:continuationSeparator/>
      </w:r>
    </w:p>
    <w:p w14:paraId="7DE0D60F" w14:textId="77777777" w:rsidR="00C120BC" w:rsidRDefault="00C12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isco Timoni">
    <w15:presenceInfo w15:providerId="AD" w15:userId="S::ftimoni@dtadvs.com.br::2c7b9810-61ef-42fa-aecc-6e08de0b3dae"/>
  </w15:person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7E7E"/>
    <w:rsid w:val="00377F07"/>
    <w:rsid w:val="00380050"/>
    <w:rsid w:val="00381CA5"/>
    <w:rsid w:val="00386749"/>
    <w:rsid w:val="00392E22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C39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C014F"/>
    <w:rsid w:val="007C1363"/>
    <w:rsid w:val="007C448C"/>
    <w:rsid w:val="007C4603"/>
    <w:rsid w:val="007C514C"/>
    <w:rsid w:val="007C7FC6"/>
    <w:rsid w:val="007D1D90"/>
    <w:rsid w:val="007D578F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62D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F92"/>
    <w:rsid w:val="009B6019"/>
    <w:rsid w:val="009C2B8B"/>
    <w:rsid w:val="009C4166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1" ma:contentTypeDescription="Crie um novo documento." ma:contentTypeScope="" ma:versionID="9c364760463048daafdd516f386fd550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ebe55681c887f0ec924f3db2ff540f8c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61CE-553A-4A14-BD68-7C6F96ADF40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1adb176-178c-41bb-8643-04db008b5e14"/>
    <ds:schemaRef ds:uri="http://purl.org/dc/terms/"/>
    <ds:schemaRef ds:uri="http://schemas.microsoft.com/office/infopath/2007/PartnerControls"/>
    <ds:schemaRef ds:uri="6d1f4d57-ec2f-4615-a139-a4f77c0b17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2E88D9-8C52-4B08-B666-D88D5939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EB586-885E-4633-B126-5BBA88C3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3752</Words>
  <Characters>23932</Characters>
  <Application>Microsoft Office Word</Application>
  <DocSecurity>4</DocSecurity>
  <Lines>199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27629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Francisco Timoni</cp:lastModifiedBy>
  <cp:revision>2</cp:revision>
  <cp:lastPrinted>2011-07-04T15:41:00Z</cp:lastPrinted>
  <dcterms:created xsi:type="dcterms:W3CDTF">2020-03-04T23:04:00Z</dcterms:created>
  <dcterms:modified xsi:type="dcterms:W3CDTF">2020-03-04T23:04:00Z</dcterms:modified>
</cp:coreProperties>
</file>