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bookmarkStart w:id="0" w:name="_GoBack"/>
      <w:bookmarkEnd w:id="0"/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>, sociedade anônima de capital fechado, com sede na Cidade de São Paulo, Estado de São Paulo, na Rua Joaquim Floriano, nº 72, Cj. 177, Sala 02, Itaim Bibi, CEP 04534-000, inscrita no CNPJ sob o nº 35.602.794/0001-48, neste ato representada na forma de seu Estatuto Social, por seus representantes infra identificados (“</w:t>
      </w:r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26A3B881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1" w:name="_Hlk31982556"/>
      <w:bookmarkStart w:id="2" w:name="_Hlk31982518"/>
      <w:r w:rsidRPr="00F80EDC">
        <w:rPr>
          <w:rFonts w:ascii="Tahoma" w:hAnsi="Tahoma" w:cs="Tahoma"/>
          <w:bCs/>
          <w:sz w:val="21"/>
          <w:szCs w:val="21"/>
        </w:rPr>
        <w:t>SIMPLIFIC PAVARINI DISTRIBUIDORA DE TÍTULOS E VALORES MOBILIÁRIOS LTDA.</w:t>
      </w:r>
      <w:r w:rsidRPr="00322159">
        <w:rPr>
          <w:rFonts w:ascii="Tahoma" w:hAnsi="Tahoma" w:cs="Tahoma"/>
          <w:b w:val="0"/>
          <w:sz w:val="21"/>
          <w:szCs w:val="21"/>
        </w:rPr>
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2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r w:rsidR="00367D61" w:rsidRPr="00890CA8">
        <w:rPr>
          <w:rFonts w:ascii="Tahoma" w:hAnsi="Tahoma" w:cs="Tahoma"/>
          <w:b w:val="0"/>
          <w:bCs/>
          <w:sz w:val="21"/>
          <w:szCs w:val="21"/>
        </w:rPr>
        <w:t xml:space="preserve"> 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7"/>
      <w:bookmarkEnd w:id="3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4" w:name="_DV_M11"/>
      <w:bookmarkEnd w:id="4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71E9ED26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R$ 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] ([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]),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2EFB91A6" w14:textId="77777777" w:rsidR="00890CA8" w:rsidRPr="00322159" w:rsidRDefault="00890CA8" w:rsidP="00322159">
      <w:pPr>
        <w:pStyle w:val="PargrafodaLista"/>
        <w:rPr>
          <w:rFonts w:ascii="Tahoma" w:hAnsi="Tahoma" w:cs="Tahoma"/>
          <w:sz w:val="21"/>
          <w:szCs w:val="21"/>
        </w:rPr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F4556A">
        <w:rPr>
          <w:rFonts w:ascii="Tahoma" w:hAnsi="Tahoma" w:cs="Tahoma"/>
          <w:sz w:val="21"/>
          <w:szCs w:val="21"/>
        </w:rPr>
        <w:t>A Emissora nomeou</w:t>
      </w:r>
      <w:r>
        <w:rPr>
          <w:rFonts w:ascii="Tahoma" w:hAnsi="Tahoma" w:cs="Tahoma"/>
          <w:sz w:val="21"/>
          <w:szCs w:val="21"/>
        </w:rPr>
        <w:t xml:space="preserve"> a Fiduciária</w:t>
      </w:r>
      <w:r w:rsidRPr="00F4556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como agente fiduciário na Emissão e representante dos titulares das Debêntures</w:t>
      </w:r>
      <w:r>
        <w:rPr>
          <w:rFonts w:ascii="Tahoma" w:hAnsi="Tahoma" w:cs="Tahoma"/>
          <w:sz w:val="21"/>
          <w:szCs w:val="21"/>
          <w:u w:val="single"/>
        </w:rPr>
        <w:t>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76B407D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r w:rsidR="00D813CB">
        <w:rPr>
          <w:rFonts w:ascii="Tahoma" w:hAnsi="Tahoma" w:cs="Tahoma"/>
          <w:sz w:val="21"/>
          <w:szCs w:val="21"/>
        </w:rPr>
        <w:t>a</w:t>
      </w:r>
      <w:r w:rsidRPr="00587A47">
        <w:rPr>
          <w:rFonts w:ascii="Tahoma" w:hAnsi="Tahoma" w:cs="Tahoma"/>
          <w:sz w:val="21"/>
          <w:szCs w:val="21"/>
        </w:rPr>
        <w:t xml:space="preserve"> </w:t>
      </w:r>
      <w:r w:rsidR="00D813CB">
        <w:rPr>
          <w:rFonts w:ascii="Tahoma" w:hAnsi="Tahoma" w:cs="Tahoma"/>
          <w:sz w:val="21"/>
          <w:szCs w:val="21"/>
        </w:rPr>
        <w:t>Garantidora</w:t>
      </w:r>
      <w:r w:rsidR="00D813CB" w:rsidRPr="00587A47">
        <w:rPr>
          <w:rFonts w:ascii="Tahoma" w:hAnsi="Tahoma" w:cs="Tahoma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5" w:name="_Hlk9352776"/>
      <w:r w:rsidRPr="00587A47">
        <w:rPr>
          <w:rFonts w:ascii="Tahoma" w:hAnsi="Tahoma" w:cs="Tahoma"/>
          <w:sz w:val="21"/>
          <w:szCs w:val="21"/>
        </w:rPr>
        <w:t xml:space="preserve">incluindo, mas não se limitando, a obrigação de pagamento do Valor Nominal Unitário, da Remuneração, bem como todos e quaisquer outros direitos creditórios </w:t>
      </w:r>
      <w:r w:rsidRPr="00587A47">
        <w:rPr>
          <w:rFonts w:ascii="Tahoma" w:hAnsi="Tahoma" w:cs="Tahoma"/>
          <w:sz w:val="21"/>
          <w:szCs w:val="21"/>
        </w:rPr>
        <w:lastRenderedPageBreak/>
        <w:t>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5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(ii)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322159" w:rsidRDefault="00177D77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commentRangeStart w:id="6"/>
    </w:p>
    <w:p w14:paraId="484C0E48" w14:textId="77777777" w:rsidR="007E4417" w:rsidRDefault="007E4417" w:rsidP="005F1AD4">
      <w:pPr>
        <w:spacing w:line="300" w:lineRule="exact"/>
        <w:rPr>
          <w:del w:id="7" w:author="Francisco Timoni" w:date="2020-03-12T15:39:00Z"/>
          <w:rFonts w:ascii="Tahoma" w:hAnsi="Tahoma" w:cs="Tahoma"/>
          <w:b/>
          <w:sz w:val="21"/>
          <w:szCs w:val="21"/>
        </w:rPr>
      </w:pPr>
      <w:del w:id="8" w:author="Francisco Timoni" w:date="2020-03-12T15:39:00Z">
        <w:r w:rsidRPr="00A426E9">
          <w:rPr>
            <w:rFonts w:ascii="Tahoma" w:hAnsi="Tahoma" w:cs="Tahoma"/>
            <w:b/>
            <w:sz w:val="21"/>
            <w:szCs w:val="21"/>
            <w:highlight w:val="cyan"/>
          </w:rPr>
          <w:delText>[Nota Pavarini: Entendemos que, para a Alienação Fiduciária ser plenamente constituída, deverá ser celebrado e registrado um aditamento após a compra dos Equipamentos. Favor incluir cláusula com esta previsão.]</w:delText>
        </w:r>
        <w:commentRangeEnd w:id="6"/>
        <w:r w:rsidR="00890CA8">
          <w:rPr>
            <w:rStyle w:val="Refdecomentrio"/>
            <w:rFonts w:ascii="Times" w:hAnsi="Times" w:cs="Times"/>
          </w:rPr>
          <w:commentReference w:id="6"/>
        </w:r>
      </w:del>
    </w:p>
    <w:p w14:paraId="28CCB7AD" w14:textId="77777777" w:rsidR="00890CA8" w:rsidRDefault="00890CA8" w:rsidP="005F1AD4">
      <w:pPr>
        <w:spacing w:line="300" w:lineRule="exact"/>
        <w:rPr>
          <w:del w:id="9" w:author="Francisco Timoni" w:date="2020-03-12T15:39:00Z"/>
          <w:rFonts w:ascii="Tahoma" w:hAnsi="Tahoma" w:cs="Tahoma"/>
          <w:b/>
          <w:sz w:val="21"/>
          <w:szCs w:val="21"/>
        </w:rPr>
      </w:pPr>
    </w:p>
    <w:p w14:paraId="6B573A50" w14:textId="75D7B8D6" w:rsidR="00890CA8" w:rsidRPr="00322159" w:rsidRDefault="00890CA8" w:rsidP="00322159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proofErr w:type="gramStart"/>
      <w:r w:rsidRPr="00890CA8">
        <w:rPr>
          <w:rFonts w:ascii="Tahoma" w:hAnsi="Tahoma" w:cs="Tahoma"/>
          <w:sz w:val="21"/>
          <w:szCs w:val="21"/>
        </w:rPr>
        <w:t>Na hipóteses</w:t>
      </w:r>
      <w:proofErr w:type="gramEnd"/>
      <w:r w:rsidRPr="00890CA8">
        <w:rPr>
          <w:rFonts w:ascii="Tahoma" w:hAnsi="Tahoma" w:cs="Tahoma"/>
          <w:sz w:val="21"/>
          <w:szCs w:val="21"/>
        </w:rPr>
        <w:t xml:space="preserve">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</w:r>
    </w:p>
    <w:p w14:paraId="0B6AA199" w14:textId="00603616" w:rsidR="007E4417" w:rsidRDefault="007E4417" w:rsidP="005F1AD4">
      <w:pPr>
        <w:spacing w:line="300" w:lineRule="exact"/>
        <w:rPr>
          <w:ins w:id="10" w:author="Francisco Timoni" w:date="2020-03-12T15:39:00Z"/>
          <w:rFonts w:ascii="Tahoma" w:hAnsi="Tahoma" w:cs="Tahoma"/>
          <w:sz w:val="21"/>
          <w:szCs w:val="21"/>
        </w:rPr>
      </w:pPr>
    </w:p>
    <w:p w14:paraId="6F64486A" w14:textId="76B408E8" w:rsidR="00283762" w:rsidRPr="00322159" w:rsidRDefault="00283762" w:rsidP="00283762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ins w:id="11" w:author="Francisco Timoni" w:date="2020-03-12T15:39:00Z"/>
          <w:rFonts w:ascii="Tahoma" w:hAnsi="Tahoma" w:cs="Tahoma"/>
          <w:b/>
          <w:sz w:val="21"/>
          <w:szCs w:val="21"/>
        </w:rPr>
      </w:pPr>
      <w:ins w:id="12" w:author="Francisco Timoni" w:date="2020-03-12T15:39:00Z">
        <w:r>
          <w:rPr>
            <w:rFonts w:ascii="Tahoma" w:hAnsi="Tahoma" w:cs="Tahoma"/>
            <w:sz w:val="21"/>
            <w:szCs w:val="21"/>
          </w:rPr>
          <w:t xml:space="preserve">Uma vez adquiridos os Equipamentos, as Partes se obrigam, de forma irrevogável e irretratável, a celebrar o Termo Aditivo ao presente Contrato, visando vincular e determinar ao certo os Equipamentos objeto da presente garantia fiduciária, essencialmente na forma da minuta constante do </w:t>
        </w:r>
        <w:r w:rsidRPr="00283762">
          <w:rPr>
            <w:rFonts w:ascii="Tahoma" w:hAnsi="Tahoma" w:cs="Tahoma"/>
            <w:b/>
            <w:bCs/>
            <w:sz w:val="21"/>
            <w:szCs w:val="21"/>
          </w:rPr>
          <w:t>Anexo II</w:t>
        </w:r>
        <w:r>
          <w:rPr>
            <w:rFonts w:ascii="Tahoma" w:hAnsi="Tahoma" w:cs="Tahoma"/>
            <w:sz w:val="21"/>
            <w:szCs w:val="21"/>
          </w:rPr>
          <w:t xml:space="preserve"> ao Contrato</w:t>
        </w:r>
        <w:r w:rsidR="009579B5">
          <w:rPr>
            <w:rFonts w:ascii="Tahoma" w:hAnsi="Tahoma" w:cs="Tahoma"/>
            <w:sz w:val="21"/>
            <w:szCs w:val="21"/>
          </w:rPr>
          <w:t>; o que deverá ocorrer impreterivelmente em até 12 (doze) meses a contar da presente data, sob pena de configurar um Evento de Vencimento Antecipado</w:t>
        </w:r>
        <w:r w:rsidRPr="00890CA8">
          <w:rPr>
            <w:rFonts w:ascii="Tahoma" w:hAnsi="Tahoma" w:cs="Tahoma"/>
            <w:sz w:val="21"/>
            <w:szCs w:val="21"/>
          </w:rPr>
          <w:t>.</w:t>
        </w:r>
      </w:ins>
    </w:p>
    <w:p w14:paraId="0607AC29" w14:textId="77777777" w:rsidR="00283762" w:rsidRPr="00DE057B" w:rsidRDefault="0028376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662A1192" w:rsidR="00261983" w:rsidRPr="00322159" w:rsidRDefault="002E069F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560F2B" w:rsidRPr="00322159">
        <w:rPr>
          <w:rFonts w:ascii="Tahoma" w:hAnsi="Tahoma" w:cs="Tahoma"/>
          <w:sz w:val="21"/>
          <w:szCs w:val="21"/>
        </w:rPr>
        <w:t>Fiduciante</w:t>
      </w:r>
      <w:r w:rsidR="00296775" w:rsidRPr="00322159">
        <w:rPr>
          <w:rFonts w:ascii="Tahoma" w:hAnsi="Tahoma" w:cs="Tahoma"/>
          <w:sz w:val="21"/>
          <w:szCs w:val="21"/>
        </w:rPr>
        <w:t xml:space="preserve"> compromete-se a contratar</w:t>
      </w:r>
      <w:r>
        <w:rPr>
          <w:rFonts w:ascii="Tahoma" w:hAnsi="Tahoma" w:cs="Tahoma"/>
          <w:sz w:val="21"/>
          <w:szCs w:val="21"/>
        </w:rPr>
        <w:t>, no prazo indicado na alínea ‘(t)’ do item 7.1 da Escritura de Emissão de Debêntures,</w:t>
      </w:r>
      <w:r w:rsidR="00296775" w:rsidRPr="00322159">
        <w:rPr>
          <w:rFonts w:ascii="Tahoma" w:hAnsi="Tahoma" w:cs="Tahoma"/>
          <w:sz w:val="21"/>
          <w:szCs w:val="21"/>
        </w:rPr>
        <w:t xml:space="preserve"> junto a uma </w:t>
      </w:r>
      <w:r w:rsidR="00BA5A17" w:rsidRPr="00322159">
        <w:rPr>
          <w:rFonts w:ascii="Tahoma" w:hAnsi="Tahoma" w:cs="Tahoma"/>
          <w:bCs/>
          <w:sz w:val="21"/>
          <w:szCs w:val="21"/>
        </w:rPr>
        <w:t xml:space="preserve">companhia seguradora de primeira linha e idônea, </w:t>
      </w:r>
      <w:r w:rsidR="00BA5A17" w:rsidRPr="00322159">
        <w:rPr>
          <w:rFonts w:ascii="Tahoma" w:hAnsi="Tahoma" w:cs="Tahoma"/>
          <w:bCs/>
          <w:sz w:val="21"/>
          <w:szCs w:val="21"/>
        </w:rPr>
        <w:lastRenderedPageBreak/>
        <w:t>regularmente estabelecida no Brasil</w:t>
      </w:r>
      <w:r w:rsidR="00296775" w:rsidRPr="00322159">
        <w:rPr>
          <w:rFonts w:ascii="Tahoma" w:hAnsi="Tahoma" w:cs="Tahoma"/>
          <w:sz w:val="21"/>
          <w:szCs w:val="21"/>
        </w:rPr>
        <w:t>, aprovada pel</w:t>
      </w:r>
      <w:r w:rsidR="005E7E41" w:rsidRPr="00322159"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FC3834" w:rsidRPr="00322159">
        <w:rPr>
          <w:rFonts w:ascii="Tahoma" w:hAnsi="Tahoma" w:cs="Tahoma"/>
          <w:sz w:val="21"/>
          <w:szCs w:val="21"/>
        </w:rPr>
        <w:t>Fiduciári</w:t>
      </w:r>
      <w:r w:rsidR="005E7E41" w:rsidRPr="00322159">
        <w:rPr>
          <w:rFonts w:ascii="Tahoma" w:hAnsi="Tahoma" w:cs="Tahoma"/>
          <w:sz w:val="21"/>
          <w:szCs w:val="21"/>
        </w:rPr>
        <w:t xml:space="preserve">a, </w:t>
      </w:r>
      <w:r w:rsidR="00296775" w:rsidRPr="00322159">
        <w:rPr>
          <w:rFonts w:ascii="Tahoma" w:hAnsi="Tahoma" w:cs="Tahoma"/>
          <w:sz w:val="21"/>
          <w:szCs w:val="21"/>
        </w:rPr>
        <w:t>um seguro referente a tod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 xml:space="preserve">s 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>s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296775" w:rsidRPr="00322159">
        <w:rPr>
          <w:rFonts w:ascii="Tahoma" w:hAnsi="Tahoma" w:cs="Tahoma"/>
          <w:sz w:val="21"/>
          <w:szCs w:val="21"/>
        </w:rPr>
        <w:t xml:space="preserve">, </w:t>
      </w:r>
      <w:r w:rsidR="007E1C2A" w:rsidRPr="00322159">
        <w:rPr>
          <w:rFonts w:ascii="Tahoma" w:hAnsi="Tahoma" w:cs="Tahoma"/>
          <w:sz w:val="21"/>
          <w:szCs w:val="21"/>
        </w:rPr>
        <w:t xml:space="preserve">sendo que </w:t>
      </w:r>
      <w:r w:rsidR="00296775" w:rsidRPr="00322159">
        <w:rPr>
          <w:rFonts w:ascii="Tahoma" w:hAnsi="Tahoma" w:cs="Tahoma"/>
          <w:sz w:val="21"/>
          <w:szCs w:val="21"/>
        </w:rPr>
        <w:t>todas as apólices deverão incluir cobertura contra dano e risco de incêndio</w:t>
      </w:r>
      <w:r w:rsidR="003D4E01" w:rsidRPr="00322159">
        <w:rPr>
          <w:rFonts w:ascii="Tahoma" w:hAnsi="Tahoma" w:cs="Tahoma"/>
          <w:sz w:val="21"/>
          <w:szCs w:val="21"/>
        </w:rPr>
        <w:t>, furto e roubo</w:t>
      </w:r>
      <w:r w:rsidR="002B1D87" w:rsidRPr="00322159">
        <w:rPr>
          <w:rFonts w:ascii="Tahoma" w:hAnsi="Tahoma" w:cs="Tahoma"/>
          <w:sz w:val="21"/>
          <w:szCs w:val="21"/>
        </w:rPr>
        <w:t xml:space="preserve"> (“</w:t>
      </w:r>
      <w:r w:rsidR="002B1D87" w:rsidRPr="00322159">
        <w:rPr>
          <w:rFonts w:ascii="Tahoma" w:hAnsi="Tahoma" w:cs="Tahoma"/>
          <w:sz w:val="21"/>
          <w:szCs w:val="21"/>
          <w:u w:val="single"/>
        </w:rPr>
        <w:t>Seguros</w:t>
      </w:r>
      <w:r w:rsidR="002B1D87" w:rsidRPr="00322159">
        <w:rPr>
          <w:rFonts w:ascii="Tahoma" w:hAnsi="Tahoma" w:cs="Tahoma"/>
          <w:sz w:val="21"/>
          <w:szCs w:val="21"/>
        </w:rPr>
        <w:t>”).</w:t>
      </w:r>
      <w:r w:rsidR="00B4059E" w:rsidRPr="00322159">
        <w:rPr>
          <w:rFonts w:ascii="Tahoma" w:hAnsi="Tahoma" w:cs="Tahoma"/>
          <w:sz w:val="21"/>
          <w:szCs w:val="21"/>
        </w:rPr>
        <w:t xml:space="preserve"> </w:t>
      </w:r>
    </w:p>
    <w:p w14:paraId="287C6C2C" w14:textId="77777777" w:rsidR="00BA5A17" w:rsidRPr="00322159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699E067A" w:rsidR="003C5429" w:rsidRPr="00322159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>As apólices de seguro terão como beneficiária direta a Fiduciária</w:t>
      </w:r>
      <w:r w:rsidR="00890CA8" w:rsidRPr="00322159">
        <w:rPr>
          <w:rFonts w:ascii="Tahoma" w:hAnsi="Tahoma" w:cs="Tahoma"/>
          <w:bCs/>
          <w:sz w:val="21"/>
          <w:szCs w:val="21"/>
        </w:rPr>
        <w:t xml:space="preserve"> (exclusivamente na qualidade de representante dos titulares das Debêntures)</w:t>
      </w:r>
      <w:r w:rsidRPr="00322159">
        <w:rPr>
          <w:rFonts w:ascii="Tahoma" w:hAnsi="Tahoma" w:cs="Tahoma"/>
          <w:bCs/>
          <w:sz w:val="21"/>
          <w:szCs w:val="21"/>
        </w:rPr>
        <w:t>. Entretanto, caso não seja comprovada</w:t>
      </w:r>
      <w:r w:rsidRPr="00BA4926">
        <w:rPr>
          <w:rFonts w:ascii="Tahoma" w:hAnsi="Tahoma" w:cs="Tahoma"/>
          <w:bCs/>
          <w:sz w:val="21"/>
          <w:szCs w:val="21"/>
        </w:rPr>
        <w:t xml:space="preserve">mente possível que a Fiduciária figure como beneficiária das apólices de seguro dos </w:t>
      </w:r>
      <w:del w:id="13" w:author="Francisco Timoni" w:date="2020-03-12T15:39:00Z">
        <w:r w:rsidRPr="00A426E9">
          <w:rPr>
            <w:rFonts w:ascii="Tahoma" w:hAnsi="Tahoma" w:cs="Tahoma"/>
            <w:bCs/>
            <w:sz w:val="21"/>
            <w:szCs w:val="21"/>
          </w:rPr>
          <w:delText>Imóveis</w:delText>
        </w:r>
      </w:del>
      <w:ins w:id="14" w:author="Francisco Timoni" w:date="2020-03-12T15:39:00Z">
        <w:r w:rsidR="00BA4926" w:rsidRPr="00BA4926">
          <w:rPr>
            <w:rFonts w:ascii="Tahoma" w:hAnsi="Tahoma" w:cs="Tahoma"/>
            <w:sz w:val="21"/>
            <w:szCs w:val="21"/>
          </w:rPr>
          <w:t>Equipamentos</w:t>
        </w:r>
      </w:ins>
      <w:r w:rsidRPr="00BA4926">
        <w:rPr>
          <w:rFonts w:ascii="Tahoma" w:hAnsi="Tahoma" w:cs="Tahoma"/>
          <w:bCs/>
          <w:sz w:val="21"/>
          <w:szCs w:val="21"/>
        </w:rPr>
        <w:t>, a</w:t>
      </w:r>
      <w:r w:rsidR="005E7E41" w:rsidRPr="00BA4926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BA4926">
        <w:rPr>
          <w:rFonts w:ascii="Tahoma" w:hAnsi="Tahoma" w:cs="Tahoma"/>
          <w:bCs/>
          <w:sz w:val="21"/>
          <w:szCs w:val="21"/>
        </w:rPr>
        <w:t>Fiduciante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obriga</w:t>
      </w:r>
      <w:r w:rsidR="000B4E85" w:rsidRPr="00322159">
        <w:rPr>
          <w:rFonts w:ascii="Tahoma" w:hAnsi="Tahoma" w:cs="Tahoma"/>
          <w:bCs/>
          <w:sz w:val="21"/>
          <w:szCs w:val="21"/>
        </w:rPr>
        <w:noBreakHyphen/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se a repassar </w:t>
      </w:r>
      <w:r w:rsidR="005E7E41" w:rsidRPr="00322159">
        <w:rPr>
          <w:rFonts w:ascii="Tahoma" w:hAnsi="Tahoma" w:cs="Tahoma"/>
          <w:bCs/>
          <w:sz w:val="21"/>
          <w:szCs w:val="21"/>
        </w:rPr>
        <w:t xml:space="preserve">à </w:t>
      </w:r>
      <w:r w:rsidR="003C5429" w:rsidRPr="00322159">
        <w:rPr>
          <w:rFonts w:ascii="Tahoma" w:hAnsi="Tahoma" w:cs="Tahoma"/>
          <w:bCs/>
          <w:sz w:val="21"/>
          <w:szCs w:val="21"/>
        </w:rPr>
        <w:t>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todos os valores eventualmente recebidos a título de indenização de </w:t>
      </w:r>
      <w:r w:rsidR="00790199" w:rsidRPr="00322159">
        <w:rPr>
          <w:rFonts w:ascii="Tahoma" w:hAnsi="Tahoma" w:cs="Tahoma"/>
          <w:bCs/>
          <w:sz w:val="21"/>
          <w:szCs w:val="21"/>
        </w:rPr>
        <w:t>Seguro</w:t>
      </w:r>
      <w:r w:rsidR="005E7E41" w:rsidRPr="00322159">
        <w:rPr>
          <w:rFonts w:ascii="Tahoma" w:hAnsi="Tahoma" w:cs="Tahoma"/>
          <w:bCs/>
          <w:sz w:val="21"/>
          <w:szCs w:val="21"/>
        </w:rPr>
        <w:t>s,</w:t>
      </w:r>
      <w:r w:rsidR="00790199" w:rsidRPr="00322159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322159">
        <w:rPr>
          <w:rFonts w:ascii="Tahoma" w:hAnsi="Tahoma" w:cs="Tahoma"/>
          <w:bCs/>
          <w:sz w:val="21"/>
          <w:szCs w:val="21"/>
        </w:rPr>
        <w:t>em caso de sinistro d</w:t>
      </w:r>
      <w:r w:rsidR="00790199" w:rsidRPr="00322159">
        <w:rPr>
          <w:rFonts w:ascii="Tahoma" w:hAnsi="Tahoma" w:cs="Tahoma"/>
          <w:bCs/>
          <w:sz w:val="21"/>
          <w:szCs w:val="21"/>
        </w:rPr>
        <w:t>o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3C5429" w:rsidRPr="00322159">
        <w:rPr>
          <w:rFonts w:ascii="Tahoma" w:hAnsi="Tahoma" w:cs="Tahoma"/>
          <w:bCs/>
          <w:sz w:val="21"/>
          <w:szCs w:val="21"/>
        </w:rPr>
        <w:t>, em até 1 (um) dia útil após o recebimento de referida indenização.</w:t>
      </w:r>
    </w:p>
    <w:p w14:paraId="082E05DA" w14:textId="77777777" w:rsidR="003C5429" w:rsidRPr="00322159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</w:rPr>
      </w:pPr>
    </w:p>
    <w:p w14:paraId="68A339B6" w14:textId="77777777" w:rsidR="003C5429" w:rsidRPr="00322159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 xml:space="preserve">A Fiduciante deverá remeter </w:t>
      </w:r>
      <w:r w:rsidR="005E7E41" w:rsidRPr="00322159">
        <w:rPr>
          <w:rFonts w:ascii="Tahoma" w:hAnsi="Tahoma" w:cs="Tahoma"/>
          <w:bCs/>
          <w:sz w:val="21"/>
          <w:szCs w:val="21"/>
        </w:rPr>
        <w:t>à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em até 30 (trinta) dias contados da data de solicitação pel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os comprovantes de contratação e posteriores renovações da apólice dos Seguros.</w:t>
      </w: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039BA4EA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05124CCC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2A18F2E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 dias contados da data de emissão da Debênture;</w:t>
      </w:r>
    </w:p>
    <w:p w14:paraId="1A2B0B4B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lastRenderedPageBreak/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05CF66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0965325F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A4A2A67" w14:textId="7B8D170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equivalentes a </w:t>
      </w:r>
      <w:r w:rsidRPr="00890CA8">
        <w:rPr>
          <w:rFonts w:ascii="Tahoma" w:hAnsi="Tahoma" w:cs="Tahoma"/>
          <w:color w:val="000000"/>
          <w:sz w:val="21"/>
          <w:szCs w:val="21"/>
        </w:rPr>
        <w:t xml:space="preserve">variação </w:t>
      </w:r>
      <w:r w:rsidRPr="00322159">
        <w:rPr>
          <w:rFonts w:ascii="Tahoma" w:hAnsi="Tahoma" w:cs="Tahoma"/>
          <w:color w:val="000000"/>
          <w:sz w:val="21"/>
          <w:szCs w:val="21"/>
        </w:rPr>
        <w:t xml:space="preserve">da Nota do Tesouro Nacional – Série B (NTN-B ajustada) acrescida de </w:t>
      </w:r>
      <w:r w:rsidR="00890CA8" w:rsidRPr="00322159">
        <w:rPr>
          <w:rFonts w:ascii="Tahoma" w:hAnsi="Tahoma" w:cs="Tahoma"/>
          <w:color w:val="000000"/>
          <w:sz w:val="21"/>
          <w:szCs w:val="21"/>
        </w:rPr>
        <w:t>[</w:t>
      </w:r>
      <w:r w:rsidR="00890CA8" w:rsidRPr="00890CA8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 w:rsidR="00890CA8" w:rsidRPr="00322159">
        <w:rPr>
          <w:rFonts w:ascii="Tahoma" w:hAnsi="Tahoma" w:cs="Tahoma"/>
          <w:color w:val="000000"/>
          <w:sz w:val="21"/>
          <w:szCs w:val="21"/>
        </w:rPr>
        <w:t>]</w:t>
      </w:r>
      <w:r w:rsidRPr="00322159">
        <w:rPr>
          <w:rFonts w:ascii="Tahoma" w:hAnsi="Tahoma" w:cs="Tahoma"/>
          <w:color w:val="000000"/>
          <w:sz w:val="21"/>
          <w:szCs w:val="21"/>
        </w:rPr>
        <w:t>% a.a. (</w:t>
      </w:r>
      <w:r w:rsidR="00890CA8" w:rsidRPr="00322159">
        <w:rPr>
          <w:rFonts w:ascii="Tahoma" w:hAnsi="Tahoma" w:cs="Tahoma"/>
          <w:color w:val="000000"/>
          <w:sz w:val="21"/>
          <w:szCs w:val="21"/>
        </w:rPr>
        <w:t>[</w:t>
      </w:r>
      <w:r w:rsidR="00890CA8" w:rsidRPr="00890CA8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 w:rsidR="00890CA8" w:rsidRPr="00322159">
        <w:rPr>
          <w:rFonts w:ascii="Tahoma" w:hAnsi="Tahoma" w:cs="Tahoma"/>
          <w:color w:val="000000"/>
          <w:sz w:val="21"/>
          <w:szCs w:val="21"/>
        </w:rPr>
        <w:t>]</w:t>
      </w:r>
      <w:r w:rsidRPr="00322159">
        <w:rPr>
          <w:rFonts w:ascii="Tahoma" w:hAnsi="Tahoma" w:cs="Tahoma"/>
          <w:color w:val="000000"/>
          <w:sz w:val="21"/>
          <w:szCs w:val="21"/>
        </w:rPr>
        <w:t xml:space="preserve"> por cento ao no), com base em um ano de </w:t>
      </w:r>
      <w:r w:rsidR="00DB7EF6" w:rsidRPr="00322159">
        <w:rPr>
          <w:rFonts w:ascii="Tahoma" w:hAnsi="Tahoma" w:cs="Tahoma"/>
          <w:color w:val="000000"/>
          <w:sz w:val="21"/>
          <w:szCs w:val="21"/>
        </w:rPr>
        <w:t>360</w:t>
      </w:r>
      <w:r w:rsidRPr="00322159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B7EF6" w:rsidRPr="00322159">
        <w:rPr>
          <w:rFonts w:ascii="Tahoma" w:hAnsi="Tahoma" w:cs="Tahoma"/>
          <w:color w:val="000000"/>
          <w:sz w:val="21"/>
          <w:szCs w:val="21"/>
        </w:rPr>
        <w:t>trezentos e sessenta</w:t>
      </w:r>
      <w:r w:rsidRPr="00322159">
        <w:rPr>
          <w:rFonts w:ascii="Tahoma" w:hAnsi="Tahoma" w:cs="Tahoma"/>
          <w:color w:val="000000"/>
          <w:sz w:val="21"/>
          <w:szCs w:val="21"/>
        </w:rPr>
        <w:t xml:space="preserve">) dias </w:t>
      </w:r>
      <w:r w:rsidR="00DB7EF6" w:rsidRPr="00322159">
        <w:rPr>
          <w:rFonts w:ascii="Tahoma" w:hAnsi="Tahoma" w:cs="Tahoma"/>
          <w:color w:val="000000"/>
          <w:sz w:val="21"/>
          <w:szCs w:val="21"/>
        </w:rPr>
        <w:t>corridos</w:t>
      </w:r>
      <w:r w:rsidRPr="00890CA8">
        <w:rPr>
          <w:rFonts w:ascii="Tahoma" w:hAnsi="Tahoma" w:cs="Tahoma"/>
          <w:sz w:val="21"/>
          <w:szCs w:val="21"/>
        </w:rPr>
        <w:t>, calculados de acordo</w:t>
      </w:r>
      <w:r w:rsidRPr="00587A47">
        <w:rPr>
          <w:rFonts w:ascii="Tahoma" w:hAnsi="Tahoma" w:cs="Tahoma"/>
          <w:sz w:val="21"/>
          <w:szCs w:val="21"/>
        </w:rPr>
        <w:t xml:space="preserve">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</w:p>
    <w:p w14:paraId="5A4962A3" w14:textId="76414F72" w:rsidR="00B148E2" w:rsidRPr="00322159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Data de </w:t>
      </w:r>
      <w:r w:rsidR="00D774D8">
        <w:rPr>
          <w:rFonts w:ascii="Tahoma" w:hAnsi="Tahoma" w:cs="Tahoma"/>
          <w:b/>
          <w:sz w:val="21"/>
          <w:szCs w:val="21"/>
        </w:rPr>
        <w:t>P</w:t>
      </w:r>
      <w:r w:rsidRPr="00587A47">
        <w:rPr>
          <w:rFonts w:ascii="Tahoma" w:hAnsi="Tahoma" w:cs="Tahoma"/>
          <w:b/>
          <w:sz w:val="21"/>
          <w:szCs w:val="21"/>
        </w:rPr>
        <w:t xml:space="preserve">agamento de </w:t>
      </w:r>
      <w:r w:rsidR="00D774D8">
        <w:rPr>
          <w:rFonts w:ascii="Tahoma" w:hAnsi="Tahoma" w:cs="Tahoma"/>
          <w:b/>
          <w:sz w:val="21"/>
          <w:szCs w:val="21"/>
        </w:rPr>
        <w:t>J</w:t>
      </w:r>
      <w:r w:rsidRPr="00587A47">
        <w:rPr>
          <w:rFonts w:ascii="Tahoma" w:hAnsi="Tahoma" w:cs="Tahoma"/>
          <w:b/>
          <w:sz w:val="21"/>
          <w:szCs w:val="21"/>
        </w:rPr>
        <w:t xml:space="preserve">uros </w:t>
      </w:r>
      <w:r w:rsidR="00D774D8">
        <w:rPr>
          <w:rFonts w:ascii="Tahoma" w:hAnsi="Tahoma" w:cs="Tahoma"/>
          <w:b/>
          <w:sz w:val="21"/>
          <w:szCs w:val="21"/>
        </w:rPr>
        <w:t>R</w:t>
      </w:r>
      <w:r w:rsidRPr="00587A47">
        <w:rPr>
          <w:rFonts w:ascii="Tahoma" w:hAnsi="Tahoma" w:cs="Tahoma"/>
          <w:b/>
          <w:sz w:val="21"/>
          <w:szCs w:val="21"/>
        </w:rPr>
        <w:t xml:space="preserve">emuneratórios: </w:t>
      </w:r>
      <w:r w:rsidRPr="00587A47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 w:rsidRPr="00587A47">
        <w:rPr>
          <w:rFonts w:ascii="Tahoma" w:hAnsi="Tahoma" w:cs="Tahoma"/>
          <w:sz w:val="21"/>
          <w:szCs w:val="21"/>
          <w:highlight w:val="yellow"/>
        </w:rPr>
        <w:t>[data]</w:t>
      </w:r>
      <w:r w:rsidR="00D774D8">
        <w:rPr>
          <w:rFonts w:ascii="Tahoma" w:hAnsi="Tahoma" w:cs="Tahoma"/>
          <w:sz w:val="21"/>
          <w:szCs w:val="21"/>
        </w:rPr>
        <w:t>;</w:t>
      </w:r>
    </w:p>
    <w:p w14:paraId="10714EA6" w14:textId="73AEBE75" w:rsidR="00D774D8" w:rsidRPr="00890CA8" w:rsidRDefault="00D774D8" w:rsidP="00D774D8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322159">
        <w:rPr>
          <w:rFonts w:ascii="Tahoma" w:hAnsi="Tahoma" w:cs="Tahoma"/>
          <w:b/>
          <w:sz w:val="21"/>
          <w:szCs w:val="21"/>
        </w:rPr>
        <w:t>Local de Pagamento:</w:t>
      </w:r>
      <w:r w:rsidRPr="00322159">
        <w:rPr>
          <w:rFonts w:ascii="Tahoma" w:hAnsi="Tahoma" w:cs="Tahoma"/>
          <w:sz w:val="21"/>
          <w:szCs w:val="21"/>
        </w:rPr>
        <w:t xml:space="preserve"> Os pagamentos a que fizerem jus as Debêntures</w:t>
      </w:r>
      <w:r w:rsidRPr="00322159">
        <w:rPr>
          <w:rFonts w:ascii="Tahoma" w:eastAsia="SimSun" w:hAnsi="Tahoma" w:cs="Tahoma"/>
          <w:color w:val="000000"/>
          <w:spacing w:val="-3"/>
          <w:sz w:val="21"/>
          <w:szCs w:val="21"/>
        </w:rPr>
        <w:t xml:space="preserve"> </w:t>
      </w:r>
      <w:r w:rsidRPr="00322159">
        <w:rPr>
          <w:rFonts w:ascii="Tahoma" w:hAnsi="Tahoma" w:cs="Tahoma"/>
          <w:sz w:val="21"/>
          <w:szCs w:val="21"/>
        </w:rPr>
        <w:t>serão efetuados pela Emissora utilizando-se os procedimentos adotados pela B3 para as Debêntures custodiadas eletronicamente na B3. Caso as Debêntures não estejam custodiadas eletronicamente junto à B3, os seus pagamentos serão realizados pelo Escriturador ou na sede da Emissora, se for o caso.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472D1201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r w:rsidR="004F6DFB">
        <w:rPr>
          <w:rFonts w:ascii="Tahoma" w:hAnsi="Tahoma" w:cs="Tahoma"/>
          <w:sz w:val="21"/>
          <w:szCs w:val="21"/>
        </w:rPr>
        <w:t xml:space="preserve">estimam </w:t>
      </w:r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774D8">
        <w:rPr>
          <w:rFonts w:ascii="Tahoma" w:hAnsi="Tahoma" w:cs="Tahoma"/>
          <w:sz w:val="21"/>
          <w:szCs w:val="21"/>
        </w:rPr>
        <w:t xml:space="preserve">a serem alienados fiduciariamente, conforme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322159">
        <w:rPr>
          <w:rFonts w:ascii="Tahoma" w:hAnsi="Tahoma"/>
          <w:b/>
          <w:sz w:val="21"/>
          <w:rPrChange w:id="15" w:author="Francisco Timoni" w:date="2020-03-12T15:39:00Z">
            <w:rPr>
              <w:rFonts w:ascii="Tahoma" w:hAnsi="Tahoma"/>
              <w:sz w:val="21"/>
            </w:rPr>
          </w:rPrChange>
        </w:rPr>
        <w:t xml:space="preserve">Anexo </w:t>
      </w:r>
      <w:r w:rsidR="00B46FAF" w:rsidRPr="00322159">
        <w:rPr>
          <w:rFonts w:ascii="Tahoma" w:hAnsi="Tahoma"/>
          <w:b/>
          <w:sz w:val="21"/>
          <w:rPrChange w:id="16" w:author="Francisco Timoni" w:date="2020-03-12T15:39:00Z">
            <w:rPr>
              <w:rFonts w:ascii="Tahoma" w:hAnsi="Tahoma"/>
              <w:sz w:val="21"/>
            </w:rPr>
          </w:rPrChange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4F6DFB">
        <w:rPr>
          <w:rFonts w:ascii="Tahoma" w:hAnsi="Tahoma" w:cs="Tahoma"/>
          <w:sz w:val="21"/>
          <w:szCs w:val="21"/>
        </w:rPr>
        <w:t>totalizará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b/>
          <w:sz w:val="21"/>
          <w:szCs w:val="21"/>
        </w:rPr>
        <w:t>R$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b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b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b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sz w:val="21"/>
          <w:szCs w:val="21"/>
        </w:rPr>
        <w:t>)</w:t>
      </w:r>
      <w:r w:rsidR="004F6DFB">
        <w:rPr>
          <w:rFonts w:ascii="Tahoma" w:hAnsi="Tahoma" w:cs="Tahoma"/>
          <w:sz w:val="21"/>
          <w:szCs w:val="21"/>
        </w:rPr>
        <w:t>, sujeito à avaliação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20F4DFE4" w14:textId="6E6B5F4B" w:rsidR="002466AB" w:rsidRPr="00DE057B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serão utilizados</w:t>
      </w:r>
      <w:r w:rsidR="00D774D8">
        <w:rPr>
          <w:rFonts w:ascii="Tahoma" w:hAnsi="Tahoma" w:cs="Tahoma"/>
          <w:sz w:val="21"/>
          <w:szCs w:val="21"/>
        </w:rPr>
        <w:t xml:space="preserve"> laudos de avaliação</w:t>
      </w:r>
      <w:r w:rsidR="009872A5" w:rsidRPr="00DE057B">
        <w:rPr>
          <w:rFonts w:ascii="Tahoma" w:hAnsi="Tahoma" w:cs="Tahoma"/>
          <w:sz w:val="21"/>
          <w:szCs w:val="21"/>
        </w:rPr>
        <w:t xml:space="preserve">, </w:t>
      </w:r>
      <w:r w:rsidR="00D774D8">
        <w:rPr>
          <w:rFonts w:ascii="Tahoma" w:hAnsi="Tahoma" w:cs="Tahoma"/>
          <w:sz w:val="21"/>
          <w:szCs w:val="21"/>
        </w:rPr>
        <w:t xml:space="preserve">solicitados periodicamente, </w:t>
      </w:r>
      <w:r w:rsidR="009872A5" w:rsidRPr="00DE057B">
        <w:rPr>
          <w:rFonts w:ascii="Tahoma" w:hAnsi="Tahoma" w:cs="Tahoma"/>
          <w:sz w:val="21"/>
          <w:szCs w:val="21"/>
        </w:rPr>
        <w:t xml:space="preserve">a critério </w:t>
      </w:r>
      <w:del w:id="17" w:author="Francisco Timoni" w:date="2020-03-12T15:39:00Z">
        <w:r w:rsidR="009872A5" w:rsidRPr="00DE057B">
          <w:rPr>
            <w:rFonts w:ascii="Tahoma" w:hAnsi="Tahoma" w:cs="Tahoma"/>
            <w:sz w:val="21"/>
            <w:szCs w:val="21"/>
          </w:rPr>
          <w:delText>d</w:delText>
        </w:r>
        <w:r w:rsidR="00D35AA5" w:rsidRPr="00DE057B">
          <w:rPr>
            <w:rFonts w:ascii="Tahoma" w:hAnsi="Tahoma" w:cs="Tahoma"/>
            <w:sz w:val="21"/>
            <w:szCs w:val="21"/>
          </w:rPr>
          <w:delText>a</w:delText>
        </w:r>
        <w:r w:rsidR="009872A5" w:rsidRPr="00DE057B">
          <w:rPr>
            <w:rFonts w:ascii="Tahoma" w:hAnsi="Tahoma" w:cs="Tahoma"/>
            <w:sz w:val="21"/>
            <w:szCs w:val="21"/>
          </w:rPr>
          <w:delText xml:space="preserve"> Fiduciári</w:delText>
        </w:r>
        <w:r w:rsidR="00D35AA5" w:rsidRPr="00DE057B">
          <w:rPr>
            <w:rFonts w:ascii="Tahoma" w:hAnsi="Tahoma" w:cs="Tahoma"/>
            <w:sz w:val="21"/>
            <w:szCs w:val="21"/>
          </w:rPr>
          <w:delText>a</w:delText>
        </w:r>
      </w:del>
      <w:ins w:id="18" w:author="Francisco Timoni" w:date="2020-03-12T15:39:00Z">
        <w:r w:rsidR="00BA4926" w:rsidRPr="00DE057B">
          <w:rPr>
            <w:rFonts w:ascii="Tahoma" w:hAnsi="Tahoma" w:cs="Tahoma"/>
            <w:sz w:val="21"/>
            <w:szCs w:val="21"/>
          </w:rPr>
          <w:t>a critério d</w:t>
        </w:r>
        <w:r w:rsidR="00BA4926">
          <w:rPr>
            <w:rFonts w:ascii="Tahoma" w:hAnsi="Tahoma" w:cs="Tahoma"/>
            <w:sz w:val="21"/>
            <w:szCs w:val="21"/>
          </w:rPr>
          <w:t>os Debenturistas</w:t>
        </w:r>
      </w:ins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2ECAC0A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730FA">
        <w:rPr>
          <w:rFonts w:ascii="Tahoma" w:hAnsi="Tahoma" w:cs="Tahoma"/>
          <w:sz w:val="21"/>
          <w:szCs w:val="21"/>
        </w:rPr>
        <w:t>,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r w:rsidR="009730FA">
        <w:rPr>
          <w:rFonts w:ascii="Tahoma" w:hAnsi="Tahoma" w:cs="Tahoma"/>
          <w:sz w:val="21"/>
          <w:szCs w:val="21"/>
        </w:rPr>
        <w:t>Aditamento a este</w:t>
      </w:r>
      <w:r w:rsidR="009730FA" w:rsidRPr="00DE057B">
        <w:rPr>
          <w:rFonts w:ascii="Tahoma" w:hAnsi="Tahoma" w:cs="Tahoma"/>
          <w:sz w:val="21"/>
          <w:szCs w:val="21"/>
        </w:rPr>
        <w:t xml:space="preserve">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8019D7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 xml:space="preserve">mediante termo </w:t>
      </w:r>
      <w:r w:rsidR="00D35AA5" w:rsidRPr="00DE057B">
        <w:rPr>
          <w:rFonts w:ascii="Tahoma" w:hAnsi="Tahoma" w:cs="Tahoma"/>
          <w:sz w:val="21"/>
          <w:szCs w:val="21"/>
        </w:rPr>
        <w:lastRenderedPageBreak/>
        <w:t>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2D8D0088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e/ou </w:t>
      </w:r>
      <w:r w:rsidR="00A0754B" w:rsidRPr="00DE057B">
        <w:rPr>
          <w:rFonts w:ascii="Tahoma" w:hAnsi="Tahoma" w:cs="Tahoma"/>
          <w:i/>
          <w:sz w:val="21"/>
          <w:szCs w:val="21"/>
        </w:rPr>
        <w:t>(ii)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(iii)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1FE98E3E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r w:rsidR="00890CA8">
        <w:rPr>
          <w:rFonts w:ascii="Tahoma" w:hAnsi="Tahoma" w:cs="Tahoma"/>
          <w:sz w:val="21"/>
          <w:szCs w:val="21"/>
        </w:rPr>
        <w:t>, imediatamente,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Fiduciante purgue a mora</w:t>
      </w:r>
      <w:r w:rsidR="008C4831">
        <w:rPr>
          <w:rFonts w:ascii="Tahoma" w:hAnsi="Tahoma" w:cs="Tahoma"/>
          <w:sz w:val="21"/>
          <w:szCs w:val="21"/>
        </w:rPr>
        <w:t xml:space="preserve"> em </w:t>
      </w:r>
      <w:r w:rsidR="00890CA8">
        <w:rPr>
          <w:rFonts w:ascii="Tahoma" w:hAnsi="Tahoma" w:cs="Tahoma"/>
          <w:sz w:val="21"/>
          <w:szCs w:val="21"/>
        </w:rPr>
        <w:t xml:space="preserve">até </w:t>
      </w:r>
      <w:r w:rsidR="00890CA8" w:rsidRPr="000129E7">
        <w:rPr>
          <w:rStyle w:val="DeltaViewInsertion"/>
          <w:rFonts w:ascii="Tahoma" w:hAnsi="Tahoma" w:cs="Tahoma"/>
          <w:color w:val="000000"/>
          <w:sz w:val="21"/>
          <w:szCs w:val="21"/>
        </w:rPr>
        <w:t>10 (dez) dias corridos</w:t>
      </w:r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24CF0BD8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Caso não seja purgada a mora, na forma do inciso (i) acima, </w:t>
      </w:r>
      <w:r w:rsidR="000F24F7" w:rsidRPr="00DE057B">
        <w:rPr>
          <w:rFonts w:ascii="Tahoma" w:hAnsi="Tahoma" w:cs="Tahoma"/>
          <w:sz w:val="21"/>
          <w:szCs w:val="21"/>
        </w:rPr>
        <w:t xml:space="preserve">Manejar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r>
        <w:rPr>
          <w:rFonts w:ascii="Tahoma" w:hAnsi="Tahoma" w:cs="Tahoma"/>
          <w:sz w:val="21"/>
          <w:szCs w:val="21"/>
        </w:rPr>
        <w:t>, às expensas da Fiduciante</w:t>
      </w:r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(ii)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2681EF03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322159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61BB12B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 referentes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</w:t>
      </w:r>
      <w:r w:rsidR="00322159">
        <w:rPr>
          <w:rFonts w:ascii="Tahoma" w:hAnsi="Tahoma" w:cs="Tahoma"/>
          <w:sz w:val="21"/>
          <w:szCs w:val="21"/>
        </w:rPr>
        <w:t xml:space="preserve"> </w:t>
      </w:r>
      <w:ins w:id="19" w:author="Francisco Timoni" w:date="2020-03-12T15:39:00Z">
        <w:r w:rsidR="00322159">
          <w:rPr>
            <w:rFonts w:ascii="Tahoma" w:hAnsi="Tahoma" w:cs="Tahoma"/>
            <w:sz w:val="21"/>
            <w:szCs w:val="21"/>
          </w:rPr>
          <w:t>previamente comunicadas e</w:t>
        </w:r>
        <w:r w:rsidR="00296775" w:rsidRPr="00DE057B">
          <w:rPr>
            <w:rFonts w:ascii="Tahoma" w:hAnsi="Tahoma" w:cs="Tahoma"/>
            <w:sz w:val="21"/>
            <w:szCs w:val="21"/>
          </w:rPr>
          <w:t xml:space="preserve"> </w:t>
        </w:r>
      </w:ins>
      <w:r w:rsidR="00296775" w:rsidRPr="00DE057B">
        <w:rPr>
          <w:rFonts w:ascii="Tahoma" w:hAnsi="Tahoma" w:cs="Tahoma"/>
          <w:sz w:val="21"/>
          <w:szCs w:val="21"/>
        </w:rPr>
        <w:t>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20" w:name="_DV_M384"/>
      <w:bookmarkEnd w:id="20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21" w:name="_DV_M385"/>
      <w:bookmarkStart w:id="22" w:name="_DV_M386"/>
      <w:bookmarkEnd w:id="21"/>
      <w:bookmarkEnd w:id="22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16C6B4D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>na Escritura de Emissão e nos demais instrumentos de Garantia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75D5B77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todos os custos e despesas, </w:t>
      </w:r>
      <w:proofErr w:type="gramStart"/>
      <w:r w:rsidR="00296775" w:rsidRPr="00DE057B">
        <w:rPr>
          <w:rFonts w:ascii="Tahoma" w:hAnsi="Tahoma" w:cs="Tahoma"/>
          <w:sz w:val="21"/>
          <w:szCs w:val="21"/>
        </w:rPr>
        <w:t>inclu</w:t>
      </w:r>
      <w:r w:rsidR="001F63B0">
        <w:rPr>
          <w:rFonts w:ascii="Tahoma" w:hAnsi="Tahoma" w:cs="Tahoma"/>
          <w:sz w:val="21"/>
          <w:szCs w:val="21"/>
        </w:rPr>
        <w:t>indo</w:t>
      </w:r>
      <w:proofErr w:type="gramEnd"/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 xml:space="preserve">mas não se limitando a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E8E9B8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DEZ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32F6050F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r w:rsidR="008019D7">
        <w:rPr>
          <w:rFonts w:ascii="Tahoma" w:hAnsi="Tahoma" w:cs="Tahoma"/>
          <w:sz w:val="21"/>
          <w:szCs w:val="21"/>
        </w:rPr>
        <w:t xml:space="preserve"> ou de qualquer Aditamento celebrado a este Contrato</w:t>
      </w:r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 Cartório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da cidade </w:t>
      </w:r>
      <w:r w:rsidR="00EB2B25">
        <w:rPr>
          <w:rFonts w:ascii="Tahoma" w:eastAsia="SimSun" w:hAnsi="Tahoma" w:cs="Tahoma"/>
          <w:color w:val="000000"/>
          <w:sz w:val="21"/>
          <w:szCs w:val="21"/>
        </w:rPr>
        <w:t>de São Paulo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b/>
          <w:sz w:val="21"/>
          <w:szCs w:val="21"/>
        </w:rPr>
      </w:pPr>
      <w:r w:rsidRPr="00A120B6">
        <w:rPr>
          <w:rFonts w:ascii="Tahoma" w:hAnsi="Tahoma" w:cs="Tahoma"/>
          <w:b/>
          <w:sz w:val="21"/>
          <w:szCs w:val="21"/>
        </w:rPr>
        <w:t>SIMPLIFIC PAVARINI DISTRIBUIDORA DE TÍTULOS E VALORES MOBILIÁRIOS LTDA.</w:t>
      </w:r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Rua Joaquim Floriano 466, Bloco B, Conj 1401, Itaim Bibi</w:t>
      </w:r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CEP 04534-002, São Paulo, SP</w:t>
      </w:r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At.: Matheus Gomes Faria / Pedro Oliveira</w:t>
      </w:r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Telefone: (11) 3090-0447</w:t>
      </w:r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E-mail: </w:t>
      </w:r>
      <w:r w:rsidR="00375EEE">
        <w:rPr>
          <w:rPrChange w:id="23" w:author="Francisco Timoni" w:date="2020-03-12T15:39:00Z">
            <w:rPr>
              <w:rFonts w:ascii="Tahoma" w:hAnsi="Tahoma"/>
              <w:sz w:val="21"/>
            </w:rPr>
          </w:rPrChange>
        </w:rPr>
        <w:fldChar w:fldCharType="begin"/>
      </w:r>
      <w:r w:rsidR="00375EEE">
        <w:rPr>
          <w:rPrChange w:id="24" w:author="Francisco Timoni" w:date="2020-03-12T15:39:00Z">
            <w:rPr>
              <w:rFonts w:ascii="Tahoma" w:hAnsi="Tahoma"/>
              <w:sz w:val="21"/>
            </w:rPr>
          </w:rPrChange>
        </w:rPr>
        <w:instrText xml:space="preserve"> HYPERLINK "mailto:spestruturacao@simplificpavarini.com.br" </w:instrText>
      </w:r>
      <w:r w:rsidR="00375EEE">
        <w:rPr>
          <w:rPrChange w:id="25" w:author="Francisco Timoni" w:date="2020-03-12T15:39:00Z">
            <w:rPr>
              <w:rFonts w:ascii="Tahoma" w:hAnsi="Tahoma"/>
              <w:sz w:val="21"/>
            </w:rPr>
          </w:rPrChange>
        </w:rPr>
        <w:fldChar w:fldCharType="separate"/>
      </w:r>
      <w:r w:rsidRPr="00A120B6">
        <w:rPr>
          <w:rStyle w:val="Hyperlink"/>
          <w:rFonts w:ascii="Tahoma" w:hAnsi="Tahoma" w:cs="Tahoma"/>
          <w:sz w:val="21"/>
          <w:szCs w:val="21"/>
        </w:rPr>
        <w:t>spestruturacao@simplificpavarini.com.br</w:t>
      </w:r>
      <w:r w:rsidR="00375EEE">
        <w:rPr>
          <w:rStyle w:val="Hyperlink"/>
          <w:rFonts w:ascii="Tahoma" w:hAnsi="Tahoma"/>
          <w:sz w:val="21"/>
          <w:rPrChange w:id="26" w:author="Francisco Timoni" w:date="2020-03-12T15:39:00Z">
            <w:rPr>
              <w:rFonts w:ascii="Tahoma" w:hAnsi="Tahoma"/>
              <w:sz w:val="21"/>
            </w:rPr>
          </w:rPrChange>
        </w:rPr>
        <w:fldChar w:fldCharType="end"/>
      </w:r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Rua Joaquim Floriano, nº 72, Cj.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lastRenderedPageBreak/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1C45C673" w14:textId="2833AC72" w:rsidR="00322159" w:rsidRPr="001F7009" w:rsidRDefault="00322159" w:rsidP="00322159">
      <w:pPr>
        <w:spacing w:line="300" w:lineRule="exact"/>
        <w:ind w:left="708"/>
        <w:rPr>
          <w:rFonts w:ascii="Tahoma" w:hAnsi="Tahoma"/>
          <w:sz w:val="21"/>
          <w:rPrChange w:id="27" w:author="Francisco Timoni" w:date="2020-03-12T15:39:00Z">
            <w:rPr>
              <w:rFonts w:ascii="Tahoma" w:hAnsi="Tahoma"/>
              <w:sz w:val="21"/>
              <w:highlight w:val="yellow"/>
            </w:rPr>
          </w:rPrChange>
        </w:rPr>
      </w:pPr>
      <w:r w:rsidRPr="001F7009">
        <w:rPr>
          <w:rFonts w:ascii="Tahoma" w:hAnsi="Tahoma"/>
          <w:sz w:val="21"/>
          <w:rPrChange w:id="28" w:author="Francisco Timoni" w:date="2020-03-12T15:39:00Z">
            <w:rPr>
              <w:rFonts w:ascii="Tahoma" w:hAnsi="Tahoma"/>
              <w:sz w:val="21"/>
              <w:highlight w:val="yellow"/>
            </w:rPr>
          </w:rPrChange>
        </w:rPr>
        <w:t xml:space="preserve">At.: </w:t>
      </w:r>
      <w:del w:id="29" w:author="Francisco Timoni" w:date="2020-03-12T15:39:00Z">
        <w:r w:rsidR="00F73E5B" w:rsidRPr="00587A47">
          <w:rPr>
            <w:rFonts w:ascii="Tahoma" w:hAnsi="Tahoma" w:cs="Tahoma"/>
            <w:sz w:val="21"/>
            <w:szCs w:val="21"/>
            <w:highlight w:val="yellow"/>
          </w:rPr>
          <w:delText>[nome]</w:delText>
        </w:r>
      </w:del>
      <w:ins w:id="30" w:author="Francisco Timoni" w:date="2020-03-12T15:39:00Z">
        <w:r w:rsidRPr="001F7009">
          <w:rPr>
            <w:rFonts w:ascii="Tahoma" w:hAnsi="Tahoma" w:cs="Tahoma"/>
            <w:sz w:val="21"/>
            <w:szCs w:val="21"/>
          </w:rPr>
          <w:t xml:space="preserve">Rodrigo Teixeira Marcolino e </w:t>
        </w:r>
        <w:r>
          <w:rPr>
            <w:rFonts w:ascii="Tahoma" w:hAnsi="Tahoma" w:cs="Tahoma"/>
            <w:sz w:val="21"/>
            <w:szCs w:val="21"/>
          </w:rPr>
          <w:t>Luiz Augusto Pacheco e Silva</w:t>
        </w:r>
      </w:ins>
    </w:p>
    <w:p w14:paraId="616B4FFA" w14:textId="77777777" w:rsidR="00F73E5B" w:rsidRPr="00587A47" w:rsidRDefault="00F73E5B" w:rsidP="00F73E5B">
      <w:pPr>
        <w:spacing w:line="300" w:lineRule="exact"/>
        <w:ind w:left="708"/>
        <w:rPr>
          <w:del w:id="31" w:author="Francisco Timoni" w:date="2020-03-12T15:39:00Z"/>
          <w:rFonts w:ascii="Tahoma" w:hAnsi="Tahoma" w:cs="Tahoma"/>
          <w:sz w:val="21"/>
          <w:szCs w:val="21"/>
        </w:rPr>
      </w:pPr>
      <w:del w:id="32" w:author="Francisco Timoni" w:date="2020-03-12T15:39:00Z">
        <w:r w:rsidRPr="00587A47">
          <w:rPr>
            <w:rFonts w:ascii="Tahoma" w:hAnsi="Tahoma" w:cs="Tahoma"/>
            <w:sz w:val="21"/>
            <w:szCs w:val="21"/>
            <w:highlight w:val="yellow"/>
          </w:rPr>
          <w:delText>E-mail [e-mail]</w:delText>
        </w:r>
      </w:del>
    </w:p>
    <w:p w14:paraId="3BDAE532" w14:textId="77777777" w:rsidR="00322159" w:rsidRPr="000129E7" w:rsidRDefault="00322159" w:rsidP="00322159">
      <w:pPr>
        <w:spacing w:line="300" w:lineRule="exact"/>
        <w:ind w:left="708"/>
        <w:rPr>
          <w:ins w:id="33" w:author="Francisco Timoni" w:date="2020-03-12T15:39:00Z"/>
          <w:rFonts w:ascii="Tahoma" w:hAnsi="Tahoma" w:cs="Tahoma"/>
          <w:sz w:val="21"/>
          <w:szCs w:val="21"/>
        </w:rPr>
      </w:pPr>
      <w:ins w:id="34" w:author="Francisco Timoni" w:date="2020-03-12T15:39:00Z">
        <w:r w:rsidRPr="001F7009">
          <w:rPr>
            <w:rFonts w:ascii="Tahoma" w:hAnsi="Tahoma" w:cs="Tahoma"/>
            <w:sz w:val="21"/>
            <w:szCs w:val="21"/>
          </w:rPr>
          <w:t xml:space="preserve">E-mail </w:t>
        </w:r>
        <w:r w:rsidR="00375EEE">
          <w:fldChar w:fldCharType="begin"/>
        </w:r>
        <w:r w:rsidR="00375EEE">
          <w:instrText xml:space="preserve"> HYPERLINK "mailto:rodrigo.marcolino@axisrenovaveis.com.br" </w:instrText>
        </w:r>
        <w:r w:rsidR="00375EEE">
          <w:fldChar w:fldCharType="separate"/>
        </w:r>
        <w:r w:rsidRPr="009D0E5B">
          <w:rPr>
            <w:rStyle w:val="Hyperlink"/>
            <w:rFonts w:ascii="Tahoma" w:hAnsi="Tahoma" w:cs="Tahoma"/>
            <w:sz w:val="21"/>
            <w:szCs w:val="21"/>
          </w:rPr>
          <w:t>rodrigo.marcolino@axisrenovaveis.com.br</w:t>
        </w:r>
        <w:r w:rsidR="00375EEE">
          <w:rPr>
            <w:rStyle w:val="Hyperlink"/>
            <w:rFonts w:ascii="Tahoma" w:hAnsi="Tahoma" w:cs="Tahoma"/>
            <w:sz w:val="21"/>
            <w:szCs w:val="21"/>
          </w:rPr>
          <w:fldChar w:fldCharType="end"/>
        </w:r>
        <w:r>
          <w:rPr>
            <w:rFonts w:ascii="Tahoma" w:hAnsi="Tahoma" w:cs="Tahoma"/>
            <w:sz w:val="21"/>
            <w:szCs w:val="21"/>
          </w:rPr>
          <w:t xml:space="preserve"> e </w:t>
        </w:r>
        <w:r w:rsidR="00375EEE">
          <w:fldChar w:fldCharType="begin"/>
        </w:r>
        <w:r w:rsidR="00375EEE">
          <w:instrText xml:space="preserve"> HYPERLINK "mailto:luiz.pacheco@axisrenovaveis.com.br" </w:instrText>
        </w:r>
        <w:r w:rsidR="00375EEE">
          <w:fldChar w:fldCharType="separate"/>
        </w:r>
        <w:r w:rsidRPr="009D0E5B">
          <w:rPr>
            <w:rStyle w:val="Hyperlink"/>
            <w:rFonts w:ascii="Tahoma" w:hAnsi="Tahoma" w:cs="Tahoma"/>
            <w:sz w:val="21"/>
            <w:szCs w:val="21"/>
          </w:rPr>
          <w:t>luiz.pacheco@axisrenovaveis.com.br</w:t>
        </w:r>
        <w:r w:rsidR="00375EEE">
          <w:rPr>
            <w:rStyle w:val="Hyperlink"/>
            <w:rFonts w:ascii="Tahoma" w:hAnsi="Tahoma" w:cs="Tahoma"/>
            <w:sz w:val="21"/>
            <w:szCs w:val="21"/>
          </w:rPr>
          <w:fldChar w:fldCharType="end"/>
        </w:r>
      </w:ins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(iii)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r w:rsidR="00686A7B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35" w:name="_DV_M202"/>
      <w:bookmarkStart w:id="36" w:name="_DV_M203"/>
      <w:bookmarkStart w:id="37" w:name="_DV_M204"/>
      <w:bookmarkStart w:id="38" w:name="_DV_M205"/>
      <w:bookmarkStart w:id="39" w:name="_DV_M206"/>
      <w:bookmarkStart w:id="40" w:name="_DV_M207"/>
      <w:bookmarkStart w:id="41" w:name="_DV_M208"/>
      <w:bookmarkStart w:id="42" w:name="_DV_M209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2F3E7D88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[</w:t>
      </w:r>
      <w:r w:rsidR="00386749" w:rsidRPr="00386749">
        <w:rPr>
          <w:rFonts w:ascii="Tahoma" w:hAnsi="Tahoma" w:cs="Tahoma"/>
          <w:b w:val="0"/>
          <w:spacing w:val="2"/>
          <w:sz w:val="21"/>
          <w:szCs w:val="21"/>
          <w:highlight w:val="yellow"/>
        </w:rPr>
        <w:t>data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]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51F53FD3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43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F92DBA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F92DBA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43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  <w:tblPrChange w:id="44" w:author="Francisco Timoni" w:date="2020-03-12T15:39:00Z">
          <w:tblPr>
            <w:tblW w:w="0" w:type="auto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8789"/>
        <w:gridCol w:w="283"/>
        <w:tblGridChange w:id="45">
          <w:tblGrid>
            <w:gridCol w:w="8789"/>
          </w:tblGrid>
        </w:tblGridChange>
      </w:tblGrid>
      <w:tr w:rsidR="00386749" w:rsidRPr="00587A47" w14:paraId="2946FF35" w14:textId="77777777" w:rsidTr="00BA4926">
        <w:trPr>
          <w:jc w:val="center"/>
          <w:trPrChange w:id="46" w:author="Francisco Timoni" w:date="2020-03-12T15:39:00Z">
            <w:trPr>
              <w:jc w:val="center"/>
            </w:trPr>
          </w:trPrChange>
        </w:trPr>
        <w:tc>
          <w:tcPr>
            <w:tcW w:w="9072" w:type="dxa"/>
            <w:gridSpan w:val="2"/>
            <w:tcBorders>
              <w:top w:val="nil"/>
            </w:tcBorders>
            <w:tcPrChange w:id="47" w:author="Francisco Timoni" w:date="2020-03-12T15:39:00Z">
              <w:tcPr>
                <w:tcW w:w="8789" w:type="dxa"/>
                <w:tcBorders>
                  <w:top w:val="nil"/>
                </w:tcBorders>
              </w:tcPr>
            </w:tcPrChange>
          </w:tcPr>
          <w:p w14:paraId="17DA3599" w14:textId="6CE81D5B" w:rsidR="00386749" w:rsidRPr="00587A47" w:rsidRDefault="00890CA8" w:rsidP="00BA4926">
            <w:pPr>
              <w:spacing w:line="300" w:lineRule="exact"/>
              <w:ind w:left="-384" w:right="-398"/>
              <w:jc w:val="center"/>
              <w:rPr>
                <w:rFonts w:ascii="Tahoma" w:hAnsi="Tahoma" w:cs="Tahoma"/>
                <w:sz w:val="21"/>
                <w:szCs w:val="21"/>
              </w:rPr>
              <w:pPrChange w:id="48" w:author="Francisco Timoni" w:date="2020-03-12T15:39:00Z">
                <w:pPr>
                  <w:spacing w:line="300" w:lineRule="exact"/>
                  <w:jc w:val="center"/>
                </w:pPr>
              </w:pPrChange>
            </w:pPr>
            <w:r w:rsidRPr="00A120B6">
              <w:rPr>
                <w:rFonts w:ascii="Tahoma" w:hAnsi="Tahoma" w:cs="Tahoma"/>
                <w:b/>
                <w:sz w:val="21"/>
                <w:szCs w:val="21"/>
              </w:rPr>
              <w:t>SIMPLIFIC PAVARINI DISTRIBUIDORA DE TÍTULOS E VALORES MOBILIÁRIOS LTDA.</w:t>
            </w:r>
            <w:r w:rsidRPr="00587A47" w:rsidDel="00890CA8">
              <w:rPr>
                <w:rFonts w:ascii="Tahoma" w:hAnsi="Tahoma" w:cs="Tahoma"/>
                <w:b/>
                <w:noProof/>
                <w:sz w:val="21"/>
                <w:szCs w:val="21"/>
              </w:rPr>
              <w:t xml:space="preserve"> </w:t>
            </w:r>
            <w:del w:id="49" w:author="Francisco Timoni" w:date="2020-03-12T15:39:00Z"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delText>Nome:</w:delText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tab/>
                <w:delText>Nome:</w:delText>
              </w:r>
            </w:del>
          </w:p>
        </w:tc>
      </w:tr>
      <w:tr w:rsidR="00BA4926" w:rsidRPr="00587A47" w14:paraId="1FEDFA84" w14:textId="77777777" w:rsidTr="00AE67B6">
        <w:trPr>
          <w:gridAfter w:val="1"/>
          <w:wAfter w:w="283" w:type="dxa"/>
          <w:jc w:val="center"/>
          <w:ins w:id="50" w:author="Francisco Timoni" w:date="2020-03-12T15:39:00Z"/>
        </w:trPr>
        <w:tc>
          <w:tcPr>
            <w:tcW w:w="8789" w:type="dxa"/>
            <w:tcBorders>
              <w:top w:val="nil"/>
            </w:tcBorders>
          </w:tcPr>
          <w:p w14:paraId="6627CCF0" w14:textId="0ACF902E" w:rsidR="00BA4926" w:rsidRPr="00587A47" w:rsidRDefault="00BA4926" w:rsidP="00BA4926">
            <w:pPr>
              <w:spacing w:line="300" w:lineRule="exact"/>
              <w:rPr>
                <w:ins w:id="51" w:author="Francisco Timoni" w:date="2020-03-12T15:39:00Z"/>
                <w:rFonts w:ascii="Tahoma" w:hAnsi="Tahoma" w:cs="Tahoma"/>
                <w:sz w:val="21"/>
                <w:szCs w:val="21"/>
              </w:rPr>
            </w:pPr>
            <w:ins w:id="52" w:author="Francisco Timoni" w:date="2020-03-12T15:39:00Z"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>Nome:</w:t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  <w:r w:rsidRPr="00587A47">
                <w:rPr>
                  <w:rFonts w:ascii="Tahoma" w:hAnsi="Tahoma" w:cs="Tahoma"/>
                  <w:sz w:val="21"/>
                  <w:szCs w:val="21"/>
                </w:rPr>
                <w:tab/>
              </w:r>
            </w:ins>
          </w:p>
        </w:tc>
      </w:tr>
      <w:tr w:rsidR="00386749" w:rsidRPr="00587A47" w14:paraId="1891051F" w14:textId="77777777" w:rsidTr="00BA4926">
        <w:trPr>
          <w:jc w:val="center"/>
          <w:trPrChange w:id="53" w:author="Francisco Timoni" w:date="2020-03-12T15:39:00Z">
            <w:trPr>
              <w:jc w:val="center"/>
            </w:trPr>
          </w:trPrChange>
        </w:trPr>
        <w:tc>
          <w:tcPr>
            <w:tcW w:w="9072" w:type="dxa"/>
            <w:gridSpan w:val="2"/>
            <w:tcBorders>
              <w:top w:val="nil"/>
            </w:tcBorders>
            <w:tcPrChange w:id="54" w:author="Francisco Timoni" w:date="2020-03-12T15:39:00Z">
              <w:tcPr>
                <w:tcW w:w="8789" w:type="dxa"/>
                <w:tcBorders>
                  <w:top w:val="nil"/>
                </w:tcBorders>
              </w:tcPr>
            </w:tcPrChange>
          </w:tcPr>
          <w:p w14:paraId="23B958D1" w14:textId="1FBB2FB6" w:rsidR="00386749" w:rsidRPr="00587A47" w:rsidRDefault="00BA4926" w:rsidP="00BA4926">
            <w:pPr>
              <w:pStyle w:val="NormalWeb"/>
              <w:widowControl w:val="0"/>
              <w:spacing w:before="0" w:after="0" w:line="300" w:lineRule="exact"/>
              <w:rPr>
                <w:rFonts w:ascii="Tahoma" w:hAnsi="Tahoma" w:cs="Tahoma"/>
                <w:sz w:val="21"/>
                <w:szCs w:val="21"/>
              </w:rPr>
              <w:pPrChange w:id="55" w:author="Francisco Timoni" w:date="2020-03-12T15:39:00Z">
                <w:pPr>
                  <w:pStyle w:val="NormalWeb"/>
                  <w:widowControl w:val="0"/>
                  <w:spacing w:before="0" w:after="0" w:line="300" w:lineRule="exact"/>
                  <w:jc w:val="center"/>
                </w:pPr>
              </w:pPrChange>
            </w:pPr>
            <w:ins w:id="56" w:author="Francisco Timoni" w:date="2020-03-12T15:39:00Z"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ab/>
              </w:r>
            </w:ins>
            <w:r w:rsidR="00386749"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del w:id="57" w:author="Francisco Timoni" w:date="2020-03-12T15:39:00Z">
              <w:r w:rsidR="00386749" w:rsidRPr="00587A47">
                <w:rPr>
                  <w:rFonts w:ascii="Tahoma" w:hAnsi="Tahoma" w:cs="Tahoma"/>
                  <w:sz w:val="21"/>
                  <w:szCs w:val="21"/>
                </w:rPr>
                <w:delText>Cargo:</w:delText>
              </w:r>
            </w:del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F92DBA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68C65CB6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E0A5C3E" w14:textId="640CEA52" w:rsidR="004374D0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[</w:t>
      </w:r>
      <w:r w:rsidRPr="00386749">
        <w:rPr>
          <w:rFonts w:ascii="Tahoma" w:hAnsi="Tahoma" w:cs="Tahoma"/>
          <w:b/>
          <w:sz w:val="21"/>
          <w:szCs w:val="21"/>
          <w:highlight w:val="yellow"/>
        </w:rPr>
        <w:t>INSERIR</w:t>
      </w:r>
      <w:r>
        <w:rPr>
          <w:rFonts w:ascii="Tahoma" w:hAnsi="Tahoma" w:cs="Tahoma"/>
          <w:b/>
          <w:sz w:val="21"/>
          <w:szCs w:val="21"/>
        </w:rPr>
        <w:t>]</w:t>
      </w:r>
    </w:p>
    <w:p w14:paraId="5E86319D" w14:textId="5D2A4E77" w:rsidR="00DB3B76" w:rsidRDefault="00DB3B76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770D859F" w14:textId="77777777" w:rsidR="00DB3B76" w:rsidRDefault="00DB3B76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  <w:highlight w:val="cyan"/>
        </w:rPr>
      </w:pPr>
    </w:p>
    <w:p w14:paraId="58B046D7" w14:textId="6B221223" w:rsidR="00283762" w:rsidRDefault="00DB3B76">
      <w:pPr>
        <w:widowControl/>
        <w:adjustRightInd/>
        <w:spacing w:line="240" w:lineRule="auto"/>
        <w:jc w:val="left"/>
        <w:textAlignment w:val="auto"/>
        <w:rPr>
          <w:ins w:id="58" w:author="Francisco Timoni" w:date="2020-03-12T15:39:00Z"/>
          <w:rFonts w:ascii="Tahoma" w:hAnsi="Tahoma" w:cs="Tahoma"/>
          <w:i/>
          <w:sz w:val="21"/>
          <w:szCs w:val="21"/>
        </w:rPr>
      </w:pPr>
      <w:del w:id="59" w:author="Francisco Timoni" w:date="2020-03-12T15:39:00Z">
        <w:r w:rsidRPr="00A426E9">
          <w:rPr>
            <w:rFonts w:ascii="Tahoma" w:hAnsi="Tahoma" w:cs="Tahoma"/>
            <w:b/>
            <w:sz w:val="21"/>
            <w:szCs w:val="21"/>
            <w:highlight w:val="cyan"/>
          </w:rPr>
          <w:delText xml:space="preserve">[INSERIR </w:delText>
        </w:r>
      </w:del>
      <w:ins w:id="60" w:author="Francisco Timoni" w:date="2020-03-12T15:39:00Z">
        <w:r w:rsidR="00283762">
          <w:rPr>
            <w:rFonts w:ascii="Tahoma" w:hAnsi="Tahoma" w:cs="Tahoma"/>
            <w:i/>
            <w:sz w:val="21"/>
            <w:szCs w:val="21"/>
          </w:rPr>
          <w:br w:type="page"/>
        </w:r>
      </w:ins>
    </w:p>
    <w:p w14:paraId="7C83A281" w14:textId="772EC7B4" w:rsidR="00283762" w:rsidRPr="00587A47" w:rsidRDefault="00283762" w:rsidP="00283762">
      <w:pPr>
        <w:spacing w:line="300" w:lineRule="exact"/>
        <w:contextualSpacing/>
        <w:rPr>
          <w:ins w:id="61" w:author="Francisco Timoni" w:date="2020-03-12T15:39:00Z"/>
          <w:rFonts w:ascii="Tahoma" w:hAnsi="Tahoma" w:cs="Tahoma"/>
          <w:i/>
          <w:sz w:val="21"/>
          <w:szCs w:val="21"/>
        </w:rPr>
      </w:pPr>
      <w:ins w:id="62" w:author="Francisco Timoni" w:date="2020-03-12T15:39:00Z">
        <w:r w:rsidRPr="00587A47">
          <w:rPr>
            <w:rFonts w:ascii="Tahoma" w:hAnsi="Tahoma" w:cs="Tahoma"/>
            <w:i/>
            <w:sz w:val="21"/>
            <w:szCs w:val="21"/>
          </w:rPr>
          <w:lastRenderedPageBreak/>
          <w:t>(</w:t>
        </w:r>
        <w:r>
          <w:rPr>
            <w:rFonts w:ascii="Tahoma" w:hAnsi="Tahoma" w:cs="Tahoma"/>
            <w:b/>
            <w:bCs/>
            <w:i/>
            <w:sz w:val="21"/>
            <w:szCs w:val="21"/>
          </w:rPr>
          <w:t>Anexo II</w:t>
        </w:r>
        <w:r w:rsidRPr="00587A47">
          <w:rPr>
            <w:rFonts w:ascii="Tahoma" w:hAnsi="Tahoma" w:cs="Tahoma"/>
            <w:i/>
            <w:sz w:val="21"/>
            <w:szCs w:val="21"/>
          </w:rPr>
          <w:t xml:space="preserve"> </w:t>
        </w:r>
        <w:r>
          <w:rPr>
            <w:rFonts w:ascii="Tahoma" w:hAnsi="Tahoma" w:cs="Tahoma"/>
            <w:i/>
            <w:sz w:val="21"/>
            <w:szCs w:val="21"/>
          </w:rPr>
          <w:t>a</w:t>
        </w:r>
        <w:r w:rsidRPr="00587A47">
          <w:rPr>
            <w:rFonts w:ascii="Tahoma" w:hAnsi="Tahoma" w:cs="Tahoma"/>
            <w:i/>
            <w:sz w:val="21"/>
            <w:szCs w:val="21"/>
          </w:rPr>
          <w:t xml:space="preserve">o Instrumento Particular de </w:t>
        </w:r>
        <w:r>
          <w:rPr>
            <w:rFonts w:ascii="Tahoma" w:hAnsi="Tahoma" w:cs="Tahoma"/>
            <w:i/>
            <w:sz w:val="21"/>
            <w:szCs w:val="21"/>
          </w:rPr>
          <w:t xml:space="preserve">Promessa de Alienação </w:t>
        </w:r>
        <w:r w:rsidRPr="00587A47">
          <w:rPr>
            <w:rFonts w:ascii="Tahoma" w:hAnsi="Tahoma" w:cs="Tahoma"/>
            <w:i/>
            <w:sz w:val="21"/>
            <w:szCs w:val="21"/>
          </w:rPr>
          <w:t xml:space="preserve">Fiduciária de </w:t>
        </w:r>
        <w:r>
          <w:rPr>
            <w:rFonts w:ascii="Tahoma" w:hAnsi="Tahoma" w:cs="Tahoma"/>
            <w:i/>
            <w:sz w:val="21"/>
            <w:szCs w:val="21"/>
          </w:rPr>
          <w:t>Equipamentos</w:t>
        </w:r>
        <w:r w:rsidRPr="00587A47">
          <w:rPr>
            <w:rFonts w:ascii="Tahoma" w:hAnsi="Tahoma" w:cs="Tahoma"/>
            <w:i/>
            <w:sz w:val="21"/>
            <w:szCs w:val="21"/>
          </w:rPr>
          <w:t xml:space="preserve"> e Outras Avenças, celebrado </w:t>
        </w:r>
        <w:r w:rsidRPr="00587A47">
          <w:rPr>
            <w:rFonts w:ascii="Tahoma" w:hAnsi="Tahoma" w:cs="Tahoma"/>
            <w:bCs/>
            <w:i/>
            <w:sz w:val="21"/>
            <w:szCs w:val="21"/>
          </w:rPr>
          <w:t>em</w:t>
        </w:r>
        <w:r w:rsidRPr="00587A47">
          <w:rPr>
            <w:rFonts w:ascii="Tahoma" w:hAnsi="Tahoma" w:cs="Tahoma"/>
            <w:i/>
            <w:color w:val="000000" w:themeColor="text1"/>
            <w:sz w:val="21"/>
            <w:szCs w:val="21"/>
          </w:rPr>
          <w:t xml:space="preserve"> </w:t>
        </w:r>
        <w:r w:rsidRPr="00587A47">
          <w:rPr>
            <w:rFonts w:ascii="Tahoma" w:hAnsi="Tahoma" w:cs="Tahoma"/>
            <w:i/>
            <w:color w:val="000000" w:themeColor="text1"/>
            <w:sz w:val="21"/>
            <w:szCs w:val="21"/>
            <w:highlight w:val="yellow"/>
          </w:rPr>
          <w:t>[data]</w:t>
        </w:r>
        <w:r w:rsidRPr="00587A47">
          <w:rPr>
            <w:rFonts w:ascii="Tahoma" w:hAnsi="Tahoma" w:cs="Tahoma"/>
            <w:bCs/>
            <w:i/>
            <w:sz w:val="21"/>
            <w:szCs w:val="21"/>
          </w:rPr>
          <w:t xml:space="preserve">, entre Axis Solar IV Empreendimentos e Participações S/A, </w:t>
        </w:r>
        <w:r w:rsidRPr="00587A47">
          <w:rPr>
            <w:rFonts w:ascii="Tahoma" w:hAnsi="Tahoma" w:cs="Tahoma"/>
            <w:i/>
            <w:sz w:val="21"/>
            <w:szCs w:val="21"/>
          </w:rPr>
          <w:t>na qualidade de fiduciante e</w:t>
        </w:r>
        <w:r w:rsidRPr="00587A47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o </w:t>
        </w:r>
        <w:r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Simplific Pavarini Distribuidora </w:t>
        </w:r>
        <w:r>
          <w:rPr>
            <w:rFonts w:ascii="Tahoma" w:hAnsi="Tahoma" w:cs="Tahoma"/>
            <w:bCs/>
            <w:i/>
            <w:color w:val="000000"/>
            <w:sz w:val="21"/>
            <w:szCs w:val="21"/>
          </w:rPr>
          <w:t>d</w:t>
        </w:r>
        <w:r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e Títulos </w:t>
        </w:r>
        <w:r>
          <w:rPr>
            <w:rFonts w:ascii="Tahoma" w:hAnsi="Tahoma" w:cs="Tahoma"/>
            <w:bCs/>
            <w:i/>
            <w:color w:val="000000"/>
            <w:sz w:val="21"/>
            <w:szCs w:val="21"/>
          </w:rPr>
          <w:t>e</w:t>
        </w:r>
        <w:r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Valores Mobiliários Ltda.</w:t>
        </w:r>
        <w:r w:rsidRPr="00587A47">
          <w:rPr>
            <w:rFonts w:ascii="Tahoma" w:hAnsi="Tahoma" w:cs="Tahoma"/>
            <w:i/>
            <w:sz w:val="21"/>
            <w:szCs w:val="21"/>
          </w:rPr>
          <w:t>, na qualidade de fiduciária)</w:t>
        </w:r>
      </w:ins>
    </w:p>
    <w:p w14:paraId="60FE2360" w14:textId="77777777" w:rsidR="00283762" w:rsidRPr="00DE057B" w:rsidRDefault="00283762" w:rsidP="00283762">
      <w:pPr>
        <w:spacing w:line="300" w:lineRule="exact"/>
        <w:rPr>
          <w:ins w:id="63" w:author="Francisco Timoni" w:date="2020-03-12T15:39:00Z"/>
          <w:rFonts w:ascii="Tahoma" w:hAnsi="Tahoma" w:cs="Tahoma"/>
          <w:sz w:val="21"/>
          <w:szCs w:val="21"/>
        </w:rPr>
      </w:pPr>
    </w:p>
    <w:p w14:paraId="10A0051A" w14:textId="7D9A8915" w:rsidR="00283762" w:rsidRPr="00DE057B" w:rsidRDefault="00283762" w:rsidP="00283762">
      <w:pPr>
        <w:spacing w:line="300" w:lineRule="exact"/>
        <w:jc w:val="center"/>
        <w:rPr>
          <w:ins w:id="64" w:author="Francisco Timoni" w:date="2020-03-12T15:39:00Z"/>
          <w:rFonts w:ascii="Tahoma" w:hAnsi="Tahoma" w:cs="Tahoma"/>
          <w:b/>
          <w:sz w:val="21"/>
          <w:szCs w:val="21"/>
        </w:rPr>
      </w:pPr>
      <w:ins w:id="65" w:author="Francisco Timoni" w:date="2020-03-12T15:39:00Z">
        <w:r w:rsidRPr="00DE057B">
          <w:rPr>
            <w:rFonts w:ascii="Tahoma" w:hAnsi="Tahoma" w:cs="Tahoma"/>
            <w:b/>
            <w:sz w:val="21"/>
            <w:szCs w:val="21"/>
          </w:rPr>
          <w:t>ANEXO I</w:t>
        </w:r>
        <w:r>
          <w:rPr>
            <w:rFonts w:ascii="Tahoma" w:hAnsi="Tahoma" w:cs="Tahoma"/>
            <w:b/>
            <w:sz w:val="21"/>
            <w:szCs w:val="21"/>
          </w:rPr>
          <w:t>I</w:t>
        </w:r>
      </w:ins>
    </w:p>
    <w:p w14:paraId="65F06726" w14:textId="151EAB53" w:rsidR="00283762" w:rsidRPr="00DE057B" w:rsidRDefault="00283762" w:rsidP="00283762">
      <w:pPr>
        <w:spacing w:line="300" w:lineRule="exact"/>
        <w:jc w:val="center"/>
        <w:rPr>
          <w:ins w:id="66" w:author="Francisco Timoni" w:date="2020-03-12T15:39:00Z"/>
          <w:rFonts w:ascii="Tahoma" w:hAnsi="Tahoma" w:cs="Tahoma"/>
          <w:b/>
          <w:sz w:val="21"/>
          <w:szCs w:val="21"/>
        </w:rPr>
      </w:pPr>
      <w:r>
        <w:rPr>
          <w:rFonts w:ascii="Tahoma" w:hAnsi="Tahoma"/>
          <w:b/>
          <w:sz w:val="21"/>
          <w:rPrChange w:id="67" w:author="Francisco Timoni" w:date="2020-03-12T15:39:00Z">
            <w:rPr>
              <w:rFonts w:ascii="Tahoma" w:hAnsi="Tahoma"/>
              <w:b/>
              <w:sz w:val="21"/>
              <w:highlight w:val="cyan"/>
            </w:rPr>
          </w:rPrChange>
        </w:rPr>
        <w:t>MINUTA DO TERMO ADITIVO</w:t>
      </w:r>
      <w:del w:id="68" w:author="Francisco Timoni" w:date="2020-03-12T15:39:00Z">
        <w:r w:rsidR="00DB3B76">
          <w:rPr>
            <w:rFonts w:ascii="Tahoma" w:hAnsi="Tahoma" w:cs="Tahoma"/>
            <w:b/>
            <w:sz w:val="21"/>
            <w:szCs w:val="21"/>
            <w:highlight w:val="cyan"/>
          </w:rPr>
          <w:delText xml:space="preserve"> – A SER CELEBRADO 1 VEZ EM ATÉ NO MÁXIMO 12 MESES OU QUANDO ADQUIRIDOS TODOS OS EQUIPAMENTOS</w:delText>
        </w:r>
        <w:r w:rsidR="00DB3B76" w:rsidRPr="00A426E9">
          <w:rPr>
            <w:rFonts w:ascii="Tahoma" w:hAnsi="Tahoma" w:cs="Tahoma"/>
            <w:b/>
            <w:sz w:val="21"/>
            <w:szCs w:val="21"/>
            <w:highlight w:val="cyan"/>
          </w:rPr>
          <w:delText>]</w:delText>
        </w:r>
      </w:del>
    </w:p>
    <w:p w14:paraId="52B1F931" w14:textId="77777777" w:rsidR="00283762" w:rsidRDefault="00283762" w:rsidP="00283762">
      <w:pPr>
        <w:spacing w:line="300" w:lineRule="exact"/>
        <w:jc w:val="center"/>
        <w:rPr>
          <w:ins w:id="69" w:author="Francisco Timoni" w:date="2020-03-12T15:39:00Z"/>
          <w:rFonts w:ascii="Tahoma" w:hAnsi="Tahoma" w:cs="Tahoma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83762" w:rsidRPr="00283762" w14:paraId="1FE53E5A" w14:textId="77777777" w:rsidTr="00283762">
        <w:trPr>
          <w:ins w:id="70" w:author="Francisco Timoni" w:date="2020-03-12T15:39:00Z"/>
        </w:trPr>
        <w:tc>
          <w:tcPr>
            <w:tcW w:w="9396" w:type="dxa"/>
          </w:tcPr>
          <w:p w14:paraId="630D210F" w14:textId="77777777" w:rsidR="00283762" w:rsidRPr="00283762" w:rsidRDefault="00283762" w:rsidP="00283762">
            <w:pPr>
              <w:spacing w:line="300" w:lineRule="exact"/>
              <w:jc w:val="center"/>
              <w:rPr>
                <w:ins w:id="71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</w:p>
          <w:p w14:paraId="5C64A470" w14:textId="4BB9A666" w:rsidR="00283762" w:rsidRPr="00283762" w:rsidRDefault="00283762" w:rsidP="00283762">
            <w:pPr>
              <w:spacing w:line="300" w:lineRule="exact"/>
              <w:jc w:val="center"/>
              <w:rPr>
                <w:ins w:id="72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  <w:ins w:id="73" w:author="Francisco Timoni" w:date="2020-03-12T15:39:00Z">
              <w:r w:rsidRPr="00283762">
                <w:rPr>
                  <w:rFonts w:ascii="Tahoma" w:hAnsi="Tahoma" w:cs="Tahoma"/>
                  <w:b/>
                  <w:sz w:val="21"/>
                  <w:szCs w:val="21"/>
                </w:rPr>
                <w:t xml:space="preserve">TERMO ADITIVO AO INSTRUMENTO PARTICULAR DE PROMESSA DE ALIENAÇÃO FIDUCIÁRIA DE EQUIPAMENTOS EM GARANTIA E OUTRAS AVENÇAS </w:t>
              </w:r>
            </w:ins>
          </w:p>
          <w:p w14:paraId="1C053FF8" w14:textId="2C316488" w:rsidR="00283762" w:rsidRPr="00283762" w:rsidRDefault="00283762" w:rsidP="00283762">
            <w:pPr>
              <w:spacing w:line="300" w:lineRule="exact"/>
              <w:jc w:val="center"/>
              <w:rPr>
                <w:ins w:id="74" w:author="Francisco Timoni" w:date="2020-03-12T15:39:00Z"/>
                <w:rFonts w:ascii="Tahoma" w:hAnsi="Tahoma" w:cs="Tahoma"/>
                <w:i/>
                <w:sz w:val="21"/>
                <w:szCs w:val="21"/>
              </w:rPr>
            </w:pPr>
          </w:p>
          <w:p w14:paraId="1073DA6C" w14:textId="6E3CEF0B" w:rsidR="00283762" w:rsidRDefault="00283762" w:rsidP="00283762">
            <w:pPr>
              <w:spacing w:line="300" w:lineRule="exact"/>
              <w:rPr>
                <w:ins w:id="75" w:author="Francisco Timoni" w:date="2020-03-12T15:39:00Z"/>
                <w:rFonts w:ascii="Tahoma" w:hAnsi="Tahoma" w:cs="Tahoma"/>
                <w:bCs/>
                <w:sz w:val="21"/>
                <w:szCs w:val="21"/>
              </w:rPr>
            </w:pPr>
            <w:ins w:id="76" w:author="Francisco Timoni" w:date="2020-03-12T15:39:00Z">
              <w:r w:rsidRPr="00283762">
                <w:rPr>
                  <w:rFonts w:ascii="Tahoma" w:hAnsi="Tahoma" w:cs="Tahoma"/>
                  <w:bCs/>
                  <w:sz w:val="21"/>
                  <w:szCs w:val="21"/>
                </w:rPr>
                <w:t>Pelo presente instrumento particular</w:t>
              </w:r>
              <w:r>
                <w:rPr>
                  <w:rFonts w:ascii="Tahoma" w:hAnsi="Tahoma" w:cs="Tahoma"/>
                  <w:bCs/>
                  <w:sz w:val="21"/>
                  <w:szCs w:val="21"/>
                </w:rPr>
                <w:t>:</w:t>
              </w:r>
            </w:ins>
          </w:p>
          <w:p w14:paraId="32AB7202" w14:textId="77777777" w:rsidR="00283762" w:rsidRPr="00283762" w:rsidRDefault="00283762" w:rsidP="00283762">
            <w:pPr>
              <w:spacing w:line="300" w:lineRule="exact"/>
              <w:rPr>
                <w:ins w:id="77" w:author="Francisco Timoni" w:date="2020-03-12T15:39:00Z"/>
                <w:rFonts w:ascii="Tahoma" w:hAnsi="Tahoma" w:cs="Tahoma"/>
                <w:bCs/>
                <w:sz w:val="21"/>
                <w:szCs w:val="21"/>
              </w:rPr>
            </w:pPr>
          </w:p>
          <w:p w14:paraId="0247F0DB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ins w:id="78" w:author="Francisco Timoni" w:date="2020-03-12T15:39:00Z"/>
                <w:rFonts w:ascii="Tahoma" w:hAnsi="Tahoma" w:cs="Tahoma"/>
                <w:b w:val="0"/>
                <w:bCs/>
                <w:sz w:val="21"/>
                <w:szCs w:val="21"/>
              </w:rPr>
            </w:pPr>
            <w:ins w:id="79" w:author="Francisco Timoni" w:date="2020-03-12T15:39:00Z">
              <w:r w:rsidRPr="00587A47">
                <w:rPr>
                  <w:rFonts w:ascii="Tahoma" w:hAnsi="Tahoma" w:cs="Tahoma"/>
                  <w:bCs/>
                  <w:smallCaps/>
                  <w:sz w:val="21"/>
                  <w:szCs w:val="21"/>
                </w:rPr>
                <w:t>AXIS SOLAR IV EMPREENDIMENTOS E PARTICIPAÇÕES S/A</w:t>
              </w:r>
              <w:r w:rsidRPr="004D4081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>, sociedade anônima de capital fechado, com sede na Cidade de São Paulo, Estado de São Paulo, na Rua Joaquim Floriano, nº 72, Cj. 177, Sala 02, Itaim Bibi, CEP 04534-000, inscrita no CNPJ sob o nº 35.602.794/0001-48, neste ato representada na forma de seu Estatuto Social, por seus representantes infra identificados (“</w:t>
              </w:r>
              <w:r>
                <w:rPr>
                  <w:rFonts w:ascii="Tahoma" w:hAnsi="Tahoma" w:cs="Tahoma"/>
                  <w:b w:val="0"/>
                  <w:bCs/>
                  <w:sz w:val="21"/>
                  <w:szCs w:val="21"/>
                  <w:u w:val="single"/>
                </w:rPr>
                <w:t>Fiduciante</w:t>
              </w:r>
              <w:r w:rsidRPr="004D4081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>”</w:t>
              </w:r>
              <w:r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 xml:space="preserve"> ou “</w:t>
              </w:r>
              <w:r>
                <w:rPr>
                  <w:rFonts w:ascii="Tahoma" w:hAnsi="Tahoma" w:cs="Tahoma"/>
                  <w:b w:val="0"/>
                  <w:bCs/>
                  <w:sz w:val="21"/>
                  <w:szCs w:val="21"/>
                  <w:u w:val="single"/>
                </w:rPr>
                <w:t>Devedora</w:t>
              </w:r>
              <w:r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>”</w:t>
              </w:r>
              <w:r w:rsidRPr="004D4081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>);</w:t>
              </w:r>
              <w:r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 xml:space="preserve"> e</w:t>
              </w:r>
            </w:ins>
          </w:p>
          <w:p w14:paraId="1CEFA620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ins w:id="80" w:author="Francisco Timoni" w:date="2020-03-12T15:39:00Z"/>
                <w:rFonts w:ascii="Tahoma" w:hAnsi="Tahoma" w:cs="Tahoma"/>
                <w:b w:val="0"/>
                <w:bCs/>
                <w:sz w:val="21"/>
                <w:szCs w:val="21"/>
              </w:rPr>
            </w:pPr>
          </w:p>
          <w:p w14:paraId="30C4E5AE" w14:textId="77777777" w:rsidR="00283762" w:rsidRPr="004D4081" w:rsidRDefault="00283762" w:rsidP="00283762">
            <w:pPr>
              <w:pStyle w:val="Corpodotexto"/>
              <w:spacing w:line="300" w:lineRule="exact"/>
              <w:ind w:left="0" w:firstLine="0"/>
              <w:rPr>
                <w:ins w:id="81" w:author="Francisco Timoni" w:date="2020-03-12T15:39:00Z"/>
                <w:rFonts w:ascii="Tahoma" w:hAnsi="Tahoma" w:cs="Tahoma"/>
                <w:b w:val="0"/>
                <w:bCs/>
                <w:sz w:val="21"/>
                <w:szCs w:val="21"/>
              </w:rPr>
            </w:pPr>
            <w:ins w:id="82" w:author="Francisco Timoni" w:date="2020-03-12T15:39:00Z">
              <w:r w:rsidRPr="00F80EDC">
                <w:rPr>
                  <w:rFonts w:ascii="Tahoma" w:hAnsi="Tahoma" w:cs="Tahoma"/>
                  <w:bCs/>
                  <w:sz w:val="21"/>
                  <w:szCs w:val="21"/>
                </w:rPr>
                <w:t>SIMPLIFIC PAVARINI DISTRIBUIDORA DE TÍTULOS E VALORES MOBILIÁRIOS LTDA.</w:t>
              </w:r>
              <w:r w:rsidRPr="00322159">
                <w:rPr>
                  <w:rFonts w:ascii="Tahoma" w:hAnsi="Tahoma" w:cs="Tahoma"/>
                  <w:b w:val="0"/>
                  <w:sz w:val="21"/>
                  <w:szCs w:val="21"/>
                </w:rPr>
      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      </w:r>
              <w:r w:rsidRPr="00890CA8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 xml:space="preserve"> (“</w:t>
              </w:r>
              <w:r w:rsidRPr="00890CA8">
                <w:rPr>
                  <w:rFonts w:ascii="Tahoma" w:hAnsi="Tahoma" w:cs="Tahoma"/>
                  <w:b w:val="0"/>
                  <w:bCs/>
                  <w:sz w:val="21"/>
                  <w:szCs w:val="21"/>
                  <w:u w:val="single"/>
                </w:rPr>
                <w:t>Fiduciária</w:t>
              </w:r>
              <w:r w:rsidRPr="00890CA8">
                <w:rPr>
                  <w:rFonts w:ascii="Tahoma" w:hAnsi="Tahoma" w:cs="Tahoma"/>
                  <w:b w:val="0"/>
                  <w:bCs/>
                  <w:sz w:val="21"/>
                  <w:szCs w:val="21"/>
                </w:rPr>
                <w:t xml:space="preserve">”). </w:t>
              </w:r>
            </w:ins>
          </w:p>
          <w:p w14:paraId="0CAC1CB4" w14:textId="77777777" w:rsidR="00283762" w:rsidRPr="00DE057B" w:rsidRDefault="00283762" w:rsidP="00283762">
            <w:pPr>
              <w:pStyle w:val="Corpodotexto"/>
              <w:spacing w:line="300" w:lineRule="exact"/>
              <w:ind w:left="567" w:hanging="567"/>
              <w:jc w:val="left"/>
              <w:rPr>
                <w:ins w:id="83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41D5ECB9" w14:textId="77777777" w:rsidR="00283762" w:rsidRPr="00DE057B" w:rsidRDefault="00283762" w:rsidP="00283762">
            <w:pPr>
              <w:spacing w:line="300" w:lineRule="exact"/>
              <w:rPr>
                <w:ins w:id="84" w:author="Francisco Timoni" w:date="2020-03-12T15:39:00Z"/>
                <w:rFonts w:ascii="Tahoma" w:hAnsi="Tahoma" w:cs="Tahoma"/>
                <w:sz w:val="21"/>
                <w:szCs w:val="21"/>
              </w:rPr>
            </w:pPr>
            <w:ins w:id="85" w:author="Francisco Timoni" w:date="2020-03-12T15:39:00Z">
              <w:r w:rsidRPr="00DE057B">
                <w:rPr>
                  <w:rFonts w:ascii="Tahoma" w:hAnsi="Tahoma" w:cs="Tahoma"/>
                  <w:sz w:val="21"/>
                  <w:szCs w:val="21"/>
                </w:rPr>
                <w:t>(sendo a Fiduciante e a Fiduciária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</w:rPr>
                <w:t xml:space="preserve"> doravante denominadas, em conjunto, “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  <w:u w:val="single"/>
                </w:rPr>
                <w:t>Partes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</w:rPr>
                <w:t>” e, individual e indistintamente, “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  <w:u w:val="single"/>
                </w:rPr>
                <w:t>Parte</w:t>
              </w:r>
              <w:r w:rsidRPr="00DE057B">
                <w:rPr>
                  <w:rStyle w:val="msoins0"/>
                  <w:rFonts w:ascii="Tahoma" w:hAnsi="Tahoma" w:cs="Tahoma"/>
                  <w:sz w:val="21"/>
                  <w:szCs w:val="21"/>
                </w:rPr>
                <w:t>”</w:t>
              </w:r>
              <w:r w:rsidRPr="00DE057B">
                <w:rPr>
                  <w:rFonts w:ascii="Tahoma" w:hAnsi="Tahoma" w:cs="Tahoma"/>
                  <w:sz w:val="21"/>
                  <w:szCs w:val="21"/>
                </w:rPr>
                <w:t>)</w:t>
              </w:r>
              <w:r>
                <w:rPr>
                  <w:rFonts w:ascii="Tahoma" w:hAnsi="Tahoma" w:cs="Tahoma"/>
                  <w:sz w:val="21"/>
                  <w:szCs w:val="21"/>
                </w:rPr>
                <w:t>.</w:t>
              </w:r>
            </w:ins>
          </w:p>
          <w:p w14:paraId="47D383CA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ins w:id="86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1873B3E7" w14:textId="77777777" w:rsidR="00283762" w:rsidRPr="00283762" w:rsidRDefault="00283762" w:rsidP="00283762">
            <w:pPr>
              <w:spacing w:line="300" w:lineRule="exact"/>
              <w:rPr>
                <w:ins w:id="87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  <w:ins w:id="88" w:author="Francisco Timoni" w:date="2020-03-12T15:39:00Z">
              <w:r w:rsidRPr="00283762">
                <w:rPr>
                  <w:rFonts w:ascii="Tahoma" w:hAnsi="Tahoma" w:cs="Tahoma"/>
                  <w:b/>
                  <w:sz w:val="21"/>
                  <w:szCs w:val="21"/>
                </w:rPr>
                <w:t>CONSIDERAÇÕES PRELIMINARES:</w:t>
              </w:r>
            </w:ins>
          </w:p>
          <w:p w14:paraId="29C95E64" w14:textId="77777777" w:rsidR="00283762" w:rsidRPr="00283762" w:rsidRDefault="00283762" w:rsidP="00283762">
            <w:pPr>
              <w:spacing w:line="300" w:lineRule="exact"/>
              <w:rPr>
                <w:ins w:id="89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2D36E205" w14:textId="276C1AF0" w:rsidR="00283762" w:rsidRPr="00283762" w:rsidRDefault="00283762" w:rsidP="00283762">
            <w:pPr>
              <w:spacing w:line="300" w:lineRule="exact"/>
              <w:rPr>
                <w:ins w:id="90" w:author="Francisco Timoni" w:date="2020-03-12T15:39:00Z"/>
                <w:rFonts w:ascii="Tahoma" w:hAnsi="Tahoma" w:cs="Tahoma"/>
                <w:sz w:val="21"/>
                <w:szCs w:val="21"/>
              </w:rPr>
            </w:pPr>
            <w:ins w:id="91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>a)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  <w:t xml:space="preserve">Em </w:t>
              </w:r>
              <w:r w:rsidRPr="00283762">
                <w:rPr>
                  <w:rFonts w:ascii="Tahoma" w:hAnsi="Tahoma" w:cs="Tahoma"/>
                  <w:sz w:val="21"/>
                  <w:szCs w:val="21"/>
                  <w:highlight w:val="yellow"/>
                </w:rPr>
                <w:t>[</w:t>
              </w:r>
              <w:r>
                <w:rPr>
                  <w:rFonts w:ascii="Tahoma" w:hAnsi="Tahoma" w:cs="Tahoma"/>
                  <w:sz w:val="21"/>
                  <w:szCs w:val="21"/>
                  <w:highlight w:val="yellow"/>
                </w:rPr>
                <w:t>data</w:t>
              </w:r>
              <w:r w:rsidRPr="00283762">
                <w:rPr>
                  <w:rFonts w:ascii="Tahoma" w:hAnsi="Tahoma" w:cs="Tahoma"/>
                  <w:sz w:val="21"/>
                  <w:szCs w:val="21"/>
                  <w:highlight w:val="yellow"/>
                </w:rPr>
                <w:t>]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 foi celebrado entre as Partes o </w:t>
              </w:r>
              <w:r w:rsidRPr="00DE057B">
                <w:rPr>
                  <w:rFonts w:ascii="Tahoma" w:hAnsi="Tahoma" w:cs="Tahoma"/>
                  <w:i/>
                  <w:sz w:val="21"/>
                  <w:szCs w:val="21"/>
                </w:rPr>
                <w:t xml:space="preserve">“Instrumento Particular de </w:t>
              </w:r>
              <w:r>
                <w:rPr>
                  <w:rFonts w:ascii="Tahoma" w:hAnsi="Tahoma" w:cs="Tahoma"/>
                  <w:i/>
                  <w:sz w:val="21"/>
                  <w:szCs w:val="21"/>
                </w:rPr>
                <w:t xml:space="preserve">Promessa de </w:t>
              </w:r>
              <w:r w:rsidRPr="00DE057B">
                <w:rPr>
                  <w:rFonts w:ascii="Tahoma" w:hAnsi="Tahoma" w:cs="Tahoma"/>
                  <w:i/>
                  <w:sz w:val="21"/>
                  <w:szCs w:val="21"/>
                </w:rPr>
                <w:t xml:space="preserve">Alienação Fiduciária de </w:t>
              </w:r>
              <w:r>
                <w:rPr>
                  <w:rFonts w:ascii="Tahoma" w:hAnsi="Tahoma" w:cs="Tahoma"/>
                  <w:i/>
                  <w:sz w:val="21"/>
                  <w:szCs w:val="21"/>
                </w:rPr>
                <w:t>Equipamentos</w:t>
              </w:r>
              <w:r w:rsidRPr="00DE057B">
                <w:rPr>
                  <w:rFonts w:ascii="Tahoma" w:hAnsi="Tahoma" w:cs="Tahoma"/>
                  <w:i/>
                  <w:sz w:val="21"/>
                  <w:szCs w:val="21"/>
                </w:rPr>
                <w:t xml:space="preserve"> em Garantia e Outras Avenças” </w:t>
              </w:r>
              <w:r w:rsidRPr="00DE057B">
                <w:rPr>
                  <w:rFonts w:ascii="Tahoma" w:hAnsi="Tahoma" w:cs="Tahoma"/>
                  <w:sz w:val="21"/>
                  <w:szCs w:val="21"/>
                </w:rPr>
                <w:t>(“</w:t>
              </w:r>
              <w:r w:rsidRPr="00DE057B">
                <w:rPr>
                  <w:rFonts w:ascii="Tahoma" w:hAnsi="Tahoma" w:cs="Tahoma"/>
                  <w:sz w:val="21"/>
                  <w:szCs w:val="21"/>
                  <w:u w:val="single"/>
                </w:rPr>
                <w:t>Contrato</w:t>
              </w:r>
              <w:r w:rsidRPr="00DE057B">
                <w:rPr>
                  <w:rFonts w:ascii="Tahoma" w:hAnsi="Tahoma" w:cs="Tahoma"/>
                  <w:sz w:val="21"/>
                  <w:szCs w:val="21"/>
                </w:rPr>
                <w:t>”)</w:t>
              </w:r>
              <w:r>
                <w:rPr>
                  <w:rFonts w:ascii="Tahoma" w:hAnsi="Tahoma" w:cs="Tahoma"/>
                  <w:sz w:val="21"/>
                  <w:szCs w:val="21"/>
                </w:rPr>
                <w:t>; e</w:t>
              </w:r>
            </w:ins>
          </w:p>
          <w:p w14:paraId="2D899C6E" w14:textId="77777777" w:rsidR="00283762" w:rsidRPr="00283762" w:rsidRDefault="00283762" w:rsidP="00283762">
            <w:pPr>
              <w:spacing w:line="300" w:lineRule="exact"/>
              <w:rPr>
                <w:ins w:id="92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1342EDCC" w14:textId="0A589AE9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ins w:id="93" w:author="Francisco Timoni" w:date="2020-03-12T15:39:00Z"/>
                <w:rFonts w:ascii="Tahoma" w:hAnsi="Tahoma" w:cs="Tahoma"/>
                <w:sz w:val="21"/>
                <w:szCs w:val="21"/>
                <w:lang w:val="pt-BR"/>
              </w:rPr>
            </w:pPr>
            <w:ins w:id="94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b)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ab/>
                <w:t>Nos termos do Contrato, a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Fiduciante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prometeu ceder 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fiduciariamente à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>Fiduciária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os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Equipamentos a serem adquiridos e instalados 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após a celebração do Contrato, em garantia das Obrigações Garantidas (conforme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termos 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definido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>s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no Contrato), mediante a formalização, assinatura e averbação deste 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Termo Aditivo 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em Cartório de Títulos e Documentos à margem do Contrato</w:t>
              </w:r>
              <w:r>
                <w:rPr>
                  <w:rFonts w:ascii="Tahoma" w:hAnsi="Tahoma" w:cs="Tahoma"/>
                  <w:sz w:val="21"/>
                  <w:szCs w:val="21"/>
                  <w:lang w:val="pt-BR"/>
                </w:rPr>
                <w:t>.</w:t>
              </w:r>
            </w:ins>
          </w:p>
          <w:p w14:paraId="2B6563C6" w14:textId="77777777" w:rsidR="00283762" w:rsidRPr="00283762" w:rsidRDefault="00283762" w:rsidP="00283762">
            <w:pPr>
              <w:spacing w:line="300" w:lineRule="exact"/>
              <w:rPr>
                <w:ins w:id="95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6BB15C06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ins w:id="96" w:author="Francisco Timoni" w:date="2020-03-12T15:39:00Z"/>
                <w:rFonts w:ascii="Tahoma" w:hAnsi="Tahoma" w:cs="Tahoma"/>
                <w:sz w:val="21"/>
                <w:szCs w:val="21"/>
              </w:rPr>
            </w:pPr>
            <w:ins w:id="97" w:author="Francisco Timoni" w:date="2020-03-12T15:39:00Z">
              <w:r w:rsidRPr="00283762">
                <w:rPr>
                  <w:rFonts w:ascii="Tahoma" w:hAnsi="Tahoma" w:cs="Tahoma"/>
                  <w:b/>
                  <w:caps/>
                  <w:sz w:val="21"/>
                  <w:szCs w:val="21"/>
                </w:rPr>
                <w:t>Resolvem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 as Partes celebrar o presente Termo de Cessão Fiduciária, que será regido pelas cláusulas e condições a seguir descritas. </w:t>
              </w:r>
            </w:ins>
          </w:p>
          <w:p w14:paraId="0E243BC2" w14:textId="77777777" w:rsidR="00283762" w:rsidRPr="00283762" w:rsidRDefault="00283762" w:rsidP="00283762">
            <w:pPr>
              <w:spacing w:line="300" w:lineRule="exact"/>
              <w:rPr>
                <w:ins w:id="98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1F153268" w14:textId="77777777" w:rsidR="00283762" w:rsidRPr="00283762" w:rsidRDefault="00283762" w:rsidP="00283762">
            <w:pPr>
              <w:spacing w:line="300" w:lineRule="exact"/>
              <w:rPr>
                <w:ins w:id="99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  <w:ins w:id="100" w:author="Francisco Timoni" w:date="2020-03-12T15:39:00Z">
              <w:r w:rsidRPr="00283762">
                <w:rPr>
                  <w:rFonts w:ascii="Tahoma" w:hAnsi="Tahoma" w:cs="Tahoma"/>
                  <w:b/>
                  <w:sz w:val="21"/>
                  <w:szCs w:val="21"/>
                </w:rPr>
                <w:t>I – CESSÃO FIDUCIÁRIA DE NOVOS CRÉDITOS:</w:t>
              </w:r>
            </w:ins>
          </w:p>
          <w:p w14:paraId="0B3B8AB7" w14:textId="77777777" w:rsidR="00283762" w:rsidRPr="00283762" w:rsidRDefault="00283762" w:rsidP="00283762">
            <w:pPr>
              <w:spacing w:line="300" w:lineRule="exact"/>
              <w:rPr>
                <w:ins w:id="101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0645342C" w14:textId="5DB72299" w:rsidR="00283762" w:rsidRPr="00283762" w:rsidRDefault="00283762" w:rsidP="00283762">
            <w:pPr>
              <w:spacing w:line="300" w:lineRule="exact"/>
              <w:rPr>
                <w:ins w:id="102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03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lastRenderedPageBreak/>
                <w:t>1.1.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  <w:t xml:space="preserve">Diante das considerações acima expostas, serve o presente Termo </w:t>
              </w:r>
              <w:r>
                <w:rPr>
                  <w:rFonts w:ascii="Tahoma" w:hAnsi="Tahoma" w:cs="Tahoma"/>
                  <w:sz w:val="21"/>
                  <w:szCs w:val="21"/>
                </w:rPr>
                <w:t>Aditivo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 para formalizar a </w:t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alienação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fiduciária </w:t>
              </w:r>
              <w:r>
                <w:rPr>
                  <w:rFonts w:ascii="Tahoma" w:hAnsi="Tahoma" w:cs="Tahoma"/>
                  <w:sz w:val="21"/>
                  <w:szCs w:val="21"/>
                </w:rPr>
                <w:t>dos seguintes Equipamentos:</w:t>
              </w:r>
            </w:ins>
          </w:p>
          <w:p w14:paraId="27EF3D79" w14:textId="7952207B" w:rsidR="00283762" w:rsidRDefault="00283762" w:rsidP="00283762">
            <w:pPr>
              <w:spacing w:line="300" w:lineRule="exact"/>
              <w:rPr>
                <w:ins w:id="104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6353A8D9" w14:textId="77777777" w:rsidR="00283762" w:rsidRPr="00283762" w:rsidRDefault="00283762" w:rsidP="00283762">
            <w:pPr>
              <w:spacing w:line="300" w:lineRule="exact"/>
              <w:rPr>
                <w:ins w:id="105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06" w:author="Francisco Timoni" w:date="2020-03-12T15:39:00Z">
              <w:r>
                <w:rPr>
                  <w:rFonts w:ascii="Tahoma" w:hAnsi="Tahoma" w:cs="Tahoma"/>
                  <w:sz w:val="21"/>
                  <w:szCs w:val="21"/>
                </w:rPr>
                <w:t>[</w:t>
              </w:r>
              <w:r w:rsidRPr="00283762">
                <w:rPr>
                  <w:rFonts w:ascii="Tahoma" w:hAnsi="Tahoma" w:cs="Tahoma"/>
                  <w:sz w:val="21"/>
                  <w:szCs w:val="21"/>
                  <w:highlight w:val="lightGray"/>
                  <w:shd w:val="clear" w:color="auto" w:fill="808080" w:themeFill="background1" w:themeFillShade="80"/>
                </w:rPr>
                <w:t>listar equipamentos e números de série</w:t>
              </w:r>
              <w:r>
                <w:rPr>
                  <w:rFonts w:ascii="Tahoma" w:hAnsi="Tahoma" w:cs="Tahoma"/>
                  <w:sz w:val="21"/>
                  <w:szCs w:val="21"/>
                </w:rPr>
                <w:t>]</w:t>
              </w:r>
            </w:ins>
          </w:p>
          <w:p w14:paraId="5EB510D5" w14:textId="77777777" w:rsidR="00283762" w:rsidRPr="00283762" w:rsidRDefault="00283762" w:rsidP="00283762">
            <w:pPr>
              <w:spacing w:line="300" w:lineRule="exact"/>
              <w:rPr>
                <w:ins w:id="107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20161B5B" w14:textId="45FE103F" w:rsidR="00283762" w:rsidRPr="00283762" w:rsidRDefault="00283762" w:rsidP="00283762">
            <w:pPr>
              <w:spacing w:line="300" w:lineRule="exact"/>
              <w:rPr>
                <w:ins w:id="108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09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>1.2.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A Fiduciante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declara que os </w:t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Equipamentos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atendem aos </w:t>
              </w:r>
              <w:r>
                <w:rPr>
                  <w:rFonts w:ascii="Tahoma" w:hAnsi="Tahoma" w:cs="Tahoma"/>
                  <w:sz w:val="21"/>
                  <w:szCs w:val="21"/>
                </w:rPr>
                <w:t>c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ritérios </w:t>
              </w:r>
              <w:r>
                <w:rPr>
                  <w:rFonts w:ascii="Tahoma" w:hAnsi="Tahoma" w:cs="Tahoma"/>
                  <w:sz w:val="21"/>
                  <w:szCs w:val="21"/>
                </w:rPr>
                <w:t>e condições previstos no Contrato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. </w:t>
              </w:r>
            </w:ins>
          </w:p>
          <w:p w14:paraId="0B244814" w14:textId="77777777" w:rsidR="00283762" w:rsidRPr="00283762" w:rsidRDefault="00283762" w:rsidP="00283762">
            <w:pPr>
              <w:spacing w:line="300" w:lineRule="exact"/>
              <w:rPr>
                <w:ins w:id="110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09EDEED3" w14:textId="6DBFC4C3" w:rsidR="00283762" w:rsidRPr="00283762" w:rsidRDefault="00283762" w:rsidP="00283762">
            <w:pPr>
              <w:spacing w:line="300" w:lineRule="exact"/>
              <w:rPr>
                <w:ins w:id="111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12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>1.3.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  <w:t>A</w:t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 Fiduciante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se obriga, ainda, a realizar, às suas expensas, a averbação deste Termo </w:t>
              </w:r>
              <w:r>
                <w:rPr>
                  <w:rFonts w:ascii="Tahoma" w:hAnsi="Tahoma" w:cs="Tahoma"/>
                  <w:sz w:val="21"/>
                  <w:szCs w:val="21"/>
                </w:rPr>
                <w:t xml:space="preserve">Aditivo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>nos Cartórios de Registro de Títulos e Documentos das sedes das Partes à margem do Contrato, no prazo máximo de 5 (cinco) dias corridos contados da data de assinatura do presente instrumento, o que deverá ser comprovado em até 2 (dois) Dias Úteis dos registros.</w:t>
              </w:r>
            </w:ins>
          </w:p>
          <w:p w14:paraId="07EFDA0A" w14:textId="77777777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ins w:id="113" w:author="Francisco Timoni" w:date="2020-03-12T15:39:00Z"/>
                <w:rFonts w:ascii="Tahoma" w:hAnsi="Tahoma" w:cs="Tahoma"/>
                <w:sz w:val="21"/>
                <w:szCs w:val="21"/>
                <w:lang w:val="pt-BR"/>
              </w:rPr>
            </w:pPr>
          </w:p>
          <w:p w14:paraId="178C6CC1" w14:textId="0B862D98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ins w:id="114" w:author="Francisco Timoni" w:date="2020-03-12T15:39:00Z"/>
                <w:rFonts w:ascii="Tahoma" w:hAnsi="Tahoma" w:cs="Tahoma"/>
                <w:sz w:val="21"/>
                <w:szCs w:val="21"/>
                <w:lang w:val="pt-BR"/>
              </w:rPr>
            </w:pPr>
            <w:ins w:id="115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1.4.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ab/>
                <w:t>Permanecem inalteradas todas as demais cláusulas e condições estipuladas no Contrato que não tenham sido expressamente modificadas por este Termo</w:t>
              </w:r>
              <w:r w:rsidR="009579B5">
                <w:rPr>
                  <w:rFonts w:ascii="Tahoma" w:hAnsi="Tahoma" w:cs="Tahoma"/>
                  <w:sz w:val="21"/>
                  <w:szCs w:val="21"/>
                  <w:lang w:val="pt-BR"/>
                </w:rPr>
                <w:t xml:space="preserve"> Aditivo</w:t>
              </w:r>
              <w:r w:rsidRPr="00283762">
                <w:rPr>
                  <w:rFonts w:ascii="Tahoma" w:hAnsi="Tahoma" w:cs="Tahoma"/>
                  <w:sz w:val="21"/>
                  <w:szCs w:val="21"/>
                  <w:lang w:val="pt-BR"/>
                </w:rPr>
                <w:t>, as quais são neste ato integralmente ratificadas, obrigando-se as partes e seus sucessores ao integral cumprimento dos termos constantes no mesmo, a qualquer título.</w:t>
              </w:r>
            </w:ins>
          </w:p>
          <w:p w14:paraId="0134E7A8" w14:textId="77777777" w:rsidR="00283762" w:rsidRPr="00283762" w:rsidRDefault="00283762" w:rsidP="00283762">
            <w:pPr>
              <w:spacing w:line="300" w:lineRule="exact"/>
              <w:rPr>
                <w:ins w:id="116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4C36F9A9" w14:textId="2E32B47B" w:rsidR="00283762" w:rsidRPr="00283762" w:rsidRDefault="00283762" w:rsidP="00283762">
            <w:pPr>
              <w:spacing w:line="300" w:lineRule="exact"/>
              <w:rPr>
                <w:ins w:id="117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18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>1.6.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ab/>
                <w:t xml:space="preserve">Os termos iniciados em letra maiúscula e não definidos no presente Termo </w:t>
              </w:r>
              <w:r w:rsidR="009579B5">
                <w:rPr>
                  <w:rFonts w:ascii="Tahoma" w:hAnsi="Tahoma" w:cs="Tahoma"/>
                  <w:sz w:val="21"/>
                  <w:szCs w:val="21"/>
                </w:rPr>
                <w:t xml:space="preserve">Aditivo 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>terão o significado previsto no Contrato.</w:t>
              </w:r>
            </w:ins>
          </w:p>
          <w:p w14:paraId="741494BE" w14:textId="77777777" w:rsidR="00283762" w:rsidRPr="00283762" w:rsidRDefault="00283762" w:rsidP="00283762">
            <w:pPr>
              <w:spacing w:line="300" w:lineRule="exact"/>
              <w:rPr>
                <w:ins w:id="119" w:author="Francisco Timoni" w:date="2020-03-12T15:39:00Z"/>
                <w:rFonts w:ascii="Tahoma" w:hAnsi="Tahoma" w:cs="Tahoma"/>
                <w:sz w:val="21"/>
                <w:szCs w:val="21"/>
              </w:rPr>
            </w:pPr>
          </w:p>
          <w:p w14:paraId="549B40BF" w14:textId="77777777" w:rsidR="00283762" w:rsidRPr="00283762" w:rsidRDefault="00283762" w:rsidP="00283762">
            <w:pPr>
              <w:spacing w:line="300" w:lineRule="exact"/>
              <w:rPr>
                <w:ins w:id="120" w:author="Francisco Timoni" w:date="2020-03-12T15:39:00Z"/>
                <w:rFonts w:ascii="Tahoma" w:hAnsi="Tahoma" w:cs="Tahoma"/>
                <w:sz w:val="21"/>
                <w:szCs w:val="21"/>
              </w:rPr>
            </w:pPr>
            <w:ins w:id="121" w:author="Francisco Timoni" w:date="2020-03-12T15:39:00Z"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E, por estarem assim justas e contratadas, assinam as partes o presente instrumento em </w:t>
              </w:r>
              <w:r w:rsidRPr="009579B5">
                <w:rPr>
                  <w:rFonts w:ascii="Tahoma" w:hAnsi="Tahoma" w:cs="Tahoma"/>
                  <w:sz w:val="21"/>
                  <w:szCs w:val="21"/>
                  <w:highlight w:val="lightGray"/>
                </w:rPr>
                <w:t>[•] ([•])</w:t>
              </w:r>
              <w:r w:rsidRPr="00283762">
                <w:rPr>
                  <w:rFonts w:ascii="Tahoma" w:hAnsi="Tahoma" w:cs="Tahoma"/>
                  <w:sz w:val="21"/>
                  <w:szCs w:val="21"/>
                </w:rPr>
                <w:t xml:space="preserve"> vias de igual teor e forma, na presença das testemunhas a seguir nomeadas.</w:t>
              </w:r>
            </w:ins>
          </w:p>
          <w:p w14:paraId="45E424CD" w14:textId="358FCD10" w:rsidR="00283762" w:rsidRDefault="00283762" w:rsidP="00283762">
            <w:pPr>
              <w:spacing w:line="300" w:lineRule="exact"/>
              <w:jc w:val="center"/>
              <w:rPr>
                <w:ins w:id="122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</w:p>
          <w:p w14:paraId="68BAC0C7" w14:textId="57504D5B" w:rsidR="009579B5" w:rsidRPr="009579B5" w:rsidRDefault="009579B5" w:rsidP="00283762">
            <w:pPr>
              <w:spacing w:line="300" w:lineRule="exact"/>
              <w:jc w:val="center"/>
              <w:rPr>
                <w:ins w:id="123" w:author="Francisco Timoni" w:date="2020-03-12T15:39:00Z"/>
                <w:rFonts w:ascii="Tahoma" w:hAnsi="Tahoma" w:cs="Tahoma"/>
                <w:bCs/>
                <w:sz w:val="21"/>
                <w:szCs w:val="21"/>
              </w:rPr>
            </w:pPr>
            <w:ins w:id="124" w:author="Francisco Timoni" w:date="2020-03-12T15:39:00Z">
              <w:r w:rsidRPr="009579B5">
                <w:rPr>
                  <w:rFonts w:ascii="Tahoma" w:hAnsi="Tahoma" w:cs="Tahoma"/>
                  <w:bCs/>
                  <w:sz w:val="21"/>
                  <w:szCs w:val="21"/>
                </w:rPr>
                <w:t>[</w:t>
              </w:r>
              <w:r w:rsidRPr="009579B5">
                <w:rPr>
                  <w:rFonts w:ascii="Tahoma" w:hAnsi="Tahoma" w:cs="Tahoma"/>
                  <w:bCs/>
                  <w:sz w:val="21"/>
                  <w:szCs w:val="21"/>
                  <w:highlight w:val="lightGray"/>
                </w:rPr>
                <w:t>Local, data e assinaturas</w:t>
              </w:r>
              <w:r w:rsidRPr="009579B5">
                <w:rPr>
                  <w:rFonts w:ascii="Tahoma" w:hAnsi="Tahoma" w:cs="Tahoma"/>
                  <w:bCs/>
                  <w:sz w:val="21"/>
                  <w:szCs w:val="21"/>
                </w:rPr>
                <w:t>]</w:t>
              </w:r>
            </w:ins>
          </w:p>
          <w:p w14:paraId="6854FFC6" w14:textId="09BA29D9" w:rsidR="00283762" w:rsidRPr="00283762" w:rsidRDefault="00283762" w:rsidP="00283762">
            <w:pPr>
              <w:spacing w:line="300" w:lineRule="exact"/>
              <w:jc w:val="center"/>
              <w:rPr>
                <w:ins w:id="125" w:author="Francisco Timoni" w:date="2020-03-12T15:39:00Z"/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10B1A538" w14:textId="75C1F2DE" w:rsidR="00283762" w:rsidRDefault="00283762" w:rsidP="00283762">
      <w:pPr>
        <w:spacing w:line="300" w:lineRule="exact"/>
        <w:jc w:val="center"/>
        <w:rPr>
          <w:ins w:id="126" w:author="Francisco Timoni" w:date="2020-03-12T15:39:00Z"/>
          <w:rFonts w:ascii="Tahoma" w:hAnsi="Tahoma" w:cs="Tahoma"/>
          <w:b/>
          <w:sz w:val="21"/>
          <w:szCs w:val="21"/>
        </w:rPr>
      </w:pPr>
    </w:p>
    <w:p w14:paraId="2C816EC7" w14:textId="77777777" w:rsidR="00283762" w:rsidRPr="00DE057B" w:rsidRDefault="00283762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sectPr w:rsidR="00283762" w:rsidRPr="00DE057B" w:rsidSect="00CF44CE">
      <w:headerReference w:type="default" r:id="rId15"/>
      <w:footerReference w:type="even" r:id="rId16"/>
      <w:footerReference w:type="default" r:id="rId17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Francisco Timoni" w:date="2020-03-04T19:55:00Z" w:initials="FT">
    <w:p w14:paraId="50AF2151" w14:textId="77777777" w:rsidR="00890CA8" w:rsidRDefault="00890CA8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A confirmar se não é possível já incluir a descrição dos equipamentos, tendo em vista o registro no Livro 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AF21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AF2151" w16cid:durableId="220A86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6F07E" w14:textId="77777777" w:rsidR="00375EEE" w:rsidRDefault="00375EEE">
      <w:r>
        <w:separator/>
      </w:r>
    </w:p>
    <w:p w14:paraId="74F4CDA3" w14:textId="77777777" w:rsidR="00375EEE" w:rsidRDefault="00375EEE"/>
  </w:endnote>
  <w:endnote w:type="continuationSeparator" w:id="0">
    <w:p w14:paraId="09320008" w14:textId="77777777" w:rsidR="00375EEE" w:rsidRDefault="00375EEE">
      <w:r>
        <w:continuationSeparator/>
      </w:r>
    </w:p>
    <w:p w14:paraId="5E37EC60" w14:textId="77777777" w:rsidR="00375EEE" w:rsidRDefault="00375EEE"/>
  </w:endnote>
  <w:endnote w:type="continuationNotice" w:id="1">
    <w:p w14:paraId="57EDE112" w14:textId="77777777" w:rsidR="00375EEE" w:rsidRDefault="00375E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08C0" w14:textId="77777777" w:rsidR="00CB4806" w:rsidRDefault="00CB4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CB4806" w:rsidRDefault="00CB48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AD46" w14:textId="77777777" w:rsidR="00CB4806" w:rsidRPr="005E7E41" w:rsidRDefault="00CB4806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 w:rsidR="006F620B"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CB4806" w:rsidRPr="00BA6193" w:rsidRDefault="00CB4806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137EE" w14:textId="77777777" w:rsidR="00375EEE" w:rsidRDefault="00375EEE">
      <w:r>
        <w:separator/>
      </w:r>
    </w:p>
    <w:p w14:paraId="317B78B5" w14:textId="77777777" w:rsidR="00375EEE" w:rsidRDefault="00375EEE"/>
  </w:footnote>
  <w:footnote w:type="continuationSeparator" w:id="0">
    <w:p w14:paraId="7005F2F3" w14:textId="77777777" w:rsidR="00375EEE" w:rsidRDefault="00375EEE">
      <w:r>
        <w:continuationSeparator/>
      </w:r>
    </w:p>
    <w:p w14:paraId="2F464E43" w14:textId="77777777" w:rsidR="00375EEE" w:rsidRDefault="00375EEE"/>
  </w:footnote>
  <w:footnote w:type="continuationNotice" w:id="1">
    <w:p w14:paraId="0E5C5B87" w14:textId="77777777" w:rsidR="00375EEE" w:rsidRDefault="00375E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2EF5" w14:textId="77777777" w:rsidR="00F478F7" w:rsidRDefault="00F478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isco Timoni">
    <w15:presenceInfo w15:providerId="AD" w15:userId="S::ftimoni@dtadvs.com.br::2c7b9810-61ef-42fa-aecc-6e08de0b3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83762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069F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2159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5EEE"/>
    <w:rsid w:val="00377E7E"/>
    <w:rsid w:val="00377F07"/>
    <w:rsid w:val="00380050"/>
    <w:rsid w:val="00381CA5"/>
    <w:rsid w:val="00386749"/>
    <w:rsid w:val="00392E22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C39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C014F"/>
    <w:rsid w:val="007C1363"/>
    <w:rsid w:val="007C448C"/>
    <w:rsid w:val="007C4603"/>
    <w:rsid w:val="007C514C"/>
    <w:rsid w:val="007C7FC6"/>
    <w:rsid w:val="007D1D90"/>
    <w:rsid w:val="007D578F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62D"/>
    <w:rsid w:val="00874D6E"/>
    <w:rsid w:val="00880FDB"/>
    <w:rsid w:val="00886DBE"/>
    <w:rsid w:val="0088766E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579B5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F92"/>
    <w:rsid w:val="009B6019"/>
    <w:rsid w:val="009C2B8B"/>
    <w:rsid w:val="009C4166"/>
    <w:rsid w:val="009C5112"/>
    <w:rsid w:val="009C5E8F"/>
    <w:rsid w:val="009D1207"/>
    <w:rsid w:val="009D2C85"/>
    <w:rsid w:val="009D4209"/>
    <w:rsid w:val="009D63C3"/>
    <w:rsid w:val="009D6DF1"/>
    <w:rsid w:val="009E255C"/>
    <w:rsid w:val="009E2CD5"/>
    <w:rsid w:val="009E36B0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26E9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4926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3B76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478F7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5FDF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  <w:style w:type="paragraph" w:styleId="Recuonormal">
    <w:name w:val="Normal Indent"/>
    <w:basedOn w:val="Normal"/>
    <w:rsid w:val="00283762"/>
    <w:pPr>
      <w:widowControl/>
      <w:overflowPunct w:val="0"/>
      <w:autoSpaceDE w:val="0"/>
      <w:autoSpaceDN w:val="0"/>
      <w:spacing w:line="240" w:lineRule="auto"/>
      <w:ind w:left="708"/>
      <w:jc w:val="left"/>
    </w:pPr>
    <w:rPr>
      <w:rFonts w:ascii="Tms Rmn" w:hAnsi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A3D99-7A84-483B-9882-746C929B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961CE-553A-4A14-BD68-7C6F96ADF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83E0A6-D1F4-49E4-940B-1CCC4D31A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BCCECD-9738-401C-AE81-BA79FCF4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4693</Words>
  <Characters>25344</Characters>
  <Application>Microsoft Office Word</Application>
  <DocSecurity>0</DocSecurity>
  <Lines>211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Francisco Timoni</cp:lastModifiedBy>
  <cp:revision>1</cp:revision>
  <cp:lastPrinted>2011-07-04T15:41:00Z</cp:lastPrinted>
  <dcterms:created xsi:type="dcterms:W3CDTF">2020-03-10T22:38:00Z</dcterms:created>
  <dcterms:modified xsi:type="dcterms:W3CDTF">2020-03-12T18:40:00Z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0x01010041F5C11A4B982C42BBD1CECEC9725F9B</vt:lpwstr>
  </property>
</Properties>
</file>