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4" w:name="_Hlk9375090"/>
      <w:bookmarkStart w:id="5" w:name="_Hlk20922332"/>
      <w:bookmarkStart w:id="6"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w:t>
      </w:r>
      <w:bookmarkEnd w:id="4"/>
      <w:r w:rsidRPr="00587A47">
        <w:rPr>
          <w:rFonts w:ascii="Tahoma" w:hAnsi="Tahoma" w:cs="Tahoma"/>
          <w:color w:val="000000"/>
          <w:sz w:val="21"/>
          <w:szCs w:val="21"/>
        </w:rPr>
        <w:t xml:space="preserve"> </w:t>
      </w:r>
      <w:bookmarkEnd w:id="5"/>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6"/>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241237A5" w:rsidR="00115063" w:rsidRPr="00587A47" w:rsidRDefault="00521952" w:rsidP="00587A47">
      <w:pPr>
        <w:widowControl w:val="0"/>
        <w:tabs>
          <w:tab w:val="left" w:pos="9356"/>
        </w:tabs>
        <w:spacing w:line="300" w:lineRule="exact"/>
        <w:ind w:right="4"/>
        <w:jc w:val="both"/>
        <w:rPr>
          <w:rFonts w:ascii="Tahoma" w:hAnsi="Tahoma" w:cs="Tahoma"/>
          <w:sz w:val="21"/>
          <w:szCs w:val="21"/>
        </w:rPr>
      </w:pPr>
      <w:bookmarkStart w:id="7" w:name="_Hlk31982556"/>
      <w:bookmarkStart w:id="8" w:name="_Hlk31982518"/>
      <w:r w:rsidRPr="00521952">
        <w:rPr>
          <w:rFonts w:ascii="Tahoma" w:hAnsi="Tahoma" w:cs="Tahoma"/>
          <w:b/>
          <w:bCs/>
          <w:color w:val="000000"/>
          <w:sz w:val="21"/>
          <w:szCs w:val="21"/>
        </w:rPr>
        <w:t>SIMPLIFIC PAVARINI DISTRIBUIDORA DE TÍTULOS E VALORES MOBILIÁRIOS LTDA.</w:t>
      </w:r>
      <w:r w:rsidRPr="0052195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bookmarkEnd w:id="7"/>
      <w:r w:rsidR="00115063" w:rsidRPr="00521952">
        <w:rPr>
          <w:rFonts w:ascii="Tahoma" w:hAnsi="Tahoma" w:cs="Tahoma"/>
          <w:b/>
          <w:sz w:val="21"/>
          <w:szCs w:val="21"/>
        </w:rPr>
        <w:t xml:space="preserve"> </w:t>
      </w:r>
      <w:r w:rsidR="00115063" w:rsidRPr="00521952">
        <w:rPr>
          <w:rFonts w:ascii="Tahoma" w:hAnsi="Tahoma" w:cs="Tahoma"/>
          <w:sz w:val="21"/>
          <w:szCs w:val="21"/>
        </w:rPr>
        <w:t>(“</w:t>
      </w:r>
      <w:r w:rsidR="00115063" w:rsidRPr="00521952">
        <w:rPr>
          <w:rFonts w:ascii="Tahoma" w:hAnsi="Tahoma" w:cs="Tahoma"/>
          <w:sz w:val="21"/>
          <w:szCs w:val="21"/>
          <w:u w:val="single"/>
        </w:rPr>
        <w:t>Fiduciária</w:t>
      </w:r>
      <w:r w:rsidR="00115063" w:rsidRPr="00521952">
        <w:rPr>
          <w:rFonts w:ascii="Tahoma" w:hAnsi="Tahoma" w:cs="Tahoma"/>
          <w:sz w:val="21"/>
          <w:szCs w:val="21"/>
        </w:rPr>
        <w:t>”)</w:t>
      </w:r>
      <w:r w:rsidR="002754C0" w:rsidRPr="00521952">
        <w:rPr>
          <w:rFonts w:ascii="Tahoma" w:hAnsi="Tahoma" w:cs="Tahoma"/>
          <w:sz w:val="21"/>
          <w:szCs w:val="21"/>
        </w:rPr>
        <w:t>.</w:t>
      </w:r>
      <w:bookmarkEnd w:id="8"/>
      <w:r w:rsidR="002710BE">
        <w:rPr>
          <w:rFonts w:ascii="Tahoma" w:hAnsi="Tahoma" w:cs="Tahoma"/>
          <w:sz w:val="21"/>
          <w:szCs w:val="21"/>
        </w:rPr>
        <w:t xml:space="preserve"> </w:t>
      </w:r>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bookmarkStart w:id="9" w:name="_Toc41728596"/>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9"/>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26BC88D1"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FF197E" w:rsidRPr="007074C8">
        <w:rPr>
          <w:rFonts w:ascii="Tahoma" w:hAnsi="Tahoma" w:cs="Tahoma"/>
          <w:i/>
          <w:iCs/>
          <w:color w:val="000000"/>
          <w:sz w:val="21"/>
          <w:szCs w:val="21"/>
        </w:rPr>
        <w:t>Contrato</w:t>
      </w:r>
      <w:r w:rsidR="00FF197E">
        <w:rPr>
          <w:rFonts w:ascii="Tahoma" w:hAnsi="Tahoma" w:cs="Tahoma"/>
          <w:i/>
          <w:iCs/>
          <w:color w:val="000000"/>
          <w:sz w:val="21"/>
          <w:szCs w:val="21"/>
        </w:rPr>
        <w:t>s</w:t>
      </w:r>
      <w:r w:rsidR="00FF197E" w:rsidRPr="007074C8">
        <w:rPr>
          <w:rFonts w:ascii="Tahoma" w:hAnsi="Tahoma" w:cs="Tahoma"/>
          <w:i/>
          <w:iCs/>
          <w:color w:val="000000"/>
          <w:sz w:val="21"/>
          <w:szCs w:val="21"/>
        </w:rPr>
        <w:t xml:space="preserve"> de Locação de Unidade de Geração Fotovoltaica e Outras Avenças</w:t>
      </w:r>
      <w:r w:rsidR="00FF197E"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46F0B087" w:rsidR="0034142B"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 xml:space="preserve">no valor de R$ </w:t>
      </w:r>
      <w:r w:rsidR="00457E33">
        <w:rPr>
          <w:rFonts w:ascii="Tahoma" w:hAnsi="Tahoma" w:cs="Tahoma"/>
          <w:bCs/>
          <w:color w:val="000000"/>
          <w:sz w:val="21"/>
          <w:szCs w:val="21"/>
        </w:rPr>
        <w:t>37.481.968</w:t>
      </w:r>
      <w:r w:rsidR="007A0132" w:rsidRPr="00587A47">
        <w:rPr>
          <w:rFonts w:ascii="Tahoma" w:hAnsi="Tahoma" w:cs="Tahoma"/>
          <w:bCs/>
          <w:color w:val="000000"/>
          <w:sz w:val="21"/>
          <w:szCs w:val="21"/>
        </w:rPr>
        <w:t xml:space="preserve"> (</w:t>
      </w:r>
      <w:r w:rsidR="00457E33">
        <w:rPr>
          <w:rFonts w:ascii="Tahoma" w:hAnsi="Tahoma" w:cs="Tahoma"/>
          <w:bCs/>
          <w:color w:val="000000"/>
          <w:sz w:val="21"/>
          <w:szCs w:val="21"/>
        </w:rPr>
        <w:t>trinta e sete milhões quatrocentos e oitenta e um mil novecentos e sessenta e oito reais</w:t>
      </w:r>
      <w:r w:rsidR="007A0132" w:rsidRPr="00587A47">
        <w:rPr>
          <w:rFonts w:ascii="Tahoma" w:hAnsi="Tahoma" w:cs="Tahoma"/>
          <w:bCs/>
          <w:color w:val="000000"/>
          <w:sz w:val="21"/>
          <w:szCs w:val="21"/>
        </w:rPr>
        <w:t>),</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600C928B" w14:textId="77777777" w:rsidR="00521952" w:rsidRPr="004D3712" w:rsidRDefault="00521952" w:rsidP="004D3712">
      <w:pPr>
        <w:pStyle w:val="PargrafodaLista"/>
        <w:rPr>
          <w:rFonts w:ascii="Tahoma" w:hAnsi="Tahoma" w:cs="Tahoma"/>
          <w:sz w:val="21"/>
          <w:szCs w:val="21"/>
        </w:rPr>
      </w:pPr>
    </w:p>
    <w:p w14:paraId="6C06E859" w14:textId="3278FDE5" w:rsidR="00521952" w:rsidRPr="00587A47" w:rsidRDefault="00521952"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F4556A">
        <w:rPr>
          <w:rFonts w:ascii="Tahoma" w:hAnsi="Tahoma" w:cs="Tahoma"/>
          <w:sz w:val="21"/>
          <w:szCs w:val="21"/>
        </w:rPr>
        <w:t>A Emissora nomeou</w:t>
      </w:r>
      <w:r>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 e representante dos titulares das Debêntures</w:t>
      </w:r>
      <w:r>
        <w:rPr>
          <w:rFonts w:ascii="Tahoma" w:hAnsi="Tahoma" w:cs="Tahoma"/>
          <w:sz w:val="21"/>
          <w:szCs w:val="21"/>
          <w:u w:val="single"/>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4440F4EB"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10"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w:t>
      </w:r>
      <w:r w:rsidRPr="00587A47">
        <w:rPr>
          <w:rFonts w:ascii="Tahoma" w:hAnsi="Tahoma" w:cs="Tahoma"/>
          <w:sz w:val="21"/>
          <w:szCs w:val="21"/>
        </w:rPr>
        <w:lastRenderedPageBreak/>
        <w:t>creditórios devidos pela Emissora por força das Debêntures, e a totalidade dos respectivos acessórios, tais como encargos moratórios, multas, penalidades, indenizações, despesas, custas, honorários, e demais encargos contratuais e legais previstos nos termos da Escritura</w:t>
      </w:r>
      <w:bookmarkEnd w:id="10"/>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w:t>
      </w:r>
      <w:r w:rsidR="00521952">
        <w:rPr>
          <w:rFonts w:ascii="Tahoma" w:hAnsi="Tahoma" w:cs="Tahoma"/>
          <w:sz w:val="21"/>
          <w:szCs w:val="21"/>
        </w:rPr>
        <w:t xml:space="preserve"> (exclusivamente na qualidade de representante dos titulares das Debêntures)</w:t>
      </w:r>
      <w:r w:rsidRPr="00587A47">
        <w:rPr>
          <w:rFonts w:ascii="Tahoma" w:hAnsi="Tahoma" w:cs="Tahoma"/>
          <w:sz w:val="21"/>
          <w:szCs w:val="21"/>
        </w:rPr>
        <w:t xml:space="preserve">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11" w:name="_Toc510869657"/>
      <w:bookmarkStart w:id="12" w:name="_Toc529870640"/>
      <w:bookmarkStart w:id="13" w:name="_Toc532964150"/>
      <w:bookmarkStart w:id="14" w:name="_Toc41728597"/>
      <w:r w:rsidRPr="00587A47">
        <w:rPr>
          <w:rFonts w:ascii="Tahoma" w:hAnsi="Tahoma" w:cs="Tahoma"/>
          <w:b/>
          <w:sz w:val="21"/>
          <w:szCs w:val="21"/>
        </w:rPr>
        <w:t>III – CLÁUSULAS</w:t>
      </w:r>
      <w:bookmarkEnd w:id="11"/>
      <w:bookmarkEnd w:id="12"/>
      <w:bookmarkEnd w:id="13"/>
      <w:bookmarkEnd w:id="14"/>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5" w:name="_Toc510869658"/>
      <w:bookmarkStart w:id="16" w:name="_Toc529870641"/>
      <w:bookmarkStart w:id="17" w:name="_Toc532964151"/>
      <w:bookmarkStart w:id="18"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15"/>
      <w:bookmarkEnd w:id="16"/>
      <w:bookmarkEnd w:id="17"/>
      <w:bookmarkEnd w:id="18"/>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4D3712">
        <w:rPr>
          <w:rFonts w:ascii="Tahoma" w:hAnsi="Tahoma" w:cs="Tahoma"/>
          <w:b/>
          <w:bCs/>
          <w:sz w:val="21"/>
          <w:szCs w:val="21"/>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2A06CC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r w:rsidR="00521952">
        <w:rPr>
          <w:rFonts w:ascii="Tahoma" w:hAnsi="Tahoma" w:cs="Tahoma"/>
          <w:color w:val="000000"/>
          <w:sz w:val="21"/>
          <w:szCs w:val="21"/>
        </w:rPr>
        <w:t xml:space="preserve"> e/ou pelos titulares das Debêntures</w:t>
      </w:r>
      <w:r w:rsidRPr="00587A47">
        <w:rPr>
          <w:rFonts w:ascii="Tahoma" w:hAnsi="Tahoma" w:cs="Tahoma"/>
          <w:color w:val="000000"/>
          <w:sz w:val="21"/>
          <w:szCs w:val="21"/>
        </w:rPr>
        <w:t>, por força de outra relação contratual que não a descrita neste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3116694"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19" w:name="_Hlk33023339"/>
      <w:r w:rsidR="004900AF">
        <w:rPr>
          <w:rFonts w:ascii="Tahoma" w:hAnsi="Tahoma" w:cs="Tahoma"/>
          <w:sz w:val="21"/>
          <w:szCs w:val="21"/>
        </w:rPr>
        <w:t xml:space="preserve">, incluindo, mas não se limitando, as multas e demais penalidades, notadamente em relação à multa por </w:t>
      </w:r>
      <w:r w:rsidR="004900AF">
        <w:rPr>
          <w:rFonts w:ascii="Tahoma" w:hAnsi="Tahoma" w:cs="Tahoma"/>
          <w:sz w:val="21"/>
          <w:szCs w:val="21"/>
        </w:rPr>
        <w:lastRenderedPageBreak/>
        <w:t xml:space="preserve">rescisão antecipada dos Contratos de Locação, a qual deverá ser utilizada exclusiva e integralmente para realização de um </w:t>
      </w:r>
      <w:r w:rsidR="00CA6FCA">
        <w:rPr>
          <w:rFonts w:ascii="Tahoma" w:hAnsi="Tahoma" w:cs="Tahoma"/>
          <w:sz w:val="21"/>
          <w:szCs w:val="21"/>
        </w:rPr>
        <w:t>Resgate</w:t>
      </w:r>
      <w:r w:rsidR="004900AF">
        <w:rPr>
          <w:rFonts w:ascii="Tahoma" w:hAnsi="Tahoma" w:cs="Tahoma"/>
          <w:sz w:val="21"/>
          <w:szCs w:val="21"/>
        </w:rPr>
        <w:t xml:space="preserve"> Antecipad</w:t>
      </w:r>
      <w:r w:rsidR="00CA6FCA">
        <w:rPr>
          <w:rFonts w:ascii="Tahoma" w:hAnsi="Tahoma" w:cs="Tahoma"/>
          <w:sz w:val="21"/>
          <w:szCs w:val="21"/>
        </w:rPr>
        <w:t>o</w:t>
      </w:r>
      <w:r w:rsidR="004900AF">
        <w:rPr>
          <w:rFonts w:ascii="Tahoma" w:hAnsi="Tahoma" w:cs="Tahoma"/>
          <w:sz w:val="21"/>
          <w:szCs w:val="21"/>
        </w:rPr>
        <w:t xml:space="preserve"> Compulsóri</w:t>
      </w:r>
      <w:r w:rsidR="00CA6FCA">
        <w:rPr>
          <w:rFonts w:ascii="Tahoma" w:hAnsi="Tahoma" w:cs="Tahoma"/>
          <w:sz w:val="21"/>
          <w:szCs w:val="21"/>
        </w:rPr>
        <w:t>o</w:t>
      </w:r>
      <w:r w:rsidR="004900AF">
        <w:rPr>
          <w:rFonts w:ascii="Tahoma" w:hAnsi="Tahoma" w:cs="Tahoma"/>
          <w:sz w:val="21"/>
          <w:szCs w:val="21"/>
        </w:rPr>
        <w:t>, conforme definido e observados os procedimentos da Cláusula 5.2 e seguintes da Escritura de Emissão</w:t>
      </w:r>
      <w:bookmarkEnd w:id="19"/>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3D8A2160" w:rsidR="00115063"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20" w:name="_DV_M43"/>
      <w:bookmarkStart w:id="21" w:name="_Toc510869659"/>
      <w:bookmarkStart w:id="22" w:name="_Toc529870642"/>
      <w:bookmarkStart w:id="23" w:name="_Toc532964152"/>
      <w:bookmarkStart w:id="24" w:name="_Toc41728599"/>
      <w:bookmarkEnd w:id="20"/>
    </w:p>
    <w:p w14:paraId="6B4CE190" w14:textId="6044B8D3" w:rsidR="00521952" w:rsidRPr="006D1169" w:rsidRDefault="00521952" w:rsidP="004D3712">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72F43E7" w14:textId="77777777" w:rsidR="00521952" w:rsidRPr="00587A47" w:rsidRDefault="00521952" w:rsidP="00587A47">
      <w:pPr>
        <w:pStyle w:val="PargrafodaLista"/>
        <w:widowControl w:val="0"/>
        <w:tabs>
          <w:tab w:val="left" w:pos="9356"/>
        </w:tabs>
        <w:spacing w:line="300" w:lineRule="exact"/>
        <w:ind w:left="0" w:right="4"/>
        <w:jc w:val="both"/>
        <w:rPr>
          <w:rFonts w:ascii="Tahoma" w:hAnsi="Tahoma" w:cs="Tahoma"/>
          <w:b/>
          <w:sz w:val="21"/>
          <w:szCs w:val="21"/>
        </w:rPr>
      </w:pPr>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21"/>
      <w:bookmarkEnd w:id="22"/>
      <w:bookmarkEnd w:id="23"/>
      <w:bookmarkEnd w:id="24"/>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25" w:name="_Ref424576947"/>
      <w:bookmarkStart w:id="26" w:name="_Toc510869660"/>
      <w:bookmarkStart w:id="27" w:name="_Toc529870643"/>
      <w:bookmarkStart w:id="28" w:name="_Toc532964153"/>
      <w:bookmarkStart w:id="29"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25"/>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2F8F3318"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457E33">
        <w:rPr>
          <w:rFonts w:ascii="Tahoma" w:hAnsi="Tahoma" w:cs="Tahoma"/>
          <w:color w:val="000000"/>
          <w:sz w:val="21"/>
          <w:szCs w:val="21"/>
        </w:rPr>
        <w:t>37.481.968,00</w:t>
      </w:r>
      <w:r w:rsidR="003D2B19" w:rsidRPr="00587A47">
        <w:rPr>
          <w:rFonts w:ascii="Tahoma" w:hAnsi="Tahoma" w:cs="Tahoma"/>
          <w:color w:val="000000"/>
          <w:sz w:val="21"/>
          <w:szCs w:val="21"/>
        </w:rPr>
        <w:t xml:space="preserve"> (</w:t>
      </w:r>
      <w:r w:rsidR="00457E33">
        <w:rPr>
          <w:rFonts w:ascii="Tahoma" w:hAnsi="Tahoma" w:cs="Tahoma"/>
          <w:color w:val="000000"/>
          <w:sz w:val="21"/>
          <w:szCs w:val="21"/>
        </w:rPr>
        <w:t>trinta e sete milhões quatrocentos e oitenta e um mil novecentos e sessenta e oito reais</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14827164"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00457E33">
        <w:rPr>
          <w:rFonts w:ascii="Tahoma" w:hAnsi="Tahoma" w:cs="Tahoma"/>
          <w:color w:val="000000"/>
          <w:sz w:val="21"/>
          <w:szCs w:val="21"/>
        </w:rPr>
        <w:t>2</w:t>
      </w:r>
      <w:r w:rsidR="00D62C84">
        <w:rPr>
          <w:rFonts w:ascii="Tahoma" w:hAnsi="Tahoma" w:cs="Tahoma"/>
          <w:color w:val="000000"/>
          <w:sz w:val="21"/>
          <w:szCs w:val="21"/>
        </w:rPr>
        <w:t>4</w:t>
      </w:r>
      <w:r w:rsidR="00FF197E">
        <w:rPr>
          <w:rFonts w:ascii="Tahoma" w:hAnsi="Tahoma" w:cs="Tahoma"/>
          <w:color w:val="000000"/>
          <w:sz w:val="21"/>
          <w:szCs w:val="21"/>
        </w:rPr>
        <w:t xml:space="preserve"> de junho de 2020</w:t>
      </w:r>
      <w:r w:rsidRPr="00587A47">
        <w:rPr>
          <w:rFonts w:ascii="Tahoma" w:hAnsi="Tahoma" w:cs="Tahoma"/>
          <w:color w:val="000000"/>
          <w:sz w:val="21"/>
          <w:szCs w:val="21"/>
        </w:rPr>
        <w:t>;</w:t>
      </w:r>
    </w:p>
    <w:p w14:paraId="64596D24" w14:textId="4B086E9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00457E33">
        <w:rPr>
          <w:rFonts w:ascii="Tahoma" w:hAnsi="Tahoma" w:cs="Tahoma"/>
          <w:color w:val="000000"/>
          <w:sz w:val="21"/>
          <w:szCs w:val="21"/>
        </w:rPr>
        <w:t>4.3</w:t>
      </w:r>
      <w:r w:rsidR="003A3061">
        <w:rPr>
          <w:rFonts w:ascii="Tahoma" w:hAnsi="Tahoma" w:cs="Tahoma"/>
          <w:color w:val="000000"/>
          <w:sz w:val="21"/>
          <w:szCs w:val="21"/>
        </w:rPr>
        <w:t>1</w:t>
      </w:r>
      <w:r w:rsidR="00D62C84">
        <w:rPr>
          <w:rFonts w:ascii="Tahoma" w:hAnsi="Tahoma" w:cs="Tahoma"/>
          <w:color w:val="000000"/>
          <w:sz w:val="21"/>
          <w:szCs w:val="21"/>
        </w:rPr>
        <w:t>3</w:t>
      </w:r>
      <w:r w:rsidR="00457E33" w:rsidRPr="009033F2">
        <w:rPr>
          <w:rFonts w:ascii="Tahoma" w:hAnsi="Tahoma" w:cs="Tahoma"/>
          <w:color w:val="000000"/>
          <w:sz w:val="21"/>
          <w:szCs w:val="21"/>
        </w:rPr>
        <w:t xml:space="preserve"> (</w:t>
      </w:r>
      <w:r w:rsidR="00457E33">
        <w:rPr>
          <w:rFonts w:ascii="Tahoma" w:hAnsi="Tahoma" w:cs="Tahoma"/>
          <w:color w:val="000000"/>
          <w:sz w:val="21"/>
          <w:szCs w:val="21"/>
        </w:rPr>
        <w:t xml:space="preserve">quatro mil trezentos e </w:t>
      </w:r>
      <w:r w:rsidR="00D62C84">
        <w:rPr>
          <w:rFonts w:ascii="Tahoma" w:hAnsi="Tahoma" w:cs="Tahoma"/>
          <w:color w:val="000000"/>
          <w:sz w:val="21"/>
          <w:szCs w:val="21"/>
        </w:rPr>
        <w:t>treze</w:t>
      </w:r>
      <w:r w:rsidR="00457E33" w:rsidRPr="009033F2">
        <w:rPr>
          <w:rFonts w:ascii="Tahoma" w:hAnsi="Tahoma" w:cs="Tahoma"/>
          <w:color w:val="000000"/>
          <w:sz w:val="21"/>
          <w:szCs w:val="21"/>
        </w:rPr>
        <w:t>)</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1D87B7E1"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00907561">
        <w:rPr>
          <w:rFonts w:ascii="Tahoma" w:hAnsi="Tahoma" w:cs="Tahoma"/>
          <w:color w:val="000000"/>
          <w:sz w:val="21"/>
          <w:szCs w:val="21"/>
        </w:rPr>
        <w:t>15</w:t>
      </w:r>
      <w:r w:rsidR="00457E33">
        <w:rPr>
          <w:rFonts w:ascii="Tahoma" w:hAnsi="Tahoma" w:cs="Tahoma"/>
          <w:color w:val="000000"/>
          <w:sz w:val="21"/>
          <w:szCs w:val="21"/>
        </w:rPr>
        <w:t xml:space="preserve"> de abril de 2032</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07F74AF2" w:rsidR="00200249" w:rsidRPr="00521952"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w:t>
      </w:r>
      <w:r w:rsidR="00200249" w:rsidRPr="00521952">
        <w:rPr>
          <w:rFonts w:ascii="Tahoma" w:hAnsi="Tahoma" w:cs="Tahoma"/>
          <w:sz w:val="21"/>
          <w:szCs w:val="21"/>
        </w:rPr>
        <w:t xml:space="preserve">equivalentes </w:t>
      </w:r>
      <w:r w:rsidR="00573CE6" w:rsidRPr="003A2131">
        <w:rPr>
          <w:rFonts w:ascii="Tahoma" w:hAnsi="Tahoma" w:cs="Tahoma"/>
          <w:b/>
          <w:bCs/>
          <w:color w:val="000000"/>
          <w:sz w:val="21"/>
          <w:szCs w:val="21"/>
        </w:rPr>
        <w:t>8,0657%</w:t>
      </w:r>
      <w:r w:rsidR="00573CE6">
        <w:rPr>
          <w:rFonts w:ascii="Tahoma" w:hAnsi="Tahoma" w:cs="Tahoma"/>
          <w:color w:val="000000"/>
          <w:sz w:val="21"/>
          <w:szCs w:val="21"/>
        </w:rPr>
        <w:t xml:space="preserve"> (oito inteiros e seiscentos e cinquenta e sete décimos milésimos por cento) ao ano</w:t>
      </w:r>
      <w:r w:rsidR="00573CE6" w:rsidRPr="003A2131">
        <w:rPr>
          <w:rFonts w:ascii="Tahoma" w:hAnsi="Tahoma" w:cs="Tahoma"/>
          <w:color w:val="000000"/>
          <w:sz w:val="21"/>
          <w:szCs w:val="21"/>
        </w:rPr>
        <w:t>, com base em um ano de 252 (duzentos e cinquenta e dois) Dias Úteis</w:t>
      </w:r>
      <w:r w:rsidR="00200249" w:rsidRPr="00521952">
        <w:rPr>
          <w:rFonts w:ascii="Tahoma" w:hAnsi="Tahoma" w:cs="Tahoma"/>
          <w:sz w:val="21"/>
          <w:szCs w:val="21"/>
        </w:rPr>
        <w:t>, calculados de</w:t>
      </w:r>
      <w:r w:rsidR="00200249" w:rsidRPr="00587A47">
        <w:rPr>
          <w:rFonts w:ascii="Tahoma" w:hAnsi="Tahoma" w:cs="Tahoma"/>
          <w:sz w:val="21"/>
          <w:szCs w:val="21"/>
        </w:rPr>
        <w:t xml:space="preserv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sidRPr="00521952">
        <w:rPr>
          <w:rFonts w:ascii="Tahoma" w:hAnsi="Tahoma" w:cs="Tahoma"/>
          <w:color w:val="000000"/>
          <w:sz w:val="21"/>
          <w:szCs w:val="21"/>
        </w:rPr>
        <w:t>e</w:t>
      </w:r>
    </w:p>
    <w:p w14:paraId="14C21095" w14:textId="7AA5F379" w:rsidR="00200249" w:rsidRPr="004D3712" w:rsidRDefault="00200249"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w:t>
      </w:r>
      <w:r w:rsidR="00093FEA" w:rsidRPr="00521952">
        <w:rPr>
          <w:rFonts w:ascii="Tahoma" w:hAnsi="Tahoma" w:cs="Tahoma"/>
          <w:b/>
          <w:sz w:val="21"/>
          <w:szCs w:val="21"/>
        </w:rPr>
        <w:t>P</w:t>
      </w:r>
      <w:r w:rsidRPr="00521952">
        <w:rPr>
          <w:rFonts w:ascii="Tahoma" w:hAnsi="Tahoma" w:cs="Tahoma"/>
          <w:b/>
          <w:sz w:val="21"/>
          <w:szCs w:val="21"/>
        </w:rPr>
        <w:t xml:space="preserve">agamento de </w:t>
      </w:r>
      <w:r w:rsidR="00093FEA" w:rsidRPr="00521952">
        <w:rPr>
          <w:rFonts w:ascii="Tahoma" w:hAnsi="Tahoma" w:cs="Tahoma"/>
          <w:b/>
          <w:sz w:val="21"/>
          <w:szCs w:val="21"/>
        </w:rPr>
        <w:t>J</w:t>
      </w:r>
      <w:r w:rsidRPr="00521952">
        <w:rPr>
          <w:rFonts w:ascii="Tahoma" w:hAnsi="Tahoma" w:cs="Tahoma"/>
          <w:b/>
          <w:sz w:val="21"/>
          <w:szCs w:val="21"/>
        </w:rPr>
        <w:t xml:space="preserve">uros </w:t>
      </w:r>
      <w:r w:rsidR="00093FEA" w:rsidRPr="00521952">
        <w:rPr>
          <w:rFonts w:ascii="Tahoma" w:hAnsi="Tahoma" w:cs="Tahoma"/>
          <w:b/>
          <w:sz w:val="21"/>
          <w:szCs w:val="21"/>
        </w:rPr>
        <w:t>R</w:t>
      </w:r>
      <w:r w:rsidRPr="00521952">
        <w:rPr>
          <w:rFonts w:ascii="Tahoma" w:hAnsi="Tahoma" w:cs="Tahoma"/>
          <w:b/>
          <w:sz w:val="21"/>
          <w:szCs w:val="21"/>
        </w:rPr>
        <w:t xml:space="preserve">emuneratórios: </w:t>
      </w:r>
      <w:r w:rsidRPr="00521952">
        <w:rPr>
          <w:rFonts w:ascii="Tahoma" w:hAnsi="Tahoma" w:cs="Tahoma"/>
          <w:sz w:val="21"/>
          <w:szCs w:val="21"/>
        </w:rPr>
        <w:t xml:space="preserve">O pagamento dos juros remuneratórios, conforme definidos no Anexo I da </w:t>
      </w:r>
      <w:r w:rsidR="003D2B19" w:rsidRPr="00521952">
        <w:rPr>
          <w:rFonts w:ascii="Tahoma" w:hAnsi="Tahoma" w:cs="Tahoma"/>
          <w:sz w:val="21"/>
          <w:szCs w:val="21"/>
        </w:rPr>
        <w:t>Escritura de Emissão</w:t>
      </w:r>
      <w:r w:rsidRPr="00521952">
        <w:rPr>
          <w:rFonts w:ascii="Tahoma" w:hAnsi="Tahoma" w:cs="Tahoma"/>
          <w:sz w:val="21"/>
          <w:szCs w:val="21"/>
        </w:rPr>
        <w:t xml:space="preserve">, será realizado mensalmente, sendo a primeira parcela devida no dia </w:t>
      </w:r>
      <w:r w:rsidR="00907561">
        <w:rPr>
          <w:rFonts w:ascii="Tahoma" w:hAnsi="Tahoma" w:cs="Tahoma"/>
          <w:sz w:val="21"/>
          <w:szCs w:val="21"/>
        </w:rPr>
        <w:t>15</w:t>
      </w:r>
      <w:r w:rsidR="00457E33">
        <w:rPr>
          <w:rFonts w:ascii="Tahoma" w:hAnsi="Tahoma" w:cs="Tahoma"/>
          <w:sz w:val="21"/>
          <w:szCs w:val="21"/>
        </w:rPr>
        <w:t xml:space="preserve"> de janeiro de 2021</w:t>
      </w:r>
      <w:r w:rsidRPr="00521952">
        <w:rPr>
          <w:rFonts w:ascii="Tahoma" w:hAnsi="Tahoma" w:cs="Tahoma"/>
          <w:sz w:val="21"/>
          <w:szCs w:val="21"/>
        </w:rPr>
        <w:t>.</w:t>
      </w:r>
    </w:p>
    <w:p w14:paraId="10F66EB8" w14:textId="6027B2C5" w:rsidR="00FF7134" w:rsidRPr="00521952" w:rsidRDefault="00FF7134"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 xml:space="preserve">serão efetuados pela Emissora utilizando-se os procedimentos adotados pela B3 para as Debêntures custodiadas eletronicamente na B3. Caso as Debêntures não estejam custodiadas eletronicamente junto à B3, os seus pagamentos serão realizados pelo Escriturador ou na </w:t>
      </w:r>
      <w:r w:rsidRPr="004D3712">
        <w:rPr>
          <w:rFonts w:ascii="Tahoma" w:hAnsi="Tahoma" w:cs="Tahoma"/>
          <w:sz w:val="21"/>
          <w:szCs w:val="21"/>
        </w:rPr>
        <w:lastRenderedPageBreak/>
        <w:t>sede da Emissora, se for o caso.</w:t>
      </w:r>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509F7F1F"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30" w:name="_Ref270943228"/>
      <w:r w:rsidRPr="00587A47">
        <w:rPr>
          <w:rFonts w:ascii="Tahoma" w:hAnsi="Tahoma" w:cs="Tahoma"/>
          <w:sz w:val="21"/>
          <w:szCs w:val="21"/>
        </w:rPr>
        <w:t>A Fiduciante se obriga</w:t>
      </w:r>
      <w:bookmarkEnd w:id="30"/>
      <w:r w:rsidRPr="00587A47">
        <w:rPr>
          <w:rFonts w:ascii="Tahoma" w:hAnsi="Tahoma" w:cs="Tahoma"/>
          <w:sz w:val="21"/>
          <w:szCs w:val="21"/>
        </w:rPr>
        <w:t xml:space="preserve"> a, </w:t>
      </w:r>
      <w:bookmarkStart w:id="31"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r w:rsidR="00DD4D0B">
        <w:rPr>
          <w:rFonts w:ascii="Tahoma" w:hAnsi="Tahoma" w:cs="Tahoma"/>
          <w:color w:val="000000"/>
          <w:sz w:val="21"/>
          <w:szCs w:val="21"/>
        </w:rPr>
        <w:t>ao</w:t>
      </w:r>
      <w:r w:rsidR="00A83B01" w:rsidRPr="00587A47">
        <w:rPr>
          <w:rFonts w:ascii="Tahoma" w:hAnsi="Tahoma" w:cs="Tahoma"/>
          <w:color w:val="000000"/>
          <w:sz w:val="21"/>
          <w:szCs w:val="21"/>
        </w:rPr>
        <w:t xml:space="preserve"> Cartório de Registro de Títulos e Documentos d</w:t>
      </w:r>
      <w:r w:rsidR="00DD4D0B">
        <w:rPr>
          <w:rFonts w:ascii="Tahoma" w:hAnsi="Tahoma" w:cs="Tahoma"/>
          <w:color w:val="000000"/>
          <w:sz w:val="21"/>
          <w:szCs w:val="21"/>
        </w:rPr>
        <w:t>a cidad</w:t>
      </w:r>
      <w:r w:rsidR="00A83B01" w:rsidRPr="00587A47">
        <w:rPr>
          <w:rFonts w:ascii="Tahoma" w:hAnsi="Tahoma" w:cs="Tahoma"/>
          <w:color w:val="000000"/>
          <w:sz w:val="21"/>
          <w:szCs w:val="21"/>
        </w:rPr>
        <w:t xml:space="preserve">e </w:t>
      </w:r>
      <w:r w:rsidR="00DD4D0B">
        <w:rPr>
          <w:rFonts w:ascii="Tahoma" w:hAnsi="Tahoma" w:cs="Tahoma"/>
          <w:color w:val="000000"/>
          <w:sz w:val="21"/>
          <w:szCs w:val="21"/>
        </w:rPr>
        <w:t xml:space="preserve"> de </w:t>
      </w:r>
      <w:r w:rsidR="00A83B01" w:rsidRPr="00587A47">
        <w:rPr>
          <w:rFonts w:ascii="Tahoma" w:hAnsi="Tahoma" w:cs="Tahoma"/>
          <w:color w:val="000000"/>
          <w:sz w:val="21"/>
          <w:szCs w:val="21"/>
        </w:rPr>
        <w:t>São Paulo</w:t>
      </w:r>
      <w:r w:rsidR="00DD4D0B">
        <w:rPr>
          <w:rFonts w:ascii="Tahoma" w:hAnsi="Tahoma" w:cs="Tahoma"/>
          <w:color w:val="000000"/>
          <w:sz w:val="21"/>
          <w:szCs w:val="21"/>
        </w:rPr>
        <w:t xml:space="preserve"> estado São Paulo</w:t>
      </w:r>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xml:space="preserve">, em até 5 (cinco) Dias Úteis do respectivo registro, 1 </w:t>
      </w:r>
      <w:r w:rsidR="00DD4D0B">
        <w:rPr>
          <w:rFonts w:ascii="Tahoma" w:hAnsi="Tahoma" w:cs="Tahoma"/>
          <w:sz w:val="21"/>
          <w:szCs w:val="21"/>
        </w:rPr>
        <w:t xml:space="preserve">via </w:t>
      </w:r>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31"/>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32"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32"/>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36AEA379"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r w:rsidRPr="00587A47">
        <w:rPr>
          <w:rFonts w:ascii="Tahoma" w:hAnsi="Tahoma" w:cs="Tahoma"/>
          <w:spacing w:val="-3"/>
          <w:sz w:val="21"/>
          <w:szCs w:val="21"/>
        </w:rPr>
        <w:t>.</w:t>
      </w:r>
      <w:r w:rsidR="00543A39" w:rsidRPr="00587A47">
        <w:rPr>
          <w:rFonts w:ascii="Tahoma" w:hAnsi="Tahoma" w:cs="Tahoma"/>
          <w:spacing w:val="-3"/>
          <w:sz w:val="21"/>
          <w:szCs w:val="21"/>
        </w:rPr>
        <w:t xml:space="preserve"> </w:t>
      </w:r>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53E1B198"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w:t>
      </w:r>
      <w:r w:rsidR="00FF197E" w:rsidRPr="007074C8">
        <w:rPr>
          <w:rFonts w:ascii="Tahoma" w:hAnsi="Tahoma" w:cs="Tahoma"/>
          <w:b/>
          <w:bCs/>
          <w:color w:val="000000"/>
          <w:sz w:val="21"/>
          <w:szCs w:val="21"/>
        </w:rPr>
        <w:t xml:space="preserve">conta corrente nº </w:t>
      </w:r>
      <w:r w:rsidR="00FF197E" w:rsidRPr="007074C8">
        <w:rPr>
          <w:rFonts w:ascii="Tahoma" w:hAnsi="Tahoma" w:cs="Tahoma"/>
          <w:b/>
          <w:bCs/>
          <w:sz w:val="21"/>
          <w:szCs w:val="21"/>
        </w:rPr>
        <w:t>371123-6, agência 0001, do Banco nº 213 –</w:t>
      </w:r>
      <w:r w:rsidR="00FF197E" w:rsidRPr="007074C8">
        <w:rPr>
          <w:rFonts w:ascii="Tahoma" w:hAnsi="Tahoma"/>
          <w:b/>
          <w:bCs/>
          <w:sz w:val="21"/>
        </w:rPr>
        <w:t xml:space="preserve"> Banco</w:t>
      </w:r>
      <w:r w:rsidR="00FF197E" w:rsidRPr="007074C8">
        <w:rPr>
          <w:rFonts w:ascii="Tahoma" w:hAnsi="Tahoma" w:cs="Tahoma"/>
          <w:b/>
          <w:bCs/>
          <w:sz w:val="21"/>
          <w:szCs w:val="21"/>
        </w:rPr>
        <w:t xml:space="preserve"> </w:t>
      </w:r>
      <w:proofErr w:type="spellStart"/>
      <w:r w:rsidR="00FF197E" w:rsidRPr="007074C8">
        <w:rPr>
          <w:rFonts w:ascii="Tahoma" w:hAnsi="Tahoma" w:cs="Tahoma"/>
          <w:b/>
          <w:bCs/>
          <w:sz w:val="21"/>
          <w:szCs w:val="21"/>
        </w:rPr>
        <w:t>Arbi</w:t>
      </w:r>
      <w:proofErr w:type="spellEnd"/>
      <w:r w:rsidR="00FF197E" w:rsidRPr="007074C8">
        <w:rPr>
          <w:rFonts w:ascii="Tahoma" w:hAnsi="Tahoma" w:cs="Tahoma"/>
          <w:b/>
          <w:bCs/>
          <w:sz w:val="21"/>
          <w:szCs w:val="21"/>
        </w:rPr>
        <w:t xml:space="preserve"> S/A</w:t>
      </w:r>
      <w:r w:rsidRPr="00587A47">
        <w:rPr>
          <w:rFonts w:ascii="Tahoma" w:hAnsi="Tahoma" w:cs="Tahoma"/>
          <w:sz w:val="21"/>
          <w:szCs w:val="21"/>
        </w:rPr>
        <w:t>, de titularidade da Fiduci</w:t>
      </w:r>
      <w:r w:rsidR="00325150" w:rsidRPr="00587A47">
        <w:rPr>
          <w:rFonts w:ascii="Tahoma" w:hAnsi="Tahoma" w:cs="Tahoma"/>
          <w:sz w:val="21"/>
          <w:szCs w:val="21"/>
        </w:rPr>
        <w:t>ária</w:t>
      </w:r>
      <w:r w:rsidR="00521952">
        <w:rPr>
          <w:rFonts w:ascii="Tahoma" w:hAnsi="Tahoma" w:cs="Tahoma"/>
          <w:sz w:val="21"/>
          <w:szCs w:val="21"/>
        </w:rPr>
        <w:t xml:space="preserve"> (na qualidade de representante dos titulares das Debêntures)</w:t>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w:t>
      </w:r>
      <w:r w:rsidRPr="00587A47">
        <w:rPr>
          <w:rFonts w:ascii="Tahoma" w:hAnsi="Tahoma" w:cs="Tahoma"/>
          <w:sz w:val="21"/>
          <w:szCs w:val="21"/>
        </w:rPr>
        <w:lastRenderedPageBreak/>
        <w:t xml:space="preserve">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4D3712" w:rsidRDefault="00DD4D0B" w:rsidP="004D3712">
      <w:pPr>
        <w:pStyle w:val="PargrafodaLista"/>
        <w:rPr>
          <w:rFonts w:ascii="Tahoma" w:hAnsi="Tahoma" w:cs="Tahoma"/>
          <w:sz w:val="21"/>
          <w:szCs w:val="21"/>
        </w:rPr>
      </w:pPr>
    </w:p>
    <w:p w14:paraId="640B9F1A" w14:textId="64C22C20" w:rsidR="00093FEA" w:rsidRPr="00093FEA" w:rsidRDefault="00093FEA" w:rsidP="004D3712">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093FEA">
        <w:rPr>
          <w:rFonts w:ascii="Tahoma" w:hAnsi="Tahoma" w:cs="Tahoma"/>
          <w:sz w:val="21"/>
          <w:szCs w:val="21"/>
        </w:rPr>
        <w:t xml:space="preserve">A Fiduciante deverá encaminhar à Fiduciária todas as </w:t>
      </w:r>
      <w:r w:rsidRPr="00093FEA">
        <w:rPr>
          <w:rFonts w:ascii="Tahoma" w:hAnsi="Tahoma" w:cs="Tahoma"/>
          <w:sz w:val="21"/>
          <w:szCs w:val="21"/>
          <w:u w:val="single"/>
        </w:rPr>
        <w:t>Notificação com a devida ciência dos Locatários.</w:t>
      </w:r>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0823B94C"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33"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33"/>
      <w:r w:rsidR="007804FC" w:rsidRPr="00587A47">
        <w:rPr>
          <w:rFonts w:ascii="Tahoma" w:hAnsi="Tahoma" w:cs="Tahoma"/>
          <w:sz w:val="21"/>
          <w:szCs w:val="21"/>
        </w:rPr>
        <w:t xml:space="preserve"> </w:t>
      </w:r>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r w:rsidR="00093FEA">
        <w:rPr>
          <w:rFonts w:ascii="Tahoma" w:hAnsi="Tahoma" w:cs="Tahoma"/>
          <w:sz w:val="21"/>
          <w:szCs w:val="21"/>
        </w:rPr>
        <w:t xml:space="preserve"> (conforme definido na Escritura de Emissão)</w:t>
      </w:r>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6373DF">
        <w:rPr>
          <w:rFonts w:ascii="Tahoma" w:hAnsi="Tahoma" w:cs="Tahoma"/>
          <w:sz w:val="21"/>
          <w:szCs w:val="21"/>
        </w:rPr>
        <w:t>Pagamento d</w:t>
      </w:r>
      <w:r>
        <w:rPr>
          <w:rFonts w:ascii="Tahoma" w:hAnsi="Tahoma" w:cs="Tahoma"/>
          <w:sz w:val="21"/>
          <w:szCs w:val="21"/>
        </w:rPr>
        <w:t>os Encargos Moratórios (conforme definido na Escritura de Emissão)</w:t>
      </w:r>
      <w:r w:rsidRPr="006373DF">
        <w:rPr>
          <w:rFonts w:ascii="Tahoma" w:hAnsi="Tahoma" w:cs="Tahoma"/>
          <w:sz w:val="21"/>
          <w:szCs w:val="21"/>
        </w:rPr>
        <w:t>;</w:t>
      </w:r>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(iii)</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4D030D31"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Fiduciária verificará </w:t>
      </w:r>
      <w:r w:rsidR="00C911B9">
        <w:rPr>
          <w:rFonts w:ascii="Tahoma" w:hAnsi="Tahoma" w:cs="Tahoma"/>
          <w:sz w:val="21"/>
          <w:szCs w:val="21"/>
        </w:rPr>
        <w:t xml:space="preserve">no 2º </w:t>
      </w:r>
      <w:r w:rsidR="001C2BB6" w:rsidRPr="00587A47">
        <w:rPr>
          <w:rFonts w:ascii="Tahoma" w:hAnsi="Tahoma" w:cs="Tahoma"/>
          <w:sz w:val="21"/>
          <w:szCs w:val="21"/>
        </w:rPr>
        <w:t xml:space="preserve">dia </w:t>
      </w:r>
      <w:r w:rsidR="00C911B9">
        <w:rPr>
          <w:rFonts w:ascii="Tahoma" w:hAnsi="Tahoma" w:cs="Tahoma"/>
          <w:sz w:val="21"/>
          <w:szCs w:val="21"/>
        </w:rPr>
        <w:t>útil após cada data de pagamento, conforme estabelecido no Anexo I da Escritura de Emissão</w:t>
      </w:r>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w:t>
      </w:r>
      <w:r w:rsidR="00C911B9">
        <w:rPr>
          <w:rFonts w:ascii="Tahoma" w:hAnsi="Tahoma" w:cs="Tahoma"/>
          <w:sz w:val="21"/>
          <w:szCs w:val="21"/>
        </w:rPr>
        <w:t>com base n</w:t>
      </w:r>
      <w:r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00350DA0">
        <w:rPr>
          <w:rFonts w:ascii="Tahoma" w:hAnsi="Tahoma" w:cs="Tahoma"/>
          <w:sz w:val="21"/>
          <w:szCs w:val="21"/>
        </w:rPr>
        <w:t xml:space="preserve">do mês imediatamente anterior ao mês da Data de Verificação da Cessão Fiduciária </w:t>
      </w:r>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w:t>
      </w:r>
      <w:r w:rsidR="007804FC" w:rsidRPr="00587A47">
        <w:rPr>
          <w:rFonts w:ascii="Tahoma" w:hAnsi="Tahoma" w:cs="Tahoma"/>
          <w:sz w:val="21"/>
          <w:szCs w:val="21"/>
        </w:rPr>
        <w:t>o cumprimento do Índice de Cobertura dos Recebíveis, na forma e condições previstas no item 4.14.3 da Escritura de Emissão</w:t>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6557C37A"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Caso </w:t>
      </w:r>
      <w:r w:rsidR="00521952">
        <w:rPr>
          <w:rFonts w:ascii="Tahoma" w:hAnsi="Tahoma" w:cs="Tahoma"/>
          <w:sz w:val="21"/>
          <w:szCs w:val="21"/>
        </w:rPr>
        <w:t>a Fiduciária</w:t>
      </w:r>
      <w:r>
        <w:rPr>
          <w:rFonts w:ascii="Tahoma" w:hAnsi="Tahoma" w:cs="Tahoma"/>
          <w:sz w:val="21"/>
          <w:szCs w:val="21"/>
        </w:rPr>
        <w:t xml:space="preserve"> verifique que (i) o </w:t>
      </w:r>
      <w:r w:rsidRPr="00587A47">
        <w:rPr>
          <w:rFonts w:ascii="Tahoma" w:hAnsi="Tahoma" w:cs="Tahoma"/>
          <w:sz w:val="21"/>
          <w:szCs w:val="21"/>
        </w:rPr>
        <w:t xml:space="preserve">Índice de Cobertura dos Recebíveis </w:t>
      </w:r>
      <w:r>
        <w:rPr>
          <w:rFonts w:ascii="Tahoma" w:hAnsi="Tahoma" w:cs="Tahoma"/>
          <w:sz w:val="21"/>
          <w:szCs w:val="21"/>
        </w:rPr>
        <w:t xml:space="preserve">foi atendido </w:t>
      </w:r>
      <w:r w:rsidR="004F2CB3" w:rsidRPr="00587A47">
        <w:rPr>
          <w:rFonts w:ascii="Tahoma" w:hAnsi="Tahoma" w:cs="Tahoma"/>
          <w:sz w:val="21"/>
          <w:szCs w:val="21"/>
        </w:rPr>
        <w:t xml:space="preserve">e </w:t>
      </w:r>
      <w:r>
        <w:rPr>
          <w:rFonts w:ascii="Tahoma" w:hAnsi="Tahoma" w:cs="Tahoma"/>
          <w:sz w:val="21"/>
          <w:szCs w:val="21"/>
        </w:rPr>
        <w:t>(ii) foi</w:t>
      </w:r>
      <w:r w:rsidR="004F2CB3" w:rsidRPr="00587A47">
        <w:rPr>
          <w:rFonts w:ascii="Tahoma" w:hAnsi="Tahoma" w:cs="Tahoma"/>
          <w:sz w:val="21"/>
          <w:szCs w:val="21"/>
        </w:rPr>
        <w:t xml:space="preserve"> cumpri</w:t>
      </w:r>
      <w:r>
        <w:rPr>
          <w:rFonts w:ascii="Tahoma" w:hAnsi="Tahoma" w:cs="Tahoma"/>
          <w:sz w:val="21"/>
          <w:szCs w:val="21"/>
        </w:rPr>
        <w:t xml:space="preserve">da </w:t>
      </w:r>
      <w:r w:rsidR="004F2CB3" w:rsidRPr="00587A47">
        <w:rPr>
          <w:rFonts w:ascii="Tahoma" w:hAnsi="Tahoma" w:cs="Tahoma"/>
          <w:sz w:val="21"/>
          <w:szCs w:val="21"/>
        </w:rPr>
        <w:t xml:space="preserve">a ordem de prioridade de pagamentos prevista no item 4.3 acima, e </w:t>
      </w:r>
      <w:r>
        <w:rPr>
          <w:rFonts w:ascii="Tahoma" w:hAnsi="Tahoma" w:cs="Tahoma"/>
          <w:sz w:val="21"/>
          <w:szCs w:val="21"/>
        </w:rPr>
        <w:t xml:space="preserve">(iii) </w:t>
      </w:r>
      <w:r w:rsidR="004F2CB3" w:rsidRPr="00587A47">
        <w:rPr>
          <w:rFonts w:ascii="Tahoma" w:hAnsi="Tahoma" w:cs="Tahoma"/>
          <w:sz w:val="21"/>
          <w:szCs w:val="21"/>
        </w:rPr>
        <w:t xml:space="preserve">desde que não haja um evento de vencimento antecipado em curso, </w:t>
      </w:r>
      <w:r>
        <w:rPr>
          <w:rFonts w:ascii="Tahoma" w:hAnsi="Tahoma" w:cs="Tahoma"/>
          <w:sz w:val="21"/>
          <w:szCs w:val="21"/>
        </w:rPr>
        <w:t>a integralidade d</w:t>
      </w:r>
      <w:r w:rsidR="004F2CB3" w:rsidRPr="00587A47">
        <w:rPr>
          <w:rFonts w:ascii="Tahoma" w:hAnsi="Tahoma" w:cs="Tahoma"/>
          <w:sz w:val="21"/>
          <w:szCs w:val="21"/>
        </w:rPr>
        <w:t xml:space="preserve">o saldo da Conta Centralizadora, se houver, deverá ser transferido à Fiduciante na conta corrente </w:t>
      </w:r>
      <w:r w:rsidR="00457E33">
        <w:rPr>
          <w:rFonts w:ascii="Tahoma" w:hAnsi="Tahoma" w:cs="Tahoma"/>
          <w:sz w:val="21"/>
          <w:szCs w:val="21"/>
        </w:rPr>
        <w:t>0036615-3</w:t>
      </w:r>
      <w:r w:rsidR="004F2CB3" w:rsidRPr="00587A47">
        <w:rPr>
          <w:rFonts w:ascii="Tahoma" w:hAnsi="Tahoma" w:cs="Tahoma"/>
          <w:sz w:val="21"/>
          <w:szCs w:val="21"/>
        </w:rPr>
        <w:t xml:space="preserve">, agência </w:t>
      </w:r>
      <w:r w:rsidR="00457E33">
        <w:rPr>
          <w:rFonts w:ascii="Tahoma" w:hAnsi="Tahoma" w:cs="Tahoma"/>
          <w:sz w:val="21"/>
          <w:szCs w:val="21"/>
        </w:rPr>
        <w:t>0055</w:t>
      </w:r>
      <w:r w:rsidR="004F2CB3" w:rsidRPr="00587A47">
        <w:rPr>
          <w:rFonts w:ascii="Tahoma" w:hAnsi="Tahoma" w:cs="Tahoma"/>
          <w:sz w:val="21"/>
          <w:szCs w:val="21"/>
        </w:rPr>
        <w:t xml:space="preserve"> no </w:t>
      </w:r>
      <w:r w:rsidR="00457E33" w:rsidRPr="00587A47">
        <w:rPr>
          <w:rFonts w:ascii="Tahoma" w:hAnsi="Tahoma" w:cs="Tahoma"/>
          <w:sz w:val="21"/>
          <w:szCs w:val="21"/>
        </w:rPr>
        <w:t xml:space="preserve">Banco </w:t>
      </w:r>
      <w:r w:rsidR="00457E33">
        <w:rPr>
          <w:rFonts w:ascii="Tahoma" w:hAnsi="Tahoma" w:cs="Tahoma"/>
          <w:sz w:val="21"/>
          <w:szCs w:val="21"/>
        </w:rPr>
        <w:t>Bradesco S/A - 237</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6FCAC79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w:t>
      </w:r>
      <w:r w:rsidRPr="00587A47">
        <w:rPr>
          <w:rFonts w:ascii="Tahoma" w:hAnsi="Tahoma" w:cs="Tahoma"/>
          <w:sz w:val="21"/>
          <w:szCs w:val="21"/>
        </w:rPr>
        <w:lastRenderedPageBreak/>
        <w:t xml:space="preserve">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Fiduciária, </w:t>
      </w:r>
      <w:bookmarkStart w:id="34" w:name="_Hlk33023540"/>
      <w:r w:rsidR="004900AF" w:rsidRPr="004900AF">
        <w:rPr>
          <w:rFonts w:ascii="Tahoma" w:hAnsi="Tahoma" w:cs="Tahoma"/>
          <w:sz w:val="21"/>
          <w:szCs w:val="21"/>
        </w:rPr>
        <w:t xml:space="preserve">em caso de comprovada não </w:t>
      </w:r>
      <w:r w:rsidRPr="00587A47">
        <w:rPr>
          <w:rFonts w:ascii="Tahoma" w:hAnsi="Tahoma" w:cs="Tahoma"/>
          <w:sz w:val="21"/>
          <w:szCs w:val="21"/>
        </w:rPr>
        <w:t>adoção</w:t>
      </w:r>
      <w:r w:rsidR="004900AF">
        <w:rPr>
          <w:rFonts w:ascii="Tahoma" w:hAnsi="Tahoma" w:cs="Tahoma"/>
          <w:sz w:val="21"/>
          <w:szCs w:val="21"/>
        </w:rPr>
        <w:t>, pela Fiduciante,</w:t>
      </w:r>
      <w:bookmarkEnd w:id="34"/>
      <w:r w:rsidRPr="00587A47">
        <w:rPr>
          <w:rFonts w:ascii="Tahoma" w:hAnsi="Tahoma" w:cs="Tahoma"/>
          <w:sz w:val="21"/>
          <w:szCs w:val="21"/>
        </w:rPr>
        <w:t xml:space="preserve"> das providências de cobrança </w:t>
      </w:r>
      <w:r w:rsidR="009177BD">
        <w:rPr>
          <w:rFonts w:ascii="Tahoma" w:hAnsi="Tahoma" w:cs="Tahoma"/>
          <w:sz w:val="21"/>
          <w:szCs w:val="21"/>
        </w:rPr>
        <w:t>previstas no item 7.2 da Escritura de Emissão de Debênture</w:t>
      </w:r>
      <w:r w:rsidRPr="00587A47">
        <w:rPr>
          <w:rFonts w:ascii="Tahoma" w:hAnsi="Tahoma" w:cs="Tahoma"/>
          <w:sz w:val="21"/>
          <w:szCs w:val="21"/>
        </w:rPr>
        <w:t>, promover a execução, judicial ou extrajudicial dos créditos e eventuais garantias respeitados os prazos estabelecidos nos respectivos contratos, atuando como procuradora do Fiduciante e utilizando-se dos poderes por ele outorgados na forma do item 5.1.1. abaixo.</w:t>
      </w:r>
      <w:r w:rsidR="004D3712">
        <w:rPr>
          <w:rFonts w:ascii="Tahoma" w:hAnsi="Tahoma" w:cs="Tahoma"/>
          <w:sz w:val="21"/>
          <w:szCs w:val="21"/>
        </w:rPr>
        <w:t xml:space="preserve"> </w:t>
      </w:r>
      <w:r w:rsidR="004D3712" w:rsidRPr="004D3712">
        <w:rPr>
          <w:rFonts w:ascii="Tahoma" w:hAnsi="Tahoma" w:cs="Tahoma"/>
          <w:sz w:val="21"/>
          <w:szCs w:val="21"/>
        </w:rPr>
        <w:t xml:space="preserve">O </w:t>
      </w:r>
      <w:r w:rsidR="004D3712">
        <w:rPr>
          <w:rFonts w:ascii="Tahoma" w:hAnsi="Tahoma" w:cs="Tahoma"/>
          <w:sz w:val="21"/>
          <w:szCs w:val="21"/>
        </w:rPr>
        <w:t>Fiduciário</w:t>
      </w:r>
      <w:r w:rsidR="004D3712" w:rsidRPr="004D3712">
        <w:rPr>
          <w:rFonts w:ascii="Tahoma" w:hAnsi="Tahoma" w:cs="Tahoma"/>
          <w:sz w:val="21"/>
          <w:szCs w:val="21"/>
        </w:rPr>
        <w:t xml:space="preserve"> se compromete a interromper qualquer procedimento de cobrança que tenha(m) iniciado, seja judicial ou extrajudicial, caso o </w:t>
      </w:r>
      <w:r w:rsidR="004D3712">
        <w:rPr>
          <w:rFonts w:ascii="Tahoma" w:hAnsi="Tahoma" w:cs="Tahoma"/>
          <w:sz w:val="21"/>
          <w:szCs w:val="21"/>
        </w:rPr>
        <w:t>Fiduciário</w:t>
      </w:r>
      <w:r w:rsidR="004D3712" w:rsidRPr="004D3712">
        <w:rPr>
          <w:rFonts w:ascii="Tahoma" w:hAnsi="Tahoma" w:cs="Tahoma"/>
          <w:sz w:val="21"/>
          <w:szCs w:val="21"/>
        </w:rPr>
        <w:t xml:space="preserve"> receba o pagamento integral do respectivo valor devido pelo </w:t>
      </w:r>
      <w:r w:rsidR="004D3712">
        <w:rPr>
          <w:rFonts w:ascii="Tahoma" w:hAnsi="Tahoma" w:cs="Tahoma"/>
          <w:sz w:val="21"/>
          <w:szCs w:val="21"/>
        </w:rPr>
        <w:t>Fiduciante</w:t>
      </w:r>
      <w:r w:rsidR="004D3712" w:rsidRPr="004D3712">
        <w:rPr>
          <w:rFonts w:ascii="Tahoma" w:hAnsi="Tahoma" w:cs="Tahoma"/>
          <w:sz w:val="21"/>
          <w:szCs w:val="21"/>
        </w:rPr>
        <w:t xml:space="preserve"> e objeto da cobrança, acrescido dos respectivos juros, das multas e dos demais encargos aplicáveis</w:t>
      </w:r>
      <w:r w:rsidR="004D3712">
        <w:rPr>
          <w:rFonts w:ascii="Tahoma" w:hAnsi="Tahoma" w:cs="Tahoma"/>
          <w:sz w:val="21"/>
          <w:szCs w:val="21"/>
        </w:rPr>
        <w:t>, na forma prevista na Escritura de Emissão de Debêntures.</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AC7C7F" w:rsidRDefault="004900AF" w:rsidP="00AC7C7F">
      <w:pPr>
        <w:pStyle w:val="PargrafodaLista"/>
        <w:rPr>
          <w:rFonts w:ascii="Tahoma" w:hAnsi="Tahoma" w:cs="Tahoma"/>
          <w:sz w:val="21"/>
          <w:szCs w:val="21"/>
        </w:rPr>
      </w:pPr>
    </w:p>
    <w:p w14:paraId="2082950B" w14:textId="58AC90D8" w:rsidR="004900AF" w:rsidRPr="00202489"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sz w:val="21"/>
        </w:rPr>
      </w:pPr>
      <w:r w:rsidRPr="00202489">
        <w:rPr>
          <w:rFonts w:ascii="Tahoma" w:hAnsi="Tahoma"/>
          <w:sz w:val="21"/>
        </w:rPr>
        <w:t xml:space="preserve">Os Recebíveis advindos das multas por rescisão antecipada dos Contratos de Locação </w:t>
      </w:r>
      <w:r w:rsidR="007341C0">
        <w:rPr>
          <w:rFonts w:ascii="Tahoma" w:hAnsi="Tahoma"/>
          <w:sz w:val="21"/>
        </w:rPr>
        <w:t>poderão não observar</w:t>
      </w:r>
      <w:r w:rsidRPr="00202489">
        <w:rPr>
          <w:rFonts w:ascii="Tahoma" w:hAnsi="Tahoma"/>
          <w:sz w:val="21"/>
        </w:rPr>
        <w:t xml:space="preserve"> a regra prevista no item 4.3 acima,</w:t>
      </w:r>
      <w:r w:rsidRPr="00D22F29">
        <w:rPr>
          <w:rFonts w:ascii="Tahoma" w:hAnsi="Tahoma" w:cs="Tahoma"/>
          <w:sz w:val="21"/>
          <w:szCs w:val="21"/>
        </w:rPr>
        <w:t xml:space="preserve"> </w:t>
      </w:r>
      <w:r w:rsidR="00D22F29" w:rsidRPr="00D22F29">
        <w:rPr>
          <w:rFonts w:ascii="Tahoma" w:hAnsi="Tahoma" w:cs="Tahoma"/>
          <w:sz w:val="21"/>
          <w:szCs w:val="21"/>
        </w:rPr>
        <w:t>podendo</w:t>
      </w:r>
      <w:r w:rsidRPr="00202489">
        <w:rPr>
          <w:rFonts w:ascii="Tahoma" w:hAnsi="Tahoma"/>
          <w:sz w:val="21"/>
        </w:rPr>
        <w:t xml:space="preserve"> ser utilizados integralmente para a realização de um</w:t>
      </w:r>
      <w:r w:rsidR="00521952" w:rsidRPr="00202489">
        <w:rPr>
          <w:rFonts w:ascii="Tahoma" w:hAnsi="Tahoma"/>
          <w:sz w:val="21"/>
        </w:rPr>
        <w:t>a Amortização Extraordinária ou um Resgate Compulsório, conforme o caso e observados</w:t>
      </w:r>
      <w:r w:rsidRPr="00202489">
        <w:rPr>
          <w:rFonts w:ascii="Tahoma" w:hAnsi="Tahoma"/>
          <w:sz w:val="21"/>
        </w:rPr>
        <w:t xml:space="preserve"> os procedimentos previstos na Cláusula 5.2 e seguintes da escritura de Emissão.</w:t>
      </w:r>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26"/>
      <w:bookmarkEnd w:id="27"/>
      <w:bookmarkEnd w:id="28"/>
      <w:bookmarkEnd w:id="29"/>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6C88034E"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35"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w:t>
      </w:r>
      <w:r w:rsidR="009177BD">
        <w:rPr>
          <w:rFonts w:ascii="Tahoma" w:hAnsi="Tahoma" w:cs="Tahoma"/>
          <w:sz w:val="21"/>
          <w:szCs w:val="21"/>
        </w:rPr>
        <w:t xml:space="preserve"> em caso de inadimplemento das Obrigações Garantidas</w:t>
      </w:r>
      <w:r w:rsidRPr="00587A47">
        <w:rPr>
          <w:rFonts w:ascii="Tahoma" w:hAnsi="Tahoma" w:cs="Tahoma"/>
          <w:sz w:val="21"/>
          <w:szCs w:val="21"/>
        </w:rPr>
        <w:t xml:space="preserve">.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w:t>
      </w:r>
      <w:r w:rsidRPr="00587A47">
        <w:rPr>
          <w:rFonts w:ascii="Tahoma" w:hAnsi="Tahoma" w:cs="Tahoma"/>
          <w:color w:val="000000"/>
          <w:sz w:val="21"/>
          <w:szCs w:val="21"/>
        </w:rPr>
        <w:lastRenderedPageBreak/>
        <w:t xml:space="preserve">Contrato, </w:t>
      </w:r>
      <w:r w:rsidRPr="00587A47">
        <w:rPr>
          <w:rFonts w:ascii="Tahoma" w:hAnsi="Tahoma" w:cs="Tahoma"/>
          <w:sz w:val="21"/>
          <w:szCs w:val="21"/>
        </w:rPr>
        <w:t>respondendo pelos eventuais abusos que cometer no exercício dos poderes que lhe forem conferidos no âmbito desta cláusula.</w:t>
      </w:r>
      <w:bookmarkEnd w:id="35"/>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0A5F3B62" w:rsidR="00115063"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7B76AD0A" w14:textId="77777777" w:rsidR="009A260B" w:rsidRPr="00A13A1A" w:rsidRDefault="009A260B" w:rsidP="00A13A1A">
      <w:pPr>
        <w:pStyle w:val="PargrafodaLista"/>
        <w:rPr>
          <w:rFonts w:ascii="Tahoma" w:hAnsi="Tahoma" w:cs="Tahoma"/>
          <w:sz w:val="21"/>
          <w:szCs w:val="21"/>
        </w:rPr>
      </w:pPr>
    </w:p>
    <w:p w14:paraId="0275C797" w14:textId="3A66D10F" w:rsidR="009A260B" w:rsidRPr="00587A47" w:rsidRDefault="0006252A" w:rsidP="00A13A1A">
      <w:pPr>
        <w:pStyle w:val="PargrafodaLista"/>
        <w:widowControl w:val="0"/>
        <w:tabs>
          <w:tab w:val="left" w:pos="1418"/>
          <w:tab w:val="left" w:pos="9356"/>
        </w:tabs>
        <w:spacing w:line="300" w:lineRule="exact"/>
        <w:ind w:left="567" w:right="4"/>
        <w:jc w:val="both"/>
        <w:rPr>
          <w:rFonts w:ascii="Tahoma" w:hAnsi="Tahoma" w:cs="Tahoma"/>
          <w:sz w:val="21"/>
          <w:szCs w:val="21"/>
        </w:rPr>
      </w:pPr>
      <w:r w:rsidRPr="00A13A1A">
        <w:rPr>
          <w:rFonts w:ascii="Tahoma" w:hAnsi="Tahoma" w:cs="Tahoma"/>
          <w:b/>
          <w:bCs/>
          <w:sz w:val="21"/>
          <w:szCs w:val="21"/>
        </w:rPr>
        <w:t xml:space="preserve">5.1.3. </w:t>
      </w:r>
      <w:r w:rsidR="003A4BAC" w:rsidRPr="00A13A1A">
        <w:rPr>
          <w:rFonts w:ascii="Tahoma" w:hAnsi="Tahoma" w:cs="Tahoma"/>
          <w:sz w:val="21"/>
          <w:szCs w:val="21"/>
        </w:rPr>
        <w:t>O Cessionário se compromete a interromper qualquer procedimento de cobrança que tenh</w:t>
      </w:r>
      <w:r w:rsidR="008A1294">
        <w:rPr>
          <w:rFonts w:ascii="Tahoma" w:hAnsi="Tahoma" w:cs="Tahoma"/>
          <w:sz w:val="21"/>
          <w:szCs w:val="21"/>
        </w:rPr>
        <w:t>a</w:t>
      </w:r>
      <w:r w:rsidR="003A4BAC" w:rsidRPr="00A13A1A">
        <w:rPr>
          <w:rFonts w:ascii="Tahoma" w:hAnsi="Tahoma" w:cs="Tahoma"/>
          <w:sz w:val="21"/>
          <w:szCs w:val="21"/>
        </w:rPr>
        <w:t xml:space="preserve"> iniciado, seja judicial ou extrajudicial, caso o Cessionário receba o pagamento integral do respectivo valor devido </w:t>
      </w:r>
      <w:del w:id="36" w:author="Arthur" w:date="2020-06-24T12:50:00Z">
        <w:r w:rsidR="003A4BAC" w:rsidRPr="00A13A1A" w:rsidDel="00903DB4">
          <w:rPr>
            <w:rFonts w:ascii="Tahoma" w:hAnsi="Tahoma" w:cs="Tahoma"/>
            <w:sz w:val="21"/>
            <w:szCs w:val="21"/>
          </w:rPr>
          <w:delText xml:space="preserve">e </w:delText>
        </w:r>
      </w:del>
      <w:r w:rsidR="003A4BAC" w:rsidRPr="00A13A1A">
        <w:rPr>
          <w:rFonts w:ascii="Tahoma" w:hAnsi="Tahoma" w:cs="Tahoma"/>
          <w:sz w:val="21"/>
          <w:szCs w:val="21"/>
        </w:rPr>
        <w:t>e objeto da cobrança, acrescido dos respectivos juros, das multas e dos demais encargos aplicáveis</w:t>
      </w:r>
      <w:r w:rsidR="003B7199">
        <w:rPr>
          <w:rFonts w:ascii="Tahoma" w:hAnsi="Tahoma" w:cs="Tahoma"/>
          <w:sz w:val="21"/>
          <w:szCs w:val="21"/>
        </w:rPr>
        <w:t>.</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5B18868D"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37" w:name="_DV_M128"/>
      <w:bookmarkEnd w:id="37"/>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w:t>
      </w:r>
      <w:r w:rsidR="00AC7C7F">
        <w:rPr>
          <w:rFonts w:ascii="Tahoma" w:hAnsi="Tahoma" w:cs="Tahoma"/>
          <w:sz w:val="21"/>
          <w:szCs w:val="21"/>
        </w:rPr>
        <w:t>ser liberado à Fiduciante caso não existam Obrigações Garantidas vincendas</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38" w:name="_Toc529870645"/>
      <w:bookmarkStart w:id="39" w:name="_Toc532964155"/>
      <w:bookmarkStart w:id="40" w:name="_Toc41728602"/>
      <w:r w:rsidRPr="00587A47">
        <w:rPr>
          <w:rFonts w:ascii="Tahoma" w:hAnsi="Tahoma" w:cs="Tahoma"/>
          <w:b/>
          <w:sz w:val="21"/>
          <w:szCs w:val="21"/>
        </w:rPr>
        <w:t xml:space="preserve">CLÁUSULA </w:t>
      </w:r>
      <w:bookmarkStart w:id="41" w:name="_Toc510869662"/>
      <w:bookmarkEnd w:id="38"/>
      <w:bookmarkEnd w:id="39"/>
      <w:bookmarkEnd w:id="40"/>
      <w:r w:rsidRPr="00587A47">
        <w:rPr>
          <w:rFonts w:ascii="Tahoma" w:hAnsi="Tahoma" w:cs="Tahoma"/>
          <w:b/>
          <w:sz w:val="21"/>
          <w:szCs w:val="21"/>
        </w:rPr>
        <w:t>SEXTA –</w:t>
      </w:r>
      <w:bookmarkStart w:id="42" w:name="_Toc529870646"/>
      <w:bookmarkStart w:id="43" w:name="_Toc532964156"/>
      <w:bookmarkStart w:id="44" w:name="_Toc41728603"/>
      <w:r w:rsidRPr="00587A47">
        <w:rPr>
          <w:rFonts w:ascii="Tahoma" w:hAnsi="Tahoma" w:cs="Tahoma"/>
          <w:b/>
          <w:sz w:val="21"/>
          <w:szCs w:val="21"/>
        </w:rPr>
        <w:t xml:space="preserve"> </w:t>
      </w:r>
      <w:bookmarkEnd w:id="41"/>
      <w:bookmarkEnd w:id="42"/>
      <w:bookmarkEnd w:id="43"/>
      <w:bookmarkEnd w:id="44"/>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45"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45"/>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46" w:name="_Ref204136857"/>
      <w:bookmarkStart w:id="47"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46"/>
      <w:r w:rsidRPr="00587A47">
        <w:rPr>
          <w:rFonts w:ascii="Tahoma" w:hAnsi="Tahoma" w:cs="Tahoma"/>
          <w:sz w:val="21"/>
          <w:szCs w:val="21"/>
        </w:rPr>
        <w:t xml:space="preserve"> pela cessão fiduciária objeto deste Contrato;</w:t>
      </w:r>
      <w:bookmarkEnd w:id="47"/>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48" w:name="_DV_M48"/>
      <w:bookmarkEnd w:id="48"/>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49" w:name="_DV_M49"/>
      <w:bookmarkStart w:id="50" w:name="_DV_M50"/>
      <w:bookmarkStart w:id="51" w:name="_DV_M51"/>
      <w:bookmarkStart w:id="52" w:name="_DV_M52"/>
      <w:bookmarkEnd w:id="49"/>
      <w:bookmarkEnd w:id="50"/>
      <w:bookmarkEnd w:id="51"/>
      <w:bookmarkEnd w:id="52"/>
      <w:r w:rsidRPr="00587A47">
        <w:rPr>
          <w:rFonts w:ascii="Tahoma" w:hAnsi="Tahoma" w:cs="Tahoma"/>
          <w:sz w:val="21"/>
          <w:szCs w:val="21"/>
        </w:rPr>
        <w:t xml:space="preserve">prestar à Fiduciária, no prazo de </w:t>
      </w:r>
      <w:bookmarkStart w:id="53" w:name="_DV_C88"/>
      <w:r w:rsidRPr="00587A47">
        <w:rPr>
          <w:rFonts w:ascii="Tahoma" w:hAnsi="Tahoma" w:cs="Tahoma"/>
          <w:sz w:val="21"/>
          <w:szCs w:val="21"/>
        </w:rPr>
        <w:t>até 15 (quinze)</w:t>
      </w:r>
      <w:bookmarkEnd w:id="53"/>
      <w:r w:rsidRPr="00587A47">
        <w:rPr>
          <w:rFonts w:ascii="Tahoma" w:hAnsi="Tahoma" w:cs="Tahoma"/>
          <w:sz w:val="21"/>
          <w:szCs w:val="21"/>
        </w:rPr>
        <w:t xml:space="preserve"> corridos contados da data de recebimento da respectiva solicitação, ou, no caso da ocorrência de um inadimplemento, </w:t>
      </w:r>
      <w:bookmarkStart w:id="54" w:name="_DV_C92"/>
      <w:r w:rsidRPr="00587A47">
        <w:rPr>
          <w:rFonts w:ascii="Tahoma" w:hAnsi="Tahoma" w:cs="Tahoma"/>
          <w:sz w:val="21"/>
          <w:szCs w:val="21"/>
        </w:rPr>
        <w:t xml:space="preserve">em até 5 (cinco) </w:t>
      </w:r>
      <w:bookmarkEnd w:id="54"/>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r w:rsidR="00CA6FCA">
        <w:rPr>
          <w:rFonts w:ascii="Tahoma" w:hAnsi="Tahoma" w:cs="Tahoma"/>
          <w:sz w:val="21"/>
          <w:szCs w:val="21"/>
        </w:rPr>
        <w:t xml:space="preserve"> e os Extratos</w:t>
      </w:r>
      <w:r w:rsidRPr="00587A47">
        <w:rPr>
          <w:rFonts w:ascii="Tahoma" w:hAnsi="Tahoma" w:cs="Tahoma"/>
          <w:sz w:val="21"/>
          <w:szCs w:val="21"/>
        </w:rPr>
        <w:t>, entre outros</w:t>
      </w:r>
      <w:bookmarkStart w:id="55" w:name="_Ref523162644"/>
      <w:r w:rsidRPr="00587A47">
        <w:rPr>
          <w:rFonts w:ascii="Tahoma" w:hAnsi="Tahoma" w:cs="Tahoma"/>
          <w:sz w:val="21"/>
          <w:szCs w:val="21"/>
        </w:rPr>
        <w:t>.</w:t>
      </w:r>
      <w:bookmarkEnd w:id="55"/>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5F87EFFF" w:rsidR="00115063" w:rsidRPr="00587A47" w:rsidRDefault="00AC7C7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Pr>
          <w:rFonts w:ascii="Tahoma" w:hAnsi="Tahoma" w:cs="Tahoma"/>
          <w:sz w:val="21"/>
          <w:szCs w:val="21"/>
        </w:rPr>
        <w:t>a Fiduciante e seus</w:t>
      </w:r>
      <w:r w:rsidR="00115063" w:rsidRPr="00587A4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todos os mandatos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foi informada e avisada de todas as condições e circunstâncias envolvidas na negociação </w:t>
      </w:r>
      <w:r w:rsidRPr="00587A47">
        <w:rPr>
          <w:rFonts w:ascii="Tahoma" w:hAnsi="Tahoma" w:cs="Tahoma"/>
          <w:sz w:val="21"/>
          <w:szCs w:val="21"/>
        </w:rPr>
        <w:lastRenderedPageBreak/>
        <w:t>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502D1524" w14:textId="77777777" w:rsidR="004A4AFF" w:rsidRPr="00587A47" w:rsidRDefault="004A4AFF" w:rsidP="003205C1">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6" w:name="_DV_M46"/>
      <w:bookmarkEnd w:id="56"/>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lastRenderedPageBreak/>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57" w:name="_Toc510869663"/>
      <w:bookmarkStart w:id="58" w:name="_Toc529870647"/>
      <w:bookmarkStart w:id="59" w:name="_Toc532964157"/>
      <w:bookmarkStart w:id="60" w:name="_Toc28001108"/>
      <w:bookmarkStart w:id="61" w:name="_Toc41728604"/>
      <w:r w:rsidRPr="00587A47">
        <w:rPr>
          <w:rFonts w:ascii="Tahoma" w:hAnsi="Tahoma" w:cs="Tahoma"/>
          <w:b/>
          <w:sz w:val="21"/>
          <w:szCs w:val="21"/>
        </w:rPr>
        <w:t>CLÁUSULA OITAVA –</w:t>
      </w:r>
      <w:bookmarkStart w:id="62" w:name="_Toc510869664"/>
      <w:bookmarkStart w:id="63" w:name="_Toc529870648"/>
      <w:bookmarkStart w:id="64" w:name="_Toc532964158"/>
      <w:bookmarkStart w:id="65" w:name="_Toc41728606"/>
      <w:bookmarkEnd w:id="57"/>
      <w:bookmarkEnd w:id="58"/>
      <w:bookmarkEnd w:id="59"/>
      <w:bookmarkEnd w:id="60"/>
      <w:bookmarkEnd w:id="61"/>
      <w:r w:rsidRPr="00587A47">
        <w:rPr>
          <w:rFonts w:ascii="Tahoma" w:hAnsi="Tahoma" w:cs="Tahoma"/>
          <w:b/>
          <w:sz w:val="21"/>
          <w:szCs w:val="21"/>
        </w:rPr>
        <w:t xml:space="preserve"> DAS DISPOSIÇÕES GERAIS</w:t>
      </w:r>
      <w:bookmarkEnd w:id="62"/>
      <w:bookmarkEnd w:id="63"/>
      <w:bookmarkEnd w:id="64"/>
      <w:bookmarkEnd w:id="65"/>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45F9C981"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b/>
          <w:bCs/>
          <w:spacing w:val="-3"/>
          <w:sz w:val="21"/>
          <w:szCs w:val="21"/>
        </w:rPr>
        <w:t xml:space="preserve">Simplific Pavarini Distribuidora de Títulos e Valores Mobiliários LTDA. </w:t>
      </w:r>
    </w:p>
    <w:p w14:paraId="1AB43115"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 xml:space="preserve">Rua Joaquim Floriano 466, Bloco B, </w:t>
      </w:r>
      <w:proofErr w:type="spellStart"/>
      <w:r w:rsidRPr="00AC7C7F">
        <w:rPr>
          <w:rFonts w:ascii="Tahoma" w:hAnsi="Tahoma" w:cs="Tahoma"/>
          <w:sz w:val="21"/>
          <w:szCs w:val="21"/>
        </w:rPr>
        <w:t>conj</w:t>
      </w:r>
      <w:proofErr w:type="spellEnd"/>
      <w:r w:rsidRPr="00AC7C7F">
        <w:rPr>
          <w:rFonts w:ascii="Tahoma" w:hAnsi="Tahoma" w:cs="Tahoma"/>
          <w:sz w:val="21"/>
          <w:szCs w:val="21"/>
        </w:rPr>
        <w:t xml:space="preserve"> 1401, Itaim Bibi</w:t>
      </w:r>
    </w:p>
    <w:p w14:paraId="0DCBB698"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São Paulo – SP, CEP 04.534-002</w:t>
      </w:r>
    </w:p>
    <w:p w14:paraId="5B288F07"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At.: Carlos Alberto Bacha / Matheus Gomes Faria / Rinaldo Rabello Ferreira</w:t>
      </w:r>
    </w:p>
    <w:p w14:paraId="3E03E705"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Telefone: (11) 3090-0447</w:t>
      </w:r>
    </w:p>
    <w:p w14:paraId="36C27EBD" w14:textId="77777777" w:rsidR="00521952" w:rsidRPr="00521952" w:rsidRDefault="00521952" w:rsidP="00521952">
      <w:pPr>
        <w:widowControl w:val="0"/>
        <w:spacing w:line="300" w:lineRule="exact"/>
        <w:ind w:left="709"/>
        <w:rPr>
          <w:rFonts w:ascii="Tahoma" w:hAnsi="Tahoma" w:cs="Tahoma"/>
          <w:sz w:val="21"/>
          <w:szCs w:val="21"/>
        </w:rPr>
      </w:pPr>
      <w:r w:rsidRPr="00AC7C7F">
        <w:rPr>
          <w:rFonts w:ascii="Tahoma" w:hAnsi="Tahoma" w:cs="Tahoma"/>
          <w:sz w:val="21"/>
          <w:szCs w:val="21"/>
        </w:rPr>
        <w:t>E-mail: spestruturacao@simplificpavarini.com.br</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Rua Joaquim Floriano, nº 72, Cj.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lastRenderedPageBreak/>
        <w:t xml:space="preserve">São Paulo – SP, CEP </w:t>
      </w:r>
      <w:r w:rsidRPr="00587A47">
        <w:rPr>
          <w:rFonts w:ascii="Tahoma" w:hAnsi="Tahoma" w:cs="Tahoma"/>
          <w:color w:val="000000"/>
          <w:sz w:val="21"/>
          <w:szCs w:val="21"/>
        </w:rPr>
        <w:t>04534-000</w:t>
      </w:r>
    </w:p>
    <w:p w14:paraId="27DE99D4" w14:textId="45491E53" w:rsidR="00AC7C7F" w:rsidRPr="003205C1" w:rsidRDefault="00AC7C7F" w:rsidP="00AC7C7F">
      <w:pPr>
        <w:widowControl w:val="0"/>
        <w:spacing w:line="300" w:lineRule="exact"/>
        <w:ind w:left="708"/>
        <w:rPr>
          <w:rFonts w:ascii="Tahoma" w:hAnsi="Tahoma"/>
          <w:sz w:val="21"/>
        </w:rPr>
      </w:pPr>
      <w:r w:rsidRPr="003205C1">
        <w:rPr>
          <w:rFonts w:ascii="Tahoma" w:hAnsi="Tahoma"/>
          <w:sz w:val="21"/>
        </w:rPr>
        <w:t xml:space="preserve">At.: </w:t>
      </w:r>
      <w:r w:rsidRPr="001F7009">
        <w:rPr>
          <w:rFonts w:ascii="Tahoma" w:hAnsi="Tahoma" w:cs="Tahoma"/>
          <w:sz w:val="21"/>
          <w:szCs w:val="21"/>
        </w:rPr>
        <w:t xml:space="preserve">Rodrigo Teixeira Marcolino e </w:t>
      </w:r>
      <w:r>
        <w:rPr>
          <w:rFonts w:ascii="Tahoma" w:hAnsi="Tahoma" w:cs="Tahoma"/>
          <w:sz w:val="21"/>
          <w:szCs w:val="21"/>
        </w:rPr>
        <w:t>Luiz Augusto Pacheco e Silva</w:t>
      </w:r>
    </w:p>
    <w:p w14:paraId="21C01104" w14:textId="77777777" w:rsidR="00AC7C7F" w:rsidRPr="000129E7" w:rsidRDefault="00AC7C7F" w:rsidP="00AC7C7F">
      <w:pPr>
        <w:widowControl w:val="0"/>
        <w:spacing w:line="300" w:lineRule="exact"/>
        <w:ind w:left="708"/>
        <w:rPr>
          <w:rFonts w:ascii="Tahoma" w:hAnsi="Tahoma" w:cs="Tahoma"/>
          <w:sz w:val="21"/>
          <w:szCs w:val="21"/>
        </w:rPr>
      </w:pPr>
      <w:r w:rsidRPr="001F7009">
        <w:rPr>
          <w:rFonts w:ascii="Tahoma" w:hAnsi="Tahoma" w:cs="Tahoma"/>
          <w:sz w:val="21"/>
          <w:szCs w:val="21"/>
        </w:rPr>
        <w:t xml:space="preserve">E-mail </w:t>
      </w:r>
      <w:hyperlink r:id="rId12" w:history="1">
        <w:r w:rsidRPr="009D0E5B">
          <w:rPr>
            <w:rStyle w:val="Hyperlink"/>
            <w:rFonts w:ascii="Tahoma" w:hAnsi="Tahoma" w:cs="Tahoma"/>
            <w:sz w:val="21"/>
            <w:szCs w:val="21"/>
          </w:rPr>
          <w:t>rodrigo.marcolino@axisrenovaveis.com.br</w:t>
        </w:r>
      </w:hyperlink>
      <w:r>
        <w:rPr>
          <w:rFonts w:ascii="Tahoma" w:hAnsi="Tahoma" w:cs="Tahoma"/>
          <w:sz w:val="21"/>
          <w:szCs w:val="21"/>
        </w:rPr>
        <w:t xml:space="preserve"> e </w:t>
      </w:r>
      <w:hyperlink r:id="rId13" w:history="1">
        <w:r w:rsidRPr="009D0E5B">
          <w:rPr>
            <w:rStyle w:val="Hyperlink"/>
            <w:rFonts w:ascii="Tahoma" w:hAnsi="Tahoma" w:cs="Tahoma"/>
            <w:sz w:val="21"/>
            <w:szCs w:val="21"/>
          </w:rPr>
          <w:t>luiz.pacheco@axisrenovaveis.com.br</w:t>
        </w:r>
      </w:hyperlink>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lastRenderedPageBreak/>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Corrupt</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Practices</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Act</w:t>
      </w:r>
      <w:proofErr w:type="spellEnd"/>
      <w:r w:rsidRPr="00587A47">
        <w:rPr>
          <w:rFonts w:ascii="Tahoma" w:hAnsi="Tahoma" w:cs="Tahoma"/>
          <w:i/>
          <w:sz w:val="21"/>
          <w:szCs w:val="21"/>
        </w:rPr>
        <w:t xml:space="preserve">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66" w:name="_Toc510869666"/>
      <w:bookmarkStart w:id="67" w:name="_Toc529870650"/>
      <w:bookmarkStart w:id="68"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6"/>
    <w:bookmarkEnd w:id="67"/>
    <w:bookmarkEnd w:id="68"/>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7FA2C631" w:rsidR="00A80C92" w:rsidRPr="00587A47" w:rsidRDefault="00A80C92" w:rsidP="00587A47">
      <w:pPr>
        <w:widowControl w:val="0"/>
        <w:spacing w:line="300" w:lineRule="exact"/>
        <w:ind w:right="15"/>
        <w:jc w:val="center"/>
        <w:rPr>
          <w:rFonts w:ascii="Tahoma" w:hAnsi="Tahoma" w:cs="Tahoma"/>
          <w:sz w:val="21"/>
          <w:szCs w:val="21"/>
        </w:rPr>
      </w:pPr>
      <w:bookmarkStart w:id="69" w:name="_Hlk18408644"/>
      <w:r w:rsidRPr="00587A47">
        <w:rPr>
          <w:rFonts w:ascii="Tahoma" w:hAnsi="Tahoma" w:cs="Tahoma"/>
          <w:sz w:val="21"/>
          <w:szCs w:val="21"/>
        </w:rPr>
        <w:t xml:space="preserve">São Paulo/SP, </w:t>
      </w:r>
      <w:r w:rsidR="00D62C84">
        <w:rPr>
          <w:rFonts w:ascii="Tahoma" w:hAnsi="Tahoma" w:cs="Tahoma"/>
          <w:sz w:val="21"/>
          <w:szCs w:val="21"/>
        </w:rPr>
        <w:t>24</w:t>
      </w:r>
      <w:r w:rsidR="00FF197E">
        <w:rPr>
          <w:rFonts w:ascii="Tahoma" w:hAnsi="Tahoma" w:cs="Tahoma"/>
          <w:sz w:val="21"/>
          <w:szCs w:val="21"/>
        </w:rPr>
        <w:t xml:space="preserve"> de junho de 2020</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69"/>
    <w:p w14:paraId="261BC72D" w14:textId="7ED4145C" w:rsidR="00A80C92" w:rsidRPr="00521952"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00D62C84">
        <w:rPr>
          <w:rFonts w:ascii="Tahoma" w:hAnsi="Tahoma" w:cs="Tahoma"/>
          <w:i/>
          <w:color w:val="000000" w:themeColor="text1"/>
          <w:sz w:val="21"/>
          <w:szCs w:val="21"/>
        </w:rPr>
        <w:t>24</w:t>
      </w:r>
      <w:r w:rsidR="00FF197E">
        <w:rPr>
          <w:rFonts w:ascii="Tahoma" w:hAnsi="Tahoma" w:cs="Tahoma"/>
          <w:i/>
          <w:color w:val="000000" w:themeColor="text1"/>
          <w:sz w:val="21"/>
          <w:szCs w:val="21"/>
        </w:rPr>
        <w:t xml:space="preserve"> de junho de 2020</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 xml:space="preserve">o </w:t>
      </w:r>
      <w:r w:rsidR="00521952" w:rsidRPr="007675B2">
        <w:rPr>
          <w:rFonts w:ascii="Tahoma" w:hAnsi="Tahoma" w:cs="Tahoma"/>
          <w:i/>
          <w:sz w:val="21"/>
          <w:szCs w:val="21"/>
        </w:rPr>
        <w:t xml:space="preserve">Simplific Pavarini Distribuidora </w:t>
      </w:r>
      <w:r w:rsidR="00521952">
        <w:rPr>
          <w:rFonts w:ascii="Tahoma" w:hAnsi="Tahoma" w:cs="Tahoma"/>
          <w:i/>
          <w:sz w:val="21"/>
          <w:szCs w:val="21"/>
        </w:rPr>
        <w:t>d</w:t>
      </w:r>
      <w:r w:rsidR="00521952" w:rsidRPr="007675B2">
        <w:rPr>
          <w:rFonts w:ascii="Tahoma" w:hAnsi="Tahoma" w:cs="Tahoma"/>
          <w:i/>
          <w:sz w:val="21"/>
          <w:szCs w:val="21"/>
        </w:rPr>
        <w:t xml:space="preserve">e Títulos </w:t>
      </w:r>
      <w:r w:rsidR="00521952">
        <w:rPr>
          <w:rFonts w:ascii="Tahoma" w:hAnsi="Tahoma" w:cs="Tahoma"/>
          <w:i/>
          <w:sz w:val="21"/>
          <w:szCs w:val="21"/>
        </w:rPr>
        <w:t>e</w:t>
      </w:r>
      <w:r w:rsidR="00521952" w:rsidRPr="007675B2">
        <w:rPr>
          <w:rFonts w:ascii="Tahoma" w:hAnsi="Tahoma" w:cs="Tahoma"/>
          <w:i/>
          <w:sz w:val="21"/>
          <w:szCs w:val="21"/>
        </w:rPr>
        <w:t xml:space="preserve"> Valores Mobiliários </w:t>
      </w:r>
      <w:r w:rsidR="00521952" w:rsidRPr="00521952">
        <w:rPr>
          <w:rFonts w:ascii="Tahoma" w:hAnsi="Tahoma" w:cs="Tahoma"/>
          <w:i/>
          <w:sz w:val="21"/>
          <w:szCs w:val="21"/>
        </w:rPr>
        <w:t>Ltda.</w:t>
      </w:r>
      <w:r w:rsidRPr="00521952">
        <w:rPr>
          <w:rFonts w:ascii="Tahoma" w:hAnsi="Tahoma" w:cs="Tahoma"/>
          <w:i/>
          <w:sz w:val="21"/>
          <w:szCs w:val="21"/>
        </w:rPr>
        <w:t>, na qualidade de fiduciária)</w:t>
      </w:r>
    </w:p>
    <w:p w14:paraId="1A5475DE" w14:textId="3D9C94D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21952" w:rsidRDefault="001C2BB6" w:rsidP="00587A47">
      <w:pPr>
        <w:widowControl w:val="0"/>
        <w:spacing w:line="300" w:lineRule="exact"/>
        <w:contextualSpacing/>
        <w:rPr>
          <w:rFonts w:ascii="Tahoma" w:hAnsi="Tahoma" w:cs="Tahoma"/>
          <w:color w:val="000000"/>
          <w:w w:val="0"/>
          <w:sz w:val="21"/>
          <w:szCs w:val="21"/>
        </w:rPr>
      </w:pPr>
      <w:bookmarkStart w:id="70" w:name="_Hlk17793253"/>
      <w:r w:rsidRPr="00521952">
        <w:rPr>
          <w:rFonts w:ascii="Tahoma" w:hAnsi="Tahoma" w:cs="Tahoma"/>
          <w:color w:val="000000"/>
          <w:w w:val="0"/>
          <w:sz w:val="21"/>
          <w:szCs w:val="21"/>
          <w:u w:val="single"/>
        </w:rPr>
        <w:t>Fiduciante</w:t>
      </w:r>
      <w:r w:rsidRPr="00521952">
        <w:rPr>
          <w:rFonts w:ascii="Tahoma" w:hAnsi="Tahoma" w:cs="Tahoma"/>
          <w:color w:val="000000"/>
          <w:w w:val="0"/>
          <w:sz w:val="21"/>
          <w:szCs w:val="21"/>
        </w:rPr>
        <w:t>:</w:t>
      </w:r>
    </w:p>
    <w:p w14:paraId="5FD85225" w14:textId="77777777" w:rsidR="001C2BB6" w:rsidRPr="00521952"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21952"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21952" w14:paraId="65263435" w14:textId="77777777" w:rsidTr="00FF197E">
        <w:trPr>
          <w:jc w:val="center"/>
        </w:trPr>
        <w:tc>
          <w:tcPr>
            <w:tcW w:w="8789" w:type="dxa"/>
            <w:tcBorders>
              <w:top w:val="nil"/>
              <w:bottom w:val="nil"/>
            </w:tcBorders>
          </w:tcPr>
          <w:p w14:paraId="172442DF" w14:textId="77777777" w:rsidR="001C2BB6" w:rsidRPr="00521952" w:rsidRDefault="001C2BB6" w:rsidP="00587A47">
            <w:pPr>
              <w:widowControl w:val="0"/>
              <w:spacing w:line="300" w:lineRule="exact"/>
              <w:jc w:val="center"/>
              <w:rPr>
                <w:rFonts w:ascii="Tahoma" w:hAnsi="Tahoma" w:cs="Tahoma"/>
                <w:b/>
                <w:bCs/>
                <w:iCs/>
                <w:sz w:val="21"/>
                <w:szCs w:val="21"/>
              </w:rPr>
            </w:pPr>
            <w:r w:rsidRPr="00521952">
              <w:rPr>
                <w:rFonts w:ascii="Tahoma" w:hAnsi="Tahoma" w:cs="Tahoma"/>
                <w:b/>
                <w:bCs/>
                <w:iCs/>
                <w:sz w:val="21"/>
                <w:szCs w:val="21"/>
              </w:rPr>
              <w:t>AXIS SOLAR IV EMPREENDIMENTOS E PARTICIPAÇÕES S/A</w:t>
            </w:r>
          </w:p>
        </w:tc>
      </w:tr>
      <w:tr w:rsidR="001C2BB6" w:rsidRPr="00521952" w14:paraId="78DA1B90" w14:textId="77777777" w:rsidTr="00FF197E">
        <w:trPr>
          <w:jc w:val="center"/>
        </w:trPr>
        <w:tc>
          <w:tcPr>
            <w:tcW w:w="8789" w:type="dxa"/>
            <w:tcBorders>
              <w:top w:val="nil"/>
            </w:tcBorders>
          </w:tcPr>
          <w:p w14:paraId="05ADD53C" w14:textId="77777777"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21952" w14:paraId="22DFDE6E" w14:textId="77777777" w:rsidTr="00FF197E">
        <w:trPr>
          <w:jc w:val="center"/>
        </w:trPr>
        <w:tc>
          <w:tcPr>
            <w:tcW w:w="8789" w:type="dxa"/>
          </w:tcPr>
          <w:p w14:paraId="62604910" w14:textId="77777777" w:rsidR="001C2BB6" w:rsidRPr="00521952"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21952">
              <w:rPr>
                <w:rFonts w:ascii="Tahoma" w:hAnsi="Tahoma" w:cs="Tahoma"/>
                <w:sz w:val="21"/>
                <w:szCs w:val="21"/>
              </w:rPr>
              <w:t>Cargo:</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Cargo:</w:t>
            </w:r>
          </w:p>
        </w:tc>
      </w:tr>
      <w:bookmarkEnd w:id="70"/>
    </w:tbl>
    <w:p w14:paraId="79EDFE87" w14:textId="416047FC"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21952"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21952" w:rsidRDefault="001C2BB6" w:rsidP="00587A47">
      <w:pPr>
        <w:widowControl w:val="0"/>
        <w:spacing w:line="300" w:lineRule="exact"/>
        <w:contextualSpacing/>
        <w:rPr>
          <w:rFonts w:ascii="Tahoma" w:hAnsi="Tahoma" w:cs="Tahoma"/>
          <w:sz w:val="21"/>
          <w:szCs w:val="21"/>
        </w:rPr>
      </w:pPr>
      <w:r w:rsidRPr="00521952">
        <w:rPr>
          <w:rFonts w:ascii="Tahoma" w:hAnsi="Tahoma" w:cs="Tahoma"/>
          <w:color w:val="000000"/>
          <w:w w:val="0"/>
          <w:sz w:val="21"/>
          <w:szCs w:val="21"/>
          <w:u w:val="single"/>
        </w:rPr>
        <w:t>Fiduciária</w:t>
      </w:r>
      <w:r w:rsidRPr="00521952">
        <w:rPr>
          <w:rFonts w:ascii="Tahoma" w:hAnsi="Tahoma" w:cs="Tahoma"/>
          <w:color w:val="000000"/>
          <w:w w:val="0"/>
          <w:sz w:val="21"/>
          <w:szCs w:val="21"/>
        </w:rPr>
        <w:t>:</w:t>
      </w:r>
    </w:p>
    <w:p w14:paraId="5E72FB38" w14:textId="77777777" w:rsidR="001C2BB6" w:rsidRPr="00521952" w:rsidRDefault="001C2BB6" w:rsidP="00587A47">
      <w:pPr>
        <w:widowControl w:val="0"/>
        <w:spacing w:line="300" w:lineRule="exact"/>
        <w:rPr>
          <w:rFonts w:ascii="Tahoma" w:hAnsi="Tahoma" w:cs="Tahoma"/>
          <w:sz w:val="21"/>
          <w:szCs w:val="21"/>
        </w:rPr>
      </w:pPr>
    </w:p>
    <w:p w14:paraId="7C1C8A7A" w14:textId="483E17CE"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F197E">
        <w:trPr>
          <w:jc w:val="center"/>
        </w:trPr>
        <w:tc>
          <w:tcPr>
            <w:tcW w:w="8789" w:type="dxa"/>
            <w:tcBorders>
              <w:top w:val="nil"/>
            </w:tcBorders>
          </w:tcPr>
          <w:p w14:paraId="6DF9632D" w14:textId="031C2678" w:rsidR="001C2BB6" w:rsidRPr="00521952" w:rsidRDefault="00521952" w:rsidP="00587A47">
            <w:pPr>
              <w:widowControl w:val="0"/>
              <w:spacing w:line="300" w:lineRule="exact"/>
              <w:jc w:val="center"/>
              <w:rPr>
                <w:rFonts w:ascii="Tahoma" w:hAnsi="Tahoma" w:cs="Tahoma"/>
                <w:b/>
                <w:noProof/>
                <w:sz w:val="21"/>
                <w:szCs w:val="21"/>
              </w:rPr>
            </w:pPr>
            <w:r w:rsidRPr="00521952">
              <w:rPr>
                <w:rFonts w:ascii="Tahoma" w:hAnsi="Tahoma" w:cs="Tahoma"/>
                <w:b/>
                <w:noProof/>
                <w:sz w:val="21"/>
                <w:szCs w:val="21"/>
              </w:rPr>
              <w:t>SIMPLIFIC PAVARINI DISTRIBUIDORA DE TÍTULOS E VALORES MOBILIÁRIOS LTDA.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87A47" w14:paraId="175985CD" w14:textId="77777777" w:rsidTr="00FF197E">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tbl>
      <w:tblPr>
        <w:tblW w:w="10207" w:type="dxa"/>
        <w:jc w:val="center"/>
        <w:tblCellMar>
          <w:left w:w="70" w:type="dxa"/>
          <w:right w:w="70" w:type="dxa"/>
        </w:tblCellMar>
        <w:tblLook w:val="04A0" w:firstRow="1" w:lastRow="0" w:firstColumn="1" w:lastColumn="0" w:noHBand="0" w:noVBand="1"/>
      </w:tblPr>
      <w:tblGrid>
        <w:gridCol w:w="1560"/>
        <w:gridCol w:w="1701"/>
        <w:gridCol w:w="1134"/>
        <w:gridCol w:w="1843"/>
        <w:gridCol w:w="992"/>
        <w:gridCol w:w="2977"/>
      </w:tblGrid>
      <w:tr w:rsidR="00FF197E" w:rsidRPr="00FF197E" w14:paraId="1A67ABC4" w14:textId="77777777" w:rsidTr="00FF197E">
        <w:trPr>
          <w:trHeight w:val="288"/>
          <w:jc w:val="center"/>
        </w:trPr>
        <w:tc>
          <w:tcPr>
            <w:tcW w:w="1560" w:type="dxa"/>
            <w:tcBorders>
              <w:top w:val="single" w:sz="4" w:space="0" w:color="auto"/>
              <w:left w:val="single" w:sz="4" w:space="0" w:color="auto"/>
              <w:bottom w:val="nil"/>
              <w:right w:val="single" w:sz="4" w:space="0" w:color="auto"/>
            </w:tcBorders>
            <w:shd w:val="clear" w:color="auto" w:fill="ED7D31" w:themeFill="accent2"/>
            <w:noWrap/>
            <w:vAlign w:val="center"/>
            <w:hideMark/>
          </w:tcPr>
          <w:p w14:paraId="54D517A9"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Cliente</w:t>
            </w:r>
          </w:p>
        </w:tc>
        <w:tc>
          <w:tcPr>
            <w:tcW w:w="1701" w:type="dxa"/>
            <w:tcBorders>
              <w:top w:val="single" w:sz="4" w:space="0" w:color="auto"/>
              <w:left w:val="nil"/>
              <w:bottom w:val="nil"/>
              <w:right w:val="single" w:sz="4" w:space="0" w:color="auto"/>
            </w:tcBorders>
            <w:shd w:val="clear" w:color="auto" w:fill="ED7D31" w:themeFill="accent2"/>
            <w:noWrap/>
            <w:vAlign w:val="center"/>
            <w:hideMark/>
          </w:tcPr>
          <w:p w14:paraId="0DF98D2F"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CNPJ</w:t>
            </w:r>
          </w:p>
        </w:tc>
        <w:tc>
          <w:tcPr>
            <w:tcW w:w="1134" w:type="dxa"/>
            <w:tcBorders>
              <w:top w:val="single" w:sz="4" w:space="0" w:color="auto"/>
              <w:left w:val="nil"/>
              <w:bottom w:val="nil"/>
              <w:right w:val="single" w:sz="4" w:space="0" w:color="auto"/>
            </w:tcBorders>
            <w:shd w:val="clear" w:color="auto" w:fill="ED7D31" w:themeFill="accent2"/>
            <w:noWrap/>
            <w:vAlign w:val="center"/>
            <w:hideMark/>
          </w:tcPr>
          <w:p w14:paraId="39A9EEEF"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Projeto</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14:paraId="019C7229" w14:textId="6AAFD11B"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Data do Contrato de Locação</w:t>
            </w:r>
          </w:p>
        </w:tc>
        <w:tc>
          <w:tcPr>
            <w:tcW w:w="992" w:type="dxa"/>
            <w:tcBorders>
              <w:top w:val="single" w:sz="4" w:space="0" w:color="auto"/>
              <w:left w:val="nil"/>
              <w:bottom w:val="single" w:sz="4" w:space="0" w:color="auto"/>
              <w:right w:val="single" w:sz="4" w:space="0" w:color="auto"/>
            </w:tcBorders>
            <w:shd w:val="clear" w:color="auto" w:fill="ED7D31" w:themeFill="accent2"/>
            <w:noWrap/>
            <w:vAlign w:val="center"/>
            <w:hideMark/>
          </w:tcPr>
          <w:p w14:paraId="69D43209" w14:textId="75F5EA9F"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Prazo Vigência</w:t>
            </w:r>
          </w:p>
        </w:tc>
        <w:tc>
          <w:tcPr>
            <w:tcW w:w="2977" w:type="dxa"/>
            <w:tcBorders>
              <w:top w:val="single" w:sz="4" w:space="0" w:color="auto"/>
              <w:left w:val="nil"/>
              <w:bottom w:val="single" w:sz="4" w:space="0" w:color="auto"/>
              <w:right w:val="single" w:sz="4" w:space="0" w:color="auto"/>
            </w:tcBorders>
            <w:shd w:val="clear" w:color="auto" w:fill="ED7D31" w:themeFill="accent2"/>
            <w:noWrap/>
            <w:vAlign w:val="center"/>
            <w:hideMark/>
          </w:tcPr>
          <w:p w14:paraId="0C906462"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Início Vigência</w:t>
            </w:r>
          </w:p>
        </w:tc>
      </w:tr>
      <w:tr w:rsidR="00FF197E" w:rsidRPr="00FF197E" w14:paraId="3EE63C9B" w14:textId="77777777" w:rsidTr="00FF197E">
        <w:trPr>
          <w:trHeight w:val="288"/>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3F78"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D09A17"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B42060" w14:textId="1920DF2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Perna</w:t>
            </w:r>
            <w:r w:rsidR="0025458A">
              <w:rPr>
                <w:rFonts w:ascii="Tahoma" w:hAnsi="Tahoma" w:cs="Tahoma"/>
                <w:color w:val="000000"/>
                <w:sz w:val="16"/>
                <w:szCs w:val="16"/>
              </w:rPr>
              <w:t>m</w:t>
            </w:r>
            <w:r w:rsidRPr="00FF197E">
              <w:rPr>
                <w:rFonts w:ascii="Tahoma" w:hAnsi="Tahoma" w:cs="Tahoma"/>
                <w:color w:val="000000"/>
                <w:sz w:val="16"/>
                <w:szCs w:val="16"/>
              </w:rPr>
              <w:t>buco</w:t>
            </w:r>
          </w:p>
        </w:tc>
        <w:tc>
          <w:tcPr>
            <w:tcW w:w="1843" w:type="dxa"/>
            <w:tcBorders>
              <w:top w:val="nil"/>
              <w:left w:val="nil"/>
              <w:bottom w:val="single" w:sz="4" w:space="0" w:color="auto"/>
              <w:right w:val="single" w:sz="4" w:space="0" w:color="auto"/>
            </w:tcBorders>
            <w:shd w:val="clear" w:color="auto" w:fill="auto"/>
            <w:noWrap/>
            <w:vAlign w:val="center"/>
            <w:hideMark/>
          </w:tcPr>
          <w:p w14:paraId="4919ABA6"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78DAD1D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7DB25EA8"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r w:rsidR="00FF197E" w:rsidRPr="00FF197E" w14:paraId="0CA7E49A" w14:textId="77777777" w:rsidTr="00FF197E">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AFDD9A"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nil"/>
              <w:left w:val="nil"/>
              <w:bottom w:val="single" w:sz="4" w:space="0" w:color="auto"/>
              <w:right w:val="single" w:sz="4" w:space="0" w:color="auto"/>
            </w:tcBorders>
            <w:shd w:val="clear" w:color="auto" w:fill="auto"/>
            <w:noWrap/>
            <w:vAlign w:val="center"/>
            <w:hideMark/>
          </w:tcPr>
          <w:p w14:paraId="72D527D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nil"/>
              <w:left w:val="nil"/>
              <w:bottom w:val="single" w:sz="4" w:space="0" w:color="auto"/>
              <w:right w:val="single" w:sz="4" w:space="0" w:color="auto"/>
            </w:tcBorders>
            <w:shd w:val="clear" w:color="auto" w:fill="auto"/>
            <w:noWrap/>
            <w:vAlign w:val="center"/>
            <w:hideMark/>
          </w:tcPr>
          <w:p w14:paraId="7667886D"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Minas Gerais</w:t>
            </w:r>
          </w:p>
        </w:tc>
        <w:tc>
          <w:tcPr>
            <w:tcW w:w="1843" w:type="dxa"/>
            <w:tcBorders>
              <w:top w:val="nil"/>
              <w:left w:val="nil"/>
              <w:bottom w:val="single" w:sz="4" w:space="0" w:color="auto"/>
              <w:right w:val="single" w:sz="4" w:space="0" w:color="auto"/>
            </w:tcBorders>
            <w:shd w:val="clear" w:color="auto" w:fill="auto"/>
            <w:noWrap/>
            <w:vAlign w:val="center"/>
            <w:hideMark/>
          </w:tcPr>
          <w:p w14:paraId="2A7FDD1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0652C735"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30B0E0AC"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r w:rsidR="00FF197E" w:rsidRPr="00FF197E" w14:paraId="178FDF6E" w14:textId="77777777" w:rsidTr="00FF197E">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F9B1AD"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nil"/>
              <w:left w:val="nil"/>
              <w:bottom w:val="single" w:sz="4" w:space="0" w:color="auto"/>
              <w:right w:val="single" w:sz="4" w:space="0" w:color="auto"/>
            </w:tcBorders>
            <w:shd w:val="clear" w:color="auto" w:fill="auto"/>
            <w:noWrap/>
            <w:vAlign w:val="center"/>
            <w:hideMark/>
          </w:tcPr>
          <w:p w14:paraId="4922097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nil"/>
              <w:left w:val="nil"/>
              <w:bottom w:val="single" w:sz="4" w:space="0" w:color="auto"/>
              <w:right w:val="single" w:sz="4" w:space="0" w:color="auto"/>
            </w:tcBorders>
            <w:shd w:val="clear" w:color="auto" w:fill="auto"/>
            <w:noWrap/>
            <w:vAlign w:val="center"/>
            <w:hideMark/>
          </w:tcPr>
          <w:p w14:paraId="39D32A33"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Ceará</w:t>
            </w:r>
          </w:p>
        </w:tc>
        <w:tc>
          <w:tcPr>
            <w:tcW w:w="1843" w:type="dxa"/>
            <w:tcBorders>
              <w:top w:val="nil"/>
              <w:left w:val="nil"/>
              <w:bottom w:val="single" w:sz="4" w:space="0" w:color="auto"/>
              <w:right w:val="single" w:sz="4" w:space="0" w:color="auto"/>
            </w:tcBorders>
            <w:shd w:val="clear" w:color="auto" w:fill="auto"/>
            <w:noWrap/>
            <w:vAlign w:val="center"/>
            <w:hideMark/>
          </w:tcPr>
          <w:p w14:paraId="1CBE8277"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539FC733"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33A9E3AB"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r w:rsidR="00FF197E" w:rsidRPr="00FF197E" w14:paraId="7D7FB250" w14:textId="77777777" w:rsidTr="00FF197E">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7B3D4E"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nil"/>
              <w:left w:val="nil"/>
              <w:bottom w:val="single" w:sz="4" w:space="0" w:color="auto"/>
              <w:right w:val="single" w:sz="4" w:space="0" w:color="auto"/>
            </w:tcBorders>
            <w:shd w:val="clear" w:color="auto" w:fill="auto"/>
            <w:noWrap/>
            <w:vAlign w:val="center"/>
            <w:hideMark/>
          </w:tcPr>
          <w:p w14:paraId="63EB919B"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nil"/>
              <w:left w:val="nil"/>
              <w:bottom w:val="single" w:sz="4" w:space="0" w:color="auto"/>
              <w:right w:val="single" w:sz="4" w:space="0" w:color="auto"/>
            </w:tcBorders>
            <w:shd w:val="clear" w:color="auto" w:fill="auto"/>
            <w:noWrap/>
            <w:vAlign w:val="center"/>
            <w:hideMark/>
          </w:tcPr>
          <w:p w14:paraId="5F3DD0F5"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Mato Grosso</w:t>
            </w:r>
          </w:p>
        </w:tc>
        <w:tc>
          <w:tcPr>
            <w:tcW w:w="1843" w:type="dxa"/>
            <w:tcBorders>
              <w:top w:val="nil"/>
              <w:left w:val="nil"/>
              <w:bottom w:val="single" w:sz="4" w:space="0" w:color="auto"/>
              <w:right w:val="single" w:sz="4" w:space="0" w:color="auto"/>
            </w:tcBorders>
            <w:shd w:val="clear" w:color="auto" w:fill="auto"/>
            <w:noWrap/>
            <w:vAlign w:val="center"/>
            <w:hideMark/>
          </w:tcPr>
          <w:p w14:paraId="724D88A3"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237FCC21"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78C6CBA7"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bl>
    <w:p w14:paraId="412244E5" w14:textId="7C153667" w:rsidR="00C36A7C" w:rsidRDefault="00C36A7C" w:rsidP="00587A47">
      <w:pPr>
        <w:widowControl w:val="0"/>
        <w:spacing w:line="300" w:lineRule="exact"/>
        <w:jc w:val="center"/>
        <w:rPr>
          <w:rFonts w:ascii="Tahoma" w:hAnsi="Tahoma" w:cs="Tahoma"/>
          <w:b/>
          <w:sz w:val="21"/>
          <w:szCs w:val="21"/>
        </w:rPr>
      </w:pPr>
    </w:p>
    <w:p w14:paraId="36FE07E8" w14:textId="727C0C77" w:rsidR="00521952" w:rsidRPr="00FF197E" w:rsidRDefault="00FF197E" w:rsidP="00587A47">
      <w:pPr>
        <w:widowControl w:val="0"/>
        <w:spacing w:line="300" w:lineRule="exact"/>
        <w:jc w:val="center"/>
        <w:rPr>
          <w:rFonts w:ascii="Tahoma" w:hAnsi="Tahoma" w:cs="Tahoma"/>
          <w:b/>
          <w:sz w:val="21"/>
          <w:szCs w:val="21"/>
        </w:rPr>
      </w:pPr>
      <w:r w:rsidRPr="00FF197E">
        <w:rPr>
          <w:rFonts w:ascii="Tahoma" w:hAnsi="Tahoma" w:cs="Tahoma"/>
          <w:b/>
          <w:sz w:val="21"/>
          <w:szCs w:val="21"/>
        </w:rPr>
        <w:t>* * * * *</w:t>
      </w:r>
    </w:p>
    <w:p w14:paraId="1968DC35" w14:textId="42B62C9B" w:rsidR="00FF7134" w:rsidRPr="00AC7C7F" w:rsidRDefault="00FF7134" w:rsidP="00587A47">
      <w:pPr>
        <w:widowControl w:val="0"/>
        <w:spacing w:line="300" w:lineRule="exact"/>
        <w:jc w:val="center"/>
        <w:rPr>
          <w:rFonts w:ascii="Tahoma" w:hAnsi="Tahoma" w:cs="Tahoma"/>
          <w:bCs/>
          <w:sz w:val="21"/>
          <w:szCs w:val="21"/>
        </w:rPr>
      </w:pPr>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0A66B429"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r>
            <w:r w:rsidR="00FF197E" w:rsidRPr="00FF197E">
              <w:rPr>
                <w:rFonts w:ascii="Tahoma" w:hAnsi="Tahoma" w:cs="Tahoma"/>
                <w:b/>
                <w:sz w:val="21"/>
                <w:szCs w:val="21"/>
              </w:rPr>
              <w:t>Contrato de Locação de Unidade de Geração Fotovoltaica e Outras Avenças</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0A5F0C00"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457E33">
              <w:rPr>
                <w:rFonts w:ascii="Tahoma" w:hAnsi="Tahoma" w:cs="Tahoma"/>
                <w:sz w:val="21"/>
                <w:szCs w:val="21"/>
                <w:highlight w:val="lightGray"/>
              </w:rPr>
              <w:t>d</w:t>
            </w:r>
            <w:r w:rsidR="00457E33" w:rsidRPr="00457E33">
              <w:rPr>
                <w:rFonts w:ascii="Tahoma" w:hAnsi="Tahoma" w:cs="Tahoma"/>
                <w:sz w:val="21"/>
                <w:szCs w:val="21"/>
                <w:highlight w:val="lightGray"/>
              </w:rPr>
              <w:t>ata</w:t>
            </w:r>
            <w:r w:rsidRPr="00587A47">
              <w:rPr>
                <w:rFonts w:ascii="Tahoma" w:hAnsi="Tahoma" w:cs="Tahoma"/>
                <w:sz w:val="21"/>
                <w:szCs w:val="21"/>
              </w:rPr>
              <w:t>] em garantia de sua 1ª Emissão de Debêntures Simples</w:t>
            </w:r>
            <w:r w:rsidRPr="00521952">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0DBD379C"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6DB36BE3"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Conta Corrente nº </w:t>
            </w:r>
            <w:r w:rsidR="00FF197E" w:rsidRPr="007074C8">
              <w:rPr>
                <w:rFonts w:ascii="Tahoma" w:hAnsi="Tahoma" w:cs="Tahoma"/>
                <w:b/>
                <w:bCs/>
                <w:sz w:val="21"/>
                <w:szCs w:val="21"/>
              </w:rPr>
              <w:t>371123-6</w:t>
            </w:r>
          </w:p>
          <w:p w14:paraId="50390AEF" w14:textId="5429498B"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Agência </w:t>
            </w:r>
            <w:r w:rsidR="00FF197E">
              <w:rPr>
                <w:rFonts w:ascii="Tahoma" w:hAnsi="Tahoma" w:cs="Tahoma"/>
                <w:b/>
                <w:sz w:val="21"/>
                <w:szCs w:val="21"/>
              </w:rPr>
              <w:t>0001</w:t>
            </w:r>
          </w:p>
          <w:p w14:paraId="3765465F" w14:textId="4C1FDA95"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Banco </w:t>
            </w:r>
            <w:r w:rsidR="00F2634D">
              <w:rPr>
                <w:rFonts w:ascii="Tahoma" w:hAnsi="Tahoma" w:cs="Tahoma"/>
                <w:b/>
                <w:sz w:val="21"/>
                <w:szCs w:val="21"/>
              </w:rPr>
              <w:t>nº 213 – Banco Arbi S/A</w:t>
            </w:r>
          </w:p>
          <w:p w14:paraId="4349724B" w14:textId="0498D9B6"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00521952" w:rsidRPr="00587A47">
              <w:rPr>
                <w:rFonts w:ascii="Tahoma" w:hAnsi="Tahoma" w:cs="Tahoma"/>
                <w:b/>
                <w:bCs/>
                <w:smallCaps/>
                <w:sz w:val="21"/>
                <w:szCs w:val="21"/>
              </w:rPr>
              <w:t>AXIS SOLAR IV EMPREENDIMENTOS E PARTICIPAÇÕES S</w:t>
            </w:r>
            <w:r w:rsidR="00521952" w:rsidRPr="00521952">
              <w:rPr>
                <w:rFonts w:ascii="Tahoma" w:hAnsi="Tahoma" w:cs="Tahoma"/>
                <w:b/>
                <w:bCs/>
                <w:smallCaps/>
                <w:sz w:val="21"/>
                <w:szCs w:val="21"/>
              </w:rPr>
              <w:t>/A</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A8ECF5" w:rsidR="00473070" w:rsidRDefault="00473070" w:rsidP="00587A47">
            <w:pPr>
              <w:widowControl w:val="0"/>
              <w:jc w:val="center"/>
              <w:rPr>
                <w:rFonts w:ascii="Tahoma" w:hAnsi="Tahoma" w:cs="Tahoma"/>
                <w:b/>
                <w:bCs/>
                <w:smallCaps/>
                <w:sz w:val="21"/>
                <w:szCs w:val="21"/>
              </w:rPr>
            </w:pPr>
            <w:r w:rsidRPr="00587A47">
              <w:rPr>
                <w:rFonts w:ascii="Tahoma" w:hAnsi="Tahoma" w:cs="Tahoma"/>
                <w:b/>
                <w:bCs/>
                <w:smallCaps/>
                <w:sz w:val="21"/>
                <w:szCs w:val="21"/>
              </w:rPr>
              <w:t>AXIS SOLAR IV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rFonts w:ascii="Tahoma" w:hAnsi="Tahoma" w:cs="Tahoma"/>
                <w:sz w:val="21"/>
                <w:szCs w:val="21"/>
              </w:rPr>
            </w:pPr>
            <w:r>
              <w:rPr>
                <w:rFonts w:ascii="Tahoma" w:hAnsi="Tahoma" w:cs="Tahoma"/>
                <w:sz w:val="21"/>
                <w:szCs w:val="21"/>
              </w:rPr>
              <w:t>Ciente</w:t>
            </w:r>
            <w:r w:rsidRPr="00587A47">
              <w:rPr>
                <w:rFonts w:ascii="Tahoma" w:hAnsi="Tahoma" w:cs="Tahoma"/>
                <w:sz w:val="21"/>
                <w:szCs w:val="21"/>
              </w:rPr>
              <w:t>,</w:t>
            </w:r>
          </w:p>
          <w:p w14:paraId="5433FBA3" w14:textId="77777777" w:rsidR="00CA6FCA" w:rsidRPr="00587A47" w:rsidRDefault="00CA6FCA" w:rsidP="00CA6FCA">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69498423" w14:textId="0CE82C1A" w:rsidR="00CA6FCA" w:rsidRDefault="00CA6FCA" w:rsidP="00CA6FCA">
            <w:pPr>
              <w:widowControl w:val="0"/>
              <w:jc w:val="center"/>
              <w:rPr>
                <w:rFonts w:ascii="Tahoma" w:hAnsi="Tahoma" w:cs="Tahoma"/>
                <w:b/>
                <w:bCs/>
                <w:smallCaps/>
                <w:sz w:val="21"/>
                <w:szCs w:val="21"/>
              </w:rPr>
            </w:pPr>
            <w:r>
              <w:rPr>
                <w:rFonts w:ascii="Tahoma" w:hAnsi="Tahoma" w:cs="Tahoma"/>
                <w:b/>
                <w:bCs/>
                <w:smallCaps/>
                <w:sz w:val="21"/>
                <w:szCs w:val="21"/>
              </w:rPr>
              <w:t>[</w:t>
            </w:r>
            <w:r w:rsidRPr="00521952">
              <w:rPr>
                <w:rFonts w:ascii="Tahoma" w:hAnsi="Tahoma" w:cs="Tahoma"/>
                <w:b/>
                <w:color w:val="000000"/>
                <w:sz w:val="21"/>
                <w:szCs w:val="21"/>
                <w:highlight w:val="lightGray"/>
              </w:rPr>
              <w:t>LOCATÁRIO</w:t>
            </w:r>
            <w:r>
              <w:rPr>
                <w:rFonts w:ascii="Tahoma" w:hAnsi="Tahoma" w:cs="Tahoma"/>
                <w:b/>
                <w:bCs/>
                <w:smallCaps/>
                <w:sz w:val="21"/>
                <w:szCs w:val="21"/>
              </w:rPr>
              <w:t>]</w:t>
            </w:r>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headerReference w:type="default" r:id="rId14"/>
      <w:footerReference w:type="even" r:id="rId15"/>
      <w:footerReference w:type="default" r:id="rId16"/>
      <w:type w:val="continuous"/>
      <w:pgSz w:w="11907" w:h="16839" w:code="9"/>
      <w:pgMar w:top="1843" w:right="12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54BFE" w14:textId="77777777" w:rsidR="006622C3" w:rsidRDefault="006622C3" w:rsidP="00C03441">
      <w:r>
        <w:separator/>
      </w:r>
    </w:p>
  </w:endnote>
  <w:endnote w:type="continuationSeparator" w:id="0">
    <w:p w14:paraId="71E64618" w14:textId="77777777" w:rsidR="006622C3" w:rsidRDefault="006622C3" w:rsidP="00C03441">
      <w:r>
        <w:continuationSeparator/>
      </w:r>
    </w:p>
  </w:endnote>
  <w:endnote w:type="continuationNotice" w:id="1">
    <w:p w14:paraId="10481D3A" w14:textId="77777777" w:rsidR="006622C3" w:rsidRDefault="00662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Univers-Condensed">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1" w:csb1="00000000"/>
  </w:font>
  <w:font w:name="BauerBodni BT">
    <w:altName w:val="Bookman Old Style"/>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4684" w14:textId="77777777" w:rsidR="00FF197E" w:rsidRDefault="00FF19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FF197E" w:rsidRDefault="00FF197E">
    <w:pPr>
      <w:pStyle w:val="Rodap"/>
      <w:ind w:right="360"/>
    </w:pPr>
  </w:p>
  <w:p w14:paraId="5BF1AD50" w14:textId="77777777" w:rsidR="00FF197E" w:rsidRDefault="00FF19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FF197E" w:rsidRPr="002754C0" w:rsidRDefault="00FF197E">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FF197E" w:rsidRPr="002754C0" w:rsidRDefault="00FF197E"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48489" w14:textId="77777777" w:rsidR="006622C3" w:rsidRDefault="006622C3" w:rsidP="00C03441">
      <w:r>
        <w:separator/>
      </w:r>
    </w:p>
  </w:footnote>
  <w:footnote w:type="continuationSeparator" w:id="0">
    <w:p w14:paraId="54E8D41E" w14:textId="77777777" w:rsidR="006622C3" w:rsidRDefault="006622C3" w:rsidP="00C03441">
      <w:r>
        <w:continuationSeparator/>
      </w:r>
    </w:p>
  </w:footnote>
  <w:footnote w:type="continuationNotice" w:id="1">
    <w:p w14:paraId="427BE66E" w14:textId="77777777" w:rsidR="006622C3" w:rsidRDefault="00662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5B2A" w14:textId="77777777" w:rsidR="00FF197E" w:rsidRDefault="00FF19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0"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4"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30"/>
  </w:num>
  <w:num w:numId="5">
    <w:abstractNumId w:val="42"/>
  </w:num>
  <w:num w:numId="6">
    <w:abstractNumId w:val="6"/>
  </w:num>
  <w:num w:numId="7">
    <w:abstractNumId w:val="10"/>
  </w:num>
  <w:num w:numId="8">
    <w:abstractNumId w:val="31"/>
  </w:num>
  <w:num w:numId="9">
    <w:abstractNumId w:val="40"/>
  </w:num>
  <w:num w:numId="10">
    <w:abstractNumId w:val="0"/>
  </w:num>
  <w:num w:numId="11">
    <w:abstractNumId w:val="36"/>
  </w:num>
  <w:num w:numId="12">
    <w:abstractNumId w:val="34"/>
  </w:num>
  <w:num w:numId="13">
    <w:abstractNumId w:val="11"/>
  </w:num>
  <w:num w:numId="14">
    <w:abstractNumId w:val="38"/>
  </w:num>
  <w:num w:numId="15">
    <w:abstractNumId w:val="39"/>
  </w:num>
  <w:num w:numId="16">
    <w:abstractNumId w:val="41"/>
  </w:num>
  <w:num w:numId="17">
    <w:abstractNumId w:val="21"/>
  </w:num>
  <w:num w:numId="18">
    <w:abstractNumId w:val="20"/>
  </w:num>
  <w:num w:numId="19">
    <w:abstractNumId w:val="26"/>
  </w:num>
  <w:num w:numId="20">
    <w:abstractNumId w:val="19"/>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8"/>
  </w:num>
  <w:num w:numId="26">
    <w:abstractNumId w:val="7"/>
  </w:num>
  <w:num w:numId="27">
    <w:abstractNumId w:val="25"/>
  </w:num>
  <w:num w:numId="28">
    <w:abstractNumId w:val="35"/>
  </w:num>
  <w:num w:numId="29">
    <w:abstractNumId w:val="32"/>
  </w:num>
  <w:num w:numId="30">
    <w:abstractNumId w:val="22"/>
  </w:num>
  <w:num w:numId="31">
    <w:abstractNumId w:val="4"/>
  </w:num>
  <w:num w:numId="32">
    <w:abstractNumId w:val="29"/>
  </w:num>
  <w:num w:numId="33">
    <w:abstractNumId w:val="24"/>
  </w:num>
  <w:num w:numId="34">
    <w:abstractNumId w:val="13"/>
  </w:num>
  <w:num w:numId="35">
    <w:abstractNumId w:val="16"/>
  </w:num>
  <w:num w:numId="36">
    <w:abstractNumId w:val="28"/>
  </w:num>
  <w:num w:numId="37">
    <w:abstractNumId w:val="9"/>
  </w:num>
  <w:num w:numId="38">
    <w:abstractNumId w:val="2"/>
  </w:num>
  <w:num w:numId="39">
    <w:abstractNumId w:val="1"/>
  </w:num>
  <w:num w:numId="40">
    <w:abstractNumId w:val="14"/>
  </w:num>
  <w:num w:numId="41">
    <w:abstractNumId w:val="33"/>
  </w:num>
  <w:num w:numId="42">
    <w:abstractNumId w:val="37"/>
  </w:num>
  <w:num w:numId="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hur">
    <w15:presenceInfo w15:providerId="AD" w15:userId="S::arthur@augme.onmicrosoft.com::a00b90d2-6173-4391-8ba0-0f82eb1a8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252A"/>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4750C"/>
    <w:rsid w:val="001518B7"/>
    <w:rsid w:val="00160511"/>
    <w:rsid w:val="00160FA8"/>
    <w:rsid w:val="00161B7F"/>
    <w:rsid w:val="00162297"/>
    <w:rsid w:val="00164695"/>
    <w:rsid w:val="001716CC"/>
    <w:rsid w:val="00173DAE"/>
    <w:rsid w:val="00175541"/>
    <w:rsid w:val="00176E94"/>
    <w:rsid w:val="00177202"/>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2489"/>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58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4C"/>
    <w:rsid w:val="002D539A"/>
    <w:rsid w:val="002D7B64"/>
    <w:rsid w:val="002E509D"/>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05C1"/>
    <w:rsid w:val="003216E6"/>
    <w:rsid w:val="00323DCF"/>
    <w:rsid w:val="00325150"/>
    <w:rsid w:val="00325D60"/>
    <w:rsid w:val="003413CF"/>
    <w:rsid w:val="0034142B"/>
    <w:rsid w:val="0034447E"/>
    <w:rsid w:val="003455BA"/>
    <w:rsid w:val="00345C89"/>
    <w:rsid w:val="003461B1"/>
    <w:rsid w:val="00350DA0"/>
    <w:rsid w:val="00353B39"/>
    <w:rsid w:val="00362A1A"/>
    <w:rsid w:val="00372218"/>
    <w:rsid w:val="00373FFA"/>
    <w:rsid w:val="00375375"/>
    <w:rsid w:val="0038592A"/>
    <w:rsid w:val="00386E0A"/>
    <w:rsid w:val="003901AB"/>
    <w:rsid w:val="00391821"/>
    <w:rsid w:val="00392726"/>
    <w:rsid w:val="0039406A"/>
    <w:rsid w:val="0039530A"/>
    <w:rsid w:val="003A2C2F"/>
    <w:rsid w:val="003A303C"/>
    <w:rsid w:val="003A3061"/>
    <w:rsid w:val="003A3431"/>
    <w:rsid w:val="003A36F0"/>
    <w:rsid w:val="003A3758"/>
    <w:rsid w:val="003A49CF"/>
    <w:rsid w:val="003A4BAC"/>
    <w:rsid w:val="003A4C95"/>
    <w:rsid w:val="003B3713"/>
    <w:rsid w:val="003B70FA"/>
    <w:rsid w:val="003B7199"/>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37EA4"/>
    <w:rsid w:val="00440C3E"/>
    <w:rsid w:val="00444F34"/>
    <w:rsid w:val="00444F6C"/>
    <w:rsid w:val="004470C7"/>
    <w:rsid w:val="00450FA0"/>
    <w:rsid w:val="004550F6"/>
    <w:rsid w:val="00457E33"/>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3712"/>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1952"/>
    <w:rsid w:val="00524961"/>
    <w:rsid w:val="00526087"/>
    <w:rsid w:val="005266D1"/>
    <w:rsid w:val="00532A10"/>
    <w:rsid w:val="00535269"/>
    <w:rsid w:val="005360D9"/>
    <w:rsid w:val="00543A39"/>
    <w:rsid w:val="00543EC3"/>
    <w:rsid w:val="005519D1"/>
    <w:rsid w:val="00556899"/>
    <w:rsid w:val="00567531"/>
    <w:rsid w:val="00573CE6"/>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373DF"/>
    <w:rsid w:val="00640818"/>
    <w:rsid w:val="006412DE"/>
    <w:rsid w:val="00642C2D"/>
    <w:rsid w:val="00643B14"/>
    <w:rsid w:val="00651CF7"/>
    <w:rsid w:val="00651D81"/>
    <w:rsid w:val="00653049"/>
    <w:rsid w:val="006572DF"/>
    <w:rsid w:val="006622C3"/>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341C0"/>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294"/>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3DB4"/>
    <w:rsid w:val="009047A4"/>
    <w:rsid w:val="00905D16"/>
    <w:rsid w:val="00907561"/>
    <w:rsid w:val="00917697"/>
    <w:rsid w:val="009177BD"/>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260B"/>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3A1A"/>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344"/>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C7C7F"/>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52C"/>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5771"/>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2F29"/>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2C84"/>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0798"/>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469F0"/>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4962"/>
    <w:rsid w:val="00EA5B1B"/>
    <w:rsid w:val="00EA65F4"/>
    <w:rsid w:val="00EA77F3"/>
    <w:rsid w:val="00EB0D1C"/>
    <w:rsid w:val="00EB18FF"/>
    <w:rsid w:val="00EB4326"/>
    <w:rsid w:val="00EB66EB"/>
    <w:rsid w:val="00EC0427"/>
    <w:rsid w:val="00EC160E"/>
    <w:rsid w:val="00EC3E4D"/>
    <w:rsid w:val="00EC4356"/>
    <w:rsid w:val="00EC4651"/>
    <w:rsid w:val="00EC5DEA"/>
    <w:rsid w:val="00EC6CE3"/>
    <w:rsid w:val="00ED0FBE"/>
    <w:rsid w:val="00ED1B7F"/>
    <w:rsid w:val="00ED1F05"/>
    <w:rsid w:val="00ED3BC4"/>
    <w:rsid w:val="00ED651F"/>
    <w:rsid w:val="00EE3DF8"/>
    <w:rsid w:val="00EE47ED"/>
    <w:rsid w:val="00EE7112"/>
    <w:rsid w:val="00EF03D7"/>
    <w:rsid w:val="00EF21B9"/>
    <w:rsid w:val="00EF2A5C"/>
    <w:rsid w:val="00EF5D42"/>
    <w:rsid w:val="00F04040"/>
    <w:rsid w:val="00F1161F"/>
    <w:rsid w:val="00F1269A"/>
    <w:rsid w:val="00F227B0"/>
    <w:rsid w:val="00F23392"/>
    <w:rsid w:val="00F23E64"/>
    <w:rsid w:val="00F23F2E"/>
    <w:rsid w:val="00F2634D"/>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3CF6"/>
    <w:rsid w:val="00FC5359"/>
    <w:rsid w:val="00FC5BDC"/>
    <w:rsid w:val="00FC7DA9"/>
    <w:rsid w:val="00FD012D"/>
    <w:rsid w:val="00FD04B0"/>
    <w:rsid w:val="00FD3B70"/>
    <w:rsid w:val="00FD55D1"/>
    <w:rsid w:val="00FE285F"/>
    <w:rsid w:val="00FE2BB3"/>
    <w:rsid w:val="00FE3968"/>
    <w:rsid w:val="00FE4E0E"/>
    <w:rsid w:val="00FE6E1C"/>
    <w:rsid w:val="00FE7988"/>
    <w:rsid w:val="00FF1484"/>
    <w:rsid w:val="00FF197E"/>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989614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8203A-C389-436E-B4B9-76BFB395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ECA9E-D639-41F3-8C3B-8D949997D2F7}">
  <ds:schemaRefs>
    <ds:schemaRef ds:uri="http://schemas.openxmlformats.org/officeDocument/2006/bibliography"/>
  </ds:schemaRefs>
</ds:datastoreItem>
</file>

<file path=customXml/itemProps3.xml><?xml version="1.0" encoding="utf-8"?>
<ds:datastoreItem xmlns:ds="http://schemas.openxmlformats.org/officeDocument/2006/customXml" ds:itemID="{50538D3F-C3E3-4043-A318-6076EB4E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6247</Words>
  <Characters>33735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Arthur</cp:lastModifiedBy>
  <cp:revision>2</cp:revision>
  <cp:lastPrinted>2019-08-13T21:03:00Z</cp:lastPrinted>
  <dcterms:created xsi:type="dcterms:W3CDTF">2020-06-24T15:51:00Z</dcterms:created>
  <dcterms:modified xsi:type="dcterms:W3CDTF">2020-06-24T15:51:00Z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