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E0B14" w14:textId="21778430" w:rsidR="00115063" w:rsidRPr="00587A47" w:rsidRDefault="00115063" w:rsidP="00587A47">
      <w:pPr>
        <w:widowControl w:val="0"/>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587A47">
        <w:rPr>
          <w:rFonts w:ascii="Tahoma" w:hAnsi="Tahoma" w:cs="Tahoma"/>
          <w:b/>
          <w:sz w:val="21"/>
          <w:szCs w:val="21"/>
        </w:rPr>
        <w:t xml:space="preserve">INSTRUMENTO PARTICULAR DE </w:t>
      </w:r>
      <w:r w:rsidR="00E414B4" w:rsidRPr="00587A47">
        <w:rPr>
          <w:rFonts w:ascii="Tahoma" w:hAnsi="Tahoma" w:cs="Tahoma"/>
          <w:b/>
          <w:sz w:val="21"/>
          <w:szCs w:val="21"/>
        </w:rPr>
        <w:t>CESSÃO FIDUCIÁRIA</w:t>
      </w:r>
      <w:r w:rsidRPr="00587A47">
        <w:rPr>
          <w:rFonts w:ascii="Tahoma" w:hAnsi="Tahoma" w:cs="Tahoma"/>
          <w:b/>
          <w:sz w:val="21"/>
          <w:szCs w:val="21"/>
        </w:rPr>
        <w:t xml:space="preserve"> DE </w:t>
      </w:r>
      <w:r w:rsidR="00E414B4" w:rsidRPr="00587A47">
        <w:rPr>
          <w:rFonts w:ascii="Tahoma" w:hAnsi="Tahoma" w:cs="Tahoma"/>
          <w:b/>
          <w:sz w:val="21"/>
          <w:szCs w:val="21"/>
        </w:rPr>
        <w:t>RECEBÍVEIS</w:t>
      </w:r>
      <w:r w:rsidRPr="00587A47">
        <w:rPr>
          <w:rFonts w:ascii="Tahoma" w:hAnsi="Tahoma" w:cs="Tahoma"/>
          <w:b/>
          <w:sz w:val="21"/>
          <w:szCs w:val="21"/>
        </w:rPr>
        <w:t xml:space="preserve"> E OUTRAS AVENÇAS</w:t>
      </w:r>
    </w:p>
    <w:p w14:paraId="0B1BCC7F"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p>
    <w:p w14:paraId="4480D4FD" w14:textId="74F158E6"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 xml:space="preserve">O presente </w:t>
      </w:r>
      <w:r w:rsidR="002754C0" w:rsidRPr="00587A47">
        <w:rPr>
          <w:rFonts w:ascii="Tahoma" w:hAnsi="Tahoma" w:cs="Tahoma"/>
          <w:sz w:val="21"/>
          <w:szCs w:val="21"/>
        </w:rPr>
        <w:t xml:space="preserve">Contrato </w:t>
      </w:r>
      <w:r w:rsidRPr="00587A47">
        <w:rPr>
          <w:rFonts w:ascii="Tahoma" w:hAnsi="Tahoma" w:cs="Tahoma"/>
          <w:sz w:val="21"/>
          <w:szCs w:val="21"/>
        </w:rPr>
        <w:t>é celebrado por e entre:</w:t>
      </w:r>
    </w:p>
    <w:p w14:paraId="1D77D83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9AF45F9" w14:textId="421DD333" w:rsidR="00115063" w:rsidRPr="00587A47" w:rsidRDefault="006131F5" w:rsidP="00587A47">
      <w:pPr>
        <w:widowControl w:val="0"/>
        <w:tabs>
          <w:tab w:val="left" w:pos="9356"/>
        </w:tabs>
        <w:spacing w:line="300" w:lineRule="exact"/>
        <w:ind w:right="4"/>
        <w:jc w:val="both"/>
        <w:rPr>
          <w:rFonts w:ascii="Tahoma" w:hAnsi="Tahoma" w:cs="Tahoma"/>
          <w:sz w:val="21"/>
          <w:szCs w:val="21"/>
        </w:rPr>
      </w:pPr>
      <w:bookmarkStart w:id="4" w:name="_Hlk9375090"/>
      <w:bookmarkStart w:id="5" w:name="_Hlk20922332"/>
      <w:bookmarkStart w:id="6" w:name="_Hlk30143878"/>
      <w:bookmarkEnd w:id="0"/>
      <w:bookmarkEnd w:id="1"/>
      <w:bookmarkEnd w:id="2"/>
      <w:bookmarkEnd w:id="3"/>
      <w:r w:rsidRPr="00587A47">
        <w:rPr>
          <w:rFonts w:ascii="Tahoma" w:hAnsi="Tahoma" w:cs="Tahoma"/>
          <w:b/>
          <w:bCs/>
          <w:smallCaps/>
          <w:sz w:val="21"/>
          <w:szCs w:val="21"/>
        </w:rPr>
        <w:t>AXIS SOLAR IV EMPREENDIMENTOS E PARTICIPAÇÕES S/A</w:t>
      </w:r>
      <w:r w:rsidRPr="00587A47">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02, Itaim Bibi, CEP 04534-000, inscrita no CNPJ sob o nº</w:t>
      </w:r>
      <w:bookmarkEnd w:id="4"/>
      <w:r w:rsidRPr="00587A47">
        <w:rPr>
          <w:rFonts w:ascii="Tahoma" w:hAnsi="Tahoma" w:cs="Tahoma"/>
          <w:color w:val="000000"/>
          <w:sz w:val="21"/>
          <w:szCs w:val="21"/>
        </w:rPr>
        <w:t xml:space="preserve"> </w:t>
      </w:r>
      <w:bookmarkEnd w:id="5"/>
      <w:r w:rsidRPr="00587A47">
        <w:rPr>
          <w:rFonts w:ascii="Tahoma" w:hAnsi="Tahoma" w:cs="Tahoma"/>
          <w:color w:val="000000"/>
          <w:sz w:val="21"/>
          <w:szCs w:val="21"/>
        </w:rPr>
        <w:t>35.602.794/0001-48, neste ato representada na forma de seu Estatuto Social</w:t>
      </w:r>
      <w:r w:rsidRPr="00587A47">
        <w:rPr>
          <w:rFonts w:ascii="Tahoma" w:hAnsi="Tahoma" w:cs="Tahoma"/>
          <w:sz w:val="21"/>
          <w:szCs w:val="21"/>
        </w:rPr>
        <w:t>, por seus representantes infra identificados</w:t>
      </w:r>
      <w:bookmarkEnd w:id="6"/>
      <w:r w:rsidR="00115063" w:rsidRPr="00587A47">
        <w:rPr>
          <w:rFonts w:ascii="Tahoma" w:hAnsi="Tahoma" w:cs="Tahoma"/>
          <w:sz w:val="21"/>
          <w:szCs w:val="21"/>
        </w:rPr>
        <w:t> (“</w:t>
      </w:r>
      <w:r w:rsidR="00115063" w:rsidRPr="00587A47">
        <w:rPr>
          <w:rFonts w:ascii="Tahoma" w:hAnsi="Tahoma" w:cs="Tahoma"/>
          <w:sz w:val="21"/>
          <w:szCs w:val="21"/>
          <w:u w:val="single"/>
        </w:rPr>
        <w:t>Fiduciante</w:t>
      </w:r>
      <w:r w:rsidR="00115063" w:rsidRPr="00587A47">
        <w:rPr>
          <w:rFonts w:ascii="Tahoma" w:hAnsi="Tahoma" w:cs="Tahoma"/>
          <w:sz w:val="21"/>
          <w:szCs w:val="21"/>
        </w:rPr>
        <w:t>”</w:t>
      </w:r>
      <w:r w:rsidR="000A604F" w:rsidRPr="00587A47">
        <w:rPr>
          <w:rFonts w:ascii="Tahoma" w:hAnsi="Tahoma" w:cs="Tahoma"/>
          <w:sz w:val="21"/>
          <w:szCs w:val="21"/>
        </w:rPr>
        <w:t xml:space="preserve"> ou “</w:t>
      </w:r>
      <w:r w:rsidR="000A604F" w:rsidRPr="00587A47">
        <w:rPr>
          <w:rFonts w:ascii="Tahoma" w:hAnsi="Tahoma" w:cs="Tahoma"/>
          <w:sz w:val="21"/>
          <w:szCs w:val="21"/>
          <w:u w:val="single"/>
        </w:rPr>
        <w:t>Devedora</w:t>
      </w:r>
      <w:r w:rsidR="000A604F" w:rsidRPr="00587A47">
        <w:rPr>
          <w:rFonts w:ascii="Tahoma" w:hAnsi="Tahoma" w:cs="Tahoma"/>
          <w:sz w:val="21"/>
          <w:szCs w:val="21"/>
        </w:rPr>
        <w:t>”</w:t>
      </w:r>
      <w:r w:rsidR="00115063" w:rsidRPr="00587A47">
        <w:rPr>
          <w:rFonts w:ascii="Tahoma" w:hAnsi="Tahoma" w:cs="Tahoma"/>
          <w:sz w:val="21"/>
          <w:szCs w:val="21"/>
        </w:rPr>
        <w:t>);</w:t>
      </w:r>
      <w:r w:rsidR="002754C0" w:rsidRPr="00587A47">
        <w:rPr>
          <w:rFonts w:ascii="Tahoma" w:hAnsi="Tahoma" w:cs="Tahoma"/>
          <w:sz w:val="21"/>
          <w:szCs w:val="21"/>
        </w:rPr>
        <w:t xml:space="preserve"> e</w:t>
      </w:r>
    </w:p>
    <w:p w14:paraId="741C229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6670EF5" w14:textId="0116DE03" w:rsidR="00115063" w:rsidRPr="00587A47" w:rsidRDefault="006131F5" w:rsidP="00587A47">
      <w:pPr>
        <w:widowControl w:val="0"/>
        <w:tabs>
          <w:tab w:val="left" w:pos="9356"/>
        </w:tabs>
        <w:spacing w:line="300" w:lineRule="exact"/>
        <w:ind w:right="4"/>
        <w:jc w:val="both"/>
        <w:rPr>
          <w:rFonts w:ascii="Tahoma" w:hAnsi="Tahoma" w:cs="Tahoma"/>
          <w:sz w:val="21"/>
          <w:szCs w:val="21"/>
        </w:rPr>
      </w:pPr>
      <w:bookmarkStart w:id="7" w:name="_Hlk31982556"/>
      <w:bookmarkStart w:id="8" w:name="_Hlk31982518"/>
      <w:r w:rsidRPr="00587A47">
        <w:rPr>
          <w:rFonts w:ascii="Tahoma" w:hAnsi="Tahoma" w:cs="Tahoma"/>
          <w:b/>
          <w:noProof/>
          <w:sz w:val="21"/>
          <w:szCs w:val="21"/>
        </w:rPr>
        <w:t>[</w:t>
      </w:r>
      <w:r w:rsidRPr="00587A47">
        <w:rPr>
          <w:rFonts w:ascii="Tahoma" w:hAnsi="Tahoma" w:cs="Tahoma"/>
          <w:b/>
          <w:noProof/>
          <w:sz w:val="21"/>
          <w:szCs w:val="21"/>
          <w:highlight w:val="yellow"/>
        </w:rPr>
        <w:t>AUGME / AXIS</w:t>
      </w:r>
      <w:r w:rsidRPr="00587A47">
        <w:rPr>
          <w:rFonts w:ascii="Tahoma" w:hAnsi="Tahoma" w:cs="Tahoma"/>
          <w:b/>
          <w:noProof/>
          <w:sz w:val="21"/>
          <w:szCs w:val="21"/>
        </w:rPr>
        <w:t>] FUNDO DE INVESTIMENTO EM DIREITOS CREDITÓRIOS</w:t>
      </w:r>
      <w:bookmarkEnd w:id="7"/>
      <w:r w:rsidR="000A604F" w:rsidRPr="00587A47">
        <w:rPr>
          <w:rFonts w:ascii="Tahoma" w:hAnsi="Tahoma" w:cs="Tahoma"/>
          <w:sz w:val="21"/>
          <w:szCs w:val="21"/>
        </w:rPr>
        <w:t xml:space="preserve">, </w:t>
      </w:r>
      <w:r w:rsidRPr="00587A47">
        <w:rPr>
          <w:rFonts w:ascii="Tahoma" w:hAnsi="Tahoma" w:cs="Tahoma"/>
          <w:sz w:val="21"/>
          <w:szCs w:val="21"/>
        </w:rPr>
        <w:t>fundo de investimento regularmente constituído e em funcionamento nos termos da regulamentação em vigor, inscrito no CNPJ sob o nº [</w:t>
      </w:r>
      <w:r w:rsidRPr="00587A47">
        <w:rPr>
          <w:rFonts w:ascii="Tahoma" w:hAnsi="Tahoma" w:cs="Tahoma"/>
          <w:sz w:val="21"/>
          <w:szCs w:val="21"/>
          <w:highlight w:val="yellow"/>
        </w:rPr>
        <w:t>XX.XXX.XXX/0001-XX</w:t>
      </w:r>
      <w:r w:rsidRPr="00587A47">
        <w:rPr>
          <w:rFonts w:ascii="Tahoma" w:hAnsi="Tahoma" w:cs="Tahoma"/>
          <w:sz w:val="21"/>
          <w:szCs w:val="21"/>
        </w:rPr>
        <w:t xml:space="preserve">], neste ato representado por sua instituição administradora, </w:t>
      </w:r>
      <w:bookmarkStart w:id="9" w:name="_Hlk31982567"/>
      <w:r w:rsidRPr="00587A47">
        <w:rPr>
          <w:rFonts w:ascii="Tahoma" w:hAnsi="Tahoma" w:cs="Tahoma"/>
          <w:b/>
          <w:sz w:val="21"/>
          <w:szCs w:val="21"/>
        </w:rPr>
        <w:t>BRL TRUST DISTRIBUIDORA DE TÍTULOS E VALORES MOBILIÁRIOS S.A.</w:t>
      </w:r>
      <w:bookmarkEnd w:id="9"/>
      <w:r w:rsidRPr="00587A47">
        <w:rPr>
          <w:rFonts w:ascii="Tahoma" w:hAnsi="Tahoma" w:cs="Tahoma"/>
          <w:sz w:val="21"/>
          <w:szCs w:val="21"/>
        </w:rPr>
        <w:t>, instituição financeira, com sede na cidade de São Paulo, estado de São Paulo, na Rua Iguatemi, n.º 151, 19º andar (parte), Itaim Bibi, inscrita no CNPJ sob n.º 13.486.793/0001-42</w:t>
      </w:r>
      <w:r w:rsidRPr="00587A47">
        <w:rPr>
          <w:rFonts w:ascii="Tahoma" w:hAnsi="Tahoma" w:cs="Tahoma"/>
          <w:color w:val="000000"/>
          <w:sz w:val="21"/>
          <w:szCs w:val="21"/>
        </w:rPr>
        <w:t>, por sua vez representada na forma de seu Estatuto Social por seus representantes infra identificados</w:t>
      </w:r>
      <w:r w:rsidR="00115063" w:rsidRPr="00587A47">
        <w:rPr>
          <w:rFonts w:ascii="Tahoma" w:hAnsi="Tahoma" w:cs="Tahoma"/>
          <w:b/>
          <w:sz w:val="21"/>
          <w:szCs w:val="21"/>
        </w:rPr>
        <w:t xml:space="preserve"> </w:t>
      </w:r>
      <w:r w:rsidR="00115063" w:rsidRPr="00587A47">
        <w:rPr>
          <w:rFonts w:ascii="Tahoma" w:hAnsi="Tahoma" w:cs="Tahoma"/>
          <w:sz w:val="21"/>
          <w:szCs w:val="21"/>
        </w:rPr>
        <w:t>(“</w:t>
      </w:r>
      <w:r w:rsidR="00115063" w:rsidRPr="00587A47">
        <w:rPr>
          <w:rFonts w:ascii="Tahoma" w:hAnsi="Tahoma" w:cs="Tahoma"/>
          <w:sz w:val="21"/>
          <w:szCs w:val="21"/>
          <w:u w:val="single"/>
        </w:rPr>
        <w:t>Fiduciária</w:t>
      </w:r>
      <w:r w:rsidR="00115063" w:rsidRPr="00587A47">
        <w:rPr>
          <w:rFonts w:ascii="Tahoma" w:hAnsi="Tahoma" w:cs="Tahoma"/>
          <w:sz w:val="21"/>
          <w:szCs w:val="21"/>
        </w:rPr>
        <w:t>”)</w:t>
      </w:r>
      <w:r w:rsidR="002754C0" w:rsidRPr="00587A47">
        <w:rPr>
          <w:rFonts w:ascii="Tahoma" w:hAnsi="Tahoma" w:cs="Tahoma"/>
          <w:sz w:val="21"/>
          <w:szCs w:val="21"/>
        </w:rPr>
        <w:t>.</w:t>
      </w:r>
      <w:bookmarkEnd w:id="8"/>
    </w:p>
    <w:p w14:paraId="6AB5B7A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852613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(sendo a Fiduciante e a Fiduciária denominadas, conjuntamente, como “</w:t>
      </w:r>
      <w:r w:rsidRPr="00587A47">
        <w:rPr>
          <w:rFonts w:ascii="Tahoma" w:hAnsi="Tahoma" w:cs="Tahoma"/>
          <w:sz w:val="21"/>
          <w:szCs w:val="21"/>
          <w:u w:val="single"/>
        </w:rPr>
        <w:t>Partes</w:t>
      </w:r>
      <w:r w:rsidRPr="00587A47">
        <w:rPr>
          <w:rFonts w:ascii="Tahoma" w:hAnsi="Tahoma" w:cs="Tahoma"/>
          <w:sz w:val="21"/>
          <w:szCs w:val="21"/>
        </w:rPr>
        <w:t>” e, individualmente, como “</w:t>
      </w:r>
      <w:r w:rsidRPr="00587A47">
        <w:rPr>
          <w:rFonts w:ascii="Tahoma" w:hAnsi="Tahoma" w:cs="Tahoma"/>
          <w:sz w:val="21"/>
          <w:szCs w:val="21"/>
          <w:u w:val="single"/>
        </w:rPr>
        <w:t>Parte</w:t>
      </w:r>
      <w:r w:rsidRPr="00587A47">
        <w:rPr>
          <w:rFonts w:ascii="Tahoma" w:hAnsi="Tahoma" w:cs="Tahoma"/>
          <w:sz w:val="21"/>
          <w:szCs w:val="21"/>
        </w:rPr>
        <w:t>”)</w:t>
      </w:r>
    </w:p>
    <w:p w14:paraId="04A4A430" w14:textId="77777777" w:rsidR="002754C0" w:rsidRPr="00587A47" w:rsidRDefault="002754C0" w:rsidP="00587A47">
      <w:pPr>
        <w:widowControl w:val="0"/>
        <w:tabs>
          <w:tab w:val="left" w:pos="9356"/>
        </w:tabs>
        <w:spacing w:line="300" w:lineRule="exact"/>
        <w:ind w:right="4"/>
        <w:jc w:val="both"/>
        <w:rPr>
          <w:rFonts w:ascii="Tahoma" w:hAnsi="Tahoma" w:cs="Tahoma"/>
          <w:b/>
          <w:sz w:val="21"/>
          <w:szCs w:val="21"/>
        </w:rPr>
      </w:pPr>
      <w:bookmarkStart w:id="10" w:name="_Toc41728596"/>
    </w:p>
    <w:p w14:paraId="596BE441"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r w:rsidRPr="00587A47">
        <w:rPr>
          <w:rFonts w:ascii="Tahoma" w:hAnsi="Tahoma" w:cs="Tahoma"/>
          <w:b/>
          <w:sz w:val="21"/>
          <w:szCs w:val="21"/>
        </w:rPr>
        <w:t>II – CONSIDERAÇÕES PRELIMINARES</w:t>
      </w:r>
      <w:bookmarkEnd w:id="10"/>
      <w:r w:rsidRPr="00587A47">
        <w:rPr>
          <w:rFonts w:ascii="Tahoma" w:hAnsi="Tahoma" w:cs="Tahoma"/>
          <w:b/>
          <w:sz w:val="21"/>
          <w:szCs w:val="21"/>
        </w:rPr>
        <w:t>:</w:t>
      </w:r>
    </w:p>
    <w:p w14:paraId="1B20894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A3F1F57" w14:textId="757B273E" w:rsidR="00115063" w:rsidRPr="00587A47" w:rsidRDefault="00115063" w:rsidP="00587A47">
      <w:pPr>
        <w:widowControl w:val="0"/>
        <w:numPr>
          <w:ilvl w:val="0"/>
          <w:numId w:val="5"/>
        </w:numPr>
        <w:tabs>
          <w:tab w:val="left" w:pos="567"/>
          <w:tab w:val="left" w:pos="9356"/>
        </w:tabs>
        <w:spacing w:line="300" w:lineRule="exact"/>
        <w:ind w:left="0" w:right="4" w:firstLine="0"/>
        <w:contextualSpacing/>
        <w:jc w:val="both"/>
        <w:rPr>
          <w:rFonts w:ascii="Tahoma" w:hAnsi="Tahoma" w:cs="Tahoma"/>
          <w:sz w:val="21"/>
          <w:szCs w:val="21"/>
          <w:lang w:eastAsia="en-US"/>
        </w:rPr>
      </w:pPr>
      <w:r w:rsidRPr="00587A47">
        <w:rPr>
          <w:rFonts w:ascii="Tahoma" w:hAnsi="Tahoma" w:cs="Tahoma"/>
          <w:sz w:val="21"/>
          <w:szCs w:val="21"/>
          <w:lang w:eastAsia="en-US"/>
        </w:rPr>
        <w:t xml:space="preserve">A </w:t>
      </w:r>
      <w:r w:rsidRPr="00587A47">
        <w:rPr>
          <w:rFonts w:ascii="Tahoma" w:hAnsi="Tahoma" w:cs="Tahoma"/>
          <w:color w:val="000000"/>
          <w:sz w:val="21"/>
          <w:szCs w:val="21"/>
        </w:rPr>
        <w:t xml:space="preserve">Fiduciante </w:t>
      </w:r>
      <w:r w:rsidRPr="00587A47">
        <w:rPr>
          <w:rFonts w:ascii="Tahoma" w:hAnsi="Tahoma" w:cs="Tahoma"/>
          <w:sz w:val="21"/>
          <w:szCs w:val="21"/>
        </w:rPr>
        <w:t xml:space="preserve">é </w:t>
      </w:r>
      <w:r w:rsidR="000A604F" w:rsidRPr="00587A47">
        <w:rPr>
          <w:rFonts w:ascii="Tahoma" w:hAnsi="Tahoma" w:cs="Tahoma"/>
          <w:sz w:val="21"/>
          <w:szCs w:val="21"/>
        </w:rPr>
        <w:t xml:space="preserve">desenvolvedora de </w:t>
      </w:r>
      <w:r w:rsidR="009C1605" w:rsidRPr="00587A47">
        <w:rPr>
          <w:rFonts w:ascii="Tahoma" w:hAnsi="Tahoma" w:cs="Tahoma"/>
          <w:color w:val="000000"/>
          <w:sz w:val="21"/>
          <w:szCs w:val="21"/>
        </w:rPr>
        <w:t>projetos de construção, aquisição de equipamentos fotovoltaicos (“</w:t>
      </w:r>
      <w:r w:rsidR="009C1605" w:rsidRPr="00587A47">
        <w:rPr>
          <w:rFonts w:ascii="Tahoma" w:hAnsi="Tahoma" w:cs="Tahoma"/>
          <w:color w:val="000000"/>
          <w:sz w:val="21"/>
          <w:szCs w:val="21"/>
          <w:u w:val="single"/>
        </w:rPr>
        <w:t>Equipamentos</w:t>
      </w:r>
      <w:r w:rsidR="009C1605" w:rsidRPr="00587A47">
        <w:rPr>
          <w:rFonts w:ascii="Tahoma" w:hAnsi="Tahoma" w:cs="Tahoma"/>
          <w:color w:val="000000"/>
          <w:sz w:val="21"/>
          <w:szCs w:val="21"/>
        </w:rPr>
        <w:t>”), comercialização, locação, gerenciamento, operação e manutenção de unidades de microgeração e minigeração distribuída, prioritariamente, de energia elétrica fotovoltaica (“</w:t>
      </w:r>
      <w:r w:rsidR="009C1605" w:rsidRPr="00587A47">
        <w:rPr>
          <w:rFonts w:ascii="Tahoma" w:hAnsi="Tahoma" w:cs="Tahoma"/>
          <w:color w:val="000000"/>
          <w:sz w:val="21"/>
          <w:szCs w:val="21"/>
          <w:u w:val="single"/>
        </w:rPr>
        <w:t>Parque Fotovoltaico</w:t>
      </w:r>
      <w:r w:rsidR="009C1605" w:rsidRPr="00587A47">
        <w:rPr>
          <w:rFonts w:ascii="Tahoma" w:hAnsi="Tahoma" w:cs="Tahoma"/>
          <w:color w:val="000000"/>
          <w:sz w:val="21"/>
          <w:szCs w:val="21"/>
        </w:rPr>
        <w:t>”)</w:t>
      </w:r>
      <w:r w:rsidR="00E414B4" w:rsidRPr="00587A47">
        <w:rPr>
          <w:rFonts w:ascii="Tahoma" w:hAnsi="Tahoma" w:cs="Tahoma"/>
          <w:sz w:val="21"/>
          <w:szCs w:val="21"/>
        </w:rPr>
        <w:t xml:space="preserve">, de forma que </w:t>
      </w:r>
      <w:r w:rsidR="009C1605" w:rsidRPr="00587A47">
        <w:rPr>
          <w:rFonts w:ascii="Tahoma" w:hAnsi="Tahoma" w:cs="Tahoma"/>
          <w:sz w:val="21"/>
          <w:szCs w:val="21"/>
        </w:rPr>
        <w:t xml:space="preserve">determinadas áreas do Parque Fotovoltaico e os Equipamentos ali instalados </w:t>
      </w:r>
      <w:r w:rsidR="00E414B4" w:rsidRPr="00587A47">
        <w:rPr>
          <w:rFonts w:ascii="Tahoma" w:hAnsi="Tahoma" w:cs="Tahoma"/>
          <w:sz w:val="21"/>
          <w:szCs w:val="21"/>
        </w:rPr>
        <w:t xml:space="preserve">serão </w:t>
      </w:r>
      <w:r w:rsidR="009C1605" w:rsidRPr="00587A47">
        <w:rPr>
          <w:rFonts w:ascii="Tahoma" w:hAnsi="Tahoma" w:cs="Tahoma"/>
          <w:sz w:val="21"/>
          <w:szCs w:val="21"/>
        </w:rPr>
        <w:t xml:space="preserve">locados </w:t>
      </w:r>
      <w:r w:rsidR="002754C0" w:rsidRPr="00587A47">
        <w:rPr>
          <w:rFonts w:ascii="Tahoma" w:hAnsi="Tahoma" w:cs="Tahoma"/>
          <w:sz w:val="21"/>
          <w:szCs w:val="21"/>
        </w:rPr>
        <w:t xml:space="preserve">à terceiros </w:t>
      </w:r>
      <w:r w:rsidR="00E414B4" w:rsidRPr="00587A47">
        <w:rPr>
          <w:rFonts w:ascii="Tahoma" w:hAnsi="Tahoma" w:cs="Tahoma"/>
          <w:sz w:val="21"/>
          <w:szCs w:val="21"/>
        </w:rPr>
        <w:t xml:space="preserve">por meio da celebração dos respectivos </w:t>
      </w:r>
      <w:r w:rsidR="009C1605" w:rsidRPr="00587A47">
        <w:rPr>
          <w:rFonts w:ascii="Tahoma" w:hAnsi="Tahoma" w:cs="Tahoma"/>
          <w:i/>
          <w:iCs/>
          <w:sz w:val="21"/>
          <w:szCs w:val="21"/>
        </w:rPr>
        <w:t>[</w:t>
      </w:r>
      <w:r w:rsidR="009C1605" w:rsidRPr="00587A47">
        <w:rPr>
          <w:rFonts w:ascii="Tahoma" w:hAnsi="Tahoma" w:cs="Tahoma"/>
          <w:i/>
          <w:iCs/>
          <w:sz w:val="21"/>
          <w:szCs w:val="21"/>
          <w:highlight w:val="yellow"/>
        </w:rPr>
        <w:t>Contrato de Locação</w:t>
      </w:r>
      <w:r w:rsidR="009C1605" w:rsidRPr="00587A47">
        <w:rPr>
          <w:rFonts w:ascii="Tahoma" w:hAnsi="Tahoma" w:cs="Tahoma"/>
          <w:i/>
          <w:iCs/>
          <w:sz w:val="21"/>
          <w:szCs w:val="21"/>
        </w:rPr>
        <w:t>]</w:t>
      </w:r>
      <w:r w:rsidR="00E414B4" w:rsidRPr="00587A47">
        <w:rPr>
          <w:rFonts w:ascii="Tahoma" w:hAnsi="Tahoma" w:cs="Tahoma"/>
          <w:i/>
          <w:iCs/>
          <w:sz w:val="21"/>
          <w:szCs w:val="21"/>
        </w:rPr>
        <w:t xml:space="preserve"> </w:t>
      </w:r>
      <w:r w:rsidR="00E414B4" w:rsidRPr="00587A47">
        <w:rPr>
          <w:rFonts w:ascii="Tahoma" w:hAnsi="Tahoma" w:cs="Tahoma"/>
          <w:sz w:val="21"/>
          <w:szCs w:val="21"/>
        </w:rPr>
        <w:t xml:space="preserve">(respectivamente, </w:t>
      </w:r>
      <w:r w:rsidR="000A604F" w:rsidRPr="00587A47">
        <w:rPr>
          <w:rFonts w:ascii="Tahoma" w:hAnsi="Tahoma" w:cs="Tahoma"/>
          <w:sz w:val="21"/>
          <w:szCs w:val="21"/>
        </w:rPr>
        <w:t>“</w:t>
      </w:r>
      <w:r w:rsidR="009C1605" w:rsidRPr="00587A47">
        <w:rPr>
          <w:rFonts w:ascii="Tahoma" w:hAnsi="Tahoma" w:cs="Tahoma"/>
          <w:sz w:val="21"/>
          <w:szCs w:val="21"/>
          <w:u w:val="single"/>
        </w:rPr>
        <w:t>Áreas</w:t>
      </w:r>
      <w:r w:rsidR="000A604F" w:rsidRPr="00587A47">
        <w:rPr>
          <w:rFonts w:ascii="Tahoma" w:hAnsi="Tahoma" w:cs="Tahoma"/>
          <w:sz w:val="21"/>
          <w:szCs w:val="21"/>
        </w:rPr>
        <w:t xml:space="preserve">”, </w:t>
      </w:r>
      <w:r w:rsidR="00E414B4" w:rsidRPr="00587A47">
        <w:rPr>
          <w:rFonts w:ascii="Tahoma" w:hAnsi="Tahoma" w:cs="Tahoma"/>
          <w:sz w:val="21"/>
          <w:szCs w:val="21"/>
        </w:rPr>
        <w:t>“</w:t>
      </w:r>
      <w:r w:rsidR="009C1605" w:rsidRPr="00587A47">
        <w:rPr>
          <w:rFonts w:ascii="Tahoma" w:hAnsi="Tahoma" w:cs="Tahoma"/>
          <w:sz w:val="21"/>
          <w:szCs w:val="21"/>
          <w:u w:val="single"/>
        </w:rPr>
        <w:t>Locatários</w:t>
      </w:r>
      <w:r w:rsidR="00E414B4" w:rsidRPr="00587A47">
        <w:rPr>
          <w:rFonts w:ascii="Tahoma" w:hAnsi="Tahoma" w:cs="Tahoma"/>
          <w:sz w:val="21"/>
          <w:szCs w:val="21"/>
        </w:rPr>
        <w:t>” e “</w:t>
      </w:r>
      <w:r w:rsidR="00E414B4" w:rsidRPr="00587A47">
        <w:rPr>
          <w:rFonts w:ascii="Tahoma" w:hAnsi="Tahoma" w:cs="Tahoma"/>
          <w:sz w:val="21"/>
          <w:szCs w:val="21"/>
          <w:u w:val="single"/>
        </w:rPr>
        <w:t xml:space="preserve">Contratos de </w:t>
      </w:r>
      <w:r w:rsidR="009C1605" w:rsidRPr="00587A47">
        <w:rPr>
          <w:rFonts w:ascii="Tahoma" w:hAnsi="Tahoma" w:cs="Tahoma"/>
          <w:sz w:val="21"/>
          <w:szCs w:val="21"/>
          <w:u w:val="single"/>
        </w:rPr>
        <w:t>Locação</w:t>
      </w:r>
      <w:r w:rsidR="00E414B4" w:rsidRPr="00587A47">
        <w:rPr>
          <w:rFonts w:ascii="Tahoma" w:hAnsi="Tahoma" w:cs="Tahoma"/>
          <w:sz w:val="21"/>
          <w:szCs w:val="21"/>
        </w:rPr>
        <w:t>”)</w:t>
      </w:r>
      <w:r w:rsidR="0034142B" w:rsidRPr="00587A47">
        <w:rPr>
          <w:rFonts w:ascii="Tahoma" w:hAnsi="Tahoma" w:cs="Tahoma"/>
          <w:sz w:val="21"/>
          <w:szCs w:val="21"/>
        </w:rPr>
        <w:t xml:space="preserve">, passando a Fiduciante a fazer jus a todo e qualquer recebível ou direito creditório oriundos dos Contratos de </w:t>
      </w:r>
      <w:r w:rsidR="009C1605" w:rsidRPr="00587A47">
        <w:rPr>
          <w:rFonts w:ascii="Tahoma" w:hAnsi="Tahoma" w:cs="Tahoma"/>
          <w:sz w:val="21"/>
          <w:szCs w:val="21"/>
        </w:rPr>
        <w:t>Locação</w:t>
      </w:r>
      <w:r w:rsidR="0034142B" w:rsidRPr="00587A47">
        <w:rPr>
          <w:rFonts w:ascii="Tahoma" w:hAnsi="Tahoma" w:cs="Tahoma"/>
          <w:sz w:val="21"/>
          <w:szCs w:val="21"/>
        </w:rPr>
        <w:t xml:space="preserve"> devidos pelos respectivos </w:t>
      </w:r>
      <w:r w:rsidR="007A0132" w:rsidRPr="00587A47">
        <w:rPr>
          <w:rFonts w:ascii="Tahoma" w:hAnsi="Tahoma" w:cs="Tahoma"/>
          <w:sz w:val="21"/>
          <w:szCs w:val="21"/>
        </w:rPr>
        <w:t xml:space="preserve">Locatários </w:t>
      </w:r>
      <w:r w:rsidR="000A604F" w:rsidRPr="00587A47">
        <w:rPr>
          <w:rFonts w:ascii="Tahoma" w:hAnsi="Tahoma" w:cs="Tahoma"/>
          <w:sz w:val="21"/>
          <w:szCs w:val="21"/>
        </w:rPr>
        <w:t>d</w:t>
      </w:r>
      <w:r w:rsidR="005033B8" w:rsidRPr="00587A47">
        <w:rPr>
          <w:rFonts w:ascii="Tahoma" w:hAnsi="Tahoma" w:cs="Tahoma"/>
          <w:sz w:val="21"/>
          <w:szCs w:val="21"/>
        </w:rPr>
        <w:t>a</w:t>
      </w:r>
      <w:r w:rsidR="000A604F" w:rsidRPr="00587A47">
        <w:rPr>
          <w:rFonts w:ascii="Tahoma" w:hAnsi="Tahoma" w:cs="Tahoma"/>
          <w:sz w:val="21"/>
          <w:szCs w:val="21"/>
        </w:rPr>
        <w:t xml:space="preserve">s </w:t>
      </w:r>
      <w:r w:rsidR="007A0132" w:rsidRPr="00587A47">
        <w:rPr>
          <w:rFonts w:ascii="Tahoma" w:hAnsi="Tahoma" w:cs="Tahoma"/>
          <w:sz w:val="21"/>
          <w:szCs w:val="21"/>
        </w:rPr>
        <w:t>Áreas</w:t>
      </w:r>
      <w:r w:rsidR="000A604F" w:rsidRPr="00587A47">
        <w:rPr>
          <w:rFonts w:ascii="Tahoma" w:hAnsi="Tahoma" w:cs="Tahoma"/>
          <w:sz w:val="21"/>
          <w:szCs w:val="21"/>
        </w:rPr>
        <w:t xml:space="preserve"> </w:t>
      </w:r>
      <w:r w:rsidR="0034142B" w:rsidRPr="00587A47">
        <w:rPr>
          <w:rFonts w:ascii="Tahoma" w:hAnsi="Tahoma" w:cs="Tahoma"/>
          <w:sz w:val="21"/>
          <w:szCs w:val="21"/>
        </w:rPr>
        <w:t>(“</w:t>
      </w:r>
      <w:r w:rsidR="0034142B" w:rsidRPr="00587A47">
        <w:rPr>
          <w:rFonts w:ascii="Tahoma" w:hAnsi="Tahoma" w:cs="Tahoma"/>
          <w:sz w:val="21"/>
          <w:szCs w:val="21"/>
          <w:u w:val="single"/>
        </w:rPr>
        <w:t>Recebíveis</w:t>
      </w:r>
      <w:r w:rsidR="0034142B" w:rsidRPr="00587A47">
        <w:rPr>
          <w:rFonts w:ascii="Tahoma" w:hAnsi="Tahoma" w:cs="Tahoma"/>
          <w:sz w:val="21"/>
          <w:szCs w:val="21"/>
        </w:rPr>
        <w:t>”)</w:t>
      </w:r>
      <w:r w:rsidRPr="00587A47">
        <w:rPr>
          <w:rFonts w:ascii="Tahoma" w:hAnsi="Tahoma" w:cs="Tahoma"/>
          <w:sz w:val="21"/>
          <w:szCs w:val="21"/>
        </w:rPr>
        <w:t>;</w:t>
      </w:r>
    </w:p>
    <w:p w14:paraId="72A22F6F" w14:textId="5EF36CBA" w:rsidR="00115063" w:rsidRPr="00587A47" w:rsidRDefault="00115063"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884E07E" w14:textId="2E79E8DE" w:rsidR="0034142B" w:rsidRPr="00587A47" w:rsidRDefault="000A604F"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color w:val="000000"/>
          <w:sz w:val="21"/>
          <w:szCs w:val="21"/>
        </w:rPr>
        <w:t>Nesta data,</w:t>
      </w:r>
      <w:r w:rsidRPr="00587A47">
        <w:rPr>
          <w:rFonts w:ascii="Tahoma" w:hAnsi="Tahoma" w:cs="Tahoma"/>
          <w:bCs/>
          <w:color w:val="000000"/>
          <w:sz w:val="21"/>
          <w:szCs w:val="21"/>
        </w:rPr>
        <w:t xml:space="preserve"> a </w:t>
      </w:r>
      <w:r w:rsidRPr="00587A47">
        <w:rPr>
          <w:rFonts w:ascii="Tahoma" w:hAnsi="Tahoma" w:cs="Tahoma"/>
          <w:sz w:val="21"/>
          <w:szCs w:val="21"/>
        </w:rPr>
        <w:t>Devedora</w:t>
      </w:r>
      <w:r w:rsidRPr="00587A47">
        <w:rPr>
          <w:rFonts w:ascii="Tahoma" w:hAnsi="Tahoma" w:cs="Tahoma"/>
          <w:color w:val="000000"/>
          <w:sz w:val="21"/>
          <w:szCs w:val="21"/>
        </w:rPr>
        <w:t xml:space="preserve"> </w:t>
      </w:r>
      <w:r w:rsidRPr="00587A47">
        <w:rPr>
          <w:rFonts w:ascii="Tahoma" w:hAnsi="Tahoma" w:cs="Tahoma"/>
          <w:bCs/>
          <w:color w:val="000000"/>
          <w:sz w:val="21"/>
          <w:szCs w:val="21"/>
        </w:rPr>
        <w:t xml:space="preserve">emitiu </w:t>
      </w:r>
      <w:r w:rsidR="007A0132" w:rsidRPr="00587A47">
        <w:rPr>
          <w:rFonts w:ascii="Tahoma" w:hAnsi="Tahoma" w:cs="Tahoma"/>
          <w:bCs/>
          <w:color w:val="000000"/>
          <w:sz w:val="21"/>
          <w:szCs w:val="21"/>
        </w:rPr>
        <w:t>1 (uma) debênture simples (“</w:t>
      </w:r>
      <w:r w:rsidR="007A0132" w:rsidRPr="00587A47">
        <w:rPr>
          <w:rFonts w:ascii="Tahoma" w:hAnsi="Tahoma" w:cs="Tahoma"/>
          <w:bCs/>
          <w:color w:val="000000"/>
          <w:sz w:val="21"/>
          <w:szCs w:val="21"/>
          <w:u w:val="single"/>
        </w:rPr>
        <w:t>Debênture</w:t>
      </w:r>
      <w:r w:rsidR="007A0132" w:rsidRPr="00587A47">
        <w:rPr>
          <w:rFonts w:ascii="Tahoma" w:hAnsi="Tahoma" w:cs="Tahoma"/>
          <w:bCs/>
          <w:color w:val="000000"/>
          <w:sz w:val="21"/>
          <w:szCs w:val="21"/>
        </w:rPr>
        <w:t xml:space="preserve">”) nos termos do </w:t>
      </w:r>
      <w:r w:rsidR="007A0132" w:rsidRPr="00587A4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IV Empreendimentos e Participações S/A </w:t>
      </w:r>
      <w:r w:rsidRPr="00587A47">
        <w:rPr>
          <w:rFonts w:ascii="Tahoma" w:hAnsi="Tahoma" w:cs="Tahoma"/>
          <w:sz w:val="21"/>
          <w:szCs w:val="21"/>
        </w:rPr>
        <w:t>(“</w:t>
      </w:r>
      <w:r w:rsidR="007A0132" w:rsidRPr="00587A47">
        <w:rPr>
          <w:rFonts w:ascii="Tahoma" w:hAnsi="Tahoma" w:cs="Tahoma"/>
          <w:sz w:val="21"/>
          <w:szCs w:val="21"/>
          <w:u w:val="single"/>
        </w:rPr>
        <w:t>Escritura de Emissão</w:t>
      </w:r>
      <w:r w:rsidRPr="00587A47">
        <w:rPr>
          <w:rFonts w:ascii="Tahoma" w:hAnsi="Tahoma" w:cs="Tahoma"/>
          <w:sz w:val="21"/>
          <w:szCs w:val="21"/>
        </w:rPr>
        <w:t>”)</w:t>
      </w:r>
      <w:r w:rsidRPr="00587A47">
        <w:rPr>
          <w:rFonts w:ascii="Tahoma" w:hAnsi="Tahoma" w:cs="Tahoma"/>
          <w:color w:val="000000"/>
          <w:sz w:val="21"/>
          <w:szCs w:val="21"/>
        </w:rPr>
        <w:t>,</w:t>
      </w:r>
      <w:r w:rsidRPr="00587A47">
        <w:rPr>
          <w:rFonts w:ascii="Tahoma" w:hAnsi="Tahoma" w:cs="Tahoma"/>
          <w:bCs/>
          <w:color w:val="000000"/>
          <w:sz w:val="21"/>
          <w:szCs w:val="21"/>
        </w:rPr>
        <w:t xml:space="preserve"> </w:t>
      </w:r>
      <w:r w:rsidR="007A0132" w:rsidRPr="00587A47">
        <w:rPr>
          <w:rFonts w:ascii="Tahoma" w:hAnsi="Tahoma" w:cs="Tahoma"/>
          <w:bCs/>
          <w:color w:val="000000"/>
          <w:sz w:val="21"/>
          <w:szCs w:val="21"/>
        </w:rPr>
        <w:t>no valor de R$ [</w:t>
      </w:r>
      <w:r w:rsidR="007A0132" w:rsidRPr="00587A47">
        <w:rPr>
          <w:rFonts w:ascii="Tahoma" w:hAnsi="Tahoma" w:cs="Tahoma"/>
          <w:bCs/>
          <w:color w:val="000000"/>
          <w:sz w:val="21"/>
          <w:szCs w:val="21"/>
          <w:highlight w:val="yellow"/>
        </w:rPr>
        <w:t>XXX</w:t>
      </w:r>
      <w:r w:rsidR="007A0132" w:rsidRPr="00587A47">
        <w:rPr>
          <w:rFonts w:ascii="Tahoma" w:hAnsi="Tahoma" w:cs="Tahoma"/>
          <w:bCs/>
          <w:color w:val="000000"/>
          <w:sz w:val="21"/>
          <w:szCs w:val="21"/>
        </w:rPr>
        <w:t>] ([</w:t>
      </w:r>
      <w:r w:rsidR="007A0132" w:rsidRPr="00587A47">
        <w:rPr>
          <w:rFonts w:ascii="Tahoma" w:hAnsi="Tahoma" w:cs="Tahoma"/>
          <w:bCs/>
          <w:color w:val="000000"/>
          <w:sz w:val="21"/>
          <w:szCs w:val="21"/>
          <w:highlight w:val="yellow"/>
        </w:rPr>
        <w:t>XXX</w:t>
      </w:r>
      <w:r w:rsidR="007A0132" w:rsidRPr="00587A47">
        <w:rPr>
          <w:rFonts w:ascii="Tahoma" w:hAnsi="Tahoma" w:cs="Tahoma"/>
          <w:bCs/>
          <w:color w:val="000000"/>
          <w:sz w:val="21"/>
          <w:szCs w:val="21"/>
        </w:rPr>
        <w:t>]), a qual foi integralmente subscrita pela Fiduciária,</w:t>
      </w:r>
      <w:r w:rsidRPr="00587A47">
        <w:rPr>
          <w:rFonts w:ascii="Tahoma" w:hAnsi="Tahoma" w:cs="Tahoma"/>
          <w:bCs/>
          <w:color w:val="000000"/>
          <w:sz w:val="21"/>
          <w:szCs w:val="21"/>
        </w:rPr>
        <w:t xml:space="preserve"> </w:t>
      </w:r>
      <w:r w:rsidRPr="00587A47">
        <w:rPr>
          <w:rFonts w:ascii="Tahoma" w:hAnsi="Tahoma" w:cs="Tahoma"/>
          <w:sz w:val="21"/>
          <w:szCs w:val="21"/>
        </w:rPr>
        <w:t xml:space="preserve">sendo certo que a </w:t>
      </w:r>
      <w:r w:rsidR="007A0132" w:rsidRPr="00587A47">
        <w:rPr>
          <w:rFonts w:ascii="Tahoma" w:hAnsi="Tahoma" w:cs="Tahoma"/>
          <w:sz w:val="21"/>
          <w:szCs w:val="21"/>
        </w:rPr>
        <w:t>destinação dos recursos a serem integralizados será única e exclusivamente o desenvolvimento do Parque Fotovoltaico</w:t>
      </w:r>
      <w:r w:rsidRPr="00587A47">
        <w:rPr>
          <w:rFonts w:ascii="Tahoma" w:hAnsi="Tahoma" w:cs="Tahoma"/>
          <w:sz w:val="21"/>
          <w:szCs w:val="21"/>
        </w:rPr>
        <w:t>;</w:t>
      </w:r>
    </w:p>
    <w:p w14:paraId="5CA51132" w14:textId="77777777" w:rsidR="0034142B" w:rsidRPr="00587A47" w:rsidRDefault="0034142B" w:rsidP="00587A47">
      <w:pPr>
        <w:pStyle w:val="PargrafodaLista"/>
        <w:widowControl w:val="0"/>
        <w:tabs>
          <w:tab w:val="left" w:pos="1134"/>
        </w:tabs>
        <w:spacing w:line="300" w:lineRule="exact"/>
        <w:ind w:left="0" w:right="15"/>
        <w:rPr>
          <w:rFonts w:ascii="Tahoma" w:hAnsi="Tahoma" w:cs="Tahoma"/>
          <w:sz w:val="21"/>
          <w:szCs w:val="21"/>
        </w:rPr>
      </w:pPr>
    </w:p>
    <w:p w14:paraId="554BE220" w14:textId="2527DD88" w:rsidR="0034142B" w:rsidRPr="00587A47" w:rsidRDefault="008C3628"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color w:val="000000"/>
          <w:sz w:val="21"/>
          <w:szCs w:val="21"/>
        </w:rPr>
        <w:t xml:space="preserve">Para assegurar o cumprimento de todas as obrigações assumidas </w:t>
      </w:r>
      <w:r w:rsidRPr="00587A47">
        <w:rPr>
          <w:rFonts w:ascii="Tahoma" w:hAnsi="Tahoma" w:cs="Tahoma"/>
          <w:b/>
          <w:bCs/>
          <w:i/>
          <w:iCs/>
          <w:sz w:val="21"/>
          <w:szCs w:val="21"/>
        </w:rPr>
        <w:t>(i)</w:t>
      </w:r>
      <w:r w:rsidRPr="00587A47">
        <w:rPr>
          <w:rFonts w:ascii="Tahoma" w:hAnsi="Tahoma" w:cs="Tahoma"/>
          <w:sz w:val="21"/>
          <w:szCs w:val="21"/>
        </w:rPr>
        <w:t xml:space="preserve"> pela </w:t>
      </w:r>
      <w:r>
        <w:rPr>
          <w:rFonts w:ascii="Tahoma" w:hAnsi="Tahoma" w:cs="Tahoma"/>
          <w:sz w:val="21"/>
          <w:szCs w:val="21"/>
        </w:rPr>
        <w:t>Devedora</w:t>
      </w:r>
      <w:r w:rsidRPr="00587A47">
        <w:rPr>
          <w:rFonts w:ascii="Tahoma" w:hAnsi="Tahoma" w:cs="Tahoma"/>
          <w:sz w:val="21"/>
          <w:szCs w:val="21"/>
        </w:rPr>
        <w:t xml:space="preserve"> e pelos </w:t>
      </w:r>
      <w:r>
        <w:rPr>
          <w:rFonts w:ascii="Tahoma" w:hAnsi="Tahoma" w:cs="Tahoma"/>
          <w:sz w:val="21"/>
          <w:szCs w:val="21"/>
        </w:rPr>
        <w:t>Fiduciantes</w:t>
      </w:r>
      <w:r w:rsidRPr="00587A47">
        <w:rPr>
          <w:rFonts w:ascii="Tahoma" w:hAnsi="Tahoma" w:cs="Tahoma"/>
          <w:sz w:val="21"/>
          <w:szCs w:val="21"/>
        </w:rPr>
        <w:t xml:space="preserve"> na Escritura</w:t>
      </w:r>
      <w:r>
        <w:rPr>
          <w:rFonts w:ascii="Tahoma" w:hAnsi="Tahoma" w:cs="Tahoma"/>
          <w:sz w:val="21"/>
          <w:szCs w:val="21"/>
        </w:rPr>
        <w:t xml:space="preserve"> de Emissão</w:t>
      </w:r>
      <w:r w:rsidRPr="00587A47">
        <w:rPr>
          <w:rFonts w:ascii="Tahoma" w:hAnsi="Tahoma" w:cs="Tahoma"/>
          <w:sz w:val="21"/>
          <w:szCs w:val="21"/>
        </w:rPr>
        <w:t xml:space="preserve">, </w:t>
      </w:r>
      <w:bookmarkStart w:id="11" w:name="_Hlk9352776"/>
      <w:r w:rsidRPr="00587A47">
        <w:rPr>
          <w:rFonts w:ascii="Tahoma" w:hAnsi="Tahoma" w:cs="Tahoma"/>
          <w:sz w:val="21"/>
          <w:szCs w:val="21"/>
        </w:rPr>
        <w:t xml:space="preserve">incluindo, mas não se limitando, a obrigação de pagamento do Valor Nominal Unitário, da Remuneração, bem como todos e quaisquer outros direitos creditórios devidos pela Emissora por força das Debêntures, e a totalidade dos respectivos </w:t>
      </w:r>
      <w:r w:rsidRPr="00587A47">
        <w:rPr>
          <w:rFonts w:ascii="Tahoma" w:hAnsi="Tahoma" w:cs="Tahoma"/>
          <w:sz w:val="21"/>
          <w:szCs w:val="21"/>
        </w:rPr>
        <w:lastRenderedPageBreak/>
        <w:t>acessórios, tais como encargos moratórios, multas, penalidades, indenizações, despesas, custas, honorários, e demais encargos contratuais e legais previstos nos termos da Escritura</w:t>
      </w:r>
      <w:bookmarkEnd w:id="11"/>
      <w:r>
        <w:rPr>
          <w:rFonts w:ascii="Tahoma" w:hAnsi="Tahoma" w:cs="Tahoma"/>
          <w:sz w:val="21"/>
          <w:szCs w:val="21"/>
        </w:rPr>
        <w:t xml:space="preserve"> de Emissão</w:t>
      </w:r>
      <w:r w:rsidRPr="00587A47">
        <w:rPr>
          <w:rFonts w:ascii="Tahoma" w:hAnsi="Tahoma" w:cs="Tahoma"/>
          <w:sz w:val="21"/>
          <w:szCs w:val="21"/>
        </w:rPr>
        <w:t xml:space="preserve">; e </w:t>
      </w:r>
      <w:r w:rsidRPr="00587A47">
        <w:rPr>
          <w:rFonts w:ascii="Tahoma" w:hAnsi="Tahoma" w:cs="Tahoma"/>
          <w:b/>
          <w:bCs/>
          <w:i/>
          <w:iCs/>
          <w:sz w:val="21"/>
          <w:szCs w:val="21"/>
        </w:rPr>
        <w:t>(ii)</w:t>
      </w:r>
      <w:r w:rsidRPr="00587A47">
        <w:rPr>
          <w:rFonts w:ascii="Tahoma" w:hAnsi="Tahoma" w:cs="Tahoma"/>
          <w:sz w:val="21"/>
          <w:szCs w:val="21"/>
        </w:rPr>
        <w:t xml:space="preserve"> de todos os custos e despesas incorridos em relação à emissão</w:t>
      </w:r>
      <w:r>
        <w:rPr>
          <w:rFonts w:ascii="Tahoma" w:hAnsi="Tahoma" w:cs="Tahoma"/>
          <w:sz w:val="21"/>
          <w:szCs w:val="21"/>
        </w:rPr>
        <w:t xml:space="preserve"> da Debênture</w:t>
      </w:r>
      <w:r w:rsidRPr="00587A47">
        <w:rPr>
          <w:rFonts w:ascii="Tahoma" w:hAnsi="Tahoma" w:cs="Tahoma"/>
          <w:sz w:val="21"/>
          <w:szCs w:val="21"/>
        </w:rPr>
        <w:t>, inclusive mas não exclusivamente para fins de cobrança dos créditos decorrentes da Debênture e excussão das garantias a eles vinculadas, incluindo penas convencionais, honorários advocatícios, custas e despesas judiciais ou extrajudiciais (“</w:t>
      </w:r>
      <w:r w:rsidRPr="00587A47">
        <w:rPr>
          <w:rFonts w:ascii="Tahoma" w:hAnsi="Tahoma" w:cs="Tahoma"/>
          <w:sz w:val="21"/>
          <w:szCs w:val="21"/>
          <w:u w:val="single"/>
        </w:rPr>
        <w:t>Obrigações Garantidas</w:t>
      </w:r>
      <w:r w:rsidRPr="00587A47">
        <w:rPr>
          <w:rFonts w:ascii="Tahoma" w:hAnsi="Tahoma" w:cs="Tahoma"/>
          <w:sz w:val="21"/>
          <w:szCs w:val="21"/>
        </w:rPr>
        <w:t>”)</w:t>
      </w:r>
      <w:r w:rsidRPr="00587A47">
        <w:rPr>
          <w:rFonts w:ascii="Tahoma" w:hAnsi="Tahoma" w:cs="Tahoma"/>
          <w:color w:val="000000"/>
          <w:sz w:val="21"/>
          <w:szCs w:val="21"/>
        </w:rPr>
        <w:t xml:space="preserve">, a Fiduciante outorga, entre outras garantias, a cessão fiduciária dos Recebíveis presentes e futuros oriundos da locação das Áreas e Equipamentos do Parque Fotovoltaico </w:t>
      </w:r>
      <w:r w:rsidRPr="00587A47">
        <w:rPr>
          <w:rFonts w:ascii="Tahoma" w:hAnsi="Tahoma" w:cs="Tahoma"/>
          <w:sz w:val="21"/>
          <w:szCs w:val="21"/>
        </w:rPr>
        <w:t>em favor da Fiduciária (“</w:t>
      </w:r>
      <w:r w:rsidRPr="00587A47">
        <w:rPr>
          <w:rFonts w:ascii="Tahoma" w:hAnsi="Tahoma" w:cs="Tahoma"/>
          <w:sz w:val="21"/>
          <w:szCs w:val="21"/>
          <w:u w:val="single"/>
        </w:rPr>
        <w:t>Cessão Fiduciária de Recebíveis</w:t>
      </w:r>
      <w:r w:rsidRPr="00587A47">
        <w:rPr>
          <w:rFonts w:ascii="Tahoma" w:hAnsi="Tahoma" w:cs="Tahoma"/>
          <w:sz w:val="21"/>
          <w:szCs w:val="21"/>
        </w:rPr>
        <w:t>”);</w:t>
      </w:r>
    </w:p>
    <w:p w14:paraId="5B2EBB44" w14:textId="77777777" w:rsidR="0034142B" w:rsidRPr="00587A47" w:rsidRDefault="0034142B" w:rsidP="00587A47">
      <w:pPr>
        <w:pStyle w:val="PargrafodaLista"/>
        <w:widowControl w:val="0"/>
        <w:tabs>
          <w:tab w:val="left" w:pos="567"/>
        </w:tabs>
        <w:spacing w:line="300" w:lineRule="exact"/>
        <w:ind w:left="0" w:right="15"/>
        <w:jc w:val="both"/>
        <w:rPr>
          <w:rFonts w:ascii="Tahoma" w:hAnsi="Tahoma" w:cs="Tahoma"/>
          <w:sz w:val="21"/>
          <w:szCs w:val="21"/>
        </w:rPr>
      </w:pPr>
    </w:p>
    <w:p w14:paraId="2AD31125" w14:textId="7777777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7E45926D" w14:textId="77777777" w:rsidR="0034142B" w:rsidRPr="00587A47" w:rsidRDefault="0034142B" w:rsidP="00587A47">
      <w:pPr>
        <w:pStyle w:val="PargrafodaLista"/>
        <w:widowControl w:val="0"/>
        <w:spacing w:line="300" w:lineRule="exact"/>
        <w:rPr>
          <w:rFonts w:ascii="Tahoma" w:hAnsi="Tahoma" w:cs="Tahoma"/>
          <w:sz w:val="21"/>
          <w:szCs w:val="21"/>
        </w:rPr>
      </w:pPr>
    </w:p>
    <w:p w14:paraId="4E0F6592" w14:textId="03CA49A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Exceto se de outra forma aqui disposto, os termos aqui utilizados iniciados em maiúsculo e não definidos terão o significado a eles atribuídos n</w:t>
      </w:r>
      <w:r w:rsidR="007A0132" w:rsidRPr="00587A47">
        <w:rPr>
          <w:rFonts w:ascii="Tahoma" w:hAnsi="Tahoma" w:cs="Tahoma"/>
          <w:sz w:val="21"/>
          <w:szCs w:val="21"/>
        </w:rPr>
        <w:t>a Escritura de Emissão</w:t>
      </w:r>
      <w:r w:rsidRPr="00587A47">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3B9F1328" w14:textId="60AEBB79" w:rsidR="0034142B" w:rsidRPr="00587A47" w:rsidRDefault="0034142B"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7DCCB4E" w14:textId="463AF7DB"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b/>
          <w:sz w:val="21"/>
          <w:szCs w:val="21"/>
        </w:rPr>
        <w:t>RESOLVEM</w:t>
      </w:r>
      <w:r w:rsidRPr="00587A47">
        <w:rPr>
          <w:rFonts w:ascii="Tahoma" w:hAnsi="Tahoma" w:cs="Tahoma"/>
          <w:sz w:val="21"/>
          <w:szCs w:val="21"/>
        </w:rPr>
        <w:t xml:space="preserve"> as Partes celebrar este “</w:t>
      </w:r>
      <w:r w:rsidRPr="00587A47">
        <w:rPr>
          <w:rFonts w:ascii="Tahoma" w:hAnsi="Tahoma" w:cs="Tahoma"/>
          <w:i/>
          <w:sz w:val="21"/>
          <w:szCs w:val="21"/>
        </w:rPr>
        <w:t xml:space="preserve">Instrumento Particular </w:t>
      </w:r>
      <w:r w:rsidR="00E414B4" w:rsidRPr="00587A47">
        <w:rPr>
          <w:rFonts w:ascii="Tahoma" w:hAnsi="Tahoma" w:cs="Tahoma"/>
          <w:i/>
          <w:sz w:val="21"/>
          <w:szCs w:val="21"/>
        </w:rPr>
        <w:t xml:space="preserve">de </w:t>
      </w:r>
      <w:r w:rsidR="0034142B" w:rsidRPr="00587A47">
        <w:rPr>
          <w:rFonts w:ascii="Tahoma" w:hAnsi="Tahoma" w:cs="Tahoma"/>
          <w:i/>
          <w:sz w:val="21"/>
          <w:szCs w:val="21"/>
        </w:rPr>
        <w:t xml:space="preserve">Cessão Fiduciária </w:t>
      </w:r>
      <w:r w:rsidRPr="00587A47">
        <w:rPr>
          <w:rFonts w:ascii="Tahoma" w:hAnsi="Tahoma" w:cs="Tahoma"/>
          <w:i/>
          <w:sz w:val="21"/>
          <w:szCs w:val="21"/>
        </w:rPr>
        <w:t xml:space="preserve">de </w:t>
      </w:r>
      <w:r w:rsidR="00E414B4" w:rsidRPr="00587A47">
        <w:rPr>
          <w:rFonts w:ascii="Tahoma" w:hAnsi="Tahoma" w:cs="Tahoma"/>
          <w:i/>
          <w:sz w:val="21"/>
          <w:szCs w:val="21"/>
        </w:rPr>
        <w:t>Recebíveis</w:t>
      </w:r>
      <w:r w:rsidRPr="00587A47">
        <w:rPr>
          <w:rFonts w:ascii="Tahoma" w:hAnsi="Tahoma" w:cs="Tahoma"/>
          <w:i/>
          <w:sz w:val="21"/>
          <w:szCs w:val="21"/>
        </w:rPr>
        <w:t xml:space="preserve"> e Outras Avenças</w:t>
      </w:r>
      <w:r w:rsidRPr="00587A47">
        <w:rPr>
          <w:rFonts w:ascii="Tahoma" w:hAnsi="Tahoma" w:cs="Tahoma"/>
          <w:sz w:val="21"/>
          <w:szCs w:val="21"/>
        </w:rPr>
        <w:t>” (“</w:t>
      </w:r>
      <w:r w:rsidRPr="00587A47">
        <w:rPr>
          <w:rFonts w:ascii="Tahoma" w:hAnsi="Tahoma" w:cs="Tahoma"/>
          <w:sz w:val="21"/>
          <w:szCs w:val="21"/>
          <w:u w:val="single"/>
        </w:rPr>
        <w:t>Contrato</w:t>
      </w:r>
      <w:r w:rsidRPr="00587A47">
        <w:rPr>
          <w:rFonts w:ascii="Tahoma" w:hAnsi="Tahoma" w:cs="Tahoma"/>
          <w:sz w:val="21"/>
          <w:szCs w:val="21"/>
        </w:rPr>
        <w:t>”), que será regido pelas seguintes cláusulas, condições e características.</w:t>
      </w:r>
    </w:p>
    <w:p w14:paraId="2C703086"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C8DBEC5"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bookmarkStart w:id="12" w:name="_Toc510869657"/>
      <w:bookmarkStart w:id="13" w:name="_Toc529870640"/>
      <w:bookmarkStart w:id="14" w:name="_Toc532964150"/>
      <w:bookmarkStart w:id="15" w:name="_Toc41728597"/>
      <w:r w:rsidRPr="00587A47">
        <w:rPr>
          <w:rFonts w:ascii="Tahoma" w:hAnsi="Tahoma" w:cs="Tahoma"/>
          <w:b/>
          <w:sz w:val="21"/>
          <w:szCs w:val="21"/>
        </w:rPr>
        <w:t>III – CLÁUSULAS</w:t>
      </w:r>
      <w:bookmarkEnd w:id="12"/>
      <w:bookmarkEnd w:id="13"/>
      <w:bookmarkEnd w:id="14"/>
      <w:bookmarkEnd w:id="15"/>
      <w:r w:rsidRPr="00587A47">
        <w:rPr>
          <w:rFonts w:ascii="Tahoma" w:hAnsi="Tahoma" w:cs="Tahoma"/>
          <w:b/>
          <w:sz w:val="21"/>
          <w:szCs w:val="21"/>
        </w:rPr>
        <w:t>:</w:t>
      </w:r>
    </w:p>
    <w:p w14:paraId="04DC5F0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536C373" w14:textId="15590FF3"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bookmarkStart w:id="16" w:name="_Toc510869658"/>
      <w:bookmarkStart w:id="17" w:name="_Toc529870641"/>
      <w:bookmarkStart w:id="18" w:name="_Toc532964151"/>
      <w:bookmarkStart w:id="19" w:name="_Toc41728598"/>
      <w:r w:rsidRPr="00587A47">
        <w:rPr>
          <w:rFonts w:ascii="Tahoma" w:hAnsi="Tahoma" w:cs="Tahoma"/>
          <w:b/>
          <w:sz w:val="21"/>
          <w:szCs w:val="21"/>
        </w:rPr>
        <w:t>CLÁUSULA PRIMEIRA –</w:t>
      </w:r>
      <w:r w:rsidR="007407C9" w:rsidRPr="00587A47">
        <w:rPr>
          <w:rFonts w:ascii="Tahoma" w:hAnsi="Tahoma" w:cs="Tahoma"/>
          <w:b/>
          <w:sz w:val="21"/>
          <w:szCs w:val="21"/>
        </w:rPr>
        <w:t xml:space="preserve"> </w:t>
      </w:r>
      <w:r w:rsidR="00E414B4" w:rsidRPr="00587A47">
        <w:rPr>
          <w:rFonts w:ascii="Tahoma" w:hAnsi="Tahoma" w:cs="Tahoma"/>
          <w:b/>
          <w:sz w:val="21"/>
          <w:szCs w:val="21"/>
        </w:rPr>
        <w:t>CESSÃO FIDUCIÁRIA</w:t>
      </w:r>
      <w:r w:rsidRPr="00587A47">
        <w:rPr>
          <w:rFonts w:ascii="Tahoma" w:hAnsi="Tahoma" w:cs="Tahoma"/>
          <w:b/>
          <w:sz w:val="21"/>
          <w:szCs w:val="21"/>
        </w:rPr>
        <w:t xml:space="preserve"> EM GARANTIA </w:t>
      </w:r>
      <w:bookmarkEnd w:id="16"/>
      <w:bookmarkEnd w:id="17"/>
      <w:bookmarkEnd w:id="18"/>
      <w:bookmarkEnd w:id="19"/>
    </w:p>
    <w:p w14:paraId="70F4CAD2"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A15D565" w14:textId="36C9D0A7" w:rsidR="00115063" w:rsidRPr="00587A47" w:rsidRDefault="007407C9"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C</w:t>
      </w:r>
      <w:r w:rsidR="00E414B4" w:rsidRPr="00587A47">
        <w:rPr>
          <w:rFonts w:ascii="Tahoma" w:hAnsi="Tahoma" w:cs="Tahoma"/>
          <w:sz w:val="21"/>
          <w:szCs w:val="21"/>
          <w:u w:val="single"/>
        </w:rPr>
        <w:t>essão fiduciária</w:t>
      </w:r>
      <w:r w:rsidR="00115063" w:rsidRPr="00587A47">
        <w:rPr>
          <w:rFonts w:ascii="Tahoma" w:hAnsi="Tahoma" w:cs="Tahoma"/>
          <w:sz w:val="21"/>
          <w:szCs w:val="21"/>
          <w:u w:val="single"/>
        </w:rPr>
        <w:t xml:space="preserve"> em Garantia</w:t>
      </w:r>
      <w:r w:rsidR="00115063" w:rsidRPr="00587A47">
        <w:rPr>
          <w:rFonts w:ascii="Tahoma" w:hAnsi="Tahoma" w:cs="Tahoma"/>
          <w:sz w:val="21"/>
          <w:szCs w:val="21"/>
        </w:rPr>
        <w:t>: Em garantia d</w:t>
      </w:r>
      <w:r w:rsidR="00587A47" w:rsidRPr="00587A47">
        <w:rPr>
          <w:rFonts w:ascii="Tahoma" w:hAnsi="Tahoma" w:cs="Tahoma"/>
          <w:sz w:val="21"/>
          <w:szCs w:val="21"/>
        </w:rPr>
        <w:t>as Obrigações Garantidas</w:t>
      </w:r>
      <w:r w:rsidR="00115063" w:rsidRPr="00587A47">
        <w:rPr>
          <w:rFonts w:ascii="Tahoma" w:hAnsi="Tahoma" w:cs="Tahoma"/>
          <w:sz w:val="21"/>
          <w:szCs w:val="21"/>
        </w:rPr>
        <w:t xml:space="preserve">, a Fiduciante, neste ato, </w:t>
      </w:r>
      <w:r w:rsidR="00183B59" w:rsidRPr="00587A47">
        <w:rPr>
          <w:rFonts w:ascii="Tahoma" w:hAnsi="Tahoma" w:cs="Tahoma"/>
          <w:sz w:val="21"/>
          <w:szCs w:val="21"/>
        </w:rPr>
        <w:t xml:space="preserve">promete </w:t>
      </w:r>
      <w:r w:rsidR="00115063" w:rsidRPr="00587A47">
        <w:rPr>
          <w:rFonts w:ascii="Tahoma" w:hAnsi="Tahoma" w:cs="Tahoma"/>
          <w:sz w:val="21"/>
          <w:szCs w:val="21"/>
        </w:rPr>
        <w:t>cede</w:t>
      </w:r>
      <w:r w:rsidR="00183B59" w:rsidRPr="00587A47">
        <w:rPr>
          <w:rFonts w:ascii="Tahoma" w:hAnsi="Tahoma" w:cs="Tahoma"/>
          <w:sz w:val="21"/>
          <w:szCs w:val="21"/>
        </w:rPr>
        <w:t>r</w:t>
      </w:r>
      <w:r w:rsidR="00115063" w:rsidRPr="00587A47">
        <w:rPr>
          <w:rFonts w:ascii="Tahoma" w:hAnsi="Tahoma" w:cs="Tahoma"/>
          <w:sz w:val="21"/>
          <w:szCs w:val="21"/>
        </w:rPr>
        <w:t xml:space="preserve"> e transfer</w:t>
      </w:r>
      <w:r w:rsidR="00183B59" w:rsidRPr="00587A47">
        <w:rPr>
          <w:rFonts w:ascii="Tahoma" w:hAnsi="Tahoma" w:cs="Tahoma"/>
          <w:sz w:val="21"/>
          <w:szCs w:val="21"/>
        </w:rPr>
        <w:t>ir</w:t>
      </w:r>
      <w:r w:rsidR="00115063" w:rsidRPr="00587A47">
        <w:rPr>
          <w:rFonts w:ascii="Tahoma" w:hAnsi="Tahoma" w:cs="Tahoma"/>
          <w:sz w:val="21"/>
          <w:szCs w:val="21"/>
        </w:rPr>
        <w:t xml:space="preserve"> fiduciariamente, de maneira irrevogável e irretratável, a partir da presente data, nos termos do artigo 66-B, §3º, da Lei 4.728/65, e dos artigos 18 ao 20 da Lei 9.514/97, o domínio resolúvel e a posse indireta d</w:t>
      </w:r>
      <w:r w:rsidR="00183B59" w:rsidRPr="00587A47">
        <w:rPr>
          <w:rFonts w:ascii="Tahoma" w:hAnsi="Tahoma" w:cs="Tahoma"/>
          <w:sz w:val="21"/>
          <w:szCs w:val="21"/>
        </w:rPr>
        <w:t>a totalidade d</w:t>
      </w:r>
      <w:r w:rsidR="00115063" w:rsidRPr="00587A47">
        <w:rPr>
          <w:rFonts w:ascii="Tahoma" w:hAnsi="Tahoma" w:cs="Tahoma"/>
          <w:sz w:val="21"/>
          <w:szCs w:val="21"/>
        </w:rPr>
        <w:t xml:space="preserve">os </w:t>
      </w:r>
      <w:r w:rsidR="00E414B4" w:rsidRPr="00587A47">
        <w:rPr>
          <w:rFonts w:ascii="Tahoma" w:hAnsi="Tahoma" w:cs="Tahoma"/>
          <w:sz w:val="21"/>
          <w:szCs w:val="21"/>
        </w:rPr>
        <w:t>Recebíveis</w:t>
      </w:r>
      <w:r w:rsidR="00115063" w:rsidRPr="00587A47">
        <w:rPr>
          <w:rFonts w:ascii="Tahoma" w:hAnsi="Tahoma" w:cs="Tahoma"/>
          <w:sz w:val="21"/>
          <w:szCs w:val="21"/>
        </w:rPr>
        <w:t xml:space="preserve">, </w:t>
      </w:r>
      <w:r w:rsidR="00EC0427" w:rsidRPr="00587A47">
        <w:rPr>
          <w:rFonts w:ascii="Tahoma" w:hAnsi="Tahoma" w:cs="Tahoma"/>
          <w:sz w:val="21"/>
          <w:szCs w:val="21"/>
        </w:rPr>
        <w:t xml:space="preserve">conforme melhor descritos e identificados no </w:t>
      </w:r>
      <w:r w:rsidR="00EC0427" w:rsidRPr="00587A47">
        <w:rPr>
          <w:rFonts w:ascii="Tahoma" w:hAnsi="Tahoma" w:cs="Tahoma"/>
          <w:b/>
          <w:bCs/>
          <w:sz w:val="21"/>
          <w:szCs w:val="21"/>
          <w:rPrChange w:id="20" w:author="Francisco Timoni" w:date="2020-01-31T17:26:00Z">
            <w:rPr>
              <w:rFonts w:ascii="Tahoma" w:hAnsi="Tahoma" w:cs="Tahoma"/>
              <w:sz w:val="21"/>
              <w:szCs w:val="21"/>
            </w:rPr>
          </w:rPrChange>
        </w:rPr>
        <w:t>Anexo I</w:t>
      </w:r>
      <w:r w:rsidR="00EC0427" w:rsidRPr="00587A47">
        <w:rPr>
          <w:rFonts w:ascii="Tahoma" w:hAnsi="Tahoma" w:cs="Tahoma"/>
          <w:sz w:val="21"/>
          <w:szCs w:val="21"/>
        </w:rPr>
        <w:t xml:space="preserve"> ao presente instrumento, </w:t>
      </w:r>
      <w:r w:rsidR="00115063" w:rsidRPr="00587A47">
        <w:rPr>
          <w:rFonts w:ascii="Tahoma" w:hAnsi="Tahoma" w:cs="Tahoma"/>
          <w:sz w:val="21"/>
          <w:szCs w:val="21"/>
        </w:rPr>
        <w:t>compreendendo todos e quaisquer créditos líquidos, presentes e futuros, principais e acessórios, titulados ou que venham a ser titulados pela Fiduciante</w:t>
      </w:r>
      <w:r w:rsidR="00115063" w:rsidRPr="00587A47">
        <w:rPr>
          <w:rFonts w:ascii="Tahoma" w:hAnsi="Tahoma" w:cs="Tahoma"/>
          <w:sz w:val="21"/>
          <w:szCs w:val="21"/>
          <w:lang w:eastAsia="en-US"/>
        </w:rPr>
        <w:t xml:space="preserve"> oriundos da </w:t>
      </w:r>
      <w:r w:rsidR="007A0132" w:rsidRPr="00587A47">
        <w:rPr>
          <w:rFonts w:ascii="Tahoma" w:hAnsi="Tahoma" w:cs="Tahoma"/>
          <w:sz w:val="21"/>
          <w:szCs w:val="21"/>
          <w:lang w:eastAsia="en-US"/>
        </w:rPr>
        <w:t xml:space="preserve">locação </w:t>
      </w:r>
      <w:r w:rsidR="00115063" w:rsidRPr="00587A47">
        <w:rPr>
          <w:rFonts w:ascii="Tahoma" w:hAnsi="Tahoma" w:cs="Tahoma"/>
          <w:sz w:val="21"/>
          <w:szCs w:val="21"/>
          <w:lang w:eastAsia="en-US"/>
        </w:rPr>
        <w:t>d</w:t>
      </w:r>
      <w:r w:rsidR="00183B59" w:rsidRPr="00587A47">
        <w:rPr>
          <w:rFonts w:ascii="Tahoma" w:hAnsi="Tahoma" w:cs="Tahoma"/>
          <w:sz w:val="21"/>
          <w:szCs w:val="21"/>
          <w:lang w:eastAsia="en-US"/>
        </w:rPr>
        <w:t>a</w:t>
      </w:r>
      <w:r w:rsidR="00115063" w:rsidRPr="00587A47">
        <w:rPr>
          <w:rFonts w:ascii="Tahoma" w:hAnsi="Tahoma" w:cs="Tahoma"/>
          <w:sz w:val="21"/>
          <w:szCs w:val="21"/>
          <w:lang w:eastAsia="en-US"/>
        </w:rPr>
        <w:t xml:space="preserve">s </w:t>
      </w:r>
      <w:r w:rsidR="007A0132" w:rsidRPr="00587A47">
        <w:rPr>
          <w:rFonts w:ascii="Tahoma" w:hAnsi="Tahoma" w:cs="Tahoma"/>
          <w:sz w:val="21"/>
          <w:szCs w:val="21"/>
          <w:lang w:eastAsia="en-US"/>
        </w:rPr>
        <w:t xml:space="preserve">Áreas e Equipamentos </w:t>
      </w:r>
      <w:r w:rsidR="00183B59" w:rsidRPr="00587A47">
        <w:rPr>
          <w:rFonts w:ascii="Tahoma" w:hAnsi="Tahoma" w:cs="Tahoma"/>
          <w:sz w:val="21"/>
          <w:szCs w:val="21"/>
          <w:lang w:eastAsia="en-US"/>
        </w:rPr>
        <w:t xml:space="preserve">integrantes do </w:t>
      </w:r>
      <w:r w:rsidR="007A0132" w:rsidRPr="00587A47">
        <w:rPr>
          <w:rFonts w:ascii="Tahoma" w:hAnsi="Tahoma" w:cs="Tahoma"/>
          <w:sz w:val="21"/>
          <w:szCs w:val="21"/>
          <w:lang w:eastAsia="en-US"/>
        </w:rPr>
        <w:t>Parque Fotovoltaico</w:t>
      </w:r>
      <w:r w:rsidR="00115063" w:rsidRPr="00587A47">
        <w:rPr>
          <w:rFonts w:ascii="Tahoma" w:hAnsi="Tahoma" w:cs="Tahoma"/>
          <w:sz w:val="21"/>
          <w:szCs w:val="21"/>
          <w:lang w:eastAsia="en-US"/>
        </w:rPr>
        <w:t>.</w:t>
      </w:r>
    </w:p>
    <w:p w14:paraId="32A86E51" w14:textId="77777777"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029CDF30" w14:textId="3B498E9A"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obriga-se a não compensar 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com nenhum valor que seja devido pela </w:t>
      </w:r>
      <w:r w:rsidR="007A0132" w:rsidRPr="00587A47">
        <w:rPr>
          <w:rFonts w:ascii="Tahoma" w:hAnsi="Tahoma" w:cs="Tahoma"/>
          <w:color w:val="000000"/>
          <w:sz w:val="21"/>
          <w:szCs w:val="21"/>
        </w:rPr>
        <w:t>Fiduciár</w:t>
      </w:r>
      <w:bookmarkStart w:id="21" w:name="_GoBack"/>
      <w:bookmarkEnd w:id="21"/>
      <w:r w:rsidR="007A0132" w:rsidRPr="00587A47">
        <w:rPr>
          <w:rFonts w:ascii="Tahoma" w:hAnsi="Tahoma" w:cs="Tahoma"/>
          <w:color w:val="000000"/>
          <w:sz w:val="21"/>
          <w:szCs w:val="21"/>
        </w:rPr>
        <w:t>ia</w:t>
      </w:r>
      <w:r w:rsidRPr="00587A47">
        <w:rPr>
          <w:rFonts w:ascii="Tahoma" w:hAnsi="Tahoma" w:cs="Tahoma"/>
          <w:color w:val="000000"/>
          <w:sz w:val="21"/>
          <w:szCs w:val="21"/>
        </w:rPr>
        <w:t xml:space="preserve">, por força de outra relação contratual que não a descrita </w:t>
      </w:r>
      <w:proofErr w:type="spellStart"/>
      <w:r w:rsidRPr="00587A47">
        <w:rPr>
          <w:rFonts w:ascii="Tahoma" w:hAnsi="Tahoma" w:cs="Tahoma"/>
          <w:color w:val="000000"/>
          <w:sz w:val="21"/>
          <w:szCs w:val="21"/>
        </w:rPr>
        <w:t>neste</w:t>
      </w:r>
      <w:proofErr w:type="spellEnd"/>
      <w:r w:rsidRPr="00587A47">
        <w:rPr>
          <w:rFonts w:ascii="Tahoma" w:hAnsi="Tahoma" w:cs="Tahoma"/>
          <w:color w:val="000000"/>
          <w:sz w:val="21"/>
          <w:szCs w:val="21"/>
        </w:rPr>
        <w:t xml:space="preserve"> Contrato.</w:t>
      </w:r>
    </w:p>
    <w:p w14:paraId="572AEC09" w14:textId="77777777" w:rsidR="00115063" w:rsidRPr="00587A47" w:rsidRDefault="00115063" w:rsidP="00587A47">
      <w:pPr>
        <w:pStyle w:val="PargrafodaLista"/>
        <w:widowControl w:val="0"/>
        <w:tabs>
          <w:tab w:val="left" w:pos="851"/>
          <w:tab w:val="left" w:pos="1560"/>
          <w:tab w:val="left" w:pos="9356"/>
        </w:tabs>
        <w:spacing w:line="300" w:lineRule="exact"/>
        <w:ind w:left="792" w:right="4"/>
        <w:contextualSpacing/>
        <w:jc w:val="both"/>
        <w:rPr>
          <w:rFonts w:ascii="Tahoma" w:hAnsi="Tahoma" w:cs="Tahoma"/>
          <w:color w:val="000000"/>
          <w:sz w:val="21"/>
          <w:szCs w:val="21"/>
        </w:rPr>
      </w:pPr>
    </w:p>
    <w:p w14:paraId="24ADE692" w14:textId="3A723D3A"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sz w:val="21"/>
          <w:szCs w:val="21"/>
        </w:rPr>
        <w:t xml:space="preserve">Integrarão esta </w:t>
      </w:r>
      <w:r w:rsidR="00183B59" w:rsidRPr="00587A47">
        <w:rPr>
          <w:rFonts w:ascii="Tahoma" w:hAnsi="Tahoma" w:cs="Tahoma"/>
          <w:sz w:val="21"/>
          <w:szCs w:val="21"/>
        </w:rPr>
        <w:t xml:space="preserve">Cessão Fiduciária </w:t>
      </w:r>
      <w:r w:rsidRPr="00587A47">
        <w:rPr>
          <w:rFonts w:ascii="Tahoma" w:hAnsi="Tahoma" w:cs="Tahoma"/>
          <w:sz w:val="21"/>
          <w:szCs w:val="21"/>
        </w:rPr>
        <w:t xml:space="preserve">de </w:t>
      </w:r>
      <w:r w:rsidR="00E414B4" w:rsidRPr="00587A47">
        <w:rPr>
          <w:rFonts w:ascii="Tahoma" w:hAnsi="Tahoma" w:cs="Tahoma"/>
          <w:sz w:val="21"/>
          <w:szCs w:val="21"/>
        </w:rPr>
        <w:t>Recebíveis</w:t>
      </w:r>
      <w:r w:rsidRPr="00587A47">
        <w:rPr>
          <w:rFonts w:ascii="Tahoma" w:hAnsi="Tahoma" w:cs="Tahoma"/>
          <w:sz w:val="21"/>
          <w:szCs w:val="21"/>
        </w:rPr>
        <w:t xml:space="preserve"> todos os direitos, frutos, rendimentos e vantagens que forem atribuídos aos </w:t>
      </w:r>
      <w:r w:rsidR="00E414B4" w:rsidRPr="00587A47">
        <w:rPr>
          <w:rFonts w:ascii="Tahoma" w:hAnsi="Tahoma" w:cs="Tahoma"/>
          <w:sz w:val="21"/>
          <w:szCs w:val="21"/>
        </w:rPr>
        <w:t>Recebíveis</w:t>
      </w:r>
      <w:bookmarkStart w:id="22" w:name="_Hlk33023339"/>
      <w:ins w:id="23" w:author="Francisco Timoni" w:date="2020-02-19T16:46:00Z">
        <w:r w:rsidR="004900AF">
          <w:rPr>
            <w:rFonts w:ascii="Tahoma" w:hAnsi="Tahoma" w:cs="Tahoma"/>
            <w:sz w:val="21"/>
            <w:szCs w:val="21"/>
          </w:rPr>
          <w:t>, incluindo, mas não se limitando, as multas e demais penalidades, notadamente em relaç</w:t>
        </w:r>
      </w:ins>
      <w:ins w:id="24" w:author="Francisco Timoni" w:date="2020-02-19T16:47:00Z">
        <w:r w:rsidR="004900AF">
          <w:rPr>
            <w:rFonts w:ascii="Tahoma" w:hAnsi="Tahoma" w:cs="Tahoma"/>
            <w:sz w:val="21"/>
            <w:szCs w:val="21"/>
          </w:rPr>
          <w:t>ã</w:t>
        </w:r>
      </w:ins>
      <w:ins w:id="25" w:author="Francisco Timoni" w:date="2020-02-19T16:46:00Z">
        <w:r w:rsidR="004900AF">
          <w:rPr>
            <w:rFonts w:ascii="Tahoma" w:hAnsi="Tahoma" w:cs="Tahoma"/>
            <w:sz w:val="21"/>
            <w:szCs w:val="21"/>
          </w:rPr>
          <w:t>o à multa por rescisão antecipada</w:t>
        </w:r>
      </w:ins>
      <w:ins w:id="26" w:author="Francisco Timoni" w:date="2020-02-19T16:47:00Z">
        <w:r w:rsidR="004900AF">
          <w:rPr>
            <w:rFonts w:ascii="Tahoma" w:hAnsi="Tahoma" w:cs="Tahoma"/>
            <w:sz w:val="21"/>
            <w:szCs w:val="21"/>
          </w:rPr>
          <w:t xml:space="preserve"> dos Contratos de Locação, a qual deverá ser utilizada exclusiva e </w:t>
        </w:r>
        <w:r w:rsidR="004900AF">
          <w:rPr>
            <w:rFonts w:ascii="Tahoma" w:hAnsi="Tahoma" w:cs="Tahoma"/>
            <w:sz w:val="21"/>
            <w:szCs w:val="21"/>
          </w:rPr>
          <w:lastRenderedPageBreak/>
          <w:t xml:space="preserve">integralmente para realização de uma Amortização Antecipada Compulsória, conforme definido e observados os procedimentos </w:t>
        </w:r>
      </w:ins>
      <w:ins w:id="27" w:author="Francisco Timoni" w:date="2020-02-19T16:48:00Z">
        <w:r w:rsidR="004900AF">
          <w:rPr>
            <w:rFonts w:ascii="Tahoma" w:hAnsi="Tahoma" w:cs="Tahoma"/>
            <w:sz w:val="21"/>
            <w:szCs w:val="21"/>
          </w:rPr>
          <w:t>da Cláusula 5.2 e seguintes da Escritura de Emissão</w:t>
        </w:r>
      </w:ins>
      <w:bookmarkEnd w:id="22"/>
      <w:r w:rsidRPr="00587A47">
        <w:rPr>
          <w:rFonts w:ascii="Tahoma" w:hAnsi="Tahoma" w:cs="Tahoma"/>
          <w:sz w:val="21"/>
          <w:szCs w:val="21"/>
        </w:rPr>
        <w:t>.</w:t>
      </w:r>
    </w:p>
    <w:p w14:paraId="3E733C97" w14:textId="77777777" w:rsidR="00115063" w:rsidRPr="00587A47" w:rsidRDefault="00115063" w:rsidP="00587A47">
      <w:pPr>
        <w:pStyle w:val="PargrafodaLista"/>
        <w:widowControl w:val="0"/>
        <w:spacing w:line="300" w:lineRule="exact"/>
        <w:rPr>
          <w:rFonts w:ascii="Tahoma" w:hAnsi="Tahoma" w:cs="Tahoma"/>
          <w:color w:val="000000"/>
          <w:sz w:val="21"/>
          <w:szCs w:val="21"/>
        </w:rPr>
      </w:pPr>
    </w:p>
    <w:p w14:paraId="1FED0EBE" w14:textId="0ED57FA6"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deverá ceder fiduciariamente quaisquer novos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que venham a ser titulados, a qualquer tempo até o cumprimento integral das Obrigações Garantidas, os quais passarão a integrar a </w:t>
      </w:r>
      <w:r w:rsidR="00183B59" w:rsidRPr="00587A47">
        <w:rPr>
          <w:rFonts w:ascii="Tahoma" w:hAnsi="Tahoma" w:cs="Tahoma"/>
          <w:color w:val="000000"/>
          <w:sz w:val="21"/>
          <w:szCs w:val="21"/>
        </w:rPr>
        <w:t>Cessão Fiduciária de Recebíveis</w:t>
      </w:r>
      <w:r w:rsidRPr="00587A47">
        <w:rPr>
          <w:rFonts w:ascii="Tahoma" w:hAnsi="Tahoma" w:cs="Tahoma"/>
          <w:color w:val="000000"/>
          <w:sz w:val="21"/>
          <w:szCs w:val="21"/>
        </w:rPr>
        <w:t>, obrigando-se a Fiduciante a celebrar os respectivos aditamentos ao presente Contrato</w:t>
      </w:r>
      <w:r w:rsidR="007A0132" w:rsidRPr="00587A47">
        <w:rPr>
          <w:rFonts w:ascii="Tahoma" w:hAnsi="Tahoma" w:cs="Tahoma"/>
          <w:color w:val="000000"/>
          <w:sz w:val="21"/>
          <w:szCs w:val="21"/>
        </w:rPr>
        <w:t>, sempre que necessário</w:t>
      </w:r>
      <w:r w:rsidR="004B2FE8" w:rsidRPr="00587A47">
        <w:rPr>
          <w:rFonts w:ascii="Tahoma" w:hAnsi="Tahoma" w:cs="Tahoma"/>
          <w:color w:val="000000"/>
          <w:sz w:val="21"/>
          <w:szCs w:val="21"/>
        </w:rPr>
        <w:t>, sob pena de caracterizar inadimplemento das Obrigações Garantidas</w:t>
      </w:r>
      <w:r w:rsidRPr="00587A47">
        <w:rPr>
          <w:rFonts w:ascii="Tahoma" w:hAnsi="Tahoma" w:cs="Tahoma"/>
          <w:color w:val="000000"/>
          <w:sz w:val="21"/>
          <w:szCs w:val="21"/>
        </w:rPr>
        <w:t xml:space="preserve">. </w:t>
      </w:r>
    </w:p>
    <w:p w14:paraId="645B5CDF"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bookmarkStart w:id="28" w:name="_DV_M43"/>
      <w:bookmarkStart w:id="29" w:name="_Toc510869659"/>
      <w:bookmarkStart w:id="30" w:name="_Toc529870642"/>
      <w:bookmarkStart w:id="31" w:name="_Toc532964152"/>
      <w:bookmarkStart w:id="32" w:name="_Toc41728599"/>
      <w:bookmarkEnd w:id="28"/>
    </w:p>
    <w:p w14:paraId="2006CCA7"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SEGUNDA – </w:t>
      </w:r>
      <w:r w:rsidRPr="00587A47">
        <w:rPr>
          <w:rFonts w:ascii="Tahoma" w:hAnsi="Tahoma" w:cs="Tahoma"/>
          <w:b/>
          <w:bCs/>
          <w:sz w:val="21"/>
          <w:szCs w:val="21"/>
        </w:rPr>
        <w:t>CARACTERÍSTICAS DAS OBRIGAÇÕES GARANTIDAS</w:t>
      </w:r>
      <w:r w:rsidRPr="00587A47">
        <w:rPr>
          <w:rFonts w:ascii="Tahoma" w:hAnsi="Tahoma" w:cs="Tahoma"/>
          <w:b/>
          <w:sz w:val="21"/>
          <w:szCs w:val="21"/>
        </w:rPr>
        <w:t xml:space="preserve"> </w:t>
      </w:r>
      <w:bookmarkEnd w:id="29"/>
      <w:bookmarkEnd w:id="30"/>
      <w:bookmarkEnd w:id="31"/>
      <w:bookmarkEnd w:id="32"/>
    </w:p>
    <w:p w14:paraId="3FE5DCE3"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p>
    <w:p w14:paraId="7057CF79" w14:textId="77777777" w:rsidR="00115063" w:rsidRPr="00587A47" w:rsidRDefault="00115063" w:rsidP="00587A47">
      <w:pPr>
        <w:pStyle w:val="PargrafodaLista"/>
        <w:widowControl w:val="0"/>
        <w:numPr>
          <w:ilvl w:val="0"/>
          <w:numId w:val="2"/>
        </w:numPr>
        <w:tabs>
          <w:tab w:val="left" w:pos="851"/>
          <w:tab w:val="left" w:pos="9356"/>
        </w:tabs>
        <w:spacing w:line="300" w:lineRule="exact"/>
        <w:ind w:right="4"/>
        <w:contextualSpacing/>
        <w:jc w:val="both"/>
        <w:rPr>
          <w:rFonts w:ascii="Tahoma" w:hAnsi="Tahoma" w:cs="Tahoma"/>
          <w:vanish/>
          <w:sz w:val="21"/>
          <w:szCs w:val="21"/>
          <w:u w:val="single"/>
        </w:rPr>
      </w:pPr>
      <w:bookmarkStart w:id="33" w:name="_Ref424576947"/>
      <w:bookmarkStart w:id="34" w:name="_Toc510869660"/>
      <w:bookmarkStart w:id="35" w:name="_Toc529870643"/>
      <w:bookmarkStart w:id="36" w:name="_Toc532964153"/>
      <w:bookmarkStart w:id="37" w:name="_Toc41728600"/>
    </w:p>
    <w:p w14:paraId="73BF3B15" w14:textId="1CE655EA" w:rsidR="00115063" w:rsidRPr="00587A47" w:rsidRDefault="00115063"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Descrição das Obrigações Garantidas</w:t>
      </w:r>
      <w:r w:rsidRPr="00587A47">
        <w:rPr>
          <w:rFonts w:ascii="Tahoma" w:hAnsi="Tahoma" w:cs="Tahoma"/>
          <w:sz w:val="21"/>
          <w:szCs w:val="21"/>
        </w:rPr>
        <w:t xml:space="preserve">: As Obrigações Garantidas possuem as características descritas na </w:t>
      </w:r>
      <w:r w:rsidR="003D2B19" w:rsidRPr="00587A47">
        <w:rPr>
          <w:rFonts w:ascii="Tahoma" w:hAnsi="Tahoma" w:cs="Tahoma"/>
          <w:sz w:val="21"/>
          <w:szCs w:val="21"/>
        </w:rPr>
        <w:t>Escritura de Emissão</w:t>
      </w:r>
      <w:r w:rsidRPr="00587A47">
        <w:rPr>
          <w:rFonts w:ascii="Tahoma" w:hAnsi="Tahoma" w:cs="Tahoma"/>
          <w:sz w:val="21"/>
          <w:szCs w:val="21"/>
        </w:rPr>
        <w:t xml:space="preserve"> que, para os fins do artigo 66-B da Lei 4.728/65 e do artigo 18 da Lei 9.514/97, constituem parte integrante e inseparável deste Contrato, como se nele estivessem integralmente transcritos, conforme características abaixo:</w:t>
      </w:r>
      <w:bookmarkEnd w:id="33"/>
    </w:p>
    <w:p w14:paraId="0A4A84A6" w14:textId="2435243E"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02C9FE1C" w14:textId="155982C9"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rPr>
      </w:pPr>
      <w:r w:rsidRPr="00587A47">
        <w:rPr>
          <w:rFonts w:ascii="Tahoma" w:hAnsi="Tahoma" w:cs="Tahoma"/>
          <w:b/>
          <w:color w:val="000000"/>
          <w:sz w:val="21"/>
          <w:szCs w:val="21"/>
        </w:rPr>
        <w:t>Valor do principal</w:t>
      </w:r>
      <w:r w:rsidRPr="00587A47">
        <w:rPr>
          <w:rFonts w:ascii="Tahoma" w:hAnsi="Tahoma" w:cs="Tahoma"/>
          <w:color w:val="000000"/>
          <w:sz w:val="21"/>
          <w:szCs w:val="21"/>
        </w:rPr>
        <w:t xml:space="preserve">: R$ </w:t>
      </w:r>
      <w:r w:rsidR="003D2B19" w:rsidRPr="00587A47">
        <w:rPr>
          <w:rFonts w:ascii="Tahoma" w:hAnsi="Tahoma" w:cs="Tahoma"/>
          <w:color w:val="000000"/>
          <w:sz w:val="21"/>
          <w:szCs w:val="21"/>
          <w:highlight w:val="yellow"/>
        </w:rPr>
        <w:t>[XXX]</w:t>
      </w:r>
      <w:r w:rsidR="003D2B19" w:rsidRPr="00587A47">
        <w:rPr>
          <w:rFonts w:ascii="Tahoma" w:hAnsi="Tahoma" w:cs="Tahoma"/>
          <w:color w:val="000000"/>
          <w:sz w:val="21"/>
          <w:szCs w:val="21"/>
        </w:rPr>
        <w:t xml:space="preserve"> (</w:t>
      </w:r>
      <w:r w:rsidR="003D2B19" w:rsidRPr="00587A47">
        <w:rPr>
          <w:rFonts w:ascii="Tahoma" w:hAnsi="Tahoma" w:cs="Tahoma"/>
          <w:color w:val="000000"/>
          <w:sz w:val="21"/>
          <w:szCs w:val="21"/>
          <w:highlight w:val="yellow"/>
        </w:rPr>
        <w:t>[XXX]</w:t>
      </w:r>
      <w:r w:rsidR="003D2B19" w:rsidRPr="00587A47">
        <w:rPr>
          <w:rFonts w:ascii="Tahoma" w:hAnsi="Tahoma" w:cs="Tahoma"/>
          <w:color w:val="000000"/>
          <w:sz w:val="21"/>
          <w:szCs w:val="21"/>
        </w:rPr>
        <w:t>)</w:t>
      </w:r>
      <w:r w:rsidRPr="00587A47">
        <w:rPr>
          <w:rFonts w:ascii="Tahoma" w:hAnsi="Tahoma" w:cs="Tahoma"/>
          <w:color w:val="000000"/>
          <w:sz w:val="21"/>
          <w:szCs w:val="21"/>
        </w:rPr>
        <w:t>;</w:t>
      </w:r>
    </w:p>
    <w:p w14:paraId="463A0769" w14:textId="775674C6"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rPr>
      </w:pPr>
      <w:r w:rsidRPr="00587A47">
        <w:rPr>
          <w:rFonts w:ascii="Tahoma" w:hAnsi="Tahoma" w:cs="Tahoma"/>
          <w:b/>
          <w:color w:val="000000"/>
          <w:sz w:val="21"/>
          <w:szCs w:val="21"/>
        </w:rPr>
        <w:t>Data de Emissão</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[d</w:t>
      </w:r>
      <w:r w:rsidR="003D2B19" w:rsidRPr="00587A47">
        <w:rPr>
          <w:rFonts w:ascii="Tahoma" w:hAnsi="Tahoma" w:cs="Tahoma"/>
          <w:color w:val="000000"/>
          <w:sz w:val="21"/>
          <w:szCs w:val="21"/>
          <w:highlight w:val="yellow"/>
        </w:rPr>
        <w:t>at</w:t>
      </w:r>
      <w:r w:rsidRPr="00587A47">
        <w:rPr>
          <w:rFonts w:ascii="Tahoma" w:hAnsi="Tahoma" w:cs="Tahoma"/>
          <w:color w:val="000000"/>
          <w:sz w:val="21"/>
          <w:szCs w:val="21"/>
          <w:highlight w:val="yellow"/>
        </w:rPr>
        <w:t>a]</w:t>
      </w:r>
      <w:r w:rsidRPr="00587A47">
        <w:rPr>
          <w:rFonts w:ascii="Tahoma" w:hAnsi="Tahoma" w:cs="Tahoma"/>
          <w:color w:val="000000"/>
          <w:sz w:val="21"/>
          <w:szCs w:val="21"/>
        </w:rPr>
        <w:t>;</w:t>
      </w:r>
    </w:p>
    <w:p w14:paraId="64596D24" w14:textId="30D1A945"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color w:val="000000"/>
          <w:sz w:val="21"/>
          <w:szCs w:val="21"/>
        </w:rPr>
        <w:t xml:space="preserve">Prazo: </w:t>
      </w:r>
      <w:r w:rsidRPr="00587A47">
        <w:rPr>
          <w:rFonts w:ascii="Tahoma" w:hAnsi="Tahoma" w:cs="Tahoma"/>
          <w:color w:val="000000"/>
          <w:sz w:val="21"/>
          <w:szCs w:val="21"/>
          <w:highlight w:val="yellow"/>
        </w:rPr>
        <w:t>[XXX]</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[XXX]</w:t>
      </w:r>
      <w:r w:rsidRPr="00587A47">
        <w:rPr>
          <w:rFonts w:ascii="Tahoma" w:hAnsi="Tahoma" w:cs="Tahoma"/>
          <w:color w:val="000000"/>
          <w:sz w:val="21"/>
          <w:szCs w:val="21"/>
        </w:rPr>
        <w:t xml:space="preserve">) dias contados da </w:t>
      </w:r>
      <w:r w:rsidR="003D2B19" w:rsidRPr="00587A47">
        <w:rPr>
          <w:rFonts w:ascii="Tahoma" w:hAnsi="Tahoma" w:cs="Tahoma"/>
          <w:color w:val="000000"/>
          <w:sz w:val="21"/>
          <w:szCs w:val="21"/>
        </w:rPr>
        <w:t>data de emissão da Debênture</w:t>
      </w:r>
      <w:r w:rsidRPr="00587A47">
        <w:rPr>
          <w:rFonts w:ascii="Tahoma" w:hAnsi="Tahoma" w:cs="Tahoma"/>
          <w:color w:val="000000"/>
          <w:sz w:val="21"/>
          <w:szCs w:val="21"/>
        </w:rPr>
        <w:t>;</w:t>
      </w:r>
    </w:p>
    <w:p w14:paraId="4DA7CB02" w14:textId="4E5B77BF"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u w:val="single"/>
        </w:rPr>
      </w:pPr>
      <w:r w:rsidRPr="00587A47">
        <w:rPr>
          <w:rFonts w:ascii="Tahoma" w:hAnsi="Tahoma" w:cs="Tahoma"/>
          <w:b/>
          <w:color w:val="000000"/>
          <w:sz w:val="21"/>
          <w:szCs w:val="21"/>
        </w:rPr>
        <w:t>Data de Vencimento</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[d</w:t>
      </w:r>
      <w:r w:rsidR="003D2B19" w:rsidRPr="00587A47">
        <w:rPr>
          <w:rFonts w:ascii="Tahoma" w:hAnsi="Tahoma" w:cs="Tahoma"/>
          <w:color w:val="000000"/>
          <w:sz w:val="21"/>
          <w:szCs w:val="21"/>
          <w:highlight w:val="yellow"/>
        </w:rPr>
        <w:t>at</w:t>
      </w:r>
      <w:r w:rsidRPr="00587A47">
        <w:rPr>
          <w:rFonts w:ascii="Tahoma" w:hAnsi="Tahoma" w:cs="Tahoma"/>
          <w:color w:val="000000"/>
          <w:sz w:val="21"/>
          <w:szCs w:val="21"/>
          <w:highlight w:val="yellow"/>
        </w:rPr>
        <w:t>a]</w:t>
      </w:r>
      <w:r w:rsidRPr="00587A47">
        <w:rPr>
          <w:rFonts w:ascii="Tahoma" w:hAnsi="Tahoma" w:cs="Tahoma"/>
          <w:color w:val="000000"/>
          <w:sz w:val="21"/>
          <w:szCs w:val="21"/>
        </w:rPr>
        <w:t>;</w:t>
      </w:r>
    </w:p>
    <w:p w14:paraId="34B4349C" w14:textId="4ACAD587"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Cronograma de Amortização</w:t>
      </w:r>
      <w:r w:rsidRPr="00587A47">
        <w:rPr>
          <w:rFonts w:ascii="Tahoma" w:hAnsi="Tahoma" w:cs="Tahoma"/>
          <w:sz w:val="21"/>
          <w:szCs w:val="21"/>
        </w:rPr>
        <w:t xml:space="preserve">: A amortização do valor de principal será realizada na forma do Anexo I da </w:t>
      </w:r>
      <w:r w:rsidR="003D2B19" w:rsidRPr="00587A47">
        <w:rPr>
          <w:rFonts w:ascii="Tahoma" w:hAnsi="Tahoma" w:cs="Tahoma"/>
          <w:sz w:val="21"/>
          <w:szCs w:val="21"/>
        </w:rPr>
        <w:t>Escritura de Emissão</w:t>
      </w:r>
      <w:r w:rsidRPr="00587A47">
        <w:rPr>
          <w:rFonts w:ascii="Tahoma" w:hAnsi="Tahoma" w:cs="Tahoma"/>
          <w:sz w:val="21"/>
          <w:szCs w:val="21"/>
        </w:rPr>
        <w:t>;</w:t>
      </w:r>
    </w:p>
    <w:p w14:paraId="10A3AF4F" w14:textId="01A886DE"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 xml:space="preserve">Atualização Monetária: </w:t>
      </w:r>
      <w:r w:rsidRPr="00587A47">
        <w:rPr>
          <w:rFonts w:ascii="Tahoma" w:hAnsi="Tahoma" w:cs="Tahoma"/>
          <w:color w:val="000000"/>
          <w:sz w:val="21"/>
          <w:szCs w:val="21"/>
        </w:rPr>
        <w:t>I</w:t>
      </w:r>
      <w:r w:rsidR="003D2B19" w:rsidRPr="00587A47">
        <w:rPr>
          <w:rFonts w:ascii="Tahoma" w:hAnsi="Tahoma" w:cs="Tahoma"/>
          <w:color w:val="000000"/>
          <w:sz w:val="21"/>
          <w:szCs w:val="21"/>
        </w:rPr>
        <w:t>PCA/IBGE</w:t>
      </w:r>
      <w:r w:rsidRPr="00587A47">
        <w:rPr>
          <w:rFonts w:ascii="Tahoma" w:hAnsi="Tahoma" w:cs="Tahoma"/>
          <w:sz w:val="21"/>
          <w:szCs w:val="21"/>
        </w:rPr>
        <w:t>;</w:t>
      </w:r>
    </w:p>
    <w:p w14:paraId="0F905A24" w14:textId="626B1942" w:rsidR="00200249" w:rsidRPr="00587A47" w:rsidRDefault="00587A47"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color w:val="000000"/>
          <w:sz w:val="21"/>
          <w:szCs w:val="21"/>
        </w:rPr>
      </w:pPr>
      <w:r w:rsidRPr="00587A47">
        <w:rPr>
          <w:rFonts w:ascii="Tahoma" w:hAnsi="Tahoma" w:cs="Tahoma"/>
          <w:b/>
          <w:sz w:val="21"/>
          <w:szCs w:val="21"/>
        </w:rPr>
        <w:t>Remuneração</w:t>
      </w:r>
      <w:r w:rsidR="00200249" w:rsidRPr="00587A47">
        <w:rPr>
          <w:rFonts w:ascii="Tahoma" w:hAnsi="Tahoma" w:cs="Tahoma"/>
          <w:sz w:val="21"/>
          <w:szCs w:val="21"/>
        </w:rPr>
        <w:t xml:space="preserve">: </w:t>
      </w:r>
      <w:r w:rsidRPr="00587A47">
        <w:rPr>
          <w:rFonts w:ascii="Tahoma" w:hAnsi="Tahoma" w:cs="Tahoma"/>
          <w:sz w:val="21"/>
          <w:szCs w:val="21"/>
        </w:rPr>
        <w:t xml:space="preserve">juros remuneratórios </w:t>
      </w:r>
      <w:r w:rsidR="00200249" w:rsidRPr="00587A47">
        <w:rPr>
          <w:rFonts w:ascii="Tahoma" w:hAnsi="Tahoma" w:cs="Tahoma"/>
          <w:sz w:val="21"/>
          <w:szCs w:val="21"/>
        </w:rPr>
        <w:t>incidentes sobre o Valor do principal atualizado, conforme aplicável, desde a primeira Data de Integralização, conforme definido n</w:t>
      </w:r>
      <w:r w:rsidR="003D2B19" w:rsidRPr="00587A47">
        <w:rPr>
          <w:rFonts w:ascii="Tahoma" w:hAnsi="Tahoma" w:cs="Tahoma"/>
          <w:sz w:val="21"/>
          <w:szCs w:val="21"/>
        </w:rPr>
        <w:t>a Escritura de Emissão</w:t>
      </w:r>
      <w:r w:rsidR="00200249" w:rsidRPr="00587A47">
        <w:rPr>
          <w:rFonts w:ascii="Tahoma" w:hAnsi="Tahoma" w:cs="Tahoma"/>
          <w:sz w:val="21"/>
          <w:szCs w:val="21"/>
        </w:rPr>
        <w:t xml:space="preserve">, serão equivalentes a </w:t>
      </w:r>
      <w:r w:rsidR="003D2B19" w:rsidRPr="00587A47">
        <w:rPr>
          <w:rFonts w:ascii="Tahoma" w:hAnsi="Tahoma" w:cs="Tahoma"/>
          <w:color w:val="000000"/>
          <w:sz w:val="21"/>
          <w:szCs w:val="21"/>
        </w:rPr>
        <w:t xml:space="preserve">variação </w:t>
      </w:r>
      <w:r w:rsidR="003D2B19" w:rsidRPr="00587A47">
        <w:rPr>
          <w:rFonts w:ascii="Tahoma" w:hAnsi="Tahoma" w:cs="Tahoma"/>
          <w:color w:val="000000"/>
          <w:sz w:val="21"/>
          <w:szCs w:val="21"/>
          <w:highlight w:val="yellow"/>
        </w:rPr>
        <w:t xml:space="preserve">da Nota do Tesouro Nacional – Série B (NTN-B ajustada) acrescida de 4,50% a.a. (quatro inteiros e cinquenta centésimos por cento ao no), com base em um ano de </w:t>
      </w:r>
      <w:ins w:id="38" w:author="Francisco Timoni" w:date="2020-02-19T16:33:00Z">
        <w:r w:rsidR="004900AF">
          <w:rPr>
            <w:rFonts w:ascii="Tahoma" w:hAnsi="Tahoma" w:cs="Tahoma"/>
            <w:color w:val="000000"/>
            <w:sz w:val="21"/>
            <w:szCs w:val="21"/>
            <w:highlight w:val="yellow"/>
          </w:rPr>
          <w:t>360</w:t>
        </w:r>
      </w:ins>
      <w:del w:id="39" w:author="Francisco Timoni" w:date="2020-02-19T16:33:00Z">
        <w:r w:rsidR="003D2B19" w:rsidRPr="00587A47" w:rsidDel="004900AF">
          <w:rPr>
            <w:rFonts w:ascii="Tahoma" w:hAnsi="Tahoma" w:cs="Tahoma"/>
            <w:color w:val="000000"/>
            <w:sz w:val="21"/>
            <w:szCs w:val="21"/>
            <w:highlight w:val="yellow"/>
          </w:rPr>
          <w:delText>252</w:delText>
        </w:r>
      </w:del>
      <w:r w:rsidR="003D2B19" w:rsidRPr="00587A47">
        <w:rPr>
          <w:rFonts w:ascii="Tahoma" w:hAnsi="Tahoma" w:cs="Tahoma"/>
          <w:color w:val="000000"/>
          <w:sz w:val="21"/>
          <w:szCs w:val="21"/>
          <w:highlight w:val="yellow"/>
        </w:rPr>
        <w:t xml:space="preserve"> (</w:t>
      </w:r>
      <w:ins w:id="40" w:author="Francisco Timoni" w:date="2020-02-19T16:33:00Z">
        <w:r w:rsidR="004900AF">
          <w:rPr>
            <w:rFonts w:ascii="Tahoma" w:hAnsi="Tahoma" w:cs="Tahoma"/>
            <w:color w:val="000000"/>
            <w:sz w:val="21"/>
            <w:szCs w:val="21"/>
            <w:highlight w:val="yellow"/>
          </w:rPr>
          <w:t>trezentos e sessenta</w:t>
        </w:r>
      </w:ins>
      <w:del w:id="41" w:author="Francisco Timoni" w:date="2020-02-19T16:33:00Z">
        <w:r w:rsidR="003D2B19" w:rsidRPr="00587A47" w:rsidDel="004900AF">
          <w:rPr>
            <w:rFonts w:ascii="Tahoma" w:hAnsi="Tahoma" w:cs="Tahoma"/>
            <w:color w:val="000000"/>
            <w:sz w:val="21"/>
            <w:szCs w:val="21"/>
            <w:highlight w:val="yellow"/>
          </w:rPr>
          <w:delText>duzentos e cinquenta e dois</w:delText>
        </w:r>
      </w:del>
      <w:r w:rsidR="003D2B19" w:rsidRPr="00587A47">
        <w:rPr>
          <w:rFonts w:ascii="Tahoma" w:hAnsi="Tahoma" w:cs="Tahoma"/>
          <w:color w:val="000000"/>
          <w:sz w:val="21"/>
          <w:szCs w:val="21"/>
          <w:highlight w:val="yellow"/>
        </w:rPr>
        <w:t xml:space="preserve">) dias </w:t>
      </w:r>
      <w:ins w:id="42" w:author="Francisco Timoni" w:date="2020-02-19T16:33:00Z">
        <w:r w:rsidR="004900AF">
          <w:rPr>
            <w:rFonts w:ascii="Tahoma" w:hAnsi="Tahoma" w:cs="Tahoma"/>
            <w:color w:val="000000"/>
            <w:sz w:val="21"/>
            <w:szCs w:val="21"/>
            <w:highlight w:val="yellow"/>
          </w:rPr>
          <w:t>corridos</w:t>
        </w:r>
      </w:ins>
      <w:del w:id="43" w:author="Francisco Timoni" w:date="2020-02-19T16:33:00Z">
        <w:r w:rsidR="003D2B19" w:rsidRPr="00587A47" w:rsidDel="004900AF">
          <w:rPr>
            <w:rFonts w:ascii="Tahoma" w:hAnsi="Tahoma" w:cs="Tahoma"/>
            <w:color w:val="000000"/>
            <w:sz w:val="21"/>
            <w:szCs w:val="21"/>
            <w:highlight w:val="yellow"/>
          </w:rPr>
          <w:delText>úteis</w:delText>
        </w:r>
      </w:del>
      <w:r w:rsidR="00200249" w:rsidRPr="00587A47">
        <w:rPr>
          <w:rFonts w:ascii="Tahoma" w:hAnsi="Tahoma" w:cs="Tahoma"/>
          <w:sz w:val="21"/>
          <w:szCs w:val="21"/>
        </w:rPr>
        <w:t xml:space="preserve">, calculados de acordo com </w:t>
      </w:r>
      <w:r w:rsidR="003D2B19" w:rsidRPr="00587A47">
        <w:rPr>
          <w:rFonts w:ascii="Tahoma" w:hAnsi="Tahoma" w:cs="Tahoma"/>
          <w:sz w:val="21"/>
          <w:szCs w:val="21"/>
        </w:rPr>
        <w:t>o item 4.2.2 da Escritura de Emissão</w:t>
      </w:r>
      <w:r w:rsidR="00200249" w:rsidRPr="00587A47">
        <w:rPr>
          <w:rFonts w:ascii="Tahoma" w:hAnsi="Tahoma" w:cs="Tahoma"/>
          <w:color w:val="000000"/>
          <w:sz w:val="21"/>
          <w:szCs w:val="21"/>
        </w:rPr>
        <w:t xml:space="preserve">; </w:t>
      </w:r>
      <w:r w:rsidR="00D0413D">
        <w:rPr>
          <w:rFonts w:ascii="Tahoma" w:hAnsi="Tahoma" w:cs="Tahoma"/>
          <w:color w:val="000000"/>
          <w:sz w:val="21"/>
          <w:szCs w:val="21"/>
        </w:rPr>
        <w:t>e</w:t>
      </w:r>
    </w:p>
    <w:p w14:paraId="14C21095" w14:textId="0083508F" w:rsidR="00200249" w:rsidRPr="00587A47" w:rsidRDefault="00200249"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b/>
          <w:sz w:val="21"/>
          <w:szCs w:val="21"/>
        </w:rPr>
      </w:pPr>
      <w:r w:rsidRPr="00587A47">
        <w:rPr>
          <w:rFonts w:ascii="Tahoma" w:hAnsi="Tahoma" w:cs="Tahoma"/>
          <w:b/>
          <w:sz w:val="21"/>
          <w:szCs w:val="21"/>
        </w:rPr>
        <w:t xml:space="preserve">Data de pagamento de juros remuneratórios: </w:t>
      </w:r>
      <w:r w:rsidRPr="00587A47">
        <w:rPr>
          <w:rFonts w:ascii="Tahoma" w:hAnsi="Tahoma" w:cs="Tahoma"/>
          <w:sz w:val="21"/>
          <w:szCs w:val="21"/>
        </w:rPr>
        <w:t xml:space="preserve">O pagamento dos juros remuneratórios, conforme definidos no Anexo I da </w:t>
      </w:r>
      <w:r w:rsidR="003D2B19" w:rsidRPr="00587A47">
        <w:rPr>
          <w:rFonts w:ascii="Tahoma" w:hAnsi="Tahoma" w:cs="Tahoma"/>
          <w:sz w:val="21"/>
          <w:szCs w:val="21"/>
        </w:rPr>
        <w:t>Escritura de Emissão</w:t>
      </w:r>
      <w:r w:rsidRPr="00587A47">
        <w:rPr>
          <w:rFonts w:ascii="Tahoma" w:hAnsi="Tahoma" w:cs="Tahoma"/>
          <w:sz w:val="21"/>
          <w:szCs w:val="21"/>
        </w:rPr>
        <w:t xml:space="preserve">, será realizado mensalmente, sendo a primeira parcela devida no dia </w:t>
      </w:r>
      <w:r w:rsidRPr="00587A47">
        <w:rPr>
          <w:rFonts w:ascii="Tahoma" w:hAnsi="Tahoma" w:cs="Tahoma"/>
          <w:sz w:val="21"/>
          <w:szCs w:val="21"/>
          <w:highlight w:val="yellow"/>
        </w:rPr>
        <w:t>[d</w:t>
      </w:r>
      <w:r w:rsidR="005033B8" w:rsidRPr="00587A47">
        <w:rPr>
          <w:rFonts w:ascii="Tahoma" w:hAnsi="Tahoma" w:cs="Tahoma"/>
          <w:sz w:val="21"/>
          <w:szCs w:val="21"/>
          <w:highlight w:val="yellow"/>
        </w:rPr>
        <w:t>ata</w:t>
      </w:r>
      <w:r w:rsidRPr="00587A47">
        <w:rPr>
          <w:rFonts w:ascii="Tahoma" w:hAnsi="Tahoma" w:cs="Tahoma"/>
          <w:sz w:val="21"/>
          <w:szCs w:val="21"/>
          <w:highlight w:val="yellow"/>
        </w:rPr>
        <w:t>]</w:t>
      </w:r>
      <w:r w:rsidRPr="00587A47">
        <w:rPr>
          <w:rFonts w:ascii="Tahoma" w:hAnsi="Tahoma" w:cs="Tahoma"/>
          <w:sz w:val="21"/>
          <w:szCs w:val="21"/>
        </w:rPr>
        <w:t>.</w:t>
      </w:r>
    </w:p>
    <w:p w14:paraId="7E3EE237" w14:textId="77777777" w:rsidR="00115063" w:rsidRPr="00587A47" w:rsidRDefault="00115063" w:rsidP="00587A47">
      <w:pPr>
        <w:widowControl w:val="0"/>
        <w:spacing w:line="300" w:lineRule="exact"/>
        <w:rPr>
          <w:rFonts w:ascii="Tahoma" w:hAnsi="Tahoma" w:cs="Tahoma"/>
          <w:color w:val="000000"/>
          <w:sz w:val="21"/>
          <w:szCs w:val="21"/>
        </w:rPr>
      </w:pPr>
    </w:p>
    <w:p w14:paraId="4D79599B" w14:textId="7DBEA635"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t xml:space="preserve">CLÁUSULA TERCEIRA – </w:t>
      </w:r>
      <w:r w:rsidRPr="00587A47">
        <w:rPr>
          <w:rFonts w:ascii="Tahoma" w:hAnsi="Tahoma" w:cs="Tahoma"/>
          <w:b/>
          <w:bCs/>
          <w:sz w:val="21"/>
          <w:szCs w:val="21"/>
        </w:rPr>
        <w:t xml:space="preserve">APERFEIÇOAMENTO DA GARANTIA DE </w:t>
      </w:r>
      <w:r w:rsidR="00E414B4" w:rsidRPr="00587A47">
        <w:rPr>
          <w:rFonts w:ascii="Tahoma" w:hAnsi="Tahoma" w:cs="Tahoma"/>
          <w:b/>
          <w:bCs/>
          <w:sz w:val="21"/>
          <w:szCs w:val="21"/>
        </w:rPr>
        <w:t>CESSÃO FIDUCIÁRIA</w:t>
      </w:r>
    </w:p>
    <w:p w14:paraId="436F727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5861871" w14:textId="24330251"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 xml:space="preserve">Formalização da </w:t>
      </w:r>
      <w:r w:rsidR="00E414B4" w:rsidRPr="00587A47">
        <w:rPr>
          <w:rFonts w:ascii="Tahoma" w:hAnsi="Tahoma" w:cs="Tahoma"/>
          <w:sz w:val="21"/>
          <w:szCs w:val="21"/>
          <w:u w:val="single"/>
        </w:rPr>
        <w:t>Cessão Fiduciária</w:t>
      </w:r>
      <w:r w:rsidRPr="00587A47">
        <w:rPr>
          <w:rFonts w:ascii="Tahoma" w:hAnsi="Tahoma" w:cs="Tahoma"/>
          <w:sz w:val="21"/>
          <w:szCs w:val="21"/>
          <w:u w:val="single"/>
        </w:rPr>
        <w:t xml:space="preserve"> de </w:t>
      </w:r>
      <w:r w:rsidR="00E414B4" w:rsidRPr="00587A47">
        <w:rPr>
          <w:rFonts w:ascii="Tahoma" w:hAnsi="Tahoma" w:cs="Tahoma"/>
          <w:sz w:val="21"/>
          <w:szCs w:val="21"/>
          <w:u w:val="single"/>
        </w:rPr>
        <w:t>Recebíveis</w:t>
      </w:r>
      <w:r w:rsidRPr="00587A47">
        <w:rPr>
          <w:rFonts w:ascii="Tahoma" w:hAnsi="Tahoma" w:cs="Tahoma"/>
          <w:sz w:val="21"/>
          <w:szCs w:val="21"/>
        </w:rPr>
        <w:t xml:space="preserve">: </w:t>
      </w:r>
      <w:bookmarkStart w:id="44" w:name="_Ref270943228"/>
      <w:r w:rsidRPr="00587A47">
        <w:rPr>
          <w:rFonts w:ascii="Tahoma" w:hAnsi="Tahoma" w:cs="Tahoma"/>
          <w:sz w:val="21"/>
          <w:szCs w:val="21"/>
        </w:rPr>
        <w:t>A Fiduciante se obriga</w:t>
      </w:r>
      <w:bookmarkEnd w:id="44"/>
      <w:r w:rsidRPr="00587A47">
        <w:rPr>
          <w:rFonts w:ascii="Tahoma" w:hAnsi="Tahoma" w:cs="Tahoma"/>
          <w:sz w:val="21"/>
          <w:szCs w:val="21"/>
        </w:rPr>
        <w:t xml:space="preserve"> a, </w:t>
      </w:r>
      <w:bookmarkStart w:id="45" w:name="_Ref342504011"/>
      <w:r w:rsidRPr="00587A47">
        <w:rPr>
          <w:rFonts w:ascii="Tahoma" w:hAnsi="Tahoma" w:cs="Tahoma"/>
          <w:sz w:val="21"/>
          <w:szCs w:val="21"/>
        </w:rPr>
        <w:t xml:space="preserve">no prazo de até 5 (cinco) Dias Úteis contados da data de assinatura deste Contrato, assim como de qualquer aditamento a este Contrato: </w:t>
      </w:r>
      <w:r w:rsidRPr="00587A47">
        <w:rPr>
          <w:rFonts w:ascii="Tahoma" w:hAnsi="Tahoma" w:cs="Tahoma"/>
          <w:b/>
          <w:bCs/>
          <w:i/>
          <w:iCs/>
          <w:sz w:val="21"/>
          <w:szCs w:val="21"/>
        </w:rPr>
        <w:t>(a)</w:t>
      </w:r>
      <w:r w:rsidRPr="00587A47">
        <w:rPr>
          <w:rFonts w:ascii="Tahoma" w:hAnsi="Tahoma" w:cs="Tahoma"/>
          <w:sz w:val="21"/>
          <w:szCs w:val="21"/>
        </w:rPr>
        <w:t xml:space="preserve"> a protocola-lo </w:t>
      </w:r>
      <w:r w:rsidR="00A83B01" w:rsidRPr="00587A47">
        <w:rPr>
          <w:rFonts w:ascii="Tahoma" w:hAnsi="Tahoma" w:cs="Tahoma"/>
          <w:color w:val="000000"/>
          <w:sz w:val="21"/>
          <w:szCs w:val="21"/>
        </w:rPr>
        <w:t>junto a qualquer Cartório de Registro de Títulos e Documentos de São Paulo/SP</w:t>
      </w:r>
      <w:r w:rsidRPr="00587A47">
        <w:rPr>
          <w:rFonts w:ascii="Tahoma" w:hAnsi="Tahoma" w:cs="Tahoma"/>
          <w:sz w:val="21"/>
          <w:szCs w:val="21"/>
        </w:rPr>
        <w:t xml:space="preserve">; e </w:t>
      </w:r>
      <w:r w:rsidRPr="00587A47">
        <w:rPr>
          <w:rFonts w:ascii="Tahoma" w:hAnsi="Tahoma" w:cs="Tahoma"/>
          <w:b/>
          <w:bCs/>
          <w:i/>
          <w:iCs/>
          <w:sz w:val="21"/>
          <w:szCs w:val="21"/>
        </w:rPr>
        <w:t>(b)</w:t>
      </w:r>
      <w:r w:rsidRPr="00587A47">
        <w:rPr>
          <w:rFonts w:ascii="Tahoma" w:hAnsi="Tahoma" w:cs="Tahoma"/>
          <w:sz w:val="21"/>
          <w:szCs w:val="21"/>
        </w:rPr>
        <w:t xml:space="preserve"> às suas expensas enviar à </w:t>
      </w:r>
      <w:r w:rsidRPr="00587A47">
        <w:rPr>
          <w:rFonts w:ascii="Tahoma" w:hAnsi="Tahoma" w:cs="Tahoma"/>
          <w:color w:val="000000"/>
          <w:sz w:val="21"/>
          <w:szCs w:val="21"/>
        </w:rPr>
        <w:t>Fiduciária</w:t>
      </w:r>
      <w:r w:rsidRPr="00587A47">
        <w:rPr>
          <w:rFonts w:ascii="Tahoma" w:hAnsi="Tahoma" w:cs="Tahoma"/>
          <w:sz w:val="21"/>
          <w:szCs w:val="21"/>
        </w:rPr>
        <w:t>, com cópia ao Agente Fiduciário, em até 5 (cinco) Dias Úteis do respectivo registro, 1 (uma) cópia deste Contrato registrado nos termos do item (a) acima.</w:t>
      </w:r>
    </w:p>
    <w:p w14:paraId="24647427" w14:textId="77777777" w:rsidR="00115063" w:rsidRPr="00587A47" w:rsidRDefault="00115063" w:rsidP="00587A47">
      <w:pPr>
        <w:pStyle w:val="PargrafodaLista"/>
        <w:widowControl w:val="0"/>
        <w:tabs>
          <w:tab w:val="left" w:pos="851"/>
          <w:tab w:val="left" w:pos="9356"/>
        </w:tabs>
        <w:spacing w:line="300" w:lineRule="exact"/>
        <w:ind w:left="0" w:right="4"/>
        <w:rPr>
          <w:rFonts w:ascii="Tahoma" w:hAnsi="Tahoma" w:cs="Tahoma"/>
          <w:sz w:val="21"/>
          <w:szCs w:val="21"/>
        </w:rPr>
      </w:pPr>
    </w:p>
    <w:p w14:paraId="3CC8D27C" w14:textId="479C28A5"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 xml:space="preserve">Todos e quaisquer custos, despesas taxas e/ou tributos das averbações e </w:t>
      </w:r>
      <w:r w:rsidRPr="00587A47">
        <w:rPr>
          <w:rFonts w:ascii="Tahoma" w:hAnsi="Tahoma" w:cs="Tahoma"/>
          <w:sz w:val="21"/>
          <w:szCs w:val="21"/>
        </w:rPr>
        <w:lastRenderedPageBreak/>
        <w:t xml:space="preserve">registros relacionados à celebração e registro do presente Contrato, das garantias nele previstas ou de qualquer alteração do mesmo serão de responsabilidade da Fiduciante. Não obstante, a </w:t>
      </w:r>
      <w:r w:rsidRPr="00587A47">
        <w:rPr>
          <w:rFonts w:ascii="Tahoma" w:hAnsi="Tahoma" w:cs="Tahoma"/>
          <w:color w:val="000000"/>
          <w:sz w:val="21"/>
          <w:szCs w:val="21"/>
        </w:rPr>
        <w:t>Fiduciária</w:t>
      </w:r>
      <w:r w:rsidRPr="00587A47">
        <w:rPr>
          <w:rFonts w:ascii="Tahoma" w:hAnsi="Tahoma" w:cs="Tahoma"/>
          <w:sz w:val="21"/>
          <w:szCs w:val="21"/>
        </w:rPr>
        <w:t xml:space="preserve"> poderá, caso a Fiduciante não faça, providenciar os registros e demais formalidades aqui previstas em nome da Fiduciante,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pela Fiduciária.</w:t>
      </w:r>
    </w:p>
    <w:bookmarkEnd w:id="45"/>
    <w:p w14:paraId="7F3FC279"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4C149D95" w14:textId="7A619491"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b/>
          <w:sz w:val="21"/>
          <w:szCs w:val="21"/>
        </w:rPr>
      </w:pPr>
      <w:r w:rsidRPr="00587A47">
        <w:rPr>
          <w:rFonts w:ascii="Tahoma" w:hAnsi="Tahoma" w:cs="Tahoma"/>
          <w:b/>
          <w:sz w:val="21"/>
          <w:szCs w:val="21"/>
        </w:rPr>
        <w:t xml:space="preserve">CLÁUSULA QUARTA – ADMINISTRAÇÃO DOS </w:t>
      </w:r>
      <w:r w:rsidR="00E414B4" w:rsidRPr="00587A47">
        <w:rPr>
          <w:rFonts w:ascii="Tahoma" w:hAnsi="Tahoma" w:cs="Tahoma"/>
          <w:b/>
          <w:sz w:val="21"/>
          <w:szCs w:val="21"/>
        </w:rPr>
        <w:t>RECEBÍVEIS</w:t>
      </w:r>
      <w:r w:rsidRPr="00587A47">
        <w:rPr>
          <w:rFonts w:ascii="Tahoma" w:hAnsi="Tahoma" w:cs="Tahoma"/>
          <w:b/>
          <w:sz w:val="21"/>
          <w:szCs w:val="21"/>
        </w:rPr>
        <w:t xml:space="preserve"> </w:t>
      </w:r>
    </w:p>
    <w:p w14:paraId="4DEE404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b/>
          <w:sz w:val="21"/>
          <w:szCs w:val="21"/>
        </w:rPr>
      </w:pPr>
    </w:p>
    <w:p w14:paraId="482409BB"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6"/>
        <w:contextualSpacing/>
        <w:jc w:val="both"/>
        <w:rPr>
          <w:rFonts w:ascii="Tahoma" w:hAnsi="Tahoma" w:cs="Tahoma"/>
          <w:vanish/>
          <w:sz w:val="21"/>
          <w:szCs w:val="21"/>
          <w:u w:val="single"/>
        </w:rPr>
      </w:pPr>
    </w:p>
    <w:p w14:paraId="29961809" w14:textId="69DB59F4" w:rsidR="00115063" w:rsidRPr="00587A47" w:rsidRDefault="00115063" w:rsidP="00587A47">
      <w:pPr>
        <w:pStyle w:val="PargrafodaLista"/>
        <w:widowControl w:val="0"/>
        <w:numPr>
          <w:ilvl w:val="1"/>
          <w:numId w:val="6"/>
        </w:numPr>
        <w:tabs>
          <w:tab w:val="left" w:pos="851"/>
          <w:tab w:val="left" w:pos="9356"/>
        </w:tabs>
        <w:spacing w:line="300" w:lineRule="exact"/>
        <w:ind w:left="0" w:right="6" w:firstLine="0"/>
        <w:contextualSpacing/>
        <w:jc w:val="both"/>
        <w:rPr>
          <w:rFonts w:ascii="Tahoma" w:hAnsi="Tahoma" w:cs="Tahoma"/>
          <w:sz w:val="21"/>
          <w:szCs w:val="21"/>
        </w:rPr>
      </w:pPr>
      <w:bookmarkStart w:id="46" w:name="_Ref523162482"/>
      <w:r w:rsidRPr="00587A47">
        <w:rPr>
          <w:rFonts w:ascii="Tahoma" w:hAnsi="Tahoma" w:cs="Tahoma"/>
          <w:sz w:val="21"/>
          <w:szCs w:val="21"/>
          <w:u w:val="single"/>
        </w:rPr>
        <w:t>Administração dos Recebíveis</w:t>
      </w:r>
      <w:r w:rsidRPr="00587A47">
        <w:rPr>
          <w:rFonts w:ascii="Tahoma" w:hAnsi="Tahoma" w:cs="Tahoma"/>
          <w:sz w:val="21"/>
          <w:szCs w:val="21"/>
        </w:rPr>
        <w:t xml:space="preserve">: As atividades relacionadas à administração ordinária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pela Fiduciante, ficando responsável, inclusive, pela realização de todos e quaisquer cálculos relacionados à evolução dos </w:t>
      </w:r>
      <w:r w:rsidR="00E414B4" w:rsidRPr="00587A47">
        <w:rPr>
          <w:rFonts w:ascii="Tahoma" w:hAnsi="Tahoma" w:cs="Tahoma"/>
          <w:sz w:val="21"/>
          <w:szCs w:val="21"/>
        </w:rPr>
        <w:t>Recebíveis</w:t>
      </w:r>
      <w:r w:rsidRPr="00587A47">
        <w:rPr>
          <w:rFonts w:ascii="Tahoma" w:hAnsi="Tahoma" w:cs="Tahoma"/>
          <w:sz w:val="21"/>
          <w:szCs w:val="21"/>
        </w:rPr>
        <w:t>.</w:t>
      </w:r>
      <w:bookmarkEnd w:id="46"/>
      <w:r w:rsidRPr="00587A47">
        <w:rPr>
          <w:rFonts w:ascii="Tahoma" w:hAnsi="Tahoma" w:cs="Tahoma"/>
          <w:sz w:val="21"/>
          <w:szCs w:val="21"/>
        </w:rPr>
        <w:t xml:space="preserve"> </w:t>
      </w:r>
    </w:p>
    <w:p w14:paraId="7E24E795" w14:textId="77777777" w:rsidR="00115063" w:rsidRPr="00587A47" w:rsidRDefault="00115063" w:rsidP="00587A47">
      <w:pPr>
        <w:pStyle w:val="PargrafodaLista"/>
        <w:widowControl w:val="0"/>
        <w:tabs>
          <w:tab w:val="left" w:pos="851"/>
          <w:tab w:val="left" w:pos="9356"/>
        </w:tabs>
        <w:spacing w:line="300" w:lineRule="exact"/>
        <w:ind w:left="567" w:right="6"/>
        <w:contextualSpacing/>
        <w:jc w:val="both"/>
        <w:rPr>
          <w:rFonts w:ascii="Tahoma" w:hAnsi="Tahoma" w:cs="Tahoma"/>
          <w:spacing w:val="-3"/>
          <w:sz w:val="21"/>
          <w:szCs w:val="21"/>
        </w:rPr>
      </w:pPr>
    </w:p>
    <w:p w14:paraId="68D548EB" w14:textId="669DD7D7" w:rsidR="00115063" w:rsidRPr="00587A47" w:rsidRDefault="00115063" w:rsidP="00587A47">
      <w:pPr>
        <w:pStyle w:val="PargrafodaLista"/>
        <w:widowControl w:val="0"/>
        <w:numPr>
          <w:ilvl w:val="2"/>
          <w:numId w:val="6"/>
        </w:numPr>
        <w:tabs>
          <w:tab w:val="left" w:pos="851"/>
        </w:tabs>
        <w:spacing w:line="300" w:lineRule="exact"/>
        <w:ind w:left="567" w:right="6" w:firstLine="0"/>
        <w:contextualSpacing/>
        <w:jc w:val="both"/>
        <w:rPr>
          <w:rFonts w:ascii="Tahoma" w:hAnsi="Tahoma" w:cs="Tahoma"/>
          <w:sz w:val="21"/>
          <w:szCs w:val="21"/>
        </w:rPr>
      </w:pPr>
      <w:r w:rsidRPr="00587A47">
        <w:rPr>
          <w:rFonts w:ascii="Tahoma" w:hAnsi="Tahoma" w:cs="Tahoma"/>
          <w:sz w:val="21"/>
          <w:szCs w:val="21"/>
        </w:rPr>
        <w:t xml:space="preserve">As atividades mencionadas no item </w:t>
      </w:r>
      <w:r w:rsidRPr="00587A47">
        <w:rPr>
          <w:rFonts w:ascii="Tahoma" w:hAnsi="Tahoma" w:cs="Tahoma"/>
          <w:sz w:val="21"/>
          <w:szCs w:val="21"/>
        </w:rPr>
        <w:fldChar w:fldCharType="begin"/>
      </w:r>
      <w:r w:rsidRPr="00587A47">
        <w:rPr>
          <w:rFonts w:ascii="Tahoma" w:hAnsi="Tahoma" w:cs="Tahoma"/>
          <w:sz w:val="21"/>
          <w:szCs w:val="21"/>
        </w:rPr>
        <w:instrText xml:space="preserve"> REF _Ref523162482 \r \h  \* MERGEFORMAT </w:instrText>
      </w:r>
      <w:r w:rsidRPr="00587A47">
        <w:rPr>
          <w:rFonts w:ascii="Tahoma" w:hAnsi="Tahoma" w:cs="Tahoma"/>
          <w:sz w:val="21"/>
          <w:szCs w:val="21"/>
        </w:rPr>
      </w:r>
      <w:r w:rsidRPr="00587A47">
        <w:rPr>
          <w:rFonts w:ascii="Tahoma" w:hAnsi="Tahoma" w:cs="Tahoma"/>
          <w:sz w:val="21"/>
          <w:szCs w:val="21"/>
        </w:rPr>
        <w:fldChar w:fldCharType="separate"/>
      </w:r>
      <w:r w:rsidR="004B6225" w:rsidRPr="00587A47">
        <w:rPr>
          <w:rFonts w:ascii="Tahoma" w:hAnsi="Tahoma" w:cs="Tahoma"/>
          <w:sz w:val="21"/>
          <w:szCs w:val="21"/>
        </w:rPr>
        <w:t>4.1</w:t>
      </w:r>
      <w:r w:rsidRPr="00587A47">
        <w:rPr>
          <w:rFonts w:ascii="Tahoma" w:hAnsi="Tahoma" w:cs="Tahoma"/>
          <w:sz w:val="21"/>
          <w:szCs w:val="21"/>
        </w:rPr>
        <w:fldChar w:fldCharType="end"/>
      </w:r>
      <w:r w:rsidRPr="00587A47">
        <w:rPr>
          <w:rFonts w:ascii="Tahoma" w:hAnsi="Tahoma" w:cs="Tahoma"/>
          <w:sz w:val="21"/>
          <w:szCs w:val="21"/>
        </w:rPr>
        <w:t xml:space="preserve"> acima </w:t>
      </w:r>
      <w:r w:rsidR="00A83B01" w:rsidRPr="00587A47">
        <w:rPr>
          <w:rFonts w:ascii="Tahoma" w:hAnsi="Tahoma" w:cs="Tahoma"/>
          <w:sz w:val="21"/>
          <w:szCs w:val="21"/>
        </w:rPr>
        <w:t>poder</w:t>
      </w:r>
      <w:r w:rsidRPr="00587A47">
        <w:rPr>
          <w:rFonts w:ascii="Tahoma" w:hAnsi="Tahoma" w:cs="Tahoma"/>
          <w:sz w:val="21"/>
          <w:szCs w:val="21"/>
        </w:rPr>
        <w:t xml:space="preserve">ão </w:t>
      </w:r>
      <w:r w:rsidR="00A83B01" w:rsidRPr="00587A47">
        <w:rPr>
          <w:rFonts w:ascii="Tahoma" w:hAnsi="Tahoma" w:cs="Tahoma"/>
          <w:sz w:val="21"/>
          <w:szCs w:val="21"/>
        </w:rPr>
        <w:t xml:space="preserve">ser </w:t>
      </w:r>
      <w:r w:rsidRPr="00587A47">
        <w:rPr>
          <w:rFonts w:ascii="Tahoma" w:hAnsi="Tahoma" w:cs="Tahoma"/>
          <w:sz w:val="21"/>
          <w:szCs w:val="21"/>
        </w:rPr>
        <w:t xml:space="preserve">verificadas </w:t>
      </w:r>
      <w:r w:rsidR="00A83B01" w:rsidRPr="00587A47">
        <w:rPr>
          <w:rFonts w:ascii="Tahoma" w:hAnsi="Tahoma" w:cs="Tahoma"/>
          <w:sz w:val="21"/>
          <w:szCs w:val="21"/>
        </w:rPr>
        <w:t>a qualquer momento pela Fiduciária</w:t>
      </w:r>
      <w:r w:rsidRPr="00587A47">
        <w:rPr>
          <w:rFonts w:ascii="Tahoma" w:hAnsi="Tahoma" w:cs="Tahoma"/>
          <w:spacing w:val="-3"/>
          <w:sz w:val="21"/>
          <w:szCs w:val="21"/>
        </w:rPr>
        <w:t>.</w:t>
      </w:r>
      <w:ins w:id="47" w:author="Eduardo de Mayo Valente Caires" w:date="2020-01-28T19:59:00Z">
        <w:r w:rsidR="00543A39" w:rsidRPr="00587A47">
          <w:rPr>
            <w:rFonts w:ascii="Tahoma" w:hAnsi="Tahoma" w:cs="Tahoma"/>
            <w:spacing w:val="-3"/>
            <w:sz w:val="21"/>
            <w:szCs w:val="21"/>
          </w:rPr>
          <w:t xml:space="preserve"> </w:t>
        </w:r>
      </w:ins>
    </w:p>
    <w:p w14:paraId="595B611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sz w:val="21"/>
          <w:szCs w:val="21"/>
        </w:rPr>
      </w:pPr>
    </w:p>
    <w:p w14:paraId="49637F7E" w14:textId="215B0807"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 xml:space="preserve">Notificação aos </w:t>
      </w:r>
      <w:r w:rsidR="00A83B01" w:rsidRPr="00587A47">
        <w:rPr>
          <w:rFonts w:ascii="Tahoma" w:hAnsi="Tahoma" w:cs="Tahoma"/>
          <w:sz w:val="21"/>
          <w:szCs w:val="21"/>
          <w:u w:val="single"/>
        </w:rPr>
        <w:t>Locatários</w:t>
      </w:r>
      <w:r w:rsidRPr="00587A47">
        <w:rPr>
          <w:rFonts w:ascii="Tahoma" w:hAnsi="Tahoma" w:cs="Tahoma"/>
          <w:sz w:val="21"/>
          <w:szCs w:val="21"/>
        </w:rPr>
        <w:t xml:space="preserve">: Sem prejuízo do quanto previsto na alínea “i” do item 6.1. abaixo, a Fiduciante obriga-se a comunicar aos </w:t>
      </w:r>
      <w:r w:rsidR="00A83B01" w:rsidRPr="00587A47">
        <w:rPr>
          <w:rFonts w:ascii="Tahoma" w:hAnsi="Tahoma" w:cs="Tahoma"/>
          <w:sz w:val="21"/>
          <w:szCs w:val="21"/>
        </w:rPr>
        <w:t>Locatários</w:t>
      </w:r>
      <w:r w:rsidRPr="00587A47">
        <w:rPr>
          <w:rFonts w:ascii="Tahoma" w:hAnsi="Tahoma" w:cs="Tahoma"/>
          <w:sz w:val="21"/>
          <w:szCs w:val="21"/>
        </w:rPr>
        <w:t xml:space="preserve"> sobre a presente Cessão Fiduciária de Recebíveis, informando que os pagamentos dos valores devidos no âmbito dos Contratos de </w:t>
      </w:r>
      <w:r w:rsidR="00A83B01" w:rsidRPr="00587A47">
        <w:rPr>
          <w:rFonts w:ascii="Tahoma" w:hAnsi="Tahoma" w:cs="Tahoma"/>
          <w:sz w:val="21"/>
          <w:szCs w:val="21"/>
        </w:rPr>
        <w:t>Locação</w:t>
      </w:r>
      <w:r w:rsidRPr="00587A47">
        <w:rPr>
          <w:rFonts w:ascii="Tahoma" w:hAnsi="Tahoma" w:cs="Tahoma"/>
          <w:sz w:val="21"/>
          <w:szCs w:val="21"/>
        </w:rPr>
        <w:t xml:space="preserve"> deverão ser realizados na conta corrente nº [</w:t>
      </w:r>
      <w:r w:rsidRPr="00587A47">
        <w:rPr>
          <w:rFonts w:ascii="Tahoma" w:hAnsi="Tahoma" w:cs="Tahoma"/>
          <w:sz w:val="21"/>
          <w:szCs w:val="21"/>
          <w:highlight w:val="yellow"/>
        </w:rPr>
        <w:t>XXX</w:t>
      </w:r>
      <w:r w:rsidRPr="00587A47">
        <w:rPr>
          <w:rFonts w:ascii="Tahoma" w:hAnsi="Tahoma" w:cs="Tahoma"/>
          <w:sz w:val="21"/>
          <w:szCs w:val="21"/>
        </w:rPr>
        <w:t>], agência [</w:t>
      </w:r>
      <w:r w:rsidRPr="00587A47">
        <w:rPr>
          <w:rFonts w:ascii="Tahoma" w:hAnsi="Tahoma" w:cs="Tahoma"/>
          <w:sz w:val="21"/>
          <w:szCs w:val="21"/>
          <w:highlight w:val="yellow"/>
        </w:rPr>
        <w:t>XXX</w:t>
      </w:r>
      <w:r w:rsidRPr="00587A47">
        <w:rPr>
          <w:rFonts w:ascii="Tahoma" w:hAnsi="Tahoma" w:cs="Tahoma"/>
          <w:sz w:val="21"/>
          <w:szCs w:val="21"/>
        </w:rPr>
        <w:t>], do Banco [</w:t>
      </w:r>
      <w:r w:rsidRPr="00587A47">
        <w:rPr>
          <w:rFonts w:ascii="Tahoma" w:hAnsi="Tahoma" w:cs="Tahoma"/>
          <w:sz w:val="21"/>
          <w:szCs w:val="21"/>
          <w:highlight w:val="yellow"/>
        </w:rPr>
        <w:t>XXX</w:t>
      </w:r>
      <w:r w:rsidRPr="00587A47">
        <w:rPr>
          <w:rFonts w:ascii="Tahoma" w:hAnsi="Tahoma" w:cs="Tahoma"/>
          <w:sz w:val="21"/>
          <w:szCs w:val="21"/>
        </w:rPr>
        <w:t>], de titularidade da Fiduci</w:t>
      </w:r>
      <w:r w:rsidR="00325150" w:rsidRPr="00587A47">
        <w:rPr>
          <w:rFonts w:ascii="Tahoma" w:hAnsi="Tahoma" w:cs="Tahoma"/>
          <w:sz w:val="21"/>
          <w:szCs w:val="21"/>
        </w:rPr>
        <w:t>ária</w:t>
      </w:r>
      <w:r w:rsidRPr="00587A47">
        <w:rPr>
          <w:rFonts w:ascii="Tahoma" w:hAnsi="Tahoma" w:cs="Tahoma"/>
          <w:i/>
          <w:iCs/>
          <w:sz w:val="21"/>
          <w:szCs w:val="21"/>
        </w:rPr>
        <w:t xml:space="preserve"> </w:t>
      </w:r>
      <w:r w:rsidRPr="00587A47">
        <w:rPr>
          <w:rFonts w:ascii="Tahoma" w:hAnsi="Tahoma" w:cs="Tahoma"/>
          <w:sz w:val="21"/>
          <w:szCs w:val="21"/>
        </w:rPr>
        <w:t>(“</w:t>
      </w:r>
      <w:r w:rsidRPr="00587A47">
        <w:rPr>
          <w:rFonts w:ascii="Tahoma" w:hAnsi="Tahoma" w:cs="Tahoma"/>
          <w:sz w:val="21"/>
          <w:szCs w:val="21"/>
          <w:u w:val="single"/>
        </w:rPr>
        <w:t xml:space="preserve">Conta </w:t>
      </w:r>
      <w:r w:rsidR="00325150" w:rsidRPr="00587A47">
        <w:rPr>
          <w:rFonts w:ascii="Tahoma" w:hAnsi="Tahoma" w:cs="Tahoma"/>
          <w:sz w:val="21"/>
          <w:szCs w:val="21"/>
          <w:u w:val="single"/>
        </w:rPr>
        <w:t>Centralizadora</w:t>
      </w:r>
      <w:r w:rsidRPr="00587A47">
        <w:rPr>
          <w:rFonts w:ascii="Tahoma" w:hAnsi="Tahoma" w:cs="Tahoma"/>
          <w:sz w:val="21"/>
          <w:szCs w:val="21"/>
        </w:rPr>
        <w:t xml:space="preserve">”), </w:t>
      </w:r>
      <w:r w:rsidR="00A83B01" w:rsidRPr="00587A47">
        <w:rPr>
          <w:rFonts w:ascii="Tahoma" w:hAnsi="Tahoma" w:cs="Tahoma"/>
          <w:sz w:val="21"/>
          <w:szCs w:val="21"/>
        </w:rPr>
        <w:t xml:space="preserve">essencialmente na forma do </w:t>
      </w:r>
      <w:r w:rsidR="00A83B01" w:rsidRPr="00587A47">
        <w:rPr>
          <w:rFonts w:ascii="Tahoma" w:hAnsi="Tahoma" w:cs="Tahoma"/>
          <w:b/>
          <w:bCs/>
          <w:sz w:val="21"/>
          <w:szCs w:val="21"/>
        </w:rPr>
        <w:t>Anexo I</w:t>
      </w:r>
      <w:r w:rsidR="001C2BB6" w:rsidRPr="00587A47">
        <w:rPr>
          <w:rFonts w:ascii="Tahoma" w:hAnsi="Tahoma" w:cs="Tahoma"/>
          <w:b/>
          <w:bCs/>
          <w:sz w:val="21"/>
          <w:szCs w:val="21"/>
        </w:rPr>
        <w:t>I</w:t>
      </w:r>
      <w:r w:rsidR="00A83B01" w:rsidRPr="00587A47">
        <w:rPr>
          <w:rFonts w:ascii="Tahoma" w:hAnsi="Tahoma" w:cs="Tahoma"/>
          <w:sz w:val="21"/>
          <w:szCs w:val="21"/>
        </w:rPr>
        <w:t xml:space="preserve"> ao presente Contrato</w:t>
      </w:r>
      <w:r w:rsidRPr="00587A47">
        <w:rPr>
          <w:rFonts w:ascii="Tahoma" w:hAnsi="Tahoma" w:cs="Tahoma"/>
          <w:sz w:val="21"/>
          <w:szCs w:val="21"/>
        </w:rPr>
        <w:t xml:space="preserve"> (“</w:t>
      </w:r>
      <w:r w:rsidRPr="00587A47">
        <w:rPr>
          <w:rFonts w:ascii="Tahoma" w:hAnsi="Tahoma" w:cs="Tahoma"/>
          <w:sz w:val="21"/>
          <w:szCs w:val="21"/>
          <w:u w:val="single"/>
        </w:rPr>
        <w:t>Notificações</w:t>
      </w:r>
      <w:r w:rsidRPr="00587A47">
        <w:rPr>
          <w:rFonts w:ascii="Tahoma" w:hAnsi="Tahoma" w:cs="Tahoma"/>
          <w:sz w:val="21"/>
          <w:szCs w:val="21"/>
        </w:rPr>
        <w:t>”).</w:t>
      </w:r>
    </w:p>
    <w:p w14:paraId="3F4F641B"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63C03586" w14:textId="2BD61A17"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 partir da presente data e até o pagamento integral das Obrigações Garantidas, a Fiduciante deverá assegurar que a totalidade dos </w:t>
      </w:r>
      <w:r w:rsidR="00E414B4" w:rsidRPr="00587A47">
        <w:rPr>
          <w:rFonts w:ascii="Tahoma" w:hAnsi="Tahoma" w:cs="Tahoma"/>
          <w:sz w:val="21"/>
          <w:szCs w:val="21"/>
        </w:rPr>
        <w:t>Recebíveis</w:t>
      </w:r>
      <w:r w:rsidRPr="00587A47">
        <w:rPr>
          <w:rFonts w:ascii="Tahoma" w:hAnsi="Tahoma" w:cs="Tahoma"/>
          <w:sz w:val="21"/>
          <w:szCs w:val="21"/>
        </w:rPr>
        <w:t xml:space="preserve"> referentes ao pagamento do preço de aquisição dos Imóveis seja direcionada para a Conta</w:t>
      </w:r>
      <w:r w:rsidR="00231E58" w:rsidRPr="00587A47">
        <w:rPr>
          <w:rFonts w:ascii="Tahoma" w:hAnsi="Tahoma" w:cs="Tahoma"/>
          <w:sz w:val="21"/>
          <w:szCs w:val="21"/>
        </w:rPr>
        <w:t xml:space="preserve"> </w:t>
      </w:r>
      <w:r w:rsidR="00325150" w:rsidRPr="00587A47">
        <w:rPr>
          <w:rFonts w:ascii="Tahoma" w:hAnsi="Tahoma" w:cs="Tahoma"/>
          <w:sz w:val="21"/>
          <w:szCs w:val="21"/>
        </w:rPr>
        <w:t>Centralizadora</w:t>
      </w:r>
      <w:r w:rsidRPr="00587A47">
        <w:rPr>
          <w:rFonts w:ascii="Tahoma" w:hAnsi="Tahoma" w:cs="Tahoma"/>
          <w:sz w:val="21"/>
          <w:szCs w:val="21"/>
        </w:rPr>
        <w:t xml:space="preserve">. </w:t>
      </w:r>
    </w:p>
    <w:p w14:paraId="5FD24E16"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220A9E3A" w14:textId="182EF2F2"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Caso quaisquer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sejam erroneamente transferidos ou depositados pelos </w:t>
      </w:r>
      <w:r w:rsidR="00587A47" w:rsidRPr="00587A47">
        <w:rPr>
          <w:rFonts w:ascii="Tahoma" w:hAnsi="Tahoma" w:cs="Tahoma"/>
          <w:sz w:val="21"/>
          <w:szCs w:val="21"/>
        </w:rPr>
        <w:t>Locatários</w:t>
      </w:r>
      <w:r w:rsidRPr="00587A47">
        <w:rPr>
          <w:rFonts w:ascii="Tahoma" w:hAnsi="Tahoma" w:cs="Tahoma"/>
          <w:sz w:val="21"/>
          <w:szCs w:val="21"/>
        </w:rPr>
        <w:t xml:space="preserve"> em conta diversa da Conta </w:t>
      </w:r>
      <w:r w:rsidR="00325150" w:rsidRPr="00587A47">
        <w:rPr>
          <w:rFonts w:ascii="Tahoma" w:hAnsi="Tahoma" w:cs="Tahoma"/>
          <w:sz w:val="21"/>
          <w:szCs w:val="21"/>
        </w:rPr>
        <w:t>Centralizadora</w:t>
      </w:r>
      <w:r w:rsidRPr="00587A47">
        <w:rPr>
          <w:rFonts w:ascii="Tahoma" w:hAnsi="Tahoma" w:cs="Tahoma"/>
          <w:sz w:val="21"/>
          <w:szCs w:val="21"/>
        </w:rPr>
        <w:t xml:space="preserve">, por qualquer motivo, a Fiduciante deverá providenciar a transferência de tais recursos para 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r w:rsidRPr="00587A47">
        <w:rPr>
          <w:rFonts w:ascii="Tahoma" w:hAnsi="Tahoma" w:cs="Tahoma"/>
          <w:sz w:val="21"/>
          <w:szCs w:val="21"/>
        </w:rPr>
        <w:t xml:space="preserve">no prazo de até 2 (dois) Dias Úteis contados da respectiva data de recebimento. </w:t>
      </w:r>
    </w:p>
    <w:p w14:paraId="0EDC3A53" w14:textId="77777777" w:rsidR="00664F14" w:rsidRPr="00587A47" w:rsidRDefault="00664F14" w:rsidP="00587A47">
      <w:pPr>
        <w:pStyle w:val="PargrafodaLista"/>
        <w:widowControl w:val="0"/>
        <w:tabs>
          <w:tab w:val="left" w:pos="851"/>
          <w:tab w:val="left" w:pos="1418"/>
          <w:tab w:val="left" w:pos="9356"/>
        </w:tabs>
        <w:spacing w:line="300" w:lineRule="exact"/>
        <w:ind w:left="851" w:right="4"/>
        <w:jc w:val="both"/>
        <w:rPr>
          <w:rFonts w:ascii="Tahoma" w:hAnsi="Tahoma" w:cs="Tahoma"/>
          <w:sz w:val="21"/>
          <w:szCs w:val="21"/>
        </w:rPr>
      </w:pPr>
    </w:p>
    <w:p w14:paraId="33003E55" w14:textId="41B4DCA2"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bookmarkStart w:id="48" w:name="_Ref523228578"/>
      <w:r w:rsidRPr="00587A47">
        <w:rPr>
          <w:rFonts w:ascii="Tahoma" w:hAnsi="Tahoma" w:cs="Tahoma"/>
          <w:sz w:val="21"/>
          <w:szCs w:val="21"/>
          <w:u w:val="single"/>
        </w:rPr>
        <w:t>Utilização dos Recursos</w:t>
      </w:r>
      <w:r w:rsidRPr="00587A47">
        <w:rPr>
          <w:rFonts w:ascii="Tahoma" w:hAnsi="Tahoma" w:cs="Tahoma"/>
          <w:sz w:val="21"/>
          <w:szCs w:val="21"/>
        </w:rPr>
        <w:t>: Em cada data de pagamento</w:t>
      </w:r>
      <w:r w:rsidR="005033B8" w:rsidRPr="00587A47">
        <w:rPr>
          <w:rFonts w:ascii="Tahoma" w:hAnsi="Tahoma" w:cs="Tahoma"/>
          <w:sz w:val="21"/>
          <w:szCs w:val="21"/>
        </w:rPr>
        <w:t xml:space="preserve"> e observada a Carência prevista na </w:t>
      </w:r>
      <w:r w:rsidR="00587A47" w:rsidRPr="00587A47">
        <w:rPr>
          <w:rFonts w:ascii="Tahoma" w:hAnsi="Tahoma" w:cs="Tahoma"/>
          <w:sz w:val="21"/>
          <w:szCs w:val="21"/>
        </w:rPr>
        <w:t>Debênture</w:t>
      </w:r>
      <w:r w:rsidRPr="00587A47">
        <w:rPr>
          <w:rFonts w:ascii="Tahoma" w:hAnsi="Tahoma" w:cs="Tahoma"/>
          <w:sz w:val="21"/>
          <w:szCs w:val="21"/>
        </w:rPr>
        <w:t xml:space="preserve">, a </w:t>
      </w:r>
      <w:r w:rsidR="007804FC" w:rsidRPr="00587A47">
        <w:rPr>
          <w:rFonts w:ascii="Tahoma" w:hAnsi="Tahoma" w:cs="Tahoma"/>
          <w:sz w:val="21"/>
          <w:szCs w:val="21"/>
        </w:rPr>
        <w:t>Fiduciária</w:t>
      </w:r>
      <w:r w:rsidRPr="00587A47">
        <w:rPr>
          <w:rFonts w:ascii="Tahoma" w:hAnsi="Tahoma" w:cs="Tahoma"/>
          <w:sz w:val="21"/>
          <w:szCs w:val="21"/>
        </w:rPr>
        <w:t xml:space="preserve">, nos termos do parágrafo 1º do Artigo 19, da Lei nº 9.514/97, utilizará os referidos recursos </w:t>
      </w:r>
      <w:r w:rsidR="00325150" w:rsidRPr="00587A47">
        <w:rPr>
          <w:rFonts w:ascii="Tahoma" w:hAnsi="Tahoma" w:cs="Tahoma"/>
          <w:sz w:val="21"/>
          <w:szCs w:val="21"/>
        </w:rPr>
        <w:t xml:space="preserve">para o adimplemento das Obrigações Garantidas, </w:t>
      </w:r>
      <w:r w:rsidR="007804FC" w:rsidRPr="00587A47">
        <w:rPr>
          <w:rFonts w:ascii="Tahoma" w:hAnsi="Tahoma" w:cs="Tahoma"/>
          <w:sz w:val="21"/>
          <w:szCs w:val="21"/>
        </w:rPr>
        <w:t>de acordo com a seguinte ordem de prioridade de pagamentos:</w:t>
      </w:r>
      <w:bookmarkEnd w:id="48"/>
      <w:r w:rsidR="007804FC" w:rsidRPr="00587A47">
        <w:rPr>
          <w:rFonts w:ascii="Tahoma" w:hAnsi="Tahoma" w:cs="Tahoma"/>
          <w:sz w:val="21"/>
          <w:szCs w:val="21"/>
        </w:rPr>
        <w:t xml:space="preserve"> </w:t>
      </w:r>
      <w:del w:id="49" w:author="Francisco Timoni" w:date="2020-02-19T16:34:00Z">
        <w:r w:rsidR="007804FC" w:rsidRPr="00587A47" w:rsidDel="004900AF">
          <w:rPr>
            <w:rFonts w:ascii="Tahoma" w:hAnsi="Tahoma" w:cs="Tahoma"/>
            <w:b/>
            <w:bCs/>
            <w:i/>
            <w:iCs/>
            <w:sz w:val="21"/>
            <w:szCs w:val="21"/>
            <w:highlight w:val="lightGray"/>
          </w:rPr>
          <w:delText>[Nota DTAdvs: Confirmar a ordem e obrigações abaixo]</w:delText>
        </w:r>
      </w:del>
    </w:p>
    <w:p w14:paraId="605C98B1" w14:textId="77DE7EDB" w:rsidR="00115063" w:rsidRPr="00587A47" w:rsidRDefault="00115063" w:rsidP="00587A47">
      <w:pPr>
        <w:pStyle w:val="PargrafodaLista"/>
        <w:widowControl w:val="0"/>
        <w:spacing w:line="300" w:lineRule="exact"/>
        <w:rPr>
          <w:rFonts w:ascii="Tahoma" w:hAnsi="Tahoma" w:cs="Tahoma"/>
          <w:sz w:val="21"/>
          <w:szCs w:val="21"/>
        </w:rPr>
      </w:pPr>
    </w:p>
    <w:p w14:paraId="28476FD7" w14:textId="23D66752"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das despesas relativas às Debêntures e às Garantias;</w:t>
      </w:r>
    </w:p>
    <w:p w14:paraId="2DB598A9" w14:textId="67439F69"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Recomposição do Fundo de Reserva;</w:t>
      </w:r>
    </w:p>
    <w:p w14:paraId="6838E1DA" w14:textId="2BFC2966"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lastRenderedPageBreak/>
        <w:t>Pagamento da remuneração da Debênture;</w:t>
      </w:r>
    </w:p>
    <w:p w14:paraId="6A0BE317" w14:textId="0D445B2F"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 amortização programada da Debênture.</w:t>
      </w:r>
    </w:p>
    <w:p w14:paraId="7F408289" w14:textId="77777777" w:rsidR="007804FC" w:rsidRPr="00587A47" w:rsidRDefault="007804FC" w:rsidP="00587A47">
      <w:pPr>
        <w:pStyle w:val="PargrafodaLista"/>
        <w:widowControl w:val="0"/>
        <w:spacing w:line="300" w:lineRule="exact"/>
        <w:rPr>
          <w:rFonts w:ascii="Tahoma" w:hAnsi="Tahoma" w:cs="Tahoma"/>
          <w:sz w:val="21"/>
          <w:szCs w:val="21"/>
        </w:rPr>
      </w:pPr>
    </w:p>
    <w:p w14:paraId="5B5AA9BF" w14:textId="7F9E982F"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Tais recursos, enquanto não utilizados para os referidos fins, poderão ser aplicados em </w:t>
      </w:r>
      <w:r w:rsidRPr="00587A47">
        <w:rPr>
          <w:rFonts w:ascii="Tahoma" w:hAnsi="Tahoma" w:cs="Tahoma"/>
          <w:b/>
          <w:bCs/>
          <w:i/>
          <w:iCs/>
          <w:sz w:val="21"/>
          <w:szCs w:val="21"/>
        </w:rPr>
        <w:t>(i)</w:t>
      </w:r>
      <w:r w:rsidRPr="00587A47">
        <w:rPr>
          <w:rFonts w:ascii="Tahoma" w:hAnsi="Tahoma" w:cs="Tahoma"/>
          <w:sz w:val="21"/>
          <w:szCs w:val="21"/>
        </w:rPr>
        <w:t xml:space="preserve"> fundos de investimento de renda fixa de baixo risco, com liquidez diária, que tenham seu patrimônio representado por títulos ou ativos financeiros de renda fixa, pré ou pós-fixados, emitidos pelo Tesouro Nacional ou pelo Banco Central do Brasil; </w:t>
      </w:r>
      <w:r w:rsidRPr="00587A47">
        <w:rPr>
          <w:rFonts w:ascii="Tahoma" w:hAnsi="Tahoma" w:cs="Tahoma"/>
          <w:b/>
          <w:bCs/>
          <w:i/>
          <w:iCs/>
          <w:sz w:val="21"/>
          <w:szCs w:val="21"/>
        </w:rPr>
        <w:t>(ii)</w:t>
      </w:r>
      <w:r w:rsidRPr="00587A47">
        <w:rPr>
          <w:rFonts w:ascii="Tahoma" w:hAnsi="Tahoma" w:cs="Tahoma"/>
          <w:sz w:val="21"/>
          <w:szCs w:val="21"/>
        </w:rPr>
        <w:t xml:space="preserve"> certificados de depósito bancário ou investimentos compromissados com liquidez diária emitidos por instituições financeiras de primeira linha; ou </w:t>
      </w:r>
      <w:r w:rsidRPr="00587A47">
        <w:rPr>
          <w:rFonts w:ascii="Tahoma" w:hAnsi="Tahoma" w:cs="Tahoma"/>
          <w:b/>
          <w:bCs/>
          <w:i/>
          <w:iCs/>
          <w:sz w:val="21"/>
          <w:szCs w:val="21"/>
        </w:rPr>
        <w:t>(</w:t>
      </w:r>
      <w:proofErr w:type="spellStart"/>
      <w:r w:rsidRPr="00587A47">
        <w:rPr>
          <w:rFonts w:ascii="Tahoma" w:hAnsi="Tahoma" w:cs="Tahoma"/>
          <w:b/>
          <w:bCs/>
          <w:i/>
          <w:iCs/>
          <w:sz w:val="21"/>
          <w:szCs w:val="21"/>
        </w:rPr>
        <w:t>iii</w:t>
      </w:r>
      <w:proofErr w:type="spellEnd"/>
      <w:r w:rsidRPr="00587A47">
        <w:rPr>
          <w:rFonts w:ascii="Tahoma" w:hAnsi="Tahoma" w:cs="Tahoma"/>
          <w:b/>
          <w:bCs/>
          <w:i/>
          <w:iCs/>
          <w:sz w:val="21"/>
          <w:szCs w:val="21"/>
        </w:rPr>
        <w:t>)</w:t>
      </w:r>
      <w:r w:rsidRPr="00587A47">
        <w:rPr>
          <w:rFonts w:ascii="Tahoma" w:hAnsi="Tahoma" w:cs="Tahoma"/>
          <w:sz w:val="21"/>
          <w:szCs w:val="21"/>
        </w:rPr>
        <w:t xml:space="preserve"> títulos públicos federais ("</w:t>
      </w:r>
      <w:r w:rsidRPr="00587A47">
        <w:rPr>
          <w:rFonts w:ascii="Tahoma" w:hAnsi="Tahoma" w:cs="Tahoma"/>
          <w:sz w:val="21"/>
          <w:szCs w:val="21"/>
          <w:u w:val="single"/>
        </w:rPr>
        <w:t>Investimentos Permitidos</w:t>
      </w:r>
      <w:r w:rsidRPr="00587A47">
        <w:rPr>
          <w:rFonts w:ascii="Tahoma" w:hAnsi="Tahoma" w:cs="Tahoma"/>
          <w:sz w:val="21"/>
          <w:szCs w:val="21"/>
        </w:rPr>
        <w:t xml:space="preserve">"), sendo certo que tais Investimentos Permitidos e quaisquer outros direitos presentes ou futuros que decorram da Conta </w:t>
      </w:r>
      <w:r w:rsidR="00325150" w:rsidRPr="00587A47">
        <w:rPr>
          <w:rFonts w:ascii="Tahoma" w:hAnsi="Tahoma" w:cs="Tahoma"/>
          <w:sz w:val="21"/>
          <w:szCs w:val="21"/>
        </w:rPr>
        <w:t>Centralizadora</w:t>
      </w:r>
      <w:r w:rsidRPr="00587A47">
        <w:rPr>
          <w:rFonts w:ascii="Tahoma" w:hAnsi="Tahoma" w:cs="Tahoma"/>
          <w:sz w:val="21"/>
          <w:szCs w:val="21"/>
        </w:rPr>
        <w:t xml:space="preserve">, também são, neste ato e nos termos da legislação em vigor, entregues em cessão fiduciária à Fiduciária, estando incluídos, desta forma, na definição de </w:t>
      </w:r>
      <w:r w:rsidR="00E414B4" w:rsidRPr="00587A47">
        <w:rPr>
          <w:rFonts w:ascii="Tahoma" w:hAnsi="Tahoma" w:cs="Tahoma"/>
          <w:sz w:val="21"/>
          <w:szCs w:val="21"/>
        </w:rPr>
        <w:t>Recebíveis</w:t>
      </w:r>
      <w:r w:rsidRPr="00587A47">
        <w:rPr>
          <w:rFonts w:ascii="Tahoma" w:hAnsi="Tahoma" w:cs="Tahoma"/>
          <w:sz w:val="21"/>
          <w:szCs w:val="21"/>
        </w:rPr>
        <w:t>.</w:t>
      </w:r>
    </w:p>
    <w:p w14:paraId="402EF05C"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63C7C972" w14:textId="6EDA24C8"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 Fiduciária verificará </w:t>
      </w:r>
      <w:r w:rsidR="001C2BB6" w:rsidRPr="00587A47">
        <w:rPr>
          <w:rFonts w:ascii="Tahoma" w:hAnsi="Tahoma" w:cs="Tahoma"/>
          <w:sz w:val="21"/>
          <w:szCs w:val="21"/>
        </w:rPr>
        <w:t>todo dia [</w:t>
      </w:r>
      <w:r w:rsidR="001C2BB6" w:rsidRPr="00587A47">
        <w:rPr>
          <w:rFonts w:ascii="Tahoma" w:hAnsi="Tahoma" w:cs="Tahoma"/>
          <w:sz w:val="21"/>
          <w:szCs w:val="21"/>
          <w:highlight w:val="yellow"/>
        </w:rPr>
        <w:t>dia</w:t>
      </w:r>
      <w:r w:rsidR="001C2BB6" w:rsidRPr="00587A47">
        <w:rPr>
          <w:rFonts w:ascii="Tahoma" w:hAnsi="Tahoma" w:cs="Tahoma"/>
          <w:sz w:val="21"/>
          <w:szCs w:val="21"/>
        </w:rPr>
        <w:t>]</w:t>
      </w:r>
      <w:r w:rsidR="00587A47" w:rsidRPr="00587A47">
        <w:rPr>
          <w:rFonts w:ascii="Tahoma" w:hAnsi="Tahoma" w:cs="Tahoma"/>
          <w:sz w:val="21"/>
          <w:szCs w:val="21"/>
        </w:rPr>
        <w:t xml:space="preserve"> ([</w:t>
      </w:r>
      <w:r w:rsidR="00587A47" w:rsidRPr="00587A47">
        <w:rPr>
          <w:rFonts w:ascii="Tahoma" w:hAnsi="Tahoma" w:cs="Tahoma"/>
          <w:sz w:val="21"/>
          <w:szCs w:val="21"/>
          <w:highlight w:val="yellow"/>
        </w:rPr>
        <w:t>dia</w:t>
      </w:r>
      <w:r w:rsidR="00587A47" w:rsidRPr="00587A47">
        <w:rPr>
          <w:rFonts w:ascii="Tahoma" w:hAnsi="Tahoma" w:cs="Tahoma"/>
          <w:sz w:val="21"/>
          <w:szCs w:val="21"/>
        </w:rPr>
        <w:t>])</w:t>
      </w:r>
      <w:r w:rsidRPr="00587A47">
        <w:rPr>
          <w:rFonts w:ascii="Tahoma" w:hAnsi="Tahoma" w:cs="Tahoma"/>
          <w:sz w:val="21"/>
          <w:szCs w:val="21"/>
        </w:rPr>
        <w:t xml:space="preserve"> </w:t>
      </w:r>
      <w:r w:rsidR="001C2BB6" w:rsidRPr="00587A47">
        <w:rPr>
          <w:rFonts w:ascii="Tahoma" w:hAnsi="Tahoma" w:cs="Tahoma"/>
          <w:sz w:val="21"/>
          <w:szCs w:val="21"/>
        </w:rPr>
        <w:t>de cada mês</w:t>
      </w:r>
      <w:r w:rsidRPr="00587A47">
        <w:rPr>
          <w:rFonts w:ascii="Tahoma" w:hAnsi="Tahoma" w:cs="Tahoma"/>
          <w:sz w:val="21"/>
          <w:szCs w:val="21"/>
        </w:rPr>
        <w:t xml:space="preserve"> (“</w:t>
      </w:r>
      <w:r w:rsidRPr="00587A47">
        <w:rPr>
          <w:rFonts w:ascii="Tahoma" w:hAnsi="Tahoma" w:cs="Tahoma"/>
          <w:sz w:val="21"/>
          <w:szCs w:val="21"/>
          <w:u w:val="single"/>
        </w:rPr>
        <w:t>Data de Verificação da Cessão Fiduciária</w:t>
      </w:r>
      <w:r w:rsidRPr="00587A47">
        <w:rPr>
          <w:rFonts w:ascii="Tahoma" w:hAnsi="Tahoma" w:cs="Tahoma"/>
          <w:sz w:val="21"/>
          <w:szCs w:val="21"/>
        </w:rPr>
        <w:t xml:space="preserve">”), os extratos de conta corrente da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r w:rsidRPr="00587A47">
        <w:rPr>
          <w:rFonts w:ascii="Tahoma" w:hAnsi="Tahoma" w:cs="Tahoma"/>
          <w:sz w:val="21"/>
          <w:szCs w:val="21"/>
        </w:rPr>
        <w:t>(“</w:t>
      </w:r>
      <w:r w:rsidRPr="00587A47">
        <w:rPr>
          <w:rFonts w:ascii="Tahoma" w:hAnsi="Tahoma" w:cs="Tahoma"/>
          <w:sz w:val="21"/>
          <w:szCs w:val="21"/>
          <w:u w:val="single"/>
        </w:rPr>
        <w:t>Extratos</w:t>
      </w:r>
      <w:r w:rsidRPr="00587A47">
        <w:rPr>
          <w:rFonts w:ascii="Tahoma" w:hAnsi="Tahoma" w:cs="Tahoma"/>
          <w:sz w:val="21"/>
          <w:szCs w:val="21"/>
        </w:rPr>
        <w:t xml:space="preserve">”), a fim de identificar o valor total dos </w:t>
      </w:r>
      <w:r w:rsidR="00E414B4" w:rsidRPr="00587A47">
        <w:rPr>
          <w:rFonts w:ascii="Tahoma" w:hAnsi="Tahoma" w:cs="Tahoma"/>
          <w:sz w:val="21"/>
          <w:szCs w:val="21"/>
        </w:rPr>
        <w:t>Recebíveis</w:t>
      </w:r>
      <w:r w:rsidRPr="00587A47">
        <w:rPr>
          <w:rFonts w:ascii="Tahoma" w:hAnsi="Tahoma" w:cs="Tahoma"/>
          <w:sz w:val="21"/>
          <w:szCs w:val="21"/>
        </w:rPr>
        <w:t xml:space="preserve"> arrecadados na Conta </w:t>
      </w:r>
      <w:r w:rsidR="00325150" w:rsidRPr="00587A47">
        <w:rPr>
          <w:rFonts w:ascii="Tahoma" w:hAnsi="Tahoma" w:cs="Tahoma"/>
          <w:sz w:val="21"/>
          <w:szCs w:val="21"/>
        </w:rPr>
        <w:t>Centralizadora</w:t>
      </w:r>
      <w:r w:rsidR="007804FC" w:rsidRPr="00587A47">
        <w:rPr>
          <w:rFonts w:ascii="Tahoma" w:hAnsi="Tahoma" w:cs="Tahoma"/>
          <w:sz w:val="21"/>
          <w:szCs w:val="21"/>
        </w:rPr>
        <w:t>, para fins e efeitos da verificação do cumprimento do Índice de Cobertura dos Recebíveis, na forma e condições previstas no item 4.14.3 da Escritura de Emissão</w:t>
      </w:r>
      <w:r w:rsidRPr="00587A47">
        <w:rPr>
          <w:rFonts w:ascii="Tahoma" w:hAnsi="Tahoma" w:cs="Tahoma"/>
          <w:sz w:val="21"/>
          <w:szCs w:val="21"/>
        </w:rPr>
        <w:t xml:space="preserve">. </w:t>
      </w:r>
    </w:p>
    <w:p w14:paraId="2C02D0CC" w14:textId="126AD9EB" w:rsidR="007804FC" w:rsidRPr="00587A47" w:rsidRDefault="007804FC" w:rsidP="00587A47">
      <w:pPr>
        <w:pStyle w:val="PargrafodaLista"/>
        <w:widowControl w:val="0"/>
        <w:spacing w:line="300" w:lineRule="exact"/>
        <w:rPr>
          <w:rFonts w:ascii="Tahoma" w:hAnsi="Tahoma" w:cs="Tahoma"/>
          <w:sz w:val="21"/>
          <w:szCs w:val="21"/>
        </w:rPr>
      </w:pPr>
    </w:p>
    <w:p w14:paraId="5606498A" w14:textId="19E7064C" w:rsidR="004F2CB3" w:rsidRPr="00587A47" w:rsidRDefault="004F2CB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Mensalmente, após o evento de que trata o subitem 4.3.2 acima e o cumprimento da ordem de prioridade de pagamentos prevista no item 4.3 acima, e desde que não haja um evento de vencimento antecipado em curso, o saldo da Conta Centralizadora, se houver, já descontado os custos e despesas operacionais e líquido de impostos, deverá ser transferido à Fiduciante na conta corrente </w:t>
      </w:r>
      <w:r w:rsidRPr="00587A47">
        <w:rPr>
          <w:rFonts w:ascii="Tahoma" w:hAnsi="Tahoma" w:cs="Tahoma"/>
          <w:sz w:val="21"/>
          <w:szCs w:val="21"/>
          <w:highlight w:val="yellow"/>
        </w:rPr>
        <w:t>[•]</w:t>
      </w:r>
      <w:r w:rsidRPr="00587A47">
        <w:rPr>
          <w:rFonts w:ascii="Tahoma" w:hAnsi="Tahoma" w:cs="Tahoma"/>
          <w:sz w:val="21"/>
          <w:szCs w:val="21"/>
        </w:rPr>
        <w:t xml:space="preserve">, agência </w:t>
      </w:r>
      <w:r w:rsidRPr="00587A47">
        <w:rPr>
          <w:rFonts w:ascii="Tahoma" w:hAnsi="Tahoma" w:cs="Tahoma"/>
          <w:sz w:val="21"/>
          <w:szCs w:val="21"/>
          <w:highlight w:val="yellow"/>
        </w:rPr>
        <w:t>[•]</w:t>
      </w:r>
      <w:r w:rsidRPr="00587A47">
        <w:rPr>
          <w:rFonts w:ascii="Tahoma" w:hAnsi="Tahoma" w:cs="Tahoma"/>
          <w:sz w:val="21"/>
          <w:szCs w:val="21"/>
        </w:rPr>
        <w:t xml:space="preserve"> no banco </w:t>
      </w:r>
      <w:r w:rsidRPr="00587A47">
        <w:rPr>
          <w:rFonts w:ascii="Tahoma" w:hAnsi="Tahoma" w:cs="Tahoma"/>
          <w:sz w:val="21"/>
          <w:szCs w:val="21"/>
          <w:highlight w:val="yellow"/>
        </w:rPr>
        <w:t>[•]</w:t>
      </w:r>
      <w:r w:rsidRPr="00587A47">
        <w:rPr>
          <w:rFonts w:ascii="Tahoma" w:hAnsi="Tahoma" w:cs="Tahoma"/>
          <w:sz w:val="21"/>
          <w:szCs w:val="21"/>
        </w:rPr>
        <w:t>, em até 2 (dois) Dia Úteis.</w:t>
      </w:r>
    </w:p>
    <w:p w14:paraId="2836B68F" w14:textId="77777777" w:rsidR="004F2CB3" w:rsidRPr="00587A47" w:rsidRDefault="004F2CB3" w:rsidP="00587A47">
      <w:pPr>
        <w:pStyle w:val="PargrafodaLista"/>
        <w:widowControl w:val="0"/>
        <w:spacing w:line="300" w:lineRule="exact"/>
        <w:rPr>
          <w:rFonts w:ascii="Tahoma" w:hAnsi="Tahoma" w:cs="Tahoma"/>
          <w:sz w:val="21"/>
          <w:szCs w:val="21"/>
        </w:rPr>
      </w:pPr>
    </w:p>
    <w:p w14:paraId="2EA1A1DC" w14:textId="06688575"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As atividades relacionadas à administração ordinária e cobrança, judicial e extrajudicial,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pelo Fiduciante, arcando o Fiduciante com todos os custos e despesas operacionais para a referida cobrança, inclusive com os custos de emissão de boletos para pagamento dos </w:t>
      </w:r>
      <w:r w:rsidR="00E414B4" w:rsidRPr="00587A47">
        <w:rPr>
          <w:rFonts w:ascii="Tahoma" w:hAnsi="Tahoma" w:cs="Tahoma"/>
          <w:sz w:val="21"/>
          <w:szCs w:val="21"/>
        </w:rPr>
        <w:t>Recebíveis</w:t>
      </w:r>
      <w:r w:rsidRPr="00587A47">
        <w:rPr>
          <w:rFonts w:ascii="Tahoma" w:hAnsi="Tahoma" w:cs="Tahoma"/>
          <w:sz w:val="21"/>
          <w:szCs w:val="21"/>
        </w:rPr>
        <w:t xml:space="preserve"> e todas as taxas e tributos incidentes ou que venham a incidir sobre os recursos mantidos na Conta </w:t>
      </w:r>
      <w:r w:rsidR="00231E58" w:rsidRPr="00587A47">
        <w:rPr>
          <w:rFonts w:ascii="Tahoma" w:hAnsi="Tahoma" w:cs="Tahoma"/>
          <w:sz w:val="21"/>
          <w:szCs w:val="21"/>
        </w:rPr>
        <w:t>Arrecadadora</w:t>
      </w:r>
      <w:r w:rsidR="00040AF3" w:rsidRPr="00587A47">
        <w:rPr>
          <w:rFonts w:ascii="Tahoma" w:hAnsi="Tahoma" w:cs="Tahoma"/>
          <w:sz w:val="21"/>
          <w:szCs w:val="21"/>
        </w:rPr>
        <w:t xml:space="preserve"> e na Conta Centralizadora</w:t>
      </w:r>
      <w:r w:rsidR="00231E58" w:rsidRPr="00587A47">
        <w:rPr>
          <w:rFonts w:ascii="Tahoma" w:hAnsi="Tahoma" w:cs="Tahoma"/>
          <w:sz w:val="21"/>
          <w:szCs w:val="21"/>
        </w:rPr>
        <w:t xml:space="preserve"> </w:t>
      </w:r>
      <w:r w:rsidRPr="00587A47">
        <w:rPr>
          <w:rFonts w:ascii="Tahoma" w:hAnsi="Tahoma" w:cs="Tahoma"/>
          <w:sz w:val="21"/>
          <w:szCs w:val="21"/>
        </w:rPr>
        <w:t xml:space="preserve">e para a manutenção das </w:t>
      </w:r>
      <w:r w:rsidRPr="004900AF">
        <w:rPr>
          <w:rFonts w:ascii="Tahoma" w:hAnsi="Tahoma" w:cs="Tahoma"/>
          <w:sz w:val="21"/>
          <w:szCs w:val="21"/>
          <w:rPrChange w:id="50" w:author="Francisco Timoni" w:date="2020-02-19T16:35:00Z">
            <w:rPr>
              <w:rFonts w:ascii="Tahoma" w:hAnsi="Tahoma" w:cs="Tahoma"/>
              <w:sz w:val="21"/>
              <w:szCs w:val="21"/>
            </w:rPr>
          </w:rPrChange>
        </w:rPr>
        <w:t xml:space="preserve">referidas contas. Não obstante, poderá a Fiduciária, </w:t>
      </w:r>
      <w:bookmarkStart w:id="51" w:name="_Hlk33023540"/>
      <w:ins w:id="52" w:author="Francisco Timoni" w:date="2020-02-19T16:34:00Z">
        <w:r w:rsidR="004900AF" w:rsidRPr="004900AF">
          <w:rPr>
            <w:rFonts w:ascii="Tahoma" w:hAnsi="Tahoma" w:cs="Tahoma"/>
            <w:sz w:val="21"/>
            <w:szCs w:val="21"/>
            <w:rPrChange w:id="53" w:author="Francisco Timoni" w:date="2020-02-19T16:35:00Z">
              <w:rPr>
                <w:rFonts w:ascii="Tahoma" w:hAnsi="Tahoma" w:cs="Tahoma"/>
                <w:sz w:val="21"/>
                <w:szCs w:val="21"/>
              </w:rPr>
            </w:rPrChange>
          </w:rPr>
          <w:t xml:space="preserve">em caso de </w:t>
        </w:r>
      </w:ins>
      <w:ins w:id="54" w:author="Francisco Timoni" w:date="2020-02-19T16:35:00Z">
        <w:r w:rsidR="004900AF" w:rsidRPr="004900AF">
          <w:rPr>
            <w:rFonts w:ascii="Tahoma" w:hAnsi="Tahoma" w:cs="Tahoma"/>
            <w:sz w:val="21"/>
            <w:szCs w:val="21"/>
            <w:rPrChange w:id="55" w:author="Francisco Timoni" w:date="2020-02-19T16:35:00Z">
              <w:rPr>
                <w:rFonts w:ascii="Tahoma" w:hAnsi="Tahoma" w:cs="Tahoma"/>
                <w:sz w:val="21"/>
                <w:szCs w:val="21"/>
              </w:rPr>
            </w:rPrChange>
          </w:rPr>
          <w:t xml:space="preserve">comprovada não </w:t>
        </w:r>
      </w:ins>
      <w:del w:id="56" w:author="Francisco Timoni" w:date="2020-02-19T16:35:00Z">
        <w:r w:rsidRPr="004900AF" w:rsidDel="004900AF">
          <w:rPr>
            <w:rFonts w:ascii="Tahoma" w:hAnsi="Tahoma" w:cs="Tahoma"/>
            <w:sz w:val="21"/>
            <w:szCs w:val="21"/>
            <w:rPrChange w:id="57" w:author="Francisco Timoni" w:date="2020-02-19T16:35:00Z">
              <w:rPr>
                <w:rFonts w:ascii="Tahoma" w:hAnsi="Tahoma" w:cs="Tahoma"/>
                <w:sz w:val="21"/>
                <w:szCs w:val="21"/>
              </w:rPr>
            </w:rPrChange>
          </w:rPr>
          <w:delText>diante da inércia do</w:delText>
        </w:r>
        <w:r w:rsidRPr="00587A47" w:rsidDel="004900AF">
          <w:rPr>
            <w:rFonts w:ascii="Tahoma" w:hAnsi="Tahoma" w:cs="Tahoma"/>
            <w:sz w:val="21"/>
            <w:szCs w:val="21"/>
          </w:rPr>
          <w:delText xml:space="preserve"> Fiduciante na </w:delText>
        </w:r>
      </w:del>
      <w:r w:rsidRPr="00587A47">
        <w:rPr>
          <w:rFonts w:ascii="Tahoma" w:hAnsi="Tahoma" w:cs="Tahoma"/>
          <w:sz w:val="21"/>
          <w:szCs w:val="21"/>
        </w:rPr>
        <w:t>adoção</w:t>
      </w:r>
      <w:ins w:id="58" w:author="Francisco Timoni" w:date="2020-02-19T16:35:00Z">
        <w:r w:rsidR="004900AF">
          <w:rPr>
            <w:rFonts w:ascii="Tahoma" w:hAnsi="Tahoma" w:cs="Tahoma"/>
            <w:sz w:val="21"/>
            <w:szCs w:val="21"/>
          </w:rPr>
          <w:t>, pela Fiduciante,</w:t>
        </w:r>
      </w:ins>
      <w:bookmarkEnd w:id="51"/>
      <w:r w:rsidRPr="00587A47">
        <w:rPr>
          <w:rFonts w:ascii="Tahoma" w:hAnsi="Tahoma" w:cs="Tahoma"/>
          <w:sz w:val="21"/>
          <w:szCs w:val="21"/>
        </w:rPr>
        <w:t xml:space="preserve"> das providências de cobrança supramencionadas, promover a execução, judicial ou extrajudicial dos créditos e eventuais garantias respeitados os prazos estabelecidos nos respectivos contratos, atuando como procuradora do Fiduciante e utilizando-se dos poderes por ele outorgados na forma do item 5.1.1. abaixo.  </w:t>
      </w:r>
    </w:p>
    <w:p w14:paraId="7AC4E0A1" w14:textId="77777777" w:rsidR="00934B9A" w:rsidRPr="00587A47" w:rsidRDefault="00934B9A" w:rsidP="00587A47">
      <w:pPr>
        <w:pStyle w:val="PargrafodaLista"/>
        <w:widowControl w:val="0"/>
        <w:tabs>
          <w:tab w:val="left" w:pos="851"/>
          <w:tab w:val="left" w:pos="1418"/>
          <w:tab w:val="left" w:pos="9356"/>
        </w:tabs>
        <w:spacing w:line="300" w:lineRule="exact"/>
        <w:ind w:left="360" w:right="4"/>
        <w:jc w:val="both"/>
        <w:rPr>
          <w:rFonts w:ascii="Tahoma" w:hAnsi="Tahoma" w:cs="Tahoma"/>
          <w:sz w:val="21"/>
          <w:szCs w:val="21"/>
        </w:rPr>
      </w:pPr>
    </w:p>
    <w:p w14:paraId="56E72887" w14:textId="20AAF75E" w:rsidR="00115063"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ins w:id="59" w:author="Francisco Timoni" w:date="2020-02-19T16:51:00Z"/>
          <w:rFonts w:ascii="Tahoma" w:hAnsi="Tahoma" w:cs="Tahoma"/>
          <w:sz w:val="21"/>
          <w:szCs w:val="21"/>
        </w:rPr>
      </w:pPr>
      <w:r w:rsidRPr="00587A47">
        <w:rPr>
          <w:rFonts w:ascii="Tahoma" w:hAnsi="Tahoma" w:cs="Tahoma"/>
          <w:sz w:val="21"/>
          <w:szCs w:val="21"/>
        </w:rPr>
        <w:t>A Fiduciante</w:t>
      </w:r>
      <w:r w:rsidR="00040AF3" w:rsidRPr="00587A47">
        <w:rPr>
          <w:rFonts w:ascii="Tahoma" w:hAnsi="Tahoma" w:cs="Tahoma"/>
          <w:sz w:val="21"/>
          <w:szCs w:val="21"/>
        </w:rPr>
        <w:t xml:space="preserve"> </w:t>
      </w:r>
      <w:r w:rsidRPr="00587A47">
        <w:rPr>
          <w:rFonts w:ascii="Tahoma" w:hAnsi="Tahoma" w:cs="Tahoma"/>
          <w:sz w:val="21"/>
          <w:szCs w:val="21"/>
        </w:rPr>
        <w:t>ser</w:t>
      </w:r>
      <w:r w:rsidR="004F2CB3" w:rsidRPr="00587A47">
        <w:rPr>
          <w:rFonts w:ascii="Tahoma" w:hAnsi="Tahoma" w:cs="Tahoma"/>
          <w:sz w:val="21"/>
          <w:szCs w:val="21"/>
        </w:rPr>
        <w:t>á</w:t>
      </w:r>
      <w:r w:rsidRPr="00587A47">
        <w:rPr>
          <w:rFonts w:ascii="Tahoma" w:hAnsi="Tahoma" w:cs="Tahoma"/>
          <w:sz w:val="21"/>
          <w:szCs w:val="21"/>
        </w:rPr>
        <w:t xml:space="preserve"> responsáve</w:t>
      </w:r>
      <w:r w:rsidR="004F2CB3" w:rsidRPr="00587A47">
        <w:rPr>
          <w:rFonts w:ascii="Tahoma" w:hAnsi="Tahoma" w:cs="Tahoma"/>
          <w:sz w:val="21"/>
          <w:szCs w:val="21"/>
        </w:rPr>
        <w:t>l</w:t>
      </w:r>
      <w:r w:rsidRPr="00587A47">
        <w:rPr>
          <w:rFonts w:ascii="Tahoma" w:hAnsi="Tahoma" w:cs="Tahoma"/>
          <w:sz w:val="21"/>
          <w:szCs w:val="21"/>
        </w:rPr>
        <w:t xml:space="preserve"> pelo pagamento de todas as despesas decorrentes da efetivação e formalização do presente Contrato, bem como pelo pagamento das despesas da operação e daquelas referentes à administração do patrimônio, sendo que, verificada a mora do Fiduciante no cumprimento dessa obrigação e respeitados os prazos de cura, os recursos decorrentes da arrecadação dos </w:t>
      </w:r>
      <w:r w:rsidR="00E414B4" w:rsidRPr="00587A47">
        <w:rPr>
          <w:rFonts w:ascii="Tahoma" w:hAnsi="Tahoma" w:cs="Tahoma"/>
          <w:sz w:val="21"/>
          <w:szCs w:val="21"/>
        </w:rPr>
        <w:t>Recebíveis</w:t>
      </w:r>
      <w:r w:rsidRPr="00587A47">
        <w:rPr>
          <w:rFonts w:ascii="Tahoma" w:hAnsi="Tahoma" w:cs="Tahoma"/>
          <w:sz w:val="21"/>
          <w:szCs w:val="21"/>
        </w:rPr>
        <w:t xml:space="preserve"> ora cedidos fiduciariamente e que estejam depositados na Conta </w:t>
      </w:r>
      <w:r w:rsidR="00231E58" w:rsidRPr="00587A47">
        <w:rPr>
          <w:rFonts w:ascii="Tahoma" w:hAnsi="Tahoma" w:cs="Tahoma"/>
          <w:sz w:val="21"/>
          <w:szCs w:val="21"/>
        </w:rPr>
        <w:t xml:space="preserve">Arrecadadora </w:t>
      </w:r>
      <w:r w:rsidRPr="00587A47">
        <w:rPr>
          <w:rFonts w:ascii="Tahoma" w:hAnsi="Tahoma" w:cs="Tahoma"/>
          <w:sz w:val="21"/>
          <w:szCs w:val="21"/>
        </w:rPr>
        <w:t xml:space="preserve">poderão ser utilizados </w:t>
      </w:r>
      <w:r w:rsidRPr="00587A47">
        <w:rPr>
          <w:rFonts w:ascii="Tahoma" w:hAnsi="Tahoma" w:cs="Tahoma"/>
          <w:sz w:val="21"/>
          <w:szCs w:val="21"/>
        </w:rPr>
        <w:lastRenderedPageBreak/>
        <w:t>para pagamento das referidas despesas.</w:t>
      </w:r>
    </w:p>
    <w:p w14:paraId="1A8563AA" w14:textId="77777777" w:rsidR="004900AF" w:rsidRPr="004900AF" w:rsidRDefault="004900AF" w:rsidP="004900AF">
      <w:pPr>
        <w:pStyle w:val="PargrafodaLista"/>
        <w:rPr>
          <w:ins w:id="60" w:author="Francisco Timoni" w:date="2020-02-19T16:51:00Z"/>
          <w:rFonts w:ascii="Tahoma" w:hAnsi="Tahoma" w:cs="Tahoma"/>
          <w:sz w:val="21"/>
          <w:szCs w:val="21"/>
          <w:rPrChange w:id="61" w:author="Francisco Timoni" w:date="2020-02-19T16:51:00Z">
            <w:rPr>
              <w:ins w:id="62" w:author="Francisco Timoni" w:date="2020-02-19T16:51:00Z"/>
            </w:rPr>
          </w:rPrChange>
        </w:rPr>
        <w:pPrChange w:id="63" w:author="Francisco Timoni" w:date="2020-02-19T16:51:00Z">
          <w:pPr>
            <w:pStyle w:val="PargrafodaLista"/>
            <w:widowControl w:val="0"/>
            <w:numPr>
              <w:ilvl w:val="2"/>
              <w:numId w:val="6"/>
            </w:numPr>
            <w:tabs>
              <w:tab w:val="left" w:pos="851"/>
              <w:tab w:val="left" w:pos="1418"/>
              <w:tab w:val="left" w:pos="9356"/>
            </w:tabs>
            <w:spacing w:line="300" w:lineRule="exact"/>
            <w:ind w:left="567" w:right="4" w:hanging="720"/>
            <w:jc w:val="both"/>
          </w:pPr>
        </w:pPrChange>
      </w:pPr>
    </w:p>
    <w:p w14:paraId="49C187C6" w14:textId="77777777" w:rsidR="004900AF" w:rsidRDefault="004900AF" w:rsidP="004900AF">
      <w:pPr>
        <w:pStyle w:val="PargrafodaLista"/>
        <w:widowControl w:val="0"/>
        <w:tabs>
          <w:tab w:val="left" w:pos="851"/>
          <w:tab w:val="left" w:pos="9356"/>
        </w:tabs>
        <w:spacing w:line="300" w:lineRule="exact"/>
        <w:ind w:left="0" w:right="4"/>
        <w:contextualSpacing/>
        <w:jc w:val="both"/>
        <w:rPr>
          <w:ins w:id="64" w:author="Francisco Timoni" w:date="2020-02-19T16:51:00Z"/>
          <w:rFonts w:ascii="Tahoma" w:hAnsi="Tahoma" w:cs="Tahoma"/>
          <w:sz w:val="21"/>
          <w:szCs w:val="21"/>
        </w:rPr>
      </w:pPr>
    </w:p>
    <w:p w14:paraId="2082950B" w14:textId="77777777" w:rsidR="004900AF" w:rsidRDefault="004900AF" w:rsidP="004900AF">
      <w:pPr>
        <w:pStyle w:val="PargrafodaLista"/>
        <w:widowControl w:val="0"/>
        <w:numPr>
          <w:ilvl w:val="2"/>
          <w:numId w:val="6"/>
        </w:numPr>
        <w:tabs>
          <w:tab w:val="left" w:pos="851"/>
          <w:tab w:val="left" w:pos="1418"/>
          <w:tab w:val="left" w:pos="9356"/>
        </w:tabs>
        <w:spacing w:line="300" w:lineRule="exact"/>
        <w:ind w:left="567" w:right="4" w:firstLine="0"/>
        <w:jc w:val="both"/>
        <w:rPr>
          <w:ins w:id="65" w:author="Francisco Timoni" w:date="2020-02-19T16:51:00Z"/>
          <w:rFonts w:ascii="Tahoma" w:hAnsi="Tahoma" w:cs="Tahoma"/>
          <w:sz w:val="21"/>
          <w:szCs w:val="21"/>
        </w:rPr>
      </w:pPr>
      <w:ins w:id="66" w:author="Francisco Timoni" w:date="2020-02-19T16:51:00Z">
        <w:r>
          <w:rPr>
            <w:rFonts w:ascii="Tahoma" w:hAnsi="Tahoma" w:cs="Tahoma"/>
            <w:sz w:val="21"/>
            <w:szCs w:val="21"/>
          </w:rPr>
          <w:t>Os Recebíveis advindos das multas por rescisão antecipada dos Contratos de Locação não observarão a regra prevista no item 4.3 acima, devendo ser utilizados exclusiva e integralmente para a realização de uma Amortização Antecipada Compulsória, conforme definido e observados os procedimentos previstos na Cláusula 5.2 e seguintes da escritura de Emissão</w:t>
        </w:r>
        <w:r w:rsidRPr="00587A47">
          <w:rPr>
            <w:rFonts w:ascii="Tahoma" w:hAnsi="Tahoma" w:cs="Tahoma"/>
            <w:sz w:val="21"/>
            <w:szCs w:val="21"/>
          </w:rPr>
          <w:t>.</w:t>
        </w:r>
      </w:ins>
    </w:p>
    <w:p w14:paraId="7D0AB5C1" w14:textId="77777777"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1EEBB0D7" w14:textId="7BE6BFA3"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t xml:space="preserve">CLÁUSULA QUINTA - </w:t>
      </w:r>
      <w:bookmarkEnd w:id="34"/>
      <w:bookmarkEnd w:id="35"/>
      <w:bookmarkEnd w:id="36"/>
      <w:bookmarkEnd w:id="37"/>
      <w:r w:rsidRPr="00587A47">
        <w:rPr>
          <w:rFonts w:ascii="Tahoma" w:hAnsi="Tahoma" w:cs="Tahoma"/>
          <w:b/>
          <w:bCs/>
          <w:sz w:val="21"/>
          <w:szCs w:val="21"/>
        </w:rPr>
        <w:t xml:space="preserve">EXCUSSÃO DOS </w:t>
      </w:r>
      <w:r w:rsidR="00E414B4" w:rsidRPr="00587A47">
        <w:rPr>
          <w:rFonts w:ascii="Tahoma" w:hAnsi="Tahoma" w:cs="Tahoma"/>
          <w:b/>
          <w:bCs/>
          <w:sz w:val="21"/>
          <w:szCs w:val="21"/>
        </w:rPr>
        <w:t>RECEBÍVEIS</w:t>
      </w:r>
      <w:r w:rsidRPr="00587A47">
        <w:rPr>
          <w:rFonts w:ascii="Tahoma" w:hAnsi="Tahoma" w:cs="Tahoma"/>
          <w:b/>
          <w:bCs/>
          <w:sz w:val="21"/>
          <w:szCs w:val="21"/>
        </w:rPr>
        <w:t xml:space="preserve"> CEDIDOS</w:t>
      </w:r>
    </w:p>
    <w:p w14:paraId="52EBE82B"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p>
    <w:p w14:paraId="3F369F13"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4"/>
        <w:jc w:val="both"/>
        <w:rPr>
          <w:rFonts w:ascii="Tahoma" w:hAnsi="Tahoma" w:cs="Tahoma"/>
          <w:vanish/>
          <w:sz w:val="21"/>
          <w:szCs w:val="21"/>
          <w:u w:val="single"/>
        </w:rPr>
      </w:pPr>
    </w:p>
    <w:p w14:paraId="2D81737F" w14:textId="7F9BA5A3"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Excussão da Garantia Fiduciária</w:t>
      </w:r>
      <w:r w:rsidRPr="00587A47">
        <w:rPr>
          <w:rFonts w:ascii="Tahoma" w:hAnsi="Tahoma" w:cs="Tahoma"/>
          <w:sz w:val="21"/>
          <w:szCs w:val="21"/>
        </w:rPr>
        <w:t xml:space="preserve">: A Fiduciante autoriza a </w:t>
      </w:r>
      <w:r w:rsidR="00587A47" w:rsidRPr="00587A47">
        <w:rPr>
          <w:rFonts w:ascii="Tahoma" w:hAnsi="Tahoma" w:cs="Tahoma"/>
          <w:sz w:val="21"/>
          <w:szCs w:val="21"/>
        </w:rPr>
        <w:t>Fiduciária</w:t>
      </w:r>
      <w:r w:rsidRPr="00587A47">
        <w:rPr>
          <w:rFonts w:ascii="Tahoma" w:hAnsi="Tahoma" w:cs="Tahoma"/>
          <w:sz w:val="21"/>
          <w:szCs w:val="21"/>
        </w:rPr>
        <w:t xml:space="preserve">, no caso de inadimplência de quaisquer das Obrigações Garantidas, a imediatamente exercer todos os direitos referentes aos </w:t>
      </w:r>
      <w:r w:rsidR="00E414B4" w:rsidRPr="00587A47">
        <w:rPr>
          <w:rFonts w:ascii="Tahoma" w:hAnsi="Tahoma" w:cs="Tahoma"/>
          <w:sz w:val="21"/>
          <w:szCs w:val="21"/>
        </w:rPr>
        <w:t>Recebíveis</w:t>
      </w:r>
      <w:r w:rsidRPr="00587A47">
        <w:rPr>
          <w:rFonts w:ascii="Tahoma" w:hAnsi="Tahoma" w:cs="Tahoma"/>
          <w:sz w:val="21"/>
          <w:szCs w:val="21"/>
        </w:rPr>
        <w:t xml:space="preserve">, independentemente de qualquer ato, notificação judicial ou extrajudicial, podendo inclusive alienar os </w:t>
      </w:r>
      <w:r w:rsidR="00E414B4" w:rsidRPr="00587A47">
        <w:rPr>
          <w:rFonts w:ascii="Tahoma" w:hAnsi="Tahoma" w:cs="Tahoma"/>
          <w:sz w:val="21"/>
          <w:szCs w:val="21"/>
        </w:rPr>
        <w:t>Recebíveis</w:t>
      </w:r>
      <w:r w:rsidRPr="00587A47">
        <w:rPr>
          <w:rFonts w:ascii="Tahoma" w:hAnsi="Tahoma" w:cs="Tahoma"/>
          <w:sz w:val="21"/>
          <w:szCs w:val="21"/>
        </w:rPr>
        <w:t>, independentemente de leilão, hasta pública, avaliação prévia, pregão público ou qualquer outra medida judicial ou extrajudicial, conforme o artigo 66-B, caput, da Lei nº 4.728/65, para o pagamento das Obrigações Garantidas.</w:t>
      </w:r>
    </w:p>
    <w:p w14:paraId="5A388F93" w14:textId="0815CEB7" w:rsidR="00115063" w:rsidRPr="00587A47" w:rsidRDefault="00115063" w:rsidP="00587A47">
      <w:pPr>
        <w:pStyle w:val="PargrafodaLista"/>
        <w:widowControl w:val="0"/>
        <w:tabs>
          <w:tab w:val="left" w:pos="851"/>
          <w:tab w:val="left" w:pos="9356"/>
        </w:tabs>
        <w:spacing w:line="300" w:lineRule="exact"/>
        <w:ind w:left="567" w:right="4"/>
        <w:jc w:val="both"/>
        <w:rPr>
          <w:rFonts w:ascii="Tahoma" w:hAnsi="Tahoma" w:cs="Tahoma"/>
          <w:sz w:val="21"/>
          <w:szCs w:val="21"/>
        </w:rPr>
      </w:pPr>
    </w:p>
    <w:p w14:paraId="46E8DC55" w14:textId="189642DA" w:rsidR="00115063" w:rsidRPr="00587A47"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bookmarkStart w:id="67" w:name="_Ref7691154"/>
      <w:r w:rsidRPr="00587A47">
        <w:rPr>
          <w:rFonts w:ascii="Tahoma" w:hAnsi="Tahoma" w:cs="Tahoma"/>
          <w:sz w:val="21"/>
          <w:szCs w:val="21"/>
        </w:rPr>
        <w:t xml:space="preserve">A </w:t>
      </w:r>
      <w:r w:rsidR="00587A47" w:rsidRPr="00587A47">
        <w:rPr>
          <w:rFonts w:ascii="Tahoma" w:hAnsi="Tahoma" w:cs="Tahoma"/>
          <w:sz w:val="21"/>
          <w:szCs w:val="21"/>
        </w:rPr>
        <w:t>Fiduciária</w:t>
      </w:r>
      <w:r w:rsidRPr="00587A47">
        <w:rPr>
          <w:rFonts w:ascii="Tahoma" w:hAnsi="Tahoma" w:cs="Tahoma"/>
          <w:sz w:val="21"/>
          <w:szCs w:val="21"/>
        </w:rPr>
        <w:t xml:space="preserve"> fica desde já autorizada a praticar todos os atos de forma a cumprir o disposto neste Contrato. Para tanto a Fiduciante, neste ato e na melhor forma de direito, conferem desde já à </w:t>
      </w:r>
      <w:r w:rsidR="00587A47" w:rsidRPr="00587A47">
        <w:rPr>
          <w:rFonts w:ascii="Tahoma" w:hAnsi="Tahoma" w:cs="Tahoma"/>
          <w:sz w:val="21"/>
          <w:szCs w:val="21"/>
        </w:rPr>
        <w:t>Fiduciária</w:t>
      </w:r>
      <w:r w:rsidRPr="00587A47">
        <w:rPr>
          <w:rFonts w:ascii="Tahoma" w:hAnsi="Tahoma" w:cs="Tahoma"/>
          <w:sz w:val="21"/>
          <w:szCs w:val="21"/>
        </w:rPr>
        <w:t xml:space="preserve">, nos termos do artigo 684 do Código Civil, os mais amplos e especiais poderes para atuar como procuradora em nome da Fiduciante, incluindo, mas não se limitando, com poderes para excutir a presente garantia e </w:t>
      </w:r>
      <w:r w:rsidRPr="00587A47">
        <w:rPr>
          <w:rFonts w:ascii="Tahoma" w:hAnsi="Tahoma" w:cs="Tahoma"/>
          <w:color w:val="000000"/>
          <w:sz w:val="21"/>
          <w:szCs w:val="21"/>
        </w:rPr>
        <w:t xml:space="preserve">a celebrar os respectivos aditamentos ao presente Contrato, </w:t>
      </w:r>
      <w:r w:rsidRPr="00587A47">
        <w:rPr>
          <w:rFonts w:ascii="Tahoma" w:hAnsi="Tahoma" w:cs="Tahoma"/>
          <w:sz w:val="21"/>
          <w:szCs w:val="21"/>
        </w:rPr>
        <w:t>respondendo pelos eventuais abusos que cometer no exercício dos poderes que lhe forem conferidos no âmbito desta cláusula.</w:t>
      </w:r>
      <w:bookmarkEnd w:id="67"/>
      <w:r w:rsidRPr="00587A47">
        <w:rPr>
          <w:rFonts w:ascii="Tahoma" w:hAnsi="Tahoma" w:cs="Tahoma"/>
          <w:sz w:val="21"/>
          <w:szCs w:val="21"/>
        </w:rPr>
        <w:t xml:space="preserve"> </w:t>
      </w:r>
    </w:p>
    <w:p w14:paraId="6E59923A" w14:textId="77777777" w:rsidR="00115063" w:rsidRPr="00587A47" w:rsidRDefault="00115063" w:rsidP="00587A47">
      <w:pPr>
        <w:pStyle w:val="PargrafodaLista"/>
        <w:widowControl w:val="0"/>
        <w:tabs>
          <w:tab w:val="left" w:pos="1418"/>
          <w:tab w:val="left" w:pos="9356"/>
        </w:tabs>
        <w:spacing w:line="300" w:lineRule="exact"/>
        <w:ind w:left="567" w:right="4"/>
        <w:jc w:val="both"/>
        <w:rPr>
          <w:rFonts w:ascii="Tahoma" w:hAnsi="Tahoma" w:cs="Tahoma"/>
          <w:sz w:val="21"/>
          <w:szCs w:val="21"/>
        </w:rPr>
      </w:pPr>
    </w:p>
    <w:p w14:paraId="7D4BA3BE" w14:textId="77777777" w:rsidR="00115063" w:rsidRPr="00587A47"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59D5A6C9"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746C431C" w14:textId="3B34B40F"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bookmarkStart w:id="68" w:name="_DV_M128"/>
      <w:bookmarkEnd w:id="68"/>
      <w:r w:rsidRPr="00587A47">
        <w:rPr>
          <w:rFonts w:ascii="Tahoma" w:hAnsi="Tahoma" w:cs="Tahoma"/>
          <w:sz w:val="21"/>
          <w:szCs w:val="21"/>
          <w:u w:val="single"/>
        </w:rPr>
        <w:t>Saldo Remanescente</w:t>
      </w:r>
      <w:r w:rsidRPr="00587A47">
        <w:rPr>
          <w:rFonts w:ascii="Tahoma" w:hAnsi="Tahoma" w:cs="Tahoma"/>
          <w:sz w:val="21"/>
          <w:szCs w:val="21"/>
        </w:rPr>
        <w:t xml:space="preserve">: Caso, após a utilização dos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para pagamento da totalidade das Obrigações Garantidas, seja verificada a existência de saldo credor remanescente, referido saldo deverá seguir a </w:t>
      </w:r>
      <w:r w:rsidR="00587A47" w:rsidRPr="00587A47">
        <w:rPr>
          <w:rFonts w:ascii="Tahoma" w:hAnsi="Tahoma" w:cs="Tahoma"/>
          <w:sz w:val="21"/>
          <w:szCs w:val="21"/>
        </w:rPr>
        <w:t xml:space="preserve">ordem </w:t>
      </w:r>
      <w:r w:rsidRPr="00587A47">
        <w:rPr>
          <w:rFonts w:ascii="Tahoma" w:hAnsi="Tahoma" w:cs="Tahoma"/>
          <w:sz w:val="21"/>
          <w:szCs w:val="21"/>
        </w:rPr>
        <w:t xml:space="preserve">de </w:t>
      </w:r>
      <w:r w:rsidR="00587A47" w:rsidRPr="00587A47">
        <w:rPr>
          <w:rFonts w:ascii="Tahoma" w:hAnsi="Tahoma" w:cs="Tahoma"/>
          <w:sz w:val="21"/>
          <w:szCs w:val="21"/>
        </w:rPr>
        <w:t>prioridade de pagamentos supra prevista</w:t>
      </w:r>
      <w:r w:rsidRPr="00587A47">
        <w:rPr>
          <w:rFonts w:ascii="Tahoma" w:hAnsi="Tahoma" w:cs="Tahoma"/>
          <w:sz w:val="21"/>
          <w:szCs w:val="21"/>
        </w:rPr>
        <w:t>.</w:t>
      </w:r>
    </w:p>
    <w:p w14:paraId="78577E0F"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4F8BED13"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Pluralidade de Garantias</w:t>
      </w:r>
      <w:r w:rsidRPr="00587A4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4612D3D5"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5B557BBA" w14:textId="63A810D6"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Extinção</w:t>
      </w:r>
      <w:r w:rsidRPr="00587A47">
        <w:rPr>
          <w:rFonts w:ascii="Tahoma" w:hAnsi="Tahoma" w:cs="Tahoma"/>
          <w:sz w:val="21"/>
          <w:szCs w:val="21"/>
        </w:rPr>
        <w:t xml:space="preserve">: Cumpridas as Obrigações Garantidas, este Contrato de </w:t>
      </w:r>
      <w:r w:rsidR="00E414B4" w:rsidRPr="00587A47">
        <w:rPr>
          <w:rFonts w:ascii="Tahoma" w:hAnsi="Tahoma" w:cs="Tahoma"/>
          <w:sz w:val="21"/>
          <w:szCs w:val="21"/>
        </w:rPr>
        <w:t>Cessão Fiduciária</w:t>
      </w:r>
      <w:r w:rsidRPr="00587A47">
        <w:rPr>
          <w:rFonts w:ascii="Tahoma" w:hAnsi="Tahoma" w:cs="Tahoma"/>
          <w:sz w:val="21"/>
          <w:szCs w:val="21"/>
        </w:rPr>
        <w:t xml:space="preserve"> de </w:t>
      </w:r>
      <w:r w:rsidR="00E414B4" w:rsidRPr="00587A47">
        <w:rPr>
          <w:rFonts w:ascii="Tahoma" w:hAnsi="Tahoma" w:cs="Tahoma"/>
          <w:sz w:val="21"/>
          <w:szCs w:val="21"/>
        </w:rPr>
        <w:t>Recebíveis</w:t>
      </w:r>
      <w:r w:rsidRPr="00587A47">
        <w:rPr>
          <w:rFonts w:ascii="Tahoma" w:hAnsi="Tahoma" w:cs="Tahoma"/>
          <w:sz w:val="21"/>
          <w:szCs w:val="21"/>
        </w:rPr>
        <w:t xml:space="preserve"> se extinguirá e, como consequência, a titularidade fiduciária dos </w:t>
      </w:r>
      <w:r w:rsidR="00E414B4" w:rsidRPr="00587A47">
        <w:rPr>
          <w:rFonts w:ascii="Tahoma" w:hAnsi="Tahoma" w:cs="Tahoma"/>
          <w:sz w:val="21"/>
          <w:szCs w:val="21"/>
        </w:rPr>
        <w:t>Recebíveis</w:t>
      </w:r>
      <w:r w:rsidRPr="00587A47">
        <w:rPr>
          <w:rFonts w:ascii="Tahoma" w:hAnsi="Tahoma" w:cs="Tahoma"/>
          <w:sz w:val="21"/>
          <w:szCs w:val="21"/>
        </w:rPr>
        <w:t xml:space="preserve"> será imediatamente restituída pela </w:t>
      </w:r>
      <w:r w:rsidR="00587A47" w:rsidRPr="00587A47">
        <w:rPr>
          <w:rFonts w:ascii="Tahoma" w:hAnsi="Tahoma" w:cs="Tahoma"/>
          <w:sz w:val="21"/>
          <w:szCs w:val="21"/>
        </w:rPr>
        <w:t>Fiduciária</w:t>
      </w:r>
      <w:r w:rsidRPr="00587A47">
        <w:rPr>
          <w:rFonts w:ascii="Tahoma" w:hAnsi="Tahoma" w:cs="Tahoma"/>
          <w:sz w:val="21"/>
          <w:szCs w:val="21"/>
        </w:rPr>
        <w:t xml:space="preserve"> à Fiduciante.</w:t>
      </w:r>
    </w:p>
    <w:p w14:paraId="7978773E" w14:textId="77777777" w:rsidR="00115063" w:rsidRPr="00587A47" w:rsidRDefault="00115063" w:rsidP="00587A47">
      <w:pPr>
        <w:widowControl w:val="0"/>
        <w:tabs>
          <w:tab w:val="left" w:pos="9356"/>
        </w:tabs>
        <w:spacing w:line="300" w:lineRule="exact"/>
        <w:ind w:right="6"/>
        <w:rPr>
          <w:rFonts w:ascii="Tahoma" w:eastAsia="Arial" w:hAnsi="Tahoma" w:cs="Tahoma"/>
          <w:sz w:val="21"/>
          <w:szCs w:val="21"/>
        </w:rPr>
      </w:pPr>
    </w:p>
    <w:p w14:paraId="1D837C36" w14:textId="77777777" w:rsidR="00115063" w:rsidRPr="00587A47" w:rsidRDefault="00115063" w:rsidP="00587A47">
      <w:pPr>
        <w:pStyle w:val="PargrafodaLista"/>
        <w:widowControl w:val="0"/>
        <w:numPr>
          <w:ilvl w:val="0"/>
          <w:numId w:val="6"/>
        </w:numPr>
        <w:tabs>
          <w:tab w:val="left" w:pos="9356"/>
        </w:tabs>
        <w:spacing w:line="300" w:lineRule="exact"/>
        <w:ind w:left="0" w:right="6"/>
        <w:jc w:val="both"/>
        <w:rPr>
          <w:rFonts w:ascii="Tahoma" w:hAnsi="Tahoma" w:cs="Tahoma"/>
          <w:b/>
          <w:sz w:val="21"/>
          <w:szCs w:val="21"/>
        </w:rPr>
      </w:pPr>
      <w:bookmarkStart w:id="69" w:name="_Toc529870645"/>
      <w:bookmarkStart w:id="70" w:name="_Toc532964155"/>
      <w:bookmarkStart w:id="71" w:name="_Toc41728602"/>
      <w:r w:rsidRPr="00587A47">
        <w:rPr>
          <w:rFonts w:ascii="Tahoma" w:hAnsi="Tahoma" w:cs="Tahoma"/>
          <w:b/>
          <w:sz w:val="21"/>
          <w:szCs w:val="21"/>
        </w:rPr>
        <w:lastRenderedPageBreak/>
        <w:t xml:space="preserve">CLÁUSULA </w:t>
      </w:r>
      <w:bookmarkStart w:id="72" w:name="_Toc510869662"/>
      <w:bookmarkEnd w:id="69"/>
      <w:bookmarkEnd w:id="70"/>
      <w:bookmarkEnd w:id="71"/>
      <w:r w:rsidRPr="00587A47">
        <w:rPr>
          <w:rFonts w:ascii="Tahoma" w:hAnsi="Tahoma" w:cs="Tahoma"/>
          <w:b/>
          <w:sz w:val="21"/>
          <w:szCs w:val="21"/>
        </w:rPr>
        <w:t>SEXTA –</w:t>
      </w:r>
      <w:bookmarkStart w:id="73" w:name="_Toc529870646"/>
      <w:bookmarkStart w:id="74" w:name="_Toc532964156"/>
      <w:bookmarkStart w:id="75" w:name="_Toc41728603"/>
      <w:r w:rsidRPr="00587A47">
        <w:rPr>
          <w:rFonts w:ascii="Tahoma" w:hAnsi="Tahoma" w:cs="Tahoma"/>
          <w:b/>
          <w:sz w:val="21"/>
          <w:szCs w:val="21"/>
        </w:rPr>
        <w:t xml:space="preserve"> </w:t>
      </w:r>
      <w:bookmarkEnd w:id="72"/>
      <w:bookmarkEnd w:id="73"/>
      <w:bookmarkEnd w:id="74"/>
      <w:bookmarkEnd w:id="75"/>
      <w:r w:rsidRPr="00587A47">
        <w:rPr>
          <w:rFonts w:ascii="Tahoma" w:hAnsi="Tahoma" w:cs="Tahoma"/>
          <w:b/>
          <w:bCs/>
          <w:sz w:val="21"/>
          <w:szCs w:val="21"/>
        </w:rPr>
        <w:t xml:space="preserve">OBRIGAÇÕES DA </w:t>
      </w:r>
      <w:r w:rsidRPr="00587A47">
        <w:rPr>
          <w:rFonts w:ascii="Tahoma" w:hAnsi="Tahoma" w:cs="Tahoma"/>
          <w:b/>
          <w:sz w:val="21"/>
          <w:szCs w:val="21"/>
        </w:rPr>
        <w:t>FIDUCIANTE</w:t>
      </w:r>
    </w:p>
    <w:p w14:paraId="5840F2AA" w14:textId="77777777" w:rsidR="00115063" w:rsidRPr="00587A47" w:rsidRDefault="00115063" w:rsidP="00587A47">
      <w:pPr>
        <w:pStyle w:val="BodyText21"/>
        <w:tabs>
          <w:tab w:val="left" w:pos="9356"/>
        </w:tabs>
        <w:spacing w:line="300" w:lineRule="exact"/>
        <w:ind w:right="6"/>
        <w:rPr>
          <w:rFonts w:ascii="Tahoma" w:hAnsi="Tahoma" w:cs="Tahoma"/>
          <w:sz w:val="21"/>
          <w:szCs w:val="21"/>
        </w:rPr>
      </w:pPr>
    </w:p>
    <w:p w14:paraId="4EAA55CC" w14:textId="1FAF7DAC" w:rsidR="00115063" w:rsidRPr="00587A47" w:rsidRDefault="00115063" w:rsidP="00587A47">
      <w:pPr>
        <w:pStyle w:val="PargrafodaLista"/>
        <w:widowControl w:val="0"/>
        <w:numPr>
          <w:ilvl w:val="1"/>
          <w:numId w:val="6"/>
        </w:numPr>
        <w:tabs>
          <w:tab w:val="left" w:pos="567"/>
          <w:tab w:val="left" w:pos="9356"/>
        </w:tabs>
        <w:spacing w:line="300" w:lineRule="exact"/>
        <w:ind w:left="0" w:right="6" w:firstLine="0"/>
        <w:jc w:val="both"/>
        <w:rPr>
          <w:rFonts w:ascii="Tahoma" w:hAnsi="Tahoma" w:cs="Tahoma"/>
          <w:sz w:val="21"/>
          <w:szCs w:val="21"/>
        </w:rPr>
      </w:pPr>
      <w:bookmarkStart w:id="76" w:name="_Ref523162640"/>
      <w:r w:rsidRPr="00587A47">
        <w:rPr>
          <w:rFonts w:ascii="Tahoma" w:hAnsi="Tahoma" w:cs="Tahoma"/>
          <w:sz w:val="21"/>
          <w:szCs w:val="21"/>
          <w:u w:val="single"/>
        </w:rPr>
        <w:t>Obrigações da Fiduciante</w:t>
      </w:r>
      <w:r w:rsidRPr="00587A47">
        <w:rPr>
          <w:rFonts w:ascii="Tahoma" w:hAnsi="Tahoma" w:cs="Tahoma"/>
          <w:sz w:val="21"/>
          <w:szCs w:val="21"/>
        </w:rPr>
        <w:t>: Sem prejuízo das demais obrigações assumidas neste Contrato ou em lei, a Fiduciante, neste ato, de forma irrevogável e irretratável, obriga-se, perante a Fiduciária a</w:t>
      </w:r>
      <w:bookmarkEnd w:id="76"/>
      <w:r w:rsidR="00A46938" w:rsidRPr="00587A47">
        <w:rPr>
          <w:rFonts w:ascii="Tahoma" w:hAnsi="Tahoma" w:cs="Tahoma"/>
          <w:sz w:val="21"/>
          <w:szCs w:val="21"/>
        </w:rPr>
        <w:t xml:space="preserve">: </w:t>
      </w:r>
    </w:p>
    <w:p w14:paraId="77AA5E7B"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5DF779AF" w14:textId="31B5E49D" w:rsidR="00115063" w:rsidRPr="00587A47" w:rsidRDefault="00040AF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w:t>
      </w:r>
      <w:r w:rsidR="00115063" w:rsidRPr="00587A47">
        <w:rPr>
          <w:rFonts w:ascii="Tahoma" w:hAnsi="Tahoma" w:cs="Tahoma"/>
          <w:sz w:val="21"/>
          <w:szCs w:val="21"/>
        </w:rPr>
        <w:t xml:space="preserve">todas as providências para que os </w:t>
      </w:r>
      <w:r w:rsidR="00E414B4" w:rsidRPr="00587A47">
        <w:rPr>
          <w:rFonts w:ascii="Tahoma" w:hAnsi="Tahoma" w:cs="Tahoma"/>
          <w:sz w:val="21"/>
          <w:szCs w:val="21"/>
        </w:rPr>
        <w:t>Recebíveis</w:t>
      </w:r>
      <w:r w:rsidR="00115063" w:rsidRPr="00587A47">
        <w:rPr>
          <w:rFonts w:ascii="Tahoma" w:hAnsi="Tahoma" w:cs="Tahoma"/>
          <w:sz w:val="21"/>
          <w:szCs w:val="21"/>
        </w:rPr>
        <w:t xml:space="preserve"> sejam depositados diretamente na Conta </w:t>
      </w:r>
      <w:r w:rsidR="001C2BB6" w:rsidRPr="00587A47">
        <w:rPr>
          <w:rFonts w:ascii="Tahoma" w:hAnsi="Tahoma" w:cs="Tahoma"/>
          <w:sz w:val="21"/>
          <w:szCs w:val="21"/>
        </w:rPr>
        <w:t>Centralizadora</w:t>
      </w:r>
      <w:r w:rsidR="00115063" w:rsidRPr="00587A47">
        <w:rPr>
          <w:rFonts w:ascii="Tahoma" w:hAnsi="Tahoma" w:cs="Tahoma"/>
          <w:sz w:val="21"/>
          <w:szCs w:val="21"/>
        </w:rPr>
        <w:t xml:space="preserve">, incluindo o envio das Notificações, conforme previsto no item 4.2 acima, bem como a inclusão de informação acerca da </w:t>
      </w:r>
      <w:r w:rsidR="00E414B4" w:rsidRPr="00587A47">
        <w:rPr>
          <w:rFonts w:ascii="Tahoma" w:hAnsi="Tahoma" w:cs="Tahoma"/>
          <w:sz w:val="21"/>
          <w:szCs w:val="21"/>
        </w:rPr>
        <w:t>Cessão Fiduciária</w:t>
      </w:r>
      <w:r w:rsidR="00115063" w:rsidRPr="00587A47">
        <w:rPr>
          <w:rFonts w:ascii="Tahoma" w:hAnsi="Tahoma" w:cs="Tahoma"/>
          <w:sz w:val="21"/>
          <w:szCs w:val="21"/>
        </w:rPr>
        <w:t xml:space="preserve"> e da Conta </w:t>
      </w:r>
      <w:r w:rsidR="001C2BB6" w:rsidRPr="00587A47">
        <w:rPr>
          <w:rFonts w:ascii="Tahoma" w:hAnsi="Tahoma" w:cs="Tahoma"/>
          <w:sz w:val="21"/>
          <w:szCs w:val="21"/>
        </w:rPr>
        <w:t>Centralizadora</w:t>
      </w:r>
      <w:r w:rsidR="00115063" w:rsidRPr="00587A47">
        <w:rPr>
          <w:rFonts w:ascii="Tahoma" w:hAnsi="Tahoma" w:cs="Tahoma"/>
          <w:sz w:val="21"/>
          <w:szCs w:val="21"/>
        </w:rPr>
        <w:t xml:space="preserve"> nos boletos de pagamento a serem enviados para os respectivos </w:t>
      </w:r>
      <w:r w:rsidR="00587A47" w:rsidRPr="00587A47">
        <w:rPr>
          <w:rFonts w:ascii="Tahoma" w:hAnsi="Tahoma" w:cs="Tahoma"/>
          <w:sz w:val="21"/>
          <w:szCs w:val="21"/>
        </w:rPr>
        <w:t>Locatários</w:t>
      </w:r>
      <w:r w:rsidR="00115063" w:rsidRPr="00587A47">
        <w:rPr>
          <w:rFonts w:ascii="Tahoma" w:hAnsi="Tahoma" w:cs="Tahoma"/>
          <w:sz w:val="21"/>
          <w:szCs w:val="21"/>
        </w:rPr>
        <w:t xml:space="preserve">, para fins de cumprimento no disposto no artigo 290 do Código Civil Brasileiro; </w:t>
      </w:r>
    </w:p>
    <w:p w14:paraId="7A042914" w14:textId="3C6330CD" w:rsidR="00115063" w:rsidRDefault="00115063" w:rsidP="00587A47">
      <w:pPr>
        <w:pStyle w:val="BodyText21"/>
        <w:tabs>
          <w:tab w:val="left" w:pos="1134"/>
          <w:tab w:val="left" w:pos="9356"/>
        </w:tabs>
        <w:spacing w:line="300" w:lineRule="exact"/>
        <w:ind w:right="6"/>
        <w:rPr>
          <w:ins w:id="77" w:author="Luiz Paulo Lago Daló" w:date="2020-02-14T12:56:00Z"/>
          <w:rFonts w:ascii="Tahoma" w:hAnsi="Tahoma" w:cs="Tahoma"/>
          <w:sz w:val="21"/>
          <w:szCs w:val="21"/>
        </w:rPr>
      </w:pPr>
    </w:p>
    <w:p w14:paraId="44540ED3" w14:textId="77777777" w:rsidR="00934B9A" w:rsidRPr="00587A47" w:rsidRDefault="00934B9A" w:rsidP="00587A47">
      <w:pPr>
        <w:pStyle w:val="BodyText21"/>
        <w:tabs>
          <w:tab w:val="left" w:pos="1134"/>
          <w:tab w:val="left" w:pos="9356"/>
        </w:tabs>
        <w:spacing w:line="300" w:lineRule="exact"/>
        <w:ind w:right="6"/>
        <w:rPr>
          <w:rFonts w:ascii="Tahoma" w:hAnsi="Tahoma" w:cs="Tahoma"/>
          <w:sz w:val="21"/>
          <w:szCs w:val="21"/>
        </w:rPr>
      </w:pPr>
    </w:p>
    <w:p w14:paraId="0CA8E3CC" w14:textId="39BECB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bCs/>
          <w:color w:val="000000"/>
          <w:sz w:val="21"/>
          <w:szCs w:val="21"/>
        </w:rPr>
        <w:t xml:space="preserve">informar à </w:t>
      </w:r>
      <w:r w:rsidR="00587A47" w:rsidRPr="00587A47">
        <w:rPr>
          <w:rFonts w:ascii="Tahoma" w:hAnsi="Tahoma" w:cs="Tahoma"/>
          <w:bCs/>
          <w:color w:val="000000"/>
          <w:sz w:val="21"/>
          <w:szCs w:val="21"/>
        </w:rPr>
        <w:t>Fiduciária</w:t>
      </w:r>
      <w:r w:rsidRPr="00587A47">
        <w:rPr>
          <w:rFonts w:ascii="Tahoma" w:hAnsi="Tahoma" w:cs="Tahoma"/>
          <w:bCs/>
          <w:color w:val="000000"/>
          <w:sz w:val="21"/>
          <w:szCs w:val="21"/>
        </w:rPr>
        <w:t xml:space="preserve">, no Dia Útil prontamente seguinte à data que tome </w:t>
      </w:r>
      <w:r w:rsidRPr="00587A47">
        <w:rPr>
          <w:rFonts w:ascii="Tahoma" w:hAnsi="Tahoma" w:cs="Tahoma"/>
          <w:sz w:val="21"/>
          <w:szCs w:val="21"/>
        </w:rPr>
        <w:t>conhecimento</w:t>
      </w:r>
      <w:r w:rsidRPr="00587A47">
        <w:rPr>
          <w:rFonts w:ascii="Tahoma" w:hAnsi="Tahoma" w:cs="Tahoma"/>
          <w:bCs/>
          <w:color w:val="000000"/>
          <w:sz w:val="21"/>
          <w:szCs w:val="21"/>
        </w:rPr>
        <w:t xml:space="preserve">, de qualquer fato que possa afetar adversamente os </w:t>
      </w:r>
      <w:r w:rsidR="00E414B4" w:rsidRPr="00587A47">
        <w:rPr>
          <w:rFonts w:ascii="Tahoma" w:hAnsi="Tahoma" w:cs="Tahoma"/>
          <w:sz w:val="21"/>
          <w:szCs w:val="21"/>
        </w:rPr>
        <w:t>Recebíveis</w:t>
      </w:r>
      <w:r w:rsidRPr="00587A47">
        <w:rPr>
          <w:rFonts w:ascii="Tahoma" w:hAnsi="Tahoma" w:cs="Tahoma"/>
          <w:sz w:val="21"/>
          <w:szCs w:val="21"/>
        </w:rPr>
        <w:t xml:space="preserve"> </w:t>
      </w:r>
      <w:r w:rsidRPr="00587A47">
        <w:rPr>
          <w:rFonts w:ascii="Tahoma" w:hAnsi="Tahoma" w:cs="Tahoma"/>
          <w:bCs/>
          <w:color w:val="000000"/>
          <w:sz w:val="21"/>
          <w:szCs w:val="21"/>
        </w:rPr>
        <w:t xml:space="preserve">ou sua capacidade de cumprir com suas obrigações, nos termos previstos nos documentos relacionados à </w:t>
      </w:r>
      <w:r w:rsidR="00587A47" w:rsidRPr="00587A47">
        <w:rPr>
          <w:rFonts w:ascii="Tahoma" w:hAnsi="Tahoma" w:cs="Tahoma"/>
          <w:bCs/>
          <w:color w:val="000000"/>
          <w:sz w:val="21"/>
          <w:szCs w:val="21"/>
        </w:rPr>
        <w:t>Debênture e/ou às Garantias</w:t>
      </w:r>
      <w:r w:rsidRPr="00587A47">
        <w:rPr>
          <w:rFonts w:ascii="Tahoma" w:hAnsi="Tahoma" w:cs="Tahoma"/>
          <w:bCs/>
          <w:color w:val="000000"/>
          <w:sz w:val="21"/>
          <w:szCs w:val="21"/>
        </w:rPr>
        <w:t>;</w:t>
      </w:r>
    </w:p>
    <w:p w14:paraId="4637C294" w14:textId="77777777" w:rsidR="00115063" w:rsidRPr="00587A47" w:rsidRDefault="00115063" w:rsidP="00587A47">
      <w:pPr>
        <w:pStyle w:val="BodyText21"/>
        <w:tabs>
          <w:tab w:val="left" w:pos="1134"/>
          <w:tab w:val="left" w:pos="9356"/>
        </w:tabs>
        <w:spacing w:line="300" w:lineRule="exact"/>
        <w:ind w:right="6"/>
        <w:rPr>
          <w:rFonts w:ascii="Tahoma" w:hAnsi="Tahoma" w:cs="Tahoma"/>
          <w:sz w:val="21"/>
          <w:szCs w:val="21"/>
        </w:rPr>
      </w:pPr>
    </w:p>
    <w:p w14:paraId="64308DD1"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35BD73E7"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40142AC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obter e manter válidas e eficazes todas as autorizações, incluindo as societárias e governamentais, exigidas: </w:t>
      </w:r>
      <w:r w:rsidRPr="00587A47">
        <w:rPr>
          <w:rFonts w:ascii="Tahoma" w:hAnsi="Tahoma" w:cs="Tahoma"/>
          <w:b/>
          <w:bCs/>
          <w:i/>
          <w:iCs/>
          <w:sz w:val="21"/>
          <w:szCs w:val="21"/>
        </w:rPr>
        <w:t>(a)</w:t>
      </w:r>
      <w:r w:rsidRPr="00587A47">
        <w:rPr>
          <w:rFonts w:ascii="Tahoma" w:hAnsi="Tahoma" w:cs="Tahoma"/>
          <w:sz w:val="21"/>
          <w:szCs w:val="21"/>
        </w:rPr>
        <w:t xml:space="preserve"> para a validade e exequibilidade deste Contrato; e </w:t>
      </w:r>
      <w:r w:rsidRPr="00587A47">
        <w:rPr>
          <w:rFonts w:ascii="Tahoma" w:hAnsi="Tahoma" w:cs="Tahoma"/>
          <w:b/>
          <w:bCs/>
          <w:i/>
          <w:iCs/>
          <w:sz w:val="21"/>
          <w:szCs w:val="21"/>
        </w:rPr>
        <w:t>(b)</w:t>
      </w:r>
      <w:r w:rsidRPr="00587A47">
        <w:rPr>
          <w:rFonts w:ascii="Tahoma" w:hAnsi="Tahoma" w:cs="Tahoma"/>
          <w:sz w:val="21"/>
          <w:szCs w:val="21"/>
        </w:rPr>
        <w:t xml:space="preserve"> para o fiel, pontual e integral cumprimento das obrigações sob este Contrato;</w:t>
      </w:r>
    </w:p>
    <w:p w14:paraId="60B8ECAD"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15C9C63"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responsabilizar-se por todos os custos e despesas incorridos com o registro deste Contrato e de seus eventuais aditamentos; </w:t>
      </w:r>
    </w:p>
    <w:p w14:paraId="48E85F40"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159AF99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cumprir fiel e integralmente todas as suas obrigações previstas neste Contrato;</w:t>
      </w:r>
    </w:p>
    <w:p w14:paraId="7564BE95"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78" w:name="_Ref204136857"/>
      <w:bookmarkStart w:id="79" w:name="_Ref243818951"/>
    </w:p>
    <w:p w14:paraId="34F05FF4" w14:textId="3ED68C10"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587A47">
        <w:rPr>
          <w:rFonts w:ascii="Tahoma" w:hAnsi="Tahoma" w:cs="Tahoma"/>
          <w:sz w:val="21"/>
          <w:szCs w:val="21"/>
          <w:u w:val="single"/>
        </w:rPr>
        <w:t>Ônus</w:t>
      </w:r>
      <w:r w:rsidRPr="00587A47">
        <w:rPr>
          <w:rFonts w:ascii="Tahoma" w:hAnsi="Tahoma" w:cs="Tahoma"/>
          <w:sz w:val="21"/>
          <w:szCs w:val="21"/>
        </w:rPr>
        <w:t xml:space="preserve">”), judicial ou extrajudicial, sobre, em qualquer dos casos deste inciso, de forma gratuita ou onerosa, no todo ou em parte, direta ou indiretamente, qualquer dos </w:t>
      </w:r>
      <w:r w:rsidR="00E414B4" w:rsidRPr="00587A47">
        <w:rPr>
          <w:rFonts w:ascii="Tahoma" w:hAnsi="Tahoma" w:cs="Tahoma"/>
          <w:sz w:val="21"/>
          <w:szCs w:val="21"/>
        </w:rPr>
        <w:t>Recebíveis</w:t>
      </w:r>
      <w:r w:rsidRPr="00587A47">
        <w:rPr>
          <w:rFonts w:ascii="Tahoma" w:hAnsi="Tahoma" w:cs="Tahoma"/>
          <w:sz w:val="21"/>
          <w:szCs w:val="21"/>
        </w:rPr>
        <w:t xml:space="preserve"> e/ou dos direitos a estes inerentes, exceto</w:t>
      </w:r>
      <w:bookmarkEnd w:id="78"/>
      <w:r w:rsidRPr="00587A47">
        <w:rPr>
          <w:rFonts w:ascii="Tahoma" w:hAnsi="Tahoma" w:cs="Tahoma"/>
          <w:sz w:val="21"/>
          <w:szCs w:val="21"/>
        </w:rPr>
        <w:t xml:space="preserve"> pela cessão fiduciária objeto deste Contrato;</w:t>
      </w:r>
      <w:bookmarkEnd w:id="79"/>
      <w:r w:rsidRPr="00587A47">
        <w:rPr>
          <w:rFonts w:ascii="Tahoma" w:hAnsi="Tahoma" w:cs="Tahoma"/>
          <w:sz w:val="21"/>
          <w:szCs w:val="21"/>
        </w:rPr>
        <w:t xml:space="preserve"> </w:t>
      </w:r>
    </w:p>
    <w:p w14:paraId="049DD701"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64E0027" w14:textId="54AABE7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as providências que, de forma razoável, a Fiduciária e/ou o Agente Fiduciário venha a solicitar ocasionalmente para proteger ou preservar os </w:t>
      </w:r>
      <w:r w:rsidR="00E414B4" w:rsidRPr="00587A47">
        <w:rPr>
          <w:rFonts w:ascii="Tahoma" w:hAnsi="Tahoma" w:cs="Tahoma"/>
          <w:sz w:val="21"/>
          <w:szCs w:val="21"/>
        </w:rPr>
        <w:t>Recebíveis</w:t>
      </w:r>
      <w:r w:rsidRPr="00587A47">
        <w:rPr>
          <w:rFonts w:ascii="Tahoma" w:hAnsi="Tahoma" w:cs="Tahoma"/>
          <w:sz w:val="21"/>
          <w:szCs w:val="21"/>
        </w:rPr>
        <w:t>, incluindo firmar e entregar todos os instrumentos e documentos adicionais relacionados ao presente Contrato;</w:t>
      </w:r>
    </w:p>
    <w:p w14:paraId="6968BA3F"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80" w:name="_DV_M48"/>
      <w:bookmarkEnd w:id="80"/>
    </w:p>
    <w:p w14:paraId="71BDFA2B" w14:textId="0EAE2614"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bookmarkStart w:id="81" w:name="_DV_M49"/>
      <w:bookmarkStart w:id="82" w:name="_DV_M50"/>
      <w:bookmarkStart w:id="83" w:name="_DV_M51"/>
      <w:bookmarkStart w:id="84" w:name="_DV_M52"/>
      <w:bookmarkEnd w:id="81"/>
      <w:bookmarkEnd w:id="82"/>
      <w:bookmarkEnd w:id="83"/>
      <w:bookmarkEnd w:id="84"/>
      <w:r w:rsidRPr="00587A47">
        <w:rPr>
          <w:rFonts w:ascii="Tahoma" w:hAnsi="Tahoma" w:cs="Tahoma"/>
          <w:sz w:val="21"/>
          <w:szCs w:val="21"/>
        </w:rPr>
        <w:lastRenderedPageBreak/>
        <w:t xml:space="preserve">prestar à Fiduciária, no prazo de </w:t>
      </w:r>
      <w:bookmarkStart w:id="85" w:name="_DV_C88"/>
      <w:r w:rsidRPr="00587A47">
        <w:rPr>
          <w:rFonts w:ascii="Tahoma" w:hAnsi="Tahoma" w:cs="Tahoma"/>
          <w:sz w:val="21"/>
          <w:szCs w:val="21"/>
        </w:rPr>
        <w:t>até 15 (quinze)</w:t>
      </w:r>
      <w:bookmarkEnd w:id="85"/>
      <w:r w:rsidRPr="00587A47">
        <w:rPr>
          <w:rFonts w:ascii="Tahoma" w:hAnsi="Tahoma" w:cs="Tahoma"/>
          <w:sz w:val="21"/>
          <w:szCs w:val="21"/>
        </w:rPr>
        <w:t xml:space="preserve"> corridos contados da data de recebimento da respectiva solicitação, ou, no caso da ocorrência de um inadimplemento, </w:t>
      </w:r>
      <w:bookmarkStart w:id="86" w:name="_DV_C92"/>
      <w:r w:rsidRPr="00587A47">
        <w:rPr>
          <w:rFonts w:ascii="Tahoma" w:hAnsi="Tahoma" w:cs="Tahoma"/>
          <w:sz w:val="21"/>
          <w:szCs w:val="21"/>
        </w:rPr>
        <w:t xml:space="preserve">em até 5 (cinco) </w:t>
      </w:r>
      <w:bookmarkEnd w:id="86"/>
      <w:r w:rsidRPr="00587A47">
        <w:rPr>
          <w:rFonts w:ascii="Tahoma" w:hAnsi="Tahoma" w:cs="Tahoma"/>
          <w:sz w:val="21"/>
          <w:szCs w:val="21"/>
        </w:rPr>
        <w:t xml:space="preserve">corridos, as informações e enviar os documentos necessários à excussão da </w:t>
      </w:r>
      <w:r w:rsidR="00E414B4" w:rsidRPr="00587A47">
        <w:rPr>
          <w:rFonts w:ascii="Tahoma" w:hAnsi="Tahoma" w:cs="Tahoma"/>
          <w:sz w:val="21"/>
          <w:szCs w:val="21"/>
        </w:rPr>
        <w:t>Cessão Fiduciária</w:t>
      </w:r>
      <w:r w:rsidRPr="00587A47">
        <w:rPr>
          <w:rFonts w:ascii="Tahoma" w:hAnsi="Tahoma" w:cs="Tahoma"/>
          <w:sz w:val="21"/>
          <w:szCs w:val="21"/>
        </w:rPr>
        <w:t xml:space="preserve"> aqui constituída;</w:t>
      </w:r>
    </w:p>
    <w:p w14:paraId="20334A6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6ABABC04" w14:textId="2236BB0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informar no prazo de 2 (dois) Dias Úteis de seu conhecimento à Fiduciária,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18CBDAC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5F956274" w14:textId="1044EA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pagar ou fazer com que o contribuinte definido na legislação tributária pague, antes da incidência de qualquer multa, penalidades, juros ou despesas, todos os tributos e contribuições presente ou futuramente incidentes sobre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00EEEBA3" w14:textId="77777777" w:rsidR="00115063" w:rsidRPr="00587A47" w:rsidRDefault="00115063" w:rsidP="00587A47">
      <w:pPr>
        <w:pStyle w:val="PargrafodaLista"/>
        <w:widowControl w:val="0"/>
        <w:tabs>
          <w:tab w:val="left" w:pos="1134"/>
          <w:tab w:val="left" w:pos="9356"/>
        </w:tabs>
        <w:spacing w:line="300" w:lineRule="exact"/>
        <w:ind w:left="567" w:right="4"/>
        <w:rPr>
          <w:rFonts w:ascii="Tahoma" w:hAnsi="Tahoma" w:cs="Tahoma"/>
          <w:sz w:val="21"/>
          <w:szCs w:val="21"/>
        </w:rPr>
      </w:pPr>
    </w:p>
    <w:p w14:paraId="4D0B1791" w14:textId="59E94075"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enviar todos os relatórios necessários ao acompanhamento da garantia, como os </w:t>
      </w:r>
      <w:r w:rsidR="001C2BB6" w:rsidRPr="00587A47">
        <w:rPr>
          <w:rFonts w:ascii="Tahoma" w:hAnsi="Tahoma" w:cs="Tahoma"/>
          <w:sz w:val="21"/>
          <w:szCs w:val="21"/>
        </w:rPr>
        <w:t xml:space="preserve">Contratos </w:t>
      </w:r>
      <w:r w:rsidRPr="00587A47">
        <w:rPr>
          <w:rFonts w:ascii="Tahoma" w:hAnsi="Tahoma" w:cs="Tahoma"/>
          <w:sz w:val="21"/>
          <w:szCs w:val="21"/>
        </w:rPr>
        <w:t xml:space="preserve">de </w:t>
      </w:r>
      <w:r w:rsidR="001C2BB6" w:rsidRPr="00587A47">
        <w:rPr>
          <w:rFonts w:ascii="Tahoma" w:hAnsi="Tahoma" w:cs="Tahoma"/>
          <w:sz w:val="21"/>
          <w:szCs w:val="21"/>
        </w:rPr>
        <w:t>Locação</w:t>
      </w:r>
      <w:r w:rsidRPr="00587A47">
        <w:rPr>
          <w:rFonts w:ascii="Tahoma" w:hAnsi="Tahoma" w:cs="Tahoma"/>
          <w:sz w:val="21"/>
          <w:szCs w:val="21"/>
        </w:rPr>
        <w:t>, entre outros</w:t>
      </w:r>
      <w:bookmarkStart w:id="87" w:name="_Ref523162644"/>
      <w:r w:rsidRPr="00587A47">
        <w:rPr>
          <w:rFonts w:ascii="Tahoma" w:hAnsi="Tahoma" w:cs="Tahoma"/>
          <w:sz w:val="21"/>
          <w:szCs w:val="21"/>
        </w:rPr>
        <w:t>.</w:t>
      </w:r>
      <w:bookmarkEnd w:id="87"/>
    </w:p>
    <w:p w14:paraId="3D93EB9E" w14:textId="77777777" w:rsidR="00115063" w:rsidRPr="00587A47" w:rsidRDefault="00115063" w:rsidP="00587A47">
      <w:pPr>
        <w:widowControl w:val="0"/>
        <w:tabs>
          <w:tab w:val="left" w:pos="1134"/>
          <w:tab w:val="left" w:pos="9356"/>
        </w:tabs>
        <w:spacing w:line="300" w:lineRule="exact"/>
        <w:ind w:left="567" w:right="4"/>
        <w:jc w:val="both"/>
        <w:rPr>
          <w:rFonts w:ascii="Tahoma" w:hAnsi="Tahoma" w:cs="Tahoma"/>
          <w:sz w:val="21"/>
          <w:szCs w:val="21"/>
        </w:rPr>
      </w:pPr>
    </w:p>
    <w:p w14:paraId="6EC2F359"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SÉTIMA – </w:t>
      </w:r>
      <w:r w:rsidRPr="00587A47">
        <w:rPr>
          <w:rFonts w:ascii="Tahoma" w:hAnsi="Tahoma" w:cs="Tahoma"/>
          <w:b/>
          <w:bCs/>
          <w:sz w:val="21"/>
          <w:szCs w:val="21"/>
        </w:rPr>
        <w:t xml:space="preserve">DECLARAÇÕES DAS PARTES </w:t>
      </w:r>
    </w:p>
    <w:p w14:paraId="47FE8D3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B7BBEB6" w14:textId="77777777"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Declarações</w:t>
      </w:r>
      <w:r w:rsidRPr="00587A47">
        <w:rPr>
          <w:rFonts w:ascii="Tahoma" w:hAnsi="Tahoma" w:cs="Tahoma"/>
          <w:sz w:val="21"/>
          <w:szCs w:val="21"/>
        </w:rPr>
        <w:t>: Cada uma das Partes declara e garante à outra Parte nesta data que:</w:t>
      </w:r>
    </w:p>
    <w:p w14:paraId="25501626"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0C6E74F8"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489F45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B6E469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tomou todas as medidas necessárias para autorizar a celebração deste Contrato, bem como envidará seus melhores esforços para cumprir suas obrigações previstas neste Contrato;</w:t>
      </w:r>
    </w:p>
    <w:p w14:paraId="10975BD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9ABDF9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é validamente celebrado e constitui obrigação legal, válida, vinculante e exequível, de acordo com os seus termos;</w:t>
      </w:r>
    </w:p>
    <w:p w14:paraId="71AC6C94"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ECE5EB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E14F43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4EAACF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está apta a cumprir as obrigações previstas neste Contrato e agirá em relação a eles de boa-fé e com lealdade;</w:t>
      </w:r>
    </w:p>
    <w:p w14:paraId="09F958C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DD022E9"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lastRenderedPageBreak/>
        <w:t>os representantes legais ou mandatários que assinam este Contrato não se encontram em estado de necessidade ou sob coação para celebrar este Contrato e/ou quaisquer contratos e/ou compromissos a eles relacionados e/ou tem urgência de contratar;</w:t>
      </w:r>
    </w:p>
    <w:p w14:paraId="74D8233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22CB649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os representantes legais ou mandatários que assinam este Contrato têm poderes estatutários e/ou legitimamente outorgados para assumir em nome da respectiva Parte as obrigações estabelecidas neste Contrato;</w:t>
      </w:r>
    </w:p>
    <w:p w14:paraId="6FDE176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63550A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 xml:space="preserve">todos os </w:t>
      </w:r>
      <w:proofErr w:type="gramStart"/>
      <w:r w:rsidRPr="00587A47">
        <w:rPr>
          <w:rFonts w:ascii="Tahoma" w:hAnsi="Tahoma" w:cs="Tahoma"/>
          <w:sz w:val="21"/>
          <w:szCs w:val="21"/>
        </w:rPr>
        <w:t>mandatos</w:t>
      </w:r>
      <w:proofErr w:type="gramEnd"/>
      <w:r w:rsidRPr="00587A47">
        <w:rPr>
          <w:rFonts w:ascii="Tahoma" w:hAnsi="Tahoma" w:cs="Tahoma"/>
          <w:sz w:val="21"/>
          <w:szCs w:val="21"/>
        </w:rPr>
        <w:t xml:space="preserve"> outorgados nos termos deste Contrato o foram como condição do negócio ora contratado, em caráter irrevogável e irretratável nos termos dos artigos 683 e 684 do Código Civil Brasileiro.</w:t>
      </w:r>
    </w:p>
    <w:p w14:paraId="36648012"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4892051C"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as discussões sobre o objeto contratual deste Contrato foram feitas, conduzidas e implementadas por sua livre iniciativa;</w:t>
      </w:r>
    </w:p>
    <w:p w14:paraId="24DAE375"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C54C2A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foi informada e avisada de todas as condições e circunstâncias envolvidas na negociação objeto deste Contrato e que poderiam influenciar sua capacidade de expressar sua vontade e foi assistida por assessores legais na sua negociação;</w:t>
      </w:r>
    </w:p>
    <w:p w14:paraId="5ABBDDD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439D62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constitui-se uma obrigação válida e legal para as Partes, exequível de acordo com os seus respectivos termos, e não há qualquer fato impeditivo à celebração deste Contrato;</w:t>
      </w:r>
    </w:p>
    <w:p w14:paraId="69DA2CC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1F3A8C6"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2B9EAAC4"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2310A23F" w14:textId="77777777" w:rsidR="004A4AFF"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não se encontra em estado de necessidade ou sob coação para celebrar este Contrato, quaisquer outros contratos e/ou documentos relacionados, tampouco tem urgência em celebrá-los;</w:t>
      </w:r>
    </w:p>
    <w:p w14:paraId="502D1524" w14:textId="77777777" w:rsidR="004A4AFF" w:rsidRPr="00587A47" w:rsidRDefault="004A4AFF" w:rsidP="00587A47">
      <w:pPr>
        <w:pStyle w:val="PargrafodaLista"/>
        <w:widowControl w:val="0"/>
        <w:spacing w:line="300" w:lineRule="exact"/>
        <w:rPr>
          <w:rFonts w:ascii="Tahoma" w:hAnsi="Tahoma" w:cs="Tahoma"/>
          <w:sz w:val="21"/>
          <w:szCs w:val="21"/>
        </w:rPr>
      </w:pPr>
    </w:p>
    <w:p w14:paraId="0109FE58" w14:textId="3D11AEAA" w:rsidR="00115063" w:rsidRPr="00587A47" w:rsidRDefault="004A4AFF"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eastAsia="Arial Unicode MS" w:hAnsi="Tahoma" w:cs="Tahoma"/>
          <w:w w:val="0"/>
          <w:sz w:val="21"/>
          <w:szCs w:val="21"/>
        </w:rPr>
        <w:t>observam a legislação em vigor, em especial a legislação trabalhista, previdenciária e ambiental, para que (a) não utilize, direta ou indiretamente, trabalho em condições análogas às de escravo ou trabalho infantil; (b) os trabalhadores da Devedora estejam devidamente registrados nos termos da legislação em vigor; (c) cumpra as obrigações decorrentes dos respectivos contratos de trabalho e da legislação trabalhista e previdenciária em vigor; (d) cumpra a legislação aplicável à proteção do meio ambiente, bem como à saúde e segurança públicas; (e) detenha todas as permissões, licenças, autorizações e aprovações necessárias para o exercício de suas atividades, em conformidade com a legislação ambiental aplicável; (f) tenha todos os registros necessários, em conformidade com a legislação civil e ambiental aplicável;</w:t>
      </w:r>
      <w:r w:rsidR="00115063" w:rsidRPr="00587A47">
        <w:rPr>
          <w:rFonts w:ascii="Tahoma" w:hAnsi="Tahoma" w:cs="Tahoma"/>
          <w:sz w:val="21"/>
          <w:szCs w:val="21"/>
        </w:rPr>
        <w:t xml:space="preserve"> e</w:t>
      </w:r>
    </w:p>
    <w:p w14:paraId="776F20F9"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D50FAB3" w14:textId="77777777" w:rsidR="00115063" w:rsidRPr="00587A47" w:rsidRDefault="00115063" w:rsidP="00587A47">
      <w:pPr>
        <w:pStyle w:val="PargrafodaLista"/>
        <w:widowControl w:val="0"/>
        <w:numPr>
          <w:ilvl w:val="0"/>
          <w:numId w:val="4"/>
        </w:numPr>
        <w:tabs>
          <w:tab w:val="left" w:pos="567"/>
          <w:tab w:val="left" w:pos="1134"/>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 xml:space="preserve">foi assessorada por consultorias legais e tem conhecimento e experiência em finanças e negócios, bem como em operações semelhantes a esta, suficientes para avaliar os riscos e </w:t>
      </w:r>
      <w:r w:rsidRPr="00587A47">
        <w:rPr>
          <w:rFonts w:ascii="Tahoma" w:hAnsi="Tahoma" w:cs="Tahoma"/>
          <w:sz w:val="21"/>
          <w:szCs w:val="21"/>
        </w:rPr>
        <w:lastRenderedPageBreak/>
        <w:t>o conteúdo deste negócio e é capaz de assumir tais obrigações, riscos e encargos.</w:t>
      </w:r>
    </w:p>
    <w:p w14:paraId="26AE8F5A"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rPr>
      </w:pPr>
    </w:p>
    <w:p w14:paraId="11BE3FF2"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Declarações da Fiduciante</w:t>
      </w:r>
      <w:r w:rsidRPr="00587A47">
        <w:rPr>
          <w:rFonts w:ascii="Tahoma" w:hAnsi="Tahoma" w:cs="Tahoma"/>
          <w:sz w:val="21"/>
          <w:szCs w:val="21"/>
        </w:rPr>
        <w:t xml:space="preserve">: Sem prejuízo das declarações acima, adicionalmente, a Fiduciante, declara e garante à Fiduciária, nesta data, que: </w:t>
      </w:r>
    </w:p>
    <w:p w14:paraId="4AA7EEFF"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27887C70" w14:textId="36A88FD4"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os </w:t>
      </w:r>
      <w:r w:rsidR="00E414B4" w:rsidRPr="00587A47">
        <w:rPr>
          <w:rFonts w:ascii="Tahoma" w:hAnsi="Tahoma" w:cs="Tahoma"/>
          <w:sz w:val="21"/>
          <w:szCs w:val="21"/>
        </w:rPr>
        <w:t>Recebíveis</w:t>
      </w:r>
      <w:r w:rsidRPr="00587A47">
        <w:rPr>
          <w:rFonts w:ascii="Tahoma" w:hAnsi="Tahoma" w:cs="Tahoma"/>
          <w:sz w:val="21"/>
          <w:szCs w:val="21"/>
        </w:rPr>
        <w:t xml:space="preserve">,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88" w:name="_DV_M46"/>
      <w:bookmarkEnd w:id="88"/>
    </w:p>
    <w:p w14:paraId="3A1A9953"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2978C751" w14:textId="2C3E4495"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é a legítima proprietária dos </w:t>
      </w:r>
      <w:r w:rsidR="00E414B4" w:rsidRPr="00587A47">
        <w:rPr>
          <w:rFonts w:ascii="Tahoma" w:hAnsi="Tahoma" w:cs="Tahoma"/>
          <w:sz w:val="21"/>
          <w:szCs w:val="21"/>
        </w:rPr>
        <w:t>Recebíveis</w:t>
      </w:r>
      <w:r w:rsidRPr="00587A47">
        <w:rPr>
          <w:rFonts w:ascii="Tahoma" w:hAnsi="Tahoma" w:cs="Tahoma"/>
          <w:sz w:val="21"/>
          <w:szCs w:val="21"/>
        </w:rPr>
        <w:t xml:space="preserve">, responsabilizando-se perante a Fiduciária pela correta formalização, pela existência, legitimidade, certeza, liquidez e autenticidade dos </w:t>
      </w:r>
      <w:r w:rsidR="00E414B4" w:rsidRPr="00587A47">
        <w:rPr>
          <w:rFonts w:ascii="Tahoma" w:hAnsi="Tahoma" w:cs="Tahoma"/>
          <w:sz w:val="21"/>
          <w:szCs w:val="21"/>
        </w:rPr>
        <w:t>Recebíveis</w:t>
      </w:r>
      <w:r w:rsidRPr="00587A47">
        <w:rPr>
          <w:rFonts w:ascii="Tahoma" w:hAnsi="Tahoma" w:cs="Tahoma"/>
          <w:sz w:val="21"/>
          <w:szCs w:val="21"/>
        </w:rPr>
        <w:t xml:space="preserve"> e pela cessão fiduciária destes nos termos deste Contrato;</w:t>
      </w:r>
    </w:p>
    <w:p w14:paraId="198330D1" w14:textId="77777777" w:rsidR="00115063" w:rsidRPr="00587A47" w:rsidRDefault="00115063" w:rsidP="00587A47">
      <w:pPr>
        <w:pStyle w:val="PargrafodaLista"/>
        <w:widowControl w:val="0"/>
        <w:tabs>
          <w:tab w:val="left" w:pos="1134"/>
          <w:tab w:val="left" w:pos="1701"/>
          <w:tab w:val="left" w:pos="9356"/>
        </w:tabs>
        <w:spacing w:line="300" w:lineRule="exact"/>
        <w:ind w:left="567" w:right="4" w:hanging="567"/>
        <w:jc w:val="both"/>
        <w:rPr>
          <w:rFonts w:ascii="Tahoma" w:hAnsi="Tahoma" w:cs="Tahoma"/>
          <w:sz w:val="21"/>
          <w:szCs w:val="21"/>
          <w:u w:val="single"/>
        </w:rPr>
      </w:pPr>
    </w:p>
    <w:p w14:paraId="58F472DA"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34E7067D"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1DF0B577"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Pr="00587A47">
        <w:rPr>
          <w:rFonts w:ascii="Tahoma" w:hAnsi="Tahoma" w:cs="Tahoma"/>
          <w:bCs/>
          <w:sz w:val="21"/>
          <w:szCs w:val="21"/>
        </w:rPr>
        <w:t xml:space="preserve"> </w:t>
      </w:r>
      <w:r w:rsidRPr="00587A47">
        <w:rPr>
          <w:rFonts w:ascii="Tahoma" w:hAnsi="Tahoma" w:cs="Tahoma"/>
          <w:sz w:val="21"/>
          <w:szCs w:val="21"/>
        </w:rPr>
        <w:t xml:space="preserve">ou sobre sua capacidade de conduzir suas operações, ou que possam prejudicar o cumprimento de qualquer das obrigações estabelecidas por este Contrato; e </w:t>
      </w:r>
    </w:p>
    <w:p w14:paraId="366E57B8"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4227FE3E"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todas as informações disponibilizadas à Fiduciária por ou em nome da Fiduciante têm sido e serão, a qualquer tempo, durante o prazo de vigência deste Contrato, corretas em seu conteúdo e não contêm e não conterão qualquer afirmação falsa ou omissão sobre qualquer fato.</w:t>
      </w:r>
    </w:p>
    <w:p w14:paraId="1351668B"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34D7AA0E" w14:textId="2079BBDF"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eastAsia="Arial" w:hAnsi="Tahoma" w:cs="Tahoma"/>
          <w:sz w:val="21"/>
          <w:szCs w:val="21"/>
        </w:rPr>
        <w:t xml:space="preserve">Não obstante o disposto acima, a Fiduciante obriga-se a dar ciência à Fiduciária caso, durante a vigência deste Contrato, os </w:t>
      </w:r>
      <w:r w:rsidR="00E414B4" w:rsidRPr="00587A47">
        <w:rPr>
          <w:rFonts w:ascii="Tahoma" w:eastAsia="Arial" w:hAnsi="Tahoma" w:cs="Tahoma"/>
          <w:sz w:val="21"/>
          <w:szCs w:val="21"/>
        </w:rPr>
        <w:t>Recebíveis</w:t>
      </w:r>
      <w:r w:rsidRPr="00587A47">
        <w:rPr>
          <w:rFonts w:ascii="Tahoma" w:eastAsia="Arial" w:hAnsi="Tahoma" w:cs="Tahoma"/>
          <w:sz w:val="21"/>
          <w:szCs w:val="21"/>
        </w:rPr>
        <w:t xml:space="preserve"> deixem de se encontrar livres e desembaraçados de ônus, restrições, dívidas ou gravames</w:t>
      </w:r>
      <w:r w:rsidRPr="00587A47">
        <w:rPr>
          <w:rFonts w:ascii="Tahoma" w:hAnsi="Tahoma" w:cs="Tahoma"/>
          <w:sz w:val="21"/>
          <w:szCs w:val="21"/>
        </w:rPr>
        <w:t xml:space="preserve">. </w:t>
      </w:r>
    </w:p>
    <w:p w14:paraId="50A3A078"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sz w:val="21"/>
          <w:szCs w:val="21"/>
        </w:rPr>
      </w:pPr>
    </w:p>
    <w:p w14:paraId="304FFD14"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t>As declarações e garantias aqui prestadas pela Fiduciante</w:t>
      </w:r>
      <w:r w:rsidRPr="00587A47">
        <w:rPr>
          <w:rFonts w:ascii="Tahoma" w:hAnsi="Tahoma" w:cs="Tahoma"/>
          <w:sz w:val="21"/>
          <w:szCs w:val="21"/>
        </w:rPr>
        <w:t xml:space="preserve"> </w:t>
      </w:r>
      <w:r w:rsidRPr="00587A47">
        <w:rPr>
          <w:rFonts w:ascii="Tahoma" w:hAnsi="Tahoma" w:cs="Tahoma"/>
          <w:bCs/>
          <w:sz w:val="21"/>
          <w:szCs w:val="21"/>
        </w:rPr>
        <w:t>subsistirão à celebração deste Contrato, devendo ser mantidas até o pagamento integral das Obrigações Garantidas.</w:t>
      </w:r>
    </w:p>
    <w:p w14:paraId="07ACA7CF"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bCs/>
          <w:sz w:val="21"/>
          <w:szCs w:val="21"/>
        </w:rPr>
      </w:pPr>
    </w:p>
    <w:p w14:paraId="05AE64E1"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t xml:space="preserve">A Fiduciante compromete-se ainda a indenizar e manter indene a </w:t>
      </w:r>
      <w:r w:rsidRPr="00587A47">
        <w:rPr>
          <w:rFonts w:ascii="Tahoma" w:hAnsi="Tahoma" w:cs="Tahoma"/>
          <w:sz w:val="21"/>
          <w:szCs w:val="21"/>
        </w:rPr>
        <w:t>Fiduciária</w:t>
      </w:r>
      <w:r w:rsidRPr="00587A47">
        <w:rPr>
          <w:rFonts w:ascii="Tahoma" w:hAnsi="Tahoma" w:cs="Tahoma"/>
          <w:bCs/>
          <w:sz w:val="21"/>
          <w:szCs w:val="21"/>
        </w:rPr>
        <w:t xml:space="preserve">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w:t>
      </w:r>
      <w:r w:rsidRPr="00587A47">
        <w:rPr>
          <w:rFonts w:ascii="Tahoma" w:hAnsi="Tahoma" w:cs="Tahoma"/>
          <w:bCs/>
          <w:sz w:val="21"/>
          <w:szCs w:val="21"/>
        </w:rPr>
        <w:lastRenderedPageBreak/>
        <w:t>caso em decorrência de não veracidade, omissão ou inexatidão de quaisquer das declarações e garantias aqui contidas.</w:t>
      </w:r>
    </w:p>
    <w:p w14:paraId="0E60B374" w14:textId="77777777" w:rsidR="00115063" w:rsidRPr="00587A47" w:rsidRDefault="00115063" w:rsidP="00587A47">
      <w:pPr>
        <w:pStyle w:val="PargrafodaLista"/>
        <w:widowControl w:val="0"/>
        <w:spacing w:line="300" w:lineRule="exact"/>
        <w:rPr>
          <w:rFonts w:ascii="Tahoma" w:hAnsi="Tahoma" w:cs="Tahoma"/>
          <w:bCs/>
          <w:sz w:val="21"/>
          <w:szCs w:val="21"/>
        </w:rPr>
      </w:pPr>
    </w:p>
    <w:p w14:paraId="2ED126F5" w14:textId="67A4436F" w:rsidR="00115063" w:rsidRPr="00587A47" w:rsidRDefault="00115063" w:rsidP="00587A47">
      <w:pPr>
        <w:pStyle w:val="PargrafodaLista"/>
        <w:widowControl w:val="0"/>
        <w:numPr>
          <w:ilvl w:val="1"/>
          <w:numId w:val="6"/>
        </w:numPr>
        <w:tabs>
          <w:tab w:val="left" w:pos="851"/>
        </w:tabs>
        <w:spacing w:line="300" w:lineRule="exact"/>
        <w:ind w:left="0" w:right="4" w:firstLine="0"/>
        <w:jc w:val="both"/>
        <w:rPr>
          <w:rFonts w:ascii="Tahoma" w:hAnsi="Tahoma" w:cs="Tahoma"/>
          <w:bCs/>
          <w:sz w:val="21"/>
          <w:szCs w:val="21"/>
        </w:rPr>
      </w:pPr>
      <w:r w:rsidRPr="00587A47">
        <w:rPr>
          <w:rFonts w:ascii="Tahoma" w:hAnsi="Tahoma" w:cs="Tahoma"/>
          <w:sz w:val="21"/>
          <w:szCs w:val="21"/>
          <w:u w:val="single"/>
        </w:rPr>
        <w:t>Agente Fiduciário</w:t>
      </w:r>
      <w:r w:rsidRPr="00587A47">
        <w:rPr>
          <w:rFonts w:ascii="Tahoma" w:hAnsi="Tahoma" w:cs="Tahoma"/>
          <w:sz w:val="21"/>
          <w:szCs w:val="21"/>
        </w:rPr>
        <w:t>: Em atendimento ao Ofício-Circular CVM/SRE Nº 02/19, o Agente Fiduciário poderá contratar terceiro especializado para avaliar ou reavaliar o valor das garantias prestadas, conforme o caso, bem como solicitar quaisquer informações e comprovações que entender necessárias, na forma prevista no referido Ofício, custos de eventual reavaliação das garantias será considerada uma despesa da Emissão.</w:t>
      </w:r>
    </w:p>
    <w:p w14:paraId="28D0593A"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5BFBBFD7"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89" w:name="_Toc510869663"/>
      <w:bookmarkStart w:id="90" w:name="_Toc529870647"/>
      <w:bookmarkStart w:id="91" w:name="_Toc532964157"/>
      <w:bookmarkStart w:id="92" w:name="_Toc28001108"/>
      <w:bookmarkStart w:id="93" w:name="_Toc41728604"/>
      <w:r w:rsidRPr="00587A47">
        <w:rPr>
          <w:rFonts w:ascii="Tahoma" w:hAnsi="Tahoma" w:cs="Tahoma"/>
          <w:b/>
          <w:sz w:val="21"/>
          <w:szCs w:val="21"/>
        </w:rPr>
        <w:t>CLÁUSULA OITAVA –</w:t>
      </w:r>
      <w:bookmarkStart w:id="94" w:name="_Toc510869664"/>
      <w:bookmarkStart w:id="95" w:name="_Toc529870648"/>
      <w:bookmarkStart w:id="96" w:name="_Toc532964158"/>
      <w:bookmarkStart w:id="97" w:name="_Toc41728606"/>
      <w:bookmarkEnd w:id="89"/>
      <w:bookmarkEnd w:id="90"/>
      <w:bookmarkEnd w:id="91"/>
      <w:bookmarkEnd w:id="92"/>
      <w:bookmarkEnd w:id="93"/>
      <w:r w:rsidRPr="00587A47">
        <w:rPr>
          <w:rFonts w:ascii="Tahoma" w:hAnsi="Tahoma" w:cs="Tahoma"/>
          <w:b/>
          <w:sz w:val="21"/>
          <w:szCs w:val="21"/>
        </w:rPr>
        <w:t xml:space="preserve"> DAS DISPOSIÇÕES GERAIS</w:t>
      </w:r>
      <w:bookmarkEnd w:id="94"/>
      <w:bookmarkEnd w:id="95"/>
      <w:bookmarkEnd w:id="96"/>
      <w:bookmarkEnd w:id="97"/>
    </w:p>
    <w:p w14:paraId="63FB76A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104569D"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Comunicações</w:t>
      </w:r>
      <w:r w:rsidRPr="00587A4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5E7B8C5E"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763ACDF" w14:textId="77777777"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Fiduciária</w:t>
      </w:r>
      <w:r w:rsidRPr="00587A47">
        <w:rPr>
          <w:rFonts w:ascii="Tahoma" w:hAnsi="Tahoma" w:cs="Tahoma"/>
          <w:sz w:val="21"/>
          <w:szCs w:val="21"/>
        </w:rPr>
        <w:t>:</w:t>
      </w:r>
    </w:p>
    <w:p w14:paraId="11BA5C4E" w14:textId="77777777" w:rsidR="001C2BB6" w:rsidRPr="00587A47" w:rsidRDefault="001C2BB6" w:rsidP="00587A47">
      <w:pPr>
        <w:widowControl w:val="0"/>
        <w:spacing w:line="300" w:lineRule="exact"/>
        <w:ind w:left="708"/>
        <w:rPr>
          <w:rFonts w:ascii="Tahoma" w:hAnsi="Tahoma" w:cs="Tahoma"/>
          <w:color w:val="000000"/>
          <w:sz w:val="21"/>
          <w:szCs w:val="21"/>
          <w:u w:val="single"/>
        </w:rPr>
      </w:pPr>
      <w:r w:rsidRPr="00587A47">
        <w:rPr>
          <w:rFonts w:ascii="Tahoma" w:hAnsi="Tahoma" w:cs="Tahoma"/>
          <w:b/>
          <w:noProof/>
          <w:sz w:val="21"/>
          <w:szCs w:val="21"/>
        </w:rPr>
        <w:t>[</w:t>
      </w:r>
      <w:r w:rsidRPr="00587A47">
        <w:rPr>
          <w:rFonts w:ascii="Tahoma" w:hAnsi="Tahoma" w:cs="Tahoma"/>
          <w:b/>
          <w:noProof/>
          <w:sz w:val="21"/>
          <w:szCs w:val="21"/>
          <w:highlight w:val="yellow"/>
        </w:rPr>
        <w:t>AUGME / AXIS</w:t>
      </w:r>
      <w:r w:rsidRPr="00587A47">
        <w:rPr>
          <w:rFonts w:ascii="Tahoma" w:hAnsi="Tahoma" w:cs="Tahoma"/>
          <w:b/>
          <w:noProof/>
          <w:sz w:val="21"/>
          <w:szCs w:val="21"/>
        </w:rPr>
        <w:t>] FUNDO DE INVESTIMENTO EM DIREITOS CREDITÓRIOS</w:t>
      </w:r>
      <w:r w:rsidRPr="00587A47">
        <w:rPr>
          <w:rFonts w:ascii="Tahoma" w:hAnsi="Tahoma" w:cs="Tahoma"/>
          <w:bCs/>
          <w:noProof/>
          <w:sz w:val="21"/>
          <w:szCs w:val="21"/>
        </w:rPr>
        <w:t xml:space="preserve">, por meio de sua gestora </w:t>
      </w:r>
      <w:r w:rsidRPr="00587A47">
        <w:rPr>
          <w:rFonts w:ascii="Tahoma" w:hAnsi="Tahoma" w:cs="Tahoma"/>
          <w:bCs/>
          <w:color w:val="000000"/>
          <w:sz w:val="21"/>
          <w:szCs w:val="21"/>
        </w:rPr>
        <w:t>AUGME CAPITAL GESTÃO DE RECURSOS LTDA.</w:t>
      </w:r>
    </w:p>
    <w:p w14:paraId="3573DC07" w14:textId="77777777" w:rsidR="001C2BB6" w:rsidRPr="00587A47" w:rsidRDefault="001C2BB6" w:rsidP="00587A47">
      <w:pPr>
        <w:widowControl w:val="0"/>
        <w:spacing w:line="300" w:lineRule="exact"/>
        <w:ind w:firstLine="708"/>
        <w:rPr>
          <w:rFonts w:ascii="Tahoma" w:hAnsi="Tahoma" w:cs="Tahoma"/>
          <w:color w:val="000000"/>
          <w:sz w:val="21"/>
          <w:szCs w:val="21"/>
          <w:u w:val="single"/>
        </w:rPr>
      </w:pPr>
      <w:r w:rsidRPr="00587A47">
        <w:rPr>
          <w:rFonts w:ascii="Tahoma" w:hAnsi="Tahoma" w:cs="Tahoma"/>
          <w:color w:val="000000"/>
          <w:sz w:val="21"/>
          <w:szCs w:val="21"/>
        </w:rPr>
        <w:t xml:space="preserve">Av. Santo Amaro, nº 48,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11 - Parte, Vila Nova Conceição</w:t>
      </w:r>
    </w:p>
    <w:p w14:paraId="38CCBB28" w14:textId="77777777" w:rsidR="001C2BB6" w:rsidRPr="00587A47" w:rsidRDefault="001C2BB6" w:rsidP="00587A47">
      <w:pPr>
        <w:widowControl w:val="0"/>
        <w:spacing w:line="300" w:lineRule="exact"/>
        <w:ind w:firstLine="708"/>
        <w:rPr>
          <w:rFonts w:ascii="Tahoma" w:hAnsi="Tahoma" w:cs="Tahoma"/>
          <w:color w:val="000000"/>
          <w:sz w:val="21"/>
          <w:szCs w:val="21"/>
          <w:u w:val="single"/>
        </w:rPr>
      </w:pPr>
      <w:r w:rsidRPr="00587A47">
        <w:rPr>
          <w:rFonts w:ascii="Tahoma" w:hAnsi="Tahoma" w:cs="Tahoma"/>
          <w:sz w:val="21"/>
          <w:szCs w:val="21"/>
        </w:rPr>
        <w:t xml:space="preserve">São Paulo – SP, CEP </w:t>
      </w:r>
      <w:r w:rsidRPr="00587A47">
        <w:rPr>
          <w:rFonts w:ascii="Tahoma" w:hAnsi="Tahoma" w:cs="Tahoma"/>
          <w:color w:val="000000"/>
          <w:sz w:val="21"/>
          <w:szCs w:val="21"/>
        </w:rPr>
        <w:t>04506-000</w:t>
      </w:r>
    </w:p>
    <w:p w14:paraId="2134B35E" w14:textId="77777777" w:rsidR="001C2BB6" w:rsidRPr="00587A47" w:rsidRDefault="001C2BB6" w:rsidP="00587A47">
      <w:pPr>
        <w:widowControl w:val="0"/>
        <w:spacing w:line="300" w:lineRule="exact"/>
        <w:ind w:left="708"/>
        <w:rPr>
          <w:rFonts w:ascii="Tahoma" w:hAnsi="Tahoma" w:cs="Tahoma"/>
          <w:sz w:val="21"/>
          <w:szCs w:val="21"/>
          <w:highlight w:val="yellow"/>
        </w:rPr>
      </w:pPr>
      <w:r w:rsidRPr="00587A47">
        <w:rPr>
          <w:rFonts w:ascii="Tahoma" w:hAnsi="Tahoma" w:cs="Tahoma"/>
          <w:sz w:val="21"/>
          <w:szCs w:val="21"/>
          <w:highlight w:val="yellow"/>
        </w:rPr>
        <w:t>At.: [nome]</w:t>
      </w:r>
    </w:p>
    <w:p w14:paraId="7DD1DBB6"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sz w:val="21"/>
          <w:szCs w:val="21"/>
          <w:highlight w:val="yellow"/>
        </w:rPr>
        <w:t>E-mail [e-mail]</w:t>
      </w:r>
      <w:r w:rsidRPr="00587A47">
        <w:rPr>
          <w:rFonts w:ascii="Tahoma" w:hAnsi="Tahoma" w:cs="Tahoma"/>
          <w:sz w:val="21"/>
          <w:szCs w:val="21"/>
        </w:rPr>
        <w:t xml:space="preserve"> </w:t>
      </w:r>
    </w:p>
    <w:p w14:paraId="69BA2278" w14:textId="77777777" w:rsidR="00325150" w:rsidRPr="00587A47" w:rsidRDefault="00325150" w:rsidP="00587A47">
      <w:pPr>
        <w:widowControl w:val="0"/>
        <w:spacing w:line="300" w:lineRule="exact"/>
        <w:ind w:right="15"/>
        <w:jc w:val="both"/>
        <w:rPr>
          <w:rFonts w:ascii="Tahoma" w:hAnsi="Tahoma" w:cs="Tahoma"/>
          <w:sz w:val="21"/>
          <w:szCs w:val="21"/>
        </w:rPr>
      </w:pPr>
    </w:p>
    <w:p w14:paraId="24C93BF3" w14:textId="2EB4255E"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Fiduciante / Devedora</w:t>
      </w:r>
      <w:r w:rsidRPr="00587A47">
        <w:rPr>
          <w:rFonts w:ascii="Tahoma" w:hAnsi="Tahoma" w:cs="Tahoma"/>
          <w:sz w:val="21"/>
          <w:szCs w:val="21"/>
        </w:rPr>
        <w:t>:</w:t>
      </w:r>
    </w:p>
    <w:p w14:paraId="668D0530" w14:textId="77777777" w:rsidR="001C2BB6" w:rsidRPr="00587A47" w:rsidRDefault="001C2BB6" w:rsidP="00587A47">
      <w:pPr>
        <w:widowControl w:val="0"/>
        <w:spacing w:line="300" w:lineRule="exact"/>
        <w:ind w:left="708"/>
        <w:rPr>
          <w:rFonts w:ascii="Tahoma" w:hAnsi="Tahoma" w:cs="Tahoma"/>
          <w:b/>
          <w:bCs/>
          <w:sz w:val="21"/>
          <w:szCs w:val="21"/>
        </w:rPr>
      </w:pPr>
      <w:r w:rsidRPr="00587A47">
        <w:rPr>
          <w:rFonts w:ascii="Tahoma" w:hAnsi="Tahoma" w:cs="Tahoma"/>
          <w:b/>
          <w:bCs/>
          <w:smallCaps/>
          <w:sz w:val="21"/>
          <w:szCs w:val="21"/>
        </w:rPr>
        <w:t>AXIS SOLAR IV EMPREENDIMENTOS E PARTICIPAÇÕES S/A</w:t>
      </w:r>
    </w:p>
    <w:p w14:paraId="4B0CEB30"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color w:val="000000"/>
          <w:sz w:val="21"/>
          <w:szCs w:val="21"/>
        </w:rPr>
        <w:t xml:space="preserve">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02, Itaim Bibi</w:t>
      </w:r>
    </w:p>
    <w:p w14:paraId="49A767BB"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sz w:val="21"/>
          <w:szCs w:val="21"/>
        </w:rPr>
        <w:t xml:space="preserve">São Paulo – SP, CEP </w:t>
      </w:r>
      <w:r w:rsidRPr="00587A47">
        <w:rPr>
          <w:rFonts w:ascii="Tahoma" w:hAnsi="Tahoma" w:cs="Tahoma"/>
          <w:color w:val="000000"/>
          <w:sz w:val="21"/>
          <w:szCs w:val="21"/>
        </w:rPr>
        <w:t>04534-000</w:t>
      </w:r>
    </w:p>
    <w:p w14:paraId="36433BDD" w14:textId="77777777" w:rsidR="001C2BB6" w:rsidRPr="00587A47" w:rsidRDefault="001C2BB6" w:rsidP="00587A47">
      <w:pPr>
        <w:widowControl w:val="0"/>
        <w:spacing w:line="300" w:lineRule="exact"/>
        <w:ind w:left="708"/>
        <w:rPr>
          <w:rFonts w:ascii="Tahoma" w:hAnsi="Tahoma" w:cs="Tahoma"/>
          <w:sz w:val="21"/>
          <w:szCs w:val="21"/>
          <w:highlight w:val="yellow"/>
        </w:rPr>
      </w:pPr>
      <w:r w:rsidRPr="00587A47">
        <w:rPr>
          <w:rFonts w:ascii="Tahoma" w:hAnsi="Tahoma" w:cs="Tahoma"/>
          <w:sz w:val="21"/>
          <w:szCs w:val="21"/>
          <w:highlight w:val="yellow"/>
        </w:rPr>
        <w:t>At.: [nome]</w:t>
      </w:r>
    </w:p>
    <w:p w14:paraId="4C5C5956"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sz w:val="21"/>
          <w:szCs w:val="21"/>
          <w:highlight w:val="yellow"/>
        </w:rPr>
        <w:t>E-mail [e-mail]</w:t>
      </w:r>
      <w:r w:rsidRPr="00587A47">
        <w:rPr>
          <w:rFonts w:ascii="Tahoma" w:hAnsi="Tahoma" w:cs="Tahoma"/>
          <w:sz w:val="21"/>
          <w:szCs w:val="21"/>
        </w:rPr>
        <w:t xml:space="preserve"> </w:t>
      </w:r>
    </w:p>
    <w:p w14:paraId="634C4161" w14:textId="77777777" w:rsidR="00A80C92" w:rsidRPr="00587A47" w:rsidRDefault="00A80C92" w:rsidP="00587A47">
      <w:pPr>
        <w:widowControl w:val="0"/>
        <w:spacing w:line="300" w:lineRule="exact"/>
        <w:contextualSpacing/>
        <w:jc w:val="both"/>
        <w:rPr>
          <w:rFonts w:ascii="Tahoma" w:hAnsi="Tahoma" w:cs="Tahoma"/>
          <w:sz w:val="21"/>
          <w:szCs w:val="21"/>
          <w:lang w:eastAsia="en-US"/>
        </w:rPr>
      </w:pPr>
    </w:p>
    <w:p w14:paraId="189B689B" w14:textId="6111ECB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8.1.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587A47" w:rsidRPr="00587A47">
        <w:rPr>
          <w:rFonts w:ascii="Tahoma" w:hAnsi="Tahoma" w:cs="Tahoma"/>
          <w:sz w:val="21"/>
          <w:szCs w:val="21"/>
        </w:rPr>
        <w:t>e Contrato</w:t>
      </w:r>
      <w:r w:rsidRPr="00587A47">
        <w:rPr>
          <w:rFonts w:ascii="Tahoma" w:hAnsi="Tahoma" w:cs="Tahoma"/>
          <w:sz w:val="21"/>
          <w:szCs w:val="21"/>
        </w:rPr>
        <w:t>, ou nas comunicações anteriores que alteraram os dados cadastrais, desde que não haja comprovante de protocolo demonstrando prazo anterior.</w:t>
      </w:r>
    </w:p>
    <w:p w14:paraId="1D08CED0" w14:textId="77777777" w:rsidR="00115063" w:rsidRPr="00587A47" w:rsidRDefault="00115063" w:rsidP="00587A47">
      <w:pPr>
        <w:pStyle w:val="PargrafodaLista"/>
        <w:widowControl w:val="0"/>
        <w:tabs>
          <w:tab w:val="left" w:pos="851"/>
          <w:tab w:val="left" w:pos="1560"/>
          <w:tab w:val="left" w:pos="9356"/>
        </w:tabs>
        <w:spacing w:line="300" w:lineRule="exact"/>
        <w:ind w:left="567" w:right="4"/>
        <w:contextualSpacing/>
        <w:jc w:val="both"/>
        <w:rPr>
          <w:rFonts w:ascii="Tahoma" w:hAnsi="Tahoma" w:cs="Tahoma"/>
          <w:sz w:val="21"/>
          <w:szCs w:val="21"/>
        </w:rPr>
      </w:pPr>
    </w:p>
    <w:p w14:paraId="75F2C67E"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Legalidade e Exequibilidade</w:t>
      </w:r>
      <w:r w:rsidRPr="00587A47">
        <w:rPr>
          <w:rFonts w:ascii="Tahoma" w:hAnsi="Tahoma" w:cs="Tahoma"/>
          <w:sz w:val="21"/>
          <w:szCs w:val="21"/>
        </w:rPr>
        <w:t xml:space="preserve">: Se uma ou mais disposições contidas neste Contrato forem consideradas inválidas, ilegais ou inexequíveis em qualquer aspecto das leis </w:t>
      </w:r>
      <w:r w:rsidRPr="00587A47">
        <w:rPr>
          <w:rFonts w:ascii="Tahoma" w:hAnsi="Tahoma" w:cs="Tahoma"/>
          <w:sz w:val="21"/>
          <w:szCs w:val="21"/>
        </w:rPr>
        <w:lastRenderedPageBreak/>
        <w:t>aplicáveis, a validade, legalidade e exequibilidade das demais disposições não serão afetadas ou prejudicadas a qualquer título.</w:t>
      </w:r>
    </w:p>
    <w:p w14:paraId="7DB5D42B"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3997453"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Sucessão</w:t>
      </w:r>
      <w:r w:rsidRPr="00587A47">
        <w:rPr>
          <w:rFonts w:ascii="Tahoma" w:hAnsi="Tahoma" w:cs="Tahoma"/>
          <w:sz w:val="21"/>
          <w:szCs w:val="21"/>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11073F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F3E709A" w14:textId="60205DE4"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e Eficácia</w:t>
      </w:r>
      <w:r w:rsidRPr="00587A47">
        <w:rPr>
          <w:rFonts w:ascii="Tahoma" w:hAnsi="Tahoma" w:cs="Tahoma"/>
          <w:sz w:val="21"/>
          <w:szCs w:val="21"/>
        </w:rPr>
        <w:t>: Qualquer alteração ao presente Contrato somente será considerada válida e eficaz se feita por escrito, assinada pelas Partes, e registrada em Cartório(s) de Registro de Títulos e Documentos competente(s).</w:t>
      </w:r>
    </w:p>
    <w:p w14:paraId="397286B5"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79A6A185"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Tolerância</w:t>
      </w:r>
      <w:r w:rsidRPr="00587A4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088F6E5F"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0189DA27"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Aditamentos</w:t>
      </w:r>
      <w:r w:rsidRPr="00587A47">
        <w:rPr>
          <w:rFonts w:ascii="Tahoma" w:hAnsi="Tahoma" w:cs="Tahoma"/>
          <w:sz w:val="21"/>
          <w:szCs w:val="21"/>
        </w:rPr>
        <w:t>: Toda e qualquer modificação, alteração ou aditamento ao presente Contrato somente será válido se feito por instrumento escrito, assinado por todas as Partes.</w:t>
      </w:r>
    </w:p>
    <w:p w14:paraId="2082C105"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3338ECB"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Dias Úteis</w:t>
      </w:r>
      <w:r w:rsidRPr="00587A47">
        <w:rPr>
          <w:rFonts w:ascii="Tahoma" w:hAnsi="Tahoma" w:cs="Tahoma"/>
          <w:sz w:val="21"/>
          <w:szCs w:val="21"/>
        </w:rPr>
        <w:t>: Para fins deste Contrato, “</w:t>
      </w:r>
      <w:r w:rsidRPr="00587A47">
        <w:rPr>
          <w:rFonts w:ascii="Tahoma" w:hAnsi="Tahoma" w:cs="Tahoma"/>
          <w:sz w:val="21"/>
          <w:szCs w:val="21"/>
          <w:u w:val="single"/>
        </w:rPr>
        <w:t>Dia Útil</w:t>
      </w:r>
      <w:r w:rsidRPr="00587A47">
        <w:rPr>
          <w:rFonts w:ascii="Tahoma" w:hAnsi="Tahoma" w:cs="Tahoma"/>
          <w:sz w:val="21"/>
          <w:szCs w:val="21"/>
        </w:rPr>
        <w:t xml:space="preserve">” significa de segunda a sexta-feira, exceto feriados declarados nacionais, para os pagamentos que forem realizados por meio da B3, e sábado, domingo, feriado declarado nacional na República Federativa do Brasil. </w:t>
      </w:r>
    </w:p>
    <w:p w14:paraId="7BF9ED01"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3E062D0F"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Título Executivo Extrajudicial</w:t>
      </w:r>
      <w:r w:rsidRPr="00587A4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0DFB6F4B"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u w:val="single"/>
        </w:rPr>
      </w:pPr>
    </w:p>
    <w:p w14:paraId="01E957BB" w14:textId="7ED73C71"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Divergência</w:t>
      </w:r>
      <w:r w:rsidRPr="00587A47">
        <w:rPr>
          <w:rFonts w:ascii="Tahoma" w:eastAsia="Arial" w:hAnsi="Tahoma" w:cs="Tahoma"/>
          <w:sz w:val="21"/>
          <w:szCs w:val="21"/>
        </w:rPr>
        <w:t xml:space="preserve">: Em caso de dúvidas ou divergências de interpretação entre as disposições </w:t>
      </w:r>
      <w:r w:rsidRPr="00587A47">
        <w:rPr>
          <w:rFonts w:ascii="Tahoma" w:hAnsi="Tahoma" w:cs="Tahoma"/>
          <w:sz w:val="21"/>
          <w:szCs w:val="21"/>
        </w:rPr>
        <w:t>deste</w:t>
      </w:r>
      <w:r w:rsidRPr="00587A47">
        <w:rPr>
          <w:rFonts w:ascii="Tahoma" w:eastAsia="Arial" w:hAnsi="Tahoma" w:cs="Tahoma"/>
          <w:sz w:val="21"/>
          <w:szCs w:val="21"/>
        </w:rPr>
        <w:t xml:space="preserve"> Contrato e da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 xml:space="preserve">, prevalecerá o disposto na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w:t>
      </w:r>
    </w:p>
    <w:p w14:paraId="7EB378A1"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4627A369" w14:textId="77777777"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Anticorrupção</w:t>
      </w:r>
      <w:r w:rsidRPr="00587A47">
        <w:rPr>
          <w:rFonts w:ascii="Tahoma" w:hAnsi="Tahoma" w:cs="Tahoma"/>
          <w:sz w:val="21"/>
          <w:szCs w:val="21"/>
        </w:rPr>
        <w:t xml:space="preserve">: As Partes declaram que conhecem e estão em consonância com todas as leis anticorrupção e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de dinheiro aplicáveis, incluindo aquelas da jurisdição de seu domicílio e da jurisdição em que o contrato em questão será cumprido, se diversa daquela, em especial as disposições da Lei 12.846, de 01 de agosto de 2013, da Convenção Anticorrupção da Organização para a Cooperação e Desenvolvimento Econômico (OCDE), da </w:t>
      </w:r>
      <w:r w:rsidRPr="00587A47">
        <w:rPr>
          <w:rFonts w:ascii="Tahoma" w:hAnsi="Tahoma" w:cs="Tahoma"/>
          <w:i/>
          <w:sz w:val="21"/>
          <w:szCs w:val="21"/>
        </w:rPr>
        <w:t xml:space="preserve">U.S. </w:t>
      </w:r>
      <w:proofErr w:type="spellStart"/>
      <w:r w:rsidRPr="00587A47">
        <w:rPr>
          <w:rFonts w:ascii="Tahoma" w:hAnsi="Tahoma" w:cs="Tahoma"/>
          <w:i/>
          <w:sz w:val="21"/>
          <w:szCs w:val="21"/>
        </w:rPr>
        <w:t>Foreign</w:t>
      </w:r>
      <w:proofErr w:type="spellEnd"/>
      <w:r w:rsidRPr="00587A47">
        <w:rPr>
          <w:rFonts w:ascii="Tahoma" w:hAnsi="Tahoma" w:cs="Tahoma"/>
          <w:i/>
          <w:sz w:val="21"/>
          <w:szCs w:val="21"/>
        </w:rPr>
        <w:t xml:space="preserve"> Corrupt Practices Act </w:t>
      </w:r>
      <w:r w:rsidRPr="00587A47">
        <w:rPr>
          <w:rFonts w:ascii="Tahoma" w:hAnsi="Tahoma" w:cs="Tahoma"/>
          <w:sz w:val="21"/>
          <w:szCs w:val="21"/>
        </w:rPr>
        <w:t xml:space="preserve">(FCPA), da </w:t>
      </w:r>
      <w:r w:rsidRPr="00587A47">
        <w:rPr>
          <w:rFonts w:ascii="Tahoma" w:hAnsi="Tahoma" w:cs="Tahoma"/>
          <w:i/>
          <w:sz w:val="21"/>
          <w:szCs w:val="21"/>
        </w:rPr>
        <w:t>UK Bribery Act of 2010</w:t>
      </w:r>
      <w:r w:rsidRPr="00587A47">
        <w:rPr>
          <w:rFonts w:ascii="Tahoma" w:hAnsi="Tahoma" w:cs="Tahoma"/>
          <w:sz w:val="21"/>
          <w:szCs w:val="21"/>
        </w:rPr>
        <w:t xml:space="preserve"> e da Lei 9.613/98, conforme alterada pela Lei 12.683/12.</w:t>
      </w:r>
    </w:p>
    <w:p w14:paraId="79B4D4C6"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2953A3C5" w14:textId="77777777" w:rsidR="00A46938" w:rsidRPr="00587A47" w:rsidRDefault="00A46938" w:rsidP="00587A47">
      <w:pPr>
        <w:pStyle w:val="PargrafodaLista"/>
        <w:widowControl w:val="0"/>
        <w:numPr>
          <w:ilvl w:val="2"/>
          <w:numId w:val="6"/>
        </w:numPr>
        <w:tabs>
          <w:tab w:val="left" w:pos="709"/>
          <w:tab w:val="left" w:pos="1560"/>
          <w:tab w:val="left" w:pos="9356"/>
        </w:tabs>
        <w:spacing w:line="300" w:lineRule="exact"/>
        <w:ind w:right="4" w:hanging="11"/>
        <w:jc w:val="both"/>
        <w:rPr>
          <w:rFonts w:ascii="Tahoma" w:hAnsi="Tahoma" w:cs="Tahoma"/>
          <w:sz w:val="21"/>
          <w:szCs w:val="21"/>
        </w:rPr>
      </w:pPr>
      <w:r w:rsidRPr="00587A47">
        <w:rPr>
          <w:rFonts w:ascii="Tahoma" w:hAnsi="Tahoma" w:cs="Tahoma"/>
          <w:sz w:val="21"/>
          <w:szCs w:val="21"/>
        </w:rPr>
        <w:lastRenderedPageBreak/>
        <w:t xml:space="preserve">As  Partes declaram, ainda, individualmente, uma à outra, sem limitação, que: (i) não financia, custeia, patrocina ou de qualquer modo subvenciona a prática dos atos ilícitos previstos nas leis anticorrupção,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e/ou organizações antissociais e crime organizado; (ii) não promete, oferece ou dá, direta ou indiretamente, qualquer item de valor a agente público ou a terceiros </w:t>
      </w:r>
      <w:r w:rsidRPr="00587A47">
        <w:rPr>
          <w:rFonts w:ascii="Tahoma" w:eastAsia="Arial" w:hAnsi="Tahoma" w:cs="Tahoma"/>
          <w:sz w:val="21"/>
          <w:szCs w:val="21"/>
          <w:u w:val="single"/>
        </w:rPr>
        <w:t>para</w:t>
      </w:r>
      <w:r w:rsidRPr="00587A47">
        <w:rPr>
          <w:rFonts w:ascii="Tahoma" w:hAnsi="Tahoma" w:cs="Tahoma"/>
          <w:sz w:val="21"/>
          <w:szCs w:val="21"/>
        </w:rPr>
        <w:t xml:space="preserve"> obter ou manter negócios ou para obter qualquer vantagem imprópria; (</w:t>
      </w:r>
      <w:proofErr w:type="spellStart"/>
      <w:r w:rsidRPr="00587A47">
        <w:rPr>
          <w:rFonts w:ascii="Tahoma" w:hAnsi="Tahoma" w:cs="Tahoma"/>
          <w:sz w:val="21"/>
          <w:szCs w:val="21"/>
        </w:rPr>
        <w:t>iii</w:t>
      </w:r>
      <w:proofErr w:type="spellEnd"/>
      <w:r w:rsidRPr="00587A47">
        <w:rPr>
          <w:rFonts w:ascii="Tahoma" w:hAnsi="Tahoma" w:cs="Tahoma"/>
          <w:sz w:val="21"/>
          <w:szCs w:val="21"/>
        </w:rPr>
        <w:t>)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Pr="00587A47">
        <w:rPr>
          <w:rFonts w:ascii="Tahoma" w:hAnsi="Tahoma" w:cs="Tahoma"/>
          <w:sz w:val="21"/>
          <w:szCs w:val="21"/>
        </w:rPr>
        <w:t>iv</w:t>
      </w:r>
      <w:proofErr w:type="spellEnd"/>
      <w:r w:rsidRPr="00587A47">
        <w:rPr>
          <w:rFonts w:ascii="Tahoma" w:hAnsi="Tahoma" w:cs="Tahoma"/>
          <w:sz w:val="21"/>
          <w:szCs w:val="21"/>
        </w:rPr>
        <w:t xml:space="preserve">) em todas as suas atividades relacionadas a este instrumento, cumprirá, a todo tempo, com todos os regulamentos e legislação anticorrupção e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aplicáveis.</w:t>
      </w:r>
    </w:p>
    <w:p w14:paraId="6FD75F59"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3471BEF0" w14:textId="347A9229"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98" w:name="_Toc510869666"/>
      <w:bookmarkStart w:id="99" w:name="_Toc529870650"/>
      <w:bookmarkStart w:id="100" w:name="_Toc532964160"/>
      <w:r w:rsidRPr="00587A47">
        <w:rPr>
          <w:rFonts w:ascii="Tahoma" w:hAnsi="Tahoma" w:cs="Tahoma"/>
          <w:b/>
          <w:sz w:val="21"/>
          <w:szCs w:val="21"/>
        </w:rPr>
        <w:t>C</w:t>
      </w:r>
      <w:r w:rsidR="00325150" w:rsidRPr="00587A47">
        <w:rPr>
          <w:rFonts w:ascii="Tahoma" w:hAnsi="Tahoma" w:cs="Tahoma"/>
          <w:b/>
          <w:sz w:val="21"/>
          <w:szCs w:val="21"/>
        </w:rPr>
        <w:t>L</w:t>
      </w:r>
      <w:r w:rsidRPr="00587A47">
        <w:rPr>
          <w:rFonts w:ascii="Tahoma" w:hAnsi="Tahoma" w:cs="Tahoma"/>
          <w:b/>
          <w:sz w:val="21"/>
          <w:szCs w:val="21"/>
        </w:rPr>
        <w:t>ÁUSULA NONA – LEGISLAÇÃO APLICÁVEL E FORO</w:t>
      </w:r>
    </w:p>
    <w:p w14:paraId="0AB6D36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2D9FF6D" w14:textId="5EE192F9"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L</w:t>
      </w:r>
      <w:r w:rsidR="00325150" w:rsidRPr="00587A47">
        <w:rPr>
          <w:rFonts w:ascii="Tahoma" w:hAnsi="Tahoma" w:cs="Tahoma"/>
          <w:sz w:val="21"/>
          <w:szCs w:val="21"/>
          <w:u w:val="single"/>
        </w:rPr>
        <w:t>e</w:t>
      </w:r>
      <w:r w:rsidRPr="00587A47">
        <w:rPr>
          <w:rFonts w:ascii="Tahoma" w:hAnsi="Tahoma" w:cs="Tahoma"/>
          <w:sz w:val="21"/>
          <w:szCs w:val="21"/>
          <w:u w:val="single"/>
        </w:rPr>
        <w:t>gislação Aplicável</w:t>
      </w:r>
      <w:r w:rsidRPr="00587A47">
        <w:rPr>
          <w:rFonts w:ascii="Tahoma" w:hAnsi="Tahoma" w:cs="Tahoma"/>
          <w:sz w:val="21"/>
          <w:szCs w:val="21"/>
        </w:rPr>
        <w:t>: Os termos e condições deste instrumento devem ser interpretados e processados de acordo com a legislação vigente na República Federativa do Brasil.</w:t>
      </w:r>
    </w:p>
    <w:p w14:paraId="2028B19F" w14:textId="77777777" w:rsidR="00115063" w:rsidRPr="00587A47" w:rsidRDefault="00115063"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432DD01" w14:textId="669540B5"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F</w:t>
      </w:r>
      <w:r w:rsidR="00325150" w:rsidRPr="00587A47">
        <w:rPr>
          <w:rFonts w:ascii="Tahoma" w:hAnsi="Tahoma" w:cs="Tahoma"/>
          <w:sz w:val="21"/>
          <w:szCs w:val="21"/>
          <w:u w:val="single"/>
        </w:rPr>
        <w:t>o</w:t>
      </w:r>
      <w:r w:rsidRPr="00587A47">
        <w:rPr>
          <w:rFonts w:ascii="Tahoma" w:hAnsi="Tahoma" w:cs="Tahoma"/>
          <w:sz w:val="21"/>
          <w:szCs w:val="21"/>
          <w:u w:val="single"/>
        </w:rPr>
        <w:t>ro</w:t>
      </w:r>
      <w:r w:rsidRPr="00587A47">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98"/>
    <w:bookmarkEnd w:id="99"/>
    <w:bookmarkEnd w:id="100"/>
    <w:p w14:paraId="3E554AB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91F9EF9"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 xml:space="preserve">E, por estarem assim, justas e contratadas, as Partes assinam o presente Contrato em 03 (três) vias de igual teor e forma, na presença de 02 (duas) testemunhas. </w:t>
      </w:r>
    </w:p>
    <w:p w14:paraId="7D22B08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26E4D8A" w14:textId="06592E13" w:rsidR="00A80C92" w:rsidRPr="00587A47" w:rsidRDefault="00A80C92" w:rsidP="00587A47">
      <w:pPr>
        <w:widowControl w:val="0"/>
        <w:spacing w:line="300" w:lineRule="exact"/>
        <w:ind w:right="15"/>
        <w:jc w:val="center"/>
        <w:rPr>
          <w:rFonts w:ascii="Tahoma" w:hAnsi="Tahoma" w:cs="Tahoma"/>
          <w:sz w:val="21"/>
          <w:szCs w:val="21"/>
        </w:rPr>
      </w:pPr>
      <w:bookmarkStart w:id="101" w:name="_Hlk18408644"/>
      <w:r w:rsidRPr="00587A47">
        <w:rPr>
          <w:rFonts w:ascii="Tahoma" w:hAnsi="Tahoma" w:cs="Tahoma"/>
          <w:sz w:val="21"/>
          <w:szCs w:val="21"/>
        </w:rPr>
        <w:t xml:space="preserve">São Paulo/SP, </w:t>
      </w:r>
      <w:r w:rsidRPr="00587A47">
        <w:rPr>
          <w:rFonts w:ascii="Tahoma" w:hAnsi="Tahoma" w:cs="Tahoma"/>
          <w:sz w:val="21"/>
          <w:szCs w:val="21"/>
          <w:highlight w:val="yellow"/>
        </w:rPr>
        <w:t>[d</w:t>
      </w:r>
      <w:r w:rsidR="001C2BB6" w:rsidRPr="00587A47">
        <w:rPr>
          <w:rFonts w:ascii="Tahoma" w:hAnsi="Tahoma" w:cs="Tahoma"/>
          <w:sz w:val="21"/>
          <w:szCs w:val="21"/>
          <w:highlight w:val="yellow"/>
        </w:rPr>
        <w:t>ata</w:t>
      </w:r>
      <w:r w:rsidRPr="00587A47">
        <w:rPr>
          <w:rFonts w:ascii="Tahoma" w:hAnsi="Tahoma" w:cs="Tahoma"/>
          <w:sz w:val="21"/>
          <w:szCs w:val="21"/>
          <w:highlight w:val="yellow"/>
        </w:rPr>
        <w:t>]</w:t>
      </w:r>
      <w:r w:rsidRPr="00587A47">
        <w:rPr>
          <w:rFonts w:ascii="Tahoma" w:hAnsi="Tahoma" w:cs="Tahoma"/>
          <w:sz w:val="21"/>
          <w:szCs w:val="21"/>
        </w:rPr>
        <w:t>.</w:t>
      </w:r>
    </w:p>
    <w:p w14:paraId="5CA16BB1" w14:textId="77777777" w:rsidR="00A80C92" w:rsidRPr="00587A47" w:rsidRDefault="00A80C92" w:rsidP="00587A47">
      <w:pPr>
        <w:widowControl w:val="0"/>
        <w:spacing w:line="300" w:lineRule="exact"/>
        <w:ind w:right="15"/>
        <w:rPr>
          <w:rFonts w:ascii="Tahoma" w:hAnsi="Tahoma" w:cs="Tahoma"/>
          <w:sz w:val="21"/>
          <w:szCs w:val="21"/>
        </w:rPr>
      </w:pPr>
    </w:p>
    <w:p w14:paraId="37AD46DC" w14:textId="77777777" w:rsidR="00A80C92" w:rsidRPr="00587A47" w:rsidRDefault="00A80C92" w:rsidP="00587A47">
      <w:pPr>
        <w:widowControl w:val="0"/>
        <w:spacing w:line="300" w:lineRule="exact"/>
        <w:ind w:right="15"/>
        <w:rPr>
          <w:rFonts w:ascii="Tahoma" w:hAnsi="Tahoma" w:cs="Tahoma"/>
          <w:sz w:val="21"/>
          <w:szCs w:val="21"/>
        </w:rPr>
      </w:pPr>
    </w:p>
    <w:p w14:paraId="0D844370" w14:textId="77777777" w:rsidR="00A80C92" w:rsidRPr="00587A47" w:rsidRDefault="00A80C92" w:rsidP="00587A47">
      <w:pPr>
        <w:widowControl w:val="0"/>
        <w:spacing w:line="300" w:lineRule="exact"/>
        <w:ind w:left="720" w:hanging="720"/>
        <w:contextualSpacing/>
        <w:jc w:val="center"/>
        <w:rPr>
          <w:rFonts w:ascii="Tahoma" w:hAnsi="Tahoma" w:cs="Tahoma"/>
          <w:sz w:val="21"/>
          <w:szCs w:val="21"/>
        </w:rPr>
      </w:pPr>
      <w:r w:rsidRPr="00587A47">
        <w:rPr>
          <w:rFonts w:ascii="Tahoma" w:hAnsi="Tahoma" w:cs="Tahoma"/>
          <w:i/>
          <w:sz w:val="21"/>
          <w:szCs w:val="21"/>
        </w:rPr>
        <w:t>(O restante desta página foi intencionalmente deixado em branco)</w:t>
      </w:r>
    </w:p>
    <w:bookmarkEnd w:id="101"/>
    <w:p w14:paraId="261BC72D" w14:textId="7194269A" w:rsidR="00A80C92" w:rsidRPr="00587A47" w:rsidRDefault="00A80C92" w:rsidP="00587A47">
      <w:pPr>
        <w:widowControl w:val="0"/>
        <w:spacing w:line="300" w:lineRule="exact"/>
        <w:contextualSpacing/>
        <w:jc w:val="both"/>
        <w:rPr>
          <w:rFonts w:ascii="Tahoma" w:hAnsi="Tahoma" w:cs="Tahoma"/>
          <w:i/>
          <w:sz w:val="21"/>
          <w:szCs w:val="21"/>
        </w:rPr>
      </w:pPr>
      <w:r w:rsidRPr="00587A47">
        <w:rPr>
          <w:rFonts w:ascii="Tahoma" w:hAnsi="Tahoma" w:cs="Tahoma"/>
          <w:b/>
          <w:sz w:val="21"/>
          <w:szCs w:val="21"/>
        </w:rPr>
        <w:br w:type="page"/>
      </w:r>
      <w:r w:rsidRPr="00587A47">
        <w:rPr>
          <w:rFonts w:ascii="Tahoma" w:hAnsi="Tahoma" w:cs="Tahoma"/>
          <w:i/>
          <w:sz w:val="21"/>
          <w:szCs w:val="21"/>
        </w:rPr>
        <w:lastRenderedPageBreak/>
        <w:t>(</w:t>
      </w:r>
      <w:r w:rsidRPr="00587A47">
        <w:rPr>
          <w:rFonts w:ascii="Tahoma" w:hAnsi="Tahoma" w:cs="Tahoma"/>
          <w:b/>
          <w:bCs/>
          <w:i/>
          <w:sz w:val="21"/>
          <w:szCs w:val="21"/>
        </w:rPr>
        <w:t>Página de Assinaturas</w:t>
      </w:r>
      <w:r w:rsidRPr="00587A47">
        <w:rPr>
          <w:rFonts w:ascii="Tahoma" w:hAnsi="Tahoma" w:cs="Tahoma"/>
          <w:i/>
          <w:sz w:val="21"/>
          <w:szCs w:val="21"/>
        </w:rPr>
        <w:t xml:space="preserve"> do Instrumento Particular de Cessão Fiduciária de Recebíveis e Outras Avenças, celebrado </w:t>
      </w:r>
      <w:r w:rsidRPr="00587A47">
        <w:rPr>
          <w:rFonts w:ascii="Tahoma" w:hAnsi="Tahoma" w:cs="Tahoma"/>
          <w:bCs/>
          <w:i/>
          <w:sz w:val="21"/>
          <w:szCs w:val="21"/>
        </w:rPr>
        <w:t>em</w:t>
      </w:r>
      <w:r w:rsidRPr="00587A47">
        <w:rPr>
          <w:rFonts w:ascii="Tahoma" w:hAnsi="Tahoma" w:cs="Tahoma"/>
          <w:i/>
          <w:color w:val="000000" w:themeColor="text1"/>
          <w:sz w:val="21"/>
          <w:szCs w:val="21"/>
        </w:rPr>
        <w:t xml:space="preserve"> </w:t>
      </w:r>
      <w:r w:rsidRPr="00587A47">
        <w:rPr>
          <w:rFonts w:ascii="Tahoma" w:hAnsi="Tahoma" w:cs="Tahoma"/>
          <w:i/>
          <w:color w:val="000000" w:themeColor="text1"/>
          <w:sz w:val="21"/>
          <w:szCs w:val="21"/>
          <w:highlight w:val="yellow"/>
        </w:rPr>
        <w:t>[d</w:t>
      </w:r>
      <w:r w:rsidR="001C2BB6" w:rsidRPr="00587A47">
        <w:rPr>
          <w:rFonts w:ascii="Tahoma" w:hAnsi="Tahoma" w:cs="Tahoma"/>
          <w:i/>
          <w:color w:val="000000" w:themeColor="text1"/>
          <w:sz w:val="21"/>
          <w:szCs w:val="21"/>
          <w:highlight w:val="yellow"/>
        </w:rPr>
        <w:t>ata</w:t>
      </w:r>
      <w:r w:rsidRPr="00587A47">
        <w:rPr>
          <w:rFonts w:ascii="Tahoma" w:hAnsi="Tahoma" w:cs="Tahoma"/>
          <w:i/>
          <w:color w:val="000000" w:themeColor="text1"/>
          <w:sz w:val="21"/>
          <w:szCs w:val="21"/>
          <w:highlight w:val="yellow"/>
        </w:rPr>
        <w:t>]</w:t>
      </w:r>
      <w:r w:rsidRPr="00587A47">
        <w:rPr>
          <w:rFonts w:ascii="Tahoma" w:hAnsi="Tahoma" w:cs="Tahoma"/>
          <w:bCs/>
          <w:i/>
          <w:sz w:val="21"/>
          <w:szCs w:val="21"/>
        </w:rPr>
        <w:t xml:space="preserve">, entre </w:t>
      </w:r>
      <w:r w:rsidR="001C2BB6" w:rsidRPr="00587A47">
        <w:rPr>
          <w:rFonts w:ascii="Tahoma" w:hAnsi="Tahoma" w:cs="Tahoma"/>
          <w:bCs/>
          <w:i/>
          <w:sz w:val="21"/>
          <w:szCs w:val="21"/>
        </w:rPr>
        <w:t xml:space="preserve">Axis Solar IV Empreendimentos e Participações S/A </w:t>
      </w:r>
      <w:r w:rsidR="00C56B6C" w:rsidRPr="00587A47">
        <w:rPr>
          <w:rFonts w:ascii="Tahoma" w:hAnsi="Tahoma" w:cs="Tahoma"/>
          <w:bCs/>
          <w:i/>
          <w:sz w:val="21"/>
          <w:szCs w:val="21"/>
        </w:rPr>
        <w:t xml:space="preserve">, </w:t>
      </w:r>
      <w:r w:rsidRPr="00587A47">
        <w:rPr>
          <w:rFonts w:ascii="Tahoma" w:hAnsi="Tahoma" w:cs="Tahoma"/>
          <w:i/>
          <w:sz w:val="21"/>
          <w:szCs w:val="21"/>
        </w:rPr>
        <w:t>na qualidade de fiduciante</w:t>
      </w:r>
      <w:r w:rsidR="00517472" w:rsidRPr="00587A47">
        <w:rPr>
          <w:rFonts w:ascii="Tahoma" w:hAnsi="Tahoma" w:cs="Tahoma"/>
          <w:i/>
          <w:sz w:val="21"/>
          <w:szCs w:val="21"/>
        </w:rPr>
        <w:t xml:space="preserve"> e</w:t>
      </w:r>
      <w:r w:rsidRPr="00587A47">
        <w:rPr>
          <w:rFonts w:ascii="Tahoma" w:hAnsi="Tahoma" w:cs="Tahoma"/>
          <w:bCs/>
          <w:i/>
          <w:color w:val="000000"/>
          <w:sz w:val="21"/>
          <w:szCs w:val="21"/>
        </w:rPr>
        <w:t xml:space="preserve"> </w:t>
      </w:r>
      <w:r w:rsidR="001C2BB6" w:rsidRPr="00587A47">
        <w:rPr>
          <w:rFonts w:ascii="Tahoma" w:hAnsi="Tahoma" w:cs="Tahoma"/>
          <w:bCs/>
          <w:i/>
          <w:color w:val="000000"/>
          <w:sz w:val="21"/>
          <w:szCs w:val="21"/>
        </w:rPr>
        <w:t>o [</w:t>
      </w:r>
      <w:proofErr w:type="spellStart"/>
      <w:r w:rsidR="001C2BB6" w:rsidRPr="00587A47">
        <w:rPr>
          <w:rFonts w:ascii="Tahoma" w:hAnsi="Tahoma" w:cs="Tahoma"/>
          <w:bCs/>
          <w:i/>
          <w:color w:val="000000"/>
          <w:sz w:val="21"/>
          <w:szCs w:val="21"/>
          <w:highlight w:val="yellow"/>
        </w:rPr>
        <w:t>Augme</w:t>
      </w:r>
      <w:proofErr w:type="spellEnd"/>
      <w:r w:rsidR="001C2BB6" w:rsidRPr="00587A47">
        <w:rPr>
          <w:rFonts w:ascii="Tahoma" w:hAnsi="Tahoma" w:cs="Tahoma"/>
          <w:bCs/>
          <w:i/>
          <w:color w:val="000000"/>
          <w:sz w:val="21"/>
          <w:szCs w:val="21"/>
          <w:highlight w:val="yellow"/>
        </w:rPr>
        <w:t xml:space="preserve"> / Axis</w:t>
      </w:r>
      <w:r w:rsidR="001C2BB6" w:rsidRPr="00587A47">
        <w:rPr>
          <w:rFonts w:ascii="Tahoma" w:hAnsi="Tahoma" w:cs="Tahoma"/>
          <w:bCs/>
          <w:i/>
          <w:color w:val="000000"/>
          <w:sz w:val="21"/>
          <w:szCs w:val="21"/>
        </w:rPr>
        <w:t>] Fundo de Investimento em Direitos Creditórios</w:t>
      </w:r>
      <w:r w:rsidRPr="00587A47">
        <w:rPr>
          <w:rFonts w:ascii="Tahoma" w:hAnsi="Tahoma" w:cs="Tahoma"/>
          <w:i/>
          <w:sz w:val="21"/>
          <w:szCs w:val="21"/>
        </w:rPr>
        <w:t>, na qualidade de fiduciária)</w:t>
      </w:r>
    </w:p>
    <w:p w14:paraId="1A5475DE" w14:textId="3D9C94D3"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3B063FB7" w14:textId="77777777" w:rsidR="00A80C92" w:rsidRPr="00587A47" w:rsidRDefault="00A80C92" w:rsidP="00587A47">
      <w:pPr>
        <w:widowControl w:val="0"/>
        <w:tabs>
          <w:tab w:val="left" w:pos="9356"/>
        </w:tabs>
        <w:spacing w:line="300" w:lineRule="exact"/>
        <w:ind w:right="4"/>
        <w:jc w:val="both"/>
        <w:rPr>
          <w:rFonts w:ascii="Tahoma" w:hAnsi="Tahoma" w:cs="Tahoma"/>
          <w:sz w:val="21"/>
          <w:szCs w:val="21"/>
        </w:rPr>
      </w:pPr>
    </w:p>
    <w:p w14:paraId="353A8CFB" w14:textId="4E5903F3"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CB08EEF" w14:textId="54230DE1" w:rsidR="001C2BB6" w:rsidRPr="00587A47" w:rsidRDefault="001C2BB6" w:rsidP="00587A47">
      <w:pPr>
        <w:widowControl w:val="0"/>
        <w:spacing w:line="300" w:lineRule="exact"/>
        <w:contextualSpacing/>
        <w:rPr>
          <w:rFonts w:ascii="Tahoma" w:hAnsi="Tahoma" w:cs="Tahoma"/>
          <w:color w:val="000000"/>
          <w:w w:val="0"/>
          <w:sz w:val="21"/>
          <w:szCs w:val="21"/>
        </w:rPr>
      </w:pPr>
      <w:bookmarkStart w:id="102" w:name="_Hlk17793253"/>
      <w:r w:rsidRPr="00587A47">
        <w:rPr>
          <w:rFonts w:ascii="Tahoma" w:hAnsi="Tahoma" w:cs="Tahoma"/>
          <w:color w:val="000000"/>
          <w:w w:val="0"/>
          <w:sz w:val="21"/>
          <w:szCs w:val="21"/>
          <w:u w:val="single"/>
        </w:rPr>
        <w:t>Fiduciante</w:t>
      </w:r>
      <w:r w:rsidRPr="00587A47">
        <w:rPr>
          <w:rFonts w:ascii="Tahoma" w:hAnsi="Tahoma" w:cs="Tahoma"/>
          <w:color w:val="000000"/>
          <w:w w:val="0"/>
          <w:sz w:val="21"/>
          <w:szCs w:val="21"/>
        </w:rPr>
        <w:t>:</w:t>
      </w:r>
    </w:p>
    <w:p w14:paraId="5FD85225" w14:textId="77777777" w:rsidR="001C2BB6" w:rsidRPr="00587A47" w:rsidRDefault="001C2BB6" w:rsidP="00587A47">
      <w:pPr>
        <w:widowControl w:val="0"/>
        <w:spacing w:line="300" w:lineRule="exact"/>
        <w:contextualSpacing/>
        <w:rPr>
          <w:rFonts w:ascii="Tahoma" w:hAnsi="Tahoma" w:cs="Tahoma"/>
          <w:color w:val="000000"/>
          <w:w w:val="0"/>
          <w:sz w:val="21"/>
          <w:szCs w:val="21"/>
        </w:rPr>
      </w:pPr>
    </w:p>
    <w:p w14:paraId="4C684888" w14:textId="77777777" w:rsidR="001C2BB6" w:rsidRPr="00587A47" w:rsidRDefault="001C2BB6" w:rsidP="00587A47">
      <w:pPr>
        <w:widowControl w:val="0"/>
        <w:spacing w:line="300" w:lineRule="exact"/>
        <w:jc w:val="center"/>
        <w:rPr>
          <w:rFonts w:ascii="Tahoma" w:hAnsi="Tahoma" w:cs="Tahoma"/>
          <w:color w:val="000000"/>
          <w:sz w:val="21"/>
          <w:szCs w:val="21"/>
        </w:rPr>
      </w:pPr>
    </w:p>
    <w:p w14:paraId="57B35DD9" w14:textId="205E139C" w:rsidR="001C2BB6" w:rsidRPr="00587A47" w:rsidRDefault="001C2BB6" w:rsidP="00587A47">
      <w:pPr>
        <w:widowControl w:val="0"/>
        <w:spacing w:line="300" w:lineRule="exact"/>
        <w:jc w:val="center"/>
        <w:rPr>
          <w:rFonts w:ascii="Tahoma" w:hAnsi="Tahoma" w:cs="Tahoma"/>
          <w:sz w:val="21"/>
          <w:szCs w:val="21"/>
        </w:rPr>
      </w:pPr>
      <w:r w:rsidRPr="00587A47">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87A47" w14:paraId="65263435" w14:textId="77777777" w:rsidTr="00F92DBA">
        <w:trPr>
          <w:jc w:val="center"/>
        </w:trPr>
        <w:tc>
          <w:tcPr>
            <w:tcW w:w="8789" w:type="dxa"/>
            <w:tcBorders>
              <w:top w:val="nil"/>
              <w:bottom w:val="nil"/>
            </w:tcBorders>
          </w:tcPr>
          <w:p w14:paraId="172442DF" w14:textId="77777777" w:rsidR="001C2BB6" w:rsidRPr="00587A47" w:rsidRDefault="001C2BB6" w:rsidP="00587A47">
            <w:pPr>
              <w:widowControl w:val="0"/>
              <w:spacing w:line="300" w:lineRule="exact"/>
              <w:jc w:val="center"/>
              <w:rPr>
                <w:rFonts w:ascii="Tahoma" w:hAnsi="Tahoma" w:cs="Tahoma"/>
                <w:b/>
                <w:bCs/>
                <w:iCs/>
                <w:sz w:val="21"/>
                <w:szCs w:val="21"/>
              </w:rPr>
            </w:pPr>
            <w:r w:rsidRPr="00587A47">
              <w:rPr>
                <w:rFonts w:ascii="Tahoma" w:hAnsi="Tahoma" w:cs="Tahoma"/>
                <w:b/>
                <w:bCs/>
                <w:iCs/>
                <w:sz w:val="21"/>
                <w:szCs w:val="21"/>
              </w:rPr>
              <w:t>AXIS SOLAR IV EMPREENDIMENTOS E PARTICIPAÇÕES S/A</w:t>
            </w:r>
          </w:p>
        </w:tc>
      </w:tr>
      <w:tr w:rsidR="001C2BB6" w:rsidRPr="00587A47" w14:paraId="78DA1B90" w14:textId="77777777" w:rsidTr="00F92DBA">
        <w:trPr>
          <w:jc w:val="center"/>
        </w:trPr>
        <w:tc>
          <w:tcPr>
            <w:tcW w:w="8789" w:type="dxa"/>
            <w:tcBorders>
              <w:top w:val="nil"/>
            </w:tcBorders>
          </w:tcPr>
          <w:p w14:paraId="05ADD53C" w14:textId="77777777" w:rsidR="001C2BB6" w:rsidRPr="00587A47" w:rsidRDefault="001C2BB6" w:rsidP="00587A47">
            <w:pPr>
              <w:widowControl w:val="0"/>
              <w:spacing w:line="300" w:lineRule="exact"/>
              <w:jc w:val="center"/>
              <w:rPr>
                <w:rFonts w:ascii="Tahoma" w:hAnsi="Tahoma" w:cs="Tahoma"/>
                <w:sz w:val="21"/>
                <w:szCs w:val="21"/>
              </w:rPr>
            </w:pPr>
            <w:r w:rsidRPr="00587A47">
              <w:rPr>
                <w:rFonts w:ascii="Tahoma" w:hAnsi="Tahoma" w:cs="Tahoma"/>
                <w:sz w:val="21"/>
                <w:szCs w:val="21"/>
              </w:rPr>
              <w:t>Nome:</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t>Nome:</w:t>
            </w:r>
          </w:p>
        </w:tc>
      </w:tr>
      <w:tr w:rsidR="001C2BB6" w:rsidRPr="00587A47" w14:paraId="22DFDE6E" w14:textId="77777777" w:rsidTr="00F92DBA">
        <w:trPr>
          <w:jc w:val="center"/>
        </w:trPr>
        <w:tc>
          <w:tcPr>
            <w:tcW w:w="8789" w:type="dxa"/>
          </w:tcPr>
          <w:p w14:paraId="62604910" w14:textId="77777777" w:rsidR="001C2BB6" w:rsidRPr="00587A47"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87A47">
              <w:rPr>
                <w:rFonts w:ascii="Tahoma" w:hAnsi="Tahoma" w:cs="Tahoma"/>
                <w:sz w:val="21"/>
                <w:szCs w:val="21"/>
              </w:rPr>
              <w:t>Cargo:</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t>Cargo:</w:t>
            </w:r>
          </w:p>
        </w:tc>
      </w:tr>
      <w:bookmarkEnd w:id="102"/>
    </w:tbl>
    <w:p w14:paraId="79EDFE87" w14:textId="416047FC" w:rsidR="00A80C92" w:rsidRPr="00587A47" w:rsidRDefault="00A80C92" w:rsidP="00587A47">
      <w:pPr>
        <w:widowControl w:val="0"/>
        <w:tabs>
          <w:tab w:val="left" w:pos="9356"/>
        </w:tabs>
        <w:spacing w:line="300" w:lineRule="exact"/>
        <w:ind w:right="4"/>
        <w:jc w:val="both"/>
        <w:rPr>
          <w:rFonts w:ascii="Tahoma" w:hAnsi="Tahoma" w:cs="Tahoma"/>
          <w:sz w:val="21"/>
          <w:szCs w:val="21"/>
        </w:rPr>
      </w:pPr>
    </w:p>
    <w:p w14:paraId="25B65A27" w14:textId="77777777" w:rsidR="005033B8" w:rsidRPr="00587A47" w:rsidRDefault="005033B8" w:rsidP="00587A47">
      <w:pPr>
        <w:widowControl w:val="0"/>
        <w:tabs>
          <w:tab w:val="left" w:pos="9356"/>
        </w:tabs>
        <w:spacing w:line="300" w:lineRule="exact"/>
        <w:ind w:right="4"/>
        <w:jc w:val="both"/>
        <w:rPr>
          <w:rFonts w:ascii="Tahoma" w:hAnsi="Tahoma" w:cs="Tahoma"/>
          <w:sz w:val="21"/>
          <w:szCs w:val="21"/>
        </w:rPr>
      </w:pPr>
    </w:p>
    <w:p w14:paraId="223F500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2BA4197" w14:textId="5FF30F1C" w:rsidR="001C2BB6" w:rsidRPr="00587A47" w:rsidRDefault="001C2BB6" w:rsidP="00587A47">
      <w:pPr>
        <w:widowControl w:val="0"/>
        <w:spacing w:line="300" w:lineRule="exact"/>
        <w:contextualSpacing/>
        <w:rPr>
          <w:rFonts w:ascii="Tahoma" w:hAnsi="Tahoma" w:cs="Tahoma"/>
          <w:sz w:val="21"/>
          <w:szCs w:val="21"/>
        </w:rPr>
      </w:pPr>
      <w:r w:rsidRPr="00587A47">
        <w:rPr>
          <w:rFonts w:ascii="Tahoma" w:hAnsi="Tahoma" w:cs="Tahoma"/>
          <w:color w:val="000000"/>
          <w:w w:val="0"/>
          <w:sz w:val="21"/>
          <w:szCs w:val="21"/>
          <w:u w:val="single"/>
        </w:rPr>
        <w:t>Fiduciária</w:t>
      </w:r>
      <w:r w:rsidRPr="00587A47">
        <w:rPr>
          <w:rFonts w:ascii="Tahoma" w:hAnsi="Tahoma" w:cs="Tahoma"/>
          <w:color w:val="000000"/>
          <w:w w:val="0"/>
          <w:sz w:val="21"/>
          <w:szCs w:val="21"/>
        </w:rPr>
        <w:t>:</w:t>
      </w:r>
    </w:p>
    <w:p w14:paraId="5E72FB38" w14:textId="77777777" w:rsidR="001C2BB6" w:rsidRPr="00587A47" w:rsidRDefault="001C2BB6" w:rsidP="00587A47">
      <w:pPr>
        <w:widowControl w:val="0"/>
        <w:spacing w:line="300" w:lineRule="exact"/>
        <w:rPr>
          <w:rFonts w:ascii="Tahoma" w:hAnsi="Tahoma" w:cs="Tahoma"/>
          <w:sz w:val="21"/>
          <w:szCs w:val="21"/>
        </w:rPr>
      </w:pPr>
    </w:p>
    <w:p w14:paraId="7C1C8A7A" w14:textId="483E17CE" w:rsidR="001C2BB6" w:rsidRPr="00587A47" w:rsidRDefault="001C2BB6" w:rsidP="00587A47">
      <w:pPr>
        <w:widowControl w:val="0"/>
        <w:spacing w:line="300" w:lineRule="exact"/>
        <w:jc w:val="center"/>
        <w:rPr>
          <w:rFonts w:ascii="Tahoma" w:hAnsi="Tahoma" w:cs="Tahoma"/>
          <w:sz w:val="21"/>
          <w:szCs w:val="21"/>
        </w:rPr>
      </w:pPr>
      <w:r w:rsidRPr="00587A47">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87A47" w14:paraId="16C9961C" w14:textId="77777777" w:rsidTr="00F92DBA">
        <w:trPr>
          <w:jc w:val="center"/>
        </w:trPr>
        <w:tc>
          <w:tcPr>
            <w:tcW w:w="8789" w:type="dxa"/>
            <w:tcBorders>
              <w:top w:val="nil"/>
            </w:tcBorders>
          </w:tcPr>
          <w:p w14:paraId="6DF9632D" w14:textId="77777777" w:rsidR="001C2BB6" w:rsidRPr="00587A47" w:rsidRDefault="001C2BB6" w:rsidP="00587A47">
            <w:pPr>
              <w:widowControl w:val="0"/>
              <w:spacing w:line="300" w:lineRule="exact"/>
              <w:jc w:val="center"/>
              <w:rPr>
                <w:rFonts w:ascii="Tahoma" w:hAnsi="Tahoma" w:cs="Tahoma"/>
                <w:b/>
                <w:noProof/>
                <w:sz w:val="21"/>
                <w:szCs w:val="21"/>
              </w:rPr>
            </w:pPr>
            <w:r w:rsidRPr="00587A47">
              <w:rPr>
                <w:rFonts w:ascii="Tahoma" w:hAnsi="Tahoma" w:cs="Tahoma"/>
                <w:b/>
                <w:noProof/>
                <w:sz w:val="21"/>
                <w:szCs w:val="21"/>
              </w:rPr>
              <w:t>[</w:t>
            </w:r>
            <w:r w:rsidRPr="00587A47">
              <w:rPr>
                <w:rFonts w:ascii="Tahoma" w:hAnsi="Tahoma" w:cs="Tahoma"/>
                <w:b/>
                <w:noProof/>
                <w:sz w:val="21"/>
                <w:szCs w:val="21"/>
                <w:highlight w:val="yellow"/>
              </w:rPr>
              <w:t>AUGME / AXIS</w:t>
            </w:r>
            <w:r w:rsidRPr="00587A47">
              <w:rPr>
                <w:rFonts w:ascii="Tahoma" w:hAnsi="Tahoma" w:cs="Tahoma"/>
                <w:b/>
                <w:noProof/>
                <w:sz w:val="21"/>
                <w:szCs w:val="21"/>
              </w:rPr>
              <w:t>] FUNDO DE INVESTIMENTO EM DIREITOS CREDITÓRIOS</w:t>
            </w:r>
          </w:p>
          <w:p w14:paraId="135EB51A" w14:textId="77777777" w:rsidR="001C2BB6" w:rsidRPr="00587A47" w:rsidRDefault="001C2BB6" w:rsidP="00587A47">
            <w:pPr>
              <w:widowControl w:val="0"/>
              <w:spacing w:line="300" w:lineRule="exact"/>
              <w:jc w:val="center"/>
              <w:rPr>
                <w:rFonts w:ascii="Tahoma" w:hAnsi="Tahoma" w:cs="Tahoma"/>
                <w:i/>
                <w:iCs/>
                <w:sz w:val="21"/>
                <w:szCs w:val="21"/>
              </w:rPr>
            </w:pPr>
            <w:r w:rsidRPr="00587A47">
              <w:rPr>
                <w:rFonts w:ascii="Tahoma" w:hAnsi="Tahoma" w:cs="Tahoma"/>
                <w:i/>
                <w:iCs/>
                <w:noProof/>
                <w:sz w:val="21"/>
                <w:szCs w:val="21"/>
              </w:rPr>
              <w:t xml:space="preserve">Por sua instituição administradora, </w:t>
            </w:r>
            <w:r w:rsidRPr="00587A47">
              <w:rPr>
                <w:rFonts w:ascii="Tahoma" w:hAnsi="Tahoma" w:cs="Tahoma"/>
                <w:i/>
                <w:iCs/>
                <w:sz w:val="21"/>
                <w:szCs w:val="21"/>
              </w:rPr>
              <w:t>BRL TRUST DISTRIBUIDORA DE TÍTULOS E VALORES MOBILIÁRIOS S.A.</w:t>
            </w:r>
          </w:p>
          <w:p w14:paraId="335674BF" w14:textId="77777777" w:rsidR="001C2BB6" w:rsidRPr="00587A47" w:rsidRDefault="001C2BB6" w:rsidP="00587A47">
            <w:pPr>
              <w:widowControl w:val="0"/>
              <w:spacing w:line="300" w:lineRule="exact"/>
              <w:jc w:val="center"/>
              <w:rPr>
                <w:rFonts w:ascii="Tahoma" w:hAnsi="Tahoma" w:cs="Tahoma"/>
                <w:sz w:val="21"/>
                <w:szCs w:val="21"/>
              </w:rPr>
            </w:pPr>
            <w:r w:rsidRPr="00587A47">
              <w:rPr>
                <w:rFonts w:ascii="Tahoma" w:hAnsi="Tahoma" w:cs="Tahoma"/>
                <w:sz w:val="21"/>
                <w:szCs w:val="21"/>
              </w:rPr>
              <w:t>Nome:</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t>Nome:</w:t>
            </w:r>
          </w:p>
        </w:tc>
      </w:tr>
      <w:tr w:rsidR="001C2BB6" w:rsidRPr="00587A47" w14:paraId="175985CD" w14:textId="77777777" w:rsidTr="00F92DBA">
        <w:trPr>
          <w:jc w:val="center"/>
        </w:trPr>
        <w:tc>
          <w:tcPr>
            <w:tcW w:w="8789" w:type="dxa"/>
            <w:tcBorders>
              <w:top w:val="nil"/>
            </w:tcBorders>
          </w:tcPr>
          <w:p w14:paraId="4E907807" w14:textId="77777777" w:rsidR="001C2BB6" w:rsidRPr="00587A47"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87A47">
              <w:rPr>
                <w:rFonts w:ascii="Tahoma" w:hAnsi="Tahoma" w:cs="Tahoma"/>
                <w:sz w:val="21"/>
                <w:szCs w:val="21"/>
              </w:rPr>
              <w:t>Cargo:</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t>Cargo:</w:t>
            </w:r>
          </w:p>
        </w:tc>
      </w:tr>
    </w:tbl>
    <w:p w14:paraId="56D27232" w14:textId="5FAD4835" w:rsidR="00A80C92" w:rsidRPr="00587A47" w:rsidRDefault="00A80C92" w:rsidP="00587A47">
      <w:pPr>
        <w:widowControl w:val="0"/>
        <w:tabs>
          <w:tab w:val="left" w:pos="9356"/>
        </w:tabs>
        <w:spacing w:line="300" w:lineRule="exact"/>
        <w:ind w:right="4"/>
        <w:jc w:val="both"/>
        <w:rPr>
          <w:rFonts w:ascii="Tahoma" w:hAnsi="Tahoma" w:cs="Tahoma"/>
          <w:sz w:val="21"/>
          <w:szCs w:val="21"/>
        </w:rPr>
      </w:pPr>
    </w:p>
    <w:p w14:paraId="15B80262" w14:textId="77777777" w:rsidR="005033B8" w:rsidRPr="00587A47" w:rsidRDefault="005033B8" w:rsidP="00587A47">
      <w:pPr>
        <w:widowControl w:val="0"/>
        <w:tabs>
          <w:tab w:val="left" w:pos="9356"/>
        </w:tabs>
        <w:spacing w:line="300" w:lineRule="exact"/>
        <w:ind w:right="4"/>
        <w:jc w:val="both"/>
        <w:rPr>
          <w:rFonts w:ascii="Tahoma" w:hAnsi="Tahoma" w:cs="Tahoma"/>
          <w:sz w:val="21"/>
          <w:szCs w:val="21"/>
        </w:rPr>
      </w:pPr>
    </w:p>
    <w:p w14:paraId="7660F0B4" w14:textId="6C51F129"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u w:val="single"/>
        </w:rPr>
        <w:t>Testemunhas</w:t>
      </w:r>
      <w:r w:rsidRPr="00587A47">
        <w:rPr>
          <w:rFonts w:ascii="Tahoma" w:hAnsi="Tahoma" w:cs="Tahoma"/>
          <w:sz w:val="21"/>
          <w:szCs w:val="21"/>
        </w:rPr>
        <w:t>:</w:t>
      </w:r>
    </w:p>
    <w:p w14:paraId="7FFF11E9" w14:textId="4F401702"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8BF8469" w14:textId="77777777" w:rsidR="005033B8" w:rsidRPr="00587A47" w:rsidRDefault="005033B8" w:rsidP="00587A47">
      <w:pPr>
        <w:widowControl w:val="0"/>
        <w:tabs>
          <w:tab w:val="left" w:pos="9356"/>
        </w:tabs>
        <w:spacing w:line="300" w:lineRule="exact"/>
        <w:ind w:right="4"/>
        <w:jc w:val="both"/>
        <w:rPr>
          <w:rFonts w:ascii="Tahoma" w:hAnsi="Tahoma" w:cs="Tahoma"/>
          <w:sz w:val="21"/>
          <w:szCs w:val="21"/>
        </w:rPr>
      </w:pPr>
    </w:p>
    <w:p w14:paraId="775F26D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115063" w:rsidRPr="00587A47" w14:paraId="2A627F48" w14:textId="77777777" w:rsidTr="00115063">
        <w:tc>
          <w:tcPr>
            <w:tcW w:w="4253" w:type="dxa"/>
            <w:tcBorders>
              <w:top w:val="single" w:sz="4" w:space="0" w:color="auto"/>
            </w:tcBorders>
          </w:tcPr>
          <w:p w14:paraId="186197B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7306155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4B6D2D2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c>
          <w:tcPr>
            <w:tcW w:w="283" w:type="dxa"/>
          </w:tcPr>
          <w:p w14:paraId="366A11E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1E3D918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3B03B96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18EBD54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r>
    </w:tbl>
    <w:p w14:paraId="309EC9A7" w14:textId="77777777" w:rsidR="00115063" w:rsidRPr="00587A47" w:rsidRDefault="00115063" w:rsidP="00587A47">
      <w:pPr>
        <w:widowControl w:val="0"/>
        <w:spacing w:line="300" w:lineRule="exact"/>
        <w:rPr>
          <w:rFonts w:ascii="Tahoma" w:hAnsi="Tahoma" w:cs="Tahoma"/>
          <w:b/>
          <w:sz w:val="21"/>
          <w:szCs w:val="21"/>
        </w:rPr>
      </w:pPr>
      <w:r w:rsidRPr="00587A47">
        <w:rPr>
          <w:rFonts w:ascii="Tahoma" w:hAnsi="Tahoma" w:cs="Tahoma"/>
          <w:b/>
          <w:sz w:val="21"/>
          <w:szCs w:val="21"/>
        </w:rPr>
        <w:br w:type="page"/>
      </w:r>
    </w:p>
    <w:p w14:paraId="56A396E8" w14:textId="17898673" w:rsidR="001C2BB6" w:rsidRPr="00587A47" w:rsidRDefault="001C2BB6"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lastRenderedPageBreak/>
        <w:t>ANEXO I</w:t>
      </w:r>
    </w:p>
    <w:p w14:paraId="0AC42EA8" w14:textId="2F1397F7" w:rsidR="00115063" w:rsidRPr="00587A47" w:rsidRDefault="00EC0427" w:rsidP="00587A47">
      <w:pPr>
        <w:widowControl w:val="0"/>
        <w:spacing w:line="300" w:lineRule="exact"/>
        <w:jc w:val="center"/>
        <w:rPr>
          <w:rFonts w:ascii="Tahoma" w:hAnsi="Tahoma" w:cs="Tahoma"/>
          <w:b/>
          <w:sz w:val="21"/>
          <w:szCs w:val="21"/>
        </w:rPr>
      </w:pPr>
      <w:r w:rsidRPr="00587A47">
        <w:rPr>
          <w:rFonts w:ascii="Tahoma" w:hAnsi="Tahoma" w:cs="Tahoma"/>
          <w:b/>
          <w:sz w:val="21"/>
          <w:szCs w:val="21"/>
        </w:rPr>
        <w:t>DESCRIÇÃO DOS RECEBÍVEIS</w:t>
      </w:r>
    </w:p>
    <w:p w14:paraId="0A20F454" w14:textId="77777777" w:rsidR="00AA6316" w:rsidRPr="00587A47" w:rsidRDefault="00AA6316" w:rsidP="00587A47">
      <w:pPr>
        <w:widowControl w:val="0"/>
        <w:spacing w:line="300" w:lineRule="exact"/>
        <w:jc w:val="center"/>
        <w:rPr>
          <w:rFonts w:ascii="Tahoma" w:hAnsi="Tahoma" w:cs="Tahoma"/>
          <w:b/>
          <w:sz w:val="21"/>
          <w:szCs w:val="21"/>
        </w:rPr>
      </w:pPr>
    </w:p>
    <w:p w14:paraId="412244E5" w14:textId="2563562C" w:rsidR="00C36A7C" w:rsidRPr="00587A47" w:rsidRDefault="00C36A7C" w:rsidP="00587A47">
      <w:pPr>
        <w:widowControl w:val="0"/>
        <w:spacing w:line="300" w:lineRule="exact"/>
        <w:jc w:val="center"/>
        <w:rPr>
          <w:rFonts w:ascii="Tahoma" w:hAnsi="Tahoma" w:cs="Tahoma"/>
          <w:b/>
          <w:sz w:val="21"/>
          <w:szCs w:val="21"/>
        </w:rPr>
      </w:pPr>
      <w:r w:rsidRPr="00587A47">
        <w:rPr>
          <w:rFonts w:ascii="Tahoma" w:hAnsi="Tahoma" w:cs="Tahoma"/>
          <w:b/>
          <w:sz w:val="21"/>
          <w:szCs w:val="21"/>
          <w:highlight w:val="yellow"/>
        </w:rPr>
        <w:t>[=]</w:t>
      </w:r>
    </w:p>
    <w:p w14:paraId="6EEDA5B5" w14:textId="40170F79" w:rsidR="00EC0427" w:rsidRPr="00587A47" w:rsidRDefault="00EC0427" w:rsidP="00587A47">
      <w:pPr>
        <w:widowControl w:val="0"/>
        <w:spacing w:line="300" w:lineRule="exact"/>
        <w:jc w:val="center"/>
        <w:rPr>
          <w:rFonts w:ascii="Tahoma" w:hAnsi="Tahoma" w:cs="Tahoma"/>
          <w:b/>
          <w:sz w:val="21"/>
          <w:szCs w:val="21"/>
        </w:rPr>
      </w:pPr>
    </w:p>
    <w:p w14:paraId="4FB97CA8" w14:textId="07E0FE59" w:rsidR="00EC0427" w:rsidRPr="00587A47" w:rsidRDefault="00EC0427" w:rsidP="00587A47">
      <w:pPr>
        <w:widowControl w:val="0"/>
        <w:spacing w:line="300" w:lineRule="exact"/>
        <w:jc w:val="center"/>
        <w:rPr>
          <w:rFonts w:ascii="Tahoma" w:hAnsi="Tahoma" w:cs="Tahoma"/>
          <w:b/>
          <w:sz w:val="21"/>
          <w:szCs w:val="21"/>
        </w:rPr>
      </w:pPr>
    </w:p>
    <w:p w14:paraId="5D8A562D" w14:textId="7AC08FE6" w:rsidR="00EC0427" w:rsidRPr="00587A47" w:rsidRDefault="00EC0427" w:rsidP="00587A47">
      <w:pPr>
        <w:widowControl w:val="0"/>
        <w:spacing w:line="300" w:lineRule="exact"/>
        <w:rPr>
          <w:rFonts w:ascii="Tahoma" w:hAnsi="Tahoma" w:cs="Tahoma"/>
          <w:b/>
          <w:sz w:val="21"/>
          <w:szCs w:val="21"/>
        </w:rPr>
      </w:pPr>
      <w:r w:rsidRPr="00587A47">
        <w:rPr>
          <w:rFonts w:ascii="Tahoma" w:hAnsi="Tahoma" w:cs="Tahoma"/>
          <w:b/>
          <w:sz w:val="21"/>
          <w:szCs w:val="21"/>
        </w:rPr>
        <w:br w:type="page"/>
      </w:r>
    </w:p>
    <w:p w14:paraId="67BF2731" w14:textId="77777777" w:rsidR="00A83B01" w:rsidRPr="00587A47" w:rsidRDefault="00A83B01" w:rsidP="00587A47">
      <w:pPr>
        <w:widowControl w:val="0"/>
        <w:spacing w:line="300" w:lineRule="exact"/>
        <w:jc w:val="center"/>
        <w:rPr>
          <w:rFonts w:ascii="Tahoma" w:hAnsi="Tahoma" w:cs="Tahoma"/>
          <w:b/>
          <w:sz w:val="21"/>
          <w:szCs w:val="21"/>
        </w:rPr>
      </w:pPr>
    </w:p>
    <w:p w14:paraId="59AAE899" w14:textId="3AC782D8" w:rsidR="00A83B01" w:rsidRPr="00587A47" w:rsidRDefault="00A83B01"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t>ANEXO I</w:t>
      </w:r>
      <w:r w:rsidR="001C2BB6" w:rsidRPr="00587A47">
        <w:rPr>
          <w:rFonts w:ascii="Tahoma" w:hAnsi="Tahoma" w:cs="Tahoma"/>
          <w:b/>
          <w:sz w:val="21"/>
          <w:szCs w:val="21"/>
        </w:rPr>
        <w:t>I</w:t>
      </w:r>
    </w:p>
    <w:p w14:paraId="0CAA0B4E" w14:textId="3B03DC8E" w:rsidR="00A83B01" w:rsidRPr="00587A47" w:rsidRDefault="00A83B01" w:rsidP="00587A47">
      <w:pPr>
        <w:widowControl w:val="0"/>
        <w:spacing w:line="300" w:lineRule="exact"/>
        <w:jc w:val="center"/>
        <w:rPr>
          <w:ins w:id="103" w:author="Francisco Timoni" w:date="2020-01-31T17:26:00Z"/>
          <w:rFonts w:ascii="Tahoma" w:hAnsi="Tahoma" w:cs="Tahoma"/>
          <w:b/>
          <w:sz w:val="21"/>
          <w:szCs w:val="21"/>
        </w:rPr>
      </w:pPr>
      <w:r w:rsidRPr="00587A47">
        <w:rPr>
          <w:rFonts w:ascii="Tahoma" w:hAnsi="Tahoma" w:cs="Tahoma"/>
          <w:b/>
          <w:sz w:val="21"/>
          <w:szCs w:val="21"/>
        </w:rPr>
        <w:t>NOTIFICAÇÕES</w:t>
      </w:r>
    </w:p>
    <w:p w14:paraId="706337B1" w14:textId="304CB6E1" w:rsidR="00A83B01" w:rsidRPr="00587A47" w:rsidRDefault="00A83B01" w:rsidP="00587A47">
      <w:pPr>
        <w:widowControl w:val="0"/>
        <w:spacing w:line="300" w:lineRule="exact"/>
        <w:jc w:val="center"/>
        <w:rPr>
          <w:rFonts w:ascii="Tahoma" w:hAnsi="Tahoma" w:cs="Tahoma"/>
          <w:sz w:val="21"/>
          <w:szCs w:val="21"/>
        </w:rPr>
      </w:pPr>
    </w:p>
    <w:tbl>
      <w:tblPr>
        <w:tblStyle w:val="Tabelacomgrade"/>
        <w:tblW w:w="0" w:type="auto"/>
        <w:tblLook w:val="04A0" w:firstRow="1" w:lastRow="0" w:firstColumn="1" w:lastColumn="0" w:noHBand="0" w:noVBand="1"/>
      </w:tblPr>
      <w:tblGrid>
        <w:gridCol w:w="8921"/>
      </w:tblGrid>
      <w:tr w:rsidR="00473070" w:rsidRPr="00587A47" w14:paraId="7588F1B0" w14:textId="77777777" w:rsidTr="00473070">
        <w:tc>
          <w:tcPr>
            <w:tcW w:w="8921" w:type="dxa"/>
          </w:tcPr>
          <w:p w14:paraId="7FF30857" w14:textId="77777777" w:rsidR="00473070" w:rsidRPr="00587A47" w:rsidRDefault="00473070" w:rsidP="00587A47">
            <w:pPr>
              <w:widowControl w:val="0"/>
              <w:jc w:val="center"/>
              <w:rPr>
                <w:rFonts w:ascii="Tahoma" w:hAnsi="Tahoma" w:cs="Tahoma"/>
                <w:sz w:val="21"/>
                <w:szCs w:val="21"/>
              </w:rPr>
            </w:pPr>
          </w:p>
          <w:p w14:paraId="6A4AC47E" w14:textId="77777777" w:rsidR="00473070" w:rsidRPr="00587A47" w:rsidRDefault="00473070" w:rsidP="00587A47">
            <w:pPr>
              <w:widowControl w:val="0"/>
              <w:shd w:val="clear" w:color="auto" w:fill="FFFFFF"/>
              <w:jc w:val="center"/>
              <w:rPr>
                <w:rFonts w:ascii="Tahoma" w:hAnsi="Tahoma" w:cs="Tahoma"/>
                <w:b/>
                <w:sz w:val="21"/>
                <w:szCs w:val="21"/>
              </w:rPr>
            </w:pPr>
            <w:r w:rsidRPr="00587A47">
              <w:rPr>
                <w:rFonts w:ascii="Tahoma" w:hAnsi="Tahoma" w:cs="Tahoma"/>
                <w:b/>
                <w:sz w:val="21"/>
                <w:szCs w:val="21"/>
              </w:rPr>
              <w:t xml:space="preserve">MODELO DE CARTA DE NOTIFICAÇÃO </w:t>
            </w:r>
          </w:p>
          <w:p w14:paraId="51610C89" w14:textId="77777777" w:rsidR="00473070" w:rsidRPr="00587A47" w:rsidRDefault="00473070" w:rsidP="00587A47">
            <w:pPr>
              <w:widowControl w:val="0"/>
              <w:shd w:val="clear" w:color="auto" w:fill="FFFFFF"/>
              <w:jc w:val="center"/>
              <w:rPr>
                <w:rFonts w:ascii="Tahoma" w:hAnsi="Tahoma" w:cs="Tahoma"/>
                <w:b/>
                <w:sz w:val="21"/>
                <w:szCs w:val="21"/>
              </w:rPr>
            </w:pPr>
          </w:p>
          <w:p w14:paraId="132AB9CA" w14:textId="77777777" w:rsidR="00473070" w:rsidRPr="00587A47" w:rsidRDefault="00473070" w:rsidP="00587A47">
            <w:pPr>
              <w:widowControl w:val="0"/>
              <w:jc w:val="right"/>
              <w:rPr>
                <w:rFonts w:ascii="Tahoma" w:hAnsi="Tahoma" w:cs="Tahoma"/>
                <w:sz w:val="21"/>
                <w:szCs w:val="21"/>
              </w:rPr>
            </w:pPr>
            <w:r w:rsidRPr="00587A47">
              <w:rPr>
                <w:rFonts w:ascii="Tahoma" w:hAnsi="Tahoma" w:cs="Tahoma"/>
                <w:sz w:val="21"/>
                <w:szCs w:val="21"/>
              </w:rPr>
              <w:t>São Paulo/SP, [</w:t>
            </w:r>
            <w:r w:rsidRPr="00587A47">
              <w:rPr>
                <w:rFonts w:ascii="Tahoma" w:hAnsi="Tahoma" w:cs="Tahoma"/>
                <w:sz w:val="21"/>
                <w:szCs w:val="21"/>
                <w:highlight w:val="lightGray"/>
              </w:rPr>
              <w:t>data</w:t>
            </w:r>
            <w:r w:rsidRPr="00587A47">
              <w:rPr>
                <w:rFonts w:ascii="Tahoma" w:hAnsi="Tahoma" w:cs="Tahoma"/>
                <w:sz w:val="21"/>
                <w:szCs w:val="21"/>
              </w:rPr>
              <w:t>].</w:t>
            </w:r>
          </w:p>
          <w:p w14:paraId="692641F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À</w:t>
            </w:r>
          </w:p>
          <w:p w14:paraId="7BBC7FEE" w14:textId="77777777" w:rsidR="00473070" w:rsidRPr="00587A47" w:rsidRDefault="00473070" w:rsidP="00587A47">
            <w:pPr>
              <w:widowControl w:val="0"/>
              <w:jc w:val="both"/>
              <w:rPr>
                <w:rFonts w:ascii="Tahoma" w:hAnsi="Tahoma" w:cs="Tahoma"/>
                <w:b/>
                <w:sz w:val="21"/>
                <w:szCs w:val="21"/>
              </w:rPr>
            </w:pPr>
            <w:r w:rsidRPr="00587A47">
              <w:rPr>
                <w:rFonts w:ascii="Tahoma" w:hAnsi="Tahoma" w:cs="Tahoma"/>
                <w:b/>
                <w:color w:val="000000"/>
                <w:sz w:val="21"/>
                <w:szCs w:val="21"/>
              </w:rPr>
              <w:t>[</w:t>
            </w:r>
            <w:r w:rsidRPr="00587A47">
              <w:rPr>
                <w:rFonts w:ascii="Tahoma" w:hAnsi="Tahoma" w:cs="Tahoma"/>
                <w:b/>
                <w:color w:val="000000"/>
                <w:sz w:val="21"/>
                <w:szCs w:val="21"/>
                <w:highlight w:val="lightGray"/>
              </w:rPr>
              <w:t>LOCATÁRIO</w:t>
            </w:r>
            <w:r w:rsidRPr="00587A47">
              <w:rPr>
                <w:rFonts w:ascii="Tahoma" w:hAnsi="Tahoma" w:cs="Tahoma"/>
                <w:b/>
                <w:color w:val="000000"/>
                <w:sz w:val="21"/>
                <w:szCs w:val="21"/>
              </w:rPr>
              <w:t>]</w:t>
            </w:r>
          </w:p>
          <w:p w14:paraId="0984D54F"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w:t>
            </w:r>
            <w:r w:rsidRPr="00587A47">
              <w:rPr>
                <w:rFonts w:ascii="Tahoma" w:hAnsi="Tahoma" w:cs="Tahoma"/>
                <w:sz w:val="21"/>
                <w:szCs w:val="21"/>
                <w:highlight w:val="lightGray"/>
              </w:rPr>
              <w:t>endereço</w:t>
            </w:r>
            <w:r w:rsidRPr="00587A47">
              <w:rPr>
                <w:rFonts w:ascii="Tahoma" w:hAnsi="Tahoma" w:cs="Tahoma"/>
                <w:sz w:val="21"/>
                <w:szCs w:val="21"/>
              </w:rPr>
              <w:t>]</w:t>
            </w:r>
          </w:p>
          <w:p w14:paraId="47F7F750" w14:textId="77777777" w:rsidR="00473070" w:rsidRPr="00587A47" w:rsidRDefault="00473070" w:rsidP="00587A47">
            <w:pPr>
              <w:widowControl w:val="0"/>
              <w:rPr>
                <w:rFonts w:ascii="Tahoma" w:hAnsi="Tahoma" w:cs="Tahoma"/>
                <w:sz w:val="21"/>
                <w:szCs w:val="21"/>
                <w:highlight w:val="yellow"/>
              </w:rPr>
            </w:pPr>
            <w:r w:rsidRPr="00587A47">
              <w:rPr>
                <w:rFonts w:ascii="Tahoma" w:hAnsi="Tahoma" w:cs="Tahoma"/>
                <w:sz w:val="21"/>
                <w:szCs w:val="21"/>
              </w:rPr>
              <w:t>At.: [</w:t>
            </w:r>
            <w:r w:rsidRPr="00587A47">
              <w:rPr>
                <w:rFonts w:ascii="Tahoma" w:hAnsi="Tahoma" w:cs="Tahoma"/>
                <w:sz w:val="21"/>
                <w:szCs w:val="21"/>
                <w:highlight w:val="lightGray"/>
              </w:rPr>
              <w:t>Destinatário</w:t>
            </w:r>
            <w:r w:rsidRPr="00587A47">
              <w:rPr>
                <w:rFonts w:ascii="Tahoma" w:hAnsi="Tahoma" w:cs="Tahoma"/>
                <w:sz w:val="21"/>
                <w:szCs w:val="21"/>
              </w:rPr>
              <w:t>]</w:t>
            </w:r>
          </w:p>
          <w:p w14:paraId="0ED79A12" w14:textId="77777777" w:rsidR="00473070" w:rsidRPr="00587A47" w:rsidRDefault="00473070" w:rsidP="00587A47">
            <w:pPr>
              <w:widowControl w:val="0"/>
              <w:jc w:val="both"/>
              <w:rPr>
                <w:rFonts w:ascii="Tahoma" w:hAnsi="Tahoma" w:cs="Tahoma"/>
                <w:b/>
                <w:sz w:val="21"/>
                <w:szCs w:val="21"/>
              </w:rPr>
            </w:pPr>
          </w:p>
          <w:p w14:paraId="003E6E7F" w14:textId="77777777" w:rsidR="00473070" w:rsidRPr="00587A47" w:rsidRDefault="00473070" w:rsidP="00587A47">
            <w:pPr>
              <w:widowControl w:val="0"/>
              <w:jc w:val="both"/>
              <w:rPr>
                <w:rFonts w:ascii="Tahoma" w:hAnsi="Tahoma" w:cs="Tahoma"/>
                <w:b/>
                <w:sz w:val="21"/>
                <w:szCs w:val="21"/>
              </w:rPr>
            </w:pPr>
            <w:r w:rsidRPr="00587A47">
              <w:rPr>
                <w:rFonts w:ascii="Tahoma" w:hAnsi="Tahoma" w:cs="Tahoma"/>
                <w:b/>
                <w:sz w:val="21"/>
                <w:szCs w:val="21"/>
              </w:rPr>
              <w:t>Ref.:</w:t>
            </w:r>
            <w:r w:rsidRPr="00587A47">
              <w:rPr>
                <w:rFonts w:ascii="Tahoma" w:hAnsi="Tahoma" w:cs="Tahoma"/>
                <w:b/>
                <w:sz w:val="21"/>
                <w:szCs w:val="21"/>
              </w:rPr>
              <w:tab/>
              <w:t>[</w:t>
            </w:r>
            <w:r w:rsidRPr="00587A47">
              <w:rPr>
                <w:rFonts w:ascii="Tahoma" w:hAnsi="Tahoma" w:cs="Tahoma"/>
                <w:b/>
                <w:i/>
                <w:iCs/>
                <w:sz w:val="21"/>
                <w:szCs w:val="21"/>
                <w:highlight w:val="yellow"/>
              </w:rPr>
              <w:t>Contrato de Locação</w:t>
            </w:r>
            <w:r w:rsidRPr="00587A47">
              <w:rPr>
                <w:rFonts w:ascii="Tahoma" w:hAnsi="Tahoma" w:cs="Tahoma"/>
                <w:b/>
                <w:sz w:val="21"/>
                <w:szCs w:val="21"/>
              </w:rPr>
              <w:t>], firmado em [</w:t>
            </w:r>
            <w:r w:rsidRPr="00587A47">
              <w:rPr>
                <w:rFonts w:ascii="Tahoma" w:hAnsi="Tahoma" w:cs="Tahoma"/>
                <w:b/>
                <w:sz w:val="21"/>
                <w:szCs w:val="21"/>
                <w:highlight w:val="lightGray"/>
              </w:rPr>
              <w:t>data</w:t>
            </w:r>
            <w:r w:rsidRPr="00587A47">
              <w:rPr>
                <w:rFonts w:ascii="Tahoma" w:hAnsi="Tahoma" w:cs="Tahoma"/>
                <w:b/>
                <w:sz w:val="21"/>
                <w:szCs w:val="21"/>
              </w:rPr>
              <w:t>] (“</w:t>
            </w:r>
            <w:r w:rsidRPr="00587A47">
              <w:rPr>
                <w:rFonts w:ascii="Tahoma" w:hAnsi="Tahoma" w:cs="Tahoma"/>
                <w:b/>
                <w:sz w:val="21"/>
                <w:szCs w:val="21"/>
                <w:u w:val="single"/>
              </w:rPr>
              <w:t>Contrato</w:t>
            </w:r>
            <w:r w:rsidRPr="00587A47">
              <w:rPr>
                <w:rFonts w:ascii="Tahoma" w:hAnsi="Tahoma" w:cs="Tahoma"/>
                <w:b/>
                <w:sz w:val="21"/>
                <w:szCs w:val="21"/>
              </w:rPr>
              <w:t>”)</w:t>
            </w:r>
          </w:p>
          <w:p w14:paraId="7621BC53" w14:textId="77777777" w:rsidR="00473070" w:rsidRPr="00587A47" w:rsidRDefault="00473070" w:rsidP="00587A47">
            <w:pPr>
              <w:widowControl w:val="0"/>
              <w:jc w:val="both"/>
              <w:rPr>
                <w:rFonts w:ascii="Tahoma" w:hAnsi="Tahoma" w:cs="Tahoma"/>
                <w:sz w:val="21"/>
                <w:szCs w:val="21"/>
              </w:rPr>
            </w:pPr>
          </w:p>
          <w:p w14:paraId="0742B338"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Prezados Senhores,</w:t>
            </w:r>
          </w:p>
          <w:p w14:paraId="24E21EF9" w14:textId="77777777" w:rsidR="00473070" w:rsidRPr="00587A47" w:rsidRDefault="00473070" w:rsidP="00587A47">
            <w:pPr>
              <w:widowControl w:val="0"/>
              <w:jc w:val="both"/>
              <w:rPr>
                <w:rFonts w:ascii="Tahoma" w:hAnsi="Tahoma" w:cs="Tahoma"/>
                <w:sz w:val="21"/>
                <w:szCs w:val="21"/>
              </w:rPr>
            </w:pPr>
          </w:p>
          <w:p w14:paraId="11CAEFB5" w14:textId="77777777" w:rsidR="00473070" w:rsidRPr="00587A47" w:rsidRDefault="00473070" w:rsidP="00587A47">
            <w:pPr>
              <w:widowControl w:val="0"/>
              <w:jc w:val="both"/>
              <w:rPr>
                <w:rFonts w:ascii="Tahoma" w:hAnsi="Tahoma" w:cs="Tahoma"/>
                <w:sz w:val="21"/>
                <w:szCs w:val="21"/>
              </w:rPr>
            </w:pPr>
            <w:r w:rsidRPr="00587A47">
              <w:rPr>
                <w:rFonts w:ascii="Tahoma" w:hAnsi="Tahoma" w:cs="Tahoma"/>
                <w:b/>
                <w:bCs/>
                <w:smallCaps/>
                <w:sz w:val="21"/>
                <w:szCs w:val="21"/>
              </w:rPr>
              <w:t>AXIS SOLAR IV EMPREENDIMENTOS E PARTICIPAÇÕES S/A</w:t>
            </w:r>
            <w:r w:rsidRPr="00587A47">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02, Itaim Bibi, CEP 04534-000, inscrita no CNPJ sob o nº 35.602.794/0001-48, neste ato representada na forma de seu Estatuto Social</w:t>
            </w:r>
            <w:r w:rsidRPr="00587A47">
              <w:rPr>
                <w:rFonts w:ascii="Tahoma" w:hAnsi="Tahoma" w:cs="Tahoma"/>
                <w:sz w:val="21"/>
                <w:szCs w:val="21"/>
              </w:rPr>
              <w:t>, por seus representantes infra identificados, vem, por meio da presente, em consonância com o artigo 290 do Código Civil, notificar V.Sas. de que todos os aluguéis oriundos do Contrato, incluindo a totalidade dos respectivos acessórios, tais como atualização monetária, encargos moratórios, multas e penalidades decorrentes do Contrato em referência foram cedidos fiduciariamente a partir de [</w:t>
            </w:r>
            <w:r w:rsidRPr="00587A47">
              <w:rPr>
                <w:rFonts w:ascii="Tahoma" w:hAnsi="Tahoma" w:cs="Tahoma"/>
                <w:sz w:val="21"/>
                <w:szCs w:val="21"/>
                <w:highlight w:val="yellow"/>
              </w:rPr>
              <w:t>data</w:t>
            </w:r>
            <w:r w:rsidRPr="00587A47">
              <w:rPr>
                <w:rFonts w:ascii="Tahoma" w:hAnsi="Tahoma" w:cs="Tahoma"/>
                <w:sz w:val="21"/>
                <w:szCs w:val="21"/>
              </w:rPr>
              <w:t xml:space="preserve">] em garantia de sua 1ª Emissão de Debêntures Simples, as quais foram subscritas pelo </w:t>
            </w:r>
            <w:r w:rsidRPr="00587A47">
              <w:rPr>
                <w:rFonts w:ascii="Tahoma" w:hAnsi="Tahoma" w:cs="Tahoma"/>
                <w:b/>
                <w:noProof/>
                <w:sz w:val="21"/>
                <w:szCs w:val="21"/>
              </w:rPr>
              <w:t>[</w:t>
            </w:r>
            <w:r w:rsidRPr="00587A47">
              <w:rPr>
                <w:rFonts w:ascii="Tahoma" w:hAnsi="Tahoma" w:cs="Tahoma"/>
                <w:b/>
                <w:noProof/>
                <w:sz w:val="21"/>
                <w:szCs w:val="21"/>
                <w:highlight w:val="yellow"/>
              </w:rPr>
              <w:t>AUGME / AXIS</w:t>
            </w:r>
            <w:r w:rsidRPr="00587A47">
              <w:rPr>
                <w:rFonts w:ascii="Tahoma" w:hAnsi="Tahoma" w:cs="Tahoma"/>
                <w:b/>
                <w:noProof/>
                <w:sz w:val="21"/>
                <w:szCs w:val="21"/>
              </w:rPr>
              <w:t>] FUNDO DE INVESTIMENTO EM DIREITOS CREDITÓRIOS</w:t>
            </w:r>
            <w:r w:rsidRPr="00587A47">
              <w:rPr>
                <w:rFonts w:ascii="Tahoma" w:hAnsi="Tahoma" w:cs="Tahoma"/>
                <w:sz w:val="21"/>
                <w:szCs w:val="21"/>
              </w:rPr>
              <w:t>, fundo de investimento regularmente constituído e em funcionamento nos termos da regulamentação em vigor, inscrito no CNPJ sob o nº [</w:t>
            </w:r>
            <w:r w:rsidRPr="00587A47">
              <w:rPr>
                <w:rFonts w:ascii="Tahoma" w:hAnsi="Tahoma" w:cs="Tahoma"/>
                <w:sz w:val="21"/>
                <w:szCs w:val="21"/>
                <w:highlight w:val="yellow"/>
              </w:rPr>
              <w:t>XX.XXX.XXX/0001-XX</w:t>
            </w:r>
            <w:r w:rsidRPr="00587A47">
              <w:rPr>
                <w:rFonts w:ascii="Tahoma" w:hAnsi="Tahoma" w:cs="Tahoma"/>
                <w:sz w:val="21"/>
                <w:szCs w:val="21"/>
              </w:rPr>
              <w:t>] (“</w:t>
            </w:r>
            <w:r w:rsidRPr="00587A47">
              <w:rPr>
                <w:rFonts w:ascii="Tahoma" w:hAnsi="Tahoma" w:cs="Tahoma"/>
                <w:sz w:val="21"/>
                <w:szCs w:val="21"/>
                <w:u w:val="single"/>
              </w:rPr>
              <w:t>Fiduciária</w:t>
            </w:r>
            <w:r w:rsidRPr="00587A47">
              <w:rPr>
                <w:rFonts w:ascii="Tahoma" w:hAnsi="Tahoma" w:cs="Tahoma"/>
                <w:sz w:val="21"/>
                <w:szCs w:val="21"/>
              </w:rPr>
              <w:t>”).</w:t>
            </w:r>
          </w:p>
          <w:p w14:paraId="315A9D8A" w14:textId="77777777" w:rsidR="00473070" w:rsidRPr="00587A47" w:rsidRDefault="00473070" w:rsidP="00587A47">
            <w:pPr>
              <w:widowControl w:val="0"/>
              <w:jc w:val="both"/>
              <w:rPr>
                <w:rFonts w:ascii="Tahoma" w:hAnsi="Tahoma" w:cs="Tahoma"/>
                <w:sz w:val="21"/>
                <w:szCs w:val="21"/>
              </w:rPr>
            </w:pPr>
          </w:p>
          <w:p w14:paraId="7C5A861B"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Desta forma, instruímos V.Sas. a realizar todos os pagamentos devidos a nós em razão do Contrato, a partir desta data, exclusivamente à Fiduciária, na conta abaixo descrita:</w:t>
            </w:r>
          </w:p>
          <w:p w14:paraId="37D7A4E2" w14:textId="77777777" w:rsidR="00473070" w:rsidRPr="00587A47" w:rsidRDefault="00473070" w:rsidP="00587A47">
            <w:pPr>
              <w:widowControl w:val="0"/>
              <w:jc w:val="both"/>
              <w:rPr>
                <w:rFonts w:ascii="Tahoma" w:hAnsi="Tahoma" w:cs="Tahoma"/>
                <w:b/>
                <w:sz w:val="21"/>
                <w:szCs w:val="21"/>
              </w:rPr>
            </w:pPr>
          </w:p>
          <w:p w14:paraId="66DD3B4E"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Conta Corrente nº [</w:t>
            </w:r>
            <w:r w:rsidRPr="00587A47">
              <w:rPr>
                <w:rFonts w:ascii="Tahoma" w:hAnsi="Tahoma" w:cs="Tahoma"/>
                <w:b/>
                <w:sz w:val="21"/>
                <w:szCs w:val="21"/>
                <w:highlight w:val="yellow"/>
              </w:rPr>
              <w:t>XXXXX-X</w:t>
            </w:r>
            <w:r w:rsidRPr="00587A47">
              <w:rPr>
                <w:rFonts w:ascii="Tahoma" w:hAnsi="Tahoma" w:cs="Tahoma"/>
                <w:b/>
                <w:sz w:val="21"/>
                <w:szCs w:val="21"/>
              </w:rPr>
              <w:t>]</w:t>
            </w:r>
          </w:p>
          <w:p w14:paraId="50390AEF"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Agência [</w:t>
            </w:r>
            <w:r w:rsidRPr="00587A47">
              <w:rPr>
                <w:rFonts w:ascii="Tahoma" w:hAnsi="Tahoma" w:cs="Tahoma"/>
                <w:b/>
                <w:sz w:val="21"/>
                <w:szCs w:val="21"/>
                <w:highlight w:val="yellow"/>
              </w:rPr>
              <w:t>XXXX</w:t>
            </w:r>
            <w:r w:rsidRPr="00587A47">
              <w:rPr>
                <w:rFonts w:ascii="Tahoma" w:hAnsi="Tahoma" w:cs="Tahoma"/>
                <w:b/>
                <w:sz w:val="21"/>
                <w:szCs w:val="21"/>
              </w:rPr>
              <w:t>]</w:t>
            </w:r>
          </w:p>
          <w:p w14:paraId="3765465F"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Banco [</w:t>
            </w:r>
            <w:r w:rsidRPr="00587A47">
              <w:rPr>
                <w:rFonts w:ascii="Tahoma" w:hAnsi="Tahoma" w:cs="Tahoma"/>
                <w:b/>
                <w:sz w:val="21"/>
                <w:szCs w:val="21"/>
                <w:highlight w:val="yellow"/>
              </w:rPr>
              <w:t>XXX</w:t>
            </w:r>
            <w:r w:rsidRPr="00587A47">
              <w:rPr>
                <w:rFonts w:ascii="Tahoma" w:hAnsi="Tahoma" w:cs="Tahoma"/>
                <w:b/>
                <w:sz w:val="21"/>
                <w:szCs w:val="21"/>
              </w:rPr>
              <w:t>]</w:t>
            </w:r>
          </w:p>
          <w:p w14:paraId="4349724B"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Titularidade: </w:t>
            </w:r>
            <w:r w:rsidRPr="00587A47">
              <w:rPr>
                <w:rFonts w:ascii="Tahoma" w:hAnsi="Tahoma" w:cs="Tahoma"/>
                <w:b/>
                <w:noProof/>
                <w:sz w:val="21"/>
                <w:szCs w:val="21"/>
              </w:rPr>
              <w:t>[</w:t>
            </w:r>
            <w:r w:rsidRPr="00587A47">
              <w:rPr>
                <w:rFonts w:ascii="Tahoma" w:hAnsi="Tahoma" w:cs="Tahoma"/>
                <w:b/>
                <w:noProof/>
                <w:sz w:val="21"/>
                <w:szCs w:val="21"/>
                <w:highlight w:val="yellow"/>
              </w:rPr>
              <w:t>AUGME / AXIS</w:t>
            </w:r>
            <w:r w:rsidRPr="00587A47">
              <w:rPr>
                <w:rFonts w:ascii="Tahoma" w:hAnsi="Tahoma" w:cs="Tahoma"/>
                <w:b/>
                <w:noProof/>
                <w:sz w:val="21"/>
                <w:szCs w:val="21"/>
              </w:rPr>
              <w:t>] FUNDO DE INVESTIMENTO EM DIREITOS CREDITÓRIOS</w:t>
            </w:r>
            <w:r w:rsidRPr="00587A47">
              <w:rPr>
                <w:rFonts w:ascii="Tahoma" w:hAnsi="Tahoma" w:cs="Tahoma"/>
                <w:b/>
                <w:sz w:val="21"/>
                <w:szCs w:val="21"/>
              </w:rPr>
              <w:t xml:space="preserve"> / CNPJ nº [</w:t>
            </w:r>
            <w:r w:rsidRPr="00587A47">
              <w:rPr>
                <w:rFonts w:ascii="Tahoma" w:hAnsi="Tahoma" w:cs="Tahoma"/>
                <w:b/>
                <w:sz w:val="21"/>
                <w:szCs w:val="21"/>
                <w:highlight w:val="yellow"/>
              </w:rPr>
              <w:t>XX.XXX.XXX/0001-XX</w:t>
            </w:r>
            <w:r w:rsidRPr="00587A47">
              <w:rPr>
                <w:rFonts w:ascii="Tahoma" w:hAnsi="Tahoma" w:cs="Tahoma"/>
                <w:b/>
                <w:sz w:val="21"/>
                <w:szCs w:val="21"/>
              </w:rPr>
              <w:t>]</w:t>
            </w:r>
          </w:p>
          <w:p w14:paraId="73B28188" w14:textId="77777777" w:rsidR="00473070" w:rsidRPr="00587A47" w:rsidRDefault="00473070" w:rsidP="00587A47">
            <w:pPr>
              <w:widowControl w:val="0"/>
              <w:jc w:val="both"/>
              <w:rPr>
                <w:rFonts w:ascii="Tahoma" w:hAnsi="Tahoma" w:cs="Tahoma"/>
                <w:sz w:val="21"/>
                <w:szCs w:val="21"/>
              </w:rPr>
            </w:pPr>
          </w:p>
          <w:p w14:paraId="222039E4"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Diante do exposto, qualquer alteração nos termos e condições aqui estipulados dependerá da autorização prévia e escrita da Fiduciária.</w:t>
            </w:r>
          </w:p>
          <w:p w14:paraId="4959A07E" w14:textId="77777777" w:rsidR="00473070" w:rsidRPr="00587A47" w:rsidRDefault="00473070" w:rsidP="00587A47">
            <w:pPr>
              <w:widowControl w:val="0"/>
              <w:jc w:val="both"/>
              <w:rPr>
                <w:rFonts w:ascii="Tahoma" w:hAnsi="Tahoma" w:cs="Tahoma"/>
                <w:sz w:val="21"/>
                <w:szCs w:val="21"/>
              </w:rPr>
            </w:pPr>
          </w:p>
          <w:p w14:paraId="0E6ED24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Atenciosamente,</w:t>
            </w:r>
          </w:p>
          <w:p w14:paraId="4C8497DF" w14:textId="77777777" w:rsidR="00473070" w:rsidRPr="00587A47" w:rsidRDefault="00473070" w:rsidP="00587A47">
            <w:pPr>
              <w:widowControl w:val="0"/>
              <w:jc w:val="center"/>
              <w:rPr>
                <w:rFonts w:ascii="Tahoma" w:hAnsi="Tahoma" w:cs="Tahoma"/>
                <w:sz w:val="21"/>
                <w:szCs w:val="21"/>
              </w:rPr>
            </w:pPr>
          </w:p>
          <w:p w14:paraId="15C32FD0" w14:textId="77777777" w:rsidR="00473070" w:rsidRPr="00587A47" w:rsidRDefault="00473070" w:rsidP="00587A47">
            <w:pPr>
              <w:widowControl w:val="0"/>
              <w:jc w:val="center"/>
              <w:rPr>
                <w:rFonts w:ascii="Tahoma" w:hAnsi="Tahoma" w:cs="Tahoma"/>
                <w:sz w:val="21"/>
                <w:szCs w:val="21"/>
              </w:rPr>
            </w:pPr>
            <w:r w:rsidRPr="00587A47">
              <w:rPr>
                <w:rFonts w:ascii="Tahoma" w:hAnsi="Tahoma" w:cs="Tahoma"/>
                <w:sz w:val="21"/>
                <w:szCs w:val="21"/>
              </w:rPr>
              <w:t>____________________________________________________________</w:t>
            </w:r>
          </w:p>
          <w:p w14:paraId="7C0E0451" w14:textId="77777777" w:rsidR="00473070" w:rsidRPr="00587A47" w:rsidRDefault="00473070" w:rsidP="00587A47">
            <w:pPr>
              <w:widowControl w:val="0"/>
              <w:jc w:val="center"/>
              <w:rPr>
                <w:rFonts w:ascii="Tahoma" w:hAnsi="Tahoma" w:cs="Tahoma"/>
                <w:sz w:val="21"/>
                <w:szCs w:val="21"/>
              </w:rPr>
            </w:pPr>
            <w:r w:rsidRPr="00587A47">
              <w:rPr>
                <w:rFonts w:ascii="Tahoma" w:hAnsi="Tahoma" w:cs="Tahoma"/>
                <w:b/>
                <w:bCs/>
                <w:smallCaps/>
                <w:sz w:val="21"/>
                <w:szCs w:val="21"/>
              </w:rPr>
              <w:t>AXIS SOLAR IV EMPREENDIMENTOS E PARTICIPAÇÕES S/A</w:t>
            </w:r>
          </w:p>
          <w:p w14:paraId="29B39AEA" w14:textId="77777777" w:rsidR="00473070" w:rsidRPr="00587A47" w:rsidRDefault="00473070" w:rsidP="00587A47">
            <w:pPr>
              <w:widowControl w:val="0"/>
              <w:jc w:val="center"/>
              <w:rPr>
                <w:rFonts w:ascii="Tahoma" w:hAnsi="Tahoma" w:cs="Tahoma"/>
                <w:sz w:val="21"/>
                <w:szCs w:val="21"/>
              </w:rPr>
            </w:pPr>
          </w:p>
          <w:p w14:paraId="60D8BAF3" w14:textId="2993E48C" w:rsidR="00473070" w:rsidRPr="00587A47" w:rsidRDefault="00473070" w:rsidP="00587A47">
            <w:pPr>
              <w:widowControl w:val="0"/>
              <w:jc w:val="center"/>
              <w:rPr>
                <w:rFonts w:ascii="Tahoma" w:hAnsi="Tahoma" w:cs="Tahoma"/>
                <w:sz w:val="21"/>
                <w:szCs w:val="21"/>
              </w:rPr>
            </w:pPr>
          </w:p>
        </w:tc>
      </w:tr>
    </w:tbl>
    <w:p w14:paraId="0A109668" w14:textId="77777777" w:rsidR="00473070" w:rsidRPr="00587A47" w:rsidRDefault="00473070" w:rsidP="00587A47">
      <w:pPr>
        <w:widowControl w:val="0"/>
        <w:spacing w:line="300" w:lineRule="exact"/>
        <w:jc w:val="center"/>
        <w:rPr>
          <w:rFonts w:ascii="Tahoma" w:hAnsi="Tahoma" w:cs="Tahoma"/>
          <w:sz w:val="21"/>
          <w:szCs w:val="21"/>
        </w:rPr>
      </w:pPr>
    </w:p>
    <w:sectPr w:rsidR="00473070" w:rsidRPr="00587A47" w:rsidSect="002754C0">
      <w:footerReference w:type="even" r:id="rId11"/>
      <w:footerReference w:type="default" r:id="rId12"/>
      <w:type w:val="continuous"/>
      <w:pgSz w:w="11907" w:h="16839" w:code="9"/>
      <w:pgMar w:top="1843" w:right="127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411A8" w14:textId="77777777" w:rsidR="00A46938" w:rsidRDefault="00A46938" w:rsidP="00C03441">
      <w:r>
        <w:separator/>
      </w:r>
    </w:p>
  </w:endnote>
  <w:endnote w:type="continuationSeparator" w:id="0">
    <w:p w14:paraId="59057A1D" w14:textId="77777777" w:rsidR="00A46938" w:rsidRDefault="00A46938" w:rsidP="00C03441">
      <w:r>
        <w:continuationSeparator/>
      </w:r>
    </w:p>
  </w:endnote>
  <w:endnote w:type="continuationNotice" w:id="1">
    <w:p w14:paraId="745EA5F5" w14:textId="77777777" w:rsidR="00A46938" w:rsidRDefault="00A46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80"/>
    <w:family w:val="auto"/>
    <w:pitch w:val="variable"/>
    <w:sig w:usb0="00000000" w:usb1="08070000" w:usb2="00000010" w:usb3="00000000" w:csb0="0002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4684" w14:textId="77777777" w:rsidR="00A46938" w:rsidRDefault="00A4693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2A1198" w14:textId="77777777" w:rsidR="00A46938" w:rsidRDefault="00A46938">
    <w:pPr>
      <w:pStyle w:val="Rodap"/>
      <w:ind w:right="360"/>
    </w:pPr>
  </w:p>
  <w:p w14:paraId="5BF1AD50" w14:textId="77777777" w:rsidR="00A46938" w:rsidRDefault="00A46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14696947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1E5769A" w14:textId="5B20D607" w:rsidR="00A46938" w:rsidRPr="002754C0" w:rsidRDefault="00A46938">
            <w:pPr>
              <w:pStyle w:val="Rodap"/>
              <w:jc w:val="center"/>
              <w:rPr>
                <w:rFonts w:asciiTheme="minorHAnsi" w:hAnsiTheme="minorHAnsi" w:cstheme="minorHAnsi"/>
                <w:sz w:val="20"/>
                <w:szCs w:val="20"/>
              </w:rPr>
            </w:pPr>
            <w:r w:rsidRPr="002754C0">
              <w:rPr>
                <w:rFonts w:asciiTheme="minorHAnsi" w:hAnsiTheme="minorHAnsi" w:cstheme="minorHAnsi"/>
                <w:sz w:val="20"/>
                <w:szCs w:val="20"/>
              </w:rPr>
              <w:t xml:space="preserve">Página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PAGE</w:instrText>
            </w:r>
            <w:r w:rsidRPr="002754C0">
              <w:rPr>
                <w:rFonts w:asciiTheme="minorHAnsi" w:hAnsiTheme="minorHAnsi" w:cstheme="minorHAnsi"/>
                <w:b/>
                <w:bCs/>
                <w:sz w:val="20"/>
                <w:szCs w:val="20"/>
              </w:rPr>
              <w:fldChar w:fldCharType="separate"/>
            </w:r>
            <w:r w:rsidR="00A62D7D">
              <w:rPr>
                <w:rFonts w:asciiTheme="minorHAnsi" w:hAnsiTheme="minorHAnsi" w:cstheme="minorHAnsi"/>
                <w:b/>
                <w:bCs/>
                <w:noProof/>
                <w:sz w:val="20"/>
                <w:szCs w:val="20"/>
              </w:rPr>
              <w:t>16</w:t>
            </w:r>
            <w:r w:rsidRPr="002754C0">
              <w:rPr>
                <w:rFonts w:asciiTheme="minorHAnsi" w:hAnsiTheme="minorHAnsi" w:cstheme="minorHAnsi"/>
                <w:b/>
                <w:bCs/>
                <w:sz w:val="20"/>
                <w:szCs w:val="20"/>
              </w:rPr>
              <w:fldChar w:fldCharType="end"/>
            </w:r>
            <w:r w:rsidRPr="002754C0">
              <w:rPr>
                <w:rFonts w:asciiTheme="minorHAnsi" w:hAnsiTheme="minorHAnsi" w:cstheme="minorHAnsi"/>
                <w:sz w:val="20"/>
                <w:szCs w:val="20"/>
              </w:rPr>
              <w:t xml:space="preserve"> de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NUMPAGES</w:instrText>
            </w:r>
            <w:r w:rsidRPr="002754C0">
              <w:rPr>
                <w:rFonts w:asciiTheme="minorHAnsi" w:hAnsiTheme="minorHAnsi" w:cstheme="minorHAnsi"/>
                <w:b/>
                <w:bCs/>
                <w:sz w:val="20"/>
                <w:szCs w:val="20"/>
              </w:rPr>
              <w:fldChar w:fldCharType="separate"/>
            </w:r>
            <w:r w:rsidR="00A62D7D">
              <w:rPr>
                <w:rFonts w:asciiTheme="minorHAnsi" w:hAnsiTheme="minorHAnsi" w:cstheme="minorHAnsi"/>
                <w:b/>
                <w:bCs/>
                <w:noProof/>
                <w:sz w:val="20"/>
                <w:szCs w:val="20"/>
              </w:rPr>
              <w:t>17</w:t>
            </w:r>
            <w:r w:rsidRPr="002754C0">
              <w:rPr>
                <w:rFonts w:asciiTheme="minorHAnsi" w:hAnsiTheme="minorHAnsi" w:cstheme="minorHAnsi"/>
                <w:b/>
                <w:bCs/>
                <w:sz w:val="20"/>
                <w:szCs w:val="20"/>
              </w:rPr>
              <w:fldChar w:fldCharType="end"/>
            </w:r>
          </w:p>
        </w:sdtContent>
      </w:sdt>
    </w:sdtContent>
  </w:sdt>
  <w:p w14:paraId="73FA1148" w14:textId="14CB4115" w:rsidR="00A46938" w:rsidRPr="002754C0" w:rsidRDefault="00A46938" w:rsidP="002754C0">
    <w:pPr>
      <w:pStyle w:val="Rodap"/>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7E783" w14:textId="77777777" w:rsidR="00A46938" w:rsidRDefault="00A46938" w:rsidP="00C03441">
      <w:r>
        <w:separator/>
      </w:r>
    </w:p>
  </w:footnote>
  <w:footnote w:type="continuationSeparator" w:id="0">
    <w:p w14:paraId="10460378" w14:textId="77777777" w:rsidR="00A46938" w:rsidRDefault="00A46938" w:rsidP="00C03441">
      <w:r>
        <w:continuationSeparator/>
      </w:r>
    </w:p>
  </w:footnote>
  <w:footnote w:type="continuationNotice" w:id="1">
    <w:p w14:paraId="37CBAD4C" w14:textId="77777777" w:rsidR="00A46938" w:rsidRDefault="00A469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6ED4211"/>
    <w:multiLevelType w:val="hybridMultilevel"/>
    <w:tmpl w:val="762857EC"/>
    <w:lvl w:ilvl="0" w:tplc="5A2CE2B2">
      <w:start w:val="1"/>
      <w:numFmt w:val="lowerRoman"/>
      <w:lvlText w:val="(%1)"/>
      <w:lvlJc w:val="left"/>
      <w:pPr>
        <w:ind w:left="1287" w:hanging="360"/>
      </w:pPr>
      <w:rPr>
        <w:rFonts w:hint="eastAsia"/>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A9751E0"/>
    <w:multiLevelType w:val="hybridMultilevel"/>
    <w:tmpl w:val="1D3A947A"/>
    <w:lvl w:ilvl="0" w:tplc="9EEEB64C">
      <w:start w:val="1"/>
      <w:numFmt w:val="lowerRoman"/>
      <w:lvlText w:val="(%1)"/>
      <w:lvlJc w:val="left"/>
      <w:pPr>
        <w:tabs>
          <w:tab w:val="num" w:pos="1410"/>
        </w:tabs>
        <w:ind w:left="1410" w:hanging="870"/>
      </w:pPr>
      <w:rPr>
        <w:rFonts w:hint="default"/>
        <w:b/>
        <w:bCs/>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9"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4"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9"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2"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3" w15:restartNumberingAfterBreak="0">
    <w:nsid w:val="54074FB6"/>
    <w:multiLevelType w:val="multilevel"/>
    <w:tmpl w:val="14E4F42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5AE5497F"/>
    <w:multiLevelType w:val="multilevel"/>
    <w:tmpl w:val="5A303D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5F580F43"/>
    <w:multiLevelType w:val="hybridMultilevel"/>
    <w:tmpl w:val="3AEA857C"/>
    <w:lvl w:ilvl="0" w:tplc="69E842B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F179BD"/>
    <w:multiLevelType w:val="multilevel"/>
    <w:tmpl w:val="AB5463CE"/>
    <w:lvl w:ilvl="0">
      <w:start w:val="1"/>
      <w:numFmt w:val="decimal"/>
      <w:pStyle w:val="Level2"/>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pStyle w:val="Level9"/>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584C0E"/>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4"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4996240"/>
    <w:multiLevelType w:val="hybridMultilevel"/>
    <w:tmpl w:val="C3A04308"/>
    <w:lvl w:ilvl="0" w:tplc="0A8AA82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1" w15:restartNumberingAfterBreak="0">
    <w:nsid w:val="7F0C4285"/>
    <w:multiLevelType w:val="hybridMultilevel"/>
    <w:tmpl w:val="7FCC3FC6"/>
    <w:lvl w:ilvl="0" w:tplc="F5A69B6A">
      <w:start w:val="1"/>
      <w:numFmt w:val="lowerLetter"/>
      <w:lvlText w:val="%1)"/>
      <w:lvlJc w:val="left"/>
      <w:pPr>
        <w:ind w:left="720"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5"/>
  </w:num>
  <w:num w:numId="4">
    <w:abstractNumId w:val="29"/>
  </w:num>
  <w:num w:numId="5">
    <w:abstractNumId w:val="41"/>
  </w:num>
  <w:num w:numId="6">
    <w:abstractNumId w:val="6"/>
  </w:num>
  <w:num w:numId="7">
    <w:abstractNumId w:val="10"/>
  </w:num>
  <w:num w:numId="8">
    <w:abstractNumId w:val="30"/>
  </w:num>
  <w:num w:numId="9">
    <w:abstractNumId w:val="39"/>
  </w:num>
  <w:num w:numId="10">
    <w:abstractNumId w:val="0"/>
  </w:num>
  <w:num w:numId="11">
    <w:abstractNumId w:val="35"/>
  </w:num>
  <w:num w:numId="12">
    <w:abstractNumId w:val="33"/>
  </w:num>
  <w:num w:numId="13">
    <w:abstractNumId w:val="11"/>
  </w:num>
  <w:num w:numId="14">
    <w:abstractNumId w:val="37"/>
  </w:num>
  <w:num w:numId="15">
    <w:abstractNumId w:val="38"/>
  </w:num>
  <w:num w:numId="16">
    <w:abstractNumId w:val="40"/>
  </w:num>
  <w:num w:numId="17">
    <w:abstractNumId w:val="20"/>
  </w:num>
  <w:num w:numId="18">
    <w:abstractNumId w:val="19"/>
  </w:num>
  <w:num w:numId="19">
    <w:abstractNumId w:val="25"/>
  </w:num>
  <w:num w:numId="20">
    <w:abstractNumId w:val="18"/>
  </w:num>
  <w:num w:numId="21">
    <w:abstractNumId w:val="1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2"/>
  </w:num>
  <w:num w:numId="25">
    <w:abstractNumId w:val="17"/>
  </w:num>
  <w:num w:numId="26">
    <w:abstractNumId w:val="7"/>
  </w:num>
  <w:num w:numId="27">
    <w:abstractNumId w:val="24"/>
  </w:num>
  <w:num w:numId="28">
    <w:abstractNumId w:val="34"/>
  </w:num>
  <w:num w:numId="29">
    <w:abstractNumId w:val="31"/>
  </w:num>
  <w:num w:numId="30">
    <w:abstractNumId w:val="21"/>
  </w:num>
  <w:num w:numId="31">
    <w:abstractNumId w:val="4"/>
  </w:num>
  <w:num w:numId="32">
    <w:abstractNumId w:val="28"/>
  </w:num>
  <w:num w:numId="33">
    <w:abstractNumId w:val="23"/>
  </w:num>
  <w:num w:numId="34">
    <w:abstractNumId w:val="12"/>
  </w:num>
  <w:num w:numId="35">
    <w:abstractNumId w:val="15"/>
  </w:num>
  <w:num w:numId="36">
    <w:abstractNumId w:val="27"/>
  </w:num>
  <w:num w:numId="37">
    <w:abstractNumId w:val="9"/>
  </w:num>
  <w:num w:numId="38">
    <w:abstractNumId w:val="2"/>
  </w:num>
  <w:num w:numId="39">
    <w:abstractNumId w:val="1"/>
  </w:num>
  <w:num w:numId="40">
    <w:abstractNumId w:val="13"/>
  </w:num>
  <w:num w:numId="41">
    <w:abstractNumId w:val="32"/>
  </w:num>
  <w:num w:numId="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rson w15:author="Eduardo de Mayo Valente Caires">
    <w15:presenceInfo w15:providerId="AD" w15:userId="S-1-5-21-2613373529-912537665-1488204584-3159"/>
  </w15:person>
  <w15:person w15:author="Luiz Paulo Lago Daló">
    <w15:presenceInfo w15:providerId="None" w15:userId="Luiz Paulo Lago Da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trackRevisions/>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063"/>
    <w:rsid w:val="00004B60"/>
    <w:rsid w:val="0000547B"/>
    <w:rsid w:val="00012C29"/>
    <w:rsid w:val="000137C8"/>
    <w:rsid w:val="000138EF"/>
    <w:rsid w:val="0001487F"/>
    <w:rsid w:val="00017635"/>
    <w:rsid w:val="000203B2"/>
    <w:rsid w:val="000206CC"/>
    <w:rsid w:val="00021467"/>
    <w:rsid w:val="00021C5F"/>
    <w:rsid w:val="000259A0"/>
    <w:rsid w:val="00026F63"/>
    <w:rsid w:val="000319A1"/>
    <w:rsid w:val="00031FA2"/>
    <w:rsid w:val="00034CB1"/>
    <w:rsid w:val="00040AF3"/>
    <w:rsid w:val="00043B67"/>
    <w:rsid w:val="00051585"/>
    <w:rsid w:val="00054497"/>
    <w:rsid w:val="00055070"/>
    <w:rsid w:val="0006060D"/>
    <w:rsid w:val="00064A51"/>
    <w:rsid w:val="000679B0"/>
    <w:rsid w:val="00071B2F"/>
    <w:rsid w:val="00074F26"/>
    <w:rsid w:val="00077908"/>
    <w:rsid w:val="00086655"/>
    <w:rsid w:val="000869E6"/>
    <w:rsid w:val="00091060"/>
    <w:rsid w:val="00095793"/>
    <w:rsid w:val="0009682E"/>
    <w:rsid w:val="00097387"/>
    <w:rsid w:val="00097B5E"/>
    <w:rsid w:val="000A3A89"/>
    <w:rsid w:val="000A4B50"/>
    <w:rsid w:val="000A4BE2"/>
    <w:rsid w:val="000A604F"/>
    <w:rsid w:val="000A672B"/>
    <w:rsid w:val="000B2CA2"/>
    <w:rsid w:val="000B45DA"/>
    <w:rsid w:val="000B545F"/>
    <w:rsid w:val="000B6C58"/>
    <w:rsid w:val="000C0521"/>
    <w:rsid w:val="000C361B"/>
    <w:rsid w:val="000C7D4A"/>
    <w:rsid w:val="000D0D76"/>
    <w:rsid w:val="000D0FB4"/>
    <w:rsid w:val="000D1D99"/>
    <w:rsid w:val="000D4DD3"/>
    <w:rsid w:val="000E18D2"/>
    <w:rsid w:val="000F6F1D"/>
    <w:rsid w:val="001004C5"/>
    <w:rsid w:val="00102DCE"/>
    <w:rsid w:val="001041E7"/>
    <w:rsid w:val="00104E95"/>
    <w:rsid w:val="001050CA"/>
    <w:rsid w:val="0010737D"/>
    <w:rsid w:val="00115063"/>
    <w:rsid w:val="00115129"/>
    <w:rsid w:val="00120FB4"/>
    <w:rsid w:val="0012157D"/>
    <w:rsid w:val="001233D6"/>
    <w:rsid w:val="0012434B"/>
    <w:rsid w:val="00126CD8"/>
    <w:rsid w:val="001341A5"/>
    <w:rsid w:val="001360A8"/>
    <w:rsid w:val="00141CCE"/>
    <w:rsid w:val="00145DDD"/>
    <w:rsid w:val="001518B7"/>
    <w:rsid w:val="00160511"/>
    <w:rsid w:val="00160FA8"/>
    <w:rsid w:val="00161B7F"/>
    <w:rsid w:val="00162297"/>
    <w:rsid w:val="00164695"/>
    <w:rsid w:val="001716CC"/>
    <w:rsid w:val="00173DAE"/>
    <w:rsid w:val="00175541"/>
    <w:rsid w:val="00176E94"/>
    <w:rsid w:val="00177CAB"/>
    <w:rsid w:val="001809D7"/>
    <w:rsid w:val="00183B59"/>
    <w:rsid w:val="001869E8"/>
    <w:rsid w:val="00190B07"/>
    <w:rsid w:val="0019547D"/>
    <w:rsid w:val="00196AE9"/>
    <w:rsid w:val="001A2090"/>
    <w:rsid w:val="001A42C5"/>
    <w:rsid w:val="001A7208"/>
    <w:rsid w:val="001B4E7C"/>
    <w:rsid w:val="001B7279"/>
    <w:rsid w:val="001C0A47"/>
    <w:rsid w:val="001C0ADD"/>
    <w:rsid w:val="001C2BB6"/>
    <w:rsid w:val="001C34EF"/>
    <w:rsid w:val="001C37E9"/>
    <w:rsid w:val="001D4D0D"/>
    <w:rsid w:val="001D52C6"/>
    <w:rsid w:val="001E317D"/>
    <w:rsid w:val="001E432D"/>
    <w:rsid w:val="001E53BF"/>
    <w:rsid w:val="001E78BD"/>
    <w:rsid w:val="001F1CA4"/>
    <w:rsid w:val="001F7C82"/>
    <w:rsid w:val="00200249"/>
    <w:rsid w:val="00200761"/>
    <w:rsid w:val="00201E4C"/>
    <w:rsid w:val="002041FE"/>
    <w:rsid w:val="00204E9B"/>
    <w:rsid w:val="00205AF8"/>
    <w:rsid w:val="00211B27"/>
    <w:rsid w:val="00212136"/>
    <w:rsid w:val="00213696"/>
    <w:rsid w:val="00213D17"/>
    <w:rsid w:val="002153DD"/>
    <w:rsid w:val="002206EB"/>
    <w:rsid w:val="002207A3"/>
    <w:rsid w:val="00221DC9"/>
    <w:rsid w:val="0022237A"/>
    <w:rsid w:val="00222FC6"/>
    <w:rsid w:val="00223857"/>
    <w:rsid w:val="00223FF1"/>
    <w:rsid w:val="00225DF8"/>
    <w:rsid w:val="00227E30"/>
    <w:rsid w:val="00227F4C"/>
    <w:rsid w:val="00231E58"/>
    <w:rsid w:val="002410A0"/>
    <w:rsid w:val="0025106D"/>
    <w:rsid w:val="00252B17"/>
    <w:rsid w:val="00252CC2"/>
    <w:rsid w:val="002535EA"/>
    <w:rsid w:val="00254B84"/>
    <w:rsid w:val="0026150E"/>
    <w:rsid w:val="002623D6"/>
    <w:rsid w:val="0027126E"/>
    <w:rsid w:val="00271928"/>
    <w:rsid w:val="00271A37"/>
    <w:rsid w:val="002754C0"/>
    <w:rsid w:val="00281AF9"/>
    <w:rsid w:val="0028368B"/>
    <w:rsid w:val="00284CA2"/>
    <w:rsid w:val="002861BA"/>
    <w:rsid w:val="00286DC8"/>
    <w:rsid w:val="002916EB"/>
    <w:rsid w:val="002A3612"/>
    <w:rsid w:val="002B0906"/>
    <w:rsid w:val="002B3EDC"/>
    <w:rsid w:val="002B5112"/>
    <w:rsid w:val="002C228E"/>
    <w:rsid w:val="002C4E1D"/>
    <w:rsid w:val="002D0A5C"/>
    <w:rsid w:val="002D26E6"/>
    <w:rsid w:val="002D4210"/>
    <w:rsid w:val="002D539A"/>
    <w:rsid w:val="002D7B64"/>
    <w:rsid w:val="002E5EE2"/>
    <w:rsid w:val="002E65E4"/>
    <w:rsid w:val="002E7084"/>
    <w:rsid w:val="002F2C9B"/>
    <w:rsid w:val="002F5CBB"/>
    <w:rsid w:val="002F6873"/>
    <w:rsid w:val="00300568"/>
    <w:rsid w:val="003006C1"/>
    <w:rsid w:val="00300F9B"/>
    <w:rsid w:val="00302916"/>
    <w:rsid w:val="00303C20"/>
    <w:rsid w:val="00312F9D"/>
    <w:rsid w:val="00313B2B"/>
    <w:rsid w:val="00315E59"/>
    <w:rsid w:val="00316A05"/>
    <w:rsid w:val="00316C5C"/>
    <w:rsid w:val="003216E6"/>
    <w:rsid w:val="00323DCF"/>
    <w:rsid w:val="00325150"/>
    <w:rsid w:val="00325D60"/>
    <w:rsid w:val="003413CF"/>
    <w:rsid w:val="0034142B"/>
    <w:rsid w:val="0034447E"/>
    <w:rsid w:val="003455BA"/>
    <w:rsid w:val="00345C89"/>
    <w:rsid w:val="003461B1"/>
    <w:rsid w:val="00353B39"/>
    <w:rsid w:val="00362A1A"/>
    <w:rsid w:val="00373FFA"/>
    <w:rsid w:val="00375375"/>
    <w:rsid w:val="0038592A"/>
    <w:rsid w:val="00386E0A"/>
    <w:rsid w:val="003901AB"/>
    <w:rsid w:val="00391821"/>
    <w:rsid w:val="00392726"/>
    <w:rsid w:val="0039406A"/>
    <w:rsid w:val="0039530A"/>
    <w:rsid w:val="003A2C2F"/>
    <w:rsid w:val="003A303C"/>
    <w:rsid w:val="003A3431"/>
    <w:rsid w:val="003A36F0"/>
    <w:rsid w:val="003A3758"/>
    <w:rsid w:val="003A49CF"/>
    <w:rsid w:val="003A4C95"/>
    <w:rsid w:val="003B3713"/>
    <w:rsid w:val="003B70FA"/>
    <w:rsid w:val="003C0BBA"/>
    <w:rsid w:val="003C29D6"/>
    <w:rsid w:val="003C37E2"/>
    <w:rsid w:val="003C38C3"/>
    <w:rsid w:val="003C45A4"/>
    <w:rsid w:val="003C5F93"/>
    <w:rsid w:val="003C60C9"/>
    <w:rsid w:val="003D004C"/>
    <w:rsid w:val="003D2B19"/>
    <w:rsid w:val="003D7EDD"/>
    <w:rsid w:val="003E02DB"/>
    <w:rsid w:val="003E35B2"/>
    <w:rsid w:val="003E42AD"/>
    <w:rsid w:val="003F04B3"/>
    <w:rsid w:val="003F4420"/>
    <w:rsid w:val="003F477F"/>
    <w:rsid w:val="003F7326"/>
    <w:rsid w:val="004016EE"/>
    <w:rsid w:val="004019D4"/>
    <w:rsid w:val="00403702"/>
    <w:rsid w:val="00410195"/>
    <w:rsid w:val="004113DD"/>
    <w:rsid w:val="00417037"/>
    <w:rsid w:val="00417413"/>
    <w:rsid w:val="0042088A"/>
    <w:rsid w:val="00420E4C"/>
    <w:rsid w:val="00421602"/>
    <w:rsid w:val="0043053D"/>
    <w:rsid w:val="00435AD1"/>
    <w:rsid w:val="00440C3E"/>
    <w:rsid w:val="00444F34"/>
    <w:rsid w:val="00444F6C"/>
    <w:rsid w:val="004470C7"/>
    <w:rsid w:val="00450FA0"/>
    <w:rsid w:val="004550F6"/>
    <w:rsid w:val="00463E38"/>
    <w:rsid w:val="0046532D"/>
    <w:rsid w:val="00473070"/>
    <w:rsid w:val="00476361"/>
    <w:rsid w:val="00483275"/>
    <w:rsid w:val="004869E4"/>
    <w:rsid w:val="00487D46"/>
    <w:rsid w:val="004900AF"/>
    <w:rsid w:val="00491D28"/>
    <w:rsid w:val="00496E44"/>
    <w:rsid w:val="004A2431"/>
    <w:rsid w:val="004A4AFF"/>
    <w:rsid w:val="004A63B5"/>
    <w:rsid w:val="004B0055"/>
    <w:rsid w:val="004B0A73"/>
    <w:rsid w:val="004B140A"/>
    <w:rsid w:val="004B2FE8"/>
    <w:rsid w:val="004B4D2A"/>
    <w:rsid w:val="004B6225"/>
    <w:rsid w:val="004C00E4"/>
    <w:rsid w:val="004C2B26"/>
    <w:rsid w:val="004C2F60"/>
    <w:rsid w:val="004C33A8"/>
    <w:rsid w:val="004C4C3E"/>
    <w:rsid w:val="004C5035"/>
    <w:rsid w:val="004C550B"/>
    <w:rsid w:val="004C7443"/>
    <w:rsid w:val="004D11E3"/>
    <w:rsid w:val="004D15F4"/>
    <w:rsid w:val="004D198E"/>
    <w:rsid w:val="004D4602"/>
    <w:rsid w:val="004D5DBC"/>
    <w:rsid w:val="004D63CC"/>
    <w:rsid w:val="004D7FA6"/>
    <w:rsid w:val="004E65A2"/>
    <w:rsid w:val="004E6D1C"/>
    <w:rsid w:val="004E7A4F"/>
    <w:rsid w:val="004F2CB3"/>
    <w:rsid w:val="004F747F"/>
    <w:rsid w:val="005033B8"/>
    <w:rsid w:val="00503771"/>
    <w:rsid w:val="00505455"/>
    <w:rsid w:val="005100C2"/>
    <w:rsid w:val="00510EAA"/>
    <w:rsid w:val="0051355E"/>
    <w:rsid w:val="00515091"/>
    <w:rsid w:val="00517472"/>
    <w:rsid w:val="00517F08"/>
    <w:rsid w:val="00526087"/>
    <w:rsid w:val="005266D1"/>
    <w:rsid w:val="00532A10"/>
    <w:rsid w:val="00535269"/>
    <w:rsid w:val="005360D9"/>
    <w:rsid w:val="00543A39"/>
    <w:rsid w:val="00543EC3"/>
    <w:rsid w:val="005519D1"/>
    <w:rsid w:val="00556899"/>
    <w:rsid w:val="00567531"/>
    <w:rsid w:val="00576FD3"/>
    <w:rsid w:val="00580121"/>
    <w:rsid w:val="005817F4"/>
    <w:rsid w:val="0058233C"/>
    <w:rsid w:val="00582883"/>
    <w:rsid w:val="00582FFE"/>
    <w:rsid w:val="00583B11"/>
    <w:rsid w:val="00587A47"/>
    <w:rsid w:val="00587ABA"/>
    <w:rsid w:val="00590468"/>
    <w:rsid w:val="005928F5"/>
    <w:rsid w:val="00592B8E"/>
    <w:rsid w:val="00592E0C"/>
    <w:rsid w:val="00592E99"/>
    <w:rsid w:val="00593FDE"/>
    <w:rsid w:val="005A107F"/>
    <w:rsid w:val="005A1562"/>
    <w:rsid w:val="005A1AC9"/>
    <w:rsid w:val="005A2DCF"/>
    <w:rsid w:val="005A5B19"/>
    <w:rsid w:val="005A5E6D"/>
    <w:rsid w:val="005B28C8"/>
    <w:rsid w:val="005B42E4"/>
    <w:rsid w:val="005B75B3"/>
    <w:rsid w:val="005C7E00"/>
    <w:rsid w:val="005D29A4"/>
    <w:rsid w:val="005D7B85"/>
    <w:rsid w:val="005E0C3E"/>
    <w:rsid w:val="005E1C3C"/>
    <w:rsid w:val="005E1E93"/>
    <w:rsid w:val="005E2D55"/>
    <w:rsid w:val="005E32B3"/>
    <w:rsid w:val="005E3711"/>
    <w:rsid w:val="005E485F"/>
    <w:rsid w:val="005E48EB"/>
    <w:rsid w:val="005F3F22"/>
    <w:rsid w:val="0060121B"/>
    <w:rsid w:val="00603AEF"/>
    <w:rsid w:val="0060490E"/>
    <w:rsid w:val="0060751C"/>
    <w:rsid w:val="00611027"/>
    <w:rsid w:val="00611E32"/>
    <w:rsid w:val="006131F5"/>
    <w:rsid w:val="006150B6"/>
    <w:rsid w:val="0062584B"/>
    <w:rsid w:val="006317A4"/>
    <w:rsid w:val="006324A2"/>
    <w:rsid w:val="006342D5"/>
    <w:rsid w:val="00640818"/>
    <w:rsid w:val="006412DE"/>
    <w:rsid w:val="00642C2D"/>
    <w:rsid w:val="00643B14"/>
    <w:rsid w:val="00651CF7"/>
    <w:rsid w:val="00651D81"/>
    <w:rsid w:val="00653049"/>
    <w:rsid w:val="006572DF"/>
    <w:rsid w:val="00664F14"/>
    <w:rsid w:val="00665767"/>
    <w:rsid w:val="00666B61"/>
    <w:rsid w:val="0067019C"/>
    <w:rsid w:val="00670571"/>
    <w:rsid w:val="0067150B"/>
    <w:rsid w:val="006729D5"/>
    <w:rsid w:val="00673144"/>
    <w:rsid w:val="006737C5"/>
    <w:rsid w:val="00673AEC"/>
    <w:rsid w:val="00680BD1"/>
    <w:rsid w:val="00681ED0"/>
    <w:rsid w:val="00684E54"/>
    <w:rsid w:val="00685F6F"/>
    <w:rsid w:val="00693A38"/>
    <w:rsid w:val="00697749"/>
    <w:rsid w:val="006A049A"/>
    <w:rsid w:val="006A0923"/>
    <w:rsid w:val="006A58E2"/>
    <w:rsid w:val="006A6044"/>
    <w:rsid w:val="006B0266"/>
    <w:rsid w:val="006B0EFE"/>
    <w:rsid w:val="006B3538"/>
    <w:rsid w:val="006B5A4D"/>
    <w:rsid w:val="006C0107"/>
    <w:rsid w:val="006C085C"/>
    <w:rsid w:val="006C198B"/>
    <w:rsid w:val="006D2B56"/>
    <w:rsid w:val="006D3B6A"/>
    <w:rsid w:val="006D3C41"/>
    <w:rsid w:val="006D5CE8"/>
    <w:rsid w:val="006E26C2"/>
    <w:rsid w:val="006F0744"/>
    <w:rsid w:val="006F0C39"/>
    <w:rsid w:val="006F18B7"/>
    <w:rsid w:val="006F2001"/>
    <w:rsid w:val="006F21CE"/>
    <w:rsid w:val="007006B5"/>
    <w:rsid w:val="0070427A"/>
    <w:rsid w:val="00705DF2"/>
    <w:rsid w:val="007124AA"/>
    <w:rsid w:val="0071484F"/>
    <w:rsid w:val="007149B8"/>
    <w:rsid w:val="00716185"/>
    <w:rsid w:val="00721467"/>
    <w:rsid w:val="0072175A"/>
    <w:rsid w:val="00722410"/>
    <w:rsid w:val="0072324A"/>
    <w:rsid w:val="00724A32"/>
    <w:rsid w:val="00726A23"/>
    <w:rsid w:val="00732D0A"/>
    <w:rsid w:val="00733C42"/>
    <w:rsid w:val="007407C9"/>
    <w:rsid w:val="00745E57"/>
    <w:rsid w:val="0075074E"/>
    <w:rsid w:val="00752775"/>
    <w:rsid w:val="00752FD0"/>
    <w:rsid w:val="0075434C"/>
    <w:rsid w:val="00761CFA"/>
    <w:rsid w:val="00762F20"/>
    <w:rsid w:val="0076587C"/>
    <w:rsid w:val="00765F82"/>
    <w:rsid w:val="00766D60"/>
    <w:rsid w:val="00767DC7"/>
    <w:rsid w:val="0077441E"/>
    <w:rsid w:val="007746F1"/>
    <w:rsid w:val="007804FC"/>
    <w:rsid w:val="0078253C"/>
    <w:rsid w:val="00784FFC"/>
    <w:rsid w:val="00785554"/>
    <w:rsid w:val="007909EA"/>
    <w:rsid w:val="00794E98"/>
    <w:rsid w:val="00795184"/>
    <w:rsid w:val="00797A77"/>
    <w:rsid w:val="007A0132"/>
    <w:rsid w:val="007A6322"/>
    <w:rsid w:val="007A6A62"/>
    <w:rsid w:val="007B2391"/>
    <w:rsid w:val="007B2705"/>
    <w:rsid w:val="007B702E"/>
    <w:rsid w:val="007B796B"/>
    <w:rsid w:val="007C1192"/>
    <w:rsid w:val="007C2D79"/>
    <w:rsid w:val="007C3E65"/>
    <w:rsid w:val="007D142E"/>
    <w:rsid w:val="007D2BD1"/>
    <w:rsid w:val="007D2E48"/>
    <w:rsid w:val="007D4854"/>
    <w:rsid w:val="007D5733"/>
    <w:rsid w:val="007D58C8"/>
    <w:rsid w:val="007E0203"/>
    <w:rsid w:val="007E3CE9"/>
    <w:rsid w:val="007E45A4"/>
    <w:rsid w:val="007E57FF"/>
    <w:rsid w:val="007F11AB"/>
    <w:rsid w:val="0080228E"/>
    <w:rsid w:val="00802B4E"/>
    <w:rsid w:val="00802C9C"/>
    <w:rsid w:val="0080411F"/>
    <w:rsid w:val="008055C5"/>
    <w:rsid w:val="008078CE"/>
    <w:rsid w:val="00810267"/>
    <w:rsid w:val="0081467B"/>
    <w:rsid w:val="00814DB9"/>
    <w:rsid w:val="00824B44"/>
    <w:rsid w:val="00825181"/>
    <w:rsid w:val="00827D25"/>
    <w:rsid w:val="00832601"/>
    <w:rsid w:val="008327C9"/>
    <w:rsid w:val="0083461C"/>
    <w:rsid w:val="00841F9A"/>
    <w:rsid w:val="00841FC2"/>
    <w:rsid w:val="00846599"/>
    <w:rsid w:val="00851681"/>
    <w:rsid w:val="00853520"/>
    <w:rsid w:val="00853BD1"/>
    <w:rsid w:val="00856859"/>
    <w:rsid w:val="00856CA5"/>
    <w:rsid w:val="00861AFC"/>
    <w:rsid w:val="008631CC"/>
    <w:rsid w:val="00864EFB"/>
    <w:rsid w:val="00867518"/>
    <w:rsid w:val="00870EF6"/>
    <w:rsid w:val="008713B2"/>
    <w:rsid w:val="00871579"/>
    <w:rsid w:val="0087240D"/>
    <w:rsid w:val="008766DC"/>
    <w:rsid w:val="00882F68"/>
    <w:rsid w:val="008839FF"/>
    <w:rsid w:val="008875BA"/>
    <w:rsid w:val="00887B63"/>
    <w:rsid w:val="00891734"/>
    <w:rsid w:val="008933DA"/>
    <w:rsid w:val="008949FD"/>
    <w:rsid w:val="00895749"/>
    <w:rsid w:val="008A16C0"/>
    <w:rsid w:val="008A42F4"/>
    <w:rsid w:val="008A449A"/>
    <w:rsid w:val="008A4C2F"/>
    <w:rsid w:val="008A7CB4"/>
    <w:rsid w:val="008B2351"/>
    <w:rsid w:val="008B4185"/>
    <w:rsid w:val="008B53CE"/>
    <w:rsid w:val="008C3628"/>
    <w:rsid w:val="008C4603"/>
    <w:rsid w:val="008C5C49"/>
    <w:rsid w:val="008C5DDB"/>
    <w:rsid w:val="008C5F42"/>
    <w:rsid w:val="008D12B1"/>
    <w:rsid w:val="008D28B3"/>
    <w:rsid w:val="008D2CDA"/>
    <w:rsid w:val="008D3899"/>
    <w:rsid w:val="008D5B4F"/>
    <w:rsid w:val="008D60CB"/>
    <w:rsid w:val="008D6C5F"/>
    <w:rsid w:val="008F10CE"/>
    <w:rsid w:val="008F1ECC"/>
    <w:rsid w:val="008F3636"/>
    <w:rsid w:val="008F47F3"/>
    <w:rsid w:val="008F4AE2"/>
    <w:rsid w:val="008F5ED7"/>
    <w:rsid w:val="00902E42"/>
    <w:rsid w:val="009047A4"/>
    <w:rsid w:val="00905D16"/>
    <w:rsid w:val="00917697"/>
    <w:rsid w:val="00920F0C"/>
    <w:rsid w:val="009248FD"/>
    <w:rsid w:val="009309C7"/>
    <w:rsid w:val="00932882"/>
    <w:rsid w:val="00934B9A"/>
    <w:rsid w:val="00942523"/>
    <w:rsid w:val="00943D21"/>
    <w:rsid w:val="00952560"/>
    <w:rsid w:val="00963A13"/>
    <w:rsid w:val="00973479"/>
    <w:rsid w:val="00974262"/>
    <w:rsid w:val="00974816"/>
    <w:rsid w:val="00976F0B"/>
    <w:rsid w:val="0098525C"/>
    <w:rsid w:val="009902D4"/>
    <w:rsid w:val="00991BAA"/>
    <w:rsid w:val="00993272"/>
    <w:rsid w:val="00993946"/>
    <w:rsid w:val="00994772"/>
    <w:rsid w:val="009A58DE"/>
    <w:rsid w:val="009A5955"/>
    <w:rsid w:val="009A61A6"/>
    <w:rsid w:val="009A7657"/>
    <w:rsid w:val="009A7B69"/>
    <w:rsid w:val="009B250A"/>
    <w:rsid w:val="009B7594"/>
    <w:rsid w:val="009C1605"/>
    <w:rsid w:val="009C33AD"/>
    <w:rsid w:val="009C4ADA"/>
    <w:rsid w:val="009D2BBB"/>
    <w:rsid w:val="009D3888"/>
    <w:rsid w:val="009E2E2F"/>
    <w:rsid w:val="009E6D73"/>
    <w:rsid w:val="009F06F7"/>
    <w:rsid w:val="009F1069"/>
    <w:rsid w:val="009F480E"/>
    <w:rsid w:val="009F7181"/>
    <w:rsid w:val="009F71A7"/>
    <w:rsid w:val="009F7EBE"/>
    <w:rsid w:val="00A00CF1"/>
    <w:rsid w:val="00A045E6"/>
    <w:rsid w:val="00A11103"/>
    <w:rsid w:val="00A14807"/>
    <w:rsid w:val="00A17E72"/>
    <w:rsid w:val="00A223C4"/>
    <w:rsid w:val="00A22506"/>
    <w:rsid w:val="00A23D48"/>
    <w:rsid w:val="00A253BD"/>
    <w:rsid w:val="00A2548E"/>
    <w:rsid w:val="00A26483"/>
    <w:rsid w:val="00A27518"/>
    <w:rsid w:val="00A27639"/>
    <w:rsid w:val="00A315F6"/>
    <w:rsid w:val="00A32009"/>
    <w:rsid w:val="00A357D5"/>
    <w:rsid w:val="00A36E5C"/>
    <w:rsid w:val="00A4272F"/>
    <w:rsid w:val="00A431E2"/>
    <w:rsid w:val="00A441C7"/>
    <w:rsid w:val="00A44740"/>
    <w:rsid w:val="00A456D9"/>
    <w:rsid w:val="00A46507"/>
    <w:rsid w:val="00A46912"/>
    <w:rsid w:val="00A46938"/>
    <w:rsid w:val="00A46E5D"/>
    <w:rsid w:val="00A50201"/>
    <w:rsid w:val="00A535D1"/>
    <w:rsid w:val="00A55270"/>
    <w:rsid w:val="00A578BD"/>
    <w:rsid w:val="00A62D7D"/>
    <w:rsid w:val="00A6314F"/>
    <w:rsid w:val="00A64B00"/>
    <w:rsid w:val="00A65594"/>
    <w:rsid w:val="00A67CF5"/>
    <w:rsid w:val="00A71984"/>
    <w:rsid w:val="00A72196"/>
    <w:rsid w:val="00A739CD"/>
    <w:rsid w:val="00A76448"/>
    <w:rsid w:val="00A76A80"/>
    <w:rsid w:val="00A80C92"/>
    <w:rsid w:val="00A81B84"/>
    <w:rsid w:val="00A821CF"/>
    <w:rsid w:val="00A83B01"/>
    <w:rsid w:val="00A858E1"/>
    <w:rsid w:val="00AA2694"/>
    <w:rsid w:val="00AA3939"/>
    <w:rsid w:val="00AA6316"/>
    <w:rsid w:val="00AB1553"/>
    <w:rsid w:val="00AC2820"/>
    <w:rsid w:val="00AC5203"/>
    <w:rsid w:val="00AC64F5"/>
    <w:rsid w:val="00AD006E"/>
    <w:rsid w:val="00AD3788"/>
    <w:rsid w:val="00AD564F"/>
    <w:rsid w:val="00AD5F5F"/>
    <w:rsid w:val="00AD6131"/>
    <w:rsid w:val="00AE3BFB"/>
    <w:rsid w:val="00AF0D5C"/>
    <w:rsid w:val="00AF559B"/>
    <w:rsid w:val="00AF7216"/>
    <w:rsid w:val="00B008C3"/>
    <w:rsid w:val="00B017A2"/>
    <w:rsid w:val="00B1426E"/>
    <w:rsid w:val="00B15632"/>
    <w:rsid w:val="00B17A98"/>
    <w:rsid w:val="00B20851"/>
    <w:rsid w:val="00B21144"/>
    <w:rsid w:val="00B2289E"/>
    <w:rsid w:val="00B230B4"/>
    <w:rsid w:val="00B3049C"/>
    <w:rsid w:val="00B31456"/>
    <w:rsid w:val="00B33EE1"/>
    <w:rsid w:val="00B34C94"/>
    <w:rsid w:val="00B41C52"/>
    <w:rsid w:val="00B42C92"/>
    <w:rsid w:val="00B438DA"/>
    <w:rsid w:val="00B45A9F"/>
    <w:rsid w:val="00B47C9C"/>
    <w:rsid w:val="00B51028"/>
    <w:rsid w:val="00B53694"/>
    <w:rsid w:val="00B54053"/>
    <w:rsid w:val="00B545B0"/>
    <w:rsid w:val="00B550E6"/>
    <w:rsid w:val="00B5652C"/>
    <w:rsid w:val="00B568F1"/>
    <w:rsid w:val="00B60950"/>
    <w:rsid w:val="00B612EB"/>
    <w:rsid w:val="00B61BD5"/>
    <w:rsid w:val="00B63AF7"/>
    <w:rsid w:val="00B63C4D"/>
    <w:rsid w:val="00B7063F"/>
    <w:rsid w:val="00B709BE"/>
    <w:rsid w:val="00B718BD"/>
    <w:rsid w:val="00B73808"/>
    <w:rsid w:val="00B73D9D"/>
    <w:rsid w:val="00B8092C"/>
    <w:rsid w:val="00B81F76"/>
    <w:rsid w:val="00B8307F"/>
    <w:rsid w:val="00B90C83"/>
    <w:rsid w:val="00B915C9"/>
    <w:rsid w:val="00B91A38"/>
    <w:rsid w:val="00B93978"/>
    <w:rsid w:val="00B940A9"/>
    <w:rsid w:val="00B956C8"/>
    <w:rsid w:val="00B95F54"/>
    <w:rsid w:val="00BA0555"/>
    <w:rsid w:val="00BA08D2"/>
    <w:rsid w:val="00BA5A7E"/>
    <w:rsid w:val="00BA7A8B"/>
    <w:rsid w:val="00BB1896"/>
    <w:rsid w:val="00BB2666"/>
    <w:rsid w:val="00BB3CAF"/>
    <w:rsid w:val="00BC2B70"/>
    <w:rsid w:val="00BC4C92"/>
    <w:rsid w:val="00BC4D97"/>
    <w:rsid w:val="00BC70C8"/>
    <w:rsid w:val="00BD1BC9"/>
    <w:rsid w:val="00BD2964"/>
    <w:rsid w:val="00BD5BBA"/>
    <w:rsid w:val="00BD789D"/>
    <w:rsid w:val="00BE06F8"/>
    <w:rsid w:val="00BE10D1"/>
    <w:rsid w:val="00BE1BD8"/>
    <w:rsid w:val="00BE3552"/>
    <w:rsid w:val="00BE46DB"/>
    <w:rsid w:val="00BF05AF"/>
    <w:rsid w:val="00BF0D54"/>
    <w:rsid w:val="00BF1B26"/>
    <w:rsid w:val="00BF4786"/>
    <w:rsid w:val="00BF5F58"/>
    <w:rsid w:val="00BF704B"/>
    <w:rsid w:val="00BF757E"/>
    <w:rsid w:val="00C03441"/>
    <w:rsid w:val="00C07DC1"/>
    <w:rsid w:val="00C215B6"/>
    <w:rsid w:val="00C26323"/>
    <w:rsid w:val="00C27B24"/>
    <w:rsid w:val="00C31B5F"/>
    <w:rsid w:val="00C3219A"/>
    <w:rsid w:val="00C32AA8"/>
    <w:rsid w:val="00C36A7C"/>
    <w:rsid w:val="00C37BE1"/>
    <w:rsid w:val="00C401AA"/>
    <w:rsid w:val="00C43688"/>
    <w:rsid w:val="00C45BA8"/>
    <w:rsid w:val="00C46505"/>
    <w:rsid w:val="00C54A45"/>
    <w:rsid w:val="00C56B6C"/>
    <w:rsid w:val="00C56FC5"/>
    <w:rsid w:val="00C62A0F"/>
    <w:rsid w:val="00C8063C"/>
    <w:rsid w:val="00C81B20"/>
    <w:rsid w:val="00C840FD"/>
    <w:rsid w:val="00C8731A"/>
    <w:rsid w:val="00C90BB5"/>
    <w:rsid w:val="00C968AC"/>
    <w:rsid w:val="00C96E79"/>
    <w:rsid w:val="00CA352B"/>
    <w:rsid w:val="00CA51CC"/>
    <w:rsid w:val="00CA62A5"/>
    <w:rsid w:val="00CB0656"/>
    <w:rsid w:val="00CB260D"/>
    <w:rsid w:val="00CB28AF"/>
    <w:rsid w:val="00CB31DA"/>
    <w:rsid w:val="00CB3C9A"/>
    <w:rsid w:val="00CB500E"/>
    <w:rsid w:val="00CB7A2A"/>
    <w:rsid w:val="00CC1462"/>
    <w:rsid w:val="00CC1DEC"/>
    <w:rsid w:val="00CC60C2"/>
    <w:rsid w:val="00CD0B65"/>
    <w:rsid w:val="00CD59A9"/>
    <w:rsid w:val="00CD733D"/>
    <w:rsid w:val="00CE0AF5"/>
    <w:rsid w:val="00CE22BA"/>
    <w:rsid w:val="00CE3455"/>
    <w:rsid w:val="00CE4B6B"/>
    <w:rsid w:val="00CE55DF"/>
    <w:rsid w:val="00CE70F7"/>
    <w:rsid w:val="00CF119A"/>
    <w:rsid w:val="00CF161F"/>
    <w:rsid w:val="00CF208C"/>
    <w:rsid w:val="00CF78B2"/>
    <w:rsid w:val="00D03DA5"/>
    <w:rsid w:val="00D0413D"/>
    <w:rsid w:val="00D04B34"/>
    <w:rsid w:val="00D05D39"/>
    <w:rsid w:val="00D1076C"/>
    <w:rsid w:val="00D10E71"/>
    <w:rsid w:val="00D12DCB"/>
    <w:rsid w:val="00D1346E"/>
    <w:rsid w:val="00D151AA"/>
    <w:rsid w:val="00D172BB"/>
    <w:rsid w:val="00D2017E"/>
    <w:rsid w:val="00D21775"/>
    <w:rsid w:val="00D22ADC"/>
    <w:rsid w:val="00D23053"/>
    <w:rsid w:val="00D2575D"/>
    <w:rsid w:val="00D25F13"/>
    <w:rsid w:val="00D260D2"/>
    <w:rsid w:val="00D26364"/>
    <w:rsid w:val="00D34BBB"/>
    <w:rsid w:val="00D36A6C"/>
    <w:rsid w:val="00D40A3B"/>
    <w:rsid w:val="00D40F82"/>
    <w:rsid w:val="00D4167C"/>
    <w:rsid w:val="00D443A6"/>
    <w:rsid w:val="00D444B6"/>
    <w:rsid w:val="00D51651"/>
    <w:rsid w:val="00D52F7D"/>
    <w:rsid w:val="00D54478"/>
    <w:rsid w:val="00D61365"/>
    <w:rsid w:val="00D6359B"/>
    <w:rsid w:val="00D63892"/>
    <w:rsid w:val="00D639C2"/>
    <w:rsid w:val="00D646C5"/>
    <w:rsid w:val="00D657FF"/>
    <w:rsid w:val="00D6687F"/>
    <w:rsid w:val="00D66F25"/>
    <w:rsid w:val="00D71270"/>
    <w:rsid w:val="00D71323"/>
    <w:rsid w:val="00D72A59"/>
    <w:rsid w:val="00D74963"/>
    <w:rsid w:val="00D83669"/>
    <w:rsid w:val="00D85571"/>
    <w:rsid w:val="00D8626D"/>
    <w:rsid w:val="00D86B5A"/>
    <w:rsid w:val="00D97185"/>
    <w:rsid w:val="00D9761B"/>
    <w:rsid w:val="00DA21AE"/>
    <w:rsid w:val="00DA2E0D"/>
    <w:rsid w:val="00DA355C"/>
    <w:rsid w:val="00DA78D2"/>
    <w:rsid w:val="00DB4C27"/>
    <w:rsid w:val="00DB64FD"/>
    <w:rsid w:val="00DB6BE3"/>
    <w:rsid w:val="00DB7E48"/>
    <w:rsid w:val="00DC57AB"/>
    <w:rsid w:val="00DC6EDF"/>
    <w:rsid w:val="00DD1A98"/>
    <w:rsid w:val="00DD3404"/>
    <w:rsid w:val="00DD3D87"/>
    <w:rsid w:val="00DD7B41"/>
    <w:rsid w:val="00DE35CF"/>
    <w:rsid w:val="00DE3C1E"/>
    <w:rsid w:val="00DE5012"/>
    <w:rsid w:val="00DE7870"/>
    <w:rsid w:val="00DF103F"/>
    <w:rsid w:val="00DF46AA"/>
    <w:rsid w:val="00DF69EA"/>
    <w:rsid w:val="00E01259"/>
    <w:rsid w:val="00E021BF"/>
    <w:rsid w:val="00E026B7"/>
    <w:rsid w:val="00E05EDE"/>
    <w:rsid w:val="00E114D2"/>
    <w:rsid w:val="00E125C2"/>
    <w:rsid w:val="00E1286B"/>
    <w:rsid w:val="00E14212"/>
    <w:rsid w:val="00E161DB"/>
    <w:rsid w:val="00E214B5"/>
    <w:rsid w:val="00E2380C"/>
    <w:rsid w:val="00E242B8"/>
    <w:rsid w:val="00E26CA9"/>
    <w:rsid w:val="00E278AA"/>
    <w:rsid w:val="00E32A04"/>
    <w:rsid w:val="00E32ECD"/>
    <w:rsid w:val="00E336D4"/>
    <w:rsid w:val="00E414B4"/>
    <w:rsid w:val="00E51D00"/>
    <w:rsid w:val="00E57B22"/>
    <w:rsid w:val="00E616AC"/>
    <w:rsid w:val="00E678A7"/>
    <w:rsid w:val="00E67F30"/>
    <w:rsid w:val="00E67F3A"/>
    <w:rsid w:val="00E70E1A"/>
    <w:rsid w:val="00E7334B"/>
    <w:rsid w:val="00E742EE"/>
    <w:rsid w:val="00E7524F"/>
    <w:rsid w:val="00E75749"/>
    <w:rsid w:val="00E80898"/>
    <w:rsid w:val="00E86BC7"/>
    <w:rsid w:val="00E90BB8"/>
    <w:rsid w:val="00E940C2"/>
    <w:rsid w:val="00E95C78"/>
    <w:rsid w:val="00E95DF5"/>
    <w:rsid w:val="00E96B7B"/>
    <w:rsid w:val="00EA0D2D"/>
    <w:rsid w:val="00EA2CA0"/>
    <w:rsid w:val="00EA5B1B"/>
    <w:rsid w:val="00EA65F4"/>
    <w:rsid w:val="00EA77F3"/>
    <w:rsid w:val="00EB0D1C"/>
    <w:rsid w:val="00EB18FF"/>
    <w:rsid w:val="00EB4326"/>
    <w:rsid w:val="00EB66EB"/>
    <w:rsid w:val="00EC0427"/>
    <w:rsid w:val="00EC160E"/>
    <w:rsid w:val="00EC3E4D"/>
    <w:rsid w:val="00EC4651"/>
    <w:rsid w:val="00EC5DEA"/>
    <w:rsid w:val="00EC6CE3"/>
    <w:rsid w:val="00ED0FBE"/>
    <w:rsid w:val="00ED1B7F"/>
    <w:rsid w:val="00ED1F05"/>
    <w:rsid w:val="00ED651F"/>
    <w:rsid w:val="00EE3DF8"/>
    <w:rsid w:val="00EE47ED"/>
    <w:rsid w:val="00EE7112"/>
    <w:rsid w:val="00EF03D7"/>
    <w:rsid w:val="00EF21B9"/>
    <w:rsid w:val="00EF5D42"/>
    <w:rsid w:val="00F04040"/>
    <w:rsid w:val="00F1161F"/>
    <w:rsid w:val="00F1269A"/>
    <w:rsid w:val="00F227B0"/>
    <w:rsid w:val="00F23392"/>
    <w:rsid w:val="00F23E64"/>
    <w:rsid w:val="00F23F2E"/>
    <w:rsid w:val="00F30B3F"/>
    <w:rsid w:val="00F3227C"/>
    <w:rsid w:val="00F35BAD"/>
    <w:rsid w:val="00F418CD"/>
    <w:rsid w:val="00F42211"/>
    <w:rsid w:val="00F44031"/>
    <w:rsid w:val="00F44C23"/>
    <w:rsid w:val="00F530F8"/>
    <w:rsid w:val="00F61E1B"/>
    <w:rsid w:val="00F62C33"/>
    <w:rsid w:val="00F62C7C"/>
    <w:rsid w:val="00F63BB1"/>
    <w:rsid w:val="00F6595F"/>
    <w:rsid w:val="00F67F19"/>
    <w:rsid w:val="00F719C5"/>
    <w:rsid w:val="00F73856"/>
    <w:rsid w:val="00F74BA4"/>
    <w:rsid w:val="00F75002"/>
    <w:rsid w:val="00F75500"/>
    <w:rsid w:val="00F80A15"/>
    <w:rsid w:val="00F81674"/>
    <w:rsid w:val="00F82629"/>
    <w:rsid w:val="00F845BD"/>
    <w:rsid w:val="00F85FF1"/>
    <w:rsid w:val="00F8633D"/>
    <w:rsid w:val="00F86CEB"/>
    <w:rsid w:val="00F93EE8"/>
    <w:rsid w:val="00F966D8"/>
    <w:rsid w:val="00F973C9"/>
    <w:rsid w:val="00FA2E8E"/>
    <w:rsid w:val="00FA3124"/>
    <w:rsid w:val="00FA4F57"/>
    <w:rsid w:val="00FB2B23"/>
    <w:rsid w:val="00FB3089"/>
    <w:rsid w:val="00FB3A48"/>
    <w:rsid w:val="00FB4E7E"/>
    <w:rsid w:val="00FB5842"/>
    <w:rsid w:val="00FB674C"/>
    <w:rsid w:val="00FB73B4"/>
    <w:rsid w:val="00FC285D"/>
    <w:rsid w:val="00FC285E"/>
    <w:rsid w:val="00FC5BDC"/>
    <w:rsid w:val="00FC7DA9"/>
    <w:rsid w:val="00FD012D"/>
    <w:rsid w:val="00FD04B0"/>
    <w:rsid w:val="00FD3B70"/>
    <w:rsid w:val="00FD55D1"/>
    <w:rsid w:val="00FE285F"/>
    <w:rsid w:val="00FE2BB3"/>
    <w:rsid w:val="00FE3968"/>
    <w:rsid w:val="00FE4E0E"/>
    <w:rsid w:val="00FE6E1C"/>
    <w:rsid w:val="00FE7988"/>
    <w:rsid w:val="00FF1484"/>
    <w:rsid w:val="00FF19F1"/>
    <w:rsid w:val="00FF2319"/>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3C74397"/>
  <w15:docId w15:val="{2139B64B-DB03-4CD5-A808-69710FA5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5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15063"/>
    <w:pPr>
      <w:keepNext/>
      <w:widowControl w:val="0"/>
      <w:jc w:val="both"/>
      <w:outlineLvl w:val="0"/>
    </w:pPr>
    <w:rPr>
      <w:szCs w:val="20"/>
      <w:lang w:val="x-none" w:eastAsia="x-none"/>
    </w:rPr>
  </w:style>
  <w:style w:type="paragraph" w:styleId="Ttulo2">
    <w:name w:val="heading 2"/>
    <w:basedOn w:val="Normal"/>
    <w:next w:val="Normal"/>
    <w:link w:val="Ttulo2Char"/>
    <w:qFormat/>
    <w:rsid w:val="00115063"/>
    <w:pPr>
      <w:keepNext/>
      <w:widowControl w:val="0"/>
      <w:jc w:val="center"/>
      <w:outlineLvl w:val="1"/>
    </w:pPr>
    <w:rPr>
      <w:b/>
      <w:sz w:val="28"/>
      <w:szCs w:val="20"/>
    </w:rPr>
  </w:style>
  <w:style w:type="paragraph" w:styleId="Ttulo3">
    <w:name w:val="heading 3"/>
    <w:basedOn w:val="Normal"/>
    <w:next w:val="Normal"/>
    <w:link w:val="Ttulo3Char"/>
    <w:qFormat/>
    <w:rsid w:val="00115063"/>
    <w:pPr>
      <w:keepNext/>
      <w:widowControl w:val="0"/>
      <w:jc w:val="both"/>
      <w:outlineLvl w:val="2"/>
    </w:pPr>
    <w:rPr>
      <w:rFonts w:ascii="Tahoma" w:hAnsi="Tahoma"/>
      <w:b/>
      <w:szCs w:val="20"/>
    </w:rPr>
  </w:style>
  <w:style w:type="paragraph" w:styleId="Ttulo4">
    <w:name w:val="heading 4"/>
    <w:basedOn w:val="Normal"/>
    <w:next w:val="Normal"/>
    <w:link w:val="Ttulo4Char"/>
    <w:qFormat/>
    <w:rsid w:val="0011506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unhideWhenUsed/>
    <w:qFormat/>
    <w:rsid w:val="00115063"/>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qFormat/>
    <w:rsid w:val="00115063"/>
    <w:pPr>
      <w:keepNext/>
      <w:jc w:val="center"/>
      <w:outlineLvl w:val="5"/>
    </w:pPr>
    <w:rPr>
      <w:rFonts w:ascii="Tahoma" w:hAnsi="Tahoma" w:cs="Tahoma"/>
      <w:b/>
      <w:bCs/>
      <w:sz w:val="42"/>
      <w:u w:val="double"/>
    </w:rPr>
  </w:style>
  <w:style w:type="paragraph" w:styleId="Ttulo7">
    <w:name w:val="heading 7"/>
    <w:basedOn w:val="Normal"/>
    <w:next w:val="Normal"/>
    <w:link w:val="Ttulo7Char"/>
    <w:qFormat/>
    <w:rsid w:val="00115063"/>
    <w:pPr>
      <w:keepNext/>
      <w:jc w:val="center"/>
      <w:outlineLvl w:val="6"/>
    </w:pPr>
    <w:rPr>
      <w:rFonts w:ascii="Tahoma" w:hAnsi="Tahoma" w:cs="Tahoma"/>
      <w:b/>
      <w:bCs/>
      <w:sz w:val="38"/>
      <w:u w:val="double"/>
    </w:rPr>
  </w:style>
  <w:style w:type="paragraph" w:styleId="Ttulo8">
    <w:name w:val="heading 8"/>
    <w:basedOn w:val="Normal"/>
    <w:next w:val="Normal"/>
    <w:link w:val="Ttulo8Char"/>
    <w:qFormat/>
    <w:rsid w:val="00115063"/>
    <w:pPr>
      <w:keepNext/>
      <w:jc w:val="both"/>
      <w:outlineLvl w:val="7"/>
    </w:pPr>
    <w:rPr>
      <w:rFonts w:ascii="Tahoma" w:hAnsi="Tahoma"/>
      <w:b/>
      <w:sz w:val="22"/>
    </w:rPr>
  </w:style>
  <w:style w:type="paragraph" w:styleId="Ttulo9">
    <w:name w:val="heading 9"/>
    <w:basedOn w:val="Normal"/>
    <w:next w:val="Normal"/>
    <w:link w:val="Ttulo9Char"/>
    <w:qFormat/>
    <w:rsid w:val="00115063"/>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5063"/>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115063"/>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115063"/>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115063"/>
    <w:rPr>
      <w:rFonts w:ascii="Tahoma" w:eastAsia="Times New Roman" w:hAnsi="Tahoma" w:cs="Times New Roman"/>
      <w:b/>
      <w:bCs/>
      <w:szCs w:val="24"/>
      <w:lang w:eastAsia="pt-BR"/>
    </w:rPr>
  </w:style>
  <w:style w:type="character" w:customStyle="1" w:styleId="Ttulo5Char">
    <w:name w:val="Título 5 Char"/>
    <w:basedOn w:val="Fontepargpadro"/>
    <w:link w:val="Ttulo5"/>
    <w:rsid w:val="00115063"/>
    <w:rPr>
      <w:rFonts w:asciiTheme="majorHAnsi" w:eastAsiaTheme="majorEastAsia" w:hAnsiTheme="majorHAnsi" w:cstheme="majorBidi"/>
      <w:color w:val="1F4D78" w:themeColor="accent1" w:themeShade="7F"/>
      <w:sz w:val="24"/>
      <w:szCs w:val="24"/>
      <w:lang w:eastAsia="pt-BR"/>
    </w:rPr>
  </w:style>
  <w:style w:type="character" w:customStyle="1" w:styleId="Ttulo6Char">
    <w:name w:val="Título 6 Char"/>
    <w:basedOn w:val="Fontepargpadro"/>
    <w:link w:val="Ttulo6"/>
    <w:rsid w:val="00115063"/>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115063"/>
    <w:rPr>
      <w:rFonts w:ascii="Tahoma" w:eastAsia="Times New Roman" w:hAnsi="Tahoma" w:cs="Tahoma"/>
      <w:b/>
      <w:bCs/>
      <w:sz w:val="38"/>
      <w:szCs w:val="24"/>
      <w:u w:val="double"/>
      <w:lang w:eastAsia="pt-BR"/>
    </w:rPr>
  </w:style>
  <w:style w:type="character" w:customStyle="1" w:styleId="Ttulo8Char">
    <w:name w:val="Título 8 Char"/>
    <w:basedOn w:val="Fontepargpadro"/>
    <w:link w:val="Ttulo8"/>
    <w:rsid w:val="00115063"/>
    <w:rPr>
      <w:rFonts w:ascii="Tahoma" w:eastAsia="Times New Roman" w:hAnsi="Tahoma" w:cs="Times New Roman"/>
      <w:b/>
      <w:szCs w:val="24"/>
      <w:lang w:eastAsia="pt-BR"/>
    </w:rPr>
  </w:style>
  <w:style w:type="character" w:customStyle="1" w:styleId="Ttulo9Char">
    <w:name w:val="Título 9 Char"/>
    <w:basedOn w:val="Fontepargpadro"/>
    <w:link w:val="Ttulo9"/>
    <w:rsid w:val="00115063"/>
    <w:rPr>
      <w:rFonts w:ascii="Tahoma" w:eastAsia="Times New Roman" w:hAnsi="Tahoma" w:cs="Tahoma"/>
      <w:b/>
      <w:bCs/>
      <w:sz w:val="24"/>
      <w:szCs w:val="24"/>
      <w:lang w:eastAsia="pt-BR"/>
    </w:rPr>
  </w:style>
  <w:style w:type="paragraph" w:customStyle="1" w:styleId="BodyText21">
    <w:name w:val="Body Text 21"/>
    <w:basedOn w:val="Normal"/>
    <w:rsid w:val="00115063"/>
    <w:pPr>
      <w:widowControl w:val="0"/>
      <w:jc w:val="both"/>
    </w:pPr>
    <w:rPr>
      <w:rFonts w:ascii="Arial" w:hAnsi="Arial"/>
      <w:szCs w:val="20"/>
    </w:rPr>
  </w:style>
  <w:style w:type="paragraph" w:styleId="Corpodetexto2">
    <w:name w:val="Body Text 2"/>
    <w:basedOn w:val="Normal"/>
    <w:link w:val="Corpodetexto2Char"/>
    <w:rsid w:val="00115063"/>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115063"/>
    <w:rPr>
      <w:rFonts w:ascii="Tahoma" w:eastAsia="Times New Roman" w:hAnsi="Tahoma" w:cs="Times New Roman"/>
      <w:b/>
      <w:sz w:val="24"/>
      <w:szCs w:val="20"/>
      <w:u w:val="single"/>
      <w:lang w:eastAsia="pt-BR"/>
    </w:rPr>
  </w:style>
  <w:style w:type="paragraph" w:styleId="Cabealho">
    <w:name w:val="header"/>
    <w:aliases w:val="Tulo1,encabezado,Guideline"/>
    <w:basedOn w:val="Normal"/>
    <w:link w:val="CabealhoChar"/>
    <w:uiPriority w:val="99"/>
    <w:rsid w:val="00115063"/>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uiPriority w:val="99"/>
    <w:rsid w:val="00115063"/>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115063"/>
    <w:pPr>
      <w:tabs>
        <w:tab w:val="center" w:pos="4320"/>
        <w:tab w:val="right" w:pos="8640"/>
      </w:tabs>
    </w:pPr>
  </w:style>
  <w:style w:type="character" w:customStyle="1" w:styleId="RodapChar">
    <w:name w:val="Rodapé Char"/>
    <w:basedOn w:val="Fontepargpadro"/>
    <w:link w:val="Rodap"/>
    <w:uiPriority w:val="99"/>
    <w:rsid w:val="00115063"/>
    <w:rPr>
      <w:rFonts w:ascii="Times New Roman" w:eastAsia="Times New Roman" w:hAnsi="Times New Roman" w:cs="Times New Roman"/>
      <w:sz w:val="24"/>
      <w:szCs w:val="24"/>
      <w:lang w:eastAsia="pt-BR"/>
    </w:rPr>
  </w:style>
  <w:style w:type="character" w:styleId="Nmerodepgina">
    <w:name w:val="page number"/>
    <w:basedOn w:val="Fontepargpadro"/>
    <w:rsid w:val="00115063"/>
  </w:style>
  <w:style w:type="paragraph" w:styleId="Corpodetexto">
    <w:name w:val="Body Text"/>
    <w:aliases w:val="body text,bt,b"/>
    <w:basedOn w:val="Normal"/>
    <w:link w:val="CorpodetextoChar"/>
    <w:uiPriority w:val="99"/>
    <w:rsid w:val="00115063"/>
    <w:pPr>
      <w:widowControl w:val="0"/>
      <w:jc w:val="both"/>
    </w:pPr>
    <w:rPr>
      <w:rFonts w:ascii="Tahoma" w:hAnsi="Tahoma"/>
      <w:b/>
      <w:szCs w:val="20"/>
    </w:rPr>
  </w:style>
  <w:style w:type="character" w:customStyle="1" w:styleId="CorpodetextoChar">
    <w:name w:val="Corpo de texto Char"/>
    <w:aliases w:val="body text Char,bt Char,b Char"/>
    <w:basedOn w:val="Fontepargpadro"/>
    <w:link w:val="Corpodetexto"/>
    <w:uiPriority w:val="99"/>
    <w:rsid w:val="00115063"/>
    <w:rPr>
      <w:rFonts w:ascii="Tahoma" w:eastAsia="Times New Roman" w:hAnsi="Tahoma" w:cs="Times New Roman"/>
      <w:b/>
      <w:sz w:val="24"/>
      <w:szCs w:val="20"/>
      <w:lang w:eastAsia="pt-BR"/>
    </w:rPr>
  </w:style>
  <w:style w:type="paragraph" w:customStyle="1" w:styleId="ttulo30">
    <w:name w:val="título3"/>
    <w:basedOn w:val="Normal"/>
    <w:rsid w:val="00115063"/>
    <w:pPr>
      <w:spacing w:line="360" w:lineRule="auto"/>
      <w:jc w:val="both"/>
    </w:pPr>
    <w:rPr>
      <w:rFonts w:ascii="Arial" w:eastAsia="MS Mincho" w:hAnsi="Arial" w:cs="Arial"/>
      <w:i/>
      <w:iCs/>
      <w:sz w:val="20"/>
      <w:szCs w:val="20"/>
    </w:rPr>
  </w:style>
  <w:style w:type="character" w:styleId="Hyperlink">
    <w:name w:val="Hyperlink"/>
    <w:uiPriority w:val="99"/>
    <w:rsid w:val="00115063"/>
    <w:rPr>
      <w:color w:val="0000FF"/>
      <w:u w:val="single"/>
    </w:rPr>
  </w:style>
  <w:style w:type="paragraph" w:styleId="NormalWeb">
    <w:name w:val="Normal (Web)"/>
    <w:basedOn w:val="Normal"/>
    <w:uiPriority w:val="99"/>
    <w:rsid w:val="00115063"/>
    <w:pPr>
      <w:spacing w:before="100" w:beforeAutospacing="1" w:after="100" w:afterAutospacing="1"/>
    </w:pPr>
  </w:style>
  <w:style w:type="paragraph" w:styleId="PargrafodaLista">
    <w:name w:val="List Paragraph"/>
    <w:aliases w:val="Vitor Título,Vitor T’tulo"/>
    <w:basedOn w:val="Normal"/>
    <w:link w:val="PargrafodaListaChar"/>
    <w:uiPriority w:val="34"/>
    <w:qFormat/>
    <w:rsid w:val="00115063"/>
    <w:pPr>
      <w:ind w:left="708"/>
    </w:pPr>
  </w:style>
  <w:style w:type="character" w:customStyle="1" w:styleId="PargrafodaListaChar">
    <w:name w:val="Parágrafo da Lista Char"/>
    <w:aliases w:val="Vitor Título Char,Vitor T’tulo Char"/>
    <w:link w:val="PargrafodaLista"/>
    <w:uiPriority w:val="34"/>
    <w:locked/>
    <w:rsid w:val="00115063"/>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115063"/>
    <w:rPr>
      <w:rFonts w:ascii="Tahoma" w:hAnsi="Tahoma" w:cs="Tahoma"/>
      <w:sz w:val="16"/>
      <w:szCs w:val="16"/>
    </w:rPr>
  </w:style>
  <w:style w:type="character" w:customStyle="1" w:styleId="TextodebaloChar">
    <w:name w:val="Texto de balão Char"/>
    <w:basedOn w:val="Fontepargpadro"/>
    <w:link w:val="Textodebalo"/>
    <w:rsid w:val="00115063"/>
    <w:rPr>
      <w:rFonts w:ascii="Tahoma" w:eastAsia="Times New Roman" w:hAnsi="Tahoma" w:cs="Tahoma"/>
      <w:sz w:val="16"/>
      <w:szCs w:val="16"/>
      <w:lang w:eastAsia="pt-BR"/>
    </w:rPr>
  </w:style>
  <w:style w:type="character" w:styleId="Refdecomentrio">
    <w:name w:val="annotation reference"/>
    <w:uiPriority w:val="99"/>
    <w:unhideWhenUsed/>
    <w:rsid w:val="00115063"/>
    <w:rPr>
      <w:sz w:val="16"/>
      <w:szCs w:val="16"/>
    </w:rPr>
  </w:style>
  <w:style w:type="paragraph" w:styleId="Textodecomentrio">
    <w:name w:val="annotation text"/>
    <w:basedOn w:val="Normal"/>
    <w:link w:val="TextodecomentrioChar"/>
    <w:uiPriority w:val="99"/>
    <w:unhideWhenUsed/>
    <w:rsid w:val="00115063"/>
    <w:rPr>
      <w:sz w:val="20"/>
      <w:szCs w:val="20"/>
    </w:rPr>
  </w:style>
  <w:style w:type="character" w:customStyle="1" w:styleId="TextodecomentrioChar">
    <w:name w:val="Texto de comentário Char"/>
    <w:basedOn w:val="Fontepargpadro"/>
    <w:link w:val="Textodecomentrio"/>
    <w:uiPriority w:val="99"/>
    <w:rsid w:val="0011506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115063"/>
    <w:rPr>
      <w:b/>
      <w:bCs/>
    </w:rPr>
  </w:style>
  <w:style w:type="character" w:customStyle="1" w:styleId="AssuntodocomentrioChar">
    <w:name w:val="Assunto do comentário Char"/>
    <w:basedOn w:val="TextodecomentrioChar"/>
    <w:link w:val="Assuntodocomentrio"/>
    <w:uiPriority w:val="99"/>
    <w:rsid w:val="00115063"/>
    <w:rPr>
      <w:rFonts w:ascii="Times New Roman" w:eastAsia="Times New Roman" w:hAnsi="Times New Roman" w:cs="Times New Roman"/>
      <w:b/>
      <w:bCs/>
      <w:sz w:val="20"/>
      <w:szCs w:val="20"/>
      <w:lang w:eastAsia="pt-BR"/>
    </w:rPr>
  </w:style>
  <w:style w:type="paragraph" w:styleId="Reviso">
    <w:name w:val="Revision"/>
    <w:hidden/>
    <w:uiPriority w:val="99"/>
    <w:rsid w:val="00086655"/>
    <w:pPr>
      <w:spacing w:after="0"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086655"/>
    <w:pPr>
      <w:spacing w:after="0" w:line="240" w:lineRule="auto"/>
    </w:pPr>
    <w:rPr>
      <w:rFonts w:ascii="Calibri" w:eastAsia="Calibri" w:hAnsi="Calibri" w:cs="Times New Roman"/>
      <w:lang w:val="en-US"/>
    </w:rPr>
  </w:style>
  <w:style w:type="paragraph" w:customStyle="1" w:styleId="p0">
    <w:name w:val="p0"/>
    <w:basedOn w:val="Normal"/>
    <w:rsid w:val="00115063"/>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99"/>
    <w:qFormat/>
    <w:rsid w:val="00115063"/>
    <w:rPr>
      <w:b/>
      <w:bCs/>
    </w:rPr>
  </w:style>
  <w:style w:type="character" w:customStyle="1" w:styleId="apple-converted-space">
    <w:name w:val="apple-converted-space"/>
    <w:basedOn w:val="Fontepargpadro"/>
    <w:rsid w:val="00115063"/>
  </w:style>
  <w:style w:type="paragraph" w:customStyle="1" w:styleId="HeaderFooter">
    <w:name w:val="Header &amp; Footer"/>
    <w:rsid w:val="00086655"/>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styleId="Recuodecorpodetexto">
    <w:name w:val="Body Text Indent"/>
    <w:basedOn w:val="Normal"/>
    <w:link w:val="RecuodecorpodetextoChar"/>
    <w:unhideWhenUsed/>
    <w:rsid w:val="00115063"/>
    <w:pPr>
      <w:spacing w:after="120"/>
      <w:ind w:left="283"/>
    </w:pPr>
  </w:style>
  <w:style w:type="character" w:customStyle="1" w:styleId="RecuodecorpodetextoChar">
    <w:name w:val="Recuo de corpo de texto Char"/>
    <w:basedOn w:val="Fontepargpadro"/>
    <w:link w:val="Recuodecorpodetexto"/>
    <w:rsid w:val="00115063"/>
    <w:rPr>
      <w:rFonts w:ascii="Times New Roman" w:eastAsia="Times New Roman" w:hAnsi="Times New Roman" w:cs="Times New Roman"/>
      <w:sz w:val="24"/>
      <w:szCs w:val="24"/>
      <w:lang w:eastAsia="pt-BR"/>
    </w:rPr>
  </w:style>
  <w:style w:type="paragraph" w:customStyle="1" w:styleId="western">
    <w:name w:val="western"/>
    <w:basedOn w:val="Normal"/>
    <w:rsid w:val="00115063"/>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rsid w:val="00115063"/>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115063"/>
    <w:rPr>
      <w:rFonts w:ascii="Courier New" w:eastAsia="Times New Roman" w:hAnsi="Courier New" w:cs="Times New Roman"/>
      <w:sz w:val="20"/>
      <w:szCs w:val="20"/>
      <w:lang w:val="x-none" w:eastAsia="x-none"/>
    </w:rPr>
  </w:style>
  <w:style w:type="paragraph" w:styleId="Recuonormal">
    <w:name w:val="Normal Indent"/>
    <w:basedOn w:val="Normal"/>
    <w:next w:val="Normal"/>
    <w:rsid w:val="00115063"/>
    <w:pPr>
      <w:widowControl w:val="0"/>
      <w:autoSpaceDE w:val="0"/>
      <w:autoSpaceDN w:val="0"/>
      <w:adjustRightInd w:val="0"/>
      <w:ind w:left="708"/>
    </w:pPr>
    <w:rPr>
      <w:rFonts w:ascii="Tms Rmn" w:hAnsi="Tms Rmn" w:cs="Tms Rmn"/>
      <w:sz w:val="20"/>
      <w:szCs w:val="20"/>
      <w:lang w:val="en-US"/>
    </w:rPr>
  </w:style>
  <w:style w:type="paragraph" w:customStyle="1" w:styleId="Level1">
    <w:name w:val="Level 1"/>
    <w:basedOn w:val="Normal"/>
    <w:rsid w:val="00086655"/>
    <w:pPr>
      <w:tabs>
        <w:tab w:val="num" w:pos="747"/>
      </w:tabs>
      <w:spacing w:after="140" w:line="288" w:lineRule="auto"/>
      <w:ind w:left="747" w:hanging="567"/>
      <w:jc w:val="both"/>
      <w:outlineLvl w:val="0"/>
    </w:pPr>
    <w:rPr>
      <w:rFonts w:ascii="Arial" w:hAnsi="Arial"/>
      <w:kern w:val="20"/>
      <w:sz w:val="20"/>
      <w:szCs w:val="20"/>
      <w:lang w:val="en-US" w:eastAsia="en-US"/>
    </w:rPr>
  </w:style>
  <w:style w:type="paragraph" w:customStyle="1" w:styleId="Level2">
    <w:name w:val="Level 2"/>
    <w:basedOn w:val="Normal"/>
    <w:link w:val="Level2Char"/>
    <w:rsid w:val="00115063"/>
    <w:pPr>
      <w:numPr>
        <w:ilvl w:val="1"/>
        <w:numId w:val="8"/>
      </w:numPr>
      <w:spacing w:after="140" w:line="288" w:lineRule="auto"/>
      <w:jc w:val="both"/>
      <w:outlineLvl w:val="1"/>
    </w:pPr>
    <w:rPr>
      <w:rFonts w:ascii="Arial" w:hAnsi="Arial"/>
      <w:kern w:val="20"/>
      <w:sz w:val="20"/>
      <w:szCs w:val="20"/>
      <w:lang w:val="en-US" w:eastAsia="en-US"/>
    </w:rPr>
  </w:style>
  <w:style w:type="character" w:customStyle="1" w:styleId="Level2Char">
    <w:name w:val="Level 2 Char"/>
    <w:link w:val="Level2"/>
    <w:rsid w:val="00115063"/>
    <w:rPr>
      <w:rFonts w:ascii="Arial" w:eastAsia="Times New Roman" w:hAnsi="Arial" w:cs="Times New Roman"/>
      <w:kern w:val="20"/>
      <w:sz w:val="20"/>
      <w:szCs w:val="20"/>
      <w:lang w:val="en-US"/>
    </w:rPr>
  </w:style>
  <w:style w:type="paragraph" w:customStyle="1" w:styleId="Level3">
    <w:name w:val="Level 3"/>
    <w:basedOn w:val="Normal"/>
    <w:rsid w:val="00086655"/>
    <w:pPr>
      <w:tabs>
        <w:tab w:val="num" w:pos="1874"/>
      </w:tabs>
      <w:spacing w:after="140" w:line="288" w:lineRule="auto"/>
      <w:ind w:left="1874" w:hanging="794"/>
      <w:jc w:val="both"/>
      <w:outlineLvl w:val="2"/>
    </w:pPr>
    <w:rPr>
      <w:rFonts w:ascii="Arial" w:hAnsi="Arial"/>
      <w:kern w:val="20"/>
      <w:sz w:val="20"/>
      <w:szCs w:val="20"/>
      <w:lang w:val="en-US" w:eastAsia="en-US"/>
    </w:rPr>
  </w:style>
  <w:style w:type="paragraph" w:customStyle="1" w:styleId="Level4">
    <w:name w:val="Level 4"/>
    <w:basedOn w:val="Normal"/>
    <w:rsid w:val="00086655"/>
    <w:pPr>
      <w:tabs>
        <w:tab w:val="left" w:pos="2722"/>
        <w:tab w:val="num" w:pos="3121"/>
      </w:tabs>
      <w:spacing w:after="140" w:line="288" w:lineRule="auto"/>
      <w:ind w:left="2722" w:hanging="681"/>
      <w:jc w:val="both"/>
      <w:outlineLvl w:val="3"/>
    </w:pPr>
    <w:rPr>
      <w:rFonts w:ascii="Arial" w:hAnsi="Arial"/>
      <w:kern w:val="20"/>
      <w:sz w:val="20"/>
      <w:szCs w:val="20"/>
      <w:lang w:val="en-US" w:eastAsia="en-US"/>
    </w:rPr>
  </w:style>
  <w:style w:type="paragraph" w:customStyle="1" w:styleId="Level5">
    <w:name w:val="Level 5"/>
    <w:basedOn w:val="Normal"/>
    <w:rsid w:val="00086655"/>
    <w:pPr>
      <w:tabs>
        <w:tab w:val="num" w:pos="3289"/>
      </w:tabs>
      <w:spacing w:after="140" w:line="288" w:lineRule="auto"/>
      <w:ind w:left="3289" w:hanging="567"/>
      <w:jc w:val="both"/>
      <w:outlineLvl w:val="4"/>
    </w:pPr>
    <w:rPr>
      <w:rFonts w:ascii="Arial" w:hAnsi="Arial"/>
      <w:kern w:val="20"/>
      <w:sz w:val="20"/>
      <w:szCs w:val="20"/>
      <w:lang w:val="en-US" w:eastAsia="en-US"/>
    </w:rPr>
  </w:style>
  <w:style w:type="paragraph" w:customStyle="1" w:styleId="Level6">
    <w:name w:val="Level 6"/>
    <w:basedOn w:val="Normal"/>
    <w:rsid w:val="00086655"/>
    <w:pPr>
      <w:tabs>
        <w:tab w:val="left" w:pos="3969"/>
        <w:tab w:val="num" w:pos="4369"/>
      </w:tabs>
      <w:spacing w:after="140" w:line="288" w:lineRule="auto"/>
      <w:ind w:left="3969" w:hanging="680"/>
      <w:jc w:val="both"/>
      <w:outlineLvl w:val="5"/>
    </w:pPr>
    <w:rPr>
      <w:rFonts w:ascii="Arial" w:hAnsi="Arial"/>
      <w:kern w:val="20"/>
      <w:sz w:val="20"/>
      <w:szCs w:val="20"/>
      <w:lang w:val="en-US" w:eastAsia="en-US"/>
    </w:rPr>
  </w:style>
  <w:style w:type="paragraph" w:customStyle="1" w:styleId="Level7">
    <w:name w:val="Level 7"/>
    <w:basedOn w:val="Normal"/>
    <w:next w:val="Normal"/>
    <w:rsid w:val="00086655"/>
    <w:pPr>
      <w:tabs>
        <w:tab w:val="num" w:pos="3969"/>
      </w:tabs>
      <w:spacing w:after="140" w:line="288" w:lineRule="auto"/>
      <w:ind w:left="3969" w:hanging="680"/>
      <w:jc w:val="both"/>
      <w:outlineLvl w:val="6"/>
    </w:pPr>
    <w:rPr>
      <w:rFonts w:ascii="Arial" w:hAnsi="Arial"/>
      <w:sz w:val="20"/>
      <w:lang w:val="en-US" w:eastAsia="en-US"/>
    </w:rPr>
  </w:style>
  <w:style w:type="paragraph" w:customStyle="1" w:styleId="Level8">
    <w:name w:val="Level 8"/>
    <w:basedOn w:val="Normal"/>
    <w:next w:val="Normal"/>
    <w:rsid w:val="00086655"/>
    <w:pPr>
      <w:tabs>
        <w:tab w:val="num" w:pos="3969"/>
      </w:tabs>
      <w:spacing w:after="140" w:line="288" w:lineRule="auto"/>
      <w:ind w:left="3969" w:hanging="680"/>
      <w:jc w:val="both"/>
      <w:outlineLvl w:val="7"/>
    </w:pPr>
    <w:rPr>
      <w:rFonts w:ascii="Arial" w:hAnsi="Arial"/>
      <w:sz w:val="20"/>
      <w:lang w:val="en-US" w:eastAsia="en-US"/>
    </w:rPr>
  </w:style>
  <w:style w:type="paragraph" w:customStyle="1" w:styleId="Level9">
    <w:name w:val="Level 9"/>
    <w:basedOn w:val="Normal"/>
    <w:next w:val="Normal"/>
    <w:rsid w:val="00115063"/>
    <w:pPr>
      <w:numPr>
        <w:ilvl w:val="8"/>
        <w:numId w:val="8"/>
      </w:numPr>
      <w:spacing w:after="140" w:line="288" w:lineRule="auto"/>
      <w:jc w:val="both"/>
      <w:outlineLvl w:val="8"/>
    </w:pPr>
    <w:rPr>
      <w:rFonts w:ascii="Arial" w:hAnsi="Arial"/>
      <w:sz w:val="20"/>
      <w:lang w:val="en-US" w:eastAsia="en-US"/>
    </w:rPr>
  </w:style>
  <w:style w:type="paragraph" w:styleId="Corpodetexto3">
    <w:name w:val="Body Text 3"/>
    <w:basedOn w:val="Normal"/>
    <w:link w:val="Corpodetexto3Char"/>
    <w:rsid w:val="00115063"/>
    <w:rPr>
      <w:rFonts w:ascii="Tahoma" w:hAnsi="Tahoma" w:cs="Tahoma"/>
      <w:szCs w:val="20"/>
    </w:rPr>
  </w:style>
  <w:style w:type="character" w:customStyle="1" w:styleId="Corpodetexto3Char">
    <w:name w:val="Corpo de texto 3 Char"/>
    <w:basedOn w:val="Fontepargpadro"/>
    <w:link w:val="Corpodetexto3"/>
    <w:rsid w:val="00115063"/>
    <w:rPr>
      <w:rFonts w:ascii="Tahoma" w:eastAsia="Times New Roman" w:hAnsi="Tahoma" w:cs="Tahoma"/>
      <w:sz w:val="24"/>
      <w:szCs w:val="20"/>
      <w:lang w:eastAsia="pt-BR"/>
    </w:rPr>
  </w:style>
  <w:style w:type="paragraph" w:styleId="Ttulo">
    <w:name w:val="Title"/>
    <w:aliases w:val="t"/>
    <w:basedOn w:val="Normal"/>
    <w:link w:val="TtuloChar"/>
    <w:qFormat/>
    <w:rsid w:val="00115063"/>
    <w:pPr>
      <w:widowControl w:val="0"/>
      <w:jc w:val="center"/>
    </w:pPr>
    <w:rPr>
      <w:b/>
      <w:sz w:val="28"/>
      <w:szCs w:val="20"/>
      <w:u w:val="single"/>
    </w:rPr>
  </w:style>
  <w:style w:type="character" w:customStyle="1" w:styleId="TtuloChar">
    <w:name w:val="Título Char"/>
    <w:aliases w:val="t Char"/>
    <w:basedOn w:val="Fontepargpadro"/>
    <w:link w:val="Ttulo"/>
    <w:rsid w:val="00115063"/>
    <w:rPr>
      <w:rFonts w:ascii="Times New Roman" w:eastAsia="Times New Roman" w:hAnsi="Times New Roman" w:cs="Times New Roman"/>
      <w:b/>
      <w:sz w:val="28"/>
      <w:szCs w:val="20"/>
      <w:u w:val="single"/>
      <w:lang w:eastAsia="pt-BR"/>
    </w:rPr>
  </w:style>
  <w:style w:type="paragraph" w:styleId="MapadoDocumento">
    <w:name w:val="Document Map"/>
    <w:basedOn w:val="Normal"/>
    <w:link w:val="MapadoDocumentoChar"/>
    <w:rsid w:val="00115063"/>
    <w:pPr>
      <w:shd w:val="clear" w:color="auto" w:fill="000080"/>
    </w:pPr>
    <w:rPr>
      <w:rFonts w:ascii="Tahoma" w:hAnsi="Tahoma" w:cs="Tahoma"/>
    </w:rPr>
  </w:style>
  <w:style w:type="character" w:customStyle="1" w:styleId="MapadoDocumentoChar">
    <w:name w:val="Mapa do Documento Char"/>
    <w:basedOn w:val="Fontepargpadro"/>
    <w:link w:val="MapadoDocumento"/>
    <w:rsid w:val="00115063"/>
    <w:rPr>
      <w:rFonts w:ascii="Tahoma" w:eastAsia="Times New Roman" w:hAnsi="Tahoma" w:cs="Tahoma"/>
      <w:sz w:val="24"/>
      <w:szCs w:val="24"/>
      <w:shd w:val="clear" w:color="auto" w:fill="000080"/>
      <w:lang w:eastAsia="pt-BR"/>
    </w:rPr>
  </w:style>
  <w:style w:type="paragraph" w:styleId="Sumrio1">
    <w:name w:val="toc 1"/>
    <w:basedOn w:val="Normal"/>
    <w:next w:val="Normal"/>
    <w:autoRedefine/>
    <w:rsid w:val="00115063"/>
    <w:pPr>
      <w:spacing w:before="120" w:after="120"/>
    </w:pPr>
    <w:rPr>
      <w:b/>
      <w:bCs/>
      <w:caps/>
    </w:rPr>
  </w:style>
  <w:style w:type="paragraph" w:styleId="Sumrio2">
    <w:name w:val="toc 2"/>
    <w:basedOn w:val="Normal"/>
    <w:next w:val="Normal"/>
    <w:autoRedefine/>
    <w:rsid w:val="00115063"/>
    <w:pPr>
      <w:ind w:left="240"/>
    </w:pPr>
    <w:rPr>
      <w:smallCaps/>
    </w:rPr>
  </w:style>
  <w:style w:type="paragraph" w:styleId="Sumrio3">
    <w:name w:val="toc 3"/>
    <w:basedOn w:val="Normal"/>
    <w:next w:val="Normal"/>
    <w:autoRedefine/>
    <w:rsid w:val="00115063"/>
    <w:pPr>
      <w:ind w:left="480"/>
    </w:pPr>
    <w:rPr>
      <w:i/>
      <w:iCs/>
    </w:rPr>
  </w:style>
  <w:style w:type="paragraph" w:styleId="Sumrio4">
    <w:name w:val="toc 4"/>
    <w:basedOn w:val="Normal"/>
    <w:next w:val="Normal"/>
    <w:autoRedefine/>
    <w:rsid w:val="00115063"/>
    <w:pPr>
      <w:ind w:left="720"/>
    </w:pPr>
    <w:rPr>
      <w:szCs w:val="21"/>
    </w:rPr>
  </w:style>
  <w:style w:type="paragraph" w:styleId="Sumrio5">
    <w:name w:val="toc 5"/>
    <w:basedOn w:val="Normal"/>
    <w:next w:val="Normal"/>
    <w:autoRedefine/>
    <w:rsid w:val="00115063"/>
    <w:pPr>
      <w:ind w:left="960"/>
    </w:pPr>
    <w:rPr>
      <w:szCs w:val="21"/>
    </w:rPr>
  </w:style>
  <w:style w:type="paragraph" w:styleId="Sumrio6">
    <w:name w:val="toc 6"/>
    <w:basedOn w:val="Normal"/>
    <w:next w:val="Normal"/>
    <w:autoRedefine/>
    <w:rsid w:val="00115063"/>
    <w:pPr>
      <w:ind w:left="1200"/>
    </w:pPr>
    <w:rPr>
      <w:szCs w:val="21"/>
    </w:rPr>
  </w:style>
  <w:style w:type="paragraph" w:styleId="Sumrio7">
    <w:name w:val="toc 7"/>
    <w:basedOn w:val="Normal"/>
    <w:next w:val="Normal"/>
    <w:autoRedefine/>
    <w:rsid w:val="00115063"/>
    <w:pPr>
      <w:ind w:left="1440"/>
    </w:pPr>
    <w:rPr>
      <w:szCs w:val="21"/>
    </w:rPr>
  </w:style>
  <w:style w:type="paragraph" w:styleId="Sumrio8">
    <w:name w:val="toc 8"/>
    <w:basedOn w:val="Normal"/>
    <w:next w:val="Normal"/>
    <w:autoRedefine/>
    <w:rsid w:val="00115063"/>
    <w:pPr>
      <w:ind w:left="1680"/>
    </w:pPr>
    <w:rPr>
      <w:szCs w:val="21"/>
    </w:rPr>
  </w:style>
  <w:style w:type="paragraph" w:styleId="Sumrio9">
    <w:name w:val="toc 9"/>
    <w:basedOn w:val="Normal"/>
    <w:next w:val="Normal"/>
    <w:autoRedefine/>
    <w:rsid w:val="00115063"/>
    <w:pPr>
      <w:ind w:left="1920"/>
    </w:pPr>
    <w:rPr>
      <w:szCs w:val="21"/>
    </w:rPr>
  </w:style>
  <w:style w:type="paragraph" w:customStyle="1" w:styleId="Corpodetexto31">
    <w:name w:val="Corpo de texto 31"/>
    <w:basedOn w:val="Normal"/>
    <w:rsid w:val="00115063"/>
    <w:pPr>
      <w:widowControl w:val="0"/>
      <w:tabs>
        <w:tab w:val="left" w:pos="1134"/>
      </w:tabs>
      <w:jc w:val="both"/>
    </w:pPr>
    <w:rPr>
      <w:szCs w:val="20"/>
    </w:rPr>
  </w:style>
  <w:style w:type="paragraph" w:customStyle="1" w:styleId="Texto1">
    <w:name w:val="Texto1"/>
    <w:rsid w:val="00086655"/>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character" w:styleId="HiperlinkVisitado">
    <w:name w:val="FollowedHyperlink"/>
    <w:basedOn w:val="Fontepargpadro"/>
    <w:uiPriority w:val="99"/>
    <w:rsid w:val="00115063"/>
    <w:rPr>
      <w:color w:val="800080"/>
      <w:u w:val="single"/>
    </w:rPr>
  </w:style>
  <w:style w:type="paragraph" w:customStyle="1" w:styleId="normal0">
    <w:name w:val="normal]"/>
    <w:basedOn w:val="Ttulo1"/>
    <w:rsid w:val="00115063"/>
    <w:pPr>
      <w:widowControl/>
      <w:jc w:val="center"/>
    </w:pPr>
    <w:rPr>
      <w:rFonts w:ascii="Tahoma" w:hAnsi="Tahoma" w:cs="Tahoma"/>
      <w:b/>
      <w:bCs/>
      <w:sz w:val="22"/>
      <w:szCs w:val="24"/>
      <w:lang w:val="pt-BR" w:eastAsia="pt-BR"/>
    </w:rPr>
  </w:style>
  <w:style w:type="character" w:customStyle="1" w:styleId="DeltaViewDeletion">
    <w:name w:val="DeltaView Deletion"/>
    <w:rsid w:val="00115063"/>
    <w:rPr>
      <w:strike/>
      <w:color w:val="FF0000"/>
      <w:spacing w:val="0"/>
    </w:rPr>
  </w:style>
  <w:style w:type="character" w:customStyle="1" w:styleId="TextodenotadefimChar">
    <w:name w:val="Texto de nota de fim Char"/>
    <w:basedOn w:val="Fontepargpadro"/>
    <w:link w:val="Textodenotadefim"/>
    <w:uiPriority w:val="99"/>
    <w:semiHidden/>
    <w:rsid w:val="0011506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115063"/>
    <w:rPr>
      <w:sz w:val="20"/>
      <w:szCs w:val="20"/>
    </w:rPr>
  </w:style>
  <w:style w:type="paragraph" w:styleId="Textodenotaderodap">
    <w:name w:val="footnote text"/>
    <w:basedOn w:val="Normal"/>
    <w:link w:val="TextodenotaderodapChar"/>
    <w:uiPriority w:val="99"/>
    <w:unhideWhenUsed/>
    <w:rsid w:val="00115063"/>
    <w:rPr>
      <w:sz w:val="20"/>
      <w:szCs w:val="20"/>
    </w:rPr>
  </w:style>
  <w:style w:type="character" w:customStyle="1" w:styleId="TextodenotaderodapChar">
    <w:name w:val="Texto de nota de rodapé Char"/>
    <w:basedOn w:val="Fontepargpadro"/>
    <w:link w:val="Textodenotaderodap"/>
    <w:uiPriority w:val="99"/>
    <w:rsid w:val="0011506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115063"/>
    <w:rPr>
      <w:vertAlign w:val="superscript"/>
    </w:rPr>
  </w:style>
  <w:style w:type="character" w:customStyle="1" w:styleId="DeltaViewInsertion">
    <w:name w:val="DeltaView Insertion"/>
    <w:rsid w:val="00115063"/>
    <w:rPr>
      <w:color w:val="0000FF"/>
      <w:u w:val="double"/>
    </w:rPr>
  </w:style>
  <w:style w:type="paragraph" w:customStyle="1" w:styleId="Corpodetexto32">
    <w:name w:val="Corpo de texto 32"/>
    <w:basedOn w:val="Normal"/>
    <w:rsid w:val="00115063"/>
    <w:pPr>
      <w:widowControl w:val="0"/>
      <w:tabs>
        <w:tab w:val="left" w:pos="1134"/>
      </w:tabs>
      <w:jc w:val="both"/>
    </w:pPr>
    <w:rPr>
      <w:szCs w:val="20"/>
    </w:rPr>
  </w:style>
  <w:style w:type="paragraph" w:customStyle="1" w:styleId="Corpodetexto321">
    <w:name w:val="Corpo de texto 321"/>
    <w:basedOn w:val="Normal"/>
    <w:rsid w:val="00115063"/>
    <w:pPr>
      <w:widowControl w:val="0"/>
      <w:tabs>
        <w:tab w:val="left" w:pos="1134"/>
      </w:tabs>
      <w:jc w:val="both"/>
    </w:pPr>
    <w:rPr>
      <w:szCs w:val="20"/>
    </w:rPr>
  </w:style>
  <w:style w:type="paragraph" w:customStyle="1" w:styleId="PargrafodaLista1">
    <w:name w:val="Parágrafo da Lista1"/>
    <w:basedOn w:val="Normal"/>
    <w:uiPriority w:val="34"/>
    <w:qFormat/>
    <w:rsid w:val="00115063"/>
    <w:pPr>
      <w:ind w:left="720"/>
    </w:pPr>
  </w:style>
  <w:style w:type="paragraph" w:customStyle="1" w:styleId="xl67">
    <w:name w:val="xl67"/>
    <w:basedOn w:val="Normal"/>
    <w:rsid w:val="00115063"/>
    <w:pPr>
      <w:spacing w:before="100" w:beforeAutospacing="1" w:after="100" w:afterAutospacing="1"/>
      <w:textAlignment w:val="center"/>
    </w:pPr>
    <w:rPr>
      <w:sz w:val="16"/>
      <w:szCs w:val="16"/>
    </w:rPr>
  </w:style>
  <w:style w:type="paragraph" w:customStyle="1" w:styleId="xl68">
    <w:name w:val="xl68"/>
    <w:basedOn w:val="Normal"/>
    <w:rsid w:val="00115063"/>
    <w:pPr>
      <w:spacing w:before="100" w:beforeAutospacing="1" w:after="100" w:afterAutospacing="1"/>
      <w:jc w:val="center"/>
      <w:textAlignment w:val="center"/>
    </w:pPr>
    <w:rPr>
      <w:sz w:val="16"/>
      <w:szCs w:val="16"/>
    </w:rPr>
  </w:style>
  <w:style w:type="paragraph" w:customStyle="1" w:styleId="xl69">
    <w:name w:val="xl69"/>
    <w:basedOn w:val="Normal"/>
    <w:rsid w:val="00115063"/>
    <w:pPr>
      <w:spacing w:before="100" w:beforeAutospacing="1" w:after="100" w:afterAutospacing="1"/>
      <w:jc w:val="center"/>
      <w:textAlignment w:val="center"/>
    </w:pPr>
    <w:rPr>
      <w:sz w:val="16"/>
      <w:szCs w:val="16"/>
    </w:rPr>
  </w:style>
  <w:style w:type="paragraph" w:customStyle="1" w:styleId="xl70">
    <w:name w:val="xl70"/>
    <w:basedOn w:val="Normal"/>
    <w:rsid w:val="00115063"/>
    <w:pPr>
      <w:spacing w:before="100" w:beforeAutospacing="1" w:after="100" w:afterAutospacing="1"/>
      <w:jc w:val="center"/>
      <w:textAlignment w:val="center"/>
    </w:pPr>
    <w:rPr>
      <w:sz w:val="16"/>
      <w:szCs w:val="16"/>
    </w:rPr>
  </w:style>
  <w:style w:type="paragraph" w:customStyle="1" w:styleId="xl71">
    <w:name w:val="xl71"/>
    <w:basedOn w:val="Normal"/>
    <w:rsid w:val="00115063"/>
    <w:pPr>
      <w:spacing w:before="100" w:beforeAutospacing="1" w:after="100" w:afterAutospacing="1"/>
      <w:jc w:val="center"/>
      <w:textAlignment w:val="center"/>
    </w:pPr>
    <w:rPr>
      <w:sz w:val="16"/>
      <w:szCs w:val="16"/>
    </w:rPr>
  </w:style>
  <w:style w:type="paragraph" w:customStyle="1" w:styleId="xl72">
    <w:name w:val="xl72"/>
    <w:basedOn w:val="Normal"/>
    <w:rsid w:val="00115063"/>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115063"/>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olorfulList-Accent11">
    <w:name w:val="Colorful List - Accent 11"/>
    <w:basedOn w:val="Normal"/>
    <w:uiPriority w:val="34"/>
    <w:qFormat/>
    <w:rsid w:val="00115063"/>
    <w:pPr>
      <w:ind w:left="708"/>
    </w:pPr>
  </w:style>
  <w:style w:type="paragraph" w:styleId="Commarcadores">
    <w:name w:val="List Bullet"/>
    <w:basedOn w:val="Normal"/>
    <w:link w:val="CommarcadoresChar"/>
    <w:rsid w:val="00115063"/>
    <w:pPr>
      <w:numPr>
        <w:numId w:val="10"/>
      </w:numPr>
      <w:contextualSpacing/>
    </w:pPr>
  </w:style>
  <w:style w:type="character" w:customStyle="1" w:styleId="CommarcadoresChar">
    <w:name w:val="Com marcadores Char"/>
    <w:link w:val="Commarcadores"/>
    <w:rsid w:val="00115063"/>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115063"/>
    <w:pPr>
      <w:autoSpaceDE w:val="0"/>
      <w:autoSpaceDN w:val="0"/>
      <w:adjustRightInd w:val="0"/>
    </w:pPr>
    <w:rPr>
      <w:rFonts w:ascii="Arial" w:hAnsi="Arial" w:cs="Arial"/>
      <w:lang w:val="en-US"/>
    </w:rPr>
  </w:style>
  <w:style w:type="paragraph" w:styleId="CabealhodoSumrio">
    <w:name w:val="TOC Heading"/>
    <w:basedOn w:val="Normal"/>
    <w:next w:val="TOCList"/>
    <w:qFormat/>
    <w:rsid w:val="00115063"/>
    <w:pPr>
      <w:spacing w:after="240"/>
      <w:jc w:val="both"/>
    </w:pPr>
    <w:rPr>
      <w:b/>
      <w:lang w:val="en-GB" w:eastAsia="en-US"/>
    </w:rPr>
  </w:style>
  <w:style w:type="paragraph" w:customStyle="1" w:styleId="TOCList">
    <w:name w:val="TOC List"/>
    <w:basedOn w:val="Normal"/>
    <w:rsid w:val="00115063"/>
    <w:pPr>
      <w:tabs>
        <w:tab w:val="right" w:leader="dot" w:pos="8957"/>
      </w:tabs>
      <w:spacing w:after="60"/>
      <w:ind w:left="720" w:right="720" w:hanging="720"/>
    </w:pPr>
    <w:rPr>
      <w:lang w:val="en-GB" w:eastAsia="en-US"/>
    </w:rPr>
  </w:style>
  <w:style w:type="paragraph" w:customStyle="1" w:styleId="CorrespondL1">
    <w:name w:val="Correspond_L1"/>
    <w:basedOn w:val="Normal"/>
    <w:rsid w:val="00115063"/>
    <w:pPr>
      <w:numPr>
        <w:numId w:val="11"/>
      </w:numPr>
      <w:spacing w:after="240"/>
      <w:jc w:val="both"/>
      <w:outlineLvl w:val="0"/>
    </w:pPr>
    <w:rPr>
      <w:szCs w:val="20"/>
      <w:lang w:val="en-GB" w:eastAsia="en-US"/>
    </w:rPr>
  </w:style>
  <w:style w:type="paragraph" w:customStyle="1" w:styleId="CorrespondL2">
    <w:name w:val="Correspond_L2"/>
    <w:basedOn w:val="CorrespondL1"/>
    <w:rsid w:val="00115063"/>
    <w:pPr>
      <w:numPr>
        <w:ilvl w:val="1"/>
      </w:numPr>
      <w:outlineLvl w:val="1"/>
    </w:pPr>
  </w:style>
  <w:style w:type="paragraph" w:customStyle="1" w:styleId="CorrespondL3">
    <w:name w:val="Correspond_L3"/>
    <w:basedOn w:val="CorrespondL2"/>
    <w:rsid w:val="00115063"/>
    <w:pPr>
      <w:numPr>
        <w:ilvl w:val="2"/>
      </w:numPr>
      <w:outlineLvl w:val="2"/>
    </w:pPr>
  </w:style>
  <w:style w:type="paragraph" w:customStyle="1" w:styleId="dx-TitleC">
    <w:name w:val="dx-Title C"/>
    <w:aliases w:val="t10"/>
    <w:basedOn w:val="Normal"/>
    <w:uiPriority w:val="99"/>
    <w:rsid w:val="00115063"/>
    <w:pPr>
      <w:autoSpaceDE w:val="0"/>
      <w:autoSpaceDN w:val="0"/>
      <w:adjustRightInd w:val="0"/>
      <w:spacing w:after="240"/>
      <w:jc w:val="center"/>
    </w:pPr>
    <w:rPr>
      <w:szCs w:val="20"/>
      <w:lang w:val="en-US"/>
    </w:rPr>
  </w:style>
  <w:style w:type="paragraph" w:customStyle="1" w:styleId="DefaultParagraphFont1">
    <w:name w:val="Default Paragraph Font1"/>
    <w:next w:val="Normal"/>
    <w:rsid w:val="00086655"/>
    <w:pPr>
      <w:spacing w:after="0" w:line="240" w:lineRule="auto"/>
    </w:pPr>
    <w:rPr>
      <w:rFonts w:ascii="CG Times" w:eastAsia="Times New Roman" w:hAnsi="CG Times" w:cs="Times New Roman"/>
      <w:sz w:val="20"/>
      <w:szCs w:val="20"/>
      <w:lang w:eastAsia="pt-BR"/>
    </w:rPr>
  </w:style>
  <w:style w:type="paragraph" w:styleId="Recuodecorpodetexto2">
    <w:name w:val="Body Text Indent 2"/>
    <w:basedOn w:val="Normal"/>
    <w:link w:val="Recuodecorpodetexto2Char"/>
    <w:uiPriority w:val="99"/>
    <w:rsid w:val="00115063"/>
    <w:pPr>
      <w:spacing w:after="120" w:line="480" w:lineRule="auto"/>
      <w:ind w:left="283"/>
    </w:pPr>
  </w:style>
  <w:style w:type="character" w:customStyle="1" w:styleId="Recuodecorpodetexto2Char">
    <w:name w:val="Recuo de corpo de texto 2 Char"/>
    <w:basedOn w:val="Fontepargpadro"/>
    <w:link w:val="Recuodecorpodetexto2"/>
    <w:uiPriority w:val="99"/>
    <w:rsid w:val="00115063"/>
    <w:rPr>
      <w:rFonts w:ascii="Times New Roman" w:eastAsia="Times New Roman" w:hAnsi="Times New Roman" w:cs="Times New Roman"/>
      <w:sz w:val="24"/>
      <w:szCs w:val="24"/>
      <w:lang w:eastAsia="pt-BR"/>
    </w:rPr>
  </w:style>
  <w:style w:type="character" w:customStyle="1" w:styleId="DeltaViewMoveSource">
    <w:name w:val="DeltaView Move Source"/>
    <w:uiPriority w:val="99"/>
    <w:rsid w:val="00115063"/>
    <w:rPr>
      <w:strike/>
      <w:color w:val="00C000"/>
      <w:spacing w:val="0"/>
    </w:rPr>
  </w:style>
  <w:style w:type="paragraph" w:customStyle="1" w:styleId="DeltaViewAnnounce">
    <w:name w:val="DeltaView Announce"/>
    <w:uiPriority w:val="99"/>
    <w:rsid w:val="00086655"/>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115063"/>
    <w:pPr>
      <w:widowControl w:val="0"/>
      <w:autoSpaceDE w:val="0"/>
      <w:autoSpaceDN w:val="0"/>
      <w:adjustRightInd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uiPriority w:val="99"/>
    <w:rsid w:val="00115063"/>
    <w:pPr>
      <w:spacing w:line="360" w:lineRule="auto"/>
      <w:ind w:left="1080" w:hanging="360"/>
      <w:jc w:val="both"/>
    </w:pPr>
  </w:style>
  <w:style w:type="character" w:customStyle="1" w:styleId="Recuodecorpodetexto3Char">
    <w:name w:val="Recuo de corpo de texto 3 Char"/>
    <w:basedOn w:val="Fontepargpadro"/>
    <w:link w:val="Recuodecorpodetexto3"/>
    <w:uiPriority w:val="99"/>
    <w:rsid w:val="00115063"/>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115063"/>
    <w:rPr>
      <w:b/>
      <w:bCs/>
      <w:sz w:val="20"/>
      <w:szCs w:val="20"/>
    </w:rPr>
  </w:style>
  <w:style w:type="paragraph" w:customStyle="1" w:styleId="end">
    <w:name w:val="end"/>
    <w:uiPriority w:val="99"/>
    <w:rsid w:val="00086655"/>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15063"/>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15063"/>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15063"/>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15063"/>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15063"/>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15063"/>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1506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1506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1506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1506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1506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15063"/>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1506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15063"/>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15063"/>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15063"/>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15063"/>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15063"/>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15063"/>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15063"/>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15063"/>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15063"/>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15063"/>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15063"/>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15063"/>
    <w:rPr>
      <w:color w:val="00C000"/>
      <w:spacing w:val="0"/>
      <w:u w:val="double"/>
    </w:rPr>
  </w:style>
  <w:style w:type="paragraph" w:customStyle="1" w:styleId="Header1">
    <w:name w:val="Header1"/>
    <w:basedOn w:val="Normal"/>
    <w:uiPriority w:val="99"/>
    <w:rsid w:val="00115063"/>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15063"/>
    <w:pPr>
      <w:spacing w:line="312" w:lineRule="auto"/>
      <w:jc w:val="both"/>
    </w:pPr>
    <w:rPr>
      <w:szCs w:val="20"/>
      <w:lang w:val="en-AU"/>
    </w:rPr>
  </w:style>
  <w:style w:type="paragraph" w:customStyle="1" w:styleId="Heading31">
    <w:name w:val="Heading 31"/>
    <w:aliases w:val="h31"/>
    <w:basedOn w:val="Normal"/>
    <w:next w:val="Normal"/>
    <w:uiPriority w:val="99"/>
    <w:rsid w:val="00115063"/>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115063"/>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styleId="Textoembloco">
    <w:name w:val="Block Text"/>
    <w:basedOn w:val="Normal"/>
    <w:rsid w:val="00115063"/>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115063"/>
    <w:rPr>
      <w:rFonts w:ascii="Arial" w:hAnsi="Arial"/>
      <w:sz w:val="20"/>
      <w:szCs w:val="20"/>
      <w:lang w:val="en-US" w:eastAsia="en-US"/>
    </w:rPr>
  </w:style>
  <w:style w:type="paragraph" w:customStyle="1" w:styleId="ListaColorida-nfase12">
    <w:name w:val="Lista Colorida - Ênfase 12"/>
    <w:basedOn w:val="Normal"/>
    <w:uiPriority w:val="99"/>
    <w:qFormat/>
    <w:rsid w:val="00115063"/>
    <w:pPr>
      <w:ind w:left="708"/>
    </w:pPr>
  </w:style>
  <w:style w:type="paragraph" w:customStyle="1" w:styleId="BodyMain">
    <w:name w:val="Body Main"/>
    <w:aliases w:val="BM"/>
    <w:basedOn w:val="Normal"/>
    <w:next w:val="MapadoDocumento"/>
    <w:uiPriority w:val="99"/>
    <w:rsid w:val="00115063"/>
    <w:pPr>
      <w:widowControl w:val="0"/>
      <w:autoSpaceDE w:val="0"/>
      <w:autoSpaceDN w:val="0"/>
      <w:adjustRightInd w:val="0"/>
      <w:spacing w:before="240"/>
      <w:jc w:val="both"/>
    </w:pPr>
  </w:style>
  <w:style w:type="paragraph" w:customStyle="1" w:styleId="bodytext210">
    <w:name w:val="bodytext21"/>
    <w:basedOn w:val="Normal"/>
    <w:uiPriority w:val="99"/>
    <w:rsid w:val="00115063"/>
    <w:pPr>
      <w:jc w:val="both"/>
    </w:pPr>
    <w:rPr>
      <w:rFonts w:ascii="Arial" w:hAnsi="Arial" w:cs="Arial"/>
    </w:rPr>
  </w:style>
  <w:style w:type="paragraph" w:customStyle="1" w:styleId="CharChar">
    <w:name w:val="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115063"/>
    <w:pPr>
      <w:ind w:left="708"/>
    </w:pPr>
  </w:style>
  <w:style w:type="paragraph" w:customStyle="1" w:styleId="SombreamentoEscuro-nfase11">
    <w:name w:val="Sombreamento Escuro - Ênfase 11"/>
    <w:hidden/>
    <w:uiPriority w:val="99"/>
    <w:rsid w:val="00086655"/>
    <w:pPr>
      <w:spacing w:after="0" w:line="240" w:lineRule="auto"/>
    </w:pPr>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uiPriority w:val="99"/>
    <w:rsid w:val="00115063"/>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15063"/>
    <w:pPr>
      <w:keepLines/>
      <w:widowControl/>
      <w:spacing w:before="480" w:line="276" w:lineRule="auto"/>
      <w:jc w:val="left"/>
      <w:outlineLvl w:val="9"/>
    </w:pPr>
    <w:rPr>
      <w:rFonts w:ascii="Cambria" w:hAnsi="Cambria"/>
      <w:b/>
      <w:bCs/>
      <w:color w:val="365F91"/>
      <w:sz w:val="28"/>
      <w:szCs w:val="28"/>
      <w:lang w:val="pt-BR" w:eastAsia="pt-BR"/>
    </w:rPr>
  </w:style>
  <w:style w:type="paragraph" w:customStyle="1" w:styleId="ROSSI-normal">
    <w:name w:val="(ROSSI - normal)"/>
    <w:basedOn w:val="Normal"/>
    <w:qFormat/>
    <w:rsid w:val="00115063"/>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15063"/>
    <w:pPr>
      <w:spacing w:before="100" w:beforeAutospacing="1" w:after="100" w:afterAutospacing="1"/>
      <w:jc w:val="center"/>
    </w:pPr>
  </w:style>
  <w:style w:type="paragraph" w:customStyle="1" w:styleId="xl77">
    <w:name w:val="xl7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15063"/>
    <w:pPr>
      <w:spacing w:before="100" w:beforeAutospacing="1" w:after="100" w:afterAutospacing="1"/>
    </w:pPr>
    <w:rPr>
      <w:rFonts w:ascii="Spranq eco sans" w:hAnsi="Spranq eco sans"/>
    </w:rPr>
  </w:style>
  <w:style w:type="paragraph" w:customStyle="1" w:styleId="xl80">
    <w:name w:val="xl80"/>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15063"/>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15063"/>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15063"/>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15063"/>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15063"/>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15063"/>
    <w:rPr>
      <w:color w:val="808080"/>
    </w:rPr>
  </w:style>
  <w:style w:type="paragraph" w:customStyle="1" w:styleId="xl74">
    <w:name w:val="xl74"/>
    <w:basedOn w:val="Normal"/>
    <w:rsid w:val="00115063"/>
    <w:pPr>
      <w:spacing w:before="100" w:beforeAutospacing="1" w:after="100" w:afterAutospacing="1"/>
      <w:textAlignment w:val="center"/>
    </w:pPr>
    <w:rPr>
      <w:sz w:val="16"/>
      <w:szCs w:val="16"/>
    </w:rPr>
  </w:style>
  <w:style w:type="paragraph" w:customStyle="1" w:styleId="xl75">
    <w:name w:val="xl75"/>
    <w:basedOn w:val="Normal"/>
    <w:rsid w:val="0011506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15063"/>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15063"/>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15063"/>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1506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15063"/>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15063"/>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15063"/>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15063"/>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DefaultParagraphFont1Char">
    <w:name w:val="Default Paragraph Font1 Char"/>
    <w:rsid w:val="00115063"/>
    <w:rPr>
      <w:rFonts w:ascii="CG Times" w:hAnsi="CG Times"/>
      <w:lang w:eastAsia="pt-BR" w:bidi="ar-SA"/>
    </w:rPr>
  </w:style>
  <w:style w:type="paragraph" w:customStyle="1" w:styleId="NormalPlain">
    <w:name w:val="NormalPlain"/>
    <w:basedOn w:val="Normal"/>
    <w:rsid w:val="00115063"/>
    <w:pPr>
      <w:suppressAutoHyphens/>
      <w:jc w:val="both"/>
    </w:pPr>
    <w:rPr>
      <w:rFonts w:eastAsia="MS Mincho"/>
      <w:spacing w:val="-3"/>
      <w:szCs w:val="20"/>
      <w:lang w:val="en-US" w:eastAsia="en-US"/>
    </w:rPr>
  </w:style>
  <w:style w:type="character" w:styleId="nfase">
    <w:name w:val="Emphasis"/>
    <w:qFormat/>
    <w:rsid w:val="00115063"/>
    <w:rPr>
      <w:i/>
      <w:iCs/>
    </w:rPr>
  </w:style>
  <w:style w:type="paragraph" w:customStyle="1" w:styleId="NormalJustified">
    <w:name w:val="Normal (Justified)"/>
    <w:basedOn w:val="Normal"/>
    <w:rsid w:val="00115063"/>
    <w:pPr>
      <w:jc w:val="both"/>
    </w:pPr>
    <w:rPr>
      <w:rFonts w:eastAsia="SimSun"/>
      <w:kern w:val="28"/>
      <w:szCs w:val="20"/>
    </w:rPr>
  </w:style>
  <w:style w:type="paragraph" w:customStyle="1" w:styleId="ARTIGO-NORMAL">
    <w:name w:val="ARTIGO-NORMAL"/>
    <w:rsid w:val="00086655"/>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15063"/>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15063"/>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115063"/>
    <w:rPr>
      <w:rFonts w:ascii="Trebuchet MS" w:hAnsi="Trebuchet MS" w:hint="default"/>
    </w:rPr>
  </w:style>
  <w:style w:type="paragraph" w:customStyle="1" w:styleId="Default">
    <w:name w:val="Default"/>
    <w:rsid w:val="00086655"/>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11506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15063"/>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15063"/>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15063"/>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15063"/>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15063"/>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15063"/>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15063"/>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15063"/>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15063"/>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15063"/>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1506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15063"/>
    <w:pPr>
      <w:numPr>
        <w:numId w:val="1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15063"/>
    <w:pPr>
      <w:widowControl w:val="0"/>
      <w:autoSpaceDE w:val="0"/>
      <w:autoSpaceDN w:val="0"/>
      <w:adjustRightInd w:val="0"/>
    </w:pPr>
  </w:style>
  <w:style w:type="paragraph" w:customStyle="1" w:styleId="DeltaViewTableHeading">
    <w:name w:val="DeltaView Table Heading"/>
    <w:basedOn w:val="Normal"/>
    <w:uiPriority w:val="99"/>
    <w:rsid w:val="00115063"/>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15063"/>
    <w:rPr>
      <w:color w:val="000000"/>
      <w:vertAlign w:val="superscript"/>
    </w:rPr>
  </w:style>
  <w:style w:type="character" w:customStyle="1" w:styleId="DeltaViewDelimiter">
    <w:name w:val="DeltaView Delimiter"/>
    <w:uiPriority w:val="99"/>
    <w:rsid w:val="00115063"/>
  </w:style>
  <w:style w:type="character" w:customStyle="1" w:styleId="DeltaViewFormatChange">
    <w:name w:val="DeltaView Format Change"/>
    <w:uiPriority w:val="99"/>
    <w:rsid w:val="00115063"/>
    <w:rPr>
      <w:color w:val="000000"/>
    </w:rPr>
  </w:style>
  <w:style w:type="character" w:customStyle="1" w:styleId="DeltaViewMovedDeletion">
    <w:name w:val="DeltaView Moved Deletion"/>
    <w:uiPriority w:val="99"/>
    <w:rsid w:val="00115063"/>
    <w:rPr>
      <w:strike/>
      <w:color w:val="C08080"/>
    </w:rPr>
  </w:style>
  <w:style w:type="character" w:customStyle="1" w:styleId="DeltaViewComment">
    <w:name w:val="DeltaView Comment"/>
    <w:uiPriority w:val="99"/>
    <w:rsid w:val="00115063"/>
    <w:rPr>
      <w:color w:val="000000"/>
    </w:rPr>
  </w:style>
  <w:style w:type="character" w:customStyle="1" w:styleId="DeltaViewStyleChangeText">
    <w:name w:val="DeltaView Style Change Text"/>
    <w:uiPriority w:val="99"/>
    <w:rsid w:val="00115063"/>
    <w:rPr>
      <w:color w:val="000000"/>
      <w:u w:val="double"/>
    </w:rPr>
  </w:style>
  <w:style w:type="character" w:customStyle="1" w:styleId="DeltaViewStyleChangeLabel">
    <w:name w:val="DeltaView Style Change Label"/>
    <w:uiPriority w:val="99"/>
    <w:rsid w:val="00115063"/>
    <w:rPr>
      <w:color w:val="000000"/>
    </w:rPr>
  </w:style>
  <w:style w:type="character" w:customStyle="1" w:styleId="DeltaViewInsertedComment">
    <w:name w:val="DeltaView Inserted Comment"/>
    <w:uiPriority w:val="99"/>
    <w:rsid w:val="00115063"/>
    <w:rPr>
      <w:color w:val="0000FF"/>
      <w:u w:val="double"/>
    </w:rPr>
  </w:style>
  <w:style w:type="character" w:customStyle="1" w:styleId="DeltaViewDeletedComment">
    <w:name w:val="DeltaView Deleted Comment"/>
    <w:uiPriority w:val="99"/>
    <w:rsid w:val="00115063"/>
    <w:rPr>
      <w:strike/>
      <w:color w:val="FF0000"/>
    </w:rPr>
  </w:style>
  <w:style w:type="paragraph" w:customStyle="1" w:styleId="xl52435">
    <w:name w:val="xl52435"/>
    <w:basedOn w:val="Normal"/>
    <w:rsid w:val="00115063"/>
    <w:pPr>
      <w:spacing w:before="100" w:beforeAutospacing="1" w:after="100" w:afterAutospacing="1"/>
      <w:jc w:val="center"/>
    </w:pPr>
  </w:style>
  <w:style w:type="paragraph" w:customStyle="1" w:styleId="xl52436">
    <w:name w:val="xl52436"/>
    <w:basedOn w:val="Normal"/>
    <w:rsid w:val="0011506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15063"/>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1506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15063"/>
    <w:pPr>
      <w:spacing w:before="100" w:beforeAutospacing="1" w:after="100" w:afterAutospacing="1"/>
    </w:pPr>
  </w:style>
  <w:style w:type="paragraph" w:customStyle="1" w:styleId="xl65">
    <w:name w:val="xl65"/>
    <w:basedOn w:val="Normal"/>
    <w:rsid w:val="00115063"/>
    <w:pPr>
      <w:shd w:val="clear" w:color="000000" w:fill="FFFFFF"/>
      <w:spacing w:before="100" w:beforeAutospacing="1" w:after="100" w:afterAutospacing="1"/>
    </w:pPr>
    <w:rPr>
      <w:sz w:val="20"/>
      <w:szCs w:val="20"/>
    </w:rPr>
  </w:style>
  <w:style w:type="paragraph" w:customStyle="1" w:styleId="xl66">
    <w:name w:val="xl66"/>
    <w:basedOn w:val="Normal"/>
    <w:rsid w:val="00115063"/>
    <w:pPr>
      <w:shd w:val="clear" w:color="000000" w:fill="FFFFFF"/>
      <w:spacing w:before="100" w:beforeAutospacing="1" w:after="100" w:afterAutospacing="1"/>
      <w:jc w:val="center"/>
    </w:pPr>
    <w:rPr>
      <w:sz w:val="20"/>
      <w:szCs w:val="20"/>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15063"/>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paragraph" w:customStyle="1" w:styleId="CharChar2">
    <w:name w:val="Char Char2"/>
    <w:basedOn w:val="Normal"/>
    <w:rsid w:val="00115063"/>
    <w:pPr>
      <w:spacing w:after="160" w:line="240" w:lineRule="exact"/>
    </w:pPr>
    <w:rPr>
      <w:rFonts w:ascii="Verdana" w:eastAsia="MS Mincho" w:hAnsi="Verdana" w:cstheme="minorBidi"/>
      <w:sz w:val="21"/>
      <w:szCs w:val="21"/>
      <w:lang w:eastAsia="en-US"/>
    </w:rPr>
  </w:style>
  <w:style w:type="paragraph" w:customStyle="1" w:styleId="Char1CharCharCharCharCharCharChar">
    <w:name w:val="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GradeMdia1-nfase21">
    <w:name w:val="Grade Média 1 - Ênfase 21"/>
    <w:basedOn w:val="Normal"/>
    <w:rsid w:val="00115063"/>
    <w:pPr>
      <w:spacing w:after="120" w:line="264" w:lineRule="auto"/>
      <w:ind w:left="708"/>
    </w:pPr>
    <w:rPr>
      <w:rFonts w:asciiTheme="minorHAnsi" w:eastAsiaTheme="minorEastAsia" w:hAnsiTheme="minorHAnsi" w:cstheme="minorBidi"/>
      <w:lang w:eastAsia="en-US"/>
    </w:rPr>
  </w:style>
  <w:style w:type="paragraph" w:customStyle="1" w:styleId="CharChar1">
    <w:name w:val="Char Char1"/>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
    <w:name w:val="Char Char2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Ttulo31">
    <w:name w:val="Título 31"/>
    <w:aliases w:val="h3"/>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J">
    <w:name w:val="Body Text J"/>
    <w:basedOn w:val="Corpodetexto"/>
    <w:rsid w:val="00115063"/>
    <w:pPr>
      <w:widowControl/>
      <w:autoSpaceDE w:val="0"/>
      <w:autoSpaceDN w:val="0"/>
      <w:adjustRightInd w:val="0"/>
      <w:spacing w:after="240" w:line="264" w:lineRule="auto"/>
      <w:ind w:firstLine="1440"/>
    </w:pPr>
    <w:rPr>
      <w:rFonts w:asciiTheme="minorHAnsi" w:eastAsia="Malgun Gothic" w:hAnsiTheme="minorHAnsi" w:cstheme="minorBidi"/>
      <w:b w:val="0"/>
      <w:szCs w:val="24"/>
      <w:lang w:eastAsia="en-US"/>
    </w:rPr>
  </w:style>
  <w:style w:type="paragraph" w:customStyle="1" w:styleId="TxBr5p1">
    <w:name w:val="TxBr_5p1"/>
    <w:basedOn w:val="Normal"/>
    <w:uiPriority w:val="99"/>
    <w:rsid w:val="00115063"/>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CitaoIntensa">
    <w:name w:val="Intense Quote"/>
    <w:basedOn w:val="Normal"/>
    <w:next w:val="Normal"/>
    <w:link w:val="CitaoIntensaChar"/>
    <w:uiPriority w:val="30"/>
    <w:qFormat/>
    <w:rsid w:val="00115063"/>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lang w:eastAsia="en-US"/>
    </w:rPr>
  </w:style>
  <w:style w:type="character" w:customStyle="1" w:styleId="CitaoIntensaChar">
    <w:name w:val="Citação Intensa Char"/>
    <w:basedOn w:val="Fontepargpadro"/>
    <w:link w:val="CitaoIntensa"/>
    <w:uiPriority w:val="30"/>
    <w:rsid w:val="00115063"/>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115063"/>
    <w:pPr>
      <w:suppressAutoHyphens/>
      <w:spacing w:before="280" w:after="280" w:line="264" w:lineRule="auto"/>
    </w:pPr>
    <w:rPr>
      <w:rFonts w:ascii="Arial Unicode MS" w:eastAsia="Arial Unicode MS" w:hAnsi="Arial Unicode MS" w:cs="Arial Unicode MS"/>
      <w:color w:val="000000"/>
      <w:lang w:eastAsia="ar-SA"/>
    </w:rPr>
  </w:style>
  <w:style w:type="paragraph" w:customStyle="1" w:styleId="xl63">
    <w:name w:val="xl63"/>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texto2">
    <w:name w:val="texto2"/>
    <w:basedOn w:val="Normal"/>
    <w:rsid w:val="00115063"/>
    <w:pPr>
      <w:spacing w:before="100" w:beforeAutospacing="1" w:after="100" w:afterAutospacing="1" w:line="264" w:lineRule="auto"/>
    </w:pPr>
    <w:rPr>
      <w:rFonts w:asciiTheme="minorHAnsi" w:eastAsiaTheme="minorEastAsia" w:hAnsiTheme="minorHAnsi" w:cstheme="minorBidi"/>
    </w:rPr>
  </w:style>
  <w:style w:type="paragraph" w:styleId="Subttulo">
    <w:name w:val="Subtitle"/>
    <w:basedOn w:val="Normal"/>
    <w:next w:val="Normal"/>
    <w:link w:val="SubttuloChar"/>
    <w:uiPriority w:val="11"/>
    <w:qFormat/>
    <w:rsid w:val="00115063"/>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15063"/>
    <w:rPr>
      <w:rFonts w:asciiTheme="majorHAnsi" w:eastAsiaTheme="majorEastAsia" w:hAnsiTheme="majorHAnsi" w:cstheme="majorBidi"/>
      <w:color w:val="404040" w:themeColor="text1" w:themeTint="BF"/>
      <w:sz w:val="30"/>
      <w:szCs w:val="30"/>
    </w:rPr>
  </w:style>
  <w:style w:type="paragraph" w:styleId="Citao">
    <w:name w:val="Quote"/>
    <w:basedOn w:val="Normal"/>
    <w:next w:val="Normal"/>
    <w:link w:val="CitaoChar"/>
    <w:uiPriority w:val="29"/>
    <w:qFormat/>
    <w:rsid w:val="00115063"/>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15063"/>
    <w:rPr>
      <w:rFonts w:eastAsiaTheme="minorEastAsia"/>
      <w:i/>
      <w:iCs/>
      <w:sz w:val="21"/>
      <w:szCs w:val="21"/>
    </w:rPr>
  </w:style>
  <w:style w:type="character" w:styleId="nfaseSutil">
    <w:name w:val="Subtle Emphasis"/>
    <w:basedOn w:val="Fontepargpadro"/>
    <w:uiPriority w:val="19"/>
    <w:qFormat/>
    <w:rsid w:val="00115063"/>
    <w:rPr>
      <w:i/>
      <w:iCs/>
      <w:color w:val="595959" w:themeColor="text1" w:themeTint="A6"/>
    </w:rPr>
  </w:style>
  <w:style w:type="character" w:styleId="nfaseIntensa">
    <w:name w:val="Intense Emphasis"/>
    <w:basedOn w:val="Fontepargpadro"/>
    <w:uiPriority w:val="21"/>
    <w:qFormat/>
    <w:rsid w:val="00115063"/>
    <w:rPr>
      <w:b/>
      <w:bCs/>
      <w:i/>
      <w:iCs/>
    </w:rPr>
  </w:style>
  <w:style w:type="character" w:styleId="RefernciaSutil">
    <w:name w:val="Subtle Reference"/>
    <w:basedOn w:val="Fontepargpadro"/>
    <w:uiPriority w:val="31"/>
    <w:qFormat/>
    <w:rsid w:val="00115063"/>
    <w:rPr>
      <w:smallCaps/>
      <w:color w:val="404040" w:themeColor="text1" w:themeTint="BF"/>
    </w:rPr>
  </w:style>
  <w:style w:type="character" w:styleId="RefernciaIntensa">
    <w:name w:val="Intense Reference"/>
    <w:basedOn w:val="Fontepargpadro"/>
    <w:uiPriority w:val="32"/>
    <w:qFormat/>
    <w:rsid w:val="00115063"/>
    <w:rPr>
      <w:b/>
      <w:bCs/>
      <w:smallCaps/>
      <w:u w:val="single"/>
    </w:rPr>
  </w:style>
  <w:style w:type="character" w:styleId="TtulodoLivro">
    <w:name w:val="Book Title"/>
    <w:basedOn w:val="Fontepargpadro"/>
    <w:uiPriority w:val="33"/>
    <w:qFormat/>
    <w:rsid w:val="00115063"/>
    <w:rPr>
      <w:b/>
      <w:bCs/>
      <w:smallCaps/>
    </w:rPr>
  </w:style>
  <w:style w:type="table" w:styleId="Tabelacomgrade">
    <w:name w:val="Table Grid"/>
    <w:basedOn w:val="Tabelanormal"/>
    <w:rsid w:val="0008665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issivo1">
    <w:name w:val="index 1"/>
    <w:basedOn w:val="Normal"/>
    <w:next w:val="Normal"/>
    <w:autoRedefine/>
    <w:semiHidden/>
    <w:rsid w:val="00086655"/>
    <w:pPr>
      <w:ind w:left="240" w:hanging="240"/>
    </w:pPr>
  </w:style>
  <w:style w:type="paragraph" w:styleId="Ttulodendiceremissivo">
    <w:name w:val="index heading"/>
    <w:basedOn w:val="Normal"/>
    <w:next w:val="Remissivo1"/>
    <w:semiHidden/>
    <w:rsid w:val="00086655"/>
    <w:rPr>
      <w:sz w:val="20"/>
      <w:szCs w:val="20"/>
    </w:rPr>
  </w:style>
  <w:style w:type="character" w:styleId="Refdenotadefim">
    <w:name w:val="endnote reference"/>
    <w:basedOn w:val="Fontepargpadro"/>
    <w:uiPriority w:val="99"/>
    <w:semiHidden/>
    <w:unhideWhenUsed/>
    <w:rsid w:val="00086655"/>
    <w:rPr>
      <w:vertAlign w:val="superscript"/>
    </w:rPr>
  </w:style>
  <w:style w:type="character" w:styleId="TextodoEspaoReservado">
    <w:name w:val="Placeholder Text"/>
    <w:basedOn w:val="Fontepargpadro"/>
    <w:uiPriority w:val="99"/>
    <w:semiHidden/>
    <w:rsid w:val="00086655"/>
    <w:rPr>
      <w:color w:val="808080"/>
    </w:rPr>
  </w:style>
  <w:style w:type="table" w:customStyle="1" w:styleId="TableGrid">
    <w:name w:val="TableGrid"/>
    <w:rsid w:val="00086655"/>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Textodebalo1">
    <w:name w:val="Texto de balão1"/>
    <w:basedOn w:val="Normal"/>
    <w:uiPriority w:val="99"/>
    <w:semiHidden/>
    <w:rsid w:val="00086655"/>
    <w:rPr>
      <w:rFonts w:ascii="Tahoma" w:hAnsi="Tahoma" w:cs="Tahoma"/>
      <w:sz w:val="16"/>
      <w:szCs w:val="16"/>
      <w:lang w:eastAsia="en-US"/>
    </w:rPr>
  </w:style>
  <w:style w:type="character" w:customStyle="1" w:styleId="MenoPendente1">
    <w:name w:val="Menção Pendente1"/>
    <w:basedOn w:val="Fontepargpadro"/>
    <w:uiPriority w:val="99"/>
    <w:semiHidden/>
    <w:unhideWhenUsed/>
    <w:rsid w:val="00A80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1" ma:contentTypeDescription="Crie um novo documento." ma:contentTypeScope="" ma:versionID="9c364760463048daafdd516f386fd550">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ebe55681c887f0ec924f3db2ff540f8c"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2.xml><?xml version="1.0" encoding="utf-8"?>
<ds:datastoreItem xmlns:ds="http://schemas.openxmlformats.org/officeDocument/2006/customXml" ds:itemID="{1514D426-E423-4A90-9A98-E9D90CF9E867}">
  <ds:schemaRefs>
    <ds:schemaRef ds:uri="http://schemas.microsoft.com/office/2006/documentManagement/types"/>
    <ds:schemaRef ds:uri="6d1f4d57-ec2f-4615-a139-a4f77c0b172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31adb176-178c-41bb-8643-04db008b5e14"/>
    <ds:schemaRef ds:uri="http://www.w3.org/XML/1998/namespace"/>
    <ds:schemaRef ds:uri="http://purl.org/dc/dcmitype/"/>
  </ds:schemaRefs>
</ds:datastoreItem>
</file>

<file path=customXml/itemProps3.xml><?xml version="1.0" encoding="utf-8"?>
<ds:datastoreItem xmlns:ds="http://schemas.openxmlformats.org/officeDocument/2006/customXml" ds:itemID="{149CBB4C-3D60-4F8D-A000-354D09715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8D751-4CC5-4D85-A6DB-5642961C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5947</Words>
  <Characters>32119</Characters>
  <Application>Microsoft Office Word</Application>
  <DocSecurity>4</DocSecurity>
  <Lines>267</Lines>
  <Paragraphs>75</Paragraphs>
  <ScaleCrop>false</ScaleCrop>
  <HeadingPairs>
    <vt:vector size="2" baseType="variant">
      <vt:variant>
        <vt:lpstr>Título</vt:lpstr>
      </vt:variant>
      <vt:variant>
        <vt:i4>1</vt:i4>
      </vt:variant>
    </vt:vector>
  </HeadingPairs>
  <TitlesOfParts>
    <vt:vector size="1" baseType="lpstr">
      <vt:lpstr>CF de Recebíveis</vt:lpstr>
    </vt:vector>
  </TitlesOfParts>
  <Company>DTAdvs</Company>
  <LinksUpToDate>false</LinksUpToDate>
  <CharactersWithSpaces>37991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de Recebíveis</dc:title>
  <dc:subject>DBTS AXIS</dc:subject>
  <dc:creator>Francisco Timoni</dc:creator>
  <cp:keywords/>
  <dc:description/>
  <cp:lastModifiedBy>Francisco Timoni</cp:lastModifiedBy>
  <cp:revision>2</cp:revision>
  <cp:lastPrinted>2019-08-13T21:03:00Z</cp:lastPrinted>
  <dcterms:created xsi:type="dcterms:W3CDTF">2020-02-19T19:52:00Z</dcterms:created>
  <dcterms:modified xsi:type="dcterms:W3CDTF">2020-02-19T19:52:00Z</dcterms:modified>
</cp:coreProperties>
</file>