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4D32EE71" w:rsidR="00DD31C5" w:rsidRPr="009033F2" w:rsidRDefault="00B338C5"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02, Itaim Bibi, CEP 04534-000</w:t>
      </w:r>
      <w:r w:rsidR="00DD31C5" w:rsidRPr="009033F2">
        <w:rPr>
          <w:rFonts w:ascii="Tahoma" w:hAnsi="Tahoma" w:cs="Tahoma"/>
          <w:color w:val="000000"/>
          <w:sz w:val="21"/>
          <w:szCs w:val="21"/>
        </w:rPr>
        <w:t xml:space="preserve">, inscrita no </w:t>
      </w:r>
      <w:r w:rsidR="006C674F" w:rsidRPr="006C674F">
        <w:rPr>
          <w:rFonts w:ascii="Tahoma" w:hAnsi="Tahoma" w:cs="Tahoma"/>
          <w:color w:val="000000"/>
          <w:sz w:val="21"/>
          <w:szCs w:val="21"/>
        </w:rPr>
        <w:t>Cadastro Nacional de Pessoas Jurídicas do Ministério da Economia</w:t>
      </w:r>
      <w:r w:rsidR="006C674F" w:rsidRPr="009033F2">
        <w:rPr>
          <w:rFonts w:ascii="Tahoma" w:hAnsi="Tahoma" w:cs="Tahoma"/>
          <w:color w:val="000000"/>
          <w:sz w:val="21"/>
          <w:szCs w:val="21"/>
        </w:rPr>
        <w:t xml:space="preserve"> </w:t>
      </w:r>
      <w:r w:rsidR="006C674F">
        <w:rPr>
          <w:rFonts w:ascii="Tahoma" w:hAnsi="Tahoma" w:cs="Tahoma"/>
          <w:color w:val="000000"/>
          <w:sz w:val="21"/>
          <w:szCs w:val="21"/>
        </w:rPr>
        <w:t>(“</w:t>
      </w:r>
      <w:r w:rsidR="00DD31C5" w:rsidRPr="00BB5E6F">
        <w:rPr>
          <w:rFonts w:ascii="Tahoma" w:hAnsi="Tahoma" w:cs="Tahoma"/>
          <w:color w:val="000000"/>
          <w:sz w:val="21"/>
          <w:szCs w:val="21"/>
          <w:u w:val="single"/>
        </w:rPr>
        <w:t>CNPJ</w:t>
      </w:r>
      <w:r w:rsidR="006C674F" w:rsidRPr="00BB5E6F">
        <w:rPr>
          <w:rFonts w:ascii="Tahoma" w:hAnsi="Tahoma" w:cs="Tahoma"/>
          <w:color w:val="000000"/>
          <w:sz w:val="21"/>
          <w:szCs w:val="21"/>
          <w:u w:val="single"/>
        </w:rPr>
        <w:t>/ME</w:t>
      </w:r>
      <w:r w:rsidR="006C674F">
        <w:rPr>
          <w:rFonts w:ascii="Tahoma" w:hAnsi="Tahoma" w:cs="Tahoma"/>
          <w:color w:val="000000"/>
          <w:sz w:val="21"/>
          <w:szCs w:val="21"/>
        </w:rPr>
        <w:t>”)</w:t>
      </w:r>
      <w:r w:rsidR="00DD31C5" w:rsidRPr="009033F2">
        <w:rPr>
          <w:rFonts w:ascii="Tahoma" w:hAnsi="Tahoma" w:cs="Tahoma"/>
          <w:color w:val="000000"/>
          <w:sz w:val="21"/>
          <w:szCs w:val="21"/>
        </w:rPr>
        <w:t xml:space="preserve"> sob o nº</w:t>
      </w:r>
      <w:bookmarkEnd w:id="2"/>
      <w:r w:rsidR="00DF4B60" w:rsidRPr="009033F2">
        <w:rPr>
          <w:rFonts w:ascii="Tahoma" w:hAnsi="Tahoma" w:cs="Tahoma"/>
          <w:color w:val="000000"/>
          <w:sz w:val="21"/>
          <w:szCs w:val="21"/>
        </w:rPr>
        <w:t xml:space="preserve"> </w:t>
      </w:r>
      <w:bookmarkEnd w:id="3"/>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D44E41">
        <w:rPr>
          <w:rFonts w:ascii="Tahoma" w:hAnsi="Tahoma" w:cs="Tahoma"/>
          <w:color w:val="000000"/>
          <w:sz w:val="21"/>
          <w:szCs w:val="21"/>
        </w:rPr>
        <w:t>35.300.551.460</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w:t>
      </w:r>
      <w:r w:rsidR="006C674F">
        <w:rPr>
          <w:rFonts w:ascii="Tahoma" w:hAnsi="Tahoma" w:cs="Tahoma"/>
          <w:color w:val="000000"/>
          <w:sz w:val="21"/>
          <w:szCs w:val="21"/>
        </w:rPr>
        <w:t>E</w:t>
      </w:r>
      <w:r w:rsidR="0066690A" w:rsidRPr="009033F2">
        <w:rPr>
          <w:rFonts w:ascii="Tahoma" w:hAnsi="Tahoma" w:cs="Tahoma"/>
          <w:color w:val="000000"/>
          <w:sz w:val="21"/>
          <w:szCs w:val="21"/>
        </w:rPr>
        <w:t xml:space="preserve">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xml:space="preserve">, neste ato representada na forma de seu </w:t>
      </w:r>
      <w:r w:rsidR="006C674F">
        <w:rPr>
          <w:rFonts w:ascii="Tahoma" w:hAnsi="Tahoma" w:cs="Tahoma"/>
          <w:color w:val="000000"/>
          <w:sz w:val="21"/>
          <w:szCs w:val="21"/>
        </w:rPr>
        <w:t>Contrato</w:t>
      </w:r>
      <w:r w:rsidR="006C674F" w:rsidRPr="009033F2">
        <w:rPr>
          <w:rFonts w:ascii="Tahoma" w:hAnsi="Tahoma" w:cs="Tahoma"/>
          <w:color w:val="000000"/>
          <w:sz w:val="21"/>
          <w:szCs w:val="21"/>
        </w:rPr>
        <w:t xml:space="preserve"> </w:t>
      </w:r>
      <w:r w:rsidR="0066690A" w:rsidRPr="009033F2">
        <w:rPr>
          <w:rFonts w:ascii="Tahoma" w:hAnsi="Tahoma" w:cs="Tahoma"/>
          <w:color w:val="000000"/>
          <w:sz w:val="21"/>
          <w:szCs w:val="21"/>
        </w:rPr>
        <w:t>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w:t>
      </w:r>
      <w:r w:rsidRPr="006C674F">
        <w:rPr>
          <w:rFonts w:ascii="Tahoma" w:hAnsi="Tahoma" w:cs="Tahoma"/>
          <w:bCs/>
          <w:color w:val="000000"/>
          <w:sz w:val="21"/>
          <w:szCs w:val="21"/>
        </w:rPr>
        <w:t>CNPJ/ME</w:t>
      </w:r>
      <w:r w:rsidRPr="009033F2">
        <w:rPr>
          <w:rFonts w:ascii="Tahoma" w:hAnsi="Tahoma" w:cs="Tahoma"/>
          <w:bCs/>
          <w:color w:val="000000"/>
          <w:sz w:val="21"/>
          <w:szCs w:val="21"/>
        </w:rPr>
        <w:t xml:space="preserv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9033F2" w:rsidRDefault="00D8450C" w:rsidP="009033F2">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 xml:space="preserve">AXIS </w:t>
      </w:r>
      <w:r w:rsidR="00D44E41">
        <w:rPr>
          <w:rFonts w:ascii="Tahoma" w:hAnsi="Tahoma" w:cs="Tahoma"/>
          <w:b/>
          <w:noProof/>
          <w:sz w:val="21"/>
          <w:szCs w:val="21"/>
        </w:rPr>
        <w:t>RENOVÁVEIS</w:t>
      </w:r>
      <w:r w:rsidR="00593CB1" w:rsidRPr="009033F2">
        <w:rPr>
          <w:rFonts w:ascii="Tahoma" w:hAnsi="Tahoma" w:cs="Tahoma"/>
          <w:b/>
          <w:noProof/>
          <w:sz w:val="21"/>
          <w:szCs w:val="21"/>
        </w:rPr>
        <w:t xml:space="preserve"> FUNDO DE INVESTIMENTO EM DIREITOS CREDITÓRIOS</w:t>
      </w:r>
      <w:r w:rsidR="00593CB1" w:rsidRPr="009033F2">
        <w:rPr>
          <w:rFonts w:ascii="Tahoma" w:hAnsi="Tahoma" w:cs="Tahoma"/>
          <w:sz w:val="21"/>
          <w:szCs w:val="21"/>
        </w:rPr>
        <w:t>, fundo de investimento regularmente constituído e em funcionamento nos termos da regulamentação em vigor, inscrito no CNPJ</w:t>
      </w:r>
      <w:r w:rsidR="006C674F">
        <w:rPr>
          <w:rFonts w:ascii="Tahoma" w:hAnsi="Tahoma" w:cs="Tahoma"/>
          <w:sz w:val="21"/>
          <w:szCs w:val="21"/>
        </w:rPr>
        <w:t>/ME</w:t>
      </w:r>
      <w:r w:rsidR="00593CB1" w:rsidRPr="009033F2">
        <w:rPr>
          <w:rFonts w:ascii="Tahoma" w:hAnsi="Tahoma" w:cs="Tahoma"/>
          <w:sz w:val="21"/>
          <w:szCs w:val="21"/>
        </w:rPr>
        <w:t xml:space="preserve"> sob o nº </w:t>
      </w:r>
      <w:r w:rsidR="00D44E41" w:rsidRPr="00D44E41">
        <w:rPr>
          <w:rFonts w:ascii="Tahoma" w:hAnsi="Tahoma" w:cs="Tahoma"/>
          <w:bCs/>
          <w:sz w:val="21"/>
          <w:szCs w:val="21"/>
        </w:rPr>
        <w:t>35.817.199/0001-20</w:t>
      </w:r>
      <w:r w:rsidR="00593CB1" w:rsidRPr="009033F2">
        <w:rPr>
          <w:rFonts w:ascii="Tahoma" w:hAnsi="Tahoma" w:cs="Tahoma"/>
          <w:sz w:val="21"/>
          <w:szCs w:val="21"/>
        </w:rPr>
        <w:t xml:space="preserve">, neste ato representado por sua instituição administradora, </w:t>
      </w:r>
      <w:r w:rsidR="00593CB1" w:rsidRPr="009033F2">
        <w:rPr>
          <w:rFonts w:ascii="Tahoma" w:hAnsi="Tahoma" w:cs="Tahoma"/>
          <w:b/>
          <w:sz w:val="21"/>
          <w:szCs w:val="21"/>
        </w:rPr>
        <w:t>BRL TRUST DISTRIBUIDORA DE TÍTULOS E VALORES MOBILIÁRIOS S.A.</w:t>
      </w:r>
      <w:r w:rsidR="00593CB1" w:rsidRPr="009033F2">
        <w:rPr>
          <w:rFonts w:ascii="Tahoma" w:hAnsi="Tahoma" w:cs="Tahoma"/>
          <w:sz w:val="21"/>
          <w:szCs w:val="21"/>
        </w:rPr>
        <w:t>, instituição financeira, com sede na cidade de São Paulo, estado de São Paulo, na Rua Iguatemi, n.º 151, 19º andar (parte), Itaim Bibi, inscrita no CNPJ</w:t>
      </w:r>
      <w:r w:rsidR="006C674F">
        <w:rPr>
          <w:rFonts w:ascii="Tahoma" w:hAnsi="Tahoma" w:cs="Tahoma"/>
          <w:sz w:val="21"/>
          <w:szCs w:val="21"/>
        </w:rPr>
        <w:t>/ME</w:t>
      </w:r>
      <w:r w:rsidR="00593CB1" w:rsidRPr="009033F2">
        <w:rPr>
          <w:rFonts w:ascii="Tahoma" w:hAnsi="Tahoma" w:cs="Tahoma"/>
          <w:sz w:val="21"/>
          <w:szCs w:val="21"/>
        </w:rPr>
        <w:t xml:space="preserve"> sob n.º 13.486.793/0001-42</w:t>
      </w:r>
      <w:r w:rsidR="00593CB1" w:rsidRPr="009033F2">
        <w:rPr>
          <w:rFonts w:ascii="Tahoma" w:hAnsi="Tahoma" w:cs="Tahoma"/>
          <w:color w:val="000000"/>
          <w:sz w:val="21"/>
          <w:szCs w:val="21"/>
        </w:rPr>
        <w:t>, por sua vez representada na forma de seu Estatuto Social por seus representantes infra identificados</w:t>
      </w:r>
      <w:r w:rsidR="00593CB1" w:rsidRPr="009033F2">
        <w:rPr>
          <w:rFonts w:ascii="Tahoma" w:hAnsi="Tahoma" w:cs="Tahoma"/>
          <w:b/>
          <w:sz w:val="21"/>
          <w:szCs w:val="21"/>
        </w:rPr>
        <w:t xml:space="preserve"> </w:t>
      </w:r>
      <w:r w:rsidR="00593CB1" w:rsidRPr="009033F2">
        <w:rPr>
          <w:rFonts w:ascii="Tahoma" w:hAnsi="Tahoma" w:cs="Tahoma"/>
          <w:sz w:val="21"/>
          <w:szCs w:val="21"/>
        </w:rPr>
        <w:t>(“</w:t>
      </w:r>
      <w:r w:rsidR="00593CB1" w:rsidRPr="009033F2">
        <w:rPr>
          <w:rFonts w:ascii="Tahoma" w:hAnsi="Tahoma" w:cs="Tahoma"/>
          <w:sz w:val="21"/>
          <w:szCs w:val="21"/>
          <w:u w:val="single"/>
        </w:rPr>
        <w:t>Debenturista</w:t>
      </w:r>
      <w:r w:rsidR="00593CB1"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5970979A"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 xml:space="preserve">A presente Escritura é firmada com base na deliberação da Assembleia Geral Extraordinária da Emissora realizada em </w:t>
      </w:r>
      <w:r w:rsidR="00BB5E6F">
        <w:rPr>
          <w:rFonts w:ascii="Tahoma" w:hAnsi="Tahoma" w:cs="Tahoma"/>
          <w:color w:val="000000"/>
          <w:sz w:val="21"/>
          <w:szCs w:val="21"/>
        </w:rPr>
        <w:t>23</w:t>
      </w:r>
      <w:r w:rsidR="00D44E41">
        <w:rPr>
          <w:rFonts w:ascii="Tahoma" w:hAnsi="Tahoma" w:cs="Tahoma"/>
          <w:color w:val="000000"/>
          <w:sz w:val="21"/>
          <w:szCs w:val="21"/>
        </w:rPr>
        <w:t xml:space="preserve">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4752F971"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sidR="00F7171A">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sidR="00BB5E6F">
        <w:rPr>
          <w:rFonts w:ascii="Tahoma" w:hAnsi="Tahoma" w:cs="Tahoma"/>
          <w:color w:val="000000"/>
          <w:sz w:val="21"/>
          <w:szCs w:val="21"/>
        </w:rPr>
        <w:t>23</w:t>
      </w:r>
      <w:r w:rsidR="00D44E41">
        <w:rPr>
          <w:rFonts w:ascii="Tahoma" w:hAnsi="Tahoma" w:cs="Tahoma"/>
          <w:color w:val="000000"/>
          <w:sz w:val="21"/>
          <w:szCs w:val="21"/>
        </w:rPr>
        <w:t xml:space="preserve">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1" w:name="_DV_M15"/>
      <w:bookmarkStart w:id="12" w:name="_Toc499990314"/>
      <w:bookmarkEnd w:id="11"/>
      <w:r w:rsidRPr="009033F2">
        <w:rPr>
          <w:rFonts w:ascii="Tahoma" w:hAnsi="Tahoma" w:cs="Tahoma"/>
          <w:sz w:val="21"/>
          <w:szCs w:val="21"/>
        </w:rPr>
        <w:t>CLÁUSULA II - REQUISITOS</w:t>
      </w:r>
      <w:bookmarkEnd w:id="12"/>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3" w:name="_DV_M16"/>
      <w:bookmarkEnd w:id="13"/>
      <w:r w:rsidRPr="009033F2">
        <w:rPr>
          <w:rFonts w:ascii="Tahoma" w:hAnsi="Tahoma" w:cs="Tahoma"/>
          <w:color w:val="000000"/>
          <w:sz w:val="21"/>
          <w:szCs w:val="21"/>
        </w:rPr>
        <w:t xml:space="preserve">A presente emissão </w:t>
      </w:r>
      <w:bookmarkStart w:id="14"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5" w:name="_DV_M17"/>
      <w:bookmarkEnd w:id="14"/>
      <w:bookmarkEnd w:id="15"/>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6" w:name="_DV_M18"/>
      <w:bookmarkStart w:id="17" w:name="_DV_M19"/>
      <w:bookmarkStart w:id="18" w:name="_DV_M20"/>
      <w:bookmarkStart w:id="19" w:name="_DV_M21"/>
      <w:bookmarkEnd w:id="16"/>
      <w:bookmarkEnd w:id="17"/>
      <w:bookmarkEnd w:id="18"/>
      <w:bookmarkEnd w:id="19"/>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0" w:name="_DV_M22"/>
      <w:bookmarkEnd w:id="20"/>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1" w:name="_DV_M23"/>
      <w:bookmarkEnd w:id="21"/>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2" w:name="_DV_M28"/>
      <w:bookmarkStart w:id="23" w:name="_DV_M29"/>
      <w:bookmarkStart w:id="24" w:name="_DV_M33"/>
      <w:bookmarkStart w:id="25" w:name="_Toc499990315"/>
      <w:bookmarkEnd w:id="22"/>
      <w:bookmarkEnd w:id="23"/>
      <w:bookmarkEnd w:id="24"/>
      <w:r w:rsidRPr="009033F2">
        <w:rPr>
          <w:rFonts w:ascii="Tahoma" w:hAnsi="Tahoma" w:cs="Tahoma"/>
          <w:b/>
          <w:color w:val="000000"/>
          <w:sz w:val="21"/>
          <w:szCs w:val="21"/>
        </w:rPr>
        <w:t>2.2.</w:t>
      </w:r>
      <w:r w:rsidRPr="009033F2">
        <w:rPr>
          <w:rFonts w:ascii="Tahoma" w:hAnsi="Tahoma" w:cs="Tahoma"/>
          <w:b/>
          <w:color w:val="000000"/>
          <w:sz w:val="21"/>
          <w:szCs w:val="21"/>
        </w:rPr>
        <w:tab/>
      </w:r>
      <w:bookmarkEnd w:id="25"/>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O Ato Societário será devidamente arq</w:t>
      </w:r>
      <w:r w:rsidRPr="00F7793B">
        <w:rPr>
          <w:rFonts w:ascii="Tahoma" w:hAnsi="Tahoma" w:cs="Tahoma"/>
          <w:color w:val="000000"/>
          <w:sz w:val="21"/>
          <w:szCs w:val="21"/>
        </w:rPr>
        <w:t>uivado na JUCESP e publicado no Diário Oficial do Estado de São Paulo e no jornal “</w:t>
      </w:r>
      <w:r w:rsidR="00F7793B" w:rsidRPr="00F7793B">
        <w:rPr>
          <w:rFonts w:ascii="Tahoma" w:hAnsi="Tahoma" w:cs="Tahoma"/>
          <w:color w:val="000000"/>
          <w:sz w:val="21"/>
          <w:szCs w:val="21"/>
        </w:rPr>
        <w:t>Diário de Notícias</w:t>
      </w:r>
      <w:r w:rsidRPr="00F7793B">
        <w:rPr>
          <w:rFonts w:ascii="Tahoma" w:hAnsi="Tahoma" w:cs="Tahoma"/>
          <w:color w:val="000000"/>
          <w:sz w:val="21"/>
          <w:szCs w:val="21"/>
        </w:rPr>
        <w:t>”,</w:t>
      </w:r>
      <w:r w:rsidRPr="009033F2">
        <w:rPr>
          <w:rFonts w:ascii="Tahoma" w:hAnsi="Tahoma" w:cs="Tahoma"/>
          <w:color w:val="000000"/>
          <w:sz w:val="21"/>
          <w:szCs w:val="21"/>
        </w:rPr>
        <w:t xml:space="preserve"> nos termos do artigo 62, inciso I e do artigo 289, da Lei das Sociedades por Ações.</w:t>
      </w:r>
    </w:p>
    <w:p w14:paraId="25F136C4" w14:textId="5857B699" w:rsidR="00CA40F6" w:rsidRDefault="00CA40F6" w:rsidP="009033F2">
      <w:pPr>
        <w:widowControl w:val="0"/>
        <w:spacing w:line="300" w:lineRule="exact"/>
        <w:contextualSpacing/>
        <w:jc w:val="both"/>
        <w:rPr>
          <w:rFonts w:ascii="Tahoma" w:hAnsi="Tahoma" w:cs="Tahoma"/>
          <w:color w:val="000000"/>
          <w:sz w:val="21"/>
          <w:szCs w:val="21"/>
        </w:rPr>
      </w:pPr>
      <w:bookmarkStart w:id="26" w:name="_DV_M35"/>
      <w:bookmarkEnd w:id="26"/>
    </w:p>
    <w:p w14:paraId="3804E19A" w14:textId="5152F006" w:rsidR="00D44E41" w:rsidRPr="009033F2" w:rsidRDefault="00D44E41"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 xml:space="preserve">O Ato Societário </w:t>
      </w:r>
      <w:r w:rsidRPr="00670497">
        <w:rPr>
          <w:rFonts w:ascii="Tahoma" w:hAnsi="Tahoma" w:cs="Tahoma"/>
          <w:color w:val="000000"/>
          <w:sz w:val="21"/>
          <w:szCs w:val="21"/>
        </w:rPr>
        <w:t>ser</w:t>
      </w:r>
      <w:r>
        <w:rPr>
          <w:rFonts w:ascii="Tahoma" w:hAnsi="Tahoma" w:cs="Tahoma"/>
          <w:color w:val="000000"/>
          <w:sz w:val="21"/>
          <w:szCs w:val="21"/>
        </w:rPr>
        <w:t>á</w:t>
      </w:r>
      <w:r w:rsidRPr="00670497">
        <w:rPr>
          <w:rFonts w:ascii="Tahoma" w:hAnsi="Tahoma" w:cs="Tahoma"/>
          <w:color w:val="000000"/>
          <w:sz w:val="21"/>
          <w:szCs w:val="21"/>
        </w:rPr>
        <w:t xml:space="preserve"> </w:t>
      </w:r>
      <w:r>
        <w:rPr>
          <w:rFonts w:ascii="Tahoma" w:hAnsi="Tahoma" w:cs="Tahoma"/>
          <w:color w:val="000000"/>
          <w:sz w:val="21"/>
          <w:szCs w:val="21"/>
        </w:rPr>
        <w:t xml:space="preserve">arquivado </w:t>
      </w:r>
      <w:r w:rsidRPr="00670497">
        <w:rPr>
          <w:rFonts w:ascii="Tahoma" w:hAnsi="Tahoma" w:cs="Tahoma"/>
          <w:color w:val="000000"/>
          <w:sz w:val="21"/>
          <w:szCs w:val="21"/>
        </w:rPr>
        <w:t>junto a JUCESP</w:t>
      </w:r>
      <w:r>
        <w:rPr>
          <w:rFonts w:ascii="Tahoma" w:hAnsi="Tahoma" w:cs="Tahoma"/>
          <w:color w:val="000000"/>
          <w:sz w:val="21"/>
          <w:szCs w:val="21"/>
        </w:rPr>
        <w:t xml:space="preserve"> e serão </w:t>
      </w:r>
      <w:bookmarkStart w:id="27" w:name="_Hlk37946733"/>
      <w:r w:rsidRPr="00B01738">
        <w:rPr>
          <w:rFonts w:ascii="Tahoma" w:hAnsi="Tahoma" w:cs="Tahoma"/>
          <w:color w:val="000000"/>
          <w:sz w:val="21"/>
          <w:szCs w:val="21"/>
        </w:rPr>
        <w:t>publicad</w:t>
      </w:r>
      <w:r>
        <w:rPr>
          <w:rFonts w:ascii="Tahoma" w:hAnsi="Tahoma" w:cs="Tahoma"/>
          <w:color w:val="000000"/>
          <w:sz w:val="21"/>
          <w:szCs w:val="21"/>
        </w:rPr>
        <w:t>as</w:t>
      </w:r>
      <w:r w:rsidRPr="00847C60">
        <w:rPr>
          <w:rFonts w:ascii="Tahoma" w:hAnsi="Tahoma" w:cs="Tahoma"/>
          <w:color w:val="000000"/>
          <w:sz w:val="21"/>
          <w:szCs w:val="21"/>
        </w:rPr>
        <w:t xml:space="preserve"> no jornal ‘Valor Econômico’ e no Diário Oficial do Estado de São Paulo</w:t>
      </w:r>
      <w:r w:rsidRPr="00A521C2">
        <w:rPr>
          <w:rFonts w:ascii="Tahoma" w:hAnsi="Tahoma" w:cs="Tahoma"/>
          <w:color w:val="000000"/>
          <w:sz w:val="21"/>
          <w:szCs w:val="21"/>
        </w:rPr>
        <w:t xml:space="preserve">, nos termos do artigo 62, inciso I e </w:t>
      </w:r>
      <w:r w:rsidRPr="00CC319D">
        <w:rPr>
          <w:rFonts w:ascii="Tahoma" w:hAnsi="Tahoma" w:cs="Tahoma"/>
          <w:color w:val="000000"/>
          <w:sz w:val="21"/>
          <w:szCs w:val="21"/>
        </w:rPr>
        <w:t>do artigo 289, da Lei das Sociedades por Ações</w:t>
      </w:r>
      <w:bookmarkEnd w:id="27"/>
      <w:r>
        <w:rPr>
          <w:rFonts w:ascii="Tahoma" w:hAnsi="Tahoma" w:cs="Tahoma"/>
          <w:color w:val="000000"/>
          <w:sz w:val="21"/>
          <w:szCs w:val="21"/>
        </w:rPr>
        <w:t xml:space="preserve">. </w:t>
      </w:r>
      <w:r w:rsidRPr="00AC3D2C">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o Ato Societário</w:t>
      </w:r>
      <w:bookmarkStart w:id="28" w:name="_Hlk37946888"/>
      <w:r>
        <w:rPr>
          <w:rFonts w:ascii="Tahoma" w:hAnsi="Tahoma" w:cs="Tahoma"/>
          <w:color w:val="000000"/>
          <w:sz w:val="21"/>
          <w:szCs w:val="21"/>
        </w:rPr>
        <w:t xml:space="preserve"> deverá ser </w:t>
      </w:r>
      <w:r w:rsidRPr="00D257DB">
        <w:rPr>
          <w:rFonts w:ascii="Tahoma" w:hAnsi="Tahoma" w:cs="Tahoma"/>
          <w:color w:val="000000"/>
          <w:sz w:val="21"/>
          <w:szCs w:val="21"/>
        </w:rPr>
        <w:t>protocola</w:t>
      </w:r>
      <w:r>
        <w:rPr>
          <w:rFonts w:ascii="Tahoma" w:hAnsi="Tahoma" w:cs="Tahoma"/>
          <w:color w:val="000000"/>
          <w:sz w:val="21"/>
          <w:szCs w:val="21"/>
        </w:rPr>
        <w:t>do</w:t>
      </w:r>
      <w:r w:rsidRPr="00D257DB">
        <w:rPr>
          <w:rFonts w:ascii="Tahoma" w:hAnsi="Tahoma" w:cs="Tahoma"/>
          <w:color w:val="000000"/>
          <w:sz w:val="21"/>
          <w:szCs w:val="21"/>
        </w:rPr>
        <w:t xml:space="preserve"> para </w:t>
      </w:r>
      <w:r>
        <w:rPr>
          <w:rFonts w:ascii="Tahoma" w:hAnsi="Tahoma" w:cs="Tahoma"/>
          <w:color w:val="000000"/>
          <w:sz w:val="21"/>
          <w:szCs w:val="21"/>
        </w:rPr>
        <w:t>arquivamento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 xml:space="preserve">presente </w:t>
      </w:r>
      <w:r w:rsidRPr="00D257DB">
        <w:rPr>
          <w:rFonts w:ascii="Tahoma" w:hAnsi="Tahoma" w:cs="Tahoma"/>
          <w:color w:val="000000"/>
          <w:sz w:val="21"/>
          <w:szCs w:val="21"/>
        </w:rPr>
        <w:t xml:space="preserve">data, sendo que </w:t>
      </w:r>
      <w:r>
        <w:rPr>
          <w:rFonts w:ascii="Tahoma" w:hAnsi="Tahoma" w:cs="Tahoma"/>
          <w:color w:val="000000"/>
          <w:sz w:val="21"/>
          <w:szCs w:val="21"/>
        </w:rPr>
        <w:t>o</w:t>
      </w:r>
      <w:r w:rsidRPr="00D257DB">
        <w:rPr>
          <w:rFonts w:ascii="Tahoma" w:hAnsi="Tahoma" w:cs="Tahoma"/>
          <w:color w:val="000000"/>
          <w:sz w:val="21"/>
          <w:szCs w:val="21"/>
        </w:rPr>
        <w:t xml:space="preserve"> seu </w:t>
      </w:r>
      <w:r>
        <w:rPr>
          <w:rFonts w:ascii="Tahoma" w:hAnsi="Tahoma" w:cs="Tahoma"/>
          <w:color w:val="000000"/>
          <w:sz w:val="21"/>
          <w:szCs w:val="21"/>
        </w:rPr>
        <w:t>arquivamento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w:t>
      </w:r>
      <w:r>
        <w:rPr>
          <w:rFonts w:ascii="Tahoma" w:hAnsi="Tahoma" w:cs="Tahoma"/>
          <w:color w:val="000000"/>
          <w:sz w:val="21"/>
          <w:szCs w:val="21"/>
        </w:rPr>
        <w:t xml:space="preserve">no </w:t>
      </w:r>
      <w:r w:rsidRPr="00416CB4">
        <w:rPr>
          <w:rFonts w:ascii="Tahoma" w:hAnsi="Tahoma" w:cs="Tahoma"/>
          <w:color w:val="000000"/>
          <w:sz w:val="21"/>
          <w:szCs w:val="21"/>
        </w:rPr>
        <w:t>artigo 6º, inciso II da Medida Provisória 931, de 30 de março de 2020 (“</w:t>
      </w:r>
      <w:r w:rsidRPr="00D846EF">
        <w:rPr>
          <w:rFonts w:ascii="Tahoma" w:hAnsi="Tahoma" w:cs="Tahoma"/>
          <w:bCs/>
          <w:color w:val="000000"/>
          <w:sz w:val="21"/>
          <w:szCs w:val="21"/>
          <w:u w:val="single"/>
        </w:rPr>
        <w:t>MP 931</w:t>
      </w:r>
      <w:r w:rsidRPr="00416CB4">
        <w:rPr>
          <w:rFonts w:ascii="Tahoma" w:hAnsi="Tahoma" w:cs="Tahoma"/>
          <w:color w:val="000000"/>
          <w:sz w:val="21"/>
          <w:szCs w:val="21"/>
        </w:rPr>
        <w:t>”)</w:t>
      </w:r>
      <w:r>
        <w:rPr>
          <w:rFonts w:ascii="Tahoma" w:hAnsi="Tahoma" w:cs="Tahoma"/>
          <w:color w:val="000000"/>
          <w:sz w:val="21"/>
          <w:szCs w:val="21"/>
        </w:rPr>
        <w:t>.</w:t>
      </w:r>
      <w:bookmarkEnd w:id="28"/>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w:t>
      </w:r>
      <w:r w:rsidRPr="00D257DB">
        <w:rPr>
          <w:rFonts w:ascii="Tahoma" w:hAnsi="Tahoma" w:cs="Tahoma"/>
          <w:color w:val="000000"/>
          <w:sz w:val="21"/>
          <w:szCs w:val="21"/>
        </w:rPr>
        <w:lastRenderedPageBreak/>
        <w:t xml:space="preserve">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arquivamento do Ato Societário</w:t>
      </w:r>
      <w:r w:rsidRPr="00D257DB">
        <w:rPr>
          <w:rFonts w:ascii="Tahoma" w:hAnsi="Tahoma" w:cs="Tahoma"/>
          <w:color w:val="000000"/>
          <w:sz w:val="21"/>
          <w:szCs w:val="21"/>
        </w:rPr>
        <w:t xml:space="preserve"> 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sidRPr="00595081">
        <w:rPr>
          <w:rFonts w:ascii="Tahoma" w:hAnsi="Tahoma" w:cs="Tahoma"/>
          <w:color w:val="000000"/>
          <w:sz w:val="21"/>
          <w:szCs w:val="21"/>
        </w:rPr>
        <w:t>desta Escritura.</w:t>
      </w:r>
    </w:p>
    <w:p w14:paraId="20B22C48" w14:textId="77777777" w:rsidR="00D44E41" w:rsidRDefault="00D44E41"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p>
    <w:p w14:paraId="31CEBAF2" w14:textId="75CEFC4E" w:rsidR="00CA40F6" w:rsidRPr="009033F2" w:rsidRDefault="00CA40F6" w:rsidP="009033F2">
      <w:pPr>
        <w:pStyle w:val="Corpodetexto3"/>
        <w:widowControl w:val="0"/>
        <w:spacing w:line="300" w:lineRule="exact"/>
        <w:contextualSpacing/>
        <w:rPr>
          <w:rFonts w:ascii="Tahoma" w:hAnsi="Tahoma" w:cs="Tahoma"/>
          <w:b/>
          <w:color w:val="000000"/>
          <w:sz w:val="21"/>
          <w:szCs w:val="21"/>
        </w:rPr>
      </w:pPr>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Default="00CA40F6" w:rsidP="009033F2">
      <w:pPr>
        <w:widowControl w:val="0"/>
        <w:spacing w:line="300" w:lineRule="exact"/>
        <w:contextualSpacing/>
        <w:jc w:val="both"/>
        <w:rPr>
          <w:rFonts w:ascii="Tahoma" w:hAnsi="Tahoma" w:cs="Tahoma"/>
          <w:color w:val="000000"/>
          <w:sz w:val="21"/>
          <w:szCs w:val="21"/>
        </w:rPr>
      </w:pPr>
    </w:p>
    <w:p w14:paraId="36BB1283" w14:textId="2B8A5E0F" w:rsidR="00D44E41" w:rsidRDefault="00D44E41" w:rsidP="009033F2">
      <w:pPr>
        <w:widowControl w:val="0"/>
        <w:spacing w:line="300" w:lineRule="exact"/>
        <w:contextualSpacing/>
        <w:jc w:val="both"/>
        <w:rPr>
          <w:rFonts w:ascii="Tahoma" w:hAnsi="Tahoma" w:cs="Tahoma"/>
          <w:color w:val="000000"/>
          <w:sz w:val="21"/>
          <w:szCs w:val="21"/>
        </w:rPr>
      </w:pPr>
      <w:r w:rsidRPr="0059788B">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 xml:space="preserve">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deverão ser </w:t>
      </w:r>
      <w:r w:rsidRPr="00D257DB">
        <w:rPr>
          <w:rFonts w:ascii="Tahoma" w:hAnsi="Tahoma" w:cs="Tahoma"/>
          <w:color w:val="000000"/>
          <w:sz w:val="21"/>
          <w:szCs w:val="21"/>
        </w:rPr>
        <w:t>protocola</w:t>
      </w:r>
      <w:r>
        <w:rPr>
          <w:rFonts w:ascii="Tahoma" w:hAnsi="Tahoma" w:cs="Tahoma"/>
          <w:color w:val="000000"/>
          <w:sz w:val="21"/>
          <w:szCs w:val="21"/>
        </w:rPr>
        <w:t>dos</w:t>
      </w:r>
      <w:r w:rsidRPr="00D257DB">
        <w:rPr>
          <w:rFonts w:ascii="Tahoma" w:hAnsi="Tahoma" w:cs="Tahoma"/>
          <w:color w:val="000000"/>
          <w:sz w:val="21"/>
          <w:szCs w:val="21"/>
        </w:rPr>
        <w:t xml:space="preserve"> para </w:t>
      </w:r>
      <w:r>
        <w:rPr>
          <w:rFonts w:ascii="Tahoma" w:hAnsi="Tahoma" w:cs="Tahoma"/>
          <w:color w:val="000000"/>
          <w:sz w:val="21"/>
          <w:szCs w:val="21"/>
        </w:rPr>
        <w:t>inscrição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data do ato</w:t>
      </w:r>
      <w:r w:rsidRPr="00D257DB">
        <w:rPr>
          <w:rFonts w:ascii="Tahoma" w:hAnsi="Tahoma" w:cs="Tahoma"/>
          <w:color w:val="000000"/>
          <w:sz w:val="21"/>
          <w:szCs w:val="21"/>
        </w:rPr>
        <w:t xml:space="preserve">, sendo que </w:t>
      </w:r>
      <w:r>
        <w:rPr>
          <w:rFonts w:ascii="Tahoma" w:hAnsi="Tahoma" w:cs="Tahoma"/>
          <w:color w:val="000000"/>
          <w:sz w:val="21"/>
          <w:szCs w:val="21"/>
        </w:rPr>
        <w:t>a</w:t>
      </w:r>
      <w:r w:rsidRPr="00D257DB">
        <w:rPr>
          <w:rFonts w:ascii="Tahoma" w:hAnsi="Tahoma" w:cs="Tahoma"/>
          <w:color w:val="000000"/>
          <w:sz w:val="21"/>
          <w:szCs w:val="21"/>
        </w:rPr>
        <w:t xml:space="preserve"> seu </w:t>
      </w:r>
      <w:r>
        <w:rPr>
          <w:rFonts w:ascii="Tahoma" w:hAnsi="Tahoma" w:cs="Tahoma"/>
          <w:color w:val="000000"/>
          <w:sz w:val="21"/>
          <w:szCs w:val="21"/>
        </w:rPr>
        <w:t>inscrição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artigo 6º, inciso II da </w:t>
      </w:r>
      <w:r w:rsidRPr="0059788B">
        <w:rPr>
          <w:rFonts w:ascii="Tahoma" w:hAnsi="Tahoma" w:cs="Tahoma"/>
          <w:bCs/>
          <w:color w:val="000000"/>
          <w:sz w:val="21"/>
          <w:szCs w:val="21"/>
        </w:rPr>
        <w:t>MP 931</w:t>
      </w:r>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 xml:space="preserve">inscrição do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w:t>
      </w:r>
      <w:r w:rsidRPr="00D257DB">
        <w:rPr>
          <w:rFonts w:ascii="Tahoma" w:hAnsi="Tahoma" w:cs="Tahoma"/>
          <w:color w:val="000000"/>
          <w:sz w:val="21"/>
          <w:szCs w:val="21"/>
        </w:rPr>
        <w:t xml:space="preserve">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Pr>
          <w:rFonts w:ascii="Tahoma" w:hAnsi="Tahoma" w:cs="Tahoma"/>
          <w:color w:val="000000"/>
          <w:sz w:val="21"/>
          <w:szCs w:val="21"/>
        </w:rPr>
        <w:t>desta Escritura.</w:t>
      </w:r>
    </w:p>
    <w:p w14:paraId="3E7F0FB5" w14:textId="77777777" w:rsidR="00D44E41" w:rsidRPr="009033F2"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sidR="004A2A7D">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w:t>
      </w:r>
      <w:bookmarkStart w:id="33" w:name="_DV_M43"/>
      <w:bookmarkEnd w:id="33"/>
      <w:r w:rsidR="006C674F">
        <w:rPr>
          <w:rFonts w:ascii="Tahoma" w:hAnsi="Tahoma" w:cs="Tahoma"/>
          <w:b/>
          <w:color w:val="000000"/>
          <w:sz w:val="21"/>
          <w:szCs w:val="21"/>
        </w:rPr>
        <w:t>na B3</w:t>
      </w:r>
      <w:r w:rsidRPr="009033F2">
        <w:rPr>
          <w:rFonts w:ascii="Tahoma" w:hAnsi="Tahoma" w:cs="Tahoma"/>
          <w:b/>
          <w:color w:val="000000"/>
          <w:sz w:val="21"/>
          <w:szCs w:val="21"/>
        </w:rPr>
        <w:t xml:space="preserve">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4" w:name="_DV_M44"/>
      <w:bookmarkStart w:id="35" w:name="_Toc499990318"/>
      <w:bookmarkEnd w:id="34"/>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 xml:space="preserve">B3 </w:t>
      </w:r>
      <w:r w:rsidR="006C674F" w:rsidRPr="004E0333">
        <w:rPr>
          <w:rFonts w:ascii="Tahoma" w:hAnsi="Tahoma" w:cs="Tahoma"/>
          <w:color w:val="000000"/>
          <w:sz w:val="21"/>
          <w:szCs w:val="21"/>
        </w:rPr>
        <w:t>S.A. – Brasil, Bolsa, Balcão – Segmento CETIP UTVM</w:t>
      </w:r>
      <w:r w:rsidR="009E1C49" w:rsidRPr="004E0333">
        <w:rPr>
          <w:rFonts w:ascii="Tahoma" w:hAnsi="Tahoma" w:cs="Tahoma"/>
          <w:color w:val="000000"/>
          <w:sz w:val="21"/>
          <w:szCs w:val="21"/>
        </w:rPr>
        <w:t xml:space="preserve"> (“B3”)</w:t>
      </w:r>
      <w:r w:rsidR="00B35EE4" w:rsidRPr="009033F2">
        <w:rPr>
          <w:rFonts w:ascii="Tahoma" w:hAnsi="Tahoma" w:cs="Tahoma"/>
          <w:color w:val="000000"/>
          <w:sz w:val="21"/>
          <w:szCs w:val="21"/>
        </w:rPr>
        <w:t xml:space="preserve"> </w:t>
      </w:r>
      <w:r w:rsidR="004E0333" w:rsidRPr="004E0333">
        <w:rPr>
          <w:rFonts w:ascii="Tahoma" w:hAnsi="Tahoma" w:cs="Tahoma"/>
          <w:color w:val="000000"/>
          <w:sz w:val="21"/>
          <w:szCs w:val="21"/>
        </w:rPr>
        <w:lastRenderedPageBreak/>
        <w:t>em nome do titular sendo a liquidação financeira dos eventos de pagamento previstos nesta Escritura e a custódia eletrônica das Debêntures realizada por meio da B3.</w:t>
      </w:r>
      <w:r w:rsidR="00E75F6F">
        <w:rPr>
          <w:rFonts w:ascii="Tahoma" w:hAnsi="Tahoma" w:cs="Tahoma"/>
          <w:color w:val="000000"/>
          <w:sz w:val="21"/>
          <w:szCs w:val="21"/>
        </w:rPr>
        <w:t xml:space="preserve"> Portanto as Debêntures deverão ser subscritas e integralizadas fora do âmbito da B3.</w:t>
      </w:r>
    </w:p>
    <w:p w14:paraId="7E58BE47" w14:textId="77777777" w:rsidR="00E75F6F" w:rsidRDefault="00E75F6F" w:rsidP="009033F2">
      <w:pPr>
        <w:widowControl w:val="0"/>
        <w:spacing w:line="300" w:lineRule="exact"/>
        <w:contextualSpacing/>
        <w:jc w:val="both"/>
        <w:rPr>
          <w:rFonts w:ascii="Tahoma" w:hAnsi="Tahoma" w:cs="Tahoma"/>
          <w:color w:val="000000"/>
          <w:sz w:val="21"/>
          <w:szCs w:val="21"/>
        </w:rPr>
      </w:pPr>
    </w:p>
    <w:p w14:paraId="6B426CA8" w14:textId="5F2D6524" w:rsidR="00380A12" w:rsidRPr="009033F2" w:rsidDel="00D92533" w:rsidRDefault="00380A12" w:rsidP="009033F2">
      <w:pPr>
        <w:widowControl w:val="0"/>
        <w:spacing w:line="300" w:lineRule="exact"/>
        <w:contextualSpacing/>
        <w:jc w:val="both"/>
        <w:rPr>
          <w:del w:id="36" w:author="Francisco Timoni" w:date="2020-06-24T21:48:00Z"/>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7" w:name="_DV_M31"/>
      <w:bookmarkStart w:id="38" w:name="_DV_M32"/>
      <w:bookmarkStart w:id="39" w:name="_DV_M46"/>
      <w:bookmarkEnd w:id="37"/>
      <w:bookmarkEnd w:id="38"/>
      <w:bookmarkEnd w:id="39"/>
      <w:r w:rsidRPr="009033F2">
        <w:rPr>
          <w:rFonts w:ascii="Tahoma" w:hAnsi="Tahoma" w:cs="Tahoma"/>
          <w:sz w:val="21"/>
          <w:szCs w:val="21"/>
        </w:rPr>
        <w:t>CLÁUSULA III - CARACTERÍSTICAS DA EMISSÃO</w:t>
      </w:r>
      <w:bookmarkEnd w:id="35"/>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0" w:name="_DV_M47"/>
      <w:bookmarkEnd w:id="40"/>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1" w:name="_DV_M48"/>
      <w:bookmarkEnd w:id="41"/>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2" w:name="_DV_M49"/>
      <w:bookmarkEnd w:id="42"/>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4354C920"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3" w:name="_DV_M50"/>
      <w:bookmarkEnd w:id="43"/>
      <w:r w:rsidRPr="009033F2">
        <w:rPr>
          <w:rFonts w:ascii="Tahoma" w:hAnsi="Tahoma" w:cs="Tahoma"/>
          <w:color w:val="000000"/>
          <w:sz w:val="21"/>
          <w:szCs w:val="21"/>
        </w:rPr>
        <w:t xml:space="preserve">O valor total da Emissão é de </w:t>
      </w:r>
      <w:bookmarkStart w:id="44" w:name="_Hlk17813261"/>
      <w:r w:rsidR="007F7FF2" w:rsidRPr="009033F2">
        <w:rPr>
          <w:rFonts w:ascii="Tahoma" w:hAnsi="Tahoma" w:cs="Tahoma"/>
          <w:b/>
          <w:bCs/>
          <w:color w:val="000000"/>
          <w:sz w:val="21"/>
          <w:szCs w:val="21"/>
        </w:rPr>
        <w:t xml:space="preserve">R$ </w:t>
      </w:r>
      <w:r w:rsidR="00F7793B">
        <w:rPr>
          <w:rFonts w:ascii="Tahoma" w:hAnsi="Tahoma" w:cs="Tahoma"/>
          <w:b/>
          <w:bCs/>
          <w:color w:val="000000"/>
          <w:sz w:val="21"/>
          <w:szCs w:val="21"/>
        </w:rPr>
        <w:t>37.481.968,00</w:t>
      </w:r>
      <w:r w:rsidR="007F7FF2" w:rsidRPr="009033F2">
        <w:rPr>
          <w:rFonts w:ascii="Tahoma" w:hAnsi="Tahoma" w:cs="Tahoma"/>
          <w:b/>
          <w:bCs/>
          <w:color w:val="000000"/>
          <w:sz w:val="21"/>
          <w:szCs w:val="21"/>
        </w:rPr>
        <w:t xml:space="preserve"> (</w:t>
      </w:r>
      <w:r w:rsidR="00F7793B">
        <w:rPr>
          <w:rFonts w:ascii="Tahoma" w:hAnsi="Tahoma" w:cs="Tahoma"/>
          <w:b/>
          <w:bCs/>
          <w:color w:val="000000"/>
          <w:sz w:val="21"/>
          <w:szCs w:val="21"/>
        </w:rPr>
        <w:t>trinta e sete milhões quatrocentos e oitenta e um mil novecentos e sessenta e oito reais</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5" w:name="_DV_C40"/>
      <w:bookmarkEnd w:id="44"/>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6" w:name="_DV_M51"/>
      <w:bookmarkEnd w:id="45"/>
      <w:bookmarkEnd w:id="46"/>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7" w:name="_DV_M52"/>
      <w:bookmarkEnd w:id="47"/>
      <w:r w:rsidRPr="009033F2">
        <w:rPr>
          <w:rFonts w:ascii="Tahoma" w:hAnsi="Tahoma" w:cs="Tahoma"/>
          <w:b/>
          <w:color w:val="000000"/>
          <w:sz w:val="21"/>
          <w:szCs w:val="21"/>
        </w:rPr>
        <w:t>Número de Séries</w:t>
      </w:r>
      <w:bookmarkStart w:id="48" w:name="_DV_C41"/>
      <w:r w:rsidRPr="009033F2">
        <w:rPr>
          <w:rStyle w:val="DeltaViewInsertion"/>
          <w:rFonts w:ascii="Tahoma" w:hAnsi="Tahoma" w:cs="Tahoma"/>
          <w:b/>
          <w:color w:val="000000"/>
          <w:sz w:val="21"/>
          <w:szCs w:val="21"/>
          <w:u w:val="none"/>
        </w:rPr>
        <w:t xml:space="preserve"> </w:t>
      </w:r>
      <w:bookmarkEnd w:id="48"/>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9" w:name="_DV_M53"/>
      <w:bookmarkEnd w:id="49"/>
      <w:r w:rsidRPr="009033F2">
        <w:rPr>
          <w:rFonts w:ascii="Tahoma" w:hAnsi="Tahoma" w:cs="Tahoma"/>
          <w:color w:val="000000"/>
          <w:sz w:val="21"/>
          <w:szCs w:val="21"/>
        </w:rPr>
        <w:t>As Debêntures serão emitidas em série única.</w:t>
      </w:r>
    </w:p>
    <w:p w14:paraId="5D6EF2FC" w14:textId="4D644CAC" w:rsidR="00CA40F6"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0" w:name="_DV_M55"/>
      <w:bookmarkStart w:id="51" w:name="_DV_M56"/>
      <w:bookmarkEnd w:id="50"/>
      <w:bookmarkEnd w:id="51"/>
    </w:p>
    <w:p w14:paraId="4FB1A0DD" w14:textId="6C3323F5" w:rsidR="00E75F6F"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BB5E6F">
        <w:rPr>
          <w:rFonts w:ascii="Tahoma" w:hAnsi="Tahoma" w:cs="Tahoma"/>
          <w:b/>
          <w:color w:val="000000"/>
          <w:sz w:val="21"/>
          <w:szCs w:val="21"/>
        </w:rPr>
        <w:t>Escriturador</w:t>
      </w:r>
    </w:p>
    <w:p w14:paraId="00F75542" w14:textId="77777777" w:rsidR="00E75F6F" w:rsidRPr="00BB5E6F" w:rsidRDefault="00E75F6F" w:rsidP="00BB5E6F">
      <w:pPr>
        <w:widowControl w:val="0"/>
        <w:spacing w:line="300" w:lineRule="exact"/>
        <w:contextualSpacing/>
        <w:jc w:val="both"/>
        <w:rPr>
          <w:rFonts w:ascii="Tahoma" w:hAnsi="Tahoma" w:cs="Tahoma"/>
          <w:b/>
          <w:color w:val="000000"/>
          <w:sz w:val="21"/>
          <w:szCs w:val="21"/>
        </w:rPr>
      </w:pPr>
    </w:p>
    <w:p w14:paraId="1BDE2FBD" w14:textId="5595FF5A" w:rsidR="0070530F" w:rsidRDefault="00864B96" w:rsidP="00BB5E6F">
      <w:pPr>
        <w:widowControl w:val="0"/>
        <w:spacing w:line="300" w:lineRule="exact"/>
        <w:contextualSpacing/>
        <w:jc w:val="both"/>
        <w:rPr>
          <w:rFonts w:ascii="Tahoma" w:hAnsi="Tahoma" w:cs="Tahoma"/>
          <w:color w:val="000000"/>
          <w:sz w:val="21"/>
          <w:szCs w:val="21"/>
        </w:rPr>
      </w:pPr>
      <w:r w:rsidRPr="00BB5E6F">
        <w:rPr>
          <w:rFonts w:ascii="Tahoma" w:hAnsi="Tahoma" w:cs="Tahoma"/>
          <w:color w:val="000000"/>
          <w:sz w:val="21"/>
          <w:szCs w:val="21"/>
        </w:rPr>
        <w:t xml:space="preserve">As Debêntures serão escrituradas pela </w:t>
      </w:r>
      <w:r w:rsidRPr="00BB5E6F">
        <w:rPr>
          <w:rFonts w:ascii="Tahoma" w:hAnsi="Tahoma" w:cs="Tahoma"/>
          <w:b/>
          <w:bCs/>
          <w:color w:val="000000"/>
          <w:sz w:val="21"/>
          <w:szCs w:val="21"/>
        </w:rPr>
        <w:t>SLW CORRETORA DE VALORES E CÂMBIO LTDA.</w:t>
      </w:r>
      <w:r w:rsidRPr="00864B96">
        <w:rPr>
          <w:rFonts w:ascii="Tahoma" w:hAnsi="Tahoma" w:cs="Tahoma"/>
          <w:color w:val="000000"/>
          <w:sz w:val="21"/>
          <w:szCs w:val="21"/>
        </w:rPr>
        <w:t>, instituição financeira, com sede na Cidade de São Paulo, Estado de São Paulo, na Rua Dr. Renato Paes de Barros nº 717, 10º andar, inscrita no CNPJ/ME sob nº 50.657.675/0001-86 (“</w:t>
      </w:r>
      <w:r w:rsidRPr="00BB5E6F">
        <w:rPr>
          <w:rFonts w:ascii="Tahoma" w:hAnsi="Tahoma" w:cs="Tahoma"/>
          <w:color w:val="000000"/>
          <w:sz w:val="21"/>
          <w:szCs w:val="21"/>
        </w:rPr>
        <w:t>Escriturador</w:t>
      </w:r>
      <w:r w:rsidRPr="00864B96">
        <w:rPr>
          <w:rFonts w:ascii="Tahoma" w:hAnsi="Tahoma" w:cs="Tahoma"/>
          <w:color w:val="000000"/>
          <w:sz w:val="21"/>
          <w:szCs w:val="21"/>
        </w:rPr>
        <w:t xml:space="preserve">”), nos termos do </w:t>
      </w:r>
      <w:r w:rsidRPr="00BB5E6F">
        <w:rPr>
          <w:rFonts w:ascii="Tahoma" w:hAnsi="Tahoma" w:cs="Tahoma"/>
          <w:i/>
          <w:iCs/>
          <w:color w:val="000000"/>
          <w:sz w:val="21"/>
          <w:szCs w:val="21"/>
        </w:rPr>
        <w:t>Contrato de Prestação de Serviços de Custódia e de Registro de Títulos e Valores Mobiliários</w:t>
      </w:r>
      <w:r w:rsidRPr="00BB5E6F">
        <w:rPr>
          <w:rFonts w:ascii="Tahoma" w:hAnsi="Tahoma" w:cs="Tahoma"/>
          <w:color w:val="000000"/>
          <w:sz w:val="21"/>
          <w:szCs w:val="21"/>
        </w:rPr>
        <w:t xml:space="preserve"> celebrado nesta data entre a Emissora e o Escriturador.</w:t>
      </w:r>
    </w:p>
    <w:p w14:paraId="0C92B36A" w14:textId="77777777" w:rsidR="0070530F" w:rsidRPr="009033F2"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2" w:name="_DV_M57"/>
      <w:bookmarkStart w:id="53" w:name="_DV_M61"/>
      <w:bookmarkStart w:id="54" w:name="_DV_C73"/>
      <w:bookmarkEnd w:id="52"/>
      <w:bookmarkEnd w:id="53"/>
      <w:r w:rsidRPr="009033F2">
        <w:rPr>
          <w:rFonts w:ascii="Tahoma" w:hAnsi="Tahoma" w:cs="Tahoma"/>
          <w:b/>
          <w:color w:val="000000"/>
          <w:sz w:val="21"/>
          <w:szCs w:val="21"/>
        </w:rPr>
        <w:t>Destinação dos Recursos</w:t>
      </w:r>
      <w:bookmarkEnd w:id="54"/>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2D0DE84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5" w:name="_DV_C74"/>
      <w:r w:rsidRPr="009033F2">
        <w:rPr>
          <w:rFonts w:ascii="Tahoma" w:hAnsi="Tahoma" w:cs="Tahoma"/>
          <w:b/>
          <w:bCs/>
          <w:color w:val="000000"/>
          <w:sz w:val="21"/>
          <w:szCs w:val="21"/>
        </w:rPr>
        <w:t>3.</w:t>
      </w:r>
      <w:ins w:id="56" w:author="Arthur" w:date="2020-06-24T10:30:00Z">
        <w:r w:rsidR="0022717B">
          <w:rPr>
            <w:rFonts w:ascii="Tahoma" w:hAnsi="Tahoma" w:cs="Tahoma"/>
            <w:b/>
            <w:bCs/>
            <w:color w:val="000000"/>
            <w:sz w:val="21"/>
            <w:szCs w:val="21"/>
          </w:rPr>
          <w:t>6</w:t>
        </w:r>
      </w:ins>
      <w:del w:id="57"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líquidos captados pela Emissora por meio da emissão das Debêntures serão </w:t>
      </w:r>
      <w:bookmarkEnd w:id="55"/>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0994993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58" w:author="Arthur" w:date="2020-06-24T10:30:00Z">
        <w:r w:rsidR="0022717B">
          <w:rPr>
            <w:rFonts w:ascii="Tahoma" w:hAnsi="Tahoma" w:cs="Tahoma"/>
            <w:b/>
            <w:bCs/>
            <w:color w:val="000000"/>
            <w:sz w:val="21"/>
            <w:szCs w:val="21"/>
          </w:rPr>
          <w:t>6</w:t>
        </w:r>
      </w:ins>
      <w:del w:id="59"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24C6163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60" w:author="Arthur" w:date="2020-06-24T10:30:00Z">
        <w:r w:rsidR="0022717B">
          <w:rPr>
            <w:rFonts w:ascii="Tahoma" w:hAnsi="Tahoma" w:cs="Tahoma"/>
            <w:b/>
            <w:bCs/>
            <w:color w:val="000000"/>
            <w:sz w:val="21"/>
            <w:szCs w:val="21"/>
          </w:rPr>
          <w:t>6</w:t>
        </w:r>
      </w:ins>
      <w:del w:id="61"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5E4F09E8"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w:t>
      </w:r>
      <w:ins w:id="62" w:author="Arthur" w:date="2020-06-24T10:30:00Z">
        <w:r w:rsidR="0022717B">
          <w:rPr>
            <w:rFonts w:ascii="Tahoma" w:hAnsi="Tahoma" w:cs="Tahoma"/>
            <w:b/>
            <w:bCs/>
            <w:color w:val="000000"/>
            <w:sz w:val="21"/>
            <w:szCs w:val="21"/>
          </w:rPr>
          <w:t>6</w:t>
        </w:r>
      </w:ins>
      <w:del w:id="63"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193BDF8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64" w:author="Arthur" w:date="2020-06-24T10:30:00Z">
        <w:r w:rsidR="0022717B">
          <w:rPr>
            <w:rFonts w:ascii="Tahoma" w:hAnsi="Tahoma" w:cs="Tahoma"/>
            <w:b/>
            <w:bCs/>
            <w:color w:val="000000"/>
            <w:sz w:val="21"/>
            <w:szCs w:val="21"/>
          </w:rPr>
          <w:t>6</w:t>
        </w:r>
      </w:ins>
      <w:del w:id="65"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5FCE216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66" w:author="Arthur" w:date="2020-06-24T10:30:00Z">
        <w:r w:rsidR="0022717B">
          <w:rPr>
            <w:rFonts w:ascii="Tahoma" w:hAnsi="Tahoma" w:cs="Tahoma"/>
            <w:b/>
            <w:bCs/>
            <w:color w:val="000000"/>
            <w:sz w:val="21"/>
            <w:szCs w:val="21"/>
          </w:rPr>
          <w:t>6</w:t>
        </w:r>
      </w:ins>
      <w:del w:id="67"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O descumprimento das obrigações dispostas no presente item 3.</w:t>
      </w:r>
      <w:del w:id="68" w:author="Arthur" w:date="2020-06-24T11:35:00Z">
        <w:r w:rsidRPr="009033F2" w:rsidDel="00F91F4E">
          <w:rPr>
            <w:rFonts w:ascii="Tahoma" w:hAnsi="Tahoma" w:cs="Tahoma"/>
            <w:color w:val="000000"/>
            <w:sz w:val="21"/>
            <w:szCs w:val="21"/>
          </w:rPr>
          <w:delText>5</w:delText>
        </w:r>
      </w:del>
      <w:ins w:id="69" w:author="Arthur" w:date="2020-06-24T11:35:00Z">
        <w:r w:rsidR="00F91F4E">
          <w:rPr>
            <w:rFonts w:ascii="Tahoma" w:hAnsi="Tahoma" w:cs="Tahoma"/>
            <w:color w:val="000000"/>
            <w:sz w:val="21"/>
            <w:szCs w:val="21"/>
          </w:rPr>
          <w:t>6</w:t>
        </w:r>
      </w:ins>
      <w:r w:rsidRPr="009033F2">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01E4565F"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70" w:author="Arthur" w:date="2020-06-24T10:30:00Z">
        <w:r w:rsidR="0022717B">
          <w:rPr>
            <w:rFonts w:ascii="Tahoma" w:hAnsi="Tahoma" w:cs="Tahoma"/>
            <w:b/>
            <w:bCs/>
            <w:color w:val="000000"/>
            <w:sz w:val="21"/>
            <w:szCs w:val="21"/>
          </w:rPr>
          <w:t>6</w:t>
        </w:r>
      </w:ins>
      <w:del w:id="71"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w:t>
      </w:r>
      <w:ins w:id="72" w:author="Arthur" w:date="2020-06-24T11:36:00Z">
        <w:r w:rsidR="00F91F4E">
          <w:rPr>
            <w:rFonts w:ascii="Tahoma" w:hAnsi="Tahoma" w:cs="Tahoma"/>
            <w:color w:val="000000"/>
            <w:sz w:val="21"/>
            <w:szCs w:val="21"/>
          </w:rPr>
          <w:t>6</w:t>
        </w:r>
      </w:ins>
      <w:del w:id="73" w:author="Arthur" w:date="2020-06-24T11:36:00Z">
        <w:r w:rsidRPr="009033F2" w:rsidDel="00F91F4E">
          <w:rPr>
            <w:rFonts w:ascii="Tahoma" w:hAnsi="Tahoma" w:cs="Tahoma"/>
            <w:color w:val="000000"/>
            <w:sz w:val="21"/>
            <w:szCs w:val="21"/>
          </w:rPr>
          <w:delText>5</w:delText>
        </w:r>
      </w:del>
      <w:r w:rsidRPr="009033F2">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2606D97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74" w:author="Arthur" w:date="2020-06-24T10:30:00Z">
        <w:r w:rsidR="0022717B">
          <w:rPr>
            <w:rFonts w:ascii="Tahoma" w:hAnsi="Tahoma" w:cs="Tahoma"/>
            <w:b/>
            <w:bCs/>
            <w:color w:val="000000"/>
            <w:sz w:val="21"/>
            <w:szCs w:val="21"/>
          </w:rPr>
          <w:t>6</w:t>
        </w:r>
      </w:ins>
      <w:del w:id="75"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w:t>
      </w:r>
      <w:proofErr w:type="spellStart"/>
      <w:r w:rsidRPr="009033F2">
        <w:rPr>
          <w:rFonts w:ascii="Tahoma" w:hAnsi="Tahoma" w:cs="Tahoma"/>
          <w:b/>
          <w:bCs/>
          <w:color w:val="000000"/>
          <w:sz w:val="21"/>
          <w:szCs w:val="21"/>
        </w:rPr>
        <w:t>ii</w:t>
      </w:r>
      <w:proofErr w:type="spellEnd"/>
      <w:r w:rsidRPr="009033F2">
        <w:rPr>
          <w:rFonts w:ascii="Tahoma" w:hAnsi="Tahoma" w:cs="Tahoma"/>
          <w:b/>
          <w:bCs/>
          <w:color w:val="000000"/>
          <w:sz w:val="21"/>
          <w:szCs w:val="21"/>
        </w:rPr>
        <w:t>)</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6FD1D24B"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w:t>
      </w:r>
      <w:ins w:id="76" w:author="Arthur" w:date="2020-06-24T10:30:00Z">
        <w:r w:rsidR="0022717B">
          <w:rPr>
            <w:rFonts w:ascii="Tahoma" w:hAnsi="Tahoma" w:cs="Tahoma"/>
            <w:b/>
            <w:bCs/>
            <w:color w:val="000000"/>
            <w:sz w:val="21"/>
            <w:szCs w:val="21"/>
          </w:rPr>
          <w:t>6</w:t>
        </w:r>
      </w:ins>
      <w:del w:id="77"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xml:space="preserve">”: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w:t>
      </w:r>
      <w:r w:rsidRPr="009033F2">
        <w:rPr>
          <w:rFonts w:ascii="Tahoma" w:hAnsi="Tahoma" w:cs="Tahoma"/>
          <w:color w:val="000000"/>
          <w:sz w:val="21"/>
          <w:szCs w:val="21"/>
        </w:rPr>
        <w:lastRenderedPageBreak/>
        <w:t>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78" w:name="_DV_M78"/>
      <w:bookmarkStart w:id="79" w:name="_Toc499990325"/>
      <w:bookmarkEnd w:id="78"/>
      <w:r w:rsidRPr="009033F2">
        <w:rPr>
          <w:rFonts w:ascii="Tahoma" w:hAnsi="Tahoma" w:cs="Tahoma"/>
          <w:sz w:val="21"/>
          <w:szCs w:val="21"/>
        </w:rPr>
        <w:t>CLÁUSULA IV - CARACTERÍSTICAS DAS DEBÊNTURES</w:t>
      </w:r>
      <w:bookmarkEnd w:id="79"/>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80"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1" w:name="_DV_M79"/>
      <w:bookmarkEnd w:id="81"/>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671FA4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2" w:name="_DV_M80"/>
      <w:bookmarkEnd w:id="82"/>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00F7793B">
        <w:rPr>
          <w:rFonts w:ascii="Tahoma" w:hAnsi="Tahoma" w:cs="Tahoma"/>
          <w:b/>
          <w:bCs/>
          <w:color w:val="000000"/>
          <w:sz w:val="21"/>
          <w:szCs w:val="21"/>
        </w:rPr>
        <w:t>2</w:t>
      </w:r>
      <w:r w:rsidR="008F784F">
        <w:rPr>
          <w:rFonts w:ascii="Tahoma" w:hAnsi="Tahoma" w:cs="Tahoma"/>
          <w:b/>
          <w:bCs/>
          <w:color w:val="000000"/>
          <w:sz w:val="21"/>
          <w:szCs w:val="21"/>
        </w:rPr>
        <w:t>4</w:t>
      </w:r>
      <w:r w:rsidR="00F7793B">
        <w:rPr>
          <w:rFonts w:ascii="Tahoma" w:hAnsi="Tahoma" w:cs="Tahoma"/>
          <w:b/>
          <w:bCs/>
          <w:color w:val="000000"/>
          <w:sz w:val="21"/>
          <w:szCs w:val="21"/>
        </w:rPr>
        <w:t xml:space="preserve">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3" w:name="_DV_M82"/>
      <w:bookmarkStart w:id="84" w:name="_DV_C80"/>
      <w:bookmarkEnd w:id="83"/>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85" w:name="_DV_M83"/>
      <w:bookmarkEnd w:id="84"/>
      <w:bookmarkEnd w:id="85"/>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w:t>
      </w:r>
      <w:r w:rsidRPr="0080427D">
        <w:rPr>
          <w:rFonts w:ascii="Tahoma" w:hAnsi="Tahoma" w:cs="Tahoma"/>
          <w:color w:val="000000"/>
          <w:sz w:val="21"/>
          <w:szCs w:val="21"/>
        </w:rPr>
        <w:t xml:space="preserve">emissão da Emissora, escriturais e nominativas, sem emissão de cautelas ou certificados. </w:t>
      </w:r>
    </w:p>
    <w:p w14:paraId="3AD79536"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6" w:name="_DV_M84"/>
      <w:bookmarkEnd w:id="86"/>
      <w:r w:rsidRPr="0080427D">
        <w:rPr>
          <w:rFonts w:ascii="Tahoma" w:hAnsi="Tahoma" w:cs="Tahoma"/>
          <w:b/>
          <w:bCs/>
          <w:color w:val="000000"/>
          <w:sz w:val="21"/>
          <w:szCs w:val="21"/>
        </w:rPr>
        <w:t>4.1.3.</w:t>
      </w:r>
      <w:r w:rsidRPr="0080427D">
        <w:rPr>
          <w:rFonts w:ascii="Tahoma" w:hAnsi="Tahoma" w:cs="Tahoma"/>
          <w:b/>
          <w:color w:val="000000"/>
          <w:sz w:val="21"/>
          <w:szCs w:val="21"/>
        </w:rPr>
        <w:tab/>
        <w:t>Espécie:</w:t>
      </w:r>
      <w:r w:rsidRPr="0080427D">
        <w:rPr>
          <w:rFonts w:ascii="Tahoma" w:hAnsi="Tahoma" w:cs="Tahoma"/>
          <w:color w:val="000000"/>
          <w:sz w:val="21"/>
          <w:szCs w:val="21"/>
        </w:rPr>
        <w:t xml:space="preserve"> </w:t>
      </w:r>
      <w:r w:rsidRPr="0080427D">
        <w:rPr>
          <w:rFonts w:ascii="Tahoma" w:hAnsi="Tahoma" w:cs="Tahoma"/>
          <w:sz w:val="21"/>
          <w:szCs w:val="21"/>
        </w:rPr>
        <w:t>As Debêntures são da espécie com garantia real, nos termos do artigo 58 da Lei das Sociedades por Ações.</w:t>
      </w:r>
    </w:p>
    <w:p w14:paraId="11A5C822" w14:textId="77777777" w:rsidR="00CA40F6" w:rsidRPr="0080427D"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87" w:name="_DV_M85"/>
      <w:bookmarkEnd w:id="87"/>
    </w:p>
    <w:p w14:paraId="1FFB6E23" w14:textId="15EFC958" w:rsidR="00CA40F6" w:rsidRPr="0080427D"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4.1.4.</w:t>
      </w:r>
      <w:r w:rsidRPr="0080427D">
        <w:rPr>
          <w:rFonts w:ascii="Tahoma" w:hAnsi="Tahoma" w:cs="Tahoma"/>
          <w:b/>
          <w:color w:val="000000"/>
          <w:sz w:val="21"/>
          <w:szCs w:val="21"/>
        </w:rPr>
        <w:tab/>
        <w:t>Prazo e Data de Vencimento:</w:t>
      </w:r>
      <w:r w:rsidRPr="0080427D">
        <w:rPr>
          <w:rFonts w:ascii="Tahoma" w:hAnsi="Tahoma" w:cs="Tahoma"/>
          <w:color w:val="000000"/>
          <w:sz w:val="21"/>
          <w:szCs w:val="21"/>
        </w:rPr>
        <w:t xml:space="preserve"> As Debêntures terão prazo de vencimento de </w:t>
      </w:r>
      <w:r w:rsidR="00F7793B" w:rsidRPr="0080427D">
        <w:rPr>
          <w:rFonts w:ascii="Tahoma" w:hAnsi="Tahoma" w:cs="Tahoma"/>
          <w:color w:val="000000"/>
          <w:sz w:val="21"/>
          <w:szCs w:val="21"/>
        </w:rPr>
        <w:t>4.3</w:t>
      </w:r>
      <w:r w:rsidR="00D33E80" w:rsidRPr="0080427D">
        <w:rPr>
          <w:rFonts w:ascii="Tahoma" w:hAnsi="Tahoma" w:cs="Tahoma"/>
          <w:color w:val="000000"/>
          <w:sz w:val="21"/>
          <w:szCs w:val="21"/>
        </w:rPr>
        <w:t>1</w:t>
      </w:r>
      <w:r w:rsidR="008F784F">
        <w:rPr>
          <w:rFonts w:ascii="Tahoma" w:hAnsi="Tahoma" w:cs="Tahoma"/>
          <w:color w:val="000000"/>
          <w:sz w:val="21"/>
          <w:szCs w:val="21"/>
        </w:rPr>
        <w:t>3</w:t>
      </w:r>
      <w:r w:rsidRPr="0080427D">
        <w:rPr>
          <w:rFonts w:ascii="Tahoma" w:hAnsi="Tahoma" w:cs="Tahoma"/>
          <w:color w:val="000000"/>
          <w:sz w:val="21"/>
          <w:szCs w:val="21"/>
        </w:rPr>
        <w:t xml:space="preserve"> (</w:t>
      </w:r>
      <w:r w:rsidR="00F7793B" w:rsidRPr="0080427D">
        <w:rPr>
          <w:rFonts w:ascii="Tahoma" w:hAnsi="Tahoma" w:cs="Tahoma"/>
          <w:color w:val="000000"/>
          <w:sz w:val="21"/>
          <w:szCs w:val="21"/>
        </w:rPr>
        <w:t xml:space="preserve">quatro mil trezentos e </w:t>
      </w:r>
      <w:r w:rsidR="008F784F">
        <w:rPr>
          <w:rFonts w:ascii="Tahoma" w:hAnsi="Tahoma" w:cs="Tahoma"/>
          <w:color w:val="000000"/>
          <w:sz w:val="21"/>
          <w:szCs w:val="21"/>
        </w:rPr>
        <w:t>treze</w:t>
      </w:r>
      <w:r w:rsidRPr="0080427D">
        <w:rPr>
          <w:rFonts w:ascii="Tahoma" w:hAnsi="Tahoma" w:cs="Tahoma"/>
          <w:color w:val="000000"/>
          <w:sz w:val="21"/>
          <w:szCs w:val="21"/>
        </w:rPr>
        <w:t xml:space="preserve">) dias contados da Data Emissão, vencendo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abril de 2032</w:t>
      </w:r>
      <w:r w:rsidRPr="0080427D">
        <w:rPr>
          <w:rFonts w:ascii="Tahoma" w:hAnsi="Tahoma" w:cs="Tahoma"/>
          <w:color w:val="000000"/>
          <w:sz w:val="21"/>
          <w:szCs w:val="21"/>
        </w:rPr>
        <w:t>, ressalvadas as hipóteses de vencimento antecipado</w:t>
      </w:r>
      <w:r w:rsidR="00F91B31" w:rsidRPr="0080427D">
        <w:rPr>
          <w:rFonts w:ascii="Tahoma" w:hAnsi="Tahoma" w:cs="Tahoma"/>
          <w:color w:val="000000"/>
          <w:sz w:val="21"/>
          <w:szCs w:val="21"/>
        </w:rPr>
        <w:t>,</w:t>
      </w:r>
      <w:r w:rsidRPr="0080427D">
        <w:rPr>
          <w:rFonts w:ascii="Tahoma" w:hAnsi="Tahoma" w:cs="Tahoma"/>
          <w:color w:val="000000"/>
          <w:sz w:val="21"/>
          <w:szCs w:val="21"/>
        </w:rPr>
        <w:t xml:space="preserve"> resgate antecipado facultativo</w:t>
      </w:r>
      <w:r w:rsidR="000E1C01" w:rsidRPr="0080427D">
        <w:rPr>
          <w:rFonts w:ascii="Tahoma" w:hAnsi="Tahoma" w:cs="Tahoma"/>
          <w:color w:val="000000"/>
          <w:sz w:val="21"/>
          <w:szCs w:val="21"/>
        </w:rPr>
        <w:t>, resgate antecipado compulsório</w:t>
      </w:r>
      <w:r w:rsidRPr="0080427D">
        <w:rPr>
          <w:rFonts w:ascii="Tahoma" w:hAnsi="Tahoma" w:cs="Tahoma"/>
          <w:color w:val="000000"/>
          <w:sz w:val="21"/>
          <w:szCs w:val="21"/>
        </w:rPr>
        <w:t>(“</w:t>
      </w:r>
      <w:r w:rsidRPr="0080427D">
        <w:rPr>
          <w:rFonts w:ascii="Tahoma" w:hAnsi="Tahoma" w:cs="Tahoma"/>
          <w:color w:val="000000"/>
          <w:sz w:val="21"/>
          <w:szCs w:val="21"/>
          <w:u w:val="single"/>
        </w:rPr>
        <w:t>Data de Vencimento</w:t>
      </w:r>
      <w:r w:rsidRPr="0080427D">
        <w:rPr>
          <w:rFonts w:ascii="Tahoma" w:hAnsi="Tahoma" w:cs="Tahoma"/>
          <w:color w:val="000000"/>
          <w:sz w:val="21"/>
          <w:szCs w:val="21"/>
        </w:rPr>
        <w:t>”).</w:t>
      </w:r>
    </w:p>
    <w:p w14:paraId="0BBCE785" w14:textId="71E0A06A"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8" w:name="_DV_M92"/>
      <w:bookmarkEnd w:id="88"/>
      <w:r w:rsidRPr="0080427D">
        <w:rPr>
          <w:rFonts w:ascii="Tahoma" w:hAnsi="Tahoma" w:cs="Tahoma"/>
          <w:b/>
          <w:bCs/>
          <w:color w:val="000000"/>
          <w:sz w:val="21"/>
          <w:szCs w:val="21"/>
        </w:rPr>
        <w:t>4.1.5.</w:t>
      </w:r>
      <w:r w:rsidRPr="0080427D">
        <w:rPr>
          <w:rFonts w:ascii="Tahoma" w:hAnsi="Tahoma" w:cs="Tahoma"/>
          <w:b/>
          <w:color w:val="000000"/>
          <w:sz w:val="21"/>
          <w:szCs w:val="21"/>
        </w:rPr>
        <w:tab/>
        <w:t>Carência:</w:t>
      </w:r>
      <w:r w:rsidRPr="0080427D">
        <w:rPr>
          <w:rFonts w:ascii="Tahoma" w:hAnsi="Tahoma" w:cs="Tahoma"/>
          <w:color w:val="000000"/>
          <w:sz w:val="21"/>
          <w:szCs w:val="21"/>
        </w:rPr>
        <w:t xml:space="preserve"> A primeira amortização do </w:t>
      </w:r>
      <w:r w:rsidR="0070530F" w:rsidRPr="0080427D">
        <w:rPr>
          <w:rFonts w:ascii="Tahoma" w:hAnsi="Tahoma" w:cs="Tahoma"/>
          <w:color w:val="000000"/>
          <w:sz w:val="21"/>
          <w:szCs w:val="21"/>
        </w:rPr>
        <w:t>Valor Nominal Unitário</w:t>
      </w:r>
      <w:r w:rsidR="00D64ED9" w:rsidRPr="0080427D">
        <w:rPr>
          <w:rFonts w:ascii="Tahoma" w:hAnsi="Tahoma" w:cs="Tahoma"/>
          <w:color w:val="000000"/>
          <w:sz w:val="21"/>
          <w:szCs w:val="21"/>
        </w:rPr>
        <w:t xml:space="preserve"> Atualizado</w:t>
      </w:r>
      <w:r w:rsidR="0070530F" w:rsidRPr="0080427D">
        <w:rPr>
          <w:rFonts w:ascii="Tahoma" w:hAnsi="Tahoma" w:cs="Tahoma"/>
          <w:color w:val="000000"/>
          <w:sz w:val="21"/>
          <w:szCs w:val="21"/>
        </w:rPr>
        <w:t xml:space="preserve"> </w:t>
      </w:r>
      <w:r w:rsidRPr="0080427D">
        <w:rPr>
          <w:rFonts w:ascii="Tahoma" w:hAnsi="Tahoma" w:cs="Tahoma"/>
          <w:color w:val="000000"/>
          <w:sz w:val="21"/>
          <w:szCs w:val="21"/>
        </w:rPr>
        <w:t xml:space="preserve">e da remuneração das Debêntures ocorrerá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janeiro de 2021</w:t>
      </w:r>
      <w:r w:rsidRPr="0080427D">
        <w:rPr>
          <w:rFonts w:ascii="Tahoma" w:hAnsi="Tahoma" w:cs="Tahoma"/>
          <w:color w:val="000000"/>
          <w:sz w:val="21"/>
          <w:szCs w:val="21"/>
        </w:rPr>
        <w:t xml:space="preserve">, conforme constante do </w:t>
      </w:r>
      <w:r w:rsidRPr="0080427D">
        <w:rPr>
          <w:rFonts w:ascii="Tahoma" w:hAnsi="Tahoma" w:cs="Tahoma"/>
          <w:b/>
          <w:bCs/>
          <w:color w:val="000000"/>
          <w:sz w:val="21"/>
          <w:szCs w:val="21"/>
        </w:rPr>
        <w:t>Anexo I</w:t>
      </w:r>
      <w:r w:rsidRPr="0080427D">
        <w:rPr>
          <w:rFonts w:ascii="Tahoma" w:hAnsi="Tahoma" w:cs="Tahoma"/>
          <w:color w:val="000000"/>
          <w:sz w:val="21"/>
          <w:szCs w:val="21"/>
        </w:rPr>
        <w:t xml:space="preserve"> à presente Escritura.</w:t>
      </w:r>
    </w:p>
    <w:p w14:paraId="55A84F54"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2D15BBB5"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4.1.6.</w:t>
      </w:r>
      <w:r w:rsidRPr="0080427D">
        <w:rPr>
          <w:rFonts w:ascii="Tahoma" w:hAnsi="Tahoma" w:cs="Tahoma"/>
          <w:b/>
          <w:color w:val="000000"/>
          <w:sz w:val="21"/>
          <w:szCs w:val="21"/>
        </w:rPr>
        <w:tab/>
        <w:t>Quantidade e Valor Nominal Unitário:</w:t>
      </w:r>
      <w:r w:rsidRPr="0080427D">
        <w:rPr>
          <w:rFonts w:ascii="Tahoma" w:hAnsi="Tahoma" w:cs="Tahoma"/>
          <w:color w:val="000000"/>
          <w:sz w:val="21"/>
          <w:szCs w:val="21"/>
        </w:rPr>
        <w:t xml:space="preserve"> Ser</w:t>
      </w:r>
      <w:r w:rsidR="002255E3">
        <w:rPr>
          <w:rFonts w:ascii="Tahoma" w:hAnsi="Tahoma" w:cs="Tahoma"/>
          <w:color w:val="000000"/>
          <w:sz w:val="21"/>
          <w:szCs w:val="21"/>
        </w:rPr>
        <w:t>ão</w:t>
      </w:r>
      <w:r w:rsidRPr="0080427D">
        <w:rPr>
          <w:rFonts w:ascii="Tahoma" w:hAnsi="Tahoma" w:cs="Tahoma"/>
          <w:color w:val="000000"/>
          <w:sz w:val="21"/>
          <w:szCs w:val="21"/>
        </w:rPr>
        <w:t xml:space="preserve"> emitida</w:t>
      </w:r>
      <w:r w:rsidR="002255E3">
        <w:rPr>
          <w:rFonts w:ascii="Tahoma" w:hAnsi="Tahoma" w:cs="Tahoma"/>
          <w:color w:val="000000"/>
          <w:sz w:val="21"/>
          <w:szCs w:val="21"/>
        </w:rPr>
        <w:t>s</w:t>
      </w:r>
      <w:r w:rsidRPr="0080427D">
        <w:rPr>
          <w:rFonts w:ascii="Tahoma" w:hAnsi="Tahoma" w:cs="Tahoma"/>
          <w:color w:val="000000"/>
          <w:sz w:val="21"/>
          <w:szCs w:val="21"/>
        </w:rPr>
        <w:t xml:space="preserve"> </w:t>
      </w:r>
      <w:r w:rsidR="002255E3">
        <w:rPr>
          <w:rFonts w:ascii="Tahoma" w:hAnsi="Tahoma" w:cs="Tahoma"/>
          <w:color w:val="000000"/>
          <w:sz w:val="21"/>
          <w:szCs w:val="21"/>
        </w:rPr>
        <w:t>37.482</w:t>
      </w:r>
      <w:r w:rsidRPr="0080427D">
        <w:rPr>
          <w:rFonts w:ascii="Tahoma" w:hAnsi="Tahoma" w:cs="Tahoma"/>
          <w:color w:val="000000"/>
          <w:sz w:val="21"/>
          <w:szCs w:val="21"/>
        </w:rPr>
        <w:t xml:space="preserve"> (</w:t>
      </w:r>
      <w:r w:rsidR="002255E3">
        <w:rPr>
          <w:rFonts w:ascii="Tahoma" w:hAnsi="Tahoma" w:cs="Tahoma"/>
          <w:color w:val="000000"/>
          <w:sz w:val="21"/>
          <w:szCs w:val="21"/>
        </w:rPr>
        <w:t>trinta e sete mil quatrocentos e oitenta e duas</w:t>
      </w:r>
      <w:r w:rsidRPr="0080427D">
        <w:rPr>
          <w:rFonts w:ascii="Tahoma" w:hAnsi="Tahoma" w:cs="Tahoma"/>
          <w:color w:val="000000"/>
          <w:sz w:val="21"/>
          <w:szCs w:val="21"/>
        </w:rPr>
        <w:t>) Debênture</w:t>
      </w:r>
      <w:r w:rsidR="002255E3">
        <w:rPr>
          <w:rFonts w:ascii="Tahoma" w:hAnsi="Tahoma" w:cs="Tahoma"/>
          <w:color w:val="000000"/>
          <w:sz w:val="21"/>
          <w:szCs w:val="21"/>
        </w:rPr>
        <w:t>s</w:t>
      </w:r>
      <w:r w:rsidRPr="0080427D">
        <w:rPr>
          <w:rFonts w:ascii="Tahoma" w:hAnsi="Tahoma" w:cs="Tahoma"/>
          <w:color w:val="000000"/>
          <w:sz w:val="21"/>
          <w:szCs w:val="21"/>
        </w:rPr>
        <w:t xml:space="preserve"> com valor nominal unitário de </w:t>
      </w:r>
      <w:r w:rsidR="005D1CBF" w:rsidRPr="0080427D">
        <w:rPr>
          <w:rFonts w:ascii="Tahoma" w:hAnsi="Tahoma" w:cs="Tahoma"/>
          <w:color w:val="000000"/>
          <w:sz w:val="21"/>
          <w:szCs w:val="21"/>
        </w:rPr>
        <w:t xml:space="preserve">R$ </w:t>
      </w:r>
      <w:r w:rsidR="002255E3">
        <w:rPr>
          <w:rFonts w:ascii="Tahoma" w:hAnsi="Tahoma" w:cs="Tahoma"/>
          <w:color w:val="000000"/>
          <w:sz w:val="21"/>
          <w:szCs w:val="21"/>
        </w:rPr>
        <w:t>1.000,00</w:t>
      </w:r>
      <w:r w:rsidR="005D1CBF" w:rsidRPr="0080427D">
        <w:rPr>
          <w:rFonts w:ascii="Tahoma" w:hAnsi="Tahoma" w:cs="Tahoma"/>
          <w:color w:val="000000"/>
          <w:sz w:val="21"/>
          <w:szCs w:val="21"/>
        </w:rPr>
        <w:t xml:space="preserve"> (</w:t>
      </w:r>
      <w:r w:rsidR="002255E3">
        <w:rPr>
          <w:rFonts w:ascii="Tahoma" w:hAnsi="Tahoma" w:cs="Tahoma"/>
          <w:color w:val="000000"/>
          <w:sz w:val="21"/>
          <w:szCs w:val="21"/>
        </w:rPr>
        <w:t>um mil</w:t>
      </w:r>
      <w:r w:rsidR="00F7793B">
        <w:rPr>
          <w:rFonts w:ascii="Tahoma" w:hAnsi="Tahoma" w:cs="Tahoma"/>
          <w:color w:val="000000"/>
          <w:sz w:val="21"/>
          <w:szCs w:val="21"/>
        </w:rPr>
        <w:t xml:space="preserve"> reais</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89" w:name="_DV_M93"/>
      <w:bookmarkEnd w:id="89"/>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90" w:name="_DV_M98"/>
      <w:bookmarkStart w:id="91" w:name="_Toc499990343"/>
      <w:bookmarkEnd w:id="80"/>
      <w:bookmarkEnd w:id="90"/>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322C52F3" w:rsidR="00F74DF3" w:rsidRPr="009033F2" w:rsidRDefault="00F74DF3" w:rsidP="009033F2">
      <w:pPr>
        <w:widowControl w:val="0"/>
        <w:spacing w:line="300" w:lineRule="exact"/>
        <w:contextualSpacing/>
        <w:jc w:val="both"/>
        <w:rPr>
          <w:rFonts w:ascii="Tahoma" w:hAnsi="Tahoma" w:cs="Tahoma"/>
          <w:color w:val="000000"/>
          <w:sz w:val="21"/>
          <w:szCs w:val="21"/>
        </w:rPr>
      </w:pPr>
      <w:bookmarkStart w:id="92" w:name="_DV_M99"/>
      <w:bookmarkEnd w:id="92"/>
      <w:r w:rsidRPr="009033F2">
        <w:rPr>
          <w:rFonts w:ascii="Tahoma" w:hAnsi="Tahoma" w:cs="Tahoma"/>
          <w:b/>
          <w:bCs/>
          <w:color w:val="000000"/>
          <w:sz w:val="21"/>
          <w:szCs w:val="21"/>
        </w:rPr>
        <w:t>4.2.1.</w:t>
      </w:r>
      <w:r w:rsidRPr="009033F2">
        <w:rPr>
          <w:rFonts w:ascii="Tahoma" w:hAnsi="Tahoma" w:cs="Tahoma"/>
          <w:color w:val="000000"/>
          <w:sz w:val="21"/>
          <w:szCs w:val="21"/>
        </w:rPr>
        <w:tab/>
      </w:r>
      <w:bookmarkStart w:id="93" w:name="_Ref522175161"/>
      <w:r w:rsidRPr="009033F2">
        <w:rPr>
          <w:rFonts w:ascii="Tahoma" w:hAnsi="Tahoma" w:cs="Tahoma"/>
          <w:color w:val="000000"/>
          <w:sz w:val="21"/>
          <w:szCs w:val="21"/>
        </w:rPr>
        <w:t xml:space="preserve">O Valor Nominal Unitário das Debêntures ou </w:t>
      </w:r>
      <w:r w:rsidR="00D64ED9">
        <w:rPr>
          <w:rFonts w:ascii="Tahoma" w:hAnsi="Tahoma" w:cs="Tahoma"/>
          <w:color w:val="000000"/>
          <w:sz w:val="21"/>
          <w:szCs w:val="21"/>
        </w:rPr>
        <w:t>o saldo do Valor Nominal Unitário</w:t>
      </w:r>
      <w:r w:rsidRPr="009033F2">
        <w:rPr>
          <w:rFonts w:ascii="Tahoma" w:hAnsi="Tahoma" w:cs="Tahoma"/>
          <w:color w:val="000000"/>
          <w:sz w:val="21"/>
          <w:szCs w:val="21"/>
        </w:rPr>
        <w:t xml:space="preserve">, conforme o caso, será atualizado monetariamente pela variação acumulada do </w:t>
      </w:r>
      <w:bookmarkStart w:id="94" w:name="_Hlk20923592"/>
      <w:r w:rsidRPr="009033F2">
        <w:rPr>
          <w:rFonts w:ascii="Tahoma" w:hAnsi="Tahoma" w:cs="Tahoma"/>
          <w:color w:val="000000"/>
          <w:sz w:val="21"/>
          <w:szCs w:val="21"/>
        </w:rPr>
        <w:t xml:space="preserve">Índice de Preços ao Consumidor Amplo, divulgado </w:t>
      </w:r>
      <w:r w:rsidRPr="0080427D">
        <w:rPr>
          <w:rFonts w:ascii="Tahoma" w:hAnsi="Tahoma" w:cs="Tahoma"/>
          <w:color w:val="000000"/>
          <w:sz w:val="21"/>
          <w:szCs w:val="21"/>
        </w:rPr>
        <w:t xml:space="preserve">pelo Instituto </w:t>
      </w:r>
      <w:r w:rsidR="00743CA8" w:rsidRPr="0080427D">
        <w:rPr>
          <w:rFonts w:ascii="Tahoma" w:hAnsi="Tahoma" w:cs="Tahoma"/>
          <w:color w:val="000000"/>
          <w:sz w:val="21"/>
          <w:szCs w:val="21"/>
        </w:rPr>
        <w:t>B</w:t>
      </w:r>
      <w:r w:rsidRPr="0080427D">
        <w:rPr>
          <w:rFonts w:ascii="Tahoma" w:hAnsi="Tahoma" w:cs="Tahoma"/>
          <w:color w:val="000000"/>
          <w:sz w:val="21"/>
          <w:szCs w:val="21"/>
        </w:rPr>
        <w:t>rasileiro de Geografia e Es</w:t>
      </w:r>
      <w:r w:rsidRPr="00183D57">
        <w:rPr>
          <w:rFonts w:ascii="Tahoma" w:hAnsi="Tahoma" w:cs="Tahoma"/>
          <w:color w:val="000000"/>
          <w:sz w:val="21"/>
          <w:szCs w:val="21"/>
        </w:rPr>
        <w:t>tatísticas (“</w:t>
      </w:r>
      <w:r w:rsidRPr="00183D57">
        <w:rPr>
          <w:rFonts w:ascii="Tahoma" w:hAnsi="Tahoma" w:cs="Tahoma"/>
          <w:b/>
          <w:bCs/>
          <w:color w:val="000000"/>
          <w:sz w:val="21"/>
          <w:szCs w:val="21"/>
          <w:u w:val="single"/>
        </w:rPr>
        <w:t>IPCA</w:t>
      </w:r>
      <w:r w:rsidRPr="00183D57">
        <w:rPr>
          <w:rFonts w:ascii="Tahoma" w:hAnsi="Tahoma" w:cs="Tahoma"/>
          <w:color w:val="000000"/>
          <w:sz w:val="21"/>
          <w:szCs w:val="21"/>
        </w:rPr>
        <w:t>”)</w:t>
      </w:r>
      <w:bookmarkEnd w:id="94"/>
      <w:r w:rsidRPr="00183D57">
        <w:rPr>
          <w:rFonts w:ascii="Tahoma" w:hAnsi="Tahoma" w:cs="Tahoma"/>
          <w:color w:val="000000"/>
          <w:sz w:val="21"/>
          <w:szCs w:val="21"/>
        </w:rPr>
        <w:t>, a partir da primeira Data de Integralização</w:t>
      </w:r>
      <w:r w:rsidR="009864A1" w:rsidRPr="00183D57">
        <w:rPr>
          <w:rFonts w:ascii="Tahoma" w:hAnsi="Tahoma" w:cs="Tahoma"/>
          <w:color w:val="000000"/>
          <w:sz w:val="21"/>
          <w:szCs w:val="21"/>
        </w:rPr>
        <w:t xml:space="preserve"> </w:t>
      </w:r>
      <w:r w:rsidRPr="00183D57">
        <w:rPr>
          <w:rFonts w:ascii="Tahoma" w:hAnsi="Tahoma" w:cs="Tahoma"/>
          <w:color w:val="000000"/>
          <w:sz w:val="21"/>
          <w:szCs w:val="21"/>
        </w:rPr>
        <w:t>(conforme abaixo definido)</w:t>
      </w:r>
      <w:r w:rsidR="009864A1">
        <w:rPr>
          <w:rFonts w:ascii="Tahoma" w:hAnsi="Tahoma" w:cs="Tahoma"/>
          <w:color w:val="000000"/>
          <w:sz w:val="21"/>
          <w:szCs w:val="21"/>
        </w:rPr>
        <w:t xml:space="preserve">, </w:t>
      </w:r>
      <w:r w:rsidR="009864A1" w:rsidRPr="00BB5E6F">
        <w:rPr>
          <w:rFonts w:ascii="Tahoma" w:hAnsi="Tahoma" w:cs="Tahoma"/>
          <w:color w:val="000000"/>
          <w:sz w:val="21"/>
          <w:szCs w:val="21"/>
        </w:rPr>
        <w:t>sendo o produto da atualização monetária automaticamente incorporado ao Valor Nominal Unitário ou ao saldo do Valor Nominal Unitário das Debêntures, conforme o caso</w:t>
      </w:r>
      <w:r w:rsidRPr="009033F2">
        <w:rPr>
          <w:rFonts w:ascii="Tahoma" w:hAnsi="Tahoma" w:cs="Tahoma"/>
          <w:color w:val="000000"/>
          <w:sz w:val="21"/>
          <w:szCs w:val="21"/>
        </w:rPr>
        <w:t>,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93"/>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95" w:name="_Hlk524120434"/>
      <m:oMathPara>
        <m:oMath>
          <m:r>
            <m:rPr>
              <m:sty m:val="bi"/>
            </m:rPr>
            <w:rPr>
              <w:rFonts w:ascii="Cambria Math" w:hAnsi="Cambria Math" w:cs="Tahoma"/>
              <w:color w:val="000000"/>
              <w:sz w:val="21"/>
              <w:szCs w:val="21"/>
              <w:lang w:val="pt-BR"/>
            </w:rPr>
            <m:t>VNA=VNB ×C</m:t>
          </m:r>
        </m:oMath>
      </m:oMathPara>
      <w:bookmarkEnd w:id="95"/>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9033F2"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eastAsia="MS Mincho" w:hAnsi="Tahoma"/>
          <w:sz w:val="21"/>
          <w:lang w:val="pt-BR"/>
        </w:rPr>
        <w:t>Em que</w:t>
      </w:r>
      <w:r w:rsidR="00F74DF3" w:rsidRPr="009033F2">
        <w:rPr>
          <w:rFonts w:ascii="Tahoma" w:eastAsia="MS Mincho" w:hAnsi="Tahoma" w:cs="Tahoma"/>
          <w:sz w:val="21"/>
          <w:szCs w:val="21"/>
          <w:lang w:val="pt-BR" w:eastAsia="ja-JP"/>
        </w:rPr>
        <w:t>:</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lastRenderedPageBreak/>
        <w:t xml:space="preserve"> </w:t>
      </w:r>
    </w:p>
    <w:p w14:paraId="47123C6D" w14:textId="697706EC" w:rsidR="00F74DF3" w:rsidRPr="009033F2" w:rsidRDefault="00F74DF3" w:rsidP="00E74EBB">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E74EBB">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9033F2" w14:paraId="7F990BF7" w14:textId="77777777" w:rsidTr="00E74EBB">
        <w:tc>
          <w:tcPr>
            <w:tcW w:w="1276" w:type="dxa"/>
            <w:tcBorders>
              <w:top w:val="nil"/>
              <w:left w:val="nil"/>
              <w:bottom w:val="nil"/>
              <w:right w:val="nil"/>
            </w:tcBorders>
          </w:tcPr>
          <w:p w14:paraId="78D00958" w14:textId="317BC9EE"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003747F"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E74EBB">
        <w:tc>
          <w:tcPr>
            <w:tcW w:w="1276" w:type="dxa"/>
            <w:tcBorders>
              <w:top w:val="nil"/>
              <w:left w:val="nil"/>
              <w:bottom w:val="nil"/>
              <w:right w:val="nil"/>
            </w:tcBorders>
          </w:tcPr>
          <w:p w14:paraId="2D6D0F26"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E74EBB">
        <w:tc>
          <w:tcPr>
            <w:tcW w:w="1276" w:type="dxa"/>
            <w:tcBorders>
              <w:top w:val="nil"/>
              <w:left w:val="nil"/>
              <w:bottom w:val="nil"/>
              <w:right w:val="nil"/>
            </w:tcBorders>
          </w:tcPr>
          <w:p w14:paraId="78B9E719"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E74EBB">
        <w:tc>
          <w:tcPr>
            <w:tcW w:w="1276" w:type="dxa"/>
            <w:tcBorders>
              <w:top w:val="nil"/>
              <w:left w:val="nil"/>
              <w:bottom w:val="nil"/>
              <w:right w:val="nil"/>
            </w:tcBorders>
          </w:tcPr>
          <w:p w14:paraId="17086094" w14:textId="18C60BE2"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p>
        </w:tc>
        <w:tc>
          <w:tcPr>
            <w:tcW w:w="8363" w:type="dxa"/>
            <w:tcBorders>
              <w:top w:val="nil"/>
              <w:left w:val="nil"/>
              <w:bottom w:val="nil"/>
              <w:right w:val="nil"/>
            </w:tcBorders>
          </w:tcPr>
          <w:p w14:paraId="376DC6C9" w14:textId="165172FD"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Pr="009033F2">
              <w:rPr>
                <w:rFonts w:ascii="Tahoma" w:hAnsi="Tahoma" w:cs="Tahoma"/>
                <w:sz w:val="21"/>
                <w:szCs w:val="21"/>
              </w:rPr>
              <w:t xml:space="preserve"> entre a </w:t>
            </w:r>
            <w:r w:rsidR="00E75F6F">
              <w:rPr>
                <w:rFonts w:ascii="Tahoma" w:hAnsi="Tahoma" w:cs="Tahoma"/>
                <w:sz w:val="21"/>
                <w:szCs w:val="21"/>
              </w:rPr>
              <w:t>p</w:t>
            </w:r>
            <w:r w:rsidRPr="009033F2">
              <w:rPr>
                <w:rFonts w:ascii="Tahoma" w:hAnsi="Tahoma" w:cs="Tahoma"/>
                <w:sz w:val="21"/>
                <w:szCs w:val="21"/>
              </w:rPr>
              <w:t xml:space="preserve">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E74EBB">
        <w:tc>
          <w:tcPr>
            <w:tcW w:w="1276" w:type="dxa"/>
            <w:tcBorders>
              <w:top w:val="nil"/>
              <w:left w:val="nil"/>
              <w:bottom w:val="nil"/>
              <w:right w:val="nil"/>
            </w:tcBorders>
          </w:tcPr>
          <w:p w14:paraId="2648A877" w14:textId="5F43C965"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p>
        </w:tc>
        <w:tc>
          <w:tcPr>
            <w:tcW w:w="8363" w:type="dxa"/>
            <w:tcBorders>
              <w:top w:val="nil"/>
              <w:left w:val="nil"/>
              <w:bottom w:val="nil"/>
              <w:right w:val="nil"/>
            </w:tcBorders>
          </w:tcPr>
          <w:p w14:paraId="4C73A0D1" w14:textId="6EA71E28"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003023F6" w:rsidRPr="009033F2">
              <w:rPr>
                <w:rFonts w:ascii="Tahoma" w:hAnsi="Tahoma" w:cs="Tahoma"/>
                <w:sz w:val="21"/>
                <w:szCs w:val="21"/>
              </w:rPr>
              <w:t xml:space="preserve">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23C2D2BB" w14:textId="2FEC4083"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9033F2" w:rsidRDefault="00DA43A7" w:rsidP="00E74EBB">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E74EBB">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 xml:space="preserve">adicionais , sendo os eventuais valores pagos a menor ou a maior </w:t>
      </w:r>
      <w:r w:rsidR="00DE1E5A" w:rsidRPr="009033F2">
        <w:rPr>
          <w:rFonts w:ascii="Tahoma" w:hAnsi="Tahoma" w:cs="Tahoma"/>
          <w:snapToGrid w:val="0"/>
          <w:w w:val="0"/>
          <w:sz w:val="21"/>
          <w:szCs w:val="21"/>
        </w:rPr>
        <w:lastRenderedPageBreak/>
        <w:t>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Pr>
          <w:rFonts w:ascii="Tahoma" w:eastAsia="Calibri" w:hAnsi="Tahoma" w:cs="Tahoma"/>
          <w:sz w:val="21"/>
          <w:szCs w:val="21"/>
          <w:lang w:val="pt-BR"/>
        </w:rPr>
        <w:t>A</w:t>
      </w:r>
      <w:r w:rsidRPr="009033F2">
        <w:rPr>
          <w:rFonts w:ascii="Tahoma" w:eastAsia="Calibri" w:hAnsi="Tahoma" w:cs="Tahoma"/>
          <w:sz w:val="21"/>
          <w:szCs w:val="21"/>
          <w:lang w:val="pt-BR"/>
        </w:rPr>
        <w:t xml:space="preserve">tualizado, acrescido da Remuneração devida até a data do efetivo resgate e consequente cancelamento, calculada </w:t>
      </w:r>
      <w:r w:rsidRPr="009033F2">
        <w:rPr>
          <w:rFonts w:ascii="Tahoma" w:eastAsia="Calibri" w:hAnsi="Tahoma" w:cs="Tahoma"/>
          <w:i/>
          <w:sz w:val="21"/>
          <w:szCs w:val="21"/>
          <w:lang w:val="pt-BR"/>
        </w:rPr>
        <w:t>pro rata temporis</w:t>
      </w:r>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96" w:name="_DV_C115"/>
      <w:bookmarkStart w:id="97"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3A2131" w:rsidRPr="003A2131">
        <w:rPr>
          <w:rFonts w:ascii="Tahoma" w:hAnsi="Tahoma" w:cs="Tahoma"/>
          <w:b/>
          <w:bCs/>
          <w:color w:val="000000"/>
          <w:sz w:val="21"/>
          <w:szCs w:val="21"/>
        </w:rPr>
        <w:t>8,0657%</w:t>
      </w:r>
      <w:r w:rsidR="003A2131">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xml:space="preserve">, com base em um ano de </w:t>
      </w:r>
      <w:r w:rsidR="00670B85" w:rsidRPr="003A2131">
        <w:rPr>
          <w:rFonts w:ascii="Tahoma" w:hAnsi="Tahoma" w:cs="Tahoma"/>
          <w:color w:val="000000"/>
          <w:sz w:val="21"/>
          <w:szCs w:val="21"/>
        </w:rPr>
        <w:t>252</w:t>
      </w:r>
      <w:r w:rsidRPr="003A2131">
        <w:rPr>
          <w:rFonts w:ascii="Tahoma" w:hAnsi="Tahoma" w:cs="Tahoma"/>
          <w:color w:val="000000"/>
          <w:sz w:val="21"/>
          <w:szCs w:val="21"/>
        </w:rPr>
        <w:t xml:space="preserve"> (</w:t>
      </w:r>
      <w:r w:rsidR="00670B85" w:rsidRPr="003A2131">
        <w:rPr>
          <w:rFonts w:ascii="Tahoma" w:hAnsi="Tahoma" w:cs="Tahoma"/>
          <w:color w:val="000000"/>
          <w:sz w:val="21"/>
          <w:szCs w:val="21"/>
        </w:rPr>
        <w:t xml:space="preserve">duzentos e cinquenta e dois) </w:t>
      </w:r>
      <w:r w:rsidR="00084D9D" w:rsidRPr="003A2131">
        <w:rPr>
          <w:rFonts w:ascii="Tahoma" w:hAnsi="Tahoma" w:cs="Tahoma"/>
          <w:color w:val="000000"/>
          <w:sz w:val="21"/>
          <w:szCs w:val="21"/>
        </w:rPr>
        <w:t xml:space="preserve">Dias Úteis </w:t>
      </w:r>
      <w:r w:rsidRPr="003A2131">
        <w:rPr>
          <w:rFonts w:ascii="Tahoma" w:hAnsi="Tahoma" w:cs="Tahoma"/>
          <w:sz w:val="21"/>
          <w:szCs w:val="21"/>
        </w:rPr>
        <w:t>(“</w:t>
      </w:r>
      <w:r w:rsidRPr="003A2131">
        <w:rPr>
          <w:rFonts w:ascii="Tahoma" w:hAnsi="Tahoma" w:cs="Tahoma"/>
          <w:sz w:val="21"/>
          <w:szCs w:val="21"/>
          <w:u w:val="single"/>
        </w:rPr>
        <w:t>Remuneração</w:t>
      </w:r>
      <w:r w:rsidRPr="003A2131">
        <w:rPr>
          <w:rFonts w:ascii="Tahoma" w:hAnsi="Tahoma" w:cs="Tahoma"/>
          <w:sz w:val="21"/>
          <w:szCs w:val="21"/>
        </w:rPr>
        <w:t>”)</w:t>
      </w:r>
      <w:r w:rsidRPr="003A2131">
        <w:rPr>
          <w:rFonts w:ascii="Tahoma" w:hAnsi="Tahoma" w:cs="Tahoma"/>
          <w:color w:val="000000"/>
          <w:sz w:val="21"/>
          <w:szCs w:val="21"/>
        </w:rPr>
        <w:t>. A Remuneração</w:t>
      </w:r>
      <w:r w:rsidRPr="009033F2">
        <w:rPr>
          <w:rFonts w:ascii="Tahoma" w:hAnsi="Tahoma" w:cs="Tahoma"/>
          <w:color w:val="000000"/>
          <w:sz w:val="21"/>
          <w:szCs w:val="21"/>
        </w:rPr>
        <w:t xml:space="preserve"> será calculada de forma exponencial e cumulativa </w:t>
      </w:r>
      <w:r w:rsidRPr="009033F2">
        <w:rPr>
          <w:rFonts w:ascii="Tahoma" w:hAnsi="Tahoma" w:cs="Tahoma"/>
          <w:i/>
          <w:iCs/>
          <w:color w:val="000000"/>
          <w:sz w:val="21"/>
          <w:szCs w:val="21"/>
        </w:rPr>
        <w:t>pro rata temporis</w:t>
      </w:r>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96"/>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97"/>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9033F2"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hAnsi="Tahoma"/>
          <w:sz w:val="21"/>
          <w:u w:val="single"/>
          <w:lang w:val="pt-BR"/>
        </w:rPr>
        <w:t>Em que</w:t>
      </w:r>
      <w:r w:rsidR="00CA40F6" w:rsidRPr="009033F2">
        <w:rPr>
          <w:rFonts w:ascii="Tahoma" w:hAnsi="Tahoma" w:cs="Tahoma"/>
          <w:sz w:val="21"/>
          <w:szCs w:val="21"/>
          <w:lang w:val="pt-BR"/>
        </w:rPr>
        <w:t>:</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w:t>
      </w:r>
      <w:r w:rsidRPr="009033F2">
        <w:rPr>
          <w:rFonts w:ascii="Tahoma" w:hAnsi="Tahoma" w:cs="Tahoma"/>
          <w:sz w:val="21"/>
          <w:szCs w:val="21"/>
          <w:lang w:val="pt-BR"/>
        </w:rPr>
        <w:lastRenderedPageBreak/>
        <w:t>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9033F2" w:rsidRDefault="00803AA9" w:rsidP="009033F2">
      <w:pPr>
        <w:widowControl w:val="0"/>
        <w:spacing w:line="300" w:lineRule="exact"/>
        <w:jc w:val="both"/>
        <w:rPr>
          <w:rFonts w:ascii="Tahoma" w:hAnsi="Tahoma" w:cs="Tahoma"/>
          <w:sz w:val="21"/>
          <w:szCs w:val="21"/>
        </w:rPr>
      </w:pPr>
      <w:r>
        <w:rPr>
          <w:rFonts w:ascii="Tahoma" w:hAnsi="Tahoma"/>
          <w:sz w:val="21"/>
          <w:u w:val="single"/>
        </w:rPr>
        <w:t>Em que</w:t>
      </w:r>
      <w:r w:rsidR="00CA40F6" w:rsidRPr="009033F2">
        <w:rPr>
          <w:rFonts w:ascii="Tahoma" w:hAnsi="Tahoma" w:cs="Tahoma"/>
          <w:sz w:val="21"/>
          <w:szCs w:val="21"/>
        </w:rPr>
        <w:t>:</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9B9BA59"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3A2131" w:rsidRPr="003A2131">
        <w:rPr>
          <w:rFonts w:ascii="Tahoma" w:hAnsi="Tahoma" w:cs="Tahoma"/>
          <w:color w:val="000000"/>
          <w:sz w:val="21"/>
          <w:szCs w:val="21"/>
        </w:rPr>
        <w:t>8,0657</w:t>
      </w:r>
      <w:r w:rsidR="003A2131">
        <w:rPr>
          <w:rFonts w:ascii="Tahoma" w:hAnsi="Tahoma" w:cs="Tahoma"/>
          <w:color w:val="000000"/>
          <w:sz w:val="21"/>
          <w:szCs w:val="21"/>
        </w:rPr>
        <w:t xml:space="preserve"> </w:t>
      </w:r>
      <w:r w:rsidR="00670B85" w:rsidRPr="009033F2">
        <w:rPr>
          <w:rFonts w:ascii="Tahoma" w:hAnsi="Tahoma" w:cs="Tahoma"/>
          <w:sz w:val="21"/>
          <w:szCs w:val="21"/>
        </w:rPr>
        <w:t>a.a.</w:t>
      </w:r>
      <w:r w:rsidRPr="009033F2">
        <w:rPr>
          <w:rFonts w:ascii="Tahoma" w:hAnsi="Tahoma" w:cs="Tahoma"/>
          <w:bCs/>
          <w:sz w:val="21"/>
          <w:szCs w:val="21"/>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98" w:name="_DV_M192"/>
      <w:bookmarkEnd w:id="98"/>
    </w:p>
    <w:p w14:paraId="1188CC63" w14:textId="44882F62"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du</w:t>
      </w:r>
      <w:proofErr w:type="spellEnd"/>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99"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99"/>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D92533"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6AE3BC60" w:rsidR="00F74DF3" w:rsidRPr="009033F2" w:rsidRDefault="005D7F5D" w:rsidP="009033F2">
      <w:pPr>
        <w:widowControl w:val="0"/>
        <w:spacing w:line="300" w:lineRule="exact"/>
        <w:rPr>
          <w:rFonts w:ascii="Tahoma" w:hAnsi="Tahoma" w:cs="Tahoma"/>
          <w:sz w:val="21"/>
          <w:szCs w:val="21"/>
        </w:rPr>
      </w:pPr>
      <w:r>
        <w:rPr>
          <w:rFonts w:ascii="Tahoma" w:hAnsi="Tahoma"/>
          <w:sz w:val="21"/>
          <w:u w:val="single"/>
        </w:rPr>
        <w:t>Em que</w:t>
      </w:r>
      <w:r w:rsidR="00F74DF3" w:rsidRPr="009033F2">
        <w:rPr>
          <w:rFonts w:ascii="Tahoma" w:hAnsi="Tahoma" w:cs="Tahoma"/>
          <w:sz w:val="21"/>
          <w:szCs w:val="21"/>
        </w:rPr>
        <w:t>:</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3DBEA470" w:rsidR="00F74DF3" w:rsidRPr="009033F2" w:rsidRDefault="00E74EBB" w:rsidP="009033F2">
      <w:pPr>
        <w:widowControl w:val="0"/>
        <w:spacing w:line="300" w:lineRule="exact"/>
        <w:jc w:val="both"/>
        <w:rPr>
          <w:rFonts w:ascii="Tahoma" w:hAnsi="Tahoma" w:cs="Tahoma"/>
          <w:sz w:val="21"/>
          <w:szCs w:val="21"/>
        </w:rPr>
      </w:pPr>
      <w:r>
        <w:rPr>
          <w:rFonts w:ascii="Tahoma" w:hAnsi="Tahoma"/>
          <w:sz w:val="21"/>
          <w:u w:val="single"/>
        </w:rPr>
        <w:t>Em que</w:t>
      </w:r>
      <w:r w:rsidR="001B1E91" w:rsidRPr="0036135C">
        <w:rPr>
          <w:rFonts w:ascii="Tahoma" w:hAnsi="Tahoma" w:cs="Tahoma"/>
          <w:sz w:val="21"/>
          <w:szCs w:val="21"/>
        </w:rPr>
        <w:t>:</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Pi</w:t>
      </w:r>
      <w:proofErr w:type="spellEnd"/>
      <w:r w:rsidRPr="009033F2">
        <w:rPr>
          <w:rFonts w:ascii="Tahoma" w:hAnsi="Tahoma" w:cs="Tahoma"/>
          <w:sz w:val="21"/>
          <w:szCs w:val="21"/>
        </w:rPr>
        <w:t xml:space="preserve">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100" w:name="_DV_M199"/>
      <w:bookmarkEnd w:id="100"/>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1B40909A"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101" w:name="_Hlk10221223"/>
      <w:r w:rsidRPr="009033F2">
        <w:rPr>
          <w:rFonts w:ascii="Tahoma" w:hAnsi="Tahoma" w:cs="Tahoma"/>
          <w:color w:val="000000"/>
          <w:sz w:val="21"/>
          <w:szCs w:val="21"/>
        </w:rPr>
        <w:t xml:space="preserve">A partir da Data de Emissão, os valores devidos a título de Remuneração serão pagos em parcelas, de acordo com os valores e datas indicados na tabela </w:t>
      </w:r>
      <w:r w:rsidRPr="00930141">
        <w:rPr>
          <w:rFonts w:ascii="Tahoma" w:hAnsi="Tahoma" w:cs="Tahoma"/>
          <w:color w:val="000000"/>
          <w:sz w:val="21"/>
          <w:szCs w:val="21"/>
        </w:rPr>
        <w:t xml:space="preserve">constante do </w:t>
      </w:r>
      <w:r w:rsidRPr="00930141">
        <w:rPr>
          <w:rFonts w:ascii="Tahoma" w:hAnsi="Tahoma" w:cs="Tahoma"/>
          <w:b/>
          <w:bCs/>
          <w:color w:val="000000"/>
          <w:sz w:val="21"/>
          <w:szCs w:val="21"/>
        </w:rPr>
        <w:t>Anexo I</w:t>
      </w:r>
      <w:r w:rsidRPr="00930141">
        <w:rPr>
          <w:rFonts w:ascii="Tahoma" w:hAnsi="Tahoma" w:cs="Tahoma"/>
          <w:color w:val="000000"/>
          <w:sz w:val="21"/>
          <w:szCs w:val="21"/>
        </w:rPr>
        <w:t xml:space="preserve"> a presente Escritura </w:t>
      </w:r>
      <w:bookmarkEnd w:id="101"/>
      <w:r w:rsidRPr="00930141">
        <w:rPr>
          <w:rFonts w:ascii="Tahoma" w:hAnsi="Tahoma" w:cs="Tahoma"/>
          <w:color w:val="000000"/>
          <w:sz w:val="21"/>
          <w:szCs w:val="21"/>
        </w:rPr>
        <w:t>(“</w:t>
      </w:r>
      <w:r w:rsidRPr="00930141">
        <w:rPr>
          <w:rFonts w:ascii="Tahoma" w:hAnsi="Tahoma" w:cs="Tahoma"/>
          <w:color w:val="000000"/>
          <w:sz w:val="21"/>
          <w:szCs w:val="21"/>
          <w:u w:val="single"/>
        </w:rPr>
        <w:t>Datas de Pagamento da Remuneração</w:t>
      </w:r>
      <w:r w:rsidRPr="00930141">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102" w:name="_DV_M193"/>
      <w:bookmarkStart w:id="103" w:name="_DV_M194"/>
      <w:bookmarkStart w:id="104" w:name="_Toc499990355"/>
      <w:bookmarkEnd w:id="91"/>
      <w:bookmarkEnd w:id="102"/>
      <w:bookmarkEnd w:id="103"/>
      <w:r w:rsidRPr="009033F2">
        <w:rPr>
          <w:rFonts w:ascii="Tahoma" w:hAnsi="Tahoma" w:cs="Tahoma"/>
          <w:b/>
          <w:color w:val="000000"/>
          <w:sz w:val="21"/>
          <w:szCs w:val="21"/>
        </w:rPr>
        <w:t>4.4.</w:t>
      </w:r>
      <w:r w:rsidRPr="009033F2">
        <w:rPr>
          <w:rFonts w:ascii="Tahoma" w:hAnsi="Tahoma" w:cs="Tahoma"/>
          <w:b/>
          <w:color w:val="000000"/>
          <w:sz w:val="21"/>
          <w:szCs w:val="21"/>
        </w:rPr>
        <w:tab/>
      </w:r>
      <w:bookmarkStart w:id="105" w:name="_DV_M195"/>
      <w:bookmarkEnd w:id="104"/>
      <w:bookmarkEnd w:id="105"/>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9033F2" w:rsidRDefault="00CA40F6" w:rsidP="009033F2">
      <w:pPr>
        <w:widowControl w:val="0"/>
        <w:spacing w:line="300" w:lineRule="exact"/>
        <w:jc w:val="both"/>
        <w:rPr>
          <w:rFonts w:ascii="Tahoma" w:hAnsi="Tahoma" w:cs="Tahoma"/>
          <w:color w:val="000000"/>
          <w:sz w:val="21"/>
          <w:szCs w:val="21"/>
        </w:rPr>
      </w:pPr>
      <w:bookmarkStart w:id="106"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107" w:name="_Hlk10221316"/>
      <w:r w:rsidRPr="009033F2">
        <w:rPr>
          <w:rFonts w:ascii="Tahoma" w:hAnsi="Tahoma" w:cs="Tahoma"/>
          <w:color w:val="000000"/>
          <w:sz w:val="21"/>
          <w:szCs w:val="21"/>
        </w:rPr>
        <w:lastRenderedPageBreak/>
        <w:t xml:space="preserve">o Valor Nominal Unitário </w:t>
      </w:r>
      <w:r w:rsidR="00BB2D8D">
        <w:rPr>
          <w:rFonts w:ascii="Tahoma" w:hAnsi="Tahoma" w:cs="Tahoma"/>
          <w:color w:val="000000"/>
          <w:sz w:val="21"/>
          <w:szCs w:val="21"/>
        </w:rPr>
        <w:t xml:space="preserve">Atualizado </w:t>
      </w:r>
      <w:r w:rsidRPr="009033F2">
        <w:rPr>
          <w:rFonts w:ascii="Tahoma" w:hAnsi="Tahoma" w:cs="Tahoma"/>
          <w:color w:val="000000"/>
          <w:sz w:val="21"/>
          <w:szCs w:val="21"/>
        </w:rPr>
        <w:t xml:space="preserve">das Debêntures será amortizado em parcelas,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107"/>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108" w:name="_DV_M198"/>
      <w:bookmarkStart w:id="109" w:name="_DV_M202"/>
      <w:bookmarkStart w:id="110" w:name="_DV_M204"/>
      <w:bookmarkEnd w:id="108"/>
      <w:bookmarkEnd w:id="109"/>
      <w:bookmarkEnd w:id="110"/>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106"/>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Default="00CA40F6" w:rsidP="009033F2">
      <w:pPr>
        <w:widowControl w:val="0"/>
        <w:spacing w:line="300" w:lineRule="exact"/>
        <w:jc w:val="both"/>
        <w:rPr>
          <w:rFonts w:ascii="Tahoma" w:hAnsi="Tahoma" w:cs="Tahoma"/>
          <w:color w:val="000000"/>
          <w:sz w:val="21"/>
          <w:szCs w:val="21"/>
        </w:rPr>
      </w:pPr>
      <w:bookmarkStart w:id="111" w:name="_DV_M205"/>
      <w:bookmarkEnd w:id="111"/>
      <w:r w:rsidRPr="0080427D">
        <w:rPr>
          <w:rFonts w:ascii="Tahoma" w:hAnsi="Tahoma" w:cs="Tahoma"/>
          <w:b/>
          <w:bCs/>
          <w:color w:val="000000"/>
          <w:sz w:val="21"/>
          <w:szCs w:val="21"/>
        </w:rPr>
        <w:t>4.5.1.</w:t>
      </w:r>
      <w:r w:rsidRPr="0080427D">
        <w:rPr>
          <w:rFonts w:ascii="Tahoma" w:hAnsi="Tahoma" w:cs="Tahoma"/>
          <w:color w:val="000000"/>
          <w:sz w:val="21"/>
          <w:szCs w:val="21"/>
        </w:rPr>
        <w:tab/>
      </w:r>
      <w:r w:rsidR="00581354" w:rsidRPr="00581354">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w:t>
      </w:r>
      <w:r w:rsidR="00581354">
        <w:rPr>
          <w:rFonts w:ascii="Tahoma" w:hAnsi="Tahoma" w:cs="Tahoma"/>
          <w:sz w:val="21"/>
          <w:szCs w:val="21"/>
        </w:rPr>
        <w:t>, caso as Debêntures não estejam registradas em nome do titular na B3</w:t>
      </w:r>
      <w:ins w:id="112" w:author="Arthur" w:date="2020-06-24T12:29:00Z">
        <w:r w:rsidR="003A5E90">
          <w:rPr>
            <w:rFonts w:ascii="Tahoma" w:hAnsi="Tahoma" w:cs="Tahoma"/>
            <w:sz w:val="21"/>
            <w:szCs w:val="21"/>
          </w:rPr>
          <w:t>,</w:t>
        </w:r>
      </w:ins>
      <w:r w:rsidR="00581354" w:rsidRPr="00581354">
        <w:rPr>
          <w:rFonts w:ascii="Tahoma" w:hAnsi="Tahoma" w:cs="Tahoma"/>
          <w:sz w:val="21"/>
          <w:szCs w:val="21"/>
        </w:rPr>
        <w:t xml:space="preserve"> por meio do Escriturador ou na sede da Emissora, conforme o caso.</w:t>
      </w:r>
    </w:p>
    <w:p w14:paraId="43F51FEF" w14:textId="06103CD7" w:rsidR="00BB5E6F" w:rsidRPr="00D92533" w:rsidDel="00D92533" w:rsidRDefault="00BB5E6F" w:rsidP="009033F2">
      <w:pPr>
        <w:widowControl w:val="0"/>
        <w:spacing w:line="300" w:lineRule="exact"/>
        <w:contextualSpacing/>
        <w:jc w:val="both"/>
        <w:rPr>
          <w:del w:id="113" w:author="Francisco Timoni" w:date="2020-06-24T21:49:00Z"/>
          <w:rFonts w:ascii="Tahoma" w:hAnsi="Tahoma" w:cs="Tahoma"/>
          <w:i/>
          <w:color w:val="000000"/>
          <w:sz w:val="21"/>
          <w:szCs w:val="21"/>
          <w:rPrChange w:id="114" w:author="Francisco Timoni" w:date="2020-06-24T21:49:00Z">
            <w:rPr>
              <w:del w:id="115" w:author="Francisco Timoni" w:date="2020-06-24T21:49:00Z"/>
              <w:rFonts w:ascii="Tahoma" w:hAnsi="Tahoma" w:cs="Tahoma"/>
              <w:color w:val="000000"/>
              <w:sz w:val="21"/>
              <w:szCs w:val="21"/>
            </w:rPr>
          </w:rPrChange>
        </w:rPr>
      </w:pPr>
    </w:p>
    <w:p w14:paraId="69CAEF9B" w14:textId="37FAA885" w:rsidR="009721E0" w:rsidRPr="009033F2" w:rsidRDefault="0070530F" w:rsidP="009033F2">
      <w:pPr>
        <w:widowControl w:val="0"/>
        <w:spacing w:line="300" w:lineRule="exact"/>
        <w:rPr>
          <w:rFonts w:ascii="Tahoma" w:hAnsi="Tahoma" w:cs="Tahoma"/>
          <w:color w:val="000000"/>
          <w:sz w:val="21"/>
          <w:szCs w:val="21"/>
        </w:rPr>
      </w:pPr>
      <w:del w:id="116" w:author="Francisco Timoni" w:date="2020-06-24T21:49:00Z">
        <w:r w:rsidDel="00D92533">
          <w:rPr>
            <w:rFonts w:ascii="Tahoma" w:hAnsi="Tahoma" w:cs="Tahoma"/>
            <w:color w:val="000000"/>
            <w:sz w:val="21"/>
            <w:szCs w:val="21"/>
          </w:rPr>
          <w:delText xml:space="preserve"> </w:delText>
        </w:r>
      </w:del>
    </w:p>
    <w:p w14:paraId="29570F63" w14:textId="5BBFFA8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Pr>
          <w:rFonts w:ascii="Tahoma" w:hAnsi="Tahoma" w:cs="Tahoma"/>
          <w:sz w:val="21"/>
          <w:szCs w:val="21"/>
        </w:rPr>
        <w:t xml:space="preserve">Referidos custos deverão ser arcados pela Emissora fora do </w:t>
      </w:r>
      <w:r w:rsidR="00581354">
        <w:rPr>
          <w:rFonts w:ascii="Tahoma" w:hAnsi="Tahoma" w:cs="Tahoma"/>
          <w:sz w:val="21"/>
          <w:szCs w:val="21"/>
        </w:rPr>
        <w:t>âmbito da B3</w:t>
      </w:r>
      <w:r w:rsidR="00584A0F">
        <w:rPr>
          <w:rFonts w:ascii="Tahoma" w:hAnsi="Tahoma" w:cs="Tahoma"/>
          <w:sz w:val="21"/>
          <w:szCs w:val="21"/>
        </w:rPr>
        <w:t xml:space="preserve"> por meio de depósito direto na Conta Centralizadora.</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117" w:name="_DV_M206"/>
      <w:bookmarkStart w:id="118" w:name="_Toc499990357"/>
      <w:bookmarkEnd w:id="117"/>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119" w:name="_DV_M207"/>
      <w:bookmarkEnd w:id="118"/>
      <w:bookmarkEnd w:id="119"/>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Default="005003FD" w:rsidP="009033F2">
      <w:pPr>
        <w:widowControl w:val="0"/>
        <w:spacing w:line="300" w:lineRule="exact"/>
        <w:contextualSpacing/>
        <w:jc w:val="both"/>
        <w:rPr>
          <w:rFonts w:ascii="Tahoma" w:hAnsi="Tahoma" w:cs="Tahoma"/>
          <w:color w:val="000000"/>
          <w:sz w:val="21"/>
          <w:szCs w:val="21"/>
        </w:rPr>
      </w:pPr>
      <w:bookmarkStart w:id="120" w:name="_DV_M208"/>
      <w:bookmarkEnd w:id="120"/>
      <w:r w:rsidRPr="004015D7">
        <w:rPr>
          <w:rFonts w:ascii="Tahoma" w:hAnsi="Tahoma" w:cs="Tahoma"/>
          <w:b/>
          <w:bCs/>
          <w:color w:val="000000"/>
          <w:sz w:val="21"/>
          <w:szCs w:val="21"/>
        </w:rPr>
        <w:t xml:space="preserve">4.6.1. </w:t>
      </w:r>
      <w:r w:rsidR="009721E0"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9033F2">
        <w:rPr>
          <w:rFonts w:ascii="Tahoma" w:hAnsi="Tahoma" w:cs="Tahoma"/>
          <w:color w:val="000000"/>
          <w:sz w:val="21"/>
          <w:szCs w:val="21"/>
          <w:u w:val="single"/>
        </w:rPr>
        <w:t>Dia Útil</w:t>
      </w:r>
      <w:r w:rsidR="009721E0" w:rsidRPr="009033F2">
        <w:rPr>
          <w:rFonts w:ascii="Tahoma" w:hAnsi="Tahoma" w:cs="Tahoma"/>
          <w:color w:val="000000"/>
          <w:sz w:val="21"/>
          <w:szCs w:val="21"/>
        </w:rPr>
        <w:t>” e, no plural, “</w:t>
      </w:r>
      <w:r w:rsidR="009721E0" w:rsidRPr="009033F2">
        <w:rPr>
          <w:rFonts w:ascii="Tahoma" w:hAnsi="Tahoma" w:cs="Tahoma"/>
          <w:color w:val="000000"/>
          <w:sz w:val="21"/>
          <w:szCs w:val="21"/>
          <w:u w:val="single"/>
        </w:rPr>
        <w:t>Dias Úteis</w:t>
      </w:r>
      <w:r w:rsidR="009721E0"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009721E0" w:rsidRPr="009033F2">
        <w:rPr>
          <w:rFonts w:ascii="Tahoma" w:hAnsi="Tahoma" w:cs="Tahoma"/>
          <w:color w:val="000000"/>
          <w:sz w:val="21"/>
          <w:szCs w:val="21"/>
        </w:rPr>
        <w:t>.</w:t>
      </w:r>
      <w:bookmarkStart w:id="121" w:name="_Toc499990358"/>
    </w:p>
    <w:p w14:paraId="6FAA4D0C" w14:textId="2BCE0A4E" w:rsidR="00D64ED9"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Default="005003FD" w:rsidP="009033F2">
      <w:pPr>
        <w:widowControl w:val="0"/>
        <w:spacing w:line="300" w:lineRule="exact"/>
        <w:contextualSpacing/>
        <w:jc w:val="both"/>
        <w:rPr>
          <w:ins w:id="122" w:author="Arthur" w:date="2020-06-24T10:44:00Z"/>
          <w:rFonts w:ascii="Tahoma" w:hAnsi="Tahoma" w:cs="Tahoma"/>
          <w:color w:val="000000"/>
          <w:sz w:val="21"/>
          <w:szCs w:val="21"/>
        </w:rPr>
      </w:pPr>
      <w:bookmarkStart w:id="123" w:name="_Ref40197391"/>
      <w:r w:rsidRPr="00BB5E6F">
        <w:rPr>
          <w:rFonts w:ascii="Tahoma" w:hAnsi="Tahoma" w:cs="Tahoma"/>
          <w:b/>
          <w:bCs/>
          <w:color w:val="000000"/>
          <w:sz w:val="21"/>
          <w:szCs w:val="21"/>
        </w:rPr>
        <w:t>4.6.</w:t>
      </w:r>
      <w:r>
        <w:rPr>
          <w:rFonts w:ascii="Tahoma" w:hAnsi="Tahoma" w:cs="Tahoma"/>
          <w:b/>
          <w:bCs/>
          <w:color w:val="000000"/>
          <w:sz w:val="21"/>
          <w:szCs w:val="21"/>
        </w:rPr>
        <w:t>2</w:t>
      </w:r>
      <w:r w:rsidRPr="00BB5E6F">
        <w:rPr>
          <w:rFonts w:ascii="Tahoma" w:hAnsi="Tahoma" w:cs="Tahoma"/>
          <w:b/>
          <w:bCs/>
          <w:color w:val="000000"/>
          <w:sz w:val="21"/>
          <w:szCs w:val="21"/>
        </w:rPr>
        <w:t xml:space="preserve">. </w:t>
      </w:r>
      <w:r w:rsidR="00D64ED9" w:rsidRPr="00BB5E6F">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123"/>
    </w:p>
    <w:p w14:paraId="4522746A" w14:textId="77777777" w:rsidR="0084563E" w:rsidRPr="009033F2"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24" w:name="_DV_M210"/>
      <w:bookmarkEnd w:id="124"/>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125" w:name="_DV_M211"/>
      <w:bookmarkEnd w:id="121"/>
      <w:bookmarkEnd w:id="125"/>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6" w:name="_DV_M212"/>
      <w:bookmarkEnd w:id="126"/>
      <w:r w:rsidRPr="009033F2">
        <w:rPr>
          <w:rFonts w:ascii="Tahoma" w:hAnsi="Tahoma" w:cs="Tahoma"/>
          <w:color w:val="000000"/>
          <w:sz w:val="21"/>
          <w:szCs w:val="21"/>
        </w:rPr>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7" w:name="_DV_M213"/>
      <w:bookmarkStart w:id="128" w:name="_DV_M214"/>
      <w:bookmarkEnd w:id="127"/>
      <w:bookmarkEnd w:id="128"/>
    </w:p>
    <w:p w14:paraId="72012E23" w14:textId="46D9C984"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29" w:name="_DV_M215"/>
      <w:bookmarkEnd w:id="129"/>
      <w:r w:rsidRPr="009033F2">
        <w:rPr>
          <w:rFonts w:ascii="Tahoma" w:hAnsi="Tahoma" w:cs="Tahoma"/>
          <w:b/>
          <w:color w:val="000000"/>
          <w:sz w:val="21"/>
          <w:szCs w:val="21"/>
        </w:rPr>
        <w:t>4.</w:t>
      </w:r>
      <w:r w:rsidR="004A2A7D">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30" w:name="_DV_M216"/>
      <w:bookmarkStart w:id="131" w:name="_DV_M217"/>
      <w:bookmarkStart w:id="132" w:name="_DV_M218"/>
      <w:bookmarkStart w:id="133" w:name="_DV_M219"/>
      <w:bookmarkEnd w:id="130"/>
      <w:bookmarkEnd w:id="131"/>
      <w:bookmarkEnd w:id="132"/>
      <w:bookmarkEnd w:id="133"/>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As Debêntures s</w:t>
      </w:r>
      <w:r w:rsidRPr="00183D57">
        <w:rPr>
          <w:rFonts w:ascii="Tahoma" w:hAnsi="Tahoma" w:cs="Tahoma"/>
          <w:color w:val="000000"/>
          <w:sz w:val="21"/>
          <w:szCs w:val="21"/>
        </w:rPr>
        <w:t>erão integralizadas, em moeda corrente</w:t>
      </w:r>
      <w:r w:rsidRPr="009033F2">
        <w:rPr>
          <w:rFonts w:ascii="Tahoma" w:hAnsi="Tahoma" w:cs="Tahoma"/>
          <w:color w:val="000000"/>
          <w:sz w:val="21"/>
          <w:szCs w:val="21"/>
        </w:rPr>
        <w:t xml:space="preserv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para as demais integralizações, pelo Valor Nominal Unitário </w:t>
      </w:r>
      <w:r w:rsidR="006E58F2">
        <w:rPr>
          <w:rFonts w:ascii="Tahoma" w:hAnsi="Tahoma" w:cs="Tahoma"/>
          <w:sz w:val="21"/>
          <w:szCs w:val="21"/>
        </w:rPr>
        <w:t xml:space="preserve">Atualizado </w:t>
      </w:r>
      <w:r w:rsidRPr="009033F2">
        <w:rPr>
          <w:rFonts w:ascii="Tahoma" w:hAnsi="Tahoma" w:cs="Tahoma"/>
          <w:sz w:val="21"/>
          <w:szCs w:val="21"/>
        </w:rPr>
        <w:t xml:space="preserve">acrescido da Remuneração das Debêntures, calculada </w:t>
      </w:r>
      <w:r w:rsidRPr="009033F2">
        <w:rPr>
          <w:rFonts w:ascii="Tahoma" w:hAnsi="Tahoma" w:cs="Tahoma"/>
          <w:i/>
          <w:sz w:val="21"/>
          <w:szCs w:val="21"/>
        </w:rPr>
        <w:t>pro rata temporis</w:t>
      </w:r>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61FFEEED"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1</w:t>
      </w:r>
      <w:r w:rsidRPr="009033F2">
        <w:rPr>
          <w:rFonts w:ascii="Tahoma" w:hAnsi="Tahoma" w:cs="Tahoma"/>
          <w:b/>
          <w:bCs/>
          <w:color w:val="000000"/>
          <w:sz w:val="21"/>
          <w:szCs w:val="21"/>
        </w:rPr>
        <w:t>.</w:t>
      </w:r>
      <w:r w:rsidRPr="009033F2">
        <w:rPr>
          <w:rFonts w:ascii="Tahoma" w:hAnsi="Tahoma" w:cs="Tahoma"/>
          <w:color w:val="000000"/>
          <w:sz w:val="21"/>
          <w:szCs w:val="21"/>
        </w:rPr>
        <w:tab/>
      </w:r>
      <w:r w:rsidR="002255E3">
        <w:rPr>
          <w:rFonts w:ascii="Tahoma" w:hAnsi="Tahoma" w:cs="Tahoma"/>
          <w:color w:val="000000"/>
          <w:sz w:val="21"/>
          <w:szCs w:val="21"/>
        </w:rPr>
        <w:t xml:space="preserve">Cada </w:t>
      </w:r>
      <w:r w:rsidRPr="009033F2">
        <w:rPr>
          <w:rFonts w:ascii="Tahoma" w:hAnsi="Tahoma" w:cs="Tahoma"/>
          <w:color w:val="000000"/>
          <w:sz w:val="21"/>
          <w:szCs w:val="21"/>
        </w:rPr>
        <w:t>integralização, em adição e sem prejuízo da observância das Condições Precedentes previstas no item 4.</w:t>
      </w:r>
      <w:r w:rsidR="004A2A7D">
        <w:rPr>
          <w:rFonts w:ascii="Tahoma" w:hAnsi="Tahoma" w:cs="Tahoma"/>
          <w:color w:val="000000"/>
          <w:sz w:val="21"/>
          <w:szCs w:val="21"/>
        </w:rPr>
        <w:t>8</w:t>
      </w:r>
      <w:r w:rsidRPr="009033F2">
        <w:rPr>
          <w:rFonts w:ascii="Tahoma" w:hAnsi="Tahoma" w:cs="Tahoma"/>
          <w:color w:val="000000"/>
          <w:sz w:val="21"/>
          <w:szCs w:val="21"/>
        </w:rPr>
        <w:t>.2 abaixo, deverá ser precedida de:</w:t>
      </w:r>
    </w:p>
    <w:p w14:paraId="4C3D8478" w14:textId="77777777" w:rsidR="00D5062D" w:rsidRPr="009033F2"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327DF62E"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 abrangendo os projetos, a construção, a montagem e a compra de equipamentos (EPC); e</w:t>
      </w:r>
    </w:p>
    <w:p w14:paraId="0D46F4D3" w14:textId="255A14C2"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xml:space="preserve">”), para os Projetos da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6A0AC145"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A</w:t>
      </w:r>
      <w:r w:rsidR="00DD20C0" w:rsidRPr="009033F2">
        <w:rPr>
          <w:rFonts w:ascii="Tahoma" w:hAnsi="Tahoma" w:cs="Tahoma"/>
          <w:color w:val="000000"/>
          <w:sz w:val="21"/>
          <w:szCs w:val="21"/>
        </w:rPr>
        <w:t xml:space="preserve">pós </w:t>
      </w:r>
      <w:r w:rsidR="00183D57">
        <w:rPr>
          <w:rFonts w:ascii="Tahoma" w:hAnsi="Tahoma" w:cs="Tahoma"/>
          <w:color w:val="000000"/>
          <w:sz w:val="21"/>
          <w:szCs w:val="21"/>
        </w:rPr>
        <w:t>cad</w:t>
      </w:r>
      <w:r w:rsidR="00DD20C0" w:rsidRPr="009033F2">
        <w:rPr>
          <w:rFonts w:ascii="Tahoma" w:hAnsi="Tahoma" w:cs="Tahoma"/>
          <w:color w:val="000000"/>
          <w:sz w:val="21"/>
          <w:szCs w:val="21"/>
        </w:rPr>
        <w:t xml:space="preserve">a integralização,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3088F085" w14:textId="77777777" w:rsidR="0000417F" w:rsidRPr="009033F2"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tbl>
      <w:tblPr>
        <w:tblW w:w="9781" w:type="dxa"/>
        <w:tblCellMar>
          <w:left w:w="70" w:type="dxa"/>
          <w:right w:w="70" w:type="dxa"/>
        </w:tblCellMar>
        <w:tblLook w:val="04A0" w:firstRow="1" w:lastRow="0" w:firstColumn="1" w:lastColumn="0" w:noHBand="0" w:noVBand="1"/>
      </w:tblPr>
      <w:tblGrid>
        <w:gridCol w:w="960"/>
        <w:gridCol w:w="1640"/>
        <w:gridCol w:w="1653"/>
        <w:gridCol w:w="1843"/>
        <w:gridCol w:w="1842"/>
        <w:gridCol w:w="1843"/>
      </w:tblGrid>
      <w:tr w:rsidR="00F7793B" w:rsidRPr="00F7793B" w14:paraId="32164CF2" w14:textId="77777777" w:rsidTr="0000417F">
        <w:trPr>
          <w:trHeight w:val="288"/>
        </w:trPr>
        <w:tc>
          <w:tcPr>
            <w:tcW w:w="960" w:type="dxa"/>
            <w:tcBorders>
              <w:top w:val="nil"/>
              <w:left w:val="nil"/>
              <w:bottom w:val="nil"/>
              <w:right w:val="nil"/>
            </w:tcBorders>
            <w:shd w:val="clear" w:color="auto" w:fill="auto"/>
            <w:noWrap/>
            <w:vAlign w:val="bottom"/>
            <w:hideMark/>
          </w:tcPr>
          <w:p w14:paraId="750CA414" w14:textId="6F84C5B0" w:rsidR="00F7793B" w:rsidRPr="00F7793B" w:rsidRDefault="00F7793B" w:rsidP="00F7793B">
            <w:pPr>
              <w:autoSpaceDE/>
              <w:autoSpaceDN/>
              <w:adjustRightInd/>
              <w:rPr>
                <w:rFonts w:ascii="Tahoma" w:hAnsi="Tahoma" w:cs="Tahoma"/>
                <w:sz w:val="18"/>
                <w:szCs w:val="18"/>
              </w:rPr>
            </w:pPr>
          </w:p>
        </w:tc>
        <w:tc>
          <w:tcPr>
            <w:tcW w:w="1640" w:type="dxa"/>
            <w:tcBorders>
              <w:top w:val="nil"/>
              <w:left w:val="nil"/>
              <w:bottom w:val="nil"/>
              <w:right w:val="nil"/>
            </w:tcBorders>
            <w:shd w:val="clear" w:color="auto" w:fill="ED7D31" w:themeFill="accent2"/>
            <w:noWrap/>
            <w:vAlign w:val="center"/>
            <w:hideMark/>
          </w:tcPr>
          <w:p w14:paraId="00FF9A84"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CE I</w:t>
            </w:r>
          </w:p>
        </w:tc>
        <w:tc>
          <w:tcPr>
            <w:tcW w:w="1653" w:type="dxa"/>
            <w:tcBorders>
              <w:top w:val="nil"/>
              <w:left w:val="nil"/>
              <w:bottom w:val="nil"/>
              <w:right w:val="nil"/>
            </w:tcBorders>
            <w:shd w:val="clear" w:color="auto" w:fill="ED7D31" w:themeFill="accent2"/>
            <w:noWrap/>
            <w:vAlign w:val="center"/>
            <w:hideMark/>
          </w:tcPr>
          <w:p w14:paraId="68D7682F"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MG V</w:t>
            </w:r>
          </w:p>
        </w:tc>
        <w:tc>
          <w:tcPr>
            <w:tcW w:w="1843" w:type="dxa"/>
            <w:tcBorders>
              <w:top w:val="nil"/>
              <w:left w:val="nil"/>
              <w:bottom w:val="nil"/>
              <w:right w:val="nil"/>
            </w:tcBorders>
            <w:shd w:val="clear" w:color="auto" w:fill="ED7D31" w:themeFill="accent2"/>
            <w:noWrap/>
            <w:vAlign w:val="center"/>
            <w:hideMark/>
          </w:tcPr>
          <w:p w14:paraId="2AC4AFB0"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MT I</w:t>
            </w:r>
          </w:p>
        </w:tc>
        <w:tc>
          <w:tcPr>
            <w:tcW w:w="1842" w:type="dxa"/>
            <w:tcBorders>
              <w:top w:val="nil"/>
              <w:left w:val="nil"/>
              <w:bottom w:val="nil"/>
              <w:right w:val="nil"/>
            </w:tcBorders>
            <w:shd w:val="clear" w:color="auto" w:fill="ED7D31" w:themeFill="accent2"/>
            <w:noWrap/>
            <w:vAlign w:val="center"/>
            <w:hideMark/>
          </w:tcPr>
          <w:p w14:paraId="5694C55C"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PE II</w:t>
            </w:r>
          </w:p>
        </w:tc>
        <w:tc>
          <w:tcPr>
            <w:tcW w:w="1843" w:type="dxa"/>
            <w:tcBorders>
              <w:top w:val="nil"/>
              <w:left w:val="single" w:sz="4" w:space="0" w:color="auto"/>
              <w:bottom w:val="nil"/>
              <w:right w:val="nil"/>
            </w:tcBorders>
            <w:shd w:val="clear" w:color="auto" w:fill="ED7D31" w:themeFill="accent2"/>
            <w:noWrap/>
            <w:vAlign w:val="center"/>
            <w:hideMark/>
          </w:tcPr>
          <w:p w14:paraId="24642CC5"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TOTAL</w:t>
            </w:r>
          </w:p>
        </w:tc>
      </w:tr>
      <w:tr w:rsidR="00F7793B" w:rsidRPr="00F7793B" w14:paraId="249BDF14" w14:textId="77777777" w:rsidTr="0000417F">
        <w:trPr>
          <w:trHeight w:val="288"/>
        </w:trPr>
        <w:tc>
          <w:tcPr>
            <w:tcW w:w="960" w:type="dxa"/>
            <w:tcBorders>
              <w:top w:val="nil"/>
              <w:left w:val="nil"/>
              <w:bottom w:val="nil"/>
              <w:right w:val="nil"/>
            </w:tcBorders>
            <w:shd w:val="clear" w:color="auto" w:fill="auto"/>
            <w:noWrap/>
            <w:vAlign w:val="bottom"/>
            <w:hideMark/>
          </w:tcPr>
          <w:p w14:paraId="1C92AF6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mar/20</w:t>
            </w:r>
          </w:p>
        </w:tc>
        <w:tc>
          <w:tcPr>
            <w:tcW w:w="1640" w:type="dxa"/>
            <w:tcBorders>
              <w:top w:val="nil"/>
              <w:left w:val="nil"/>
              <w:bottom w:val="nil"/>
              <w:right w:val="nil"/>
            </w:tcBorders>
            <w:shd w:val="clear" w:color="auto" w:fill="auto"/>
            <w:noWrap/>
            <w:vAlign w:val="bottom"/>
            <w:hideMark/>
          </w:tcPr>
          <w:p w14:paraId="426044A2"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0235CD8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6519686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1AC6835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4CA9AE98"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437009B0" w14:textId="77777777" w:rsidTr="0000417F">
        <w:trPr>
          <w:trHeight w:val="288"/>
        </w:trPr>
        <w:tc>
          <w:tcPr>
            <w:tcW w:w="960" w:type="dxa"/>
            <w:tcBorders>
              <w:top w:val="nil"/>
              <w:left w:val="nil"/>
              <w:bottom w:val="nil"/>
              <w:right w:val="nil"/>
            </w:tcBorders>
            <w:shd w:val="clear" w:color="auto" w:fill="auto"/>
            <w:noWrap/>
            <w:vAlign w:val="bottom"/>
            <w:hideMark/>
          </w:tcPr>
          <w:p w14:paraId="0AC9BE49"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abr</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7895BCF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237EAC9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4DAFEF8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7183E8C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6C84F320"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0B8D7C56" w14:textId="77777777" w:rsidTr="0000417F">
        <w:trPr>
          <w:trHeight w:val="288"/>
        </w:trPr>
        <w:tc>
          <w:tcPr>
            <w:tcW w:w="960" w:type="dxa"/>
            <w:tcBorders>
              <w:top w:val="nil"/>
              <w:left w:val="nil"/>
              <w:bottom w:val="nil"/>
              <w:right w:val="nil"/>
            </w:tcBorders>
            <w:shd w:val="clear" w:color="auto" w:fill="auto"/>
            <w:noWrap/>
            <w:vAlign w:val="bottom"/>
            <w:hideMark/>
          </w:tcPr>
          <w:p w14:paraId="3C30708A"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mai</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295A428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06B76AE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458CA6F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3FEE080E"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29B7CF03"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7915B19E" w14:textId="77777777" w:rsidTr="0000417F">
        <w:trPr>
          <w:trHeight w:val="288"/>
        </w:trPr>
        <w:tc>
          <w:tcPr>
            <w:tcW w:w="960" w:type="dxa"/>
            <w:tcBorders>
              <w:top w:val="nil"/>
              <w:left w:val="nil"/>
              <w:bottom w:val="nil"/>
              <w:right w:val="nil"/>
            </w:tcBorders>
            <w:shd w:val="clear" w:color="auto" w:fill="auto"/>
            <w:noWrap/>
            <w:vAlign w:val="bottom"/>
            <w:hideMark/>
          </w:tcPr>
          <w:p w14:paraId="4DE7A557"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jun</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4ABED9FD"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R$ 363.832,59</w:t>
            </w:r>
          </w:p>
        </w:tc>
        <w:tc>
          <w:tcPr>
            <w:tcW w:w="1653" w:type="dxa"/>
            <w:tcBorders>
              <w:top w:val="nil"/>
              <w:left w:val="nil"/>
              <w:bottom w:val="nil"/>
              <w:right w:val="nil"/>
            </w:tcBorders>
            <w:shd w:val="clear" w:color="auto" w:fill="auto"/>
            <w:noWrap/>
            <w:vAlign w:val="bottom"/>
            <w:hideMark/>
          </w:tcPr>
          <w:p w14:paraId="16BDA18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R$ 287.472,66</w:t>
            </w:r>
          </w:p>
        </w:tc>
        <w:tc>
          <w:tcPr>
            <w:tcW w:w="1843" w:type="dxa"/>
            <w:tcBorders>
              <w:top w:val="nil"/>
              <w:left w:val="nil"/>
              <w:bottom w:val="nil"/>
              <w:right w:val="nil"/>
            </w:tcBorders>
            <w:shd w:val="clear" w:color="auto" w:fill="auto"/>
            <w:noWrap/>
            <w:vAlign w:val="bottom"/>
            <w:hideMark/>
          </w:tcPr>
          <w:p w14:paraId="03EA204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R$ 727.665,17</w:t>
            </w:r>
          </w:p>
        </w:tc>
        <w:tc>
          <w:tcPr>
            <w:tcW w:w="1842" w:type="dxa"/>
            <w:tcBorders>
              <w:top w:val="nil"/>
              <w:left w:val="nil"/>
              <w:bottom w:val="nil"/>
              <w:right w:val="nil"/>
            </w:tcBorders>
            <w:shd w:val="clear" w:color="auto" w:fill="auto"/>
            <w:noWrap/>
            <w:vAlign w:val="bottom"/>
            <w:hideMark/>
          </w:tcPr>
          <w:p w14:paraId="47E5A0D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R$ 363.832,59</w:t>
            </w:r>
          </w:p>
        </w:tc>
        <w:tc>
          <w:tcPr>
            <w:tcW w:w="1843" w:type="dxa"/>
            <w:tcBorders>
              <w:top w:val="nil"/>
              <w:left w:val="single" w:sz="4" w:space="0" w:color="auto"/>
              <w:bottom w:val="nil"/>
              <w:right w:val="nil"/>
            </w:tcBorders>
            <w:shd w:val="clear" w:color="auto" w:fill="auto"/>
            <w:noWrap/>
            <w:vAlign w:val="bottom"/>
            <w:hideMark/>
          </w:tcPr>
          <w:p w14:paraId="4F57DF13"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R$ 1.742.803,00</w:t>
            </w:r>
          </w:p>
        </w:tc>
      </w:tr>
      <w:tr w:rsidR="00F7793B" w:rsidRPr="00F7793B" w14:paraId="70D5D420" w14:textId="77777777" w:rsidTr="0000417F">
        <w:trPr>
          <w:trHeight w:val="288"/>
        </w:trPr>
        <w:tc>
          <w:tcPr>
            <w:tcW w:w="960" w:type="dxa"/>
            <w:tcBorders>
              <w:top w:val="nil"/>
              <w:left w:val="nil"/>
              <w:bottom w:val="nil"/>
              <w:right w:val="nil"/>
            </w:tcBorders>
            <w:shd w:val="clear" w:color="auto" w:fill="auto"/>
            <w:noWrap/>
            <w:vAlign w:val="bottom"/>
            <w:hideMark/>
          </w:tcPr>
          <w:p w14:paraId="504BF2CF"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jul</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0CAEC52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R$ 1.763.511,75</w:t>
            </w:r>
          </w:p>
        </w:tc>
        <w:tc>
          <w:tcPr>
            <w:tcW w:w="1653" w:type="dxa"/>
            <w:tcBorders>
              <w:top w:val="nil"/>
              <w:left w:val="nil"/>
              <w:bottom w:val="nil"/>
              <w:right w:val="nil"/>
            </w:tcBorders>
            <w:shd w:val="clear" w:color="auto" w:fill="auto"/>
            <w:noWrap/>
            <w:vAlign w:val="bottom"/>
            <w:hideMark/>
          </w:tcPr>
          <w:p w14:paraId="27CDDD0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R$ 1.500.576,00</w:t>
            </w:r>
          </w:p>
        </w:tc>
        <w:tc>
          <w:tcPr>
            <w:tcW w:w="1843" w:type="dxa"/>
            <w:tcBorders>
              <w:top w:val="nil"/>
              <w:left w:val="nil"/>
              <w:bottom w:val="nil"/>
              <w:right w:val="nil"/>
            </w:tcBorders>
            <w:shd w:val="clear" w:color="auto" w:fill="auto"/>
            <w:noWrap/>
            <w:vAlign w:val="bottom"/>
            <w:hideMark/>
          </w:tcPr>
          <w:p w14:paraId="1FA5456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R$ 3.798.333,00</w:t>
            </w:r>
          </w:p>
        </w:tc>
        <w:tc>
          <w:tcPr>
            <w:tcW w:w="1842" w:type="dxa"/>
            <w:tcBorders>
              <w:top w:val="nil"/>
              <w:left w:val="nil"/>
              <w:bottom w:val="nil"/>
              <w:right w:val="nil"/>
            </w:tcBorders>
            <w:shd w:val="clear" w:color="auto" w:fill="auto"/>
            <w:noWrap/>
            <w:vAlign w:val="bottom"/>
            <w:hideMark/>
          </w:tcPr>
          <w:p w14:paraId="2264AE4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R$ 1.899.166,50</w:t>
            </w:r>
          </w:p>
        </w:tc>
        <w:tc>
          <w:tcPr>
            <w:tcW w:w="1843" w:type="dxa"/>
            <w:tcBorders>
              <w:top w:val="nil"/>
              <w:left w:val="single" w:sz="4" w:space="0" w:color="auto"/>
              <w:bottom w:val="nil"/>
              <w:right w:val="nil"/>
            </w:tcBorders>
            <w:shd w:val="clear" w:color="auto" w:fill="auto"/>
            <w:noWrap/>
            <w:vAlign w:val="bottom"/>
            <w:hideMark/>
          </w:tcPr>
          <w:p w14:paraId="0B7DB6AD"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R$ 8.961.587,25</w:t>
            </w:r>
          </w:p>
        </w:tc>
      </w:tr>
      <w:tr w:rsidR="00F7793B" w:rsidRPr="00F7793B" w14:paraId="20F1FA7D" w14:textId="77777777" w:rsidTr="0000417F">
        <w:trPr>
          <w:trHeight w:val="288"/>
        </w:trPr>
        <w:tc>
          <w:tcPr>
            <w:tcW w:w="960" w:type="dxa"/>
            <w:tcBorders>
              <w:top w:val="nil"/>
              <w:left w:val="nil"/>
              <w:bottom w:val="nil"/>
              <w:right w:val="nil"/>
            </w:tcBorders>
            <w:shd w:val="clear" w:color="auto" w:fill="auto"/>
            <w:noWrap/>
            <w:vAlign w:val="bottom"/>
            <w:hideMark/>
          </w:tcPr>
          <w:p w14:paraId="5637C230"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ago</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3421A14D"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R$ 1.220.892,75</w:t>
            </w:r>
          </w:p>
        </w:tc>
        <w:tc>
          <w:tcPr>
            <w:tcW w:w="1653" w:type="dxa"/>
            <w:tcBorders>
              <w:top w:val="nil"/>
              <w:left w:val="nil"/>
              <w:bottom w:val="nil"/>
              <w:right w:val="nil"/>
            </w:tcBorders>
            <w:shd w:val="clear" w:color="auto" w:fill="auto"/>
            <w:noWrap/>
            <w:vAlign w:val="bottom"/>
            <w:hideMark/>
          </w:tcPr>
          <w:p w14:paraId="0935D61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R$ 1.393.392,00</w:t>
            </w:r>
          </w:p>
        </w:tc>
        <w:tc>
          <w:tcPr>
            <w:tcW w:w="1843" w:type="dxa"/>
            <w:tcBorders>
              <w:top w:val="nil"/>
              <w:left w:val="nil"/>
              <w:bottom w:val="nil"/>
              <w:right w:val="nil"/>
            </w:tcBorders>
            <w:shd w:val="clear" w:color="auto" w:fill="auto"/>
            <w:noWrap/>
            <w:vAlign w:val="bottom"/>
            <w:hideMark/>
          </w:tcPr>
          <w:p w14:paraId="71634FB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R$ 2.441.785,50</w:t>
            </w:r>
          </w:p>
        </w:tc>
        <w:tc>
          <w:tcPr>
            <w:tcW w:w="1842" w:type="dxa"/>
            <w:tcBorders>
              <w:top w:val="nil"/>
              <w:left w:val="nil"/>
              <w:bottom w:val="nil"/>
              <w:right w:val="nil"/>
            </w:tcBorders>
            <w:shd w:val="clear" w:color="auto" w:fill="auto"/>
            <w:noWrap/>
            <w:vAlign w:val="bottom"/>
            <w:hideMark/>
          </w:tcPr>
          <w:p w14:paraId="09F679D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R$ 1.763.511,75</w:t>
            </w:r>
          </w:p>
        </w:tc>
        <w:tc>
          <w:tcPr>
            <w:tcW w:w="1843" w:type="dxa"/>
            <w:tcBorders>
              <w:top w:val="nil"/>
              <w:left w:val="single" w:sz="4" w:space="0" w:color="auto"/>
              <w:bottom w:val="nil"/>
              <w:right w:val="nil"/>
            </w:tcBorders>
            <w:shd w:val="clear" w:color="auto" w:fill="auto"/>
            <w:noWrap/>
            <w:vAlign w:val="bottom"/>
            <w:hideMark/>
          </w:tcPr>
          <w:p w14:paraId="4FAC52D1"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R$ 6.819.582,00</w:t>
            </w:r>
          </w:p>
        </w:tc>
      </w:tr>
      <w:tr w:rsidR="00F7793B" w:rsidRPr="00F7793B" w14:paraId="777F4082" w14:textId="77777777" w:rsidTr="0000417F">
        <w:trPr>
          <w:trHeight w:val="288"/>
        </w:trPr>
        <w:tc>
          <w:tcPr>
            <w:tcW w:w="960" w:type="dxa"/>
            <w:tcBorders>
              <w:top w:val="nil"/>
              <w:left w:val="nil"/>
              <w:bottom w:val="nil"/>
              <w:right w:val="nil"/>
            </w:tcBorders>
            <w:shd w:val="clear" w:color="auto" w:fill="auto"/>
            <w:noWrap/>
            <w:vAlign w:val="bottom"/>
            <w:hideMark/>
          </w:tcPr>
          <w:p w14:paraId="7E2349B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set/20</w:t>
            </w:r>
          </w:p>
        </w:tc>
        <w:tc>
          <w:tcPr>
            <w:tcW w:w="1640" w:type="dxa"/>
            <w:tcBorders>
              <w:top w:val="nil"/>
              <w:left w:val="nil"/>
              <w:bottom w:val="nil"/>
              <w:right w:val="nil"/>
            </w:tcBorders>
            <w:shd w:val="clear" w:color="auto" w:fill="auto"/>
            <w:noWrap/>
            <w:vAlign w:val="bottom"/>
            <w:hideMark/>
          </w:tcPr>
          <w:p w14:paraId="2AD046E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R$ 678.273,75</w:t>
            </w:r>
          </w:p>
        </w:tc>
        <w:tc>
          <w:tcPr>
            <w:tcW w:w="1653" w:type="dxa"/>
            <w:tcBorders>
              <w:top w:val="nil"/>
              <w:left w:val="nil"/>
              <w:bottom w:val="nil"/>
              <w:right w:val="nil"/>
            </w:tcBorders>
            <w:shd w:val="clear" w:color="auto" w:fill="auto"/>
            <w:noWrap/>
            <w:vAlign w:val="bottom"/>
            <w:hideMark/>
          </w:tcPr>
          <w:p w14:paraId="133BE53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R$ 857.472,00</w:t>
            </w:r>
          </w:p>
        </w:tc>
        <w:tc>
          <w:tcPr>
            <w:tcW w:w="1843" w:type="dxa"/>
            <w:tcBorders>
              <w:top w:val="nil"/>
              <w:left w:val="nil"/>
              <w:bottom w:val="nil"/>
              <w:right w:val="nil"/>
            </w:tcBorders>
            <w:shd w:val="clear" w:color="auto" w:fill="auto"/>
            <w:noWrap/>
            <w:vAlign w:val="bottom"/>
            <w:hideMark/>
          </w:tcPr>
          <w:p w14:paraId="7BD4CFF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2" w:type="dxa"/>
            <w:tcBorders>
              <w:top w:val="nil"/>
              <w:left w:val="nil"/>
              <w:bottom w:val="nil"/>
              <w:right w:val="nil"/>
            </w:tcBorders>
            <w:shd w:val="clear" w:color="auto" w:fill="auto"/>
            <w:noWrap/>
            <w:vAlign w:val="bottom"/>
            <w:hideMark/>
          </w:tcPr>
          <w:p w14:paraId="2E3AE29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R$ 1.627.857,00</w:t>
            </w:r>
          </w:p>
        </w:tc>
        <w:tc>
          <w:tcPr>
            <w:tcW w:w="1843" w:type="dxa"/>
            <w:tcBorders>
              <w:top w:val="nil"/>
              <w:left w:val="single" w:sz="4" w:space="0" w:color="auto"/>
              <w:bottom w:val="nil"/>
              <w:right w:val="nil"/>
            </w:tcBorders>
            <w:shd w:val="clear" w:color="auto" w:fill="auto"/>
            <w:noWrap/>
            <w:vAlign w:val="bottom"/>
            <w:hideMark/>
          </w:tcPr>
          <w:p w14:paraId="24129232"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R$ 4.248.840,75</w:t>
            </w:r>
          </w:p>
        </w:tc>
      </w:tr>
      <w:tr w:rsidR="00F7793B" w:rsidRPr="00F7793B" w14:paraId="5828D8C4" w14:textId="77777777" w:rsidTr="0000417F">
        <w:trPr>
          <w:trHeight w:val="288"/>
        </w:trPr>
        <w:tc>
          <w:tcPr>
            <w:tcW w:w="960" w:type="dxa"/>
            <w:tcBorders>
              <w:top w:val="nil"/>
              <w:left w:val="nil"/>
              <w:bottom w:val="nil"/>
              <w:right w:val="nil"/>
            </w:tcBorders>
            <w:shd w:val="clear" w:color="auto" w:fill="auto"/>
            <w:noWrap/>
            <w:vAlign w:val="bottom"/>
            <w:hideMark/>
          </w:tcPr>
          <w:p w14:paraId="67DAABD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out/20</w:t>
            </w:r>
          </w:p>
        </w:tc>
        <w:tc>
          <w:tcPr>
            <w:tcW w:w="1640" w:type="dxa"/>
            <w:tcBorders>
              <w:top w:val="nil"/>
              <w:left w:val="nil"/>
              <w:bottom w:val="nil"/>
              <w:right w:val="nil"/>
            </w:tcBorders>
            <w:shd w:val="clear" w:color="auto" w:fill="auto"/>
            <w:noWrap/>
            <w:vAlign w:val="bottom"/>
            <w:hideMark/>
          </w:tcPr>
          <w:p w14:paraId="4AFF579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R$ 1.627.857,00</w:t>
            </w:r>
          </w:p>
        </w:tc>
        <w:tc>
          <w:tcPr>
            <w:tcW w:w="1653" w:type="dxa"/>
            <w:tcBorders>
              <w:top w:val="nil"/>
              <w:left w:val="nil"/>
              <w:bottom w:val="nil"/>
              <w:right w:val="nil"/>
            </w:tcBorders>
            <w:shd w:val="clear" w:color="auto" w:fill="auto"/>
            <w:noWrap/>
            <w:vAlign w:val="bottom"/>
            <w:hideMark/>
          </w:tcPr>
          <w:p w14:paraId="40D0C2D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R$ 1.286.208,00</w:t>
            </w:r>
          </w:p>
        </w:tc>
        <w:tc>
          <w:tcPr>
            <w:tcW w:w="1843" w:type="dxa"/>
            <w:tcBorders>
              <w:top w:val="nil"/>
              <w:left w:val="nil"/>
              <w:bottom w:val="nil"/>
              <w:right w:val="nil"/>
            </w:tcBorders>
            <w:shd w:val="clear" w:color="auto" w:fill="auto"/>
            <w:noWrap/>
            <w:vAlign w:val="bottom"/>
            <w:hideMark/>
          </w:tcPr>
          <w:p w14:paraId="23D0147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R$ 2.170.476,00</w:t>
            </w:r>
          </w:p>
        </w:tc>
        <w:tc>
          <w:tcPr>
            <w:tcW w:w="1842" w:type="dxa"/>
            <w:tcBorders>
              <w:top w:val="nil"/>
              <w:left w:val="nil"/>
              <w:bottom w:val="nil"/>
              <w:right w:val="nil"/>
            </w:tcBorders>
            <w:shd w:val="clear" w:color="auto" w:fill="auto"/>
            <w:noWrap/>
            <w:vAlign w:val="bottom"/>
            <w:hideMark/>
          </w:tcPr>
          <w:p w14:paraId="00ADE8F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3" w:type="dxa"/>
            <w:tcBorders>
              <w:top w:val="nil"/>
              <w:left w:val="single" w:sz="4" w:space="0" w:color="auto"/>
              <w:bottom w:val="nil"/>
              <w:right w:val="nil"/>
            </w:tcBorders>
            <w:shd w:val="clear" w:color="auto" w:fill="auto"/>
            <w:noWrap/>
            <w:vAlign w:val="bottom"/>
            <w:hideMark/>
          </w:tcPr>
          <w:p w14:paraId="2ACEBCAC"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R$ 6.169.779,00</w:t>
            </w:r>
          </w:p>
        </w:tc>
      </w:tr>
      <w:tr w:rsidR="00F7793B" w:rsidRPr="00F7793B" w14:paraId="716F0D3A" w14:textId="77777777" w:rsidTr="0000417F">
        <w:trPr>
          <w:trHeight w:val="288"/>
        </w:trPr>
        <w:tc>
          <w:tcPr>
            <w:tcW w:w="960" w:type="dxa"/>
            <w:tcBorders>
              <w:top w:val="nil"/>
              <w:left w:val="nil"/>
              <w:bottom w:val="nil"/>
              <w:right w:val="nil"/>
            </w:tcBorders>
            <w:shd w:val="clear" w:color="auto" w:fill="auto"/>
            <w:noWrap/>
            <w:vAlign w:val="bottom"/>
            <w:hideMark/>
          </w:tcPr>
          <w:p w14:paraId="3210CB15"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nov</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494BA7C4"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653" w:type="dxa"/>
            <w:tcBorders>
              <w:top w:val="nil"/>
              <w:left w:val="nil"/>
              <w:bottom w:val="nil"/>
              <w:right w:val="nil"/>
            </w:tcBorders>
            <w:shd w:val="clear" w:color="auto" w:fill="auto"/>
            <w:noWrap/>
            <w:vAlign w:val="bottom"/>
            <w:hideMark/>
          </w:tcPr>
          <w:p w14:paraId="766FDA7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R$ 857.472,00</w:t>
            </w:r>
          </w:p>
        </w:tc>
        <w:tc>
          <w:tcPr>
            <w:tcW w:w="1843" w:type="dxa"/>
            <w:tcBorders>
              <w:top w:val="nil"/>
              <w:left w:val="nil"/>
              <w:bottom w:val="nil"/>
              <w:right w:val="nil"/>
            </w:tcBorders>
            <w:shd w:val="clear" w:color="auto" w:fill="auto"/>
            <w:noWrap/>
            <w:vAlign w:val="bottom"/>
            <w:hideMark/>
          </w:tcPr>
          <w:p w14:paraId="3C1C5C3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R$ 3.255.714,00</w:t>
            </w:r>
          </w:p>
        </w:tc>
        <w:tc>
          <w:tcPr>
            <w:tcW w:w="1842" w:type="dxa"/>
            <w:tcBorders>
              <w:top w:val="nil"/>
              <w:left w:val="nil"/>
              <w:bottom w:val="nil"/>
              <w:right w:val="nil"/>
            </w:tcBorders>
            <w:shd w:val="clear" w:color="auto" w:fill="auto"/>
            <w:noWrap/>
            <w:vAlign w:val="bottom"/>
            <w:hideMark/>
          </w:tcPr>
          <w:p w14:paraId="270AC6A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3" w:type="dxa"/>
            <w:tcBorders>
              <w:top w:val="nil"/>
              <w:left w:val="single" w:sz="4" w:space="0" w:color="auto"/>
              <w:bottom w:val="nil"/>
              <w:right w:val="nil"/>
            </w:tcBorders>
            <w:shd w:val="clear" w:color="auto" w:fill="auto"/>
            <w:noWrap/>
            <w:vAlign w:val="bottom"/>
            <w:hideMark/>
          </w:tcPr>
          <w:p w14:paraId="6373ED9A"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R$ 6.283.662,00</w:t>
            </w:r>
          </w:p>
        </w:tc>
      </w:tr>
      <w:tr w:rsidR="00F7793B" w:rsidRPr="00F7793B" w14:paraId="37E7DA48" w14:textId="77777777" w:rsidTr="0000417F">
        <w:trPr>
          <w:trHeight w:val="288"/>
        </w:trPr>
        <w:tc>
          <w:tcPr>
            <w:tcW w:w="960" w:type="dxa"/>
            <w:tcBorders>
              <w:top w:val="nil"/>
              <w:left w:val="nil"/>
              <w:bottom w:val="nil"/>
              <w:right w:val="nil"/>
            </w:tcBorders>
            <w:shd w:val="clear" w:color="auto" w:fill="auto"/>
            <w:noWrap/>
            <w:vAlign w:val="bottom"/>
            <w:hideMark/>
          </w:tcPr>
          <w:p w14:paraId="4C5B5392"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dez/20</w:t>
            </w:r>
          </w:p>
        </w:tc>
        <w:tc>
          <w:tcPr>
            <w:tcW w:w="1640" w:type="dxa"/>
            <w:tcBorders>
              <w:top w:val="nil"/>
              <w:left w:val="nil"/>
              <w:bottom w:val="nil"/>
              <w:right w:val="nil"/>
            </w:tcBorders>
            <w:shd w:val="clear" w:color="auto" w:fill="auto"/>
            <w:noWrap/>
            <w:vAlign w:val="bottom"/>
            <w:hideMark/>
          </w:tcPr>
          <w:p w14:paraId="66A1D84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653" w:type="dxa"/>
            <w:tcBorders>
              <w:top w:val="nil"/>
              <w:left w:val="nil"/>
              <w:bottom w:val="nil"/>
              <w:right w:val="nil"/>
            </w:tcBorders>
            <w:shd w:val="clear" w:color="auto" w:fill="auto"/>
            <w:noWrap/>
            <w:vAlign w:val="bottom"/>
            <w:hideMark/>
          </w:tcPr>
          <w:p w14:paraId="69F356F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375C118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R$ 2.170.476,00</w:t>
            </w:r>
          </w:p>
        </w:tc>
        <w:tc>
          <w:tcPr>
            <w:tcW w:w="1842" w:type="dxa"/>
            <w:tcBorders>
              <w:top w:val="nil"/>
              <w:left w:val="nil"/>
              <w:bottom w:val="nil"/>
              <w:right w:val="nil"/>
            </w:tcBorders>
            <w:shd w:val="clear" w:color="auto" w:fill="auto"/>
            <w:noWrap/>
            <w:vAlign w:val="bottom"/>
            <w:hideMark/>
          </w:tcPr>
          <w:p w14:paraId="6219530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00938F29"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R$ 3.255.714,00</w:t>
            </w:r>
          </w:p>
        </w:tc>
      </w:tr>
      <w:tr w:rsidR="00F7793B" w:rsidRPr="00F7793B" w14:paraId="7C8395A7" w14:textId="77777777" w:rsidTr="0000417F">
        <w:trPr>
          <w:trHeight w:val="288"/>
        </w:trPr>
        <w:tc>
          <w:tcPr>
            <w:tcW w:w="960" w:type="dxa"/>
            <w:tcBorders>
              <w:top w:val="single" w:sz="4" w:space="0" w:color="auto"/>
              <w:left w:val="nil"/>
              <w:bottom w:val="nil"/>
              <w:right w:val="nil"/>
            </w:tcBorders>
            <w:shd w:val="clear" w:color="auto" w:fill="auto"/>
            <w:noWrap/>
            <w:vAlign w:val="bottom"/>
            <w:hideMark/>
          </w:tcPr>
          <w:p w14:paraId="54ADD373" w14:textId="673B20B0" w:rsidR="00F7793B" w:rsidRPr="0000417F" w:rsidRDefault="00F7793B" w:rsidP="00F7793B">
            <w:pPr>
              <w:autoSpaceDE/>
              <w:autoSpaceDN/>
              <w:adjustRightInd/>
              <w:rPr>
                <w:rFonts w:ascii="Tahoma" w:hAnsi="Tahoma" w:cs="Tahoma"/>
                <w:b/>
                <w:bCs/>
                <w:color w:val="000000"/>
                <w:sz w:val="18"/>
                <w:szCs w:val="18"/>
              </w:rPr>
            </w:pPr>
            <w:r w:rsidRPr="0000417F">
              <w:rPr>
                <w:rFonts w:ascii="Tahoma" w:hAnsi="Tahoma" w:cs="Tahoma"/>
                <w:b/>
                <w:bCs/>
                <w:color w:val="000000"/>
                <w:sz w:val="18"/>
                <w:szCs w:val="18"/>
              </w:rPr>
              <w:t> </w:t>
            </w:r>
            <w:r w:rsidR="0000417F" w:rsidRPr="0000417F">
              <w:rPr>
                <w:rFonts w:ascii="Tahoma" w:hAnsi="Tahoma" w:cs="Tahoma"/>
                <w:b/>
                <w:bCs/>
                <w:color w:val="000000"/>
                <w:sz w:val="18"/>
                <w:szCs w:val="18"/>
              </w:rPr>
              <w:t>TOTAL</w:t>
            </w:r>
          </w:p>
        </w:tc>
        <w:tc>
          <w:tcPr>
            <w:tcW w:w="1640" w:type="dxa"/>
            <w:tcBorders>
              <w:top w:val="single" w:sz="4" w:space="0" w:color="auto"/>
              <w:left w:val="nil"/>
              <w:bottom w:val="nil"/>
              <w:right w:val="nil"/>
            </w:tcBorders>
            <w:shd w:val="clear" w:color="auto" w:fill="auto"/>
            <w:noWrap/>
            <w:vAlign w:val="bottom"/>
            <w:hideMark/>
          </w:tcPr>
          <w:p w14:paraId="2B95B92C"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R$ 7.824.843,84</w:t>
            </w:r>
          </w:p>
        </w:tc>
        <w:tc>
          <w:tcPr>
            <w:tcW w:w="1653" w:type="dxa"/>
            <w:tcBorders>
              <w:top w:val="single" w:sz="4" w:space="0" w:color="auto"/>
              <w:left w:val="nil"/>
              <w:bottom w:val="nil"/>
              <w:right w:val="nil"/>
            </w:tcBorders>
            <w:shd w:val="clear" w:color="auto" w:fill="auto"/>
            <w:noWrap/>
            <w:vAlign w:val="bottom"/>
            <w:hideMark/>
          </w:tcPr>
          <w:p w14:paraId="29ED9105"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R$ 6.182.592,66</w:t>
            </w:r>
          </w:p>
        </w:tc>
        <w:tc>
          <w:tcPr>
            <w:tcW w:w="1843" w:type="dxa"/>
            <w:tcBorders>
              <w:top w:val="single" w:sz="4" w:space="0" w:color="auto"/>
              <w:left w:val="nil"/>
              <w:bottom w:val="nil"/>
              <w:right w:val="nil"/>
            </w:tcBorders>
            <w:shd w:val="clear" w:color="auto" w:fill="auto"/>
            <w:noWrap/>
            <w:vAlign w:val="bottom"/>
            <w:hideMark/>
          </w:tcPr>
          <w:p w14:paraId="19E143F6"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R$ 15.649.687,67</w:t>
            </w:r>
          </w:p>
        </w:tc>
        <w:tc>
          <w:tcPr>
            <w:tcW w:w="1842" w:type="dxa"/>
            <w:tcBorders>
              <w:top w:val="single" w:sz="4" w:space="0" w:color="auto"/>
              <w:left w:val="nil"/>
              <w:bottom w:val="nil"/>
              <w:right w:val="nil"/>
            </w:tcBorders>
            <w:shd w:val="clear" w:color="auto" w:fill="auto"/>
            <w:noWrap/>
            <w:vAlign w:val="bottom"/>
            <w:hideMark/>
          </w:tcPr>
          <w:p w14:paraId="71F8F15B"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R$ 7.824.843,84</w:t>
            </w:r>
          </w:p>
        </w:tc>
        <w:tc>
          <w:tcPr>
            <w:tcW w:w="1843" w:type="dxa"/>
            <w:tcBorders>
              <w:top w:val="single" w:sz="4" w:space="0" w:color="auto"/>
              <w:left w:val="single" w:sz="4" w:space="0" w:color="auto"/>
              <w:bottom w:val="nil"/>
              <w:right w:val="nil"/>
            </w:tcBorders>
            <w:shd w:val="clear" w:color="auto" w:fill="auto"/>
            <w:noWrap/>
            <w:vAlign w:val="bottom"/>
            <w:hideMark/>
          </w:tcPr>
          <w:p w14:paraId="76502AB7"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R$ 37.481.968,00</w:t>
            </w:r>
          </w:p>
        </w:tc>
      </w:tr>
    </w:tbl>
    <w:p w14:paraId="507D70C7" w14:textId="77777777" w:rsidR="0000417F" w:rsidRDefault="0000417F" w:rsidP="009033F2">
      <w:pPr>
        <w:widowControl w:val="0"/>
        <w:spacing w:line="300" w:lineRule="exact"/>
        <w:ind w:left="708"/>
        <w:contextualSpacing/>
        <w:jc w:val="both"/>
        <w:rPr>
          <w:rFonts w:ascii="Tahoma" w:hAnsi="Tahoma" w:cs="Tahoma"/>
          <w:b/>
          <w:bCs/>
          <w:color w:val="000000"/>
          <w:sz w:val="21"/>
          <w:szCs w:val="21"/>
        </w:rPr>
      </w:pPr>
    </w:p>
    <w:p w14:paraId="2E296378" w14:textId="39A551F4"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arque Fotovoltaico, bem como demonstre a necessidade dos recursos relativos à próxima Parcela.</w:t>
      </w:r>
    </w:p>
    <w:p w14:paraId="3330CDA7" w14:textId="77E0793A" w:rsidR="008536B4"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3C5D2689" w:rsidR="001E1B9C" w:rsidRPr="009033F2" w:rsidRDefault="001E1B9C" w:rsidP="001E1B9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r>
      <w:r>
        <w:rPr>
          <w:rFonts w:ascii="Tahoma" w:hAnsi="Tahoma" w:cs="Tahoma"/>
          <w:color w:val="000000"/>
          <w:sz w:val="21"/>
          <w:szCs w:val="21"/>
        </w:rPr>
        <w:t>Os valores descritos nos itens acima são meramente estimativos, podendo sofrer variação no tempo, observado o valor máximo de emissão a Debênture.</w:t>
      </w:r>
    </w:p>
    <w:p w14:paraId="79979BC8" w14:textId="77777777" w:rsidR="001E1B9C" w:rsidRPr="009033F2"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41DD91B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6E58F2">
        <w:rPr>
          <w:rFonts w:ascii="Tahoma" w:hAnsi="Tahoma" w:cs="Tahoma"/>
          <w:color w:val="000000"/>
          <w:sz w:val="21"/>
          <w:szCs w:val="21"/>
        </w:rPr>
        <w:t>fora do âmbito da B3</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w:t>
      </w:r>
      <w:r w:rsidR="002255E3">
        <w:rPr>
          <w:rFonts w:ascii="Tahoma" w:hAnsi="Tahoma" w:cs="Tahoma"/>
          <w:color w:val="000000"/>
          <w:sz w:val="21"/>
          <w:szCs w:val="21"/>
        </w:rPr>
        <w:t xml:space="preserve"> no montante indicado pela Emissora,</w:t>
      </w:r>
      <w:r w:rsidRPr="009033F2">
        <w:rPr>
          <w:rFonts w:ascii="Tahoma" w:hAnsi="Tahoma" w:cs="Tahoma"/>
          <w:color w:val="000000"/>
          <w:sz w:val="21"/>
          <w:szCs w:val="21"/>
        </w:rPr>
        <w:t xml:space="preserve"> </w:t>
      </w:r>
      <w:r w:rsidR="0080427D">
        <w:rPr>
          <w:rFonts w:ascii="Tahoma" w:hAnsi="Tahoma" w:cs="Tahoma"/>
          <w:color w:val="000000"/>
          <w:sz w:val="21"/>
          <w:szCs w:val="21"/>
        </w:rPr>
        <w:t>em até 10 (dez) Dias Úteis da</w:t>
      </w:r>
      <w:r w:rsidRPr="009033F2">
        <w:rPr>
          <w:rFonts w:ascii="Tahoma" w:hAnsi="Tahoma" w:cs="Tahoma"/>
          <w:color w:val="000000"/>
          <w:sz w:val="21"/>
          <w:szCs w:val="21"/>
        </w:rPr>
        <w:t xml:space="preserve"> data em que </w:t>
      </w:r>
      <w:r w:rsidR="0080427D">
        <w:rPr>
          <w:rFonts w:ascii="Tahoma" w:hAnsi="Tahoma" w:cs="Tahoma"/>
          <w:color w:val="000000"/>
          <w:sz w:val="21"/>
          <w:szCs w:val="21"/>
        </w:rPr>
        <w:t xml:space="preserve">a Emissora comunicar e </w:t>
      </w:r>
      <w:r w:rsidR="0080427D">
        <w:rPr>
          <w:rFonts w:ascii="Tahoma" w:hAnsi="Tahoma" w:cs="Tahoma"/>
          <w:color w:val="000000"/>
          <w:sz w:val="21"/>
          <w:szCs w:val="21"/>
        </w:rPr>
        <w:lastRenderedPageBreak/>
        <w:t xml:space="preserve">comprovar que </w:t>
      </w:r>
      <w:r w:rsidRPr="009033F2">
        <w:rPr>
          <w:rFonts w:ascii="Tahoma" w:hAnsi="Tahoma" w:cs="Tahoma"/>
          <w:color w:val="000000"/>
          <w:sz w:val="21"/>
          <w:szCs w:val="21"/>
        </w:rPr>
        <w:t>for</w:t>
      </w:r>
      <w:r w:rsidR="0080427D">
        <w:rPr>
          <w:rFonts w:ascii="Tahoma" w:hAnsi="Tahoma" w:cs="Tahoma"/>
          <w:color w:val="000000"/>
          <w:sz w:val="21"/>
          <w:szCs w:val="21"/>
        </w:rPr>
        <w:t>a</w:t>
      </w:r>
      <w:r w:rsidRPr="009033F2">
        <w:rPr>
          <w:rFonts w:ascii="Tahoma" w:hAnsi="Tahoma" w:cs="Tahoma"/>
          <w:color w:val="000000"/>
          <w:sz w:val="21"/>
          <w:szCs w:val="21"/>
        </w:rPr>
        <w:t xml:space="preserve">m cumpridas as seguintes Condições Precedentes, conforme abaixo </w:t>
      </w:r>
      <w:r w:rsidRPr="00584A0F">
        <w:rPr>
          <w:rFonts w:ascii="Tahoma" w:hAnsi="Tahoma" w:cs="Tahoma"/>
          <w:color w:val="000000"/>
          <w:sz w:val="21"/>
          <w:szCs w:val="21"/>
        </w:rPr>
        <w:t>definido (“</w:t>
      </w:r>
      <w:r w:rsidRPr="00584A0F">
        <w:rPr>
          <w:rFonts w:ascii="Tahoma" w:hAnsi="Tahoma" w:cs="Tahoma"/>
          <w:color w:val="000000"/>
          <w:sz w:val="21"/>
          <w:szCs w:val="21"/>
          <w:u w:val="single"/>
        </w:rPr>
        <w:t>Data de Integralização</w:t>
      </w:r>
      <w:r w:rsidRPr="00584A0F">
        <w:rPr>
          <w:rFonts w:ascii="Tahoma" w:hAnsi="Tahoma" w:cs="Tahoma"/>
          <w:color w:val="000000"/>
          <w:sz w:val="21"/>
          <w:szCs w:val="21"/>
        </w:rPr>
        <w:t>”). A integralização das Debêntures, com a consequente liberação dos recur</w:t>
      </w:r>
      <w:r w:rsidRPr="009033F2">
        <w:rPr>
          <w:rFonts w:ascii="Tahoma" w:hAnsi="Tahoma" w:cs="Tahoma"/>
          <w:color w:val="000000"/>
          <w:sz w:val="21"/>
          <w:szCs w:val="21"/>
        </w:rPr>
        <w:t>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6C2CAC3D"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0FA2C25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w:t>
      </w:r>
      <w:r w:rsidR="0000417F">
        <w:rPr>
          <w:rFonts w:ascii="Tahoma" w:hAnsi="Tahoma" w:cs="Tahoma"/>
          <w:color w:val="000000"/>
          <w:sz w:val="21"/>
          <w:szCs w:val="21"/>
          <w:lang w:val="pt-BR"/>
        </w:rPr>
        <w:t>27,897</w:t>
      </w:r>
      <w:r w:rsidRPr="009033F2">
        <w:rPr>
          <w:rFonts w:ascii="Tahoma" w:hAnsi="Tahoma" w:cs="Tahoma"/>
          <w:color w:val="000000"/>
          <w:sz w:val="21"/>
          <w:szCs w:val="21"/>
          <w:lang w:val="pt-BR"/>
        </w:rPr>
        <w:t>% (</w:t>
      </w:r>
      <w:r w:rsidR="0000417F">
        <w:rPr>
          <w:rFonts w:ascii="Tahoma" w:hAnsi="Tahoma" w:cs="Tahoma"/>
          <w:color w:val="000000"/>
          <w:sz w:val="21"/>
          <w:szCs w:val="21"/>
          <w:lang w:val="pt-BR"/>
        </w:rPr>
        <w:t>vinte e sete inteiros oitocentos e noventa e sete milésimos por cento</w:t>
      </w:r>
      <w:r w:rsidRPr="009033F2">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9033F2">
        <w:rPr>
          <w:rFonts w:ascii="Tahoma" w:hAnsi="Tahoma" w:cs="Tahoma"/>
          <w:color w:val="000000"/>
          <w:sz w:val="21"/>
          <w:szCs w:val="21"/>
          <w:lang w:val="pt-BR"/>
        </w:rPr>
        <w:t xml:space="preserve">R$ </w:t>
      </w:r>
      <w:r w:rsidR="0000417F">
        <w:rPr>
          <w:rFonts w:ascii="Tahoma" w:hAnsi="Tahoma" w:cs="Tahoma"/>
          <w:color w:val="000000"/>
          <w:sz w:val="21"/>
          <w:szCs w:val="21"/>
          <w:lang w:val="pt-BR"/>
        </w:rPr>
        <w:t>14.502.272,00</w:t>
      </w:r>
      <w:r w:rsidR="00DB6DC8" w:rsidRPr="009033F2">
        <w:rPr>
          <w:rFonts w:ascii="Tahoma" w:hAnsi="Tahoma" w:cs="Tahoma"/>
          <w:color w:val="000000"/>
          <w:sz w:val="21"/>
          <w:szCs w:val="21"/>
          <w:lang w:val="pt-BR"/>
        </w:rPr>
        <w:t xml:space="preserve"> (</w:t>
      </w:r>
      <w:r w:rsidR="0000417F">
        <w:rPr>
          <w:rFonts w:ascii="Tahoma" w:hAnsi="Tahoma" w:cs="Tahoma"/>
          <w:color w:val="000000"/>
          <w:sz w:val="21"/>
          <w:szCs w:val="21"/>
          <w:lang w:val="pt-BR"/>
        </w:rPr>
        <w:t>quatorze milhões quinhentos e dois mil duzentos e setenta e dois reais</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34" w:name="_DV_M224"/>
      <w:bookmarkStart w:id="135" w:name="_DV_M225"/>
      <w:bookmarkStart w:id="136" w:name="_DV_M226"/>
      <w:bookmarkEnd w:id="134"/>
      <w:bookmarkEnd w:id="135"/>
      <w:bookmarkEnd w:id="136"/>
      <w:r w:rsidRPr="009033F2">
        <w:rPr>
          <w:rFonts w:ascii="Tahoma" w:hAnsi="Tahoma" w:cs="Tahoma"/>
          <w:b/>
          <w:color w:val="000000"/>
          <w:sz w:val="21"/>
          <w:szCs w:val="21"/>
        </w:rPr>
        <w:t>4.</w:t>
      </w:r>
      <w:r w:rsidR="004A2A7D">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37" w:name="_DV_M227"/>
      <w:bookmarkEnd w:id="137"/>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38" w:name="_DV_M228"/>
      <w:bookmarkEnd w:id="138"/>
      <w:r w:rsidRPr="009033F2">
        <w:rPr>
          <w:rFonts w:ascii="Tahoma" w:hAnsi="Tahoma" w:cs="Tahoma"/>
          <w:b/>
          <w:color w:val="000000"/>
          <w:sz w:val="21"/>
          <w:szCs w:val="21"/>
        </w:rPr>
        <w:t>4.1</w:t>
      </w:r>
      <w:r w:rsidR="004A2A7D">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39" w:name="_DV_M229"/>
      <w:bookmarkEnd w:id="139"/>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00417F">
        <w:rPr>
          <w:rFonts w:ascii="Tahoma" w:hAnsi="Tahoma" w:cs="Tahoma"/>
          <w:color w:val="000000"/>
          <w:sz w:val="21"/>
          <w:szCs w:val="21"/>
        </w:rPr>
        <w:t>publicados, na forma de aviso, no Diário Oficial do Estado de São Paulo e no jornal “</w:t>
      </w:r>
      <w:r w:rsidR="0000417F" w:rsidRPr="0000417F">
        <w:rPr>
          <w:rFonts w:ascii="Tahoma" w:hAnsi="Tahoma" w:cs="Tahoma"/>
          <w:color w:val="000000"/>
          <w:sz w:val="21"/>
          <w:szCs w:val="21"/>
        </w:rPr>
        <w:t>Diário de Notícias</w:t>
      </w:r>
      <w:r w:rsidRPr="0000417F">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40" w:name="_DV_M231"/>
      <w:bookmarkEnd w:id="140"/>
      <w:r w:rsidRPr="009033F2">
        <w:rPr>
          <w:rFonts w:ascii="Tahoma" w:hAnsi="Tahoma" w:cs="Tahoma"/>
          <w:b/>
          <w:color w:val="000000"/>
          <w:sz w:val="21"/>
          <w:szCs w:val="21"/>
        </w:rPr>
        <w:t>4.1</w:t>
      </w:r>
      <w:r w:rsidR="004A2A7D">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9033F2" w:rsidRDefault="004D6658"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A</w:t>
      </w:r>
      <w:r w:rsidR="00584A0F" w:rsidRPr="00584A0F">
        <w:rPr>
          <w:rFonts w:ascii="Tahoma" w:hAnsi="Tahoma" w:cs="Tahoma"/>
          <w:color w:val="000000"/>
          <w:sz w:val="21"/>
          <w:szCs w:val="21"/>
        </w:rPr>
        <w:t xml:space="preserve"> titularidade das Debêntures será comprovada pelo extrato das Debêntures emitido pelo Escriturador, na qualidade de instituição financeira responsável pela escrituração das Debêntures</w:t>
      </w:r>
      <w:r w:rsidR="00584A0F">
        <w:rPr>
          <w:rFonts w:ascii="Tahoma" w:hAnsi="Tahoma" w:cs="Tahoma"/>
          <w:color w:val="000000"/>
          <w:sz w:val="21"/>
          <w:szCs w:val="21"/>
        </w:rPr>
        <w:t>.</w:t>
      </w:r>
      <w:r w:rsidR="00584A0F" w:rsidRPr="00584A0F">
        <w:rPr>
          <w:rFonts w:ascii="Tahoma" w:hAnsi="Tahoma" w:cs="Tahoma"/>
          <w:color w:val="000000"/>
          <w:sz w:val="21"/>
          <w:szCs w:val="21"/>
        </w:rPr>
        <w:t xml:space="preserve"> </w:t>
      </w:r>
      <w:r w:rsidR="00584A0F">
        <w:rPr>
          <w:rFonts w:ascii="Tahoma" w:hAnsi="Tahoma" w:cs="Tahoma"/>
          <w:color w:val="000000"/>
          <w:sz w:val="21"/>
          <w:szCs w:val="21"/>
        </w:rPr>
        <w:t>Sem prejuízo, a</w:t>
      </w:r>
      <w:r w:rsidR="009721E0" w:rsidRPr="009033F2">
        <w:rPr>
          <w:rFonts w:ascii="Tahoma" w:hAnsi="Tahoma" w:cs="Tahoma"/>
          <w:color w:val="000000"/>
          <w:sz w:val="21"/>
          <w:szCs w:val="21"/>
        </w:rPr>
        <w:t xml:space="preserve"> Emissora se obriga a promover a inscrição d</w:t>
      </w:r>
      <w:r w:rsidR="00E37A3C" w:rsidRPr="009033F2">
        <w:rPr>
          <w:rFonts w:ascii="Tahoma" w:hAnsi="Tahoma" w:cs="Tahoma"/>
          <w:color w:val="000000"/>
          <w:sz w:val="21"/>
          <w:szCs w:val="21"/>
        </w:rPr>
        <w:t>o</w:t>
      </w:r>
      <w:r w:rsidR="009721E0" w:rsidRPr="009033F2">
        <w:rPr>
          <w:rFonts w:ascii="Tahoma" w:hAnsi="Tahoma" w:cs="Tahoma"/>
          <w:color w:val="000000"/>
          <w:sz w:val="21"/>
          <w:szCs w:val="21"/>
        </w:rPr>
        <w:t xml:space="preserve"> Debenturista no Livro de Registro de Debêntures Nominativas em prazo não superior ao previsto no item 7.</w:t>
      </w:r>
      <w:r w:rsidR="004A2A7D">
        <w:rPr>
          <w:rFonts w:ascii="Tahoma" w:hAnsi="Tahoma" w:cs="Tahoma"/>
          <w:color w:val="000000"/>
          <w:sz w:val="21"/>
          <w:szCs w:val="21"/>
        </w:rPr>
        <w:t>3</w:t>
      </w:r>
      <w:r w:rsidR="009721E0" w:rsidRPr="009033F2">
        <w:rPr>
          <w:rFonts w:ascii="Tahoma" w:hAnsi="Tahoma" w:cs="Tahoma"/>
          <w:color w:val="000000"/>
          <w:sz w:val="21"/>
          <w:szCs w:val="21"/>
        </w:rPr>
        <w:t xml:space="preserve"> abaixo. Para fins de comprovação do cumprimento da obrigação </w:t>
      </w:r>
      <w:r w:rsidR="009721E0" w:rsidRPr="009033F2">
        <w:rPr>
          <w:rFonts w:ascii="Tahoma" w:hAnsi="Tahoma" w:cs="Tahoma"/>
          <w:color w:val="000000"/>
          <w:sz w:val="21"/>
          <w:szCs w:val="21"/>
        </w:rPr>
        <w:lastRenderedPageBreak/>
        <w:t xml:space="preserve">descrita na presente Cláusula, a Emissora deverá, dentro do prazo acima mencionado, apresentar </w:t>
      </w:r>
      <w:r w:rsidR="00AB121E" w:rsidRPr="009033F2">
        <w:rPr>
          <w:rFonts w:ascii="Tahoma" w:hAnsi="Tahoma" w:cs="Tahoma"/>
          <w:color w:val="000000"/>
          <w:sz w:val="21"/>
          <w:szCs w:val="21"/>
        </w:rPr>
        <w:t>ao Agente Fiduciário</w:t>
      </w:r>
      <w:r w:rsidR="009721E0" w:rsidRPr="009033F2">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41" w:name="_DV_C278"/>
      <w:r w:rsidRPr="009033F2">
        <w:rPr>
          <w:rStyle w:val="DeltaViewInsertion"/>
          <w:rFonts w:ascii="Tahoma" w:hAnsi="Tahoma" w:cs="Tahoma"/>
          <w:b/>
          <w:color w:val="000000"/>
          <w:sz w:val="21"/>
          <w:szCs w:val="21"/>
          <w:u w:val="none"/>
        </w:rPr>
        <w:t>4.1</w:t>
      </w:r>
      <w:r w:rsidR="004A2A7D">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41"/>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42"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42"/>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w:t>
      </w:r>
      <w:r w:rsidR="004A2A7D" w:rsidRPr="009033F2">
        <w:rPr>
          <w:rFonts w:ascii="Tahoma" w:hAnsi="Tahoma" w:cs="Tahoma"/>
          <w:b/>
          <w:color w:val="000000"/>
          <w:sz w:val="21"/>
          <w:szCs w:val="21"/>
        </w:rPr>
        <w:t>1</w:t>
      </w:r>
      <w:r w:rsidR="004A2A7D">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43"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43"/>
      <w:r w:rsidRPr="009033F2">
        <w:rPr>
          <w:rFonts w:ascii="Tahoma" w:hAnsi="Tahoma" w:cs="Tahoma"/>
          <w:sz w:val="21"/>
          <w:szCs w:val="21"/>
        </w:rPr>
        <w:t xml:space="preserve">;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44"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44"/>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 xml:space="preserve">dos </w:t>
      </w:r>
      <w:r w:rsidR="007074C8" w:rsidRPr="007074C8">
        <w:rPr>
          <w:rFonts w:ascii="Tahoma" w:hAnsi="Tahoma" w:cs="Tahoma"/>
          <w:i/>
          <w:iCs/>
          <w:color w:val="000000"/>
          <w:sz w:val="21"/>
          <w:szCs w:val="21"/>
        </w:rPr>
        <w:t>Contrato</w:t>
      </w:r>
      <w:r w:rsidR="007074C8">
        <w:rPr>
          <w:rFonts w:ascii="Tahoma" w:hAnsi="Tahoma" w:cs="Tahoma"/>
          <w:i/>
          <w:iCs/>
          <w:color w:val="000000"/>
          <w:sz w:val="21"/>
          <w:szCs w:val="21"/>
        </w:rPr>
        <w:t>s</w:t>
      </w:r>
      <w:r w:rsidR="007074C8" w:rsidRPr="007074C8">
        <w:rPr>
          <w:rFonts w:ascii="Tahoma" w:hAnsi="Tahoma" w:cs="Tahoma"/>
          <w:i/>
          <w:iCs/>
          <w:color w:val="000000"/>
          <w:sz w:val="21"/>
          <w:szCs w:val="21"/>
        </w:rPr>
        <w:t xml:space="preserve"> de Locação de Unidade de Geração Fotovoltaica e Outras Avenças</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45"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45"/>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E74EBB"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CB4383D" w14:textId="77777777" w:rsidR="005A40ED" w:rsidRDefault="005A40ED" w:rsidP="00E74EBB">
      <w:pPr>
        <w:pStyle w:val="PargrafodaLista"/>
        <w:rPr>
          <w:rFonts w:ascii="Tahoma" w:hAnsi="Tahoma" w:cs="Tahoma"/>
          <w:b/>
          <w:bCs/>
          <w:color w:val="000000"/>
          <w:sz w:val="21"/>
          <w:szCs w:val="21"/>
          <w:u w:val="single"/>
        </w:rPr>
      </w:pPr>
    </w:p>
    <w:p w14:paraId="0443D7F8" w14:textId="77777777" w:rsidR="005A40ED" w:rsidRPr="009033F2"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46" w:name="_Hlk531022915"/>
      <w:r w:rsidRPr="005A40ED">
        <w:rPr>
          <w:rFonts w:ascii="Tahoma" w:hAnsi="Tahoma" w:cs="Tahoma"/>
          <w:b/>
          <w:bCs/>
          <w:color w:val="000000"/>
          <w:w w:val="0"/>
          <w:sz w:val="21"/>
          <w:szCs w:val="21"/>
        </w:rPr>
        <w:t>4.1</w:t>
      </w:r>
      <w:r w:rsidR="004A2A7D">
        <w:rPr>
          <w:rFonts w:ascii="Tahoma" w:hAnsi="Tahoma" w:cs="Tahoma"/>
          <w:b/>
          <w:bCs/>
          <w:color w:val="000000"/>
          <w:w w:val="0"/>
          <w:sz w:val="21"/>
          <w:szCs w:val="21"/>
          <w:lang w:val="pt-BR"/>
        </w:rPr>
        <w:t>3</w:t>
      </w:r>
      <w:r w:rsidRPr="005A40ED">
        <w:rPr>
          <w:rFonts w:ascii="Tahoma" w:hAnsi="Tahoma" w:cs="Tahoma"/>
          <w:b/>
          <w:bCs/>
          <w:color w:val="000000"/>
          <w:w w:val="0"/>
          <w:sz w:val="21"/>
          <w:szCs w:val="21"/>
        </w:rPr>
        <w:t>.</w:t>
      </w:r>
      <w:r w:rsidR="00D2724E">
        <w:rPr>
          <w:rFonts w:ascii="Tahoma" w:hAnsi="Tahoma" w:cs="Tahoma"/>
          <w:b/>
          <w:bCs/>
          <w:color w:val="000000"/>
          <w:w w:val="0"/>
          <w:sz w:val="21"/>
          <w:szCs w:val="21"/>
          <w:lang w:val="pt-BR"/>
        </w:rPr>
        <w:t>1</w:t>
      </w:r>
      <w:r w:rsidRPr="005A40ED">
        <w:rPr>
          <w:rFonts w:ascii="Tahoma" w:hAnsi="Tahoma" w:cs="Tahoma"/>
          <w:b/>
          <w:bCs/>
          <w:color w:val="000000"/>
          <w:w w:val="0"/>
          <w:sz w:val="21"/>
          <w:szCs w:val="21"/>
        </w:rPr>
        <w:t>.1.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w:t>
      </w:r>
      <w:r w:rsidRPr="005A40ED">
        <w:rPr>
          <w:rFonts w:ascii="Tahoma" w:hAnsi="Tahoma" w:cs="Tahoma"/>
          <w:color w:val="000000"/>
          <w:w w:val="0"/>
          <w:sz w:val="21"/>
          <w:szCs w:val="21"/>
        </w:rPr>
        <w:lastRenderedPageBreak/>
        <w:t xml:space="preserve">verificado pelo Agente Fiduciário com base </w:t>
      </w:r>
      <w:r w:rsidR="00D51D60">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sidR="00216756">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sidR="00216756">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sidR="00216756">
        <w:rPr>
          <w:rFonts w:ascii="Tahoma" w:hAnsi="Tahoma" w:cs="Tahoma"/>
          <w:color w:val="000000"/>
          <w:w w:val="0"/>
          <w:sz w:val="21"/>
          <w:szCs w:val="21"/>
          <w:lang w:val="pt-BR"/>
        </w:rPr>
        <w:t xml:space="preserve"> dia </w:t>
      </w:r>
      <w:r w:rsidR="00216756" w:rsidRPr="00803AA9">
        <w:rPr>
          <w:rFonts w:ascii="Tahoma" w:hAnsi="Tahoma"/>
          <w:color w:val="000000"/>
          <w:w w:val="0"/>
          <w:sz w:val="21"/>
          <w:lang w:val="pt-BR"/>
        </w:rPr>
        <w:t>15</w:t>
      </w:r>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ao </w:t>
      </w:r>
      <w:r w:rsidR="00216756">
        <w:rPr>
          <w:rFonts w:ascii="Tahoma" w:hAnsi="Tahoma" w:cs="Tahoma"/>
          <w:color w:val="000000"/>
          <w:w w:val="0"/>
          <w:sz w:val="21"/>
          <w:szCs w:val="21"/>
          <w:lang w:val="pt-BR"/>
        </w:rPr>
        <w:t>M</w:t>
      </w:r>
      <w:proofErr w:type="spellStart"/>
      <w:r w:rsidRPr="005A40ED">
        <w:rPr>
          <w:rFonts w:ascii="Tahoma" w:hAnsi="Tahoma" w:cs="Tahoma"/>
          <w:color w:val="000000"/>
          <w:w w:val="0"/>
          <w:sz w:val="21"/>
          <w:szCs w:val="21"/>
        </w:rPr>
        <w:t>ês</w:t>
      </w:r>
      <w:proofErr w:type="spellEnd"/>
      <w:r w:rsidRPr="005A40ED">
        <w:rPr>
          <w:rFonts w:ascii="Tahoma" w:hAnsi="Tahoma" w:cs="Tahoma"/>
          <w:color w:val="000000"/>
          <w:w w:val="0"/>
          <w:sz w:val="21"/>
          <w:szCs w:val="21"/>
        </w:rPr>
        <w:t xml:space="preserve"> </w:t>
      </w:r>
      <w:r w:rsidR="00216756">
        <w:rPr>
          <w:rFonts w:ascii="Tahoma" w:hAnsi="Tahoma" w:cs="Tahoma"/>
          <w:color w:val="000000"/>
          <w:w w:val="0"/>
          <w:sz w:val="21"/>
          <w:szCs w:val="21"/>
          <w:lang w:val="pt-BR"/>
        </w:rPr>
        <w:t>R</w:t>
      </w:r>
      <w:proofErr w:type="spellStart"/>
      <w:r w:rsidRPr="005A40ED">
        <w:rPr>
          <w:rFonts w:ascii="Tahoma" w:hAnsi="Tahoma" w:cs="Tahoma"/>
          <w:color w:val="000000"/>
          <w:w w:val="0"/>
          <w:sz w:val="21"/>
          <w:szCs w:val="21"/>
        </w:rPr>
        <w:t>eferência</w:t>
      </w:r>
      <w:proofErr w:type="spellEnd"/>
      <w:r w:rsidRPr="005A40ED">
        <w:rPr>
          <w:rFonts w:ascii="Tahoma" w:hAnsi="Tahoma" w:cs="Tahoma"/>
          <w:color w:val="000000"/>
          <w:w w:val="0"/>
          <w:sz w:val="21"/>
          <w:szCs w:val="21"/>
        </w:rPr>
        <w:t>.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sidR="00216756">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00D51D60" w:rsidRPr="00803AA9">
        <w:rPr>
          <w:rFonts w:ascii="Tahoma" w:hAnsi="Tahoma" w:cs="Tahoma"/>
          <w:color w:val="000000"/>
          <w:w w:val="0"/>
          <w:sz w:val="21"/>
          <w:szCs w:val="21"/>
          <w:lang w:val="pt-BR"/>
        </w:rPr>
        <w:t xml:space="preserve">no </w:t>
      </w:r>
      <w:r w:rsidR="00D51D60" w:rsidRPr="00803AA9">
        <w:rPr>
          <w:rFonts w:ascii="Tahoma" w:hAnsi="Tahoma"/>
          <w:color w:val="000000"/>
          <w:w w:val="0"/>
          <w:sz w:val="21"/>
          <w:lang w:val="pt-BR"/>
        </w:rPr>
        <w:t>mês subsequente</w:t>
      </w:r>
      <w:r w:rsidRPr="005A40ED">
        <w:rPr>
          <w:rFonts w:ascii="Tahoma" w:hAnsi="Tahoma" w:cs="Tahoma"/>
          <w:color w:val="000000"/>
          <w:w w:val="0"/>
          <w:sz w:val="21"/>
          <w:szCs w:val="21"/>
        </w:rPr>
        <w:t xml:space="preserve"> da primeira data </w:t>
      </w:r>
      <w:r w:rsidR="00D51D60">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sidR="00216756">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sidR="00216756">
        <w:rPr>
          <w:rFonts w:ascii="Tahoma" w:hAnsi="Tahoma" w:cs="Tahoma"/>
          <w:color w:val="000000"/>
          <w:w w:val="0"/>
          <w:sz w:val="21"/>
          <w:szCs w:val="21"/>
          <w:lang w:val="pt-BR"/>
        </w:rPr>
        <w:t>A</w:t>
      </w:r>
      <w:proofErr w:type="spellStart"/>
      <w:r w:rsidRPr="005A40ED">
        <w:rPr>
          <w:rFonts w:ascii="Tahoma" w:hAnsi="Tahoma" w:cs="Tahoma"/>
          <w:color w:val="000000"/>
          <w:w w:val="0"/>
          <w:sz w:val="21"/>
          <w:szCs w:val="21"/>
        </w:rPr>
        <w:t>mortização</w:t>
      </w:r>
      <w:proofErr w:type="spellEnd"/>
      <w:r w:rsidRPr="005A40ED">
        <w:rPr>
          <w:rFonts w:ascii="Tahoma" w:hAnsi="Tahoma" w:cs="Tahoma"/>
          <w:color w:val="000000"/>
          <w:w w:val="0"/>
          <w:sz w:val="21"/>
          <w:szCs w:val="21"/>
        </w:rPr>
        <w:t xml:space="preserve"> das Debêntures.</w:t>
      </w:r>
    </w:p>
    <w:p w14:paraId="35F4396B"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754B8127" w14:textId="77777777" w:rsidR="005A40ED" w:rsidRPr="00803AA9" w:rsidRDefault="005A40ED" w:rsidP="006F5FD7">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6CA6B9B7"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532F87C2" w14:textId="77777777" w:rsidR="005A40ED" w:rsidRPr="00632FBB"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632FBB">
        <w:rPr>
          <w:rFonts w:ascii="Tahoma" w:hAnsi="Tahoma"/>
          <w:b/>
          <w:bCs/>
          <w:color w:val="000000"/>
          <w:w w:val="0"/>
          <w:sz w:val="21"/>
        </w:rPr>
        <w:t>Índice de Cobertura do Serviço da Dívida (</w:t>
      </w:r>
      <w:r w:rsidRPr="00632FBB">
        <w:rPr>
          <w:rFonts w:ascii="Tahoma" w:hAnsi="Tahoma"/>
          <w:b/>
          <w:bCs/>
          <w:w w:val="0"/>
          <w:sz w:val="21"/>
        </w:rPr>
        <w:t>ICSD</w:t>
      </w:r>
      <w:r w:rsidRPr="00632FBB">
        <w:rPr>
          <w:rFonts w:ascii="Tahoma" w:hAnsi="Tahoma"/>
          <w:b/>
          <w:bCs/>
          <w:color w:val="000000"/>
          <w:w w:val="0"/>
          <w:sz w:val="21"/>
        </w:rPr>
        <w:t>) = (A) / (B)</w:t>
      </w:r>
    </w:p>
    <w:p w14:paraId="56FE044F"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5A40ED"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Pr>
          <w:rFonts w:ascii="Tahoma" w:hAnsi="Tahoma"/>
          <w:color w:val="000000"/>
          <w:w w:val="0"/>
          <w:sz w:val="21"/>
          <w:u w:val="single"/>
          <w:lang w:val="pt-BR"/>
        </w:rPr>
        <w:t>Em que</w:t>
      </w:r>
      <w:r w:rsidR="005A40ED" w:rsidRPr="005A40ED">
        <w:rPr>
          <w:rFonts w:ascii="Tahoma" w:hAnsi="Tahoma" w:cs="Tahoma"/>
          <w:color w:val="000000"/>
          <w:w w:val="0"/>
          <w:sz w:val="21"/>
          <w:szCs w:val="21"/>
        </w:rPr>
        <w:t>:</w:t>
      </w:r>
    </w:p>
    <w:p w14:paraId="2D21D821"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1CCB1FC1"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EBITDA</w:t>
      </w:r>
    </w:p>
    <w:p w14:paraId="378DF21A"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5B8D91C1" w14:textId="5C293A74" w:rsidR="005A40ED" w:rsidRDefault="005A40ED">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34B4540D" w14:textId="77777777" w:rsidR="00D51D60" w:rsidRPr="005A40ED"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33C3325C" w14:textId="2EB23CA2" w:rsidR="005A40ED" w:rsidRPr="006F5FD7"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xml:space="preserve">(+) </w:t>
      </w:r>
      <w:r w:rsidR="002567D3">
        <w:rPr>
          <w:rFonts w:ascii="Tahoma" w:hAnsi="Tahoma" w:cs="Tahoma"/>
          <w:color w:val="000000"/>
          <w:w w:val="0"/>
          <w:sz w:val="21"/>
          <w:szCs w:val="21"/>
          <w:lang w:val="pt-BR"/>
        </w:rPr>
        <w:t>somatório do (a) v</w:t>
      </w:r>
      <w:r w:rsidR="00346016">
        <w:rPr>
          <w:rFonts w:ascii="Tahoma" w:hAnsi="Tahoma" w:cs="Tahoma"/>
          <w:color w:val="000000"/>
          <w:w w:val="0"/>
          <w:sz w:val="21"/>
          <w:szCs w:val="21"/>
          <w:lang w:val="pt-BR"/>
        </w:rPr>
        <w:t xml:space="preserve">alor da parcela de </w:t>
      </w:r>
      <w:r w:rsidRPr="005A40ED">
        <w:rPr>
          <w:rFonts w:ascii="Tahoma" w:hAnsi="Tahoma" w:cs="Tahoma"/>
          <w:color w:val="000000"/>
          <w:w w:val="0"/>
          <w:sz w:val="21"/>
          <w:szCs w:val="21"/>
        </w:rPr>
        <w:t xml:space="preserve">Amortização, excluídos quaisquer valores pagos em função de Amortização </w:t>
      </w:r>
      <w:r w:rsidR="008A3FC0">
        <w:rPr>
          <w:rFonts w:ascii="Tahoma" w:hAnsi="Tahoma" w:cs="Tahoma"/>
          <w:color w:val="000000"/>
          <w:w w:val="0"/>
          <w:sz w:val="21"/>
          <w:szCs w:val="21"/>
          <w:lang w:val="pt-BR"/>
        </w:rPr>
        <w:t>Antecipada</w:t>
      </w:r>
      <w:r w:rsidR="005D7F5D">
        <w:rPr>
          <w:rFonts w:ascii="Tahoma" w:hAnsi="Tahoma" w:cs="Tahoma"/>
          <w:color w:val="000000"/>
          <w:w w:val="0"/>
          <w:sz w:val="21"/>
          <w:szCs w:val="21"/>
          <w:lang w:val="pt-BR"/>
        </w:rPr>
        <w:t xml:space="preserve"> </w:t>
      </w:r>
      <w:r w:rsidRPr="005A40ED">
        <w:rPr>
          <w:rFonts w:ascii="Tahoma" w:hAnsi="Tahoma" w:cs="Tahoma"/>
          <w:color w:val="000000"/>
          <w:w w:val="0"/>
          <w:sz w:val="21"/>
          <w:szCs w:val="21"/>
        </w:rPr>
        <w:t>Obrigatória</w:t>
      </w:r>
      <w:r w:rsidR="008A3FC0">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sidR="00346016">
        <w:rPr>
          <w:rFonts w:ascii="Tahoma" w:hAnsi="Tahoma" w:cs="Tahoma"/>
          <w:color w:val="000000"/>
          <w:w w:val="0"/>
          <w:sz w:val="21"/>
          <w:szCs w:val="21"/>
          <w:lang w:val="pt-BR"/>
        </w:rPr>
        <w:t xml:space="preserve">, </w:t>
      </w:r>
      <w:r w:rsidR="002567D3">
        <w:rPr>
          <w:rFonts w:ascii="Tahoma" w:hAnsi="Tahoma" w:cs="Tahoma"/>
          <w:color w:val="000000"/>
          <w:w w:val="0"/>
          <w:sz w:val="21"/>
          <w:szCs w:val="21"/>
          <w:lang w:val="pt-BR"/>
        </w:rPr>
        <w:t>e (b)</w:t>
      </w:r>
      <w:r w:rsidR="00346016">
        <w:rPr>
          <w:rFonts w:ascii="Tahoma" w:hAnsi="Tahoma" w:cs="Tahoma"/>
          <w:color w:val="000000"/>
          <w:w w:val="0"/>
          <w:sz w:val="21"/>
          <w:szCs w:val="21"/>
          <w:lang w:val="pt-BR"/>
        </w:rPr>
        <w:t xml:space="preserve"> valor da parcela de Remuneração, </w:t>
      </w:r>
      <w:r w:rsidR="002567D3">
        <w:rPr>
          <w:rFonts w:ascii="Tahoma" w:hAnsi="Tahoma" w:cs="Tahoma"/>
          <w:color w:val="000000"/>
          <w:w w:val="0"/>
          <w:sz w:val="21"/>
          <w:szCs w:val="21"/>
          <w:lang w:val="pt-BR"/>
        </w:rPr>
        <w:t xml:space="preserve">ambos </w:t>
      </w:r>
      <w:r w:rsidR="00346016">
        <w:rPr>
          <w:rFonts w:ascii="Tahoma" w:hAnsi="Tahoma" w:cs="Tahoma"/>
          <w:color w:val="000000"/>
          <w:w w:val="0"/>
          <w:sz w:val="21"/>
          <w:szCs w:val="21"/>
          <w:lang w:val="pt-BR"/>
        </w:rPr>
        <w:t>calculados no mês imediatamente anterior ao mês de verificação.</w:t>
      </w:r>
    </w:p>
    <w:p w14:paraId="47C2979C" w14:textId="77777777" w:rsidR="005363C8" w:rsidRPr="005A40ED"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730338F6"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5DAD2FE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8127D9D"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5869D6B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6F5DF1E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9033F2" w:rsidRDefault="004B6E8E" w:rsidP="009033F2">
      <w:pPr>
        <w:widowControl w:val="0"/>
        <w:spacing w:line="300" w:lineRule="exact"/>
        <w:contextualSpacing/>
        <w:jc w:val="both"/>
        <w:rPr>
          <w:rFonts w:ascii="Tahoma" w:hAnsi="Tahoma" w:cs="Tahoma"/>
          <w:color w:val="000000"/>
          <w:w w:val="0"/>
          <w:sz w:val="21"/>
          <w:szCs w:val="21"/>
        </w:rPr>
      </w:pPr>
      <w:bookmarkStart w:id="147" w:name="_Hlk20926579"/>
      <w:bookmarkEnd w:id="146"/>
    </w:p>
    <w:p w14:paraId="6EEDECC1" w14:textId="3F11E44E"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w:t>
      </w:r>
      <w:r w:rsidR="00D2724E">
        <w:rPr>
          <w:rFonts w:ascii="Tahoma" w:hAnsi="Tahoma" w:cs="Tahoma"/>
          <w:b/>
          <w:bCs/>
          <w:color w:val="000000"/>
          <w:w w:val="0"/>
          <w:sz w:val="21"/>
          <w:szCs w:val="21"/>
        </w:rPr>
        <w:t>3</w:t>
      </w:r>
      <w:r w:rsidRPr="009033F2">
        <w:rPr>
          <w:rFonts w:ascii="Tahoma" w:hAnsi="Tahoma" w:cs="Tahoma"/>
          <w:b/>
          <w:bCs/>
          <w:color w:val="000000"/>
          <w:w w:val="0"/>
          <w:sz w:val="21"/>
          <w:szCs w:val="21"/>
        </w:rPr>
        <w:t>.</w:t>
      </w:r>
      <w:r w:rsidR="00D2724E">
        <w:rPr>
          <w:rFonts w:ascii="Tahoma" w:hAnsi="Tahoma" w:cs="Tahoma"/>
          <w:b/>
          <w:bCs/>
          <w:color w:val="000000"/>
          <w:w w:val="0"/>
          <w:sz w:val="21"/>
          <w:szCs w:val="21"/>
        </w:rPr>
        <w:t>1</w:t>
      </w:r>
      <w:r w:rsidRPr="009033F2">
        <w:rPr>
          <w:rFonts w:ascii="Tahoma" w:hAnsi="Tahoma" w:cs="Tahoma"/>
          <w:b/>
          <w:bCs/>
          <w:color w:val="000000"/>
          <w:w w:val="0"/>
          <w:sz w:val="21"/>
          <w:szCs w:val="21"/>
        </w:rPr>
        <w:t>.</w:t>
      </w:r>
      <w:r w:rsidR="005D7F5D">
        <w:rPr>
          <w:rFonts w:ascii="Tahoma" w:hAnsi="Tahoma" w:cs="Tahoma"/>
          <w:b/>
          <w:bCs/>
          <w:color w:val="000000"/>
          <w:w w:val="0"/>
          <w:sz w:val="21"/>
          <w:szCs w:val="21"/>
        </w:rPr>
        <w:t>2</w:t>
      </w:r>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48"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48"/>
    </w:p>
    <w:bookmarkEnd w:id="147"/>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sidR="009E39C8">
        <w:rPr>
          <w:rFonts w:ascii="Tahoma" w:hAnsi="Tahoma" w:cs="Tahoma"/>
          <w:color w:val="000000"/>
          <w:sz w:val="21"/>
          <w:szCs w:val="21"/>
        </w:rPr>
        <w:t>/ou</w:t>
      </w:r>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r w:rsidR="0042631D">
        <w:rPr>
          <w:rFonts w:ascii="Tahoma" w:hAnsi="Tahoma" w:cs="Tahoma"/>
          <w:sz w:val="21"/>
          <w:szCs w:val="21"/>
        </w:rPr>
        <w:t>iniciaram</w:t>
      </w:r>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r w:rsidR="009863CD">
        <w:rPr>
          <w:rFonts w:ascii="Tahoma" w:hAnsi="Tahoma" w:cs="Tahoma"/>
          <w:sz w:val="21"/>
          <w:szCs w:val="21"/>
        </w:rPr>
        <w:t>a Emissora e/ou a Garantidora deverão</w:t>
      </w:r>
      <w:r w:rsidR="00BA0ED9" w:rsidRPr="009033F2">
        <w:rPr>
          <w:rFonts w:ascii="Tahoma" w:hAnsi="Tahoma" w:cs="Tahoma"/>
          <w:sz w:val="21"/>
          <w:szCs w:val="21"/>
        </w:rPr>
        <w:t xml:space="preserve"> recompor </w:t>
      </w:r>
      <w:r w:rsidR="008D3E38">
        <w:rPr>
          <w:rFonts w:ascii="Tahoma" w:hAnsi="Tahoma" w:cs="Tahoma"/>
          <w:sz w:val="21"/>
          <w:szCs w:val="21"/>
        </w:rPr>
        <w:t xml:space="preserve">a diferença </w:t>
      </w:r>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 xml:space="preserve">instrumentos </w:t>
      </w:r>
      <w:r w:rsidRPr="009033F2">
        <w:rPr>
          <w:rFonts w:ascii="Tahoma" w:hAnsi="Tahoma" w:cs="Tahoma"/>
          <w:bCs/>
          <w:color w:val="000000"/>
          <w:sz w:val="21"/>
          <w:szCs w:val="21"/>
        </w:rPr>
        <w:lastRenderedPageBreak/>
        <w:t>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49" w:name="_DV_M233"/>
      <w:bookmarkStart w:id="150" w:name="_DV_M235"/>
      <w:bookmarkStart w:id="151" w:name="_DV_M236"/>
      <w:bookmarkStart w:id="152" w:name="_Toc499990365"/>
      <w:bookmarkEnd w:id="149"/>
      <w:bookmarkEnd w:id="150"/>
      <w:bookmarkEnd w:id="151"/>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53" w:name="_DV_M237"/>
      <w:bookmarkEnd w:id="153"/>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sidR="00257B72">
        <w:rPr>
          <w:rFonts w:ascii="Tahoma" w:hAnsi="Tahoma" w:cs="Tahoma"/>
          <w:b/>
          <w:color w:val="000000"/>
          <w:sz w:val="21"/>
          <w:szCs w:val="21"/>
        </w:rPr>
        <w:t xml:space="preserve"> e Amortização Antecipada Facultativa</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54" w:name="_Hlk10221404"/>
    </w:p>
    <w:p w14:paraId="20C65AAB" w14:textId="4C059BF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r w:rsidR="00D571CD">
        <w:rPr>
          <w:rFonts w:ascii="Tahoma" w:hAnsi="Tahoma" w:cs="Tahoma"/>
          <w:color w:val="000000"/>
          <w:sz w:val="21"/>
          <w:szCs w:val="21"/>
        </w:rPr>
        <w:t>após decorridos 24 (vinte e quatro) meses contados a partir da Data de Emissão,</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w:t>
      </w:r>
      <w:ins w:id="155" w:author="Arthur" w:date="2020-06-24T17:16:00Z">
        <w:r w:rsidR="00C95AE4" w:rsidRPr="005A40ED">
          <w:rPr>
            <w:rFonts w:ascii="Tahoma" w:hAnsi="Tahoma" w:cs="Tahoma"/>
            <w:color w:val="000000"/>
            <w:w w:val="0"/>
            <w:sz w:val="21"/>
            <w:szCs w:val="21"/>
          </w:rPr>
          <w:t>Índice de Cobertura do Serviço da Dívida</w:t>
        </w:r>
      </w:ins>
      <w:del w:id="156" w:author="Arthur" w:date="2020-06-24T17:16:00Z">
        <w:r w:rsidR="00EC1201" w:rsidRPr="009033F2" w:rsidDel="00C95AE4">
          <w:rPr>
            <w:rFonts w:ascii="Tahoma" w:hAnsi="Tahoma" w:cs="Tahoma"/>
            <w:color w:val="000000"/>
            <w:sz w:val="21"/>
            <w:szCs w:val="21"/>
          </w:rPr>
          <w:delText>Índice de Cobertura dos Recebíveis</w:delText>
        </w:r>
      </w:del>
      <w:r w:rsidR="00EC1201" w:rsidRPr="009033F2">
        <w:rPr>
          <w:rFonts w:ascii="Tahoma" w:hAnsi="Tahoma" w:cs="Tahoma"/>
          <w:color w:val="000000"/>
          <w:sz w:val="21"/>
          <w:szCs w:val="21"/>
        </w:rPr>
        <w:t>, realizar a amortização antecipada facultativa parcial das Debêntures</w:t>
      </w:r>
      <w:r w:rsidR="00A7567E" w:rsidRPr="009033F2">
        <w:rPr>
          <w:rFonts w:ascii="Tahoma" w:hAnsi="Tahoma" w:cs="Tahoma"/>
          <w:color w:val="000000"/>
          <w:sz w:val="21"/>
          <w:szCs w:val="21"/>
        </w:rPr>
        <w:t>; e</w:t>
      </w:r>
      <w:r w:rsidR="00341C28">
        <w:rPr>
          <w:rFonts w:ascii="Tahoma" w:hAnsi="Tahoma" w:cs="Tahoma"/>
          <w:color w:val="000000"/>
          <w:sz w:val="21"/>
          <w:szCs w:val="21"/>
        </w:rPr>
        <w:t>/ou</w:t>
      </w:r>
      <w:r w:rsidR="00A7567E" w:rsidRPr="009033F2">
        <w:rPr>
          <w:rFonts w:ascii="Tahoma" w:hAnsi="Tahoma" w:cs="Tahoma"/>
          <w:color w:val="000000"/>
          <w:sz w:val="21"/>
          <w:szCs w:val="21"/>
        </w:rPr>
        <w:t xml:space="preserve"> (</w:t>
      </w:r>
      <w:proofErr w:type="spellStart"/>
      <w:r w:rsidR="00A7567E" w:rsidRPr="009033F2">
        <w:rPr>
          <w:rFonts w:ascii="Tahoma" w:hAnsi="Tahoma" w:cs="Tahoma"/>
          <w:color w:val="000000"/>
          <w:sz w:val="21"/>
          <w:szCs w:val="21"/>
        </w:rPr>
        <w:t>ii</w:t>
      </w:r>
      <w:proofErr w:type="spellEnd"/>
      <w:r w:rsidR="00A7567E" w:rsidRPr="009033F2">
        <w:rPr>
          <w:rFonts w:ascii="Tahoma" w:hAnsi="Tahoma" w:cs="Tahoma"/>
          <w:color w:val="000000"/>
          <w:sz w:val="21"/>
          <w:szCs w:val="21"/>
        </w:rPr>
        <w:t>)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r w:rsidR="00851948">
        <w:rPr>
          <w:rFonts w:ascii="Tahoma" w:hAnsi="Tahoma" w:cs="Tahoma"/>
          <w:color w:val="000000"/>
          <w:sz w:val="21"/>
          <w:szCs w:val="21"/>
        </w:rPr>
        <w:t>realizar a amortização antecipada facultativa</w:t>
      </w:r>
      <w:r w:rsidR="008500E4">
        <w:rPr>
          <w:rFonts w:ascii="Tahoma" w:hAnsi="Tahoma" w:cs="Tahoma"/>
          <w:color w:val="000000"/>
          <w:sz w:val="21"/>
          <w:szCs w:val="21"/>
        </w:rPr>
        <w:t xml:space="preserve"> parcial</w:t>
      </w:r>
      <w:r w:rsidR="00851948">
        <w:rPr>
          <w:rFonts w:ascii="Tahoma" w:hAnsi="Tahoma" w:cs="Tahoma"/>
          <w:color w:val="000000"/>
          <w:sz w:val="21"/>
          <w:szCs w:val="21"/>
        </w:rPr>
        <w:t>,</w:t>
      </w:r>
      <w:r w:rsidR="004D6658">
        <w:rPr>
          <w:rFonts w:ascii="Tahoma" w:hAnsi="Tahoma" w:cs="Tahoma"/>
          <w:color w:val="000000"/>
          <w:sz w:val="21"/>
          <w:szCs w:val="21"/>
        </w:rPr>
        <w:t xml:space="preserve"> observado o limite de 98% (noventa e oito por cento) do Valor Nominal Unitário Atualizado</w:t>
      </w:r>
      <w:r w:rsidR="00851948">
        <w:rPr>
          <w:rFonts w:ascii="Tahoma" w:hAnsi="Tahoma" w:cs="Tahoma"/>
          <w:color w:val="000000"/>
          <w:sz w:val="21"/>
          <w:szCs w:val="21"/>
        </w:rPr>
        <w:t xml:space="preserve"> </w:t>
      </w:r>
      <w:r w:rsidR="00A7567E" w:rsidRPr="009033F2">
        <w:rPr>
          <w:rFonts w:ascii="Tahoma" w:hAnsi="Tahoma" w:cs="Tahoma"/>
          <w:color w:val="000000"/>
          <w:sz w:val="21"/>
          <w:szCs w:val="21"/>
        </w:rPr>
        <w:t xml:space="preserve">desde que a rescisão a locação não seja um Evento de Resgate Antecipado Compulsório </w:t>
      </w:r>
      <w:bookmarkStart w:id="157"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57"/>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 xml:space="preserve">deverá ser equivalente ao Valor Nominal Unitário </w:t>
      </w:r>
      <w:r w:rsidR="0070530F">
        <w:rPr>
          <w:rFonts w:ascii="Tahoma" w:hAnsi="Tahoma" w:cs="Tahoma"/>
          <w:color w:val="000000"/>
          <w:sz w:val="21"/>
          <w:szCs w:val="21"/>
        </w:rPr>
        <w:t>Atualizado</w:t>
      </w:r>
      <w:r w:rsidRPr="009033F2">
        <w:rPr>
          <w:rFonts w:ascii="Tahoma" w:hAnsi="Tahoma" w:cs="Tahoma"/>
          <w:color w:val="000000"/>
          <w:sz w:val="21"/>
          <w:szCs w:val="21"/>
        </w:rPr>
        <w:t>, a ser resgatado</w:t>
      </w:r>
      <w:r w:rsidR="00BA0ED9" w:rsidRPr="009033F2">
        <w:rPr>
          <w:rFonts w:ascii="Tahoma" w:hAnsi="Tahoma" w:cs="Tahoma"/>
          <w:color w:val="000000"/>
          <w:sz w:val="21"/>
          <w:szCs w:val="21"/>
        </w:rPr>
        <w:t xml:space="preserve"> ou </w:t>
      </w:r>
      <w:r w:rsidR="004D6658">
        <w:rPr>
          <w:rFonts w:ascii="Tahoma" w:hAnsi="Tahoma" w:cs="Tahoma"/>
          <w:color w:val="000000"/>
          <w:sz w:val="21"/>
          <w:szCs w:val="21"/>
        </w:rPr>
        <w:t xml:space="preserve">a parcela do Valor Nominal Unitário Atualizado a ser </w:t>
      </w:r>
      <w:r w:rsidR="00BA0ED9" w:rsidRPr="009033F2">
        <w:rPr>
          <w:rFonts w:ascii="Tahoma" w:hAnsi="Tahoma" w:cs="Tahoma"/>
          <w:color w:val="000000"/>
          <w:sz w:val="21"/>
          <w:szCs w:val="21"/>
        </w:rPr>
        <w:t>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pro rata temporis</w:t>
      </w:r>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w:t>
      </w:r>
      <w:proofErr w:type="spellStart"/>
      <w:r w:rsidR="00EA6553" w:rsidRPr="009033F2">
        <w:rPr>
          <w:rFonts w:ascii="Tahoma" w:hAnsi="Tahoma" w:cs="Tahoma"/>
          <w:color w:val="000000"/>
          <w:sz w:val="21"/>
          <w:szCs w:val="21"/>
        </w:rPr>
        <w:t>ii</w:t>
      </w:r>
      <w:proofErr w:type="spellEnd"/>
      <w:r w:rsidR="00EA6553" w:rsidRPr="009033F2">
        <w:rPr>
          <w:rFonts w:ascii="Tahoma" w:hAnsi="Tahoma" w:cs="Tahoma"/>
          <w:color w:val="000000"/>
          <w:sz w:val="21"/>
          <w:szCs w:val="21"/>
        </w:rPr>
        <w:t>)’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54"/>
    <w:p w14:paraId="5629D9BA" w14:textId="4C0D091E"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r w:rsidR="00493261">
        <w:rPr>
          <w:rFonts w:ascii="Tahoma" w:hAnsi="Tahoma" w:cs="Tahoma"/>
          <w:color w:val="000000"/>
          <w:sz w:val="21"/>
          <w:szCs w:val="21"/>
        </w:rPr>
        <w:t>Facultativa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r w:rsidR="00493261">
        <w:rPr>
          <w:rFonts w:ascii="Tahoma" w:hAnsi="Tahoma" w:cs="Tahoma"/>
          <w:color w:val="000000"/>
          <w:sz w:val="21"/>
          <w:szCs w:val="21"/>
          <w:u w:val="single"/>
        </w:rPr>
        <w:t xml:space="preserve"> Facultativa</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w:t>
      </w:r>
      <w:r w:rsidR="0070530F">
        <w:rPr>
          <w:rFonts w:ascii="Tahoma" w:hAnsi="Tahoma" w:cs="Tahoma"/>
          <w:color w:val="000000"/>
          <w:sz w:val="21"/>
          <w:szCs w:val="21"/>
        </w:rPr>
        <w:t xml:space="preserve"> que deverá ser um Dia Útil</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w:t>
      </w:r>
      <w:r w:rsidRPr="009033F2">
        <w:rPr>
          <w:rFonts w:ascii="Tahoma" w:hAnsi="Tahoma" w:cs="Tahoma"/>
          <w:color w:val="000000"/>
          <w:sz w:val="21"/>
          <w:szCs w:val="21"/>
        </w:rPr>
        <w:lastRenderedPageBreak/>
        <w:t xml:space="preserve">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3852300A" w:rsidR="009721E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4409B7CA" w14:textId="43DC9726" w:rsidR="00581354"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9033F2"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63DC7">
        <w:rPr>
          <w:rFonts w:ascii="Tahoma" w:hAnsi="Tahoma" w:cs="Tahoma"/>
          <w:color w:val="000000"/>
          <w:sz w:val="21"/>
          <w:szCs w:val="21"/>
        </w:rPr>
        <w:t xml:space="preserve">A </w:t>
      </w:r>
      <w:r w:rsidRPr="00584A0F">
        <w:rPr>
          <w:rFonts w:ascii="Tahoma" w:hAnsi="Tahoma" w:cs="Tahoma"/>
          <w:color w:val="000000"/>
          <w:sz w:val="21"/>
          <w:szCs w:val="21"/>
        </w:rPr>
        <w:t xml:space="preserve">Amortização Antecipada </w:t>
      </w:r>
      <w:r>
        <w:rPr>
          <w:rFonts w:ascii="Tahoma" w:hAnsi="Tahoma" w:cs="Tahoma"/>
          <w:color w:val="000000"/>
          <w:sz w:val="21"/>
          <w:szCs w:val="21"/>
        </w:rPr>
        <w:t>Facultativa</w:t>
      </w:r>
      <w:r w:rsidRPr="00584A0F">
        <w:rPr>
          <w:rFonts w:ascii="Tahoma" w:hAnsi="Tahoma" w:cs="Tahoma"/>
          <w:color w:val="000000"/>
          <w:sz w:val="21"/>
          <w:szCs w:val="21"/>
        </w:rPr>
        <w:t xml:space="preserve"> e o Resgate Antecipado </w:t>
      </w:r>
      <w:r>
        <w:rPr>
          <w:rFonts w:ascii="Tahoma" w:hAnsi="Tahoma" w:cs="Tahoma"/>
          <w:color w:val="000000"/>
          <w:sz w:val="21"/>
          <w:szCs w:val="21"/>
        </w:rPr>
        <w:t>Facultativo</w:t>
      </w:r>
      <w:r w:rsidRPr="00063DC7">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Pr="00063DC7">
        <w:rPr>
          <w:rFonts w:ascii="Tahoma" w:hAnsi="Tahoma" w:cs="Tahoma"/>
          <w:color w:val="000000"/>
          <w:sz w:val="21"/>
          <w:szCs w:val="21"/>
        </w:rPr>
        <w:t>ii</w:t>
      </w:r>
      <w:proofErr w:type="spellEnd"/>
      <w:r w:rsidRPr="00063DC7">
        <w:rPr>
          <w:rFonts w:ascii="Tahoma" w:hAnsi="Tahoma" w:cs="Tahoma"/>
          <w:color w:val="000000"/>
          <w:sz w:val="21"/>
          <w:szCs w:val="21"/>
        </w:rPr>
        <w:t>) os procedimentos adotados pelo Agente Liquidante, para as Debêntures que não estiverem registradas em nome do Debenturista na B3.</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sidR="00257B72">
        <w:rPr>
          <w:rFonts w:ascii="Tahoma" w:hAnsi="Tahoma" w:cs="Tahoma"/>
          <w:b/>
          <w:color w:val="000000"/>
          <w:sz w:val="21"/>
          <w:szCs w:val="21"/>
        </w:rPr>
        <w:t xml:space="preserve"> e Amortização Antecipada Compulsória</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Default="005E56A2" w:rsidP="009033F2">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sidR="003F4C06">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w:t>
      </w:r>
      <w:r w:rsidR="00F378D4" w:rsidRPr="009033F2">
        <w:rPr>
          <w:rFonts w:ascii="Tahoma" w:hAnsi="Tahoma" w:cs="Tahoma"/>
          <w:color w:val="000000"/>
          <w:sz w:val="21"/>
          <w:szCs w:val="21"/>
        </w:rPr>
        <w:t xml:space="preserve">, até o limite de 98% (noventa e oito por cento) do </w:t>
      </w:r>
      <w:r w:rsidR="0070530F">
        <w:rPr>
          <w:rFonts w:ascii="Tahoma" w:hAnsi="Tahoma" w:cs="Tahoma"/>
          <w:color w:val="000000"/>
          <w:sz w:val="21"/>
          <w:szCs w:val="21"/>
        </w:rPr>
        <w:t>Valor Nominal Unitário Atualizado</w:t>
      </w:r>
      <w:r w:rsidR="00F378D4" w:rsidRPr="009033F2">
        <w:rPr>
          <w:rFonts w:ascii="Tahoma" w:hAnsi="Tahoma" w:cs="Tahoma"/>
          <w:color w:val="000000"/>
          <w:sz w:val="21"/>
          <w:szCs w:val="21"/>
        </w:rPr>
        <w:t xml:space="preserve"> (“</w:t>
      </w:r>
      <w:r w:rsidR="00F378D4" w:rsidRPr="009033F2">
        <w:rPr>
          <w:rFonts w:ascii="Tahoma" w:hAnsi="Tahoma" w:cs="Tahoma"/>
          <w:color w:val="000000"/>
          <w:sz w:val="21"/>
          <w:szCs w:val="21"/>
          <w:u w:val="single"/>
        </w:rPr>
        <w:t xml:space="preserve">Amortização </w:t>
      </w:r>
      <w:r w:rsidR="00DC3428">
        <w:rPr>
          <w:rFonts w:ascii="Tahoma" w:hAnsi="Tahoma" w:cs="Tahoma"/>
          <w:color w:val="000000"/>
          <w:sz w:val="21"/>
          <w:szCs w:val="21"/>
          <w:u w:val="single"/>
        </w:rPr>
        <w:t>Antecipada</w:t>
      </w:r>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r w:rsidR="00A03F5A">
        <w:rPr>
          <w:rFonts w:ascii="Tahoma" w:hAnsi="Tahoma" w:cs="Tahoma"/>
          <w:color w:val="000000"/>
          <w:sz w:val="21"/>
          <w:szCs w:val="21"/>
        </w:rPr>
        <w:t xml:space="preserve">, na hipótese </w:t>
      </w:r>
      <w:r w:rsidR="00B11FF0">
        <w:rPr>
          <w:rFonts w:ascii="Tahoma" w:hAnsi="Tahoma" w:cs="Tahoma"/>
          <w:color w:val="000000"/>
          <w:sz w:val="21"/>
          <w:szCs w:val="21"/>
        </w:rPr>
        <w:t xml:space="preserve">de quaisquer dos Contratos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r w:rsidR="00F378D4" w:rsidRPr="009033F2">
        <w:rPr>
          <w:rFonts w:ascii="Tahoma" w:hAnsi="Tahoma" w:cs="Tahoma"/>
          <w:color w:val="000000"/>
          <w:sz w:val="21"/>
          <w:szCs w:val="21"/>
        </w:rPr>
        <w:t xml:space="preserve">; ou o resgate antecipado compulsório total das Debêntures </w:t>
      </w:r>
      <w:r w:rsidRPr="009033F2">
        <w:rPr>
          <w:rFonts w:ascii="Tahoma" w:hAnsi="Tahoma" w:cs="Tahoma"/>
          <w:color w:val="000000"/>
          <w:sz w:val="21"/>
          <w:szCs w:val="21"/>
        </w:rPr>
        <w:t>(“</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r w:rsidR="00A95F55">
        <w:rPr>
          <w:rFonts w:ascii="Tahoma" w:hAnsi="Tahoma" w:cs="Tahoma"/>
          <w:color w:val="000000"/>
          <w:sz w:val="21"/>
          <w:szCs w:val="21"/>
        </w:rPr>
        <w:t>na hipótese de</w:t>
      </w:r>
      <w:r w:rsidR="00C74B4E">
        <w:rPr>
          <w:rFonts w:ascii="Tahoma" w:hAnsi="Tahoma" w:cs="Tahoma"/>
          <w:color w:val="000000"/>
          <w:sz w:val="21"/>
          <w:szCs w:val="21"/>
        </w:rPr>
        <w:t xml:space="preserve"> a totalidade</w:t>
      </w:r>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r w:rsidRPr="009033F2">
        <w:rPr>
          <w:rFonts w:ascii="Tahoma" w:hAnsi="Tahoma" w:cs="Tahoma"/>
          <w:color w:val="000000"/>
          <w:sz w:val="21"/>
          <w:szCs w:val="21"/>
        </w:rPr>
        <w:t>(</w:t>
      </w:r>
      <w:r w:rsidR="002A08AC">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sidR="00365778">
        <w:rPr>
          <w:rFonts w:ascii="Tahoma" w:hAnsi="Tahoma" w:cs="Tahoma"/>
          <w:color w:val="000000"/>
          <w:sz w:val="21"/>
          <w:szCs w:val="21"/>
        </w:rPr>
        <w:t>(s)</w:t>
      </w:r>
      <w:r w:rsidRPr="009033F2">
        <w:rPr>
          <w:rFonts w:ascii="Tahoma" w:hAnsi="Tahoma" w:cs="Tahoma"/>
          <w:color w:val="000000"/>
          <w:sz w:val="21"/>
          <w:szCs w:val="21"/>
        </w:rPr>
        <w:t xml:space="preserve"> multa</w:t>
      </w:r>
      <w:r w:rsidR="00365778">
        <w:rPr>
          <w:rFonts w:ascii="Tahoma" w:hAnsi="Tahoma" w:cs="Tahoma"/>
          <w:color w:val="000000"/>
          <w:sz w:val="21"/>
          <w:szCs w:val="21"/>
        </w:rPr>
        <w:t>(s)</w:t>
      </w:r>
      <w:r w:rsidRPr="009033F2">
        <w:rPr>
          <w:rFonts w:ascii="Tahoma" w:hAnsi="Tahoma" w:cs="Tahoma"/>
          <w:color w:val="000000"/>
          <w:sz w:val="21"/>
          <w:szCs w:val="21"/>
        </w:rPr>
        <w:t xml:space="preserve"> indenizatória</w:t>
      </w:r>
      <w:r w:rsidR="00365778">
        <w:rPr>
          <w:rFonts w:ascii="Tahoma" w:hAnsi="Tahoma" w:cs="Tahoma"/>
          <w:color w:val="000000"/>
          <w:sz w:val="21"/>
          <w:szCs w:val="21"/>
        </w:rPr>
        <w:t>(s)</w:t>
      </w:r>
      <w:r w:rsidRPr="009033F2">
        <w:rPr>
          <w:rFonts w:ascii="Tahoma" w:hAnsi="Tahoma" w:cs="Tahoma"/>
          <w:color w:val="000000"/>
          <w:sz w:val="21"/>
          <w:szCs w:val="21"/>
        </w:rPr>
        <w:t xml:space="preserve"> prevista</w:t>
      </w:r>
      <w:r w:rsidR="00347F67">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ins w:id="158" w:author="Arthur" w:date="2020-06-24T12:34:00Z">
        <w:r w:rsidR="00162A8D">
          <w:rPr>
            <w:rFonts w:ascii="Tahoma" w:hAnsi="Tahoma" w:cs="Tahoma"/>
            <w:color w:val="000000"/>
            <w:sz w:val="21"/>
            <w:szCs w:val="21"/>
          </w:rPr>
          <w:t>.</w:t>
        </w:r>
      </w:ins>
    </w:p>
    <w:p w14:paraId="116287F3" w14:textId="77777777" w:rsidR="00B22FE9"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Default="00B22FE9" w:rsidP="00E74EBB">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sidR="00504D25">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sidR="000F5EB6">
        <w:rPr>
          <w:rFonts w:ascii="Tahoma" w:hAnsi="Tahoma" w:cs="Tahoma"/>
          <w:color w:val="000000"/>
          <w:sz w:val="21"/>
          <w:szCs w:val="21"/>
          <w:lang w:val="pt-BR"/>
        </w:rPr>
        <w:t>, a Emissora pode</w:t>
      </w:r>
      <w:r w:rsidR="00E8430D">
        <w:rPr>
          <w:rFonts w:ascii="Tahoma" w:hAnsi="Tahoma" w:cs="Tahoma"/>
          <w:color w:val="000000"/>
          <w:sz w:val="21"/>
          <w:szCs w:val="21"/>
          <w:lang w:val="pt-BR"/>
        </w:rPr>
        <w:t>, a seu exclusivo critério,</w:t>
      </w:r>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Pr>
          <w:rFonts w:ascii="Tahoma" w:hAnsi="Tahoma" w:cs="Tahoma"/>
          <w:color w:val="000000"/>
          <w:sz w:val="21"/>
          <w:szCs w:val="21"/>
          <w:lang w:val="pt-BR"/>
        </w:rPr>
        <w:t>,</w:t>
      </w:r>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Pr>
          <w:rFonts w:ascii="Tahoma" w:hAnsi="Tahoma" w:cs="Tahoma"/>
          <w:color w:val="000000"/>
          <w:sz w:val="21"/>
          <w:szCs w:val="21"/>
          <w:lang w:val="pt-BR"/>
        </w:rPr>
        <w:t xml:space="preserve">A opção pela celebração de novos contratos de locação, </w:t>
      </w:r>
      <w:r w:rsidR="00D76385">
        <w:rPr>
          <w:rFonts w:ascii="Tahoma" w:hAnsi="Tahoma" w:cs="Tahoma"/>
          <w:color w:val="000000"/>
          <w:sz w:val="21"/>
          <w:szCs w:val="21"/>
          <w:lang w:val="pt-BR"/>
        </w:rPr>
        <w:t>em conjunto com a</w:t>
      </w:r>
      <w:r w:rsidR="00B04234">
        <w:rPr>
          <w:rFonts w:ascii="Tahoma" w:hAnsi="Tahoma" w:cs="Tahoma"/>
          <w:color w:val="000000"/>
          <w:sz w:val="21"/>
          <w:szCs w:val="21"/>
          <w:lang w:val="pt-BR"/>
        </w:rPr>
        <w:t xml:space="preserve"> aprovação de novo locatário e novo fluxo de recebíveis pelo Debenturista</w:t>
      </w:r>
      <w:r w:rsidR="00D76385">
        <w:rPr>
          <w:rFonts w:ascii="Tahoma" w:hAnsi="Tahoma" w:cs="Tahoma"/>
          <w:color w:val="000000"/>
          <w:sz w:val="21"/>
          <w:szCs w:val="21"/>
          <w:lang w:val="pt-BR"/>
        </w:rPr>
        <w:t xml:space="preserve"> não </w:t>
      </w:r>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Pr>
          <w:rFonts w:ascii="Tahoma" w:hAnsi="Tahoma" w:cs="Tahoma"/>
          <w:color w:val="000000"/>
          <w:sz w:val="21"/>
          <w:szCs w:val="21"/>
          <w:lang w:val="pt-BR"/>
        </w:rPr>
        <w:t>.1</w:t>
      </w:r>
      <w:r w:rsidR="000F5EB6">
        <w:rPr>
          <w:rFonts w:ascii="Tahoma" w:hAnsi="Tahoma" w:cs="Tahoma"/>
          <w:color w:val="000000"/>
          <w:sz w:val="21"/>
          <w:szCs w:val="21"/>
          <w:lang w:val="pt-BR"/>
        </w:rPr>
        <w:t xml:space="preserve"> acima.</w:t>
      </w:r>
    </w:p>
    <w:p w14:paraId="77646488" w14:textId="6171ACB1" w:rsidR="0089251C"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E74EBB"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w:t>
      </w:r>
      <w:r w:rsidR="005363C8" w:rsidRPr="00E74EBB">
        <w:rPr>
          <w:rFonts w:ascii="Tahoma" w:hAnsi="Tahoma"/>
          <w:color w:val="000000"/>
          <w:sz w:val="21"/>
          <w:lang w:val="x-none"/>
        </w:rPr>
        <w:t>o</w:t>
      </w:r>
      <w:r w:rsidRPr="00E74EBB">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E74EBB"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183D57"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183D57">
        <w:rPr>
          <w:rFonts w:ascii="Tahoma" w:hAnsi="Tahoma"/>
          <w:color w:val="000000"/>
          <w:sz w:val="21"/>
        </w:rPr>
        <w:t xml:space="preserve">- </w:t>
      </w:r>
      <w:r w:rsidR="0089251C" w:rsidRPr="00183D57">
        <w:rPr>
          <w:rFonts w:ascii="Tahoma" w:hAnsi="Tahoma"/>
          <w:color w:val="000000"/>
          <w:sz w:val="21"/>
        </w:rPr>
        <w:t xml:space="preserve">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w:t>
      </w:r>
      <w:proofErr w:type="spellStart"/>
      <w:r w:rsidR="0089251C" w:rsidRPr="00183D57">
        <w:rPr>
          <w:rFonts w:ascii="Tahoma" w:hAnsi="Tahoma"/>
          <w:color w:val="000000"/>
          <w:sz w:val="21"/>
        </w:rPr>
        <w:t>Poors</w:t>
      </w:r>
      <w:proofErr w:type="spellEnd"/>
      <w:r w:rsidR="0089251C" w:rsidRPr="00183D57">
        <w:rPr>
          <w:rFonts w:ascii="Tahoma" w:hAnsi="Tahoma"/>
          <w:color w:val="000000"/>
          <w:sz w:val="21"/>
        </w:rPr>
        <w:t xml:space="preserve">, Fitch Ratings ou </w:t>
      </w:r>
      <w:proofErr w:type="spellStart"/>
      <w:r w:rsidR="0089251C" w:rsidRPr="00183D57">
        <w:rPr>
          <w:rFonts w:ascii="Tahoma" w:hAnsi="Tahoma"/>
          <w:color w:val="000000"/>
          <w:sz w:val="21"/>
        </w:rPr>
        <w:t>Moodys</w:t>
      </w:r>
      <w:proofErr w:type="spellEnd"/>
      <w:r w:rsidR="0089251C" w:rsidRPr="00183D57">
        <w:rPr>
          <w:rFonts w:ascii="Tahoma" w:hAnsi="Tahoma"/>
          <w:color w:val="000000"/>
          <w:sz w:val="21"/>
        </w:rPr>
        <w:t xml:space="preserve"> Rating; e</w:t>
      </w:r>
    </w:p>
    <w:p w14:paraId="797E8C8F" w14:textId="55AE4471" w:rsidR="0089251C" w:rsidRPr="00183D57"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6A050A5B" w:rsidR="0089251C" w:rsidRPr="00E74EBB" w:rsidRDefault="00584A0F" w:rsidP="00803AA9">
      <w:pPr>
        <w:widowControl w:val="0"/>
        <w:tabs>
          <w:tab w:val="left" w:pos="-120"/>
        </w:tabs>
        <w:spacing w:line="300" w:lineRule="exact"/>
        <w:ind w:left="708"/>
        <w:contextualSpacing/>
        <w:jc w:val="both"/>
        <w:rPr>
          <w:rFonts w:ascii="Tahoma" w:hAnsi="Tahoma"/>
          <w:color w:val="000000"/>
          <w:sz w:val="21"/>
        </w:rPr>
      </w:pPr>
      <w:r w:rsidRPr="00183D57">
        <w:rPr>
          <w:rFonts w:ascii="Tahoma" w:hAnsi="Tahoma"/>
          <w:color w:val="000000"/>
          <w:sz w:val="21"/>
        </w:rPr>
        <w:t xml:space="preserve">- </w:t>
      </w:r>
      <w:r w:rsidR="0089251C" w:rsidRPr="00183D57">
        <w:rPr>
          <w:rFonts w:ascii="Tahoma" w:hAnsi="Tahoma"/>
          <w:color w:val="000000"/>
          <w:sz w:val="21"/>
        </w:rPr>
        <w:t xml:space="preserve">Seja comprovado pela Emissora e verificado pelos </w:t>
      </w:r>
      <w:r w:rsidR="005363C8" w:rsidRPr="00183D57">
        <w:rPr>
          <w:rFonts w:ascii="Tahoma" w:hAnsi="Tahoma"/>
          <w:color w:val="000000"/>
          <w:sz w:val="21"/>
          <w:lang w:val="x-none"/>
        </w:rPr>
        <w:t>D</w:t>
      </w:r>
      <w:r w:rsidR="0089251C" w:rsidRPr="00183D57">
        <w:rPr>
          <w:rFonts w:ascii="Tahoma" w:hAnsi="Tahoma"/>
          <w:color w:val="000000"/>
          <w:sz w:val="21"/>
        </w:rPr>
        <w:t xml:space="preserve">ebenturistas que, com os termos celebrados com o novo sacado, a emissora continuará a ser capaz de cumprir com o ICSD da </w:t>
      </w:r>
      <w:r w:rsidR="00803AA9" w:rsidRPr="00183D57">
        <w:rPr>
          <w:rFonts w:ascii="Tahoma" w:hAnsi="Tahoma" w:cs="Tahoma"/>
          <w:color w:val="000000"/>
          <w:sz w:val="21"/>
          <w:szCs w:val="21"/>
        </w:rPr>
        <w:t xml:space="preserve">Cláusula </w:t>
      </w:r>
      <w:r w:rsidR="00803AA9" w:rsidRPr="00183D57">
        <w:rPr>
          <w:rFonts w:ascii="Tahoma" w:hAnsi="Tahoma" w:cs="Tahoma"/>
          <w:color w:val="000000"/>
          <w:w w:val="0"/>
          <w:sz w:val="21"/>
          <w:szCs w:val="21"/>
        </w:rPr>
        <w:t>4.13.</w:t>
      </w:r>
      <w:ins w:id="159" w:author="Arthur" w:date="2020-06-24T11:20:00Z">
        <w:r w:rsidR="00B737A2">
          <w:rPr>
            <w:rFonts w:ascii="Tahoma" w:hAnsi="Tahoma" w:cs="Tahoma"/>
            <w:color w:val="000000"/>
            <w:w w:val="0"/>
            <w:sz w:val="21"/>
            <w:szCs w:val="21"/>
          </w:rPr>
          <w:t>1</w:t>
        </w:r>
      </w:ins>
      <w:del w:id="160" w:author="Arthur" w:date="2020-06-24T11:20:00Z">
        <w:r w:rsidR="00803AA9" w:rsidRPr="00183D57" w:rsidDel="00B737A2">
          <w:rPr>
            <w:rFonts w:ascii="Tahoma" w:hAnsi="Tahoma" w:cs="Tahoma"/>
            <w:color w:val="000000"/>
            <w:w w:val="0"/>
            <w:sz w:val="21"/>
            <w:szCs w:val="21"/>
          </w:rPr>
          <w:delText>2</w:delText>
        </w:r>
      </w:del>
      <w:r w:rsidR="00803AA9" w:rsidRPr="00183D57">
        <w:rPr>
          <w:rFonts w:ascii="Tahoma" w:hAnsi="Tahoma" w:cs="Tahoma"/>
          <w:color w:val="000000"/>
          <w:w w:val="0"/>
          <w:sz w:val="21"/>
          <w:szCs w:val="21"/>
        </w:rPr>
        <w:t>.1. acima e Cláusula 6.1 abaixo</w:t>
      </w:r>
      <w:r w:rsidR="0089251C" w:rsidRPr="00183D57">
        <w:rPr>
          <w:rFonts w:ascii="Tahoma" w:hAnsi="Tahoma"/>
          <w:color w:val="000000"/>
          <w:sz w:val="21"/>
        </w:rPr>
        <w:t>.</w:t>
      </w:r>
    </w:p>
    <w:p w14:paraId="23764828" w14:textId="738CD3D4" w:rsidR="005E56A2" w:rsidRPr="00803AA9"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lastRenderedPageBreak/>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r w:rsidR="00257B72">
        <w:rPr>
          <w:rFonts w:ascii="Tahoma" w:hAnsi="Tahoma" w:cs="Tahoma"/>
          <w:color w:val="000000"/>
          <w:sz w:val="21"/>
          <w:szCs w:val="21"/>
        </w:rPr>
        <w:t>Antecipada</w:t>
      </w:r>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r w:rsidR="00B1347B">
        <w:rPr>
          <w:rFonts w:ascii="Tahoma" w:hAnsi="Tahoma" w:cs="Tahoma"/>
          <w:color w:val="000000"/>
          <w:sz w:val="21"/>
          <w:szCs w:val="21"/>
        </w:rPr>
        <w:t>Antecipada</w:t>
      </w:r>
      <w:r w:rsidR="00F378D4" w:rsidRPr="009033F2">
        <w:rPr>
          <w:rFonts w:ascii="Tahoma" w:hAnsi="Tahoma" w:cs="Tahoma"/>
          <w:color w:val="000000"/>
          <w:sz w:val="21"/>
          <w:szCs w:val="21"/>
        </w:rPr>
        <w:t xml:space="preserve"> Compulsória ou do Resgate Antecipado Compulsório, conforme o caso</w:t>
      </w:r>
      <w:ins w:id="161" w:author="Arthur" w:date="2020-06-24T17:19:00Z">
        <w:r w:rsidR="00166514">
          <w:rPr>
            <w:rFonts w:ascii="Tahoma" w:hAnsi="Tahoma" w:cs="Tahoma"/>
            <w:color w:val="000000"/>
            <w:sz w:val="21"/>
            <w:szCs w:val="21"/>
          </w:rPr>
          <w:t>,</w:t>
        </w:r>
      </w:ins>
      <w:r w:rsidR="00F378D4"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 xml:space="preserve">ao Valor Nominal Unitário </w:t>
      </w:r>
      <w:r w:rsidR="006E58F2">
        <w:rPr>
          <w:rFonts w:ascii="Tahoma" w:hAnsi="Tahoma" w:cs="Tahoma"/>
          <w:color w:val="000000"/>
          <w:sz w:val="21"/>
          <w:szCs w:val="21"/>
        </w:rPr>
        <w:t xml:space="preserve">Atualizado </w:t>
      </w:r>
      <w:r w:rsidR="00212EED" w:rsidRPr="009033F2">
        <w:rPr>
          <w:rFonts w:ascii="Tahoma" w:hAnsi="Tahoma" w:cs="Tahoma"/>
          <w:color w:val="000000"/>
          <w:sz w:val="21"/>
          <w:szCs w:val="21"/>
        </w:rPr>
        <w:t>das Debêntures</w:t>
      </w:r>
      <w:r w:rsidR="006E58F2">
        <w:rPr>
          <w:rFonts w:ascii="Tahoma" w:hAnsi="Tahoma" w:cs="Tahoma"/>
          <w:color w:val="000000"/>
          <w:sz w:val="21"/>
          <w:szCs w:val="21"/>
        </w:rPr>
        <w:t>, ou à parcela do Valor Nominal Unitário Atualizado das Debêntures</w:t>
      </w:r>
      <w:r w:rsidR="00212EED" w:rsidRPr="009033F2">
        <w:rPr>
          <w:rFonts w:ascii="Tahoma" w:hAnsi="Tahoma" w:cs="Tahoma"/>
          <w:color w:val="000000"/>
          <w:sz w:val="21"/>
          <w:szCs w:val="21"/>
        </w:rPr>
        <w:t>,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pro rata temporis</w:t>
      </w:r>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6AFE41CA" w:rsidR="005E56A2" w:rsidRPr="00584A0F"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5.2.4.</w:t>
      </w:r>
      <w:r>
        <w:rPr>
          <w:rFonts w:ascii="Tahoma" w:hAnsi="Tahoma" w:cs="Tahoma"/>
          <w:color w:val="000000"/>
          <w:sz w:val="21"/>
          <w:szCs w:val="21"/>
        </w:rPr>
        <w:tab/>
      </w:r>
      <w:r w:rsidR="00DD4507" w:rsidRPr="00BB5E6F">
        <w:rPr>
          <w:rFonts w:ascii="Tahoma" w:hAnsi="Tahoma" w:cs="Tahoma"/>
          <w:color w:val="000000"/>
          <w:sz w:val="21"/>
          <w:szCs w:val="21"/>
        </w:rPr>
        <w:t xml:space="preserve">A </w:t>
      </w:r>
      <w:r w:rsidR="00DD4507" w:rsidRPr="00584A0F">
        <w:rPr>
          <w:rFonts w:ascii="Tahoma" w:hAnsi="Tahoma" w:cs="Tahoma"/>
          <w:color w:val="000000"/>
          <w:sz w:val="21"/>
          <w:szCs w:val="21"/>
        </w:rPr>
        <w:t>Amortização Antecipada Compulsória e o Resgate Antecipado Compulsório</w:t>
      </w:r>
      <w:r w:rsidR="00DD4507" w:rsidRPr="00BB5E6F">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00DD4507" w:rsidRPr="00BB5E6F">
        <w:rPr>
          <w:rFonts w:ascii="Tahoma" w:hAnsi="Tahoma" w:cs="Tahoma"/>
          <w:color w:val="000000"/>
          <w:sz w:val="21"/>
          <w:szCs w:val="21"/>
        </w:rPr>
        <w:t>ii</w:t>
      </w:r>
      <w:proofErr w:type="spellEnd"/>
      <w:r w:rsidR="00DD4507" w:rsidRPr="00BB5E6F">
        <w:rPr>
          <w:rFonts w:ascii="Tahoma" w:hAnsi="Tahoma" w:cs="Tahoma"/>
          <w:color w:val="000000"/>
          <w:sz w:val="21"/>
          <w:szCs w:val="21"/>
        </w:rPr>
        <w:t>) os procedimentos adotados pelo Agente Liquidante, para as Debêntures que não estiverem registradas em nome do Debenturista na B3.</w:t>
      </w:r>
    </w:p>
    <w:p w14:paraId="71B42385"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5.2.5.</w:t>
      </w:r>
      <w:r>
        <w:rPr>
          <w:rFonts w:ascii="Tahoma" w:hAnsi="Tahoma" w:cs="Tahoma"/>
          <w:color w:val="000000"/>
          <w:sz w:val="21"/>
          <w:szCs w:val="21"/>
        </w:rPr>
        <w:tab/>
      </w:r>
      <w:r w:rsidR="00DD4507" w:rsidRPr="00BB5E6F">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5.2.6.</w:t>
      </w:r>
      <w:r w:rsidRPr="00BB5E6F">
        <w:rPr>
          <w:rFonts w:ascii="Tahoma" w:hAnsi="Tahoma" w:cs="Tahoma"/>
          <w:b/>
          <w:bCs/>
          <w:color w:val="000000"/>
          <w:sz w:val="21"/>
          <w:szCs w:val="21"/>
        </w:rPr>
        <w:tab/>
      </w:r>
      <w:r w:rsidR="00DD4507" w:rsidRPr="00BB5E6F">
        <w:rPr>
          <w:rFonts w:ascii="Tahoma" w:hAnsi="Tahoma" w:cs="Tahoma"/>
          <w:color w:val="000000"/>
          <w:sz w:val="21"/>
          <w:szCs w:val="21"/>
        </w:rPr>
        <w:t>Não será admitido o Resgate Antecipado parcial das Debêntures.</w:t>
      </w:r>
    </w:p>
    <w:p w14:paraId="0E871BF1" w14:textId="77777777" w:rsidR="00DD4507" w:rsidRPr="009033F2"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3F714A"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80427D"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color w:val="000000"/>
          <w:sz w:val="21"/>
          <w:szCs w:val="21"/>
        </w:rPr>
        <w:t>5.</w:t>
      </w:r>
      <w:r w:rsidR="005E56A2" w:rsidRPr="003F714A">
        <w:rPr>
          <w:rFonts w:ascii="Tahoma" w:hAnsi="Tahoma" w:cs="Tahoma"/>
          <w:b/>
          <w:color w:val="000000"/>
          <w:sz w:val="21"/>
          <w:szCs w:val="21"/>
        </w:rPr>
        <w:t>3</w:t>
      </w:r>
      <w:r w:rsidRPr="003F714A">
        <w:rPr>
          <w:rFonts w:ascii="Tahoma" w:hAnsi="Tahoma" w:cs="Tahoma"/>
          <w:b/>
          <w:color w:val="000000"/>
          <w:sz w:val="21"/>
          <w:szCs w:val="21"/>
        </w:rPr>
        <w:t>.1.</w:t>
      </w:r>
      <w:r w:rsidRPr="003F714A">
        <w:rPr>
          <w:rFonts w:ascii="Tahoma" w:hAnsi="Tahoma" w:cs="Tahoma"/>
          <w:bCs/>
          <w:color w:val="000000"/>
          <w:sz w:val="21"/>
          <w:szCs w:val="21"/>
        </w:rPr>
        <w:tab/>
      </w:r>
      <w:r w:rsidR="00D571CD" w:rsidRPr="003F714A">
        <w:rPr>
          <w:rFonts w:ascii="Tahoma" w:hAnsi="Tahoma" w:cs="Tahoma"/>
          <w:color w:val="333333"/>
          <w:sz w:val="21"/>
          <w:szCs w:val="21"/>
        </w:rPr>
        <w:t>Por ocasião do Resgate Antecipado Facultativo ou Amortização Antecipada Facultativa (</w:t>
      </w:r>
      <w:r w:rsidR="00D571CD" w:rsidRPr="003F714A">
        <w:rPr>
          <w:rFonts w:ascii="Tahoma" w:hAnsi="Tahoma" w:cs="Tahoma"/>
          <w:bCs/>
          <w:color w:val="000000"/>
          <w:sz w:val="21"/>
          <w:szCs w:val="21"/>
        </w:rPr>
        <w:t xml:space="preserve">à exceção da hipótese prevista na </w:t>
      </w:r>
      <w:r w:rsidR="00D571CD" w:rsidRPr="003F714A">
        <w:rPr>
          <w:rFonts w:ascii="Tahoma" w:hAnsi="Tahoma" w:cs="Tahoma"/>
          <w:color w:val="000000"/>
          <w:sz w:val="21"/>
          <w:szCs w:val="21"/>
        </w:rPr>
        <w:t>alínea ‘(</w:t>
      </w:r>
      <w:proofErr w:type="spellStart"/>
      <w:r w:rsidR="00D571CD" w:rsidRPr="003F714A">
        <w:rPr>
          <w:rFonts w:ascii="Tahoma" w:hAnsi="Tahoma" w:cs="Tahoma"/>
          <w:color w:val="000000"/>
          <w:sz w:val="21"/>
          <w:szCs w:val="21"/>
        </w:rPr>
        <w:t>ii</w:t>
      </w:r>
      <w:proofErr w:type="spellEnd"/>
      <w:r w:rsidR="00D571CD" w:rsidRPr="003F714A">
        <w:rPr>
          <w:rFonts w:ascii="Tahoma" w:hAnsi="Tahoma" w:cs="Tahoma"/>
          <w:color w:val="000000"/>
          <w:sz w:val="21"/>
          <w:szCs w:val="21"/>
        </w:rPr>
        <w:t>)’ do item 5.1.1 acima)</w:t>
      </w:r>
      <w:r w:rsidR="00D571CD" w:rsidRPr="003F714A">
        <w:rPr>
          <w:rFonts w:ascii="Tahoma" w:hAnsi="Tahoma" w:cs="Tahoma"/>
          <w:color w:val="333333"/>
          <w:sz w:val="21"/>
          <w:szCs w:val="21"/>
        </w:rPr>
        <w:t>, conforme seja o caso</w:t>
      </w:r>
      <w:r w:rsidR="00D571CD" w:rsidRPr="003F714A">
        <w:rPr>
          <w:rFonts w:ascii="Tahoma" w:hAnsi="Tahoma" w:cs="Tahoma"/>
          <w:color w:val="000000"/>
          <w:sz w:val="21"/>
          <w:szCs w:val="21"/>
        </w:rPr>
        <w:t xml:space="preserve">, </w:t>
      </w:r>
      <w:r w:rsidR="00D571CD" w:rsidRPr="003F714A">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3F714A">
        <w:rPr>
          <w:rFonts w:ascii="Tahoma" w:hAnsi="Tahoma" w:cs="Tahoma"/>
          <w:color w:val="333333"/>
          <w:sz w:val="21"/>
          <w:szCs w:val="21"/>
          <w:u w:val="single"/>
        </w:rPr>
        <w:t>P</w:t>
      </w:r>
      <w:r w:rsidR="00D571CD" w:rsidRPr="003F714A">
        <w:rPr>
          <w:rFonts w:ascii="Tahoma" w:hAnsi="Tahoma" w:cs="Tahoma"/>
          <w:color w:val="333333"/>
          <w:sz w:val="21"/>
          <w:szCs w:val="21"/>
        </w:rPr>
        <w:t xml:space="preserve">"), a ser pago pela Emissora, será obtido pela diferença entre (B) e (A), multiplicado pelo </w:t>
      </w:r>
      <w:r w:rsidR="00FD4E88"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FD4E88" w:rsidRPr="003F714A">
        <w:rPr>
          <w:rFonts w:ascii="Tahoma" w:hAnsi="Tahoma" w:cs="Tahoma"/>
          <w:color w:val="000000"/>
          <w:sz w:val="21"/>
          <w:szCs w:val="21"/>
        </w:rPr>
        <w:t>Atualizado</w:t>
      </w:r>
      <w:r w:rsidR="00FD4E88" w:rsidRPr="003F714A">
        <w:rPr>
          <w:rFonts w:ascii="Tahoma" w:hAnsi="Tahoma" w:cs="Tahoma"/>
          <w:color w:val="333333"/>
          <w:sz w:val="21"/>
          <w:szCs w:val="21"/>
        </w:rPr>
        <w:t xml:space="preserve"> </w:t>
      </w:r>
      <w:r w:rsidR="00FD4E88">
        <w:rPr>
          <w:rFonts w:ascii="Tahoma" w:hAnsi="Tahoma" w:cs="Tahoma"/>
          <w:color w:val="333333"/>
          <w:sz w:val="21"/>
          <w:szCs w:val="21"/>
        </w:rPr>
        <w:t xml:space="preserve">ou pelo </w:t>
      </w:r>
      <w:r w:rsidR="00D571CD" w:rsidRPr="003F714A">
        <w:rPr>
          <w:rFonts w:ascii="Tahoma" w:hAnsi="Tahoma" w:cs="Tahoma"/>
          <w:color w:val="333333"/>
          <w:sz w:val="21"/>
          <w:szCs w:val="21"/>
        </w:rPr>
        <w:t>percentual de </w:t>
      </w:r>
      <w:r w:rsidR="00D571CD"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D571CD" w:rsidRPr="003F714A">
        <w:rPr>
          <w:rFonts w:ascii="Tahoma" w:hAnsi="Tahoma" w:cs="Tahoma"/>
          <w:color w:val="000000"/>
          <w:sz w:val="21"/>
          <w:szCs w:val="21"/>
        </w:rPr>
        <w:t>Atualizado</w:t>
      </w:r>
      <w:r w:rsidR="00D571CD" w:rsidRPr="003F714A">
        <w:rPr>
          <w:rFonts w:ascii="Tahoma" w:hAnsi="Tahoma" w:cs="Tahoma"/>
          <w:color w:val="333333"/>
          <w:sz w:val="21"/>
          <w:szCs w:val="21"/>
        </w:rPr>
        <w:t> que estiver sendo objeto de Resgate Antecipado Facultativo ou Amortização Antecipada Facu</w:t>
      </w:r>
      <w:r w:rsidR="00D571CD" w:rsidRPr="0080427D">
        <w:rPr>
          <w:rFonts w:ascii="Tahoma" w:hAnsi="Tahoma" w:cs="Tahoma"/>
          <w:color w:val="333333"/>
          <w:sz w:val="21"/>
          <w:szCs w:val="21"/>
        </w:rPr>
        <w:t>ltativa, conforme seja o caso ("</w:t>
      </w:r>
      <w:r w:rsidR="00D571CD" w:rsidRPr="0080427D">
        <w:rPr>
          <w:rFonts w:ascii="Tahoma" w:hAnsi="Tahoma" w:cs="Tahoma"/>
          <w:color w:val="333333"/>
          <w:sz w:val="21"/>
          <w:szCs w:val="21"/>
          <w:u w:val="single"/>
        </w:rPr>
        <w:t>%R</w:t>
      </w:r>
      <w:r w:rsidR="00D571CD" w:rsidRPr="0080427D">
        <w:rPr>
          <w:rFonts w:ascii="Tahoma" w:hAnsi="Tahoma" w:cs="Tahoma"/>
          <w:color w:val="333333"/>
          <w:sz w:val="21"/>
          <w:szCs w:val="21"/>
        </w:rPr>
        <w:t>").</w:t>
      </w:r>
    </w:p>
    <w:p w14:paraId="7A305ACB" w14:textId="77777777" w:rsidR="003F714A" w:rsidRPr="0080427D"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80427D">
        <w:rPr>
          <w:rFonts w:ascii="Tahoma" w:hAnsi="Tahoma" w:cs="Tahoma"/>
          <w:b/>
          <w:bCs/>
          <w:color w:val="333333"/>
          <w:sz w:val="21"/>
          <w:szCs w:val="21"/>
        </w:rPr>
        <w:t>(A)</w:t>
      </w:r>
      <w:r w:rsidRPr="0080427D">
        <w:rPr>
          <w:rFonts w:ascii="Tahoma" w:hAnsi="Tahoma" w:cs="Tahoma"/>
          <w:color w:val="333333"/>
          <w:sz w:val="21"/>
          <w:szCs w:val="21"/>
        </w:rPr>
        <w:t>         o Valor Nominal Unitário</w:t>
      </w:r>
      <w:r w:rsidR="00FD4E88" w:rsidRPr="0080427D">
        <w:rPr>
          <w:rFonts w:ascii="Tahoma" w:hAnsi="Tahoma" w:cs="Tahoma"/>
          <w:color w:val="333333"/>
          <w:sz w:val="21"/>
          <w:szCs w:val="21"/>
        </w:rPr>
        <w:t xml:space="preserve"> Atualizado</w:t>
      </w:r>
      <w:r w:rsidRPr="0080427D">
        <w:rPr>
          <w:rFonts w:ascii="Tahoma" w:hAnsi="Tahoma" w:cs="Tahoma"/>
          <w:color w:val="333333"/>
          <w:sz w:val="21"/>
          <w:szCs w:val="21"/>
        </w:rPr>
        <w:t>, acrescido da Remuneração desde a Data de Integralização ou a Data de</w:t>
      </w:r>
      <w:r w:rsidRPr="003F714A">
        <w:rPr>
          <w:rFonts w:ascii="Tahoma" w:hAnsi="Tahoma" w:cs="Tahoma"/>
          <w:color w:val="333333"/>
          <w:sz w:val="21"/>
          <w:szCs w:val="21"/>
        </w:rPr>
        <w:t xml:space="preserve"> Pagamento da Remuneração imediatamente anterior, conforme aplicável, até a data do resgate antecipado facultativo;</w:t>
      </w:r>
    </w:p>
    <w:p w14:paraId="1633189E" w14:textId="77777777" w:rsidR="003F714A"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(B)</w:t>
      </w:r>
      <w:r w:rsidRPr="003F714A">
        <w:rPr>
          <w:rFonts w:ascii="Tahoma" w:hAnsi="Tahoma" w:cs="Tahoma"/>
          <w:color w:val="333333"/>
          <w:sz w:val="21"/>
          <w:szCs w:val="21"/>
        </w:rPr>
        <w:t xml:space="preserve">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w:t>
      </w:r>
      <w:r w:rsidRPr="003F714A">
        <w:rPr>
          <w:rFonts w:ascii="Tahoma" w:hAnsi="Tahoma" w:cs="Tahoma"/>
          <w:color w:val="333333"/>
          <w:sz w:val="21"/>
          <w:szCs w:val="21"/>
        </w:rPr>
        <w:lastRenderedPageBreak/>
        <w:t>Vencimento das Debêntures até a data de realização Resgate Antecipado Facultativo Total ou Amortização Antecipada Facultativa, conforme seja o caso, utilizando-se uma taxa percentual "i", sendo que:</w:t>
      </w:r>
    </w:p>
    <w:p w14:paraId="6BC04373" w14:textId="77777777" w:rsidR="003F714A"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371D28F0"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B.1)</w:t>
      </w:r>
      <w:r w:rsidRPr="003F714A">
        <w:rPr>
          <w:rFonts w:ascii="Tahoma" w:hAnsi="Tahoma" w:cs="Tahoma"/>
          <w:color w:val="333333"/>
          <w:sz w:val="21"/>
          <w:szCs w:val="21"/>
        </w:rPr>
        <w:t xml:space="preserve"> Caso o Resgate Antecipado Facultativo ou Amor</w:t>
      </w:r>
      <w:r w:rsidRPr="008F784F">
        <w:rPr>
          <w:rFonts w:ascii="Tahoma" w:hAnsi="Tahoma" w:cs="Tahoma"/>
          <w:color w:val="333333"/>
          <w:sz w:val="21"/>
          <w:szCs w:val="21"/>
        </w:rPr>
        <w:t xml:space="preserve">tização Antecipada Facultativa, conforme seja o caso, ocorra entre o </w:t>
      </w:r>
      <w:r w:rsidR="008F784F" w:rsidRPr="0056640A">
        <w:rPr>
          <w:rFonts w:ascii="Tahoma" w:hAnsi="Tahoma" w:cs="Tahoma"/>
          <w:color w:val="333333"/>
          <w:sz w:val="21"/>
          <w:szCs w:val="21"/>
        </w:rPr>
        <w:t>15/05/2022</w:t>
      </w:r>
      <w:r w:rsidR="008F784F" w:rsidRPr="008F784F">
        <w:rPr>
          <w:rFonts w:ascii="Tahoma" w:hAnsi="Tahoma" w:cs="Tahoma"/>
          <w:color w:val="333333"/>
          <w:sz w:val="21"/>
          <w:szCs w:val="21"/>
        </w:rPr>
        <w:t xml:space="preserve"> (inclusive)</w:t>
      </w:r>
      <w:del w:id="162" w:author="Arthur" w:date="2020-06-24T12:27:00Z">
        <w:r w:rsidRPr="008F784F" w:rsidDel="00617BB9">
          <w:rPr>
            <w:rFonts w:ascii="Tahoma" w:hAnsi="Tahoma" w:cs="Tahoma"/>
            <w:color w:val="333333"/>
            <w:sz w:val="21"/>
            <w:szCs w:val="21"/>
          </w:rPr>
          <w:delText>º</w:delText>
        </w:r>
      </w:del>
      <w:r w:rsidRPr="008F784F">
        <w:rPr>
          <w:rFonts w:ascii="Tahoma" w:hAnsi="Tahoma" w:cs="Tahoma"/>
          <w:color w:val="333333"/>
          <w:sz w:val="21"/>
          <w:szCs w:val="21"/>
        </w:rPr>
        <w:t xml:space="preserve"> e </w:t>
      </w:r>
      <w:r w:rsidR="008F784F" w:rsidRPr="0056640A">
        <w:rPr>
          <w:rFonts w:ascii="Tahoma" w:hAnsi="Tahoma" w:cs="Tahoma"/>
          <w:color w:val="333333"/>
          <w:sz w:val="21"/>
          <w:szCs w:val="21"/>
        </w:rPr>
        <w:t>15/05/2024</w:t>
      </w:r>
      <w:r w:rsidR="008F784F" w:rsidRPr="008F784F">
        <w:rPr>
          <w:rFonts w:ascii="Tahoma" w:hAnsi="Tahoma" w:cs="Tahoma"/>
          <w:color w:val="333333"/>
          <w:sz w:val="21"/>
          <w:szCs w:val="21"/>
        </w:rPr>
        <w:t xml:space="preserve"> (exclusive)</w:t>
      </w:r>
      <w:ins w:id="163" w:author="Arthur" w:date="2020-06-24T17:31:00Z">
        <w:r w:rsidR="005E0364">
          <w:rPr>
            <w:rFonts w:ascii="Tahoma" w:hAnsi="Tahoma" w:cs="Tahoma"/>
            <w:color w:val="333333"/>
            <w:sz w:val="21"/>
            <w:szCs w:val="21"/>
          </w:rPr>
          <w:t>,</w:t>
        </w:r>
      </w:ins>
      <w:del w:id="164" w:author="Arthur" w:date="2020-06-24T17:31:00Z">
        <w:r w:rsidRPr="008F784F" w:rsidDel="005E0364">
          <w:rPr>
            <w:rFonts w:ascii="Tahoma" w:hAnsi="Tahoma" w:cs="Tahoma"/>
            <w:color w:val="333333"/>
            <w:sz w:val="21"/>
            <w:szCs w:val="21"/>
          </w:rPr>
          <w:delText xml:space="preserve"> mês</w:delText>
        </w:r>
      </w:del>
      <w:r w:rsidRPr="008F784F">
        <w:rPr>
          <w:rFonts w:ascii="Tahoma" w:hAnsi="Tahoma" w:cs="Tahoma"/>
          <w:color w:val="333333"/>
          <w:sz w:val="21"/>
          <w:szCs w:val="21"/>
        </w:rPr>
        <w:t xml:space="preserve"> após</w:t>
      </w:r>
      <w:r w:rsidRPr="003F714A">
        <w:rPr>
          <w:rFonts w:ascii="Tahoma" w:hAnsi="Tahoma" w:cs="Tahoma"/>
          <w:color w:val="333333"/>
          <w:sz w:val="21"/>
          <w:szCs w:val="21"/>
        </w:rPr>
        <w:t xml:space="preserve"> a Data de Emissão, o valor da taxa percentual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Debênture acrescida de 3,5%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xml:space="preserve">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6,5% a.a.</w:t>
      </w:r>
    </w:p>
    <w:p w14:paraId="33BDFA85"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2E7F17D0"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B.2)</w:t>
      </w:r>
      <w:r w:rsidRPr="003F714A">
        <w:rPr>
          <w:rFonts w:ascii="Tahoma" w:hAnsi="Tahoma" w:cs="Tahoma"/>
          <w:color w:val="333333"/>
          <w:sz w:val="21"/>
          <w:szCs w:val="21"/>
        </w:rPr>
        <w:t xml:space="preserve"> Caso o Resgate Antecipado Facultativo ou Amort</w:t>
      </w:r>
      <w:r w:rsidRPr="008F784F">
        <w:rPr>
          <w:rFonts w:ascii="Tahoma" w:hAnsi="Tahoma" w:cs="Tahoma"/>
          <w:color w:val="333333"/>
          <w:sz w:val="21"/>
          <w:szCs w:val="21"/>
        </w:rPr>
        <w:t xml:space="preserve">ização Antecipada Facultativa, conforme seja o caso, ocorra entre o </w:t>
      </w:r>
      <w:r w:rsidR="008F784F" w:rsidRPr="0056640A">
        <w:rPr>
          <w:rFonts w:ascii="Tahoma" w:hAnsi="Tahoma" w:cs="Tahoma"/>
          <w:color w:val="333333"/>
          <w:sz w:val="21"/>
          <w:szCs w:val="21"/>
        </w:rPr>
        <w:t>15/05/2024</w:t>
      </w:r>
      <w:r w:rsidR="008F784F" w:rsidRPr="008F784F">
        <w:rPr>
          <w:rFonts w:ascii="Tahoma" w:hAnsi="Tahoma" w:cs="Tahoma"/>
          <w:color w:val="333333"/>
          <w:sz w:val="21"/>
          <w:szCs w:val="21"/>
        </w:rPr>
        <w:t xml:space="preserve"> (inclusive)</w:t>
      </w:r>
      <w:r w:rsidRPr="008F784F">
        <w:rPr>
          <w:rFonts w:ascii="Tahoma" w:hAnsi="Tahoma" w:cs="Tahoma"/>
          <w:color w:val="333333"/>
          <w:sz w:val="21"/>
          <w:szCs w:val="21"/>
        </w:rPr>
        <w:t xml:space="preserve"> e </w:t>
      </w:r>
      <w:r w:rsidR="008F784F" w:rsidRPr="0056640A">
        <w:rPr>
          <w:rFonts w:ascii="Tahoma" w:hAnsi="Tahoma" w:cs="Tahoma"/>
          <w:color w:val="333333"/>
          <w:sz w:val="21"/>
          <w:szCs w:val="21"/>
        </w:rPr>
        <w:t>15/05/2026</w:t>
      </w:r>
      <w:r w:rsidR="008F784F" w:rsidRPr="00BB5E6F">
        <w:rPr>
          <w:rFonts w:ascii="Tahoma" w:hAnsi="Tahoma" w:cs="Tahoma"/>
          <w:color w:val="333333"/>
          <w:sz w:val="21"/>
          <w:szCs w:val="21"/>
        </w:rPr>
        <w:t xml:space="preserve"> (exclusive)</w:t>
      </w:r>
      <w:ins w:id="165" w:author="Arthur" w:date="2020-06-24T17:32:00Z">
        <w:r w:rsidR="005E0364">
          <w:rPr>
            <w:rFonts w:ascii="Tahoma" w:hAnsi="Tahoma" w:cs="Tahoma"/>
            <w:color w:val="333333"/>
            <w:sz w:val="21"/>
            <w:szCs w:val="21"/>
          </w:rPr>
          <w:t>,</w:t>
        </w:r>
      </w:ins>
      <w:del w:id="166" w:author="Arthur" w:date="2020-06-24T17:32:00Z">
        <w:r w:rsidR="00BB6329" w:rsidRPr="008F784F" w:rsidDel="005E0364">
          <w:rPr>
            <w:rFonts w:ascii="Tahoma" w:hAnsi="Tahoma" w:cs="Tahoma"/>
            <w:color w:val="333333"/>
            <w:sz w:val="21"/>
            <w:szCs w:val="21"/>
          </w:rPr>
          <w:delText xml:space="preserve"> </w:delText>
        </w:r>
        <w:r w:rsidRPr="008F784F" w:rsidDel="005E0364">
          <w:rPr>
            <w:rFonts w:ascii="Tahoma" w:hAnsi="Tahoma" w:cs="Tahoma"/>
            <w:color w:val="333333"/>
            <w:sz w:val="21"/>
            <w:szCs w:val="21"/>
          </w:rPr>
          <w:delText>m</w:delText>
        </w:r>
        <w:r w:rsidRPr="003F714A" w:rsidDel="005E0364">
          <w:rPr>
            <w:rFonts w:ascii="Tahoma" w:hAnsi="Tahoma" w:cs="Tahoma"/>
            <w:color w:val="333333"/>
            <w:sz w:val="21"/>
            <w:szCs w:val="21"/>
          </w:rPr>
          <w:delText>ês</w:delText>
        </w:r>
      </w:del>
      <w:r w:rsidRPr="003F714A">
        <w:rPr>
          <w:rFonts w:ascii="Tahoma" w:hAnsi="Tahoma" w:cs="Tahoma"/>
          <w:color w:val="333333"/>
          <w:sz w:val="21"/>
          <w:szCs w:val="21"/>
        </w:rPr>
        <w:t xml:space="preserve"> após a Data de Emissão, o valor da taxa percentual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w:t>
      </w:r>
      <w:r w:rsidR="00AD69C1" w:rsidRPr="003F714A">
        <w:rPr>
          <w:rFonts w:ascii="Tahoma" w:hAnsi="Tahoma" w:cs="Tahoma"/>
          <w:color w:val="333333"/>
          <w:sz w:val="21"/>
          <w:szCs w:val="21"/>
        </w:rPr>
        <w:t xml:space="preserve">Debênture </w:t>
      </w:r>
      <w:r w:rsidRPr="003F714A">
        <w:rPr>
          <w:rFonts w:ascii="Tahoma" w:hAnsi="Tahoma" w:cs="Tahoma"/>
          <w:color w:val="333333"/>
          <w:sz w:val="21"/>
          <w:szCs w:val="21"/>
        </w:rPr>
        <w:t xml:space="preserve">acrescida de 4,0%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xml:space="preserve">)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7% a.a.,</w:t>
      </w:r>
    </w:p>
    <w:p w14:paraId="2D28D693" w14:textId="043A386C" w:rsidR="00D571CD" w:rsidRPr="00E74EBB" w:rsidRDefault="00D571CD" w:rsidP="00E74EBB">
      <w:pPr>
        <w:pStyle w:val="xmsonormal"/>
        <w:spacing w:before="210" w:beforeAutospacing="0" w:after="269" w:afterAutospacing="0"/>
        <w:jc w:val="center"/>
        <w:rPr>
          <w:rFonts w:ascii="Tahoma" w:hAnsi="Tahoma" w:cs="Tahoma"/>
          <w:color w:val="333333"/>
          <w:sz w:val="21"/>
          <w:szCs w:val="21"/>
        </w:rPr>
      </w:pPr>
      <w:r>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3714750" cy="838200"/>
                    </a:xfrm>
                    <a:prstGeom prst="rect">
                      <a:avLst/>
                    </a:prstGeom>
                  </pic:spPr>
                </pic:pic>
              </a:graphicData>
            </a:graphic>
          </wp:inline>
        </w:drawing>
      </w:r>
    </w:p>
    <w:p w14:paraId="21DDD4C8" w14:textId="2BB1527E"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5CE89F0D" w14:textId="22F83EED"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63275C">
        <w:rPr>
          <w:rFonts w:ascii="Tahoma" w:hAnsi="Tahoma" w:cs="Tahoma"/>
          <w:b/>
          <w:bCs/>
          <w:i/>
          <w:iCs/>
          <w:color w:val="333333"/>
          <w:sz w:val="21"/>
          <w:szCs w:val="21"/>
        </w:rPr>
        <w:t>VNek</w:t>
      </w:r>
      <w:proofErr w:type="spellEnd"/>
      <w:r w:rsidRPr="0063275C">
        <w:rPr>
          <w:rFonts w:ascii="Tahoma" w:hAnsi="Tahoma" w:cs="Tahoma"/>
          <w:b/>
          <w:bCs/>
          <w:i/>
          <w:iCs/>
          <w:color w:val="333333"/>
          <w:sz w:val="21"/>
          <w:szCs w:val="21"/>
        </w:rPr>
        <w:t xml:space="preserve"> =</w:t>
      </w:r>
      <w:r w:rsidRPr="0063275C">
        <w:rPr>
          <w:rFonts w:ascii="Tahoma" w:hAnsi="Tahoma" w:cs="Tahoma"/>
          <w:i/>
          <w:iCs/>
          <w:color w:val="333333"/>
          <w:sz w:val="21"/>
          <w:szCs w:val="21"/>
        </w:rPr>
        <w:t xml:space="preserve"> valor nominal unitário</w:t>
      </w:r>
      <w:r w:rsidR="00FD4E88" w:rsidRPr="0063275C">
        <w:rPr>
          <w:rFonts w:ascii="Tahoma" w:hAnsi="Tahoma" w:cs="Tahoma"/>
          <w:i/>
          <w:iCs/>
          <w:color w:val="333333"/>
          <w:sz w:val="21"/>
          <w:szCs w:val="21"/>
        </w:rPr>
        <w:t xml:space="preserve"> </w:t>
      </w:r>
      <w:r w:rsidRPr="0063275C">
        <w:rPr>
          <w:rFonts w:ascii="Tahoma" w:hAnsi="Tahoma" w:cs="Tahoma"/>
          <w:i/>
          <w:iCs/>
          <w:color w:val="333333"/>
          <w:sz w:val="21"/>
          <w:szCs w:val="21"/>
        </w:rPr>
        <w:t>de cada uma das "k" parcelas vincendas das</w:t>
      </w:r>
      <w:r w:rsidRPr="003F714A">
        <w:rPr>
          <w:rFonts w:ascii="Tahoma" w:hAnsi="Tahoma" w:cs="Tahoma"/>
          <w:i/>
          <w:iCs/>
          <w:color w:val="333333"/>
          <w:sz w:val="21"/>
          <w:szCs w:val="21"/>
        </w:rPr>
        <w:t xml:space="preserve"> Debêntures, sendo o valor de cada parcela "k" equivalente ao valor nominal unitário, acrescido da remuneração.</w:t>
      </w:r>
    </w:p>
    <w:p w14:paraId="72D818B9" w14:textId="69724883"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 =</w:t>
      </w:r>
      <w:r w:rsidRPr="003F714A">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FVPk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3F714A"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3F714A" w:rsidRDefault="00D571CD" w:rsidP="00E74EBB">
      <w:pPr>
        <w:pStyle w:val="xmsonormal"/>
        <w:spacing w:before="0" w:beforeAutospacing="0" w:after="0" w:afterAutospacing="0"/>
        <w:jc w:val="center"/>
        <w:rPr>
          <w:rFonts w:ascii="Tahoma" w:hAnsi="Tahoma" w:cs="Tahoma"/>
          <w:b/>
          <w:bCs/>
          <w:color w:val="333333"/>
          <w:sz w:val="21"/>
          <w:szCs w:val="21"/>
        </w:rPr>
      </w:pPr>
      <w:proofErr w:type="spellStart"/>
      <w:r w:rsidRPr="003F714A">
        <w:rPr>
          <w:rFonts w:ascii="Tahoma" w:hAnsi="Tahoma" w:cs="Tahoma"/>
          <w:b/>
          <w:bCs/>
          <w:color w:val="333333"/>
          <w:sz w:val="21"/>
          <w:szCs w:val="21"/>
        </w:rPr>
        <w:t>FVPk</w:t>
      </w:r>
      <w:proofErr w:type="spellEnd"/>
      <w:r w:rsidRPr="003F714A">
        <w:rPr>
          <w:rFonts w:ascii="Tahoma" w:hAnsi="Tahoma" w:cs="Tahoma"/>
          <w:b/>
          <w:bCs/>
          <w:color w:val="333333"/>
          <w:sz w:val="21"/>
          <w:szCs w:val="21"/>
        </w:rPr>
        <w:t xml:space="preserve"> = (1+ i)</w:t>
      </w:r>
      <w:r w:rsidRPr="003F714A">
        <w:rPr>
          <w:rFonts w:ascii="Tahoma" w:hAnsi="Tahoma" w:cs="Tahoma"/>
          <w:b/>
          <w:bCs/>
          <w:color w:val="333333"/>
          <w:sz w:val="17"/>
          <w:szCs w:val="17"/>
          <w:vertAlign w:val="superscript"/>
        </w:rPr>
        <w:t>(</w:t>
      </w:r>
      <w:proofErr w:type="spellStart"/>
      <w:r w:rsidRPr="003F714A">
        <w:rPr>
          <w:rFonts w:ascii="Tahoma" w:hAnsi="Tahoma" w:cs="Tahoma"/>
          <w:b/>
          <w:bCs/>
          <w:color w:val="333333"/>
          <w:sz w:val="17"/>
          <w:szCs w:val="17"/>
          <w:vertAlign w:val="superscript"/>
        </w:rPr>
        <w:t>nk</w:t>
      </w:r>
      <w:proofErr w:type="spellEnd"/>
      <w:r w:rsidRPr="003F714A">
        <w:rPr>
          <w:rFonts w:ascii="Tahoma" w:hAnsi="Tahoma" w:cs="Tahoma"/>
          <w:b/>
          <w:bCs/>
          <w:color w:val="333333"/>
          <w:sz w:val="17"/>
          <w:szCs w:val="17"/>
          <w:vertAlign w:val="superscript"/>
        </w:rPr>
        <w:t xml:space="preserve"> / 252)</w:t>
      </w:r>
    </w:p>
    <w:p w14:paraId="55C5438F" w14:textId="77777777" w:rsidR="003F714A"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75670660" w14:textId="0A078B4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nk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CResgate</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E74EBB" w:rsidRDefault="00D571CD" w:rsidP="00D571CD">
      <w:pPr>
        <w:pStyle w:val="xmsonormal"/>
        <w:spacing w:before="210" w:beforeAutospacing="0" w:after="269" w:afterAutospacing="0"/>
        <w:jc w:val="both"/>
        <w:rPr>
          <w:rFonts w:ascii="Tahoma" w:hAnsi="Tahoma" w:cs="Tahoma"/>
          <w:color w:val="333333"/>
          <w:sz w:val="21"/>
          <w:szCs w:val="21"/>
        </w:rPr>
      </w:pPr>
      <w:r w:rsidRPr="00E74EBB">
        <w:rPr>
          <w:rFonts w:ascii="Tahoma" w:hAnsi="Tahoma" w:cs="Tahoma"/>
          <w:color w:val="333333"/>
          <w:sz w:val="21"/>
          <w:szCs w:val="21"/>
        </w:rPr>
        <w:t> </w:t>
      </w:r>
    </w:p>
    <w:p w14:paraId="20F44E3F" w14:textId="4378961C"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5.3.2.</w:t>
      </w:r>
      <w:r w:rsidRPr="003F714A">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3F714A" w:rsidRDefault="00D571CD" w:rsidP="00E74EBB">
      <w:pPr>
        <w:pStyle w:val="xmsonormal"/>
        <w:spacing w:before="210" w:beforeAutospacing="0" w:after="269" w:afterAutospacing="0"/>
        <w:jc w:val="center"/>
        <w:rPr>
          <w:rFonts w:ascii="Tahoma" w:hAnsi="Tahoma" w:cs="Tahoma"/>
          <w:b/>
          <w:bCs/>
          <w:color w:val="333333"/>
          <w:sz w:val="21"/>
          <w:szCs w:val="21"/>
        </w:rPr>
      </w:pPr>
      <w:r w:rsidRPr="003F714A">
        <w:rPr>
          <w:rFonts w:ascii="Tahoma" w:hAnsi="Tahoma" w:cs="Tahoma"/>
          <w:b/>
          <w:bCs/>
          <w:color w:val="000000"/>
          <w:sz w:val="21"/>
          <w:szCs w:val="21"/>
        </w:rPr>
        <w:t xml:space="preserve">P = 0,25% * </w:t>
      </w:r>
      <w:proofErr w:type="spellStart"/>
      <w:r w:rsidRPr="003F714A">
        <w:rPr>
          <w:rFonts w:ascii="Tahoma" w:hAnsi="Tahoma" w:cs="Tahoma"/>
          <w:b/>
          <w:bCs/>
          <w:color w:val="000000"/>
          <w:sz w:val="21"/>
          <w:szCs w:val="21"/>
        </w:rPr>
        <w:t>Duration</w:t>
      </w:r>
      <w:proofErr w:type="spellEnd"/>
      <w:r w:rsidRPr="003F714A">
        <w:rPr>
          <w:rFonts w:ascii="Tahoma" w:hAnsi="Tahoma" w:cs="Tahoma"/>
          <w:b/>
          <w:bCs/>
          <w:color w:val="000000"/>
          <w:sz w:val="21"/>
          <w:szCs w:val="21"/>
        </w:rPr>
        <w:t xml:space="preserve"> * %R * A</w:t>
      </w:r>
    </w:p>
    <w:p w14:paraId="4E6A547E" w14:textId="77777777" w:rsidR="00D571CD" w:rsidRPr="00E74EBB"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E74EBB">
        <w:rPr>
          <w:rFonts w:ascii="Tahoma" w:hAnsi="Tahoma" w:cs="Tahoma"/>
          <w:color w:val="000000"/>
          <w:sz w:val="21"/>
          <w:szCs w:val="21"/>
        </w:rPr>
        <w:t> </w:t>
      </w:r>
    </w:p>
    <w:p w14:paraId="603845D4" w14:textId="3CB3F770" w:rsidR="00D571CD" w:rsidRPr="003F714A"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3F714A">
        <w:rPr>
          <w:rFonts w:ascii="Tahoma" w:hAnsi="Tahoma" w:cs="Tahoma"/>
          <w:color w:val="000000"/>
          <w:sz w:val="21"/>
          <w:szCs w:val="21"/>
          <w:u w:val="single"/>
        </w:rPr>
        <w:t>Em que</w:t>
      </w:r>
      <w:r w:rsidRPr="003F714A">
        <w:rPr>
          <w:rFonts w:ascii="Tahoma" w:hAnsi="Tahoma" w:cs="Tahoma"/>
          <w:color w:val="000000"/>
          <w:sz w:val="21"/>
          <w:szCs w:val="21"/>
        </w:rPr>
        <w:t>:</w:t>
      </w:r>
    </w:p>
    <w:p w14:paraId="69DBD0F9"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lastRenderedPageBreak/>
        <w:t>P =</w:t>
      </w:r>
      <w:r w:rsidRPr="003F714A">
        <w:rPr>
          <w:rFonts w:ascii="Tahoma" w:hAnsi="Tahoma" w:cs="Tahoma"/>
          <w:i/>
          <w:iCs/>
          <w:color w:val="000000"/>
          <w:sz w:val="21"/>
          <w:szCs w:val="21"/>
        </w:rPr>
        <w:t xml:space="preserve"> Prêmio de recompra;</w:t>
      </w:r>
    </w:p>
    <w:p w14:paraId="30ECBD12" w14:textId="20A20086"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%R =</w:t>
      </w:r>
      <w:r w:rsidRPr="003F714A">
        <w:rPr>
          <w:rFonts w:ascii="Tahoma" w:hAnsi="Tahoma" w:cs="Tahoma"/>
          <w:i/>
          <w:iCs/>
          <w:color w:val="000000"/>
          <w:sz w:val="21"/>
          <w:szCs w:val="21"/>
        </w:rPr>
        <w:t xml:space="preserve"> Percentual do Valor Nominal </w:t>
      </w:r>
      <w:r w:rsidR="00FD4E88" w:rsidRPr="00BB5E6F">
        <w:rPr>
          <w:rFonts w:ascii="Tahoma" w:hAnsi="Tahoma" w:cs="Tahoma"/>
          <w:i/>
          <w:iCs/>
          <w:color w:val="000000"/>
          <w:sz w:val="21"/>
          <w:szCs w:val="21"/>
          <w:highlight w:val="green"/>
        </w:rPr>
        <w:t>Unitário</w:t>
      </w:r>
      <w:r w:rsidR="00FD4E88">
        <w:rPr>
          <w:rFonts w:ascii="Tahoma" w:hAnsi="Tahoma" w:cs="Tahoma"/>
          <w:i/>
          <w:iCs/>
          <w:color w:val="000000"/>
          <w:sz w:val="21"/>
          <w:szCs w:val="21"/>
        </w:rPr>
        <w:t xml:space="preserve"> </w:t>
      </w:r>
      <w:r w:rsidRPr="003F714A">
        <w:rPr>
          <w:rFonts w:ascii="Tahoma" w:hAnsi="Tahoma" w:cs="Tahoma"/>
          <w:i/>
          <w:iCs/>
          <w:color w:val="000000"/>
          <w:sz w:val="21"/>
          <w:szCs w:val="21"/>
        </w:rPr>
        <w:t xml:space="preserve">Atualizado a ser </w:t>
      </w:r>
      <w:r w:rsidR="00BB6329" w:rsidRPr="003F714A">
        <w:rPr>
          <w:rFonts w:ascii="Tahoma" w:hAnsi="Tahoma" w:cs="Tahoma"/>
          <w:i/>
          <w:iCs/>
          <w:color w:val="000000"/>
          <w:sz w:val="21"/>
          <w:szCs w:val="21"/>
        </w:rPr>
        <w:t>re</w:t>
      </w:r>
      <w:r w:rsidR="00BB6329">
        <w:rPr>
          <w:rFonts w:ascii="Tahoma" w:hAnsi="Tahoma" w:cs="Tahoma"/>
          <w:i/>
          <w:iCs/>
          <w:color w:val="000000"/>
          <w:sz w:val="21"/>
          <w:szCs w:val="21"/>
        </w:rPr>
        <w:t>sgatado</w:t>
      </w:r>
      <w:r w:rsidRPr="003F714A">
        <w:rPr>
          <w:rFonts w:ascii="Tahoma" w:hAnsi="Tahoma" w:cs="Tahoma"/>
          <w:i/>
          <w:iCs/>
          <w:color w:val="000000"/>
          <w:sz w:val="21"/>
          <w:szCs w:val="21"/>
        </w:rPr>
        <w:t>;</w:t>
      </w:r>
    </w:p>
    <w:p w14:paraId="051E2280" w14:textId="01FAE2FC"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A =</w:t>
      </w:r>
      <w:r w:rsidRPr="003F714A">
        <w:rPr>
          <w:rFonts w:ascii="Tahoma" w:hAnsi="Tahoma" w:cs="Tahoma"/>
          <w:i/>
          <w:iCs/>
          <w:color w:val="000000"/>
          <w:sz w:val="21"/>
          <w:szCs w:val="21"/>
        </w:rPr>
        <w:t> </w:t>
      </w:r>
      <w:r w:rsidRPr="003F714A">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3F714A" w:rsidRDefault="00D571CD" w:rsidP="003F714A">
      <w:pPr>
        <w:widowControl w:val="0"/>
        <w:suppressAutoHyphens/>
        <w:spacing w:line="300" w:lineRule="exact"/>
        <w:contextualSpacing/>
        <w:jc w:val="both"/>
        <w:rPr>
          <w:rFonts w:ascii="Tahoma" w:hAnsi="Tahoma" w:cs="Tahoma"/>
          <w:bCs/>
          <w:color w:val="000000"/>
          <w:sz w:val="21"/>
          <w:szCs w:val="21"/>
        </w:rPr>
      </w:pPr>
    </w:p>
    <w:p w14:paraId="3B5631B2" w14:textId="10D5759A" w:rsidR="009721E0" w:rsidRPr="003F714A" w:rsidRDefault="009721E0" w:rsidP="003F714A">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167" w:name="_DV_M238"/>
      <w:bookmarkEnd w:id="167"/>
      <w:r w:rsidRPr="009033F2">
        <w:rPr>
          <w:rFonts w:ascii="Tahoma" w:hAnsi="Tahoma" w:cs="Tahoma"/>
          <w:sz w:val="21"/>
          <w:szCs w:val="21"/>
        </w:rPr>
        <w:t>CLÁUSULA VI - VENCIMENTO ANTECIPADO</w:t>
      </w:r>
      <w:bookmarkEnd w:id="152"/>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68" w:name="_DV_M239"/>
      <w:bookmarkEnd w:id="168"/>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69"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w:t>
      </w:r>
      <w:r w:rsidRPr="003977FF">
        <w:rPr>
          <w:rFonts w:ascii="Tahoma" w:hAnsi="Tahoma"/>
          <w:sz w:val="21"/>
        </w:rPr>
        <w:lastRenderedPageBreak/>
        <w:t xml:space="preserve">respectivos grupos econômicos; ou </w:t>
      </w:r>
      <w:r w:rsidRPr="003977FF">
        <w:rPr>
          <w:rFonts w:ascii="Tahoma" w:hAnsi="Tahoma"/>
          <w:b/>
          <w:i/>
          <w:sz w:val="21"/>
        </w:rPr>
        <w:t>(</w:t>
      </w:r>
      <w:proofErr w:type="spellStart"/>
      <w:r w:rsidRPr="003977FF">
        <w:rPr>
          <w:rFonts w:ascii="Tahoma" w:hAnsi="Tahoma"/>
          <w:b/>
          <w:i/>
          <w:sz w:val="21"/>
        </w:rPr>
        <w:t>ii</w:t>
      </w:r>
      <w:proofErr w:type="spellEnd"/>
      <w:r w:rsidRPr="003977FF">
        <w:rPr>
          <w:rFonts w:ascii="Tahoma" w:hAnsi="Tahoma"/>
          <w:b/>
          <w:i/>
          <w:sz w:val="21"/>
        </w:rPr>
        <w:t>)</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170" w:name="m_-104612007163469689__Ref429512551"/>
      <w:bookmarkEnd w:id="169"/>
      <w:bookmarkEnd w:id="170"/>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32E91930"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ins w:id="171" w:author="Arthur" w:date="2020-06-24T12:12:00Z">
        <w:r w:rsidR="00867B73">
          <w:rPr>
            <w:rFonts w:ascii="Tahoma" w:hAnsi="Tahoma" w:cs="Tahoma"/>
            <w:color w:val="000000"/>
            <w:sz w:val="21"/>
            <w:szCs w:val="21"/>
          </w:rPr>
          <w:t>s</w:t>
        </w:r>
      </w:ins>
      <w:del w:id="172" w:author="Arthur" w:date="2020-06-24T12:12:00Z">
        <w:r w:rsidR="000129E7" w:rsidRPr="009033F2" w:rsidDel="00867B73">
          <w:rPr>
            <w:rFonts w:ascii="Tahoma" w:hAnsi="Tahoma" w:cs="Tahoma"/>
            <w:color w:val="000000"/>
            <w:sz w:val="21"/>
            <w:szCs w:val="21"/>
          </w:rPr>
          <w:delText>t</w:delText>
        </w:r>
      </w:del>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lastRenderedPageBreak/>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173" w:name="_DV_M241"/>
      <w:bookmarkStart w:id="174" w:name="_DV_M253"/>
      <w:bookmarkStart w:id="175" w:name="_DV_M255"/>
      <w:bookmarkStart w:id="176" w:name="_DV_M256"/>
      <w:bookmarkStart w:id="177" w:name="_DV_M257"/>
      <w:bookmarkStart w:id="178" w:name="_DV_M258"/>
      <w:bookmarkStart w:id="179" w:name="_DV_M259"/>
      <w:bookmarkStart w:id="180" w:name="_DV_M260"/>
      <w:bookmarkStart w:id="181" w:name="_DV_M261"/>
      <w:bookmarkStart w:id="182" w:name="_DV_M262"/>
      <w:bookmarkStart w:id="183" w:name="_DV_M263"/>
      <w:bookmarkStart w:id="184" w:name="_DV_M264"/>
      <w:bookmarkStart w:id="185" w:name="_DV_M266"/>
      <w:bookmarkEnd w:id="173"/>
      <w:bookmarkEnd w:id="174"/>
      <w:bookmarkEnd w:id="175"/>
      <w:bookmarkEnd w:id="176"/>
      <w:bookmarkEnd w:id="177"/>
      <w:bookmarkEnd w:id="178"/>
      <w:bookmarkEnd w:id="179"/>
      <w:bookmarkEnd w:id="180"/>
      <w:bookmarkEnd w:id="181"/>
      <w:bookmarkEnd w:id="182"/>
      <w:bookmarkEnd w:id="183"/>
      <w:bookmarkEnd w:id="184"/>
      <w:bookmarkEnd w:id="185"/>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protesto foi cancelado ou </w:t>
      </w:r>
      <w:r w:rsidRPr="009033F2">
        <w:rPr>
          <w:rFonts w:ascii="Tahoma" w:hAnsi="Tahoma" w:cs="Tahoma"/>
          <w:color w:val="000000"/>
          <w:sz w:val="21"/>
          <w:szCs w:val="21"/>
        </w:rPr>
        <w:lastRenderedPageBreak/>
        <w:t xml:space="preserve">liminarmente sustado;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objeto do protesto foi devidamente quitado;</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13C6D6C7" w:rsidR="00717676" w:rsidDel="0084563E" w:rsidRDefault="009721E0" w:rsidP="009033F2">
      <w:pPr>
        <w:widowControl w:val="0"/>
        <w:numPr>
          <w:ilvl w:val="0"/>
          <w:numId w:val="8"/>
        </w:numPr>
        <w:tabs>
          <w:tab w:val="clear" w:pos="1440"/>
          <w:tab w:val="num" w:pos="709"/>
        </w:tabs>
        <w:spacing w:line="300" w:lineRule="exact"/>
        <w:ind w:left="709" w:hanging="709"/>
        <w:contextualSpacing/>
        <w:jc w:val="both"/>
        <w:rPr>
          <w:del w:id="186" w:author="Arthur" w:date="2020-06-24T10:45:00Z"/>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r w:rsidR="00717676">
        <w:rPr>
          <w:rFonts w:ascii="Tahoma" w:hAnsi="Tahoma" w:cs="Tahoma"/>
          <w:color w:val="000000"/>
          <w:sz w:val="21"/>
          <w:szCs w:val="21"/>
        </w:rPr>
        <w:t>, ou</w:t>
      </w:r>
    </w:p>
    <w:p w14:paraId="7A95EAD9" w14:textId="77777777" w:rsidR="00717676" w:rsidRPr="0084563E" w:rsidRDefault="00717676">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Change w:id="187" w:author="Arthur" w:date="2020-06-24T10:45:00Z">
            <w:rPr/>
          </w:rPrChange>
        </w:rPr>
        <w:pPrChange w:id="188" w:author="Arthur" w:date="2020-06-24T10:45:00Z">
          <w:pPr>
            <w:pStyle w:val="PargrafodaLista"/>
          </w:pPr>
        </w:pPrChange>
      </w:pPr>
    </w:p>
    <w:p w14:paraId="6391E026" w14:textId="77777777" w:rsidR="005A40ED" w:rsidRDefault="005A40ED" w:rsidP="005A40ED">
      <w:pPr>
        <w:pStyle w:val="PargrafodaLista"/>
        <w:rPr>
          <w:rFonts w:ascii="Tahoma" w:hAnsi="Tahoma" w:cs="Tahoma"/>
          <w:color w:val="000000"/>
          <w:sz w:val="21"/>
          <w:szCs w:val="21"/>
        </w:rPr>
      </w:pPr>
    </w:p>
    <w:p w14:paraId="6E50F515" w14:textId="5E6B25B7" w:rsidR="005A40ED" w:rsidRPr="00E74EBB"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Não cumprimento, pela Emissora, do ICSD</w:t>
      </w:r>
      <w:r w:rsidR="006F5FD7" w:rsidRPr="00E74EBB">
        <w:rPr>
          <w:rFonts w:ascii="Tahoma" w:hAnsi="Tahoma"/>
          <w:color w:val="000000"/>
          <w:sz w:val="21"/>
        </w:rPr>
        <w:t xml:space="preserve"> </w:t>
      </w:r>
      <w:r w:rsidR="006F5FD7" w:rsidRPr="00E74EBB">
        <w:rPr>
          <w:rFonts w:ascii="Tahoma" w:hAnsi="Tahoma" w:cs="Tahoma"/>
          <w:color w:val="000000"/>
          <w:sz w:val="21"/>
          <w:szCs w:val="21"/>
        </w:rPr>
        <w:t>médio de, no mínimo, 1.20. O ICSD médio,</w:t>
      </w:r>
      <w:r w:rsidR="008A3FC0" w:rsidRPr="00E74EBB">
        <w:rPr>
          <w:rFonts w:ascii="Tahoma" w:hAnsi="Tahoma" w:cs="Tahoma"/>
          <w:color w:val="000000"/>
          <w:sz w:val="21"/>
          <w:szCs w:val="21"/>
        </w:rPr>
        <w:t xml:space="preserve"> para</w:t>
      </w:r>
      <w:r w:rsidR="006F5FD7" w:rsidRPr="00E74EBB">
        <w:rPr>
          <w:rFonts w:ascii="Tahoma" w:hAnsi="Tahoma" w:cs="Tahoma"/>
          <w:color w:val="000000"/>
          <w:sz w:val="21"/>
          <w:szCs w:val="21"/>
        </w:rPr>
        <w:t xml:space="preserve"> os fins desta Cláusula, será dado pela média aritmética simples dos </w:t>
      </w:r>
      <w:proofErr w:type="spellStart"/>
      <w:r w:rsidR="006F5FD7" w:rsidRPr="00E74EBB">
        <w:rPr>
          <w:rFonts w:ascii="Tahoma" w:hAnsi="Tahoma" w:cs="Tahoma"/>
          <w:color w:val="000000"/>
          <w:sz w:val="21"/>
          <w:szCs w:val="21"/>
        </w:rPr>
        <w:t>ICSDs</w:t>
      </w:r>
      <w:proofErr w:type="spellEnd"/>
      <w:r w:rsidR="006F5FD7" w:rsidRPr="00E74EBB">
        <w:rPr>
          <w:rFonts w:ascii="Tahoma" w:hAnsi="Tahoma" w:cs="Tahoma"/>
          <w:color w:val="000000"/>
          <w:sz w:val="21"/>
          <w:szCs w:val="21"/>
        </w:rPr>
        <w:t xml:space="preserve"> dos últimos</w:t>
      </w:r>
      <w:r w:rsidRPr="00E74EBB">
        <w:rPr>
          <w:rFonts w:ascii="Tahoma" w:hAnsi="Tahoma" w:cs="Tahoma"/>
          <w:color w:val="000000"/>
          <w:sz w:val="21"/>
          <w:szCs w:val="21"/>
        </w:rPr>
        <w:t xml:space="preserve"> </w:t>
      </w:r>
      <w:r w:rsidR="006F5FD7" w:rsidRPr="00E74EBB">
        <w:rPr>
          <w:rFonts w:ascii="Tahoma" w:hAnsi="Tahoma" w:cs="Tahoma"/>
          <w:color w:val="000000"/>
          <w:sz w:val="21"/>
          <w:szCs w:val="21"/>
        </w:rPr>
        <w:t xml:space="preserve">4 (quatro) meses consecutivos, calculados mensalmente </w:t>
      </w:r>
      <w:r w:rsidRPr="00E74EBB">
        <w:rPr>
          <w:rFonts w:ascii="Tahoma" w:hAnsi="Tahoma"/>
          <w:color w:val="000000"/>
          <w:sz w:val="21"/>
        </w:rPr>
        <w:t xml:space="preserve">conforme </w:t>
      </w:r>
      <w:ins w:id="189" w:author="Arthur" w:date="2020-06-24T11:22:00Z">
        <w:r w:rsidR="00B737A2">
          <w:rPr>
            <w:rFonts w:ascii="Tahoma" w:hAnsi="Tahoma"/>
            <w:color w:val="000000"/>
            <w:sz w:val="21"/>
          </w:rPr>
          <w:t>C</w:t>
        </w:r>
      </w:ins>
      <w:del w:id="190" w:author="Arthur" w:date="2020-06-24T11:22:00Z">
        <w:r w:rsidRPr="00E74EBB" w:rsidDel="00B737A2">
          <w:rPr>
            <w:rFonts w:ascii="Tahoma" w:hAnsi="Tahoma"/>
            <w:color w:val="000000"/>
            <w:sz w:val="21"/>
          </w:rPr>
          <w:delText>c</w:delText>
        </w:r>
      </w:del>
      <w:r w:rsidRPr="00E74EBB">
        <w:rPr>
          <w:rFonts w:ascii="Tahoma" w:hAnsi="Tahoma"/>
          <w:color w:val="000000"/>
          <w:sz w:val="21"/>
        </w:rPr>
        <w:t xml:space="preserve">láusula </w:t>
      </w:r>
      <w:r w:rsidRPr="00E74EBB">
        <w:rPr>
          <w:rFonts w:ascii="Tahoma" w:hAnsi="Tahoma"/>
          <w:color w:val="000000"/>
          <w:w w:val="0"/>
          <w:sz w:val="21"/>
        </w:rPr>
        <w:t>4.</w:t>
      </w:r>
      <w:r w:rsidRPr="00D2724E">
        <w:rPr>
          <w:rFonts w:ascii="Tahoma" w:hAnsi="Tahoma" w:cs="Tahoma"/>
          <w:color w:val="000000"/>
          <w:w w:val="0"/>
          <w:sz w:val="21"/>
          <w:szCs w:val="21"/>
        </w:rPr>
        <w:t>1</w:t>
      </w:r>
      <w:r w:rsidR="00D2724E" w:rsidRPr="00D2724E">
        <w:rPr>
          <w:rFonts w:ascii="Tahoma" w:hAnsi="Tahoma" w:cs="Tahoma"/>
          <w:color w:val="000000"/>
          <w:w w:val="0"/>
          <w:sz w:val="21"/>
          <w:szCs w:val="21"/>
        </w:rPr>
        <w:t>3</w:t>
      </w:r>
      <w:r w:rsidRPr="00E74EBB">
        <w:rPr>
          <w:rFonts w:ascii="Tahoma" w:hAnsi="Tahoma"/>
          <w:color w:val="000000"/>
          <w:w w:val="0"/>
          <w:sz w:val="21"/>
        </w:rPr>
        <w:t>.</w:t>
      </w:r>
      <w:r w:rsidR="00D2724E">
        <w:rPr>
          <w:rFonts w:ascii="Tahoma" w:hAnsi="Tahoma"/>
          <w:color w:val="000000"/>
          <w:w w:val="0"/>
          <w:sz w:val="21"/>
        </w:rPr>
        <w:t>1</w:t>
      </w:r>
      <w:r w:rsidRPr="00E74EBB">
        <w:rPr>
          <w:rFonts w:ascii="Tahoma" w:hAnsi="Tahoma"/>
          <w:color w:val="000000"/>
          <w:w w:val="0"/>
          <w:sz w:val="21"/>
        </w:rPr>
        <w:t>.1.</w:t>
      </w:r>
    </w:p>
    <w:p w14:paraId="4360C2CF" w14:textId="77777777" w:rsidR="00D3069A" w:rsidRPr="00E74EBB" w:rsidRDefault="00D3069A" w:rsidP="009033F2">
      <w:pPr>
        <w:widowControl w:val="0"/>
        <w:spacing w:line="300" w:lineRule="exact"/>
        <w:ind w:left="709"/>
        <w:contextualSpacing/>
        <w:jc w:val="both"/>
        <w:rPr>
          <w:rFonts w:ascii="Tahoma" w:hAnsi="Tahoma" w:cs="Tahoma"/>
          <w:color w:val="000000"/>
          <w:sz w:val="21"/>
          <w:szCs w:val="21"/>
        </w:rPr>
      </w:pPr>
    </w:p>
    <w:p w14:paraId="26D4801F" w14:textId="77777777" w:rsidR="00D45CD6" w:rsidRDefault="009721E0" w:rsidP="009033F2">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del w:id="191" w:author="Arthur" w:date="2020-06-24T10:45:00Z">
        <w:r w:rsidRPr="009033F2" w:rsidDel="0084563E">
          <w:rPr>
            <w:rFonts w:ascii="Tahoma" w:hAnsi="Tahoma" w:cs="Tahoma"/>
            <w:color w:val="000000"/>
            <w:sz w:val="21"/>
            <w:szCs w:val="21"/>
          </w:rPr>
          <w:delText xml:space="preserve"> </w:delText>
        </w:r>
      </w:del>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0EB3AD2E" w14:textId="77777777" w:rsidR="00D45CD6"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9033F2" w:rsidRDefault="00D45CD6" w:rsidP="009033F2">
      <w:pPr>
        <w:widowControl w:val="0"/>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6.2.1.</w:t>
      </w:r>
      <w:r w:rsidRPr="00BB5E6F">
        <w:rPr>
          <w:rFonts w:ascii="Tahoma" w:hAnsi="Tahoma" w:cs="Tahoma"/>
          <w:b/>
          <w:bCs/>
          <w:color w:val="000000"/>
          <w:sz w:val="21"/>
          <w:szCs w:val="21"/>
        </w:rPr>
        <w:tab/>
      </w:r>
      <w:r>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2395212E" w:rsidR="009721E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Pr>
          <w:rStyle w:val="DeltaViewInsertion"/>
          <w:rFonts w:ascii="Tahoma" w:hAnsi="Tahoma" w:cs="Tahoma"/>
          <w:color w:val="000000"/>
          <w:sz w:val="21"/>
          <w:szCs w:val="21"/>
          <w:u w:val="none"/>
        </w:rPr>
        <w:t>Atualizado</w:t>
      </w:r>
      <w:r w:rsidRPr="009033F2">
        <w:rPr>
          <w:rStyle w:val="DeltaViewInsertion"/>
          <w:rFonts w:ascii="Tahoma" w:hAnsi="Tahoma" w:cs="Tahoma"/>
          <w:color w:val="000000"/>
          <w:sz w:val="21"/>
          <w:szCs w:val="21"/>
          <w:u w:val="none"/>
        </w:rPr>
        <w:t xml:space="preserve"> das Debêntures,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pro rata temporis</w:t>
      </w:r>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192"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192"/>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w:t>
      </w:r>
      <w:proofErr w:type="spellStart"/>
      <w:r w:rsidRPr="009033F2">
        <w:rPr>
          <w:rStyle w:val="DeltaViewInsertion"/>
          <w:rFonts w:ascii="Tahoma" w:hAnsi="Tahoma" w:cs="Tahoma"/>
          <w:b/>
          <w:bCs/>
          <w:i/>
          <w:iCs/>
          <w:color w:val="000000"/>
          <w:sz w:val="21"/>
          <w:szCs w:val="21"/>
          <w:u w:val="none"/>
        </w:rPr>
        <w:t>iii</w:t>
      </w:r>
      <w:proofErr w:type="spellEnd"/>
      <w:r w:rsidRPr="009033F2">
        <w:rPr>
          <w:rStyle w:val="DeltaViewInsertion"/>
          <w:rFonts w:ascii="Tahoma" w:hAnsi="Tahoma" w:cs="Tahoma"/>
          <w:b/>
          <w:bCs/>
          <w:i/>
          <w:iCs/>
          <w:color w:val="000000"/>
          <w:sz w:val="21"/>
          <w:szCs w:val="21"/>
          <w:u w:val="none"/>
        </w:rPr>
        <w:t xml:space="preserve">)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 xml:space="preserve">por meio de carta protocolada no endereço constante do item </w:t>
      </w:r>
      <w:del w:id="193" w:author="Arthur" w:date="2020-06-24T12:13:00Z">
        <w:r w:rsidRPr="009033F2" w:rsidDel="00867B73">
          <w:rPr>
            <w:rStyle w:val="DeltaViewInsertion"/>
            <w:rFonts w:ascii="Tahoma" w:hAnsi="Tahoma" w:cs="Tahoma"/>
            <w:color w:val="000000"/>
            <w:sz w:val="21"/>
            <w:szCs w:val="21"/>
            <w:u w:val="none"/>
          </w:rPr>
          <w:delText>9</w:delText>
        </w:r>
      </w:del>
      <w:ins w:id="194" w:author="Arthur" w:date="2020-06-24T12:13:00Z">
        <w:r w:rsidR="00867B73">
          <w:rPr>
            <w:rStyle w:val="DeltaViewInsertion"/>
            <w:rFonts w:ascii="Tahoma" w:hAnsi="Tahoma" w:cs="Tahoma"/>
            <w:color w:val="000000"/>
            <w:sz w:val="21"/>
            <w:szCs w:val="21"/>
            <w:u w:val="none"/>
          </w:rPr>
          <w:t>11</w:t>
        </w:r>
      </w:ins>
      <w:r w:rsidRPr="009033F2">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6EDDFE17" w14:textId="5569A5F9" w:rsidR="00FD4E88"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9033F2" w:rsidRDefault="00584A0F" w:rsidP="009033F2">
      <w:pPr>
        <w:widowControl w:val="0"/>
        <w:spacing w:line="300" w:lineRule="exact"/>
        <w:contextualSpacing/>
        <w:jc w:val="both"/>
        <w:rPr>
          <w:rFonts w:ascii="Tahoma" w:hAnsi="Tahoma" w:cs="Tahoma"/>
          <w:color w:val="000000"/>
          <w:w w:val="0"/>
          <w:sz w:val="21"/>
          <w:szCs w:val="21"/>
        </w:rPr>
      </w:pPr>
      <w:r w:rsidRPr="00BB5E6F">
        <w:rPr>
          <w:rFonts w:ascii="Tahoma" w:hAnsi="Tahoma" w:cs="Tahoma"/>
          <w:b/>
          <w:bCs/>
          <w:color w:val="000000"/>
          <w:w w:val="0"/>
          <w:sz w:val="21"/>
          <w:szCs w:val="21"/>
        </w:rPr>
        <w:t>6.4.</w:t>
      </w:r>
      <w:r w:rsidRPr="00BB5E6F">
        <w:rPr>
          <w:rFonts w:ascii="Tahoma" w:hAnsi="Tahoma" w:cs="Tahoma"/>
          <w:b/>
          <w:bCs/>
          <w:color w:val="000000"/>
          <w:w w:val="0"/>
          <w:sz w:val="21"/>
          <w:szCs w:val="21"/>
        </w:rPr>
        <w:tab/>
      </w:r>
      <w:r w:rsidR="00FD4E88" w:rsidRPr="00FD4E88">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195" w:name="_DV_M267"/>
      <w:bookmarkStart w:id="196" w:name="_Toc499990368"/>
      <w:bookmarkEnd w:id="195"/>
      <w:r w:rsidRPr="009033F2">
        <w:rPr>
          <w:rFonts w:ascii="Tahoma" w:hAnsi="Tahoma" w:cs="Tahoma"/>
          <w:w w:val="0"/>
          <w:sz w:val="21"/>
          <w:szCs w:val="21"/>
        </w:rPr>
        <w:lastRenderedPageBreak/>
        <w:t xml:space="preserve">CLÁUSULA VII - OBRIGAÇÕES ADICIONAIS DA </w:t>
      </w:r>
      <w:bookmarkStart w:id="197" w:name="_DV_M268"/>
      <w:bookmarkEnd w:id="196"/>
      <w:bookmarkEnd w:id="197"/>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98" w:name="_DV_M269"/>
      <w:bookmarkEnd w:id="198"/>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199"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200" w:name="_DV_M270"/>
      <w:bookmarkEnd w:id="199"/>
      <w:bookmarkEnd w:id="200"/>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iv</w:t>
      </w:r>
      <w:proofErr w:type="spellEnd"/>
      <w:r w:rsidRPr="009033F2">
        <w:rPr>
          <w:rFonts w:ascii="Tahoma" w:hAnsi="Tahoma" w:cs="Tahoma"/>
          <w:b/>
          <w:bCs/>
          <w:i/>
          <w:iCs/>
          <w:color w:val="000000"/>
          <w:w w:val="0"/>
          <w:sz w:val="21"/>
          <w:szCs w:val="21"/>
        </w:rPr>
        <w:t xml:space="preserve">)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1E685BEE"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w:t>
      </w:r>
      <w:ins w:id="201" w:author="Arthur" w:date="2020-06-24T10:41:00Z">
        <w:r w:rsidR="0084563E">
          <w:rPr>
            <w:rFonts w:ascii="Tahoma" w:hAnsi="Tahoma" w:cs="Tahoma"/>
            <w:b/>
            <w:bCs/>
            <w:color w:val="000000"/>
            <w:w w:val="0"/>
            <w:sz w:val="21"/>
            <w:szCs w:val="21"/>
          </w:rPr>
          <w:t>e</w:t>
        </w:r>
      </w:ins>
      <w:del w:id="202" w:author="Arthur" w:date="2020-06-24T10:41:00Z">
        <w:r w:rsidRPr="009033F2" w:rsidDel="0084563E">
          <w:rPr>
            <w:rFonts w:ascii="Tahoma" w:hAnsi="Tahoma" w:cs="Tahoma"/>
            <w:b/>
            <w:bCs/>
            <w:color w:val="000000"/>
            <w:w w:val="0"/>
            <w:sz w:val="21"/>
            <w:szCs w:val="21"/>
          </w:rPr>
          <w:delText>f</w:delText>
        </w:r>
      </w:del>
      <w:r w:rsidRPr="009033F2">
        <w:rPr>
          <w:rFonts w:ascii="Tahoma" w:hAnsi="Tahoma" w:cs="Tahoma"/>
          <w:b/>
          <w:bCs/>
          <w:color w:val="000000"/>
          <w:w w:val="0"/>
          <w:sz w:val="21"/>
          <w:szCs w:val="21"/>
        </w:rPr>
        <w:t>)</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35DD9EC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w:t>
      </w:r>
      <w:ins w:id="203" w:author="Arthur" w:date="2020-06-24T10:41:00Z">
        <w:r w:rsidR="0084563E">
          <w:rPr>
            <w:rFonts w:ascii="Tahoma" w:hAnsi="Tahoma" w:cs="Tahoma"/>
            <w:b/>
            <w:bCs/>
            <w:color w:val="000000"/>
            <w:sz w:val="21"/>
            <w:szCs w:val="21"/>
          </w:rPr>
          <w:t>f</w:t>
        </w:r>
      </w:ins>
      <w:del w:id="204" w:author="Arthur" w:date="2020-06-24T10:41:00Z">
        <w:r w:rsidRPr="009033F2" w:rsidDel="0084563E">
          <w:rPr>
            <w:rFonts w:ascii="Tahoma" w:hAnsi="Tahoma" w:cs="Tahoma"/>
            <w:b/>
            <w:bCs/>
            <w:color w:val="000000"/>
            <w:sz w:val="21"/>
            <w:szCs w:val="21"/>
          </w:rPr>
          <w:delText>g</w:delText>
        </w:r>
      </w:del>
      <w:r w:rsidRPr="009033F2">
        <w:rPr>
          <w:rFonts w:ascii="Tahoma" w:hAnsi="Tahoma" w:cs="Tahoma"/>
          <w:b/>
          <w:bCs/>
          <w:color w:val="000000"/>
          <w:sz w:val="21"/>
          <w:szCs w:val="21"/>
        </w:rPr>
        <w:t>)</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w:t>
      </w:r>
      <w:ins w:id="205" w:author="Arthur" w:date="2020-06-24T12:18:00Z">
        <w:r w:rsidR="00950BA7">
          <w:rPr>
            <w:rFonts w:ascii="Tahoma" w:hAnsi="Tahoma" w:cs="Tahoma"/>
            <w:color w:val="000000"/>
            <w:sz w:val="21"/>
            <w:szCs w:val="21"/>
          </w:rPr>
          <w:t>g</w:t>
        </w:r>
      </w:ins>
      <w:del w:id="206" w:author="Arthur" w:date="2020-06-24T12:18:00Z">
        <w:r w:rsidRPr="009033F2" w:rsidDel="00950BA7">
          <w:rPr>
            <w:rFonts w:ascii="Tahoma" w:hAnsi="Tahoma" w:cs="Tahoma"/>
            <w:color w:val="000000"/>
            <w:sz w:val="21"/>
            <w:szCs w:val="21"/>
          </w:rPr>
          <w:delText>h</w:delText>
        </w:r>
      </w:del>
      <w:r w:rsidRPr="009033F2">
        <w:rPr>
          <w:rFonts w:ascii="Tahoma" w:hAnsi="Tahoma" w:cs="Tahoma"/>
          <w:color w:val="000000"/>
          <w:sz w:val="21"/>
          <w:szCs w:val="21"/>
        </w:rPr>
        <w:t>”,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79758771"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w:t>
      </w:r>
      <w:ins w:id="207" w:author="Arthur" w:date="2020-06-24T10:41:00Z">
        <w:r w:rsidR="0084563E">
          <w:rPr>
            <w:rFonts w:ascii="Tahoma" w:hAnsi="Tahoma" w:cs="Tahoma"/>
            <w:b/>
            <w:bCs/>
            <w:sz w:val="21"/>
            <w:szCs w:val="21"/>
          </w:rPr>
          <w:t>g</w:t>
        </w:r>
      </w:ins>
      <w:del w:id="208" w:author="Arthur" w:date="2020-06-24T10:41:00Z">
        <w:r w:rsidRPr="009033F2" w:rsidDel="0084563E">
          <w:rPr>
            <w:rFonts w:ascii="Tahoma" w:hAnsi="Tahoma" w:cs="Tahoma"/>
            <w:b/>
            <w:bCs/>
            <w:sz w:val="21"/>
            <w:szCs w:val="21"/>
          </w:rPr>
          <w:delText>h</w:delText>
        </w:r>
      </w:del>
      <w:r w:rsidRPr="009033F2">
        <w:rPr>
          <w:rFonts w:ascii="Tahoma" w:hAnsi="Tahoma" w:cs="Tahoma"/>
          <w:b/>
          <w:bCs/>
          <w:sz w:val="21"/>
          <w:szCs w:val="21"/>
        </w:rPr>
        <w:t>)</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209"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209"/>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210"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w:t>
      </w:r>
      <w:r w:rsidRPr="009033F2">
        <w:rPr>
          <w:rFonts w:ascii="Tahoma" w:hAnsi="Tahoma" w:cs="Tahoma"/>
          <w:sz w:val="21"/>
          <w:szCs w:val="21"/>
        </w:rPr>
        <w:lastRenderedPageBreak/>
        <w:t xml:space="preserve">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9033F2">
        <w:rPr>
          <w:rFonts w:ascii="Tahoma" w:hAnsi="Tahoma" w:cs="Tahoma"/>
          <w:color w:val="000000"/>
          <w:w w:val="0"/>
          <w:sz w:val="21"/>
          <w:szCs w:val="21"/>
        </w:rPr>
        <w:t>ii</w:t>
      </w:r>
      <w:proofErr w:type="spellEnd"/>
      <w:r w:rsidRPr="009033F2">
        <w:rPr>
          <w:rFonts w:ascii="Tahoma" w:hAnsi="Tahoma" w:cs="Tahoma"/>
          <w:color w:val="000000"/>
          <w:w w:val="0"/>
          <w:sz w:val="21"/>
          <w:szCs w:val="21"/>
        </w:rPr>
        <w:t>)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2CD9FF8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211" w:name="_Ref168844076"/>
      <w:bookmarkEnd w:id="210"/>
      <w:r w:rsidRPr="009033F2">
        <w:rPr>
          <w:rFonts w:ascii="Tahoma" w:hAnsi="Tahoma" w:cs="Tahoma"/>
          <w:b/>
          <w:bCs/>
          <w:sz w:val="21"/>
          <w:szCs w:val="21"/>
        </w:rPr>
        <w:t>(</w:t>
      </w:r>
      <w:ins w:id="212" w:author="Arthur" w:date="2020-06-24T10:41:00Z">
        <w:r w:rsidR="0084563E">
          <w:rPr>
            <w:rFonts w:ascii="Tahoma" w:hAnsi="Tahoma" w:cs="Tahoma"/>
            <w:b/>
            <w:bCs/>
            <w:sz w:val="21"/>
            <w:szCs w:val="21"/>
          </w:rPr>
          <w:t>h</w:t>
        </w:r>
      </w:ins>
      <w:del w:id="213" w:author="Arthur" w:date="2020-06-24T10:41:00Z">
        <w:r w:rsidRPr="009033F2" w:rsidDel="0084563E">
          <w:rPr>
            <w:rFonts w:ascii="Tahoma" w:hAnsi="Tahoma" w:cs="Tahoma"/>
            <w:b/>
            <w:bCs/>
            <w:sz w:val="21"/>
            <w:szCs w:val="21"/>
          </w:rPr>
          <w:delText>i</w:delText>
        </w:r>
      </w:del>
      <w:r w:rsidRPr="009033F2">
        <w:rPr>
          <w:rFonts w:ascii="Tahoma" w:hAnsi="Tahoma" w:cs="Tahoma"/>
          <w:b/>
          <w:bCs/>
          <w:sz w:val="21"/>
          <w:szCs w:val="21"/>
        </w:rPr>
        <w:t>)</w:t>
      </w:r>
      <w:r w:rsidRPr="009033F2">
        <w:rPr>
          <w:rFonts w:ascii="Tahoma" w:hAnsi="Tahoma" w:cs="Tahoma"/>
          <w:sz w:val="21"/>
          <w:szCs w:val="21"/>
        </w:rPr>
        <w:tab/>
        <w:t xml:space="preserve">cumprir, e fazer com que </w:t>
      </w:r>
      <w:bookmarkStart w:id="214"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214"/>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211"/>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422B984F"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15" w:author="Arthur" w:date="2020-06-24T10:41:00Z">
        <w:r w:rsidR="0084563E">
          <w:rPr>
            <w:rFonts w:ascii="Tahoma" w:hAnsi="Tahoma" w:cs="Tahoma"/>
            <w:b/>
            <w:bCs/>
            <w:sz w:val="21"/>
            <w:szCs w:val="21"/>
          </w:rPr>
          <w:t>i</w:t>
        </w:r>
      </w:ins>
      <w:del w:id="216" w:author="Arthur" w:date="2020-06-24T10:41:00Z">
        <w:r w:rsidRPr="009033F2" w:rsidDel="0084563E">
          <w:rPr>
            <w:rFonts w:ascii="Tahoma" w:hAnsi="Tahoma" w:cs="Tahoma"/>
            <w:b/>
            <w:bCs/>
            <w:sz w:val="21"/>
            <w:szCs w:val="21"/>
          </w:rPr>
          <w:delText>j</w:delText>
        </w:r>
      </w:del>
      <w:r w:rsidRPr="009033F2">
        <w:rPr>
          <w:rFonts w:ascii="Tahoma" w:hAnsi="Tahoma" w:cs="Tahoma"/>
          <w:b/>
          <w:bCs/>
          <w:sz w:val="21"/>
          <w:szCs w:val="21"/>
        </w:rPr>
        <w:t>)</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1D7EDB2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17" w:author="Arthur" w:date="2020-06-24T10:41:00Z">
        <w:r w:rsidR="0084563E">
          <w:rPr>
            <w:rFonts w:ascii="Tahoma" w:hAnsi="Tahoma" w:cs="Tahoma"/>
            <w:b/>
            <w:bCs/>
            <w:sz w:val="21"/>
            <w:szCs w:val="21"/>
          </w:rPr>
          <w:t>j</w:t>
        </w:r>
      </w:ins>
      <w:del w:id="218" w:author="Arthur" w:date="2020-06-24T10:41:00Z">
        <w:r w:rsidRPr="009033F2" w:rsidDel="0084563E">
          <w:rPr>
            <w:rFonts w:ascii="Tahoma" w:hAnsi="Tahoma" w:cs="Tahoma"/>
            <w:b/>
            <w:bCs/>
            <w:sz w:val="21"/>
            <w:szCs w:val="21"/>
          </w:rPr>
          <w:delText>k</w:delText>
        </w:r>
      </w:del>
      <w:r w:rsidRPr="009033F2">
        <w:rPr>
          <w:rFonts w:ascii="Tahoma" w:hAnsi="Tahoma" w:cs="Tahoma"/>
          <w:b/>
          <w:bCs/>
          <w:sz w:val="21"/>
          <w:szCs w:val="21"/>
        </w:rPr>
        <w:t>)</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Corrupt Practices Act of 1997 </w:t>
      </w:r>
      <w:r w:rsidRPr="009033F2">
        <w:rPr>
          <w:rFonts w:ascii="Tahoma" w:hAnsi="Tahoma" w:cs="Tahoma"/>
          <w:sz w:val="21"/>
          <w:szCs w:val="21"/>
        </w:rPr>
        <w:t xml:space="preserve">e o </w:t>
      </w:r>
      <w:r w:rsidRPr="009033F2">
        <w:rPr>
          <w:rFonts w:ascii="Tahoma" w:hAnsi="Tahoma" w:cs="Tahoma"/>
          <w:i/>
          <w:sz w:val="21"/>
          <w:szCs w:val="21"/>
        </w:rPr>
        <w:t>UK Bribery Act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w:t>
      </w:r>
      <w:r w:rsidRPr="009033F2">
        <w:rPr>
          <w:rFonts w:ascii="Tahoma" w:hAnsi="Tahoma" w:cs="Tahoma"/>
          <w:sz w:val="21"/>
          <w:szCs w:val="21"/>
        </w:rPr>
        <w:lastRenderedPageBreak/>
        <w:t xml:space="preserve">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26A93EF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19" w:author="Arthur" w:date="2020-06-24T10:41:00Z">
        <w:r w:rsidR="0084563E">
          <w:rPr>
            <w:rFonts w:ascii="Tahoma" w:hAnsi="Tahoma" w:cs="Tahoma"/>
            <w:b/>
            <w:bCs/>
            <w:sz w:val="21"/>
            <w:szCs w:val="21"/>
          </w:rPr>
          <w:t>k</w:t>
        </w:r>
      </w:ins>
      <w:del w:id="220" w:author="Arthur" w:date="2020-06-24T10:41:00Z">
        <w:r w:rsidRPr="009033F2" w:rsidDel="0084563E">
          <w:rPr>
            <w:rFonts w:ascii="Tahoma" w:hAnsi="Tahoma" w:cs="Tahoma"/>
            <w:b/>
            <w:bCs/>
            <w:sz w:val="21"/>
            <w:szCs w:val="21"/>
          </w:rPr>
          <w:delText>l</w:delText>
        </w:r>
      </w:del>
      <w:r w:rsidRPr="009033F2">
        <w:rPr>
          <w:rFonts w:ascii="Tahoma" w:hAnsi="Tahoma" w:cs="Tahoma"/>
          <w:b/>
          <w:bCs/>
          <w:sz w:val="21"/>
          <w:szCs w:val="21"/>
        </w:rPr>
        <w:t>)</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45E0F8CC"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221" w:name="_Ref168844078"/>
      <w:r w:rsidRPr="009033F2">
        <w:rPr>
          <w:rFonts w:ascii="Tahoma" w:hAnsi="Tahoma" w:cs="Tahoma"/>
          <w:b/>
          <w:bCs/>
          <w:sz w:val="21"/>
          <w:szCs w:val="21"/>
        </w:rPr>
        <w:t>(</w:t>
      </w:r>
      <w:ins w:id="222" w:author="Arthur" w:date="2020-06-24T10:41:00Z">
        <w:r w:rsidR="0084563E">
          <w:rPr>
            <w:rFonts w:ascii="Tahoma" w:hAnsi="Tahoma" w:cs="Tahoma"/>
            <w:b/>
            <w:bCs/>
            <w:sz w:val="21"/>
            <w:szCs w:val="21"/>
          </w:rPr>
          <w:t>l</w:t>
        </w:r>
      </w:ins>
      <w:del w:id="223" w:author="Arthur" w:date="2020-06-24T10:41:00Z">
        <w:r w:rsidRPr="009033F2" w:rsidDel="0084563E">
          <w:rPr>
            <w:rFonts w:ascii="Tahoma" w:hAnsi="Tahoma" w:cs="Tahoma"/>
            <w:b/>
            <w:bCs/>
            <w:sz w:val="21"/>
            <w:szCs w:val="21"/>
          </w:rPr>
          <w:delText>m</w:delText>
        </w:r>
      </w:del>
      <w:r w:rsidRPr="009033F2">
        <w:rPr>
          <w:rFonts w:ascii="Tahoma" w:hAnsi="Tahoma" w:cs="Tahoma"/>
          <w:b/>
          <w:bCs/>
          <w:sz w:val="21"/>
          <w:szCs w:val="21"/>
        </w:rPr>
        <w:t>)</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221"/>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62B5820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24" w:author="Arthur" w:date="2020-06-24T10:42:00Z">
        <w:r w:rsidR="0084563E">
          <w:rPr>
            <w:rFonts w:ascii="Tahoma" w:hAnsi="Tahoma" w:cs="Tahoma"/>
            <w:b/>
            <w:bCs/>
            <w:sz w:val="21"/>
            <w:szCs w:val="21"/>
          </w:rPr>
          <w:t>m</w:t>
        </w:r>
      </w:ins>
      <w:del w:id="225" w:author="Arthur" w:date="2020-06-24T10:42:00Z">
        <w:r w:rsidRPr="009033F2" w:rsidDel="0084563E">
          <w:rPr>
            <w:rFonts w:ascii="Tahoma" w:hAnsi="Tahoma" w:cs="Tahoma"/>
            <w:b/>
            <w:bCs/>
            <w:sz w:val="21"/>
            <w:szCs w:val="21"/>
          </w:rPr>
          <w:delText>n</w:delText>
        </w:r>
      </w:del>
      <w:r w:rsidRPr="009033F2">
        <w:rPr>
          <w:rFonts w:ascii="Tahoma" w:hAnsi="Tahoma" w:cs="Tahoma"/>
          <w:b/>
          <w:bCs/>
          <w:sz w:val="21"/>
          <w:szCs w:val="21"/>
        </w:rPr>
        <w:t>)</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6849164F"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26" w:author="Arthur" w:date="2020-06-24T10:42:00Z">
        <w:r w:rsidR="0084563E">
          <w:rPr>
            <w:rFonts w:ascii="Tahoma" w:hAnsi="Tahoma" w:cs="Tahoma"/>
            <w:b/>
            <w:bCs/>
            <w:sz w:val="21"/>
            <w:szCs w:val="21"/>
          </w:rPr>
          <w:t>n</w:t>
        </w:r>
      </w:ins>
      <w:del w:id="227" w:author="Arthur" w:date="2020-06-24T10:42:00Z">
        <w:r w:rsidRPr="009033F2" w:rsidDel="0084563E">
          <w:rPr>
            <w:rFonts w:ascii="Tahoma" w:hAnsi="Tahoma" w:cs="Tahoma"/>
            <w:b/>
            <w:bCs/>
            <w:sz w:val="21"/>
            <w:szCs w:val="21"/>
          </w:rPr>
          <w:delText>o</w:delText>
        </w:r>
      </w:del>
      <w:r w:rsidRPr="009033F2">
        <w:rPr>
          <w:rFonts w:ascii="Tahoma" w:hAnsi="Tahoma" w:cs="Tahoma"/>
          <w:b/>
          <w:bCs/>
          <w:sz w:val="21"/>
          <w:szCs w:val="21"/>
        </w:rPr>
        <w:t>)</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56E9CC8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28" w:author="Arthur" w:date="2020-06-24T10:42:00Z">
        <w:r w:rsidR="0084563E">
          <w:rPr>
            <w:rFonts w:ascii="Tahoma" w:hAnsi="Tahoma" w:cs="Tahoma"/>
            <w:b/>
            <w:bCs/>
            <w:sz w:val="21"/>
            <w:szCs w:val="21"/>
          </w:rPr>
          <w:t>o</w:t>
        </w:r>
      </w:ins>
      <w:del w:id="229" w:author="Arthur" w:date="2020-06-24T10:42:00Z">
        <w:r w:rsidRPr="009033F2" w:rsidDel="0084563E">
          <w:rPr>
            <w:rFonts w:ascii="Tahoma" w:hAnsi="Tahoma" w:cs="Tahoma"/>
            <w:b/>
            <w:bCs/>
            <w:sz w:val="21"/>
            <w:szCs w:val="21"/>
          </w:rPr>
          <w:delText>p</w:delText>
        </w:r>
      </w:del>
      <w:r w:rsidRPr="009033F2">
        <w:rPr>
          <w:rFonts w:ascii="Tahoma" w:hAnsi="Tahoma" w:cs="Tahoma"/>
          <w:b/>
          <w:bCs/>
          <w:sz w:val="21"/>
          <w:szCs w:val="21"/>
        </w:rPr>
        <w:t>)</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62578213"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30" w:author="Arthur" w:date="2020-06-24T10:42:00Z">
        <w:r w:rsidR="0084563E">
          <w:rPr>
            <w:rFonts w:ascii="Tahoma" w:hAnsi="Tahoma" w:cs="Tahoma"/>
            <w:b/>
            <w:bCs/>
            <w:sz w:val="21"/>
            <w:szCs w:val="21"/>
          </w:rPr>
          <w:t>p</w:t>
        </w:r>
      </w:ins>
      <w:del w:id="231" w:author="Arthur" w:date="2020-06-24T10:42:00Z">
        <w:r w:rsidRPr="009033F2" w:rsidDel="0084563E">
          <w:rPr>
            <w:rFonts w:ascii="Tahoma" w:hAnsi="Tahoma" w:cs="Tahoma"/>
            <w:b/>
            <w:bCs/>
            <w:sz w:val="21"/>
            <w:szCs w:val="21"/>
          </w:rPr>
          <w:delText>q</w:delText>
        </w:r>
      </w:del>
      <w:r w:rsidRPr="009033F2">
        <w:rPr>
          <w:rFonts w:ascii="Tahoma" w:hAnsi="Tahoma" w:cs="Tahoma"/>
          <w:b/>
          <w:bCs/>
          <w:sz w:val="21"/>
          <w:szCs w:val="21"/>
        </w:rPr>
        <w:t>)</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5225ED7D"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32" w:author="Arthur" w:date="2020-06-24T10:42:00Z">
        <w:r w:rsidR="0084563E">
          <w:rPr>
            <w:rFonts w:ascii="Tahoma" w:hAnsi="Tahoma" w:cs="Tahoma"/>
            <w:b/>
            <w:bCs/>
            <w:sz w:val="21"/>
            <w:szCs w:val="21"/>
          </w:rPr>
          <w:t>q</w:t>
        </w:r>
      </w:ins>
      <w:del w:id="233" w:author="Arthur" w:date="2020-06-24T10:42:00Z">
        <w:r w:rsidRPr="009033F2" w:rsidDel="0084563E">
          <w:rPr>
            <w:rFonts w:ascii="Tahoma" w:hAnsi="Tahoma" w:cs="Tahoma"/>
            <w:b/>
            <w:bCs/>
            <w:sz w:val="21"/>
            <w:szCs w:val="21"/>
          </w:rPr>
          <w:delText>r</w:delText>
        </w:r>
      </w:del>
      <w:r w:rsidRPr="009033F2">
        <w:rPr>
          <w:rFonts w:ascii="Tahoma" w:hAnsi="Tahoma" w:cs="Tahoma"/>
          <w:b/>
          <w:bCs/>
          <w:sz w:val="21"/>
          <w:szCs w:val="21"/>
        </w:rPr>
        <w:t>)</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1414C568"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ins w:id="234" w:author="Arthur" w:date="2020-06-24T10:42:00Z">
        <w:r w:rsidR="0084563E">
          <w:rPr>
            <w:rFonts w:ascii="Tahoma" w:hAnsi="Tahoma" w:cs="Tahoma"/>
            <w:b/>
            <w:bCs/>
            <w:sz w:val="21"/>
            <w:szCs w:val="21"/>
          </w:rPr>
          <w:t>r</w:t>
        </w:r>
      </w:ins>
      <w:del w:id="235" w:author="Arthur" w:date="2020-06-24T10:42:00Z">
        <w:r w:rsidR="000129E7" w:rsidRPr="009033F2" w:rsidDel="0084563E">
          <w:rPr>
            <w:rFonts w:ascii="Tahoma" w:hAnsi="Tahoma" w:cs="Tahoma"/>
            <w:b/>
            <w:bCs/>
            <w:sz w:val="21"/>
            <w:szCs w:val="21"/>
          </w:rPr>
          <w:delText>s</w:delText>
        </w:r>
      </w:del>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7BE5D6F5"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ins w:id="236" w:author="Arthur" w:date="2020-06-24T10:42:00Z">
        <w:r w:rsidR="0084563E">
          <w:rPr>
            <w:rFonts w:ascii="Tahoma" w:hAnsi="Tahoma" w:cs="Tahoma"/>
            <w:b/>
            <w:bCs/>
            <w:sz w:val="21"/>
            <w:szCs w:val="21"/>
          </w:rPr>
          <w:t>s</w:t>
        </w:r>
      </w:ins>
      <w:del w:id="237" w:author="Arthur" w:date="2020-06-24T10:42:00Z">
        <w:r w:rsidR="000129E7" w:rsidRPr="009033F2" w:rsidDel="0084563E">
          <w:rPr>
            <w:rFonts w:ascii="Tahoma" w:hAnsi="Tahoma" w:cs="Tahoma"/>
            <w:b/>
            <w:bCs/>
            <w:sz w:val="21"/>
            <w:szCs w:val="21"/>
          </w:rPr>
          <w:delText>t</w:delText>
        </w:r>
      </w:del>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0000417F">
        <w:rPr>
          <w:rFonts w:ascii="Tahoma" w:hAnsi="Tahoma" w:cs="Tahoma"/>
          <w:sz w:val="21"/>
          <w:szCs w:val="21"/>
        </w:rPr>
        <w:t>51.984.240,00</w:t>
      </w:r>
      <w:r w:rsidRPr="009033F2">
        <w:rPr>
          <w:rFonts w:ascii="Tahoma" w:hAnsi="Tahoma" w:cs="Tahoma"/>
          <w:sz w:val="21"/>
          <w:szCs w:val="21"/>
        </w:rPr>
        <w:t xml:space="preserve"> (</w:t>
      </w:r>
      <w:r w:rsidR="0000417F">
        <w:rPr>
          <w:rFonts w:ascii="Tahoma" w:hAnsi="Tahoma" w:cs="Tahoma"/>
          <w:sz w:val="21"/>
          <w:szCs w:val="21"/>
        </w:rPr>
        <w:t>cinquenta e um milhões novecentos e oitenta e quatro mil duzentos e quarenta reais</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3B746D5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ins w:id="238" w:author="Arthur" w:date="2020-06-24T10:42:00Z">
        <w:r w:rsidR="0084563E">
          <w:rPr>
            <w:rFonts w:ascii="Tahoma" w:hAnsi="Tahoma" w:cs="Tahoma"/>
            <w:b/>
            <w:bCs/>
            <w:sz w:val="21"/>
            <w:szCs w:val="21"/>
          </w:rPr>
          <w:t>t</w:t>
        </w:r>
      </w:ins>
      <w:del w:id="239" w:author="Arthur" w:date="2020-06-24T10:42:00Z">
        <w:r w:rsidR="000129E7" w:rsidRPr="009033F2" w:rsidDel="0084563E">
          <w:rPr>
            <w:rFonts w:ascii="Tahoma" w:hAnsi="Tahoma" w:cs="Tahoma"/>
            <w:b/>
            <w:bCs/>
            <w:sz w:val="21"/>
            <w:szCs w:val="21"/>
          </w:rPr>
          <w:delText>u</w:delText>
        </w:r>
      </w:del>
      <w:r w:rsidRPr="009033F2">
        <w:rPr>
          <w:rFonts w:ascii="Tahoma" w:hAnsi="Tahoma" w:cs="Tahoma"/>
          <w:b/>
          <w:bCs/>
          <w:sz w:val="21"/>
          <w:szCs w:val="21"/>
        </w:rPr>
        <w:t>)</w:t>
      </w:r>
      <w:r w:rsidRPr="009033F2">
        <w:rPr>
          <w:rFonts w:ascii="Tahoma" w:hAnsi="Tahoma" w:cs="Tahoma"/>
          <w:sz w:val="21"/>
          <w:szCs w:val="21"/>
        </w:rPr>
        <w:tab/>
      </w:r>
      <w:r w:rsidR="001C2F21" w:rsidRPr="001C2F21">
        <w:rPr>
          <w:rFonts w:ascii="Tahoma" w:hAnsi="Tahoma" w:cs="Tahoma"/>
          <w:sz w:val="21"/>
          <w:szCs w:val="21"/>
        </w:rPr>
        <w:t xml:space="preserve">aditar a presente Escritura caso sejam realizadas futuras operações financeiras que estabeleçam </w:t>
      </w:r>
      <w:proofErr w:type="spellStart"/>
      <w:r w:rsidR="001C2F21" w:rsidRPr="001C2F21">
        <w:rPr>
          <w:rFonts w:ascii="Tahoma" w:hAnsi="Tahoma" w:cs="Tahoma"/>
          <w:i/>
          <w:iCs/>
          <w:sz w:val="21"/>
          <w:szCs w:val="21"/>
        </w:rPr>
        <w:lastRenderedPageBreak/>
        <w:t>covenants</w:t>
      </w:r>
      <w:proofErr w:type="spellEnd"/>
      <w:r w:rsidR="001C2F21" w:rsidRPr="001C2F21">
        <w:rPr>
          <w:rFonts w:ascii="Tahoma" w:hAnsi="Tahoma" w:cs="Tahoma"/>
          <w:sz w:val="21"/>
          <w:szCs w:val="21"/>
        </w:rPr>
        <w:t xml:space="preserve"> financeiros, que venham a ser mais gravosos ou restritivos para a Emissora, de modo que a presente operação passe a contar com os mesmos </w:t>
      </w:r>
      <w:proofErr w:type="spellStart"/>
      <w:r w:rsidR="001C2F21" w:rsidRPr="001C2F21">
        <w:rPr>
          <w:rFonts w:ascii="Tahoma" w:hAnsi="Tahoma" w:cs="Tahoma"/>
          <w:i/>
          <w:iCs/>
          <w:sz w:val="21"/>
          <w:szCs w:val="21"/>
        </w:rPr>
        <w:t>covenants</w:t>
      </w:r>
      <w:proofErr w:type="spellEnd"/>
      <w:r w:rsidR="001C2F21" w:rsidRPr="001C2F21">
        <w:rPr>
          <w:rFonts w:ascii="Tahoma" w:hAnsi="Tahoma" w:cs="Tahoma"/>
          <w:sz w:val="21"/>
          <w:szCs w:val="21"/>
        </w:rPr>
        <w:t xml:space="preserve"> e índices financeiros</w:t>
      </w:r>
      <w:r w:rsidRPr="009033F2">
        <w:rPr>
          <w:rFonts w:ascii="Tahoma" w:hAnsi="Tahoma" w:cs="Tahoma"/>
          <w:sz w:val="21"/>
          <w:szCs w:val="21"/>
        </w:rPr>
        <w:t>.</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r w:rsidR="007E5040">
        <w:rPr>
          <w:rFonts w:ascii="Tahoma" w:hAnsi="Tahoma" w:cs="Tahoma"/>
          <w:color w:val="000000"/>
          <w:sz w:val="21"/>
          <w:szCs w:val="21"/>
          <w:lang w:val="pt-BR"/>
        </w:rPr>
        <w:t xml:space="preserve"> e</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sidR="007E5040">
        <w:rPr>
          <w:rFonts w:ascii="Tahoma" w:hAnsi="Tahoma" w:cs="Tahoma"/>
          <w:color w:val="000000"/>
          <w:sz w:val="21"/>
          <w:szCs w:val="21"/>
          <w:lang w:val="pt-BR"/>
        </w:rPr>
        <w:t>.</w:t>
      </w:r>
    </w:p>
    <w:p w14:paraId="773AF255" w14:textId="36F4EC52" w:rsidR="005A40ED" w:rsidRPr="00E74EBB" w:rsidRDefault="005A40ED" w:rsidP="00E74EBB">
      <w:pPr>
        <w:widowControl w:val="0"/>
        <w:spacing w:line="300" w:lineRule="exact"/>
        <w:contextualSpacing/>
        <w:jc w:val="both"/>
        <w:rPr>
          <w:rFonts w:ascii="Tahoma" w:hAnsi="Tahoma"/>
          <w:color w:val="000000"/>
          <w:sz w:val="21"/>
        </w:rPr>
      </w:pPr>
    </w:p>
    <w:p w14:paraId="28838F36" w14:textId="58186B53"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240" w:name="_DV_M298"/>
      <w:bookmarkStart w:id="241" w:name="_DV_M396"/>
      <w:bookmarkStart w:id="242" w:name="_DV_M397"/>
      <w:bookmarkStart w:id="243" w:name="_DV_M398"/>
      <w:bookmarkStart w:id="244" w:name="_DV_M399"/>
      <w:bookmarkStart w:id="245" w:name="_DV_M401"/>
      <w:bookmarkStart w:id="246" w:name="_DV_M402"/>
      <w:bookmarkStart w:id="247" w:name="_DV_M403"/>
      <w:bookmarkStart w:id="248" w:name="_DV_M406"/>
      <w:bookmarkStart w:id="249" w:name="_Toc499990383"/>
      <w:bookmarkEnd w:id="240"/>
      <w:bookmarkEnd w:id="241"/>
      <w:bookmarkEnd w:id="242"/>
      <w:bookmarkEnd w:id="243"/>
      <w:bookmarkEnd w:id="244"/>
      <w:bookmarkEnd w:id="245"/>
      <w:bookmarkEnd w:id="246"/>
      <w:bookmarkEnd w:id="247"/>
      <w:bookmarkEnd w:id="248"/>
      <w:r w:rsidRPr="009033F2">
        <w:rPr>
          <w:rFonts w:ascii="Tahoma" w:hAnsi="Tahoma" w:cs="Tahoma"/>
          <w:w w:val="0"/>
          <w:sz w:val="21"/>
          <w:szCs w:val="21"/>
        </w:rPr>
        <w:t>CLÁUSULA VIII - DECLARAÇÕES</w:t>
      </w:r>
      <w:bookmarkStart w:id="250" w:name="_DV_M407"/>
      <w:bookmarkEnd w:id="249"/>
      <w:bookmarkEnd w:id="250"/>
      <w:r w:rsidRPr="009033F2">
        <w:rPr>
          <w:rFonts w:ascii="Tahoma" w:hAnsi="Tahoma" w:cs="Tahoma"/>
          <w:w w:val="0"/>
          <w:sz w:val="21"/>
          <w:szCs w:val="21"/>
        </w:rPr>
        <w:t xml:space="preserve"> E GARANTIAS</w:t>
      </w:r>
      <w:bookmarkStart w:id="251" w:name="_DV_C457"/>
      <w:r w:rsidRPr="009033F2">
        <w:rPr>
          <w:rStyle w:val="DeltaViewInsertion"/>
          <w:rFonts w:ascii="Tahoma" w:hAnsi="Tahoma" w:cs="Tahoma"/>
          <w:smallCaps w:val="0"/>
          <w:color w:val="000000"/>
          <w:w w:val="0"/>
          <w:sz w:val="21"/>
          <w:szCs w:val="21"/>
          <w:u w:val="none"/>
        </w:rPr>
        <w:t xml:space="preserve"> DA EMISSORA</w:t>
      </w:r>
      <w:bookmarkEnd w:id="251"/>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252"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253" w:name="_DV_M408"/>
      <w:bookmarkEnd w:id="252"/>
      <w:bookmarkEnd w:id="253"/>
      <w:r w:rsidRPr="009033F2">
        <w:rPr>
          <w:rFonts w:ascii="Tahoma" w:hAnsi="Tahoma" w:cs="Tahoma"/>
          <w:b/>
          <w:bCs/>
          <w:color w:val="000000"/>
          <w:w w:val="0"/>
          <w:sz w:val="21"/>
          <w:szCs w:val="21"/>
        </w:rPr>
        <w:t>8.1.</w:t>
      </w:r>
      <w:bookmarkStart w:id="254" w:name="_DV_M409"/>
      <w:bookmarkEnd w:id="254"/>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w:t>
      </w:r>
      <w:r w:rsidRPr="009033F2">
        <w:rPr>
          <w:rFonts w:ascii="Tahoma" w:hAnsi="Tahoma" w:cs="Tahoma"/>
          <w:color w:val="000000"/>
          <w:sz w:val="21"/>
          <w:szCs w:val="21"/>
        </w:rPr>
        <w:lastRenderedPageBreak/>
        <w:t>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255" w:name="_Hlk531087092"/>
      <w:r w:rsidRPr="009033F2">
        <w:rPr>
          <w:rFonts w:ascii="Tahoma" w:hAnsi="Tahoma" w:cs="Tahoma"/>
          <w:color w:val="000000"/>
          <w:sz w:val="21"/>
          <w:szCs w:val="21"/>
        </w:rPr>
        <w:t xml:space="preserve"> para os quais tenham sido obtidos efeitos suspensivos</w:t>
      </w:r>
      <w:bookmarkEnd w:id="255"/>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256" w:name="_DV_C478"/>
    </w:p>
    <w:bookmarkEnd w:id="256"/>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9033F2">
        <w:rPr>
          <w:rFonts w:ascii="Tahoma" w:hAnsi="Tahoma" w:cs="Tahoma"/>
          <w:sz w:val="21"/>
          <w:szCs w:val="21"/>
        </w:rPr>
        <w:t>ii</w:t>
      </w:r>
      <w:proofErr w:type="spellEnd"/>
      <w:r w:rsidRPr="009033F2">
        <w:rPr>
          <w:rFonts w:ascii="Tahoma" w:hAnsi="Tahoma" w:cs="Tahoma"/>
          <w:sz w:val="21"/>
          <w:szCs w:val="21"/>
        </w:rPr>
        <w:t xml:space="preserve">)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257" w:name="_DV_M357"/>
      <w:bookmarkStart w:id="258" w:name="_DV_M358"/>
      <w:bookmarkStart w:id="259" w:name="_DV_M359"/>
      <w:bookmarkStart w:id="260" w:name="_DV_M360"/>
      <w:bookmarkStart w:id="261" w:name="_DV_M361"/>
      <w:bookmarkStart w:id="262" w:name="_DV_M362"/>
      <w:bookmarkStart w:id="263" w:name="_DV_M363"/>
      <w:bookmarkStart w:id="264" w:name="_DV_M364"/>
      <w:bookmarkStart w:id="265" w:name="_DV_M365"/>
      <w:bookmarkStart w:id="266" w:name="_DV_M366"/>
      <w:bookmarkStart w:id="267" w:name="_DV_M367"/>
      <w:bookmarkStart w:id="268" w:name="_DV_M368"/>
      <w:bookmarkStart w:id="269" w:name="_DV_M369"/>
      <w:bookmarkStart w:id="270" w:name="_DV_M370"/>
      <w:bookmarkStart w:id="271" w:name="_DV_M371"/>
      <w:bookmarkStart w:id="272" w:name="_DV_M372"/>
      <w:bookmarkStart w:id="273" w:name="_DV_M373"/>
      <w:bookmarkStart w:id="274" w:name="_DV_M374"/>
      <w:bookmarkStart w:id="275" w:name="_DV_M375"/>
      <w:bookmarkStart w:id="276" w:name="_DV_M376"/>
      <w:bookmarkStart w:id="277" w:name="_Hlk531092294"/>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277"/>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278" w:name="_DV_M410"/>
      <w:bookmarkStart w:id="279" w:name="_DV_M411"/>
      <w:bookmarkStart w:id="280" w:name="_DV_M412"/>
      <w:bookmarkStart w:id="281" w:name="_DV_M413"/>
      <w:bookmarkStart w:id="282" w:name="_DV_M414"/>
      <w:bookmarkStart w:id="283" w:name="_DV_M415"/>
      <w:bookmarkStart w:id="284" w:name="_Toc499990386"/>
      <w:bookmarkEnd w:id="278"/>
      <w:bookmarkEnd w:id="279"/>
      <w:bookmarkEnd w:id="280"/>
      <w:bookmarkEnd w:id="281"/>
      <w:bookmarkEnd w:id="282"/>
      <w:bookmarkEnd w:id="283"/>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285" w:name="_DV_M240"/>
      <w:bookmarkEnd w:id="285"/>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86" w:name="_DV_M246"/>
      <w:bookmarkStart w:id="287" w:name="_DV_M247"/>
      <w:bookmarkEnd w:id="286"/>
      <w:bookmarkEnd w:id="287"/>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88" w:name="_DV_M248"/>
      <w:bookmarkEnd w:id="288"/>
    </w:p>
    <w:p w14:paraId="0CCB76C2" w14:textId="77F2D7A9"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89" w:name="_DV_M249"/>
      <w:bookmarkEnd w:id="289"/>
    </w:p>
    <w:p w14:paraId="7782646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estar devidamente qualificado a exercer as atividades de Agente Fiduciário, nos termos da regulamentação aplicável vigente;</w:t>
      </w:r>
    </w:p>
    <w:p w14:paraId="6EDF706F"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 xml:space="preserve">que verificou a veracidade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90" w:name="_DV_M250"/>
      <w:bookmarkEnd w:id="290"/>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291" w:name="_DV_M254"/>
      <w:bookmarkEnd w:id="291"/>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F92C37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 xml:space="preserve">Na hipótese de a convocação não ocorrer até 15 (quinze) dias antes do término do prazo referido na Cláusula </w:t>
      </w:r>
      <w:ins w:id="292" w:author="Arthur" w:date="2020-06-24T11:27:00Z">
        <w:r w:rsidR="00B737A2">
          <w:rPr>
            <w:rFonts w:ascii="Tahoma" w:eastAsia="Arial Unicode MS" w:hAnsi="Tahoma" w:cs="Tahoma"/>
            <w:w w:val="0"/>
            <w:sz w:val="21"/>
            <w:szCs w:val="21"/>
          </w:rPr>
          <w:t>6</w:t>
        </w:r>
      </w:ins>
      <w:del w:id="293" w:author="Arthur" w:date="2020-06-24T11:27:00Z">
        <w:r w:rsidR="00696D84" w:rsidRPr="009033F2" w:rsidDel="00B737A2">
          <w:rPr>
            <w:rFonts w:ascii="Tahoma" w:eastAsia="Arial Unicode MS" w:hAnsi="Tahoma" w:cs="Tahoma"/>
            <w:w w:val="0"/>
            <w:sz w:val="21"/>
            <w:szCs w:val="21"/>
          </w:rPr>
          <w:delText>7</w:delText>
        </w:r>
      </w:del>
      <w:r w:rsidR="00696D84" w:rsidRPr="009033F2">
        <w:rPr>
          <w:rFonts w:ascii="Tahoma" w:eastAsia="Arial Unicode MS" w:hAnsi="Tahoma" w:cs="Tahoma"/>
          <w:w w:val="0"/>
          <w:sz w:val="21"/>
          <w:szCs w:val="21"/>
        </w:rPr>
        <w:t>.2 acima, caberá à Emissora efetuá-la</w:t>
      </w:r>
      <w:bookmarkStart w:id="294"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294"/>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 xml:space="preserve">Aplica-se à assembleia referida nesta Cláusula o disposto na Cláusula </w:t>
      </w:r>
      <w:r w:rsidR="004A2A7D">
        <w:rPr>
          <w:rFonts w:ascii="Tahoma" w:hAnsi="Tahoma" w:cs="Tahoma"/>
          <w:sz w:val="21"/>
          <w:szCs w:val="21"/>
        </w:rPr>
        <w:t>9</w:t>
      </w:r>
      <w:r w:rsidR="00696D84" w:rsidRPr="009033F2">
        <w:rPr>
          <w:rFonts w:ascii="Tahoma" w:hAnsi="Tahoma" w:cs="Tahoma"/>
          <w:sz w:val="21"/>
          <w:szCs w:val="21"/>
        </w:rPr>
        <w:t>.2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295" w:name="_DV_X451"/>
      <w:r w:rsidR="00696D84" w:rsidRPr="009033F2">
        <w:rPr>
          <w:rFonts w:ascii="Tahoma" w:eastAsia="Arial Unicode MS" w:hAnsi="Tahoma" w:cs="Tahoma"/>
          <w:w w:val="0"/>
          <w:sz w:val="21"/>
          <w:szCs w:val="21"/>
        </w:rPr>
        <w:t xml:space="preserve"> </w:t>
      </w:r>
      <w:bookmarkEnd w:id="295"/>
      <w:r w:rsidR="00696D84" w:rsidRPr="009033F2">
        <w:rPr>
          <w:rFonts w:ascii="Tahoma" w:eastAsia="Arial Unicode MS" w:hAnsi="Tahoma" w:cs="Tahoma"/>
          <w:w w:val="0"/>
          <w:sz w:val="21"/>
          <w:szCs w:val="21"/>
        </w:rPr>
        <w:t>do Agente Fiduciário deverá ser objeto de aditamento à presente Escritura.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pro rata temporis</w:t>
      </w:r>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96" w:name="_DV_M272"/>
      <w:bookmarkStart w:id="297" w:name="_DV_M273"/>
      <w:bookmarkEnd w:id="296"/>
      <w:bookmarkEnd w:id="297"/>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98" w:name="_DV_M274"/>
      <w:bookmarkStart w:id="299" w:name="_DV_M275"/>
      <w:bookmarkEnd w:id="298"/>
      <w:bookmarkEnd w:id="299"/>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0" w:name="_DV_M276"/>
      <w:bookmarkEnd w:id="300"/>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verificar no momento de aceitar a função, a veracidade e a consistência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de todas as obrigações descritas nesta Escritura</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1" w:name="_DV_M277"/>
      <w:bookmarkStart w:id="302" w:name="_DV_M278"/>
      <w:bookmarkEnd w:id="301"/>
      <w:bookmarkEnd w:id="302"/>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3" w:name="_DV_M279"/>
      <w:bookmarkStart w:id="304" w:name="_DV_M280"/>
      <w:bookmarkEnd w:id="303"/>
      <w:bookmarkEnd w:id="304"/>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5" w:name="_DV_M281"/>
      <w:bookmarkEnd w:id="305"/>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306"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7" w:name="_DV_M282"/>
      <w:bookmarkEnd w:id="306"/>
      <w:bookmarkEnd w:id="307"/>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308" w:name="_DV_M283"/>
      <w:bookmarkEnd w:id="308"/>
    </w:p>
    <w:p w14:paraId="5D578EED" w14:textId="4C0A30F6"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sidR="004A2A7D">
        <w:rPr>
          <w:rFonts w:ascii="Tahoma" w:hAnsi="Tahoma" w:cs="Tahoma"/>
          <w:sz w:val="21"/>
          <w:szCs w:val="21"/>
        </w:rPr>
        <w:t>est</w:t>
      </w:r>
      <w:r w:rsidRPr="009033F2">
        <w:rPr>
          <w:rFonts w:ascii="Tahoma" w:hAnsi="Tahoma" w:cs="Tahoma"/>
          <w:sz w:val="21"/>
          <w:szCs w:val="21"/>
        </w:rPr>
        <w:t>a Cláusula,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09" w:name="_DV_M287"/>
      <w:bookmarkStart w:id="310" w:name="_DV_M288"/>
      <w:bookmarkStart w:id="311" w:name="_Ref264235655"/>
      <w:bookmarkEnd w:id="309"/>
      <w:bookmarkEnd w:id="310"/>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311"/>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12" w:name="_DV_M291"/>
      <w:bookmarkEnd w:id="312"/>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13" w:name="_DV_M293"/>
      <w:bookmarkStart w:id="314" w:name="_DV_M294"/>
      <w:bookmarkEnd w:id="313"/>
      <w:bookmarkEnd w:id="314"/>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315" w:name="_DV_M295"/>
      <w:bookmarkStart w:id="316" w:name="_DV_M296"/>
      <w:bookmarkStart w:id="317" w:name="_DV_M297"/>
      <w:bookmarkStart w:id="318" w:name="_DV_M299"/>
      <w:bookmarkStart w:id="319" w:name="_DV_M300"/>
      <w:bookmarkStart w:id="320" w:name="_DV_M302"/>
      <w:bookmarkStart w:id="321" w:name="_DV_M303"/>
      <w:bookmarkStart w:id="322" w:name="_DV_M304"/>
      <w:bookmarkStart w:id="323" w:name="_DV_M305"/>
      <w:bookmarkEnd w:id="315"/>
      <w:bookmarkEnd w:id="316"/>
      <w:bookmarkEnd w:id="317"/>
      <w:bookmarkEnd w:id="318"/>
      <w:bookmarkEnd w:id="319"/>
      <w:bookmarkEnd w:id="320"/>
      <w:bookmarkEnd w:id="321"/>
      <w:bookmarkEnd w:id="322"/>
      <w:bookmarkEnd w:id="323"/>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24" w:name="_DV_M306"/>
      <w:bookmarkStart w:id="325" w:name="_DV_M307"/>
      <w:bookmarkEnd w:id="324"/>
      <w:bookmarkEnd w:id="325"/>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26" w:name="_DV_M308"/>
      <w:bookmarkStart w:id="327" w:name="_DV_M309"/>
      <w:bookmarkEnd w:id="326"/>
      <w:bookmarkEnd w:id="327"/>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lastRenderedPageBreak/>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Default="00696D84" w:rsidP="009033F2">
      <w:pPr>
        <w:pStyle w:val="p0"/>
        <w:numPr>
          <w:ilvl w:val="0"/>
          <w:numId w:val="14"/>
        </w:numPr>
        <w:tabs>
          <w:tab w:val="clear" w:pos="720"/>
        </w:tabs>
        <w:suppressAutoHyphens/>
        <w:spacing w:line="300" w:lineRule="exact"/>
        <w:ind w:left="567" w:hanging="567"/>
        <w:rPr>
          <w:ins w:id="328" w:author="Arthur" w:date="2020-06-24T10:43:00Z"/>
          <w:rFonts w:ascii="Tahoma" w:eastAsia="Arial Unicode MS" w:hAnsi="Tahoma" w:cs="Tahoma"/>
          <w:sz w:val="21"/>
          <w:szCs w:val="21"/>
        </w:rPr>
      </w:pPr>
      <w:bookmarkStart w:id="329" w:name="_DV_M310"/>
      <w:bookmarkStart w:id="330" w:name="_Ref264235710"/>
      <w:bookmarkEnd w:id="329"/>
      <w:r w:rsidRPr="009033F2">
        <w:rPr>
          <w:rFonts w:ascii="Tahoma" w:hAnsi="Tahoma" w:cs="Tahoma"/>
          <w:sz w:val="21"/>
          <w:szCs w:val="21"/>
        </w:rPr>
        <w:t>divulgar o relatório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330"/>
      <w:r w:rsidRPr="009033F2">
        <w:rPr>
          <w:rFonts w:ascii="Tahoma" w:eastAsia="Arial Unicode MS" w:hAnsi="Tahoma" w:cs="Tahoma"/>
          <w:sz w:val="21"/>
          <w:szCs w:val="21"/>
        </w:rPr>
        <w:t>;</w:t>
      </w:r>
    </w:p>
    <w:p w14:paraId="3F7C05B6" w14:textId="77777777" w:rsidR="0084563E" w:rsidRPr="009033F2" w:rsidRDefault="0084563E">
      <w:pPr>
        <w:pStyle w:val="p0"/>
        <w:tabs>
          <w:tab w:val="clear" w:pos="720"/>
        </w:tabs>
        <w:suppressAutoHyphens/>
        <w:spacing w:line="300" w:lineRule="exact"/>
        <w:ind w:left="567" w:firstLine="0"/>
        <w:rPr>
          <w:rFonts w:ascii="Tahoma" w:eastAsia="Arial Unicode MS" w:hAnsi="Tahoma" w:cs="Tahoma"/>
          <w:sz w:val="21"/>
          <w:szCs w:val="21"/>
        </w:rPr>
        <w:pPrChange w:id="331" w:author="Arthur" w:date="2020-06-24T10:43:00Z">
          <w:pPr>
            <w:pStyle w:val="p0"/>
            <w:numPr>
              <w:numId w:val="14"/>
            </w:numPr>
            <w:tabs>
              <w:tab w:val="clear" w:pos="720"/>
            </w:tabs>
            <w:suppressAutoHyphens/>
            <w:spacing w:line="300" w:lineRule="exact"/>
            <w:ind w:left="567" w:hanging="567"/>
          </w:pPr>
        </w:pPrChange>
      </w:pPr>
    </w:p>
    <w:p w14:paraId="2E32D575" w14:textId="13F3DC47" w:rsidR="00696D84" w:rsidRPr="009033F2"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ins w:id="332" w:author="Arthur" w:date="2020-06-24T10:43:00Z">
        <w:r>
          <w:rPr>
            <w:rFonts w:ascii="Tahoma" w:hAnsi="Tahoma" w:cs="Tahoma"/>
            <w:sz w:val="21"/>
            <w:szCs w:val="21"/>
          </w:rPr>
          <w:t xml:space="preserve"> </w:t>
        </w:r>
      </w:ins>
      <w:r w:rsidR="00696D84" w:rsidRPr="009033F2">
        <w:rPr>
          <w:rFonts w:ascii="Tahoma" w:hAnsi="Tahoma" w:cs="Tahoma"/>
          <w:sz w:val="21"/>
          <w:szCs w:val="21"/>
        </w:rPr>
        <w:t xml:space="preserve">no mesmo prazo de que trata o </w:t>
      </w:r>
      <w:r w:rsidR="00696D84" w:rsidRPr="009033F2">
        <w:rPr>
          <w:rFonts w:ascii="Tahoma" w:hAnsi="Tahoma" w:cs="Tahoma"/>
          <w:bCs/>
          <w:sz w:val="21"/>
          <w:szCs w:val="21"/>
        </w:rPr>
        <w:t>item acima</w:t>
      </w:r>
      <w:r w:rsidR="00696D84" w:rsidRPr="009033F2">
        <w:rPr>
          <w:rFonts w:ascii="Tahoma" w:hAnsi="Tahoma" w:cs="Tahoma"/>
          <w:sz w:val="21"/>
          <w:szCs w:val="21"/>
        </w:rPr>
        <w:t>, enviar à Emissora o relatório anual de que trata o item “(</w:t>
      </w:r>
      <w:proofErr w:type="spellStart"/>
      <w:r w:rsidR="00696D84" w:rsidRPr="009033F2">
        <w:rPr>
          <w:rFonts w:ascii="Tahoma" w:hAnsi="Tahoma" w:cs="Tahoma"/>
          <w:sz w:val="21"/>
          <w:szCs w:val="21"/>
        </w:rPr>
        <w:t>xv</w:t>
      </w:r>
      <w:proofErr w:type="spellEnd"/>
      <w:r w:rsidR="00696D84" w:rsidRPr="009033F2">
        <w:rPr>
          <w:rFonts w:ascii="Tahoma" w:hAnsi="Tahoma" w:cs="Tahoma"/>
          <w:sz w:val="21"/>
          <w:szCs w:val="21"/>
        </w:rPr>
        <w:t>)”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333" w:name="_DV_M313"/>
      <w:bookmarkStart w:id="334" w:name="_DV_M315"/>
      <w:bookmarkStart w:id="335" w:name="_DV_M317"/>
      <w:bookmarkStart w:id="336" w:name="_DV_M318"/>
      <w:bookmarkEnd w:id="333"/>
      <w:bookmarkEnd w:id="334"/>
      <w:bookmarkEnd w:id="335"/>
      <w:bookmarkEnd w:id="336"/>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37" w:name="_DV_M319"/>
      <w:bookmarkStart w:id="338" w:name="_DV_M320"/>
      <w:bookmarkEnd w:id="337"/>
      <w:bookmarkEnd w:id="338"/>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339" w:name="_DV_M323"/>
      <w:bookmarkStart w:id="340" w:name="_DV_M324"/>
      <w:bookmarkEnd w:id="339"/>
      <w:bookmarkEnd w:id="340"/>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41" w:name="_DV_M325"/>
      <w:bookmarkStart w:id="342" w:name="_DV_M326"/>
      <w:bookmarkEnd w:id="341"/>
      <w:bookmarkEnd w:id="342"/>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343" w:name="_DV_M331"/>
      <w:bookmarkEnd w:id="343"/>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w:t>
      </w:r>
      <w:r w:rsidRPr="009033F2">
        <w:rPr>
          <w:rFonts w:ascii="Tahoma" w:hAnsi="Tahoma" w:cs="Tahoma"/>
          <w:sz w:val="21"/>
          <w:szCs w:val="21"/>
        </w:rPr>
        <w:lastRenderedPageBreak/>
        <w:t>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44" w:name="_DV_M338"/>
      <w:bookmarkStart w:id="345" w:name="_Ref264236616"/>
      <w:bookmarkEnd w:id="34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345"/>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346" w:name="_DV_M339"/>
      <w:bookmarkStart w:id="347" w:name="_DV_M343"/>
      <w:bookmarkStart w:id="348" w:name="_DV_M345"/>
      <w:bookmarkStart w:id="349" w:name="_DV_M346"/>
      <w:bookmarkStart w:id="350" w:name="_DV_M347"/>
      <w:bookmarkStart w:id="351" w:name="_DV_M348"/>
      <w:bookmarkStart w:id="352" w:name="_DV_M349"/>
      <w:bookmarkEnd w:id="346"/>
      <w:bookmarkEnd w:id="347"/>
      <w:bookmarkEnd w:id="348"/>
      <w:bookmarkEnd w:id="349"/>
      <w:bookmarkEnd w:id="350"/>
      <w:bookmarkEnd w:id="351"/>
      <w:bookmarkEnd w:id="352"/>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53"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353"/>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08F10FA5"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1</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2</w:t>
      </w:r>
      <w:r w:rsidR="00BB477D" w:rsidRPr="009033F2">
        <w:rPr>
          <w:rFonts w:ascii="Tahoma" w:hAnsi="Tahoma" w:cs="Tahoma"/>
          <w:b/>
          <w:sz w:val="21"/>
          <w:szCs w:val="21"/>
        </w:rPr>
        <w:t>.</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3</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do Agente Fiduciário será acrescida dos seguintes tributos: (i) ISS (Imposto sobre serviços de qualquer natureza); (</w:t>
      </w:r>
      <w:proofErr w:type="spellStart"/>
      <w:r w:rsidR="00BB477D" w:rsidRPr="009033F2">
        <w:rPr>
          <w:rFonts w:ascii="Tahoma" w:hAnsi="Tahoma" w:cs="Tahoma"/>
          <w:sz w:val="21"/>
          <w:szCs w:val="21"/>
        </w:rPr>
        <w:t>ii</w:t>
      </w:r>
      <w:proofErr w:type="spellEnd"/>
      <w:r w:rsidR="00BB477D" w:rsidRPr="009033F2">
        <w:rPr>
          <w:rFonts w:ascii="Tahoma" w:hAnsi="Tahoma" w:cs="Tahoma"/>
          <w:sz w:val="21"/>
          <w:szCs w:val="21"/>
        </w:rPr>
        <w:t>) PIS (Contribuição ao Programa de Integração Social); (</w:t>
      </w:r>
      <w:proofErr w:type="spellStart"/>
      <w:r w:rsidR="00BB477D" w:rsidRPr="009033F2">
        <w:rPr>
          <w:rFonts w:ascii="Tahoma" w:hAnsi="Tahoma" w:cs="Tahoma"/>
          <w:sz w:val="21"/>
          <w:szCs w:val="21"/>
        </w:rPr>
        <w:t>iii</w:t>
      </w:r>
      <w:proofErr w:type="spellEnd"/>
      <w:r w:rsidR="00BB477D" w:rsidRPr="009033F2">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4</w:t>
      </w:r>
      <w:r w:rsidR="00BB477D" w:rsidRPr="009033F2">
        <w:rPr>
          <w:rFonts w:ascii="Tahoma" w:eastAsia="Arial Unicode MS" w:hAnsi="Tahoma" w:cs="Tahoma"/>
          <w:b/>
          <w:bCs/>
          <w:w w:val="0"/>
          <w:sz w:val="21"/>
          <w:szCs w:val="21"/>
        </w:rPr>
        <w:t>.</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5</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lastRenderedPageBreak/>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6</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pro rata temporis</w:t>
      </w:r>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7</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8</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9</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w:t>
      </w:r>
      <w:r w:rsidR="004A2A7D">
        <w:rPr>
          <w:rFonts w:ascii="Tahoma" w:hAnsi="Tahoma" w:cs="Tahoma"/>
          <w:sz w:val="21"/>
          <w:szCs w:val="21"/>
        </w:rPr>
        <w:t>9</w:t>
      </w:r>
      <w:r w:rsidR="00BB477D" w:rsidRPr="009033F2">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sidRPr="009033F2">
        <w:rPr>
          <w:rFonts w:ascii="Tahoma" w:eastAsia="Arial Unicode MS" w:hAnsi="Tahoma" w:cs="Tahoma"/>
          <w:b/>
          <w:w w:val="0"/>
          <w:sz w:val="21"/>
          <w:szCs w:val="21"/>
        </w:rPr>
        <w:t>1</w:t>
      </w:r>
      <w:r w:rsidR="001B1E91">
        <w:rPr>
          <w:rFonts w:ascii="Tahoma" w:eastAsia="Arial Unicode MS" w:hAnsi="Tahoma" w:cs="Tahoma"/>
          <w:b/>
          <w:w w:val="0"/>
          <w:sz w:val="21"/>
          <w:szCs w:val="21"/>
        </w:rPr>
        <w:t>0</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w:t>
      </w:r>
      <w:r w:rsidR="001B1E91">
        <w:rPr>
          <w:rFonts w:ascii="Tahoma" w:eastAsia="Arial Unicode MS" w:hAnsi="Tahoma" w:cs="Tahoma"/>
          <w:b/>
          <w:bCs/>
          <w:w w:val="0"/>
          <w:sz w:val="21"/>
          <w:szCs w:val="21"/>
        </w:rPr>
        <w:t>1</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sidRPr="009033F2">
        <w:rPr>
          <w:rFonts w:ascii="Tahoma" w:eastAsia="Arial Unicode MS" w:hAnsi="Tahoma" w:cs="Tahoma"/>
          <w:b/>
          <w:bCs/>
          <w:w w:val="0"/>
          <w:sz w:val="21"/>
          <w:szCs w:val="21"/>
        </w:rPr>
        <w:t>1</w:t>
      </w:r>
      <w:r w:rsidR="001B1E91">
        <w:rPr>
          <w:rFonts w:ascii="Tahoma" w:eastAsia="Arial Unicode MS" w:hAnsi="Tahoma" w:cs="Tahoma"/>
          <w:b/>
          <w:bCs/>
          <w:w w:val="0"/>
          <w:sz w:val="21"/>
          <w:szCs w:val="21"/>
        </w:rPr>
        <w:t>2</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00BB477D" w:rsidRPr="009033F2">
        <w:rPr>
          <w:rFonts w:ascii="Tahoma" w:eastAsia="Arial Unicode MS" w:hAnsi="Tahoma" w:cs="Tahoma"/>
          <w:w w:val="0"/>
          <w:sz w:val="21"/>
          <w:szCs w:val="21"/>
        </w:rPr>
        <w:t>ii</w:t>
      </w:r>
      <w:proofErr w:type="spellEnd"/>
      <w:r w:rsidR="00BB477D" w:rsidRPr="009033F2">
        <w:rPr>
          <w:rFonts w:ascii="Tahoma" w:eastAsia="Arial Unicode MS" w:hAnsi="Tahoma" w:cs="Tahoma"/>
          <w:w w:val="0"/>
          <w:sz w:val="21"/>
          <w:szCs w:val="21"/>
        </w:rPr>
        <w:t xml:space="preserve">) Participação de </w:t>
      </w:r>
      <w:r w:rsidR="00BB477D" w:rsidRPr="009033F2">
        <w:rPr>
          <w:rFonts w:ascii="Tahoma" w:eastAsia="Arial Unicode MS" w:hAnsi="Tahoma" w:cs="Tahoma"/>
          <w:w w:val="0"/>
          <w:sz w:val="21"/>
          <w:szCs w:val="21"/>
        </w:rPr>
        <w:lastRenderedPageBreak/>
        <w:t>reuniões ou conferências telefônicas, após a integralização da Emissão; (</w:t>
      </w:r>
      <w:proofErr w:type="spellStart"/>
      <w:r w:rsidR="00BB477D" w:rsidRPr="009033F2">
        <w:rPr>
          <w:rFonts w:ascii="Tahoma" w:eastAsia="Arial Unicode MS" w:hAnsi="Tahoma" w:cs="Tahoma"/>
          <w:w w:val="0"/>
          <w:sz w:val="21"/>
          <w:szCs w:val="21"/>
        </w:rPr>
        <w:t>iii</w:t>
      </w:r>
      <w:proofErr w:type="spellEnd"/>
      <w:r w:rsidR="00BB477D" w:rsidRPr="009033F2">
        <w:rPr>
          <w:rFonts w:ascii="Tahoma" w:eastAsia="Arial Unicode MS" w:hAnsi="Tahoma" w:cs="Tahoma"/>
          <w:w w:val="0"/>
          <w:sz w:val="21"/>
          <w:szCs w:val="21"/>
        </w:rPr>
        <w:t xml:space="preserve">)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w:t>
      </w:r>
      <w:proofErr w:type="spellStart"/>
      <w:r w:rsidR="00BB477D" w:rsidRPr="009033F2">
        <w:rPr>
          <w:rFonts w:ascii="Tahoma" w:eastAsia="Arial Unicode MS" w:hAnsi="Tahoma" w:cs="Tahoma"/>
          <w:w w:val="0"/>
          <w:sz w:val="21"/>
          <w:szCs w:val="21"/>
        </w:rPr>
        <w:t>iv</w:t>
      </w:r>
      <w:proofErr w:type="spellEnd"/>
      <w:r w:rsidR="00BB477D" w:rsidRPr="009033F2">
        <w:rPr>
          <w:rFonts w:ascii="Tahoma" w:eastAsia="Arial Unicode MS" w:hAnsi="Tahoma" w:cs="Tahoma"/>
          <w:w w:val="0"/>
          <w:sz w:val="21"/>
          <w:szCs w:val="21"/>
        </w:rPr>
        <w:t>)</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Realização de Assembleias Gerais de Titulares, de forma presencial e/ou virtual; (viii)</w:t>
      </w:r>
      <w:r w:rsidR="001B1E91">
        <w:rPr>
          <w:rFonts w:ascii="Tahoma" w:eastAsia="Arial Unicode MS" w:hAnsi="Tahoma" w:cs="Tahoma"/>
          <w:w w:val="0"/>
          <w:sz w:val="21"/>
          <w:szCs w:val="21"/>
        </w:rPr>
        <w:t xml:space="preserve"> i</w:t>
      </w:r>
      <w:r w:rsidR="00BB477D" w:rsidRPr="009033F2">
        <w:rPr>
          <w:rFonts w:ascii="Tahoma" w:eastAsia="Arial Unicode MS" w:hAnsi="Tahoma" w:cs="Tahoma"/>
          <w:w w:val="0"/>
          <w:sz w:val="21"/>
          <w:szCs w:val="21"/>
        </w:rPr>
        <w:t>mplementação das consequentes decisões tomadas nos eventos referidos no item “vi” e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54"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354"/>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w:t>
      </w:r>
      <w:r w:rsidR="004A2A7D">
        <w:rPr>
          <w:rFonts w:ascii="Tahoma" w:eastAsia="Arial Unicode MS" w:hAnsi="Tahoma" w:cs="Tahoma"/>
          <w:w w:val="0"/>
          <w:sz w:val="21"/>
          <w:szCs w:val="21"/>
        </w:rPr>
        <w:t>9</w:t>
      </w:r>
      <w:r w:rsidR="00BB477D" w:rsidRPr="009033F2">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w:t>
      </w:r>
      <w:r w:rsidR="00BB477D" w:rsidRPr="009033F2">
        <w:rPr>
          <w:rFonts w:ascii="Tahoma" w:eastAsia="Arial Unicode MS" w:hAnsi="Tahoma" w:cs="Tahoma"/>
          <w:w w:val="0"/>
          <w:sz w:val="21"/>
          <w:szCs w:val="21"/>
        </w:rPr>
        <w:lastRenderedPageBreak/>
        <w:t>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FC478DF"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355" w:name="_Ref264238347"/>
      <w:r w:rsidRPr="009033F2">
        <w:rPr>
          <w:rFonts w:ascii="Tahoma" w:hAnsi="Tahoma" w:cs="Tahoma"/>
          <w:b/>
          <w:bCs/>
          <w:w w:val="0"/>
          <w:sz w:val="21"/>
          <w:szCs w:val="21"/>
        </w:rPr>
        <w:t xml:space="preserve">CLÁUSULA X </w:t>
      </w:r>
      <w:r w:rsidR="004A2A7D">
        <w:rPr>
          <w:rFonts w:ascii="Tahoma" w:hAnsi="Tahoma" w:cs="Tahoma"/>
          <w:b/>
          <w:bCs/>
          <w:w w:val="0"/>
          <w:sz w:val="21"/>
          <w:szCs w:val="21"/>
        </w:rPr>
        <w:t>–</w:t>
      </w:r>
      <w:r w:rsidRPr="009033F2">
        <w:rPr>
          <w:rFonts w:ascii="Tahoma" w:hAnsi="Tahoma" w:cs="Tahoma"/>
          <w:b/>
          <w:bCs/>
          <w:w w:val="0"/>
          <w:sz w:val="21"/>
          <w:szCs w:val="21"/>
        </w:rPr>
        <w:t xml:space="preserve"> </w:t>
      </w:r>
      <w:r w:rsidR="00935C78" w:rsidRPr="009033F2">
        <w:rPr>
          <w:rFonts w:ascii="Tahoma" w:hAnsi="Tahoma" w:cs="Tahoma"/>
          <w:b/>
          <w:w w:val="0"/>
          <w:sz w:val="21"/>
          <w:szCs w:val="21"/>
        </w:rPr>
        <w:t>DA ASSEMBLEIA GERAL DE DEBENTURISTAS</w:t>
      </w:r>
      <w:bookmarkStart w:id="356" w:name="_DV_C607"/>
      <w:bookmarkEnd w:id="355"/>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803AA9" w:rsidRDefault="00FD22A5" w:rsidP="009033F2">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p>
    <w:p w14:paraId="47AE76C7"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bookmarkEnd w:id="356"/>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E74EBB" w:rsidRDefault="00FC04F7" w:rsidP="009033F2">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sidR="004A2A7D">
        <w:rPr>
          <w:rFonts w:ascii="Tahoma" w:eastAsia="Arial Unicode MS" w:hAnsi="Tahoma" w:cs="Tahoma"/>
          <w:b/>
          <w:w w:val="0"/>
          <w:sz w:val="21"/>
          <w:szCs w:val="21"/>
        </w:rPr>
        <w:t>–</w:t>
      </w:r>
      <w:r w:rsidRPr="00E74EBB">
        <w:rPr>
          <w:rFonts w:ascii="Tahoma" w:eastAsia="Arial Unicode MS" w:hAnsi="Tahoma"/>
          <w:b/>
          <w:w w:val="0"/>
          <w:sz w:val="21"/>
        </w:rPr>
        <w:t xml:space="preserve"> </w:t>
      </w:r>
      <w:r w:rsidR="00935C78" w:rsidRPr="00E74EBB">
        <w:rPr>
          <w:rFonts w:ascii="Tahoma" w:eastAsia="Arial Unicode MS" w:hAnsi="Tahoma"/>
          <w:b/>
          <w:w w:val="0"/>
          <w:sz w:val="21"/>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357" w:name="_DV_C615"/>
      <w:r w:rsidR="00935C78" w:rsidRPr="009033F2">
        <w:rPr>
          <w:rFonts w:ascii="Tahoma" w:eastAsia="Arial Unicode MS" w:hAnsi="Tahoma" w:cs="Tahoma"/>
          <w:w w:val="0"/>
          <w:sz w:val="21"/>
          <w:szCs w:val="21"/>
        </w:rPr>
        <w:t xml:space="preserve">; </w:t>
      </w:r>
      <w:bookmarkStart w:id="358" w:name="_DV_M377"/>
      <w:bookmarkEnd w:id="357"/>
      <w:bookmarkEnd w:id="358"/>
      <w:r w:rsidR="00935C78" w:rsidRPr="009033F2">
        <w:rPr>
          <w:rFonts w:ascii="Tahoma" w:eastAsia="Arial Unicode MS" w:hAnsi="Tahoma" w:cs="Tahoma"/>
          <w:w w:val="0"/>
          <w:sz w:val="21"/>
          <w:szCs w:val="21"/>
        </w:rPr>
        <w:t>(</w:t>
      </w:r>
      <w:proofErr w:type="spellStart"/>
      <w:r w:rsidR="00935C78" w:rsidRPr="009033F2">
        <w:rPr>
          <w:rFonts w:ascii="Tahoma" w:eastAsia="Arial Unicode MS" w:hAnsi="Tahoma" w:cs="Tahoma"/>
          <w:w w:val="0"/>
          <w:sz w:val="21"/>
          <w:szCs w:val="21"/>
        </w:rPr>
        <w:t>ii</w:t>
      </w:r>
      <w:proofErr w:type="spellEnd"/>
      <w:r w:rsidR="00935C78" w:rsidRPr="009033F2">
        <w:rPr>
          <w:rFonts w:ascii="Tahoma" w:eastAsia="Arial Unicode MS" w:hAnsi="Tahoma" w:cs="Tahoma"/>
          <w:w w:val="0"/>
          <w:sz w:val="21"/>
          <w:szCs w:val="21"/>
        </w:rPr>
        <w:t>) pela Emissora</w:t>
      </w:r>
      <w:bookmarkStart w:id="359" w:name="_DV_M378"/>
      <w:bookmarkEnd w:id="359"/>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360" w:name="_DV_C619"/>
      <w:r w:rsidR="00935C78" w:rsidRPr="009033F2">
        <w:rPr>
          <w:rFonts w:ascii="Tahoma" w:eastAsia="Arial Unicode MS" w:hAnsi="Tahoma" w:cs="Tahoma"/>
          <w:w w:val="0"/>
          <w:sz w:val="21"/>
          <w:szCs w:val="21"/>
        </w:rPr>
        <w:t>; ou</w:t>
      </w:r>
      <w:bookmarkStart w:id="361" w:name="_DV_M379"/>
      <w:bookmarkStart w:id="362" w:name="_DV_M380"/>
      <w:bookmarkEnd w:id="360"/>
      <w:bookmarkEnd w:id="361"/>
      <w:bookmarkEnd w:id="362"/>
      <w:r w:rsidR="00935C78" w:rsidRPr="009033F2">
        <w:rPr>
          <w:rFonts w:ascii="Tahoma" w:eastAsia="Arial Unicode MS" w:hAnsi="Tahoma" w:cs="Tahoma"/>
          <w:w w:val="0"/>
          <w:sz w:val="21"/>
          <w:szCs w:val="21"/>
        </w:rPr>
        <w:t xml:space="preserve"> (</w:t>
      </w:r>
      <w:proofErr w:type="spellStart"/>
      <w:r w:rsidR="00935C78" w:rsidRPr="009033F2">
        <w:rPr>
          <w:rFonts w:ascii="Tahoma" w:eastAsia="Arial Unicode MS" w:hAnsi="Tahoma" w:cs="Tahoma"/>
          <w:w w:val="0"/>
          <w:sz w:val="21"/>
          <w:szCs w:val="21"/>
        </w:rPr>
        <w:t>iv</w:t>
      </w:r>
      <w:proofErr w:type="spellEnd"/>
      <w:r w:rsidR="00935C78" w:rsidRPr="009033F2">
        <w:rPr>
          <w:rFonts w:ascii="Tahoma" w:eastAsia="Arial Unicode MS" w:hAnsi="Tahoma" w:cs="Tahoma"/>
          <w:w w:val="0"/>
          <w:sz w:val="21"/>
          <w:szCs w:val="21"/>
        </w:rPr>
        <w:t>) pela CVM.</w:t>
      </w:r>
      <w:bookmarkStart w:id="363" w:name="_DV_M382"/>
      <w:bookmarkEnd w:id="363"/>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68BD96E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w:t>
      </w:r>
      <w:r w:rsidR="004A2A7D">
        <w:rPr>
          <w:rFonts w:ascii="Tahoma" w:eastAsia="Arial Unicode MS" w:hAnsi="Tahoma" w:cs="Tahoma"/>
          <w:w w:val="0"/>
          <w:sz w:val="21"/>
          <w:szCs w:val="21"/>
        </w:rPr>
        <w:t>IX</w:t>
      </w:r>
      <w:r w:rsidR="00935C78"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lastRenderedPageBreak/>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364" w:name="_DV_M384"/>
      <w:bookmarkEnd w:id="364"/>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para fins de quórum, todas as Debêntures subscritas, mas não resgatadas, excluídas aquelas Debêntures: (i) mantidas em tesouraria pela Emissora; ou (</w:t>
      </w:r>
      <w:proofErr w:type="spellStart"/>
      <w:r w:rsidR="00935C78" w:rsidRPr="009033F2">
        <w:rPr>
          <w:rFonts w:ascii="Tahoma" w:hAnsi="Tahoma" w:cs="Tahoma"/>
          <w:sz w:val="21"/>
          <w:szCs w:val="21"/>
        </w:rPr>
        <w:t>ii</w:t>
      </w:r>
      <w:proofErr w:type="spellEnd"/>
      <w:r w:rsidR="00935C78" w:rsidRPr="009033F2">
        <w:rPr>
          <w:rFonts w:ascii="Tahoma" w:hAnsi="Tahoma" w:cs="Tahoma"/>
          <w:sz w:val="21"/>
          <w:szCs w:val="21"/>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A presidência da Assembleia Geral de Debenturistas caberá à pessoa eleita pelos demais Debenturistas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2AA72BBB"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sidR="004A2A7D">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284"/>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65" w:name="_DV_M416"/>
      <w:bookmarkEnd w:id="365"/>
      <w:r>
        <w:rPr>
          <w:rFonts w:ascii="Tahoma" w:hAnsi="Tahoma" w:cs="Tahoma"/>
          <w:b/>
          <w:color w:val="000000"/>
          <w:w w:val="0"/>
          <w:sz w:val="21"/>
          <w:szCs w:val="21"/>
        </w:rPr>
        <w:t>11</w:t>
      </w:r>
      <w:r w:rsidR="000A3377" w:rsidRPr="009033F2">
        <w:rPr>
          <w:rFonts w:ascii="Tahoma" w:hAnsi="Tahoma" w:cs="Tahoma"/>
          <w:b/>
          <w:color w:val="000000"/>
          <w:w w:val="0"/>
          <w:sz w:val="21"/>
          <w:szCs w:val="21"/>
        </w:rPr>
        <w:t>.1.</w:t>
      </w:r>
      <w:r w:rsidR="000A3377"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366" w:name="_DV_M417"/>
      <w:bookmarkEnd w:id="366"/>
      <w:r w:rsidRPr="009033F2">
        <w:rPr>
          <w:rFonts w:ascii="Tahoma" w:hAnsi="Tahoma" w:cs="Tahoma"/>
          <w:color w:val="000000"/>
          <w:w w:val="0"/>
          <w:sz w:val="21"/>
          <w:szCs w:val="21"/>
        </w:rPr>
        <w:lastRenderedPageBreak/>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367" w:name="_DV_M418"/>
      <w:bookmarkStart w:id="368" w:name="_Hlk20924893"/>
      <w:bookmarkEnd w:id="367"/>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369"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5"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6" w:history="1">
        <w:r w:rsidR="008C765C" w:rsidRPr="009033F2">
          <w:rPr>
            <w:rStyle w:val="Hyperlink"/>
            <w:rFonts w:ascii="Tahoma" w:hAnsi="Tahoma" w:cs="Tahoma"/>
            <w:sz w:val="21"/>
            <w:szCs w:val="21"/>
          </w:rPr>
          <w:t>luiz.pacheco@axisrenovaveis.com.br</w:t>
        </w:r>
      </w:hyperlink>
    </w:p>
    <w:bookmarkEnd w:id="369"/>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7"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370"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368"/>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xml:space="preserve">.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8"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9" w:history="1">
        <w:r w:rsidR="002A6AA6" w:rsidRPr="009033F2">
          <w:rPr>
            <w:rStyle w:val="Hyperlink"/>
            <w:rFonts w:ascii="Tahoma" w:hAnsi="Tahoma" w:cs="Tahoma"/>
            <w:sz w:val="21"/>
            <w:szCs w:val="21"/>
          </w:rPr>
          <w:t>pdoyle@mgminnovacapital.com</w:t>
        </w:r>
      </w:hyperlink>
    </w:p>
    <w:bookmarkEnd w:id="370"/>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37F4C4AE" w:rsidR="00593CB1" w:rsidRPr="009033F2" w:rsidRDefault="00593CB1" w:rsidP="009033F2">
      <w:pPr>
        <w:widowControl w:val="0"/>
        <w:spacing w:line="300" w:lineRule="exact"/>
        <w:ind w:left="708"/>
        <w:rPr>
          <w:rFonts w:ascii="Tahoma" w:hAnsi="Tahoma" w:cs="Tahoma"/>
          <w:color w:val="000000"/>
          <w:sz w:val="21"/>
          <w:szCs w:val="21"/>
          <w:u w:val="single"/>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7074C8">
        <w:rPr>
          <w:rFonts w:ascii="Tahoma" w:hAnsi="Tahoma" w:cs="Tahoma"/>
          <w:b/>
          <w:noProof/>
          <w:sz w:val="21"/>
          <w:szCs w:val="21"/>
        </w:rPr>
        <w:t xml:space="preserve"> FUNDO DE INVESTIMENTO EM DIREITOS CREDITÓRIOS</w:t>
      </w:r>
      <w:r w:rsidRPr="007074C8">
        <w:rPr>
          <w:rFonts w:ascii="Tahoma" w:hAnsi="Tahoma" w:cs="Tahoma"/>
          <w:bCs/>
          <w:noProof/>
          <w:sz w:val="21"/>
          <w:szCs w:val="21"/>
        </w:rPr>
        <w:t xml:space="preserve">, por meio de sua gestora </w:t>
      </w:r>
      <w:r w:rsidRPr="007074C8">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 xml:space="preserve">Av. Santo Amaro, nº 48,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59A72BC" w:rsidR="00593CB1" w:rsidRPr="00194258" w:rsidRDefault="00593CB1" w:rsidP="009033F2">
      <w:pPr>
        <w:widowControl w:val="0"/>
        <w:spacing w:line="300" w:lineRule="exact"/>
        <w:ind w:left="708"/>
        <w:rPr>
          <w:rFonts w:ascii="Tahoma" w:hAnsi="Tahoma" w:cs="Tahoma"/>
          <w:sz w:val="21"/>
          <w:szCs w:val="21"/>
        </w:rPr>
      </w:pPr>
      <w:r w:rsidRPr="00254CF6">
        <w:rPr>
          <w:rFonts w:ascii="Tahoma" w:hAnsi="Tahoma" w:cs="Tahoma"/>
          <w:sz w:val="21"/>
          <w:szCs w:val="21"/>
        </w:rPr>
        <w:t xml:space="preserve">At.: </w:t>
      </w:r>
      <w:r w:rsidR="00194258" w:rsidRPr="00254CF6">
        <w:rPr>
          <w:rFonts w:ascii="Tahoma" w:hAnsi="Tahoma" w:cs="Tahoma"/>
          <w:sz w:val="21"/>
          <w:szCs w:val="21"/>
        </w:rPr>
        <w:t xml:space="preserve">Srs. </w:t>
      </w:r>
      <w:r w:rsidR="00194258" w:rsidRPr="00194258">
        <w:rPr>
          <w:rFonts w:ascii="Tahoma" w:hAnsi="Tahoma" w:cs="Tahoma"/>
          <w:sz w:val="21"/>
          <w:szCs w:val="21"/>
        </w:rPr>
        <w:t xml:space="preserve">Fabio Chung, Henrique Mercado e Renato </w:t>
      </w:r>
      <w:proofErr w:type="spellStart"/>
      <w:r w:rsidR="00194258" w:rsidRPr="00194258">
        <w:rPr>
          <w:rFonts w:ascii="Tahoma" w:hAnsi="Tahoma" w:cs="Tahoma"/>
          <w:sz w:val="21"/>
          <w:szCs w:val="21"/>
        </w:rPr>
        <w:t>Vercesi</w:t>
      </w:r>
      <w:proofErr w:type="spellEnd"/>
    </w:p>
    <w:p w14:paraId="2949AE88" w14:textId="5A50669F" w:rsidR="00593CB1" w:rsidRPr="00194258" w:rsidRDefault="00593CB1" w:rsidP="009033F2">
      <w:pPr>
        <w:widowControl w:val="0"/>
        <w:spacing w:line="300" w:lineRule="exact"/>
        <w:ind w:left="708"/>
        <w:rPr>
          <w:rFonts w:ascii="Tahoma" w:hAnsi="Tahoma" w:cs="Tahoma"/>
          <w:sz w:val="21"/>
          <w:szCs w:val="21"/>
        </w:rPr>
      </w:pPr>
      <w:r w:rsidRPr="00194258">
        <w:rPr>
          <w:rFonts w:ascii="Tahoma" w:hAnsi="Tahoma" w:cs="Tahoma"/>
          <w:sz w:val="21"/>
          <w:szCs w:val="21"/>
        </w:rPr>
        <w:t xml:space="preserve">E-mail </w:t>
      </w:r>
      <w:hyperlink r:id="rId20" w:history="1">
        <w:r w:rsidR="00194258" w:rsidRPr="00194258">
          <w:rPr>
            <w:rStyle w:val="Hyperlink"/>
            <w:rFonts w:ascii="Tahoma" w:hAnsi="Tahoma" w:cs="Tahoma"/>
            <w:sz w:val="21"/>
            <w:szCs w:val="21"/>
          </w:rPr>
          <w:t>fabio@augme.com.br</w:t>
        </w:r>
      </w:hyperlink>
      <w:r w:rsidR="00194258" w:rsidRPr="00194258">
        <w:rPr>
          <w:rFonts w:ascii="Tahoma" w:hAnsi="Tahoma" w:cs="Tahoma"/>
          <w:sz w:val="21"/>
          <w:szCs w:val="21"/>
        </w:rPr>
        <w:t xml:space="preserve">, </w:t>
      </w:r>
      <w:hyperlink r:id="rId21" w:history="1">
        <w:r w:rsidR="00194258" w:rsidRPr="00194258">
          <w:rPr>
            <w:rStyle w:val="Hyperlink"/>
            <w:rFonts w:ascii="Tahoma" w:hAnsi="Tahoma" w:cs="Tahoma"/>
            <w:sz w:val="21"/>
            <w:szCs w:val="21"/>
          </w:rPr>
          <w:t>henrique@augme.com.br</w:t>
        </w:r>
      </w:hyperlink>
      <w:r w:rsidR="00194258" w:rsidRPr="00194258">
        <w:rPr>
          <w:rFonts w:ascii="Tahoma" w:hAnsi="Tahoma" w:cs="Tahoma"/>
          <w:sz w:val="21"/>
          <w:szCs w:val="21"/>
        </w:rPr>
        <w:t xml:space="preserve">, </w:t>
      </w:r>
      <w:hyperlink r:id="rId22" w:history="1">
        <w:r w:rsidR="00194258" w:rsidRPr="00194258">
          <w:rPr>
            <w:rStyle w:val="Hyperlink"/>
            <w:rFonts w:ascii="Tahoma" w:hAnsi="Tahoma" w:cs="Tahoma"/>
            <w:sz w:val="21"/>
            <w:szCs w:val="21"/>
          </w:rPr>
          <w:t>rentao@augme.com.br</w:t>
        </w:r>
      </w:hyperlink>
      <w:r w:rsidR="00194258" w:rsidRPr="00194258">
        <w:rPr>
          <w:rFonts w:ascii="Tahoma" w:hAnsi="Tahoma" w:cs="Tahoma"/>
          <w:sz w:val="21"/>
          <w:szCs w:val="21"/>
        </w:rPr>
        <w:t xml:space="preserve">, </w:t>
      </w:r>
      <w:hyperlink r:id="rId23" w:history="1">
        <w:r w:rsidR="00194258" w:rsidRPr="00194258">
          <w:rPr>
            <w:rStyle w:val="Hyperlink"/>
            <w:rFonts w:ascii="Tahoma" w:hAnsi="Tahoma" w:cs="Tahoma"/>
            <w:sz w:val="21"/>
            <w:szCs w:val="21"/>
          </w:rPr>
          <w:t>operacoes@augme.com.br</w:t>
        </w:r>
      </w:hyperlink>
      <w:r w:rsidR="00194258" w:rsidRPr="00194258">
        <w:rPr>
          <w:rFonts w:ascii="Tahoma" w:hAnsi="Tahoma" w:cs="Tahoma"/>
          <w:sz w:val="21"/>
          <w:szCs w:val="21"/>
        </w:rPr>
        <w:t xml:space="preserve"> e </w:t>
      </w:r>
      <w:hyperlink r:id="rId24" w:history="1">
        <w:r w:rsidR="00194258" w:rsidRPr="00194258">
          <w:rPr>
            <w:rStyle w:val="Hyperlink"/>
            <w:rFonts w:ascii="Tahoma" w:hAnsi="Tahoma" w:cs="Tahoma"/>
            <w:sz w:val="21"/>
            <w:szCs w:val="21"/>
          </w:rPr>
          <w:t>gestao@augme.com.br</w:t>
        </w:r>
      </w:hyperlink>
      <w:r w:rsidR="00194258" w:rsidRPr="00194258">
        <w:rPr>
          <w:rFonts w:ascii="Tahoma" w:hAnsi="Tahoma" w:cs="Tahoma"/>
          <w:sz w:val="21"/>
          <w:szCs w:val="21"/>
        </w:rPr>
        <w:t>.</w:t>
      </w:r>
      <w:r w:rsidR="00194258">
        <w:rPr>
          <w:rFonts w:ascii="Tahoma" w:hAnsi="Tahoma" w:cs="Tahoma"/>
          <w:sz w:val="21"/>
          <w:szCs w:val="21"/>
        </w:rPr>
        <w:t xml:space="preserve"> </w:t>
      </w:r>
    </w:p>
    <w:p w14:paraId="75555510" w14:textId="77777777" w:rsidR="00593CB1" w:rsidRPr="00194258" w:rsidRDefault="00593CB1" w:rsidP="009033F2">
      <w:pPr>
        <w:widowControl w:val="0"/>
        <w:spacing w:line="300" w:lineRule="exact"/>
        <w:rPr>
          <w:rFonts w:ascii="Tahoma" w:hAnsi="Tahoma" w:cs="Tahoma"/>
          <w:color w:val="000000"/>
          <w:sz w:val="21"/>
          <w:szCs w:val="21"/>
          <w:u w:val="single"/>
        </w:rPr>
      </w:pPr>
    </w:p>
    <w:p w14:paraId="3BF465BA" w14:textId="71B1B776"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.2.</w:t>
      </w:r>
      <w:r w:rsidR="000A3377"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71" w:name="_DV_M430"/>
      <w:bookmarkEnd w:id="371"/>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lastRenderedPageBreak/>
        <w:t>11</w:t>
      </w:r>
      <w:r w:rsidR="000A3377" w:rsidRPr="009033F2">
        <w:rPr>
          <w:rFonts w:ascii="Tahoma" w:hAnsi="Tahoma" w:cs="Tahoma"/>
          <w:b/>
          <w:color w:val="000000"/>
          <w:w w:val="0"/>
          <w:sz w:val="21"/>
          <w:szCs w:val="21"/>
        </w:rPr>
        <w:t>.3.</w:t>
      </w:r>
      <w:r w:rsidR="000A3377"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72" w:name="_DV_M431"/>
      <w:bookmarkEnd w:id="372"/>
      <w:r>
        <w:rPr>
          <w:rFonts w:ascii="Tahoma" w:hAnsi="Tahoma" w:cs="Tahoma"/>
          <w:b/>
          <w:color w:val="000000"/>
          <w:w w:val="0"/>
          <w:sz w:val="21"/>
          <w:szCs w:val="21"/>
        </w:rPr>
        <w:t>11</w:t>
      </w:r>
      <w:r w:rsidR="000A3377" w:rsidRPr="009033F2">
        <w:rPr>
          <w:rFonts w:ascii="Tahoma" w:hAnsi="Tahoma" w:cs="Tahoma"/>
          <w:b/>
          <w:color w:val="000000"/>
          <w:w w:val="0"/>
          <w:sz w:val="21"/>
          <w:szCs w:val="21"/>
        </w:rPr>
        <w:t>.4.</w:t>
      </w:r>
      <w:r w:rsidR="000A3377"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373" w:name="_DV_M432"/>
      <w:bookmarkEnd w:id="373"/>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.5.</w:t>
      </w:r>
      <w:r w:rsidR="000A3377"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.6.</w:t>
      </w:r>
      <w:r w:rsidR="000A3377"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9033F2" w:rsidRDefault="004A2A7D" w:rsidP="009033F2">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t>11</w:t>
      </w:r>
      <w:r w:rsidR="000A3377" w:rsidRPr="009033F2">
        <w:rPr>
          <w:rFonts w:ascii="Tahoma" w:hAnsi="Tahoma" w:cs="Tahoma"/>
          <w:b/>
          <w:color w:val="000000"/>
          <w:sz w:val="21"/>
          <w:szCs w:val="21"/>
        </w:rPr>
        <w:t>.7.</w:t>
      </w:r>
      <w:r w:rsidR="000A3377"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374"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374"/>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9033F2"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375" w:name="_DV_M433"/>
      <w:bookmarkEnd w:id="375"/>
      <w:r>
        <w:rPr>
          <w:rFonts w:ascii="Tahoma" w:hAnsi="Tahoma" w:cs="Tahoma"/>
          <w:b/>
          <w:color w:val="000000"/>
          <w:w w:val="0"/>
          <w:sz w:val="21"/>
          <w:szCs w:val="21"/>
        </w:rPr>
        <w:t>11</w:t>
      </w:r>
      <w:r w:rsidR="000A3377" w:rsidRPr="009033F2">
        <w:rPr>
          <w:rFonts w:ascii="Tahoma" w:hAnsi="Tahoma" w:cs="Tahoma"/>
          <w:b/>
          <w:color w:val="000000"/>
          <w:w w:val="0"/>
          <w:sz w:val="21"/>
          <w:szCs w:val="21"/>
        </w:rPr>
        <w:t>.8.</w:t>
      </w:r>
      <w:r w:rsidR="000A3377" w:rsidRPr="009033F2">
        <w:rPr>
          <w:rFonts w:ascii="Tahoma" w:hAnsi="Tahoma" w:cs="Tahoma"/>
          <w:color w:val="000000"/>
          <w:w w:val="0"/>
          <w:sz w:val="21"/>
          <w:szCs w:val="21"/>
        </w:rPr>
        <w:tab/>
      </w:r>
      <w:r w:rsidR="000A3377"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76" w:name="_DV_M434"/>
      <w:bookmarkStart w:id="377" w:name="_DV_M435"/>
      <w:bookmarkEnd w:id="376"/>
      <w:bookmarkEnd w:id="377"/>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378" w:name="_DV_M436"/>
      <w:bookmarkEnd w:id="378"/>
    </w:p>
    <w:p w14:paraId="0D78274B" w14:textId="111CA84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 xml:space="preserve">São Paulo/SP, </w:t>
      </w:r>
      <w:r w:rsidR="0000417F">
        <w:rPr>
          <w:rFonts w:ascii="Tahoma" w:hAnsi="Tahoma" w:cs="Tahoma"/>
          <w:color w:val="000000"/>
          <w:w w:val="0"/>
          <w:sz w:val="21"/>
          <w:szCs w:val="21"/>
        </w:rPr>
        <w:t>2</w:t>
      </w:r>
      <w:r w:rsidR="008F784F">
        <w:rPr>
          <w:rFonts w:ascii="Tahoma" w:hAnsi="Tahoma" w:cs="Tahoma"/>
          <w:color w:val="000000"/>
          <w:w w:val="0"/>
          <w:sz w:val="21"/>
          <w:szCs w:val="21"/>
        </w:rPr>
        <w:t>4</w:t>
      </w:r>
      <w:r w:rsidR="007074C8">
        <w:rPr>
          <w:rFonts w:ascii="Tahoma" w:hAnsi="Tahoma" w:cs="Tahoma"/>
          <w:color w:val="000000"/>
          <w:w w:val="0"/>
          <w:sz w:val="21"/>
          <w:szCs w:val="21"/>
        </w:rPr>
        <w:t xml:space="preserve"> de junho de 2020</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379"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803AA9" w:rsidRDefault="000A3377" w:rsidP="009033F2">
      <w:pPr>
        <w:widowControl w:val="0"/>
        <w:suppressAutoHyphens/>
        <w:spacing w:line="300" w:lineRule="exact"/>
        <w:jc w:val="center"/>
        <w:rPr>
          <w:rFonts w:ascii="Tahoma" w:hAnsi="Tahoma"/>
          <w:color w:val="000000"/>
          <w:w w:val="0"/>
          <w:sz w:val="21"/>
          <w:u w:val="single"/>
        </w:rPr>
      </w:pPr>
      <w:r w:rsidRPr="009033F2">
        <w:rPr>
          <w:rFonts w:ascii="Tahoma" w:hAnsi="Tahoma" w:cs="Tahoma"/>
          <w:i/>
          <w:iCs/>
          <w:color w:val="808080"/>
          <w:w w:val="0"/>
          <w:sz w:val="21"/>
          <w:szCs w:val="21"/>
        </w:rPr>
        <w:t>[O restante da página foi intencionalmente deixado em branco]</w:t>
      </w:r>
    </w:p>
    <w:bookmarkEnd w:id="379"/>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4DE4A957"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380"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 xml:space="preserve">celebrado em </w:t>
      </w:r>
      <w:r w:rsidR="0000417F">
        <w:rPr>
          <w:rFonts w:ascii="Tahoma" w:hAnsi="Tahoma" w:cs="Tahoma"/>
          <w:i/>
          <w:iCs/>
          <w:sz w:val="21"/>
          <w:szCs w:val="21"/>
        </w:rPr>
        <w:t>2</w:t>
      </w:r>
      <w:r w:rsidR="008F784F">
        <w:rPr>
          <w:rFonts w:ascii="Tahoma" w:hAnsi="Tahoma" w:cs="Tahoma"/>
          <w:i/>
          <w:iCs/>
          <w:sz w:val="21"/>
          <w:szCs w:val="21"/>
        </w:rPr>
        <w:t>4</w:t>
      </w:r>
      <w:r w:rsidR="007074C8">
        <w:rPr>
          <w:rFonts w:ascii="Tahoma" w:hAnsi="Tahoma" w:cs="Tahoma"/>
          <w:i/>
          <w:iCs/>
          <w:sz w:val="21"/>
          <w:szCs w:val="21"/>
        </w:rPr>
        <w:t xml:space="preserve"> de junho de 2020</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381"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381"/>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382"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383" w:name="_DV_M446"/>
      <w:bookmarkEnd w:id="382"/>
      <w:bookmarkEnd w:id="383"/>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384"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26574792"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384"/>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25230AF4" w:rsidR="00D30158" w:rsidRPr="009033F2" w:rsidRDefault="00D30158" w:rsidP="009033F2">
            <w:pPr>
              <w:widowControl w:val="0"/>
              <w:spacing w:line="300" w:lineRule="exact"/>
              <w:jc w:val="center"/>
              <w:rPr>
                <w:rFonts w:ascii="Tahoma" w:hAnsi="Tahoma" w:cs="Tahoma"/>
                <w:b/>
                <w:noProof/>
                <w:sz w:val="21"/>
                <w:szCs w:val="21"/>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9033F2">
              <w:rPr>
                <w:rFonts w:ascii="Tahoma" w:hAnsi="Tahoma" w:cs="Tahoma"/>
                <w:b/>
                <w:noProof/>
                <w:sz w:val="21"/>
                <w:szCs w:val="21"/>
              </w:rPr>
              <w:t xml:space="preserve">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385" w:name="_Hlk31982567"/>
            <w:r w:rsidRPr="009033F2">
              <w:rPr>
                <w:rFonts w:ascii="Tahoma" w:hAnsi="Tahoma" w:cs="Tahoma"/>
                <w:i/>
                <w:iCs/>
                <w:sz w:val="21"/>
                <w:szCs w:val="21"/>
              </w:rPr>
              <w:t>BRL TRUST DISTRIBUIDORA DE TÍTULOS E VALORES MOBILIÁRIOS S.A.</w:t>
            </w:r>
            <w:bookmarkEnd w:id="385"/>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5"/>
          <w:headerReference w:type="default" r:id="rId26"/>
          <w:footerReference w:type="even" r:id="rId27"/>
          <w:footerReference w:type="default" r:id="rId28"/>
          <w:headerReference w:type="first" r:id="rId29"/>
          <w:footerReference w:type="first" r:id="rId30"/>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380"/>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D92533">
        <w:rPr>
          <w:rFonts w:ascii="Tahoma" w:hAnsi="Tahoma" w:cs="Tahoma"/>
          <w:b/>
          <w:color w:val="000000"/>
          <w:sz w:val="21"/>
          <w:szCs w:val="21"/>
        </w:rPr>
        <w:lastRenderedPageBreak/>
        <w:t>ANEXO I</w:t>
      </w:r>
    </w:p>
    <w:p w14:paraId="76595D12" w14:textId="6E56CE87" w:rsidR="004960AD"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82D06">
        <w:rPr>
          <w:rFonts w:ascii="Tahoma" w:hAnsi="Tahoma" w:cs="Tahoma"/>
          <w:b/>
          <w:color w:val="000000"/>
          <w:sz w:val="21"/>
          <w:szCs w:val="21"/>
        </w:rPr>
        <w:t>CRONOGRAMA DE PAGAMENTOS</w:t>
      </w:r>
    </w:p>
    <w:p w14:paraId="14645546" w14:textId="6828186C" w:rsidR="00982D06"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tbl>
      <w:tblPr>
        <w:tblW w:w="6521" w:type="dxa"/>
        <w:jc w:val="center"/>
        <w:tblCellMar>
          <w:left w:w="70" w:type="dxa"/>
          <w:right w:w="70" w:type="dxa"/>
        </w:tblCellMar>
        <w:tblLook w:val="04A0" w:firstRow="1" w:lastRow="0" w:firstColumn="1" w:lastColumn="0" w:noHBand="0" w:noVBand="1"/>
      </w:tblPr>
      <w:tblGrid>
        <w:gridCol w:w="1134"/>
        <w:gridCol w:w="2268"/>
        <w:gridCol w:w="3119"/>
      </w:tblGrid>
      <w:tr w:rsidR="00982D06" w:rsidRPr="00982D06" w14:paraId="0D110EE5" w14:textId="77777777" w:rsidTr="00982D06">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7C2CD6FC" w14:textId="77777777" w:rsidR="00982D06" w:rsidRPr="00BB5E6F" w:rsidRDefault="00982D06" w:rsidP="00BB5E6F">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5F406CEB" w14:textId="77777777" w:rsidR="00982D06" w:rsidRPr="00BB5E6F" w:rsidRDefault="00982D06" w:rsidP="00BB5E6F">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Mês</w:t>
            </w:r>
          </w:p>
        </w:tc>
        <w:tc>
          <w:tcPr>
            <w:tcW w:w="311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59F5873" w14:textId="77777777" w:rsidR="00982D06" w:rsidRPr="00BB5E6F" w:rsidRDefault="00982D06" w:rsidP="00BB5E6F">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Amortização - % VNA</w:t>
            </w:r>
          </w:p>
        </w:tc>
      </w:tr>
      <w:tr w:rsidR="00982D06" w:rsidRPr="00982D06" w14:paraId="6B294BF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15D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EC12" w14:textId="0BCF56FC" w:rsidR="00982D06" w:rsidRPr="00BB5E6F" w:rsidRDefault="00930141" w:rsidP="00BB5E6F">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183D57">
              <w:rPr>
                <w:rFonts w:ascii="Tahoma" w:hAnsi="Tahoma" w:cs="Tahoma"/>
                <w:color w:val="000000"/>
                <w:sz w:val="21"/>
                <w:szCs w:val="21"/>
              </w:rPr>
              <w:t>mai</w:t>
            </w:r>
            <w:proofErr w:type="spellEnd"/>
            <w:r w:rsidR="00982D06" w:rsidRPr="00BB5E6F">
              <w:rPr>
                <w:rFonts w:ascii="Tahoma" w:hAnsi="Tahoma" w:cs="Tahoma"/>
                <w:color w:val="000000"/>
                <w:sz w:val="21"/>
                <w:szCs w:val="21"/>
              </w:rPr>
              <w:t>/2020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4322" w14:textId="576499D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73A1516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09B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7F5F" w14:textId="4293A83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68EE" w14:textId="445DF2E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741C9D9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C6ED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6F0B" w14:textId="1694C24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1EEA1" w14:textId="426D834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064CAC3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64A2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778BC" w14:textId="15BE239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917A" w14:textId="578B3D3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6D3AE43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8A5D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EB805" w14:textId="5ADCEC5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650EA" w14:textId="462D423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564A579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0F9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BCB45" w14:textId="3609FF9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20C9B" w14:textId="57009A4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2FE8169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5DE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FC93" w14:textId="234CB39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A59E9" w14:textId="6EF731B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2A16F15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60C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AF97F" w14:textId="3842DE6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26343" w14:textId="22D6B1B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25E5C67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1F1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09A1" w14:textId="7DC902C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22F85" w14:textId="216CE7E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0,5033%</w:t>
            </w:r>
          </w:p>
        </w:tc>
      </w:tr>
      <w:tr w:rsidR="00982D06" w:rsidRPr="00982D06" w14:paraId="1FC4006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02E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FD75" w14:textId="6D3D61A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34B7F" w14:textId="6A09D07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0,3138%</w:t>
            </w:r>
          </w:p>
        </w:tc>
      </w:tr>
      <w:tr w:rsidR="00982D06" w:rsidRPr="00982D06" w14:paraId="41A9DB4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80C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B14BA" w14:textId="68728ED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E847" w14:textId="158EC0D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0,4388%</w:t>
            </w:r>
          </w:p>
        </w:tc>
      </w:tr>
      <w:tr w:rsidR="00982D06" w:rsidRPr="00982D06" w14:paraId="3B45F79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642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DD78" w14:textId="3CDBE1F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325C" w14:textId="2087E12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0,4197%</w:t>
            </w:r>
          </w:p>
        </w:tc>
      </w:tr>
      <w:tr w:rsidR="00982D06" w:rsidRPr="00982D06" w14:paraId="4CC22AE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6BF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E1B4" w14:textId="700849D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C9879" w14:textId="17D4623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0,4819%</w:t>
            </w:r>
          </w:p>
        </w:tc>
      </w:tr>
      <w:tr w:rsidR="00982D06" w:rsidRPr="00982D06" w14:paraId="58738F5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3DA2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9B0E" w14:textId="2F61059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A5675" w14:textId="49C9A14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0,3743%</w:t>
            </w:r>
          </w:p>
        </w:tc>
      </w:tr>
      <w:tr w:rsidR="00982D06" w:rsidRPr="00982D06" w14:paraId="729EA5C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9EF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84CA" w14:textId="5786C1C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FF4B" w14:textId="573D79A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0,5589%</w:t>
            </w:r>
          </w:p>
        </w:tc>
      </w:tr>
      <w:tr w:rsidR="00982D06" w:rsidRPr="00982D06" w14:paraId="588B818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AB2B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CDDB" w14:textId="6544AA0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406F3" w14:textId="6C702F5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0,6447%</w:t>
            </w:r>
          </w:p>
        </w:tc>
      </w:tr>
      <w:tr w:rsidR="00982D06" w:rsidRPr="00982D06" w14:paraId="0090296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E00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61C7" w14:textId="6861293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6D9DA" w14:textId="26D40CB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0,5141%</w:t>
            </w:r>
          </w:p>
        </w:tc>
      </w:tr>
      <w:tr w:rsidR="00982D06" w:rsidRPr="00982D06" w14:paraId="7BFD3CC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150E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6FE7" w14:textId="019BEB8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9BDA5" w14:textId="2FF9B87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0,5808%</w:t>
            </w:r>
          </w:p>
        </w:tc>
      </w:tr>
      <w:tr w:rsidR="00982D06" w:rsidRPr="00982D06" w14:paraId="571439C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1965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0EE0E" w14:textId="6CDFBA6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6B40" w14:textId="1A26156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0,4380%</w:t>
            </w:r>
          </w:p>
        </w:tc>
      </w:tr>
      <w:tr w:rsidR="00982D06" w:rsidRPr="00982D06" w14:paraId="63483E8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8BA9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A2685" w14:textId="7502D75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467A0" w14:textId="420FF36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0,5688%</w:t>
            </w:r>
          </w:p>
        </w:tc>
      </w:tr>
      <w:tr w:rsidR="00982D06" w:rsidRPr="00982D06" w14:paraId="1A400B2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1C2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DC76" w14:textId="0A5852E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28D36" w14:textId="78F967D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0,5859%</w:t>
            </w:r>
          </w:p>
        </w:tc>
      </w:tr>
      <w:tr w:rsidR="00982D06" w:rsidRPr="00982D06" w14:paraId="0E4C62F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123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5D71" w14:textId="7D8924A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D8322" w14:textId="1312AB5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0,3697%</w:t>
            </w:r>
          </w:p>
        </w:tc>
      </w:tr>
      <w:tr w:rsidR="00982D06" w:rsidRPr="00982D06" w14:paraId="3A35F88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F06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7D1C" w14:textId="6181561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6A26" w14:textId="4E4497B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0,5011%</w:t>
            </w:r>
          </w:p>
        </w:tc>
      </w:tr>
      <w:tr w:rsidR="00982D06" w:rsidRPr="00982D06" w14:paraId="17E5975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BA91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26F42" w14:textId="3EAF3BD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0EA5" w14:textId="387C9F7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0,4811%</w:t>
            </w:r>
          </w:p>
        </w:tc>
      </w:tr>
      <w:tr w:rsidR="00982D06" w:rsidRPr="00982D06" w14:paraId="08946E3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C0F2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C1CD" w14:textId="544693C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BAA0" w14:textId="1FFE989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0,5476%</w:t>
            </w:r>
          </w:p>
        </w:tc>
      </w:tr>
      <w:tr w:rsidR="00982D06" w:rsidRPr="00982D06" w14:paraId="11FE78F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4B82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A76C7" w14:textId="6241BDF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BA7BA" w14:textId="05306BB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0,4333%</w:t>
            </w:r>
          </w:p>
        </w:tc>
      </w:tr>
      <w:tr w:rsidR="00982D06" w:rsidRPr="00982D06" w14:paraId="607D5AB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7E7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A1E3A" w14:textId="3585010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7B1A" w14:textId="2DA202C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0,6304%</w:t>
            </w:r>
          </w:p>
        </w:tc>
      </w:tr>
      <w:tr w:rsidR="00982D06" w:rsidRPr="00982D06" w14:paraId="61BF241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E79F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13B9" w14:textId="4EC2760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A61B" w14:textId="3B528E2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0,7224%</w:t>
            </w:r>
          </w:p>
        </w:tc>
      </w:tr>
      <w:tr w:rsidR="00982D06" w:rsidRPr="00982D06" w14:paraId="5049266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53D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99EF3" w14:textId="20A6319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3C3BE" w14:textId="6925190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0,5836%</w:t>
            </w:r>
          </w:p>
        </w:tc>
      </w:tr>
      <w:tr w:rsidR="00982D06" w:rsidRPr="00982D06" w14:paraId="4D20B42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39AE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A8D6D" w14:textId="0DE46C3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04B97" w14:textId="4F3F1D9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0,6552%</w:t>
            </w:r>
          </w:p>
        </w:tc>
      </w:tr>
      <w:tr w:rsidR="00982D06" w:rsidRPr="00982D06" w14:paraId="1787259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BFCE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227B9" w14:textId="4998908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ABD25" w14:textId="435E9B6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0,5030%</w:t>
            </w:r>
          </w:p>
        </w:tc>
      </w:tr>
      <w:tr w:rsidR="00982D06" w:rsidRPr="00982D06" w14:paraId="66BB933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A99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C8F68" w14:textId="1D5A30C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63210" w14:textId="1F7C495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0,6391%</w:t>
            </w:r>
          </w:p>
        </w:tc>
      </w:tr>
      <w:tr w:rsidR="00982D06" w:rsidRPr="00982D06" w14:paraId="7C834B3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C55B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1D0F" w14:textId="4F4EE9C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4782E" w14:textId="7E1715D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0,6548%</w:t>
            </w:r>
          </w:p>
        </w:tc>
      </w:tr>
      <w:tr w:rsidR="00982D06" w:rsidRPr="00982D06" w14:paraId="74E813F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246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252A" w14:textId="1585A65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2A59B" w14:textId="56AD43D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0,4411%</w:t>
            </w:r>
          </w:p>
        </w:tc>
      </w:tr>
      <w:tr w:rsidR="00982D06" w:rsidRPr="00982D06" w14:paraId="53F95FC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7AE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D8C10" w14:textId="444517D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30D7D" w14:textId="500FDF6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0,5843%</w:t>
            </w:r>
          </w:p>
        </w:tc>
      </w:tr>
      <w:tr w:rsidR="00982D06" w:rsidRPr="00982D06" w14:paraId="77AA1D7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60B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E769" w14:textId="0E56B7C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7C30" w14:textId="0BF94B0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0,5641%</w:t>
            </w:r>
          </w:p>
        </w:tc>
      </w:tr>
      <w:tr w:rsidR="00982D06" w:rsidRPr="00982D06" w14:paraId="0A5B1E2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65B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939E" w14:textId="12502A87"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08B0" w14:textId="75C02D9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0,6365%</w:t>
            </w:r>
          </w:p>
        </w:tc>
      </w:tr>
      <w:tr w:rsidR="00982D06" w:rsidRPr="00982D06" w14:paraId="4589917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1A72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225F" w14:textId="405564D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52C1" w14:textId="68A3240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0,5150%</w:t>
            </w:r>
          </w:p>
        </w:tc>
      </w:tr>
      <w:tr w:rsidR="00982D06" w:rsidRPr="00982D06" w14:paraId="1B9ED44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D2B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9FD44" w14:textId="7BC407A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EF6D" w14:textId="55AAC0C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0,7277%</w:t>
            </w:r>
          </w:p>
        </w:tc>
      </w:tr>
      <w:tr w:rsidR="00982D06" w:rsidRPr="00982D06" w14:paraId="788B1D4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2A40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B712B" w14:textId="1DB7062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432E" w14:textId="12B2FCD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0,8280%</w:t>
            </w:r>
          </w:p>
        </w:tc>
      </w:tr>
      <w:tr w:rsidR="00982D06" w:rsidRPr="00982D06" w14:paraId="4F42531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EA6B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EC22" w14:textId="3423B49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C7E4" w14:textId="7799CC4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0,6802%</w:t>
            </w:r>
          </w:p>
        </w:tc>
      </w:tr>
      <w:tr w:rsidR="00982D06" w:rsidRPr="00982D06" w14:paraId="074BD94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5ED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2601C" w14:textId="587F85D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CB44" w14:textId="623F487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0,7587%</w:t>
            </w:r>
          </w:p>
        </w:tc>
      </w:tr>
      <w:tr w:rsidR="00982D06" w:rsidRPr="00982D06" w14:paraId="0567C1E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B501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26EC" w14:textId="35FCF70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F7C9" w14:textId="30CADFC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0,5961%</w:t>
            </w:r>
          </w:p>
        </w:tc>
      </w:tr>
      <w:tr w:rsidR="00982D06" w:rsidRPr="00982D06" w14:paraId="2AF75B7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588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349E8" w14:textId="58F8139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08BF" w14:textId="71F8C9F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0,7442%</w:t>
            </w:r>
          </w:p>
        </w:tc>
      </w:tr>
      <w:tr w:rsidR="00982D06" w:rsidRPr="00982D06" w14:paraId="72483DA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C69B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DBD5" w14:textId="7E9DA1D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521F" w14:textId="7069B4D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0,7626%</w:t>
            </w:r>
          </w:p>
        </w:tc>
      </w:tr>
      <w:tr w:rsidR="00982D06" w:rsidRPr="00982D06" w14:paraId="1B27255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6FE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EDB18" w14:textId="3AA48B5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7E9F5" w14:textId="224AA1E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0,5331%</w:t>
            </w:r>
          </w:p>
        </w:tc>
      </w:tr>
      <w:tr w:rsidR="00982D06" w:rsidRPr="00982D06" w14:paraId="46C816D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0D9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4B86" w14:textId="2810277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51C36" w14:textId="2431C4A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0,6892%</w:t>
            </w:r>
          </w:p>
        </w:tc>
      </w:tr>
      <w:tr w:rsidR="00982D06" w:rsidRPr="00982D06" w14:paraId="076465C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EE8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A85D" w14:textId="1BF1396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CA50B" w14:textId="24521B2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0,6687%</w:t>
            </w:r>
          </w:p>
        </w:tc>
      </w:tr>
      <w:tr w:rsidR="00982D06" w:rsidRPr="00982D06" w14:paraId="4802331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03D8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66360" w14:textId="4E3C80D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3E34" w14:textId="7CE9656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0,7487%</w:t>
            </w:r>
          </w:p>
        </w:tc>
      </w:tr>
      <w:tr w:rsidR="00982D06" w:rsidRPr="00982D06" w14:paraId="6C88A7B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0B2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7C74" w14:textId="1B2BEE5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E3FF6" w14:textId="20E3713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0,6184%</w:t>
            </w:r>
          </w:p>
        </w:tc>
      </w:tr>
      <w:tr w:rsidR="00982D06" w:rsidRPr="00982D06" w14:paraId="10A9C92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61DA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35F6" w14:textId="20B07B7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ECAE1" w14:textId="507B145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0,8510%</w:t>
            </w:r>
          </w:p>
        </w:tc>
      </w:tr>
      <w:tr w:rsidR="00982D06" w:rsidRPr="00982D06" w14:paraId="10F88BA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74FA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6F1F6" w14:textId="6A05AA1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D4AB9" w14:textId="1CC7FA6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0,9621%</w:t>
            </w:r>
          </w:p>
        </w:tc>
      </w:tr>
      <w:tr w:rsidR="00982D06" w:rsidRPr="00982D06" w14:paraId="0B81C2E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337F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73A47" w14:textId="106CC4E9"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8212" w14:textId="3EDE7FD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0,8032%</w:t>
            </w:r>
          </w:p>
        </w:tc>
      </w:tr>
      <w:tr w:rsidR="00982D06" w:rsidRPr="00982D06" w14:paraId="1FD197E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0ED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E510" w14:textId="7B98392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7A2A" w14:textId="78DA171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0,8908%</w:t>
            </w:r>
          </w:p>
        </w:tc>
      </w:tr>
      <w:tr w:rsidR="00982D06" w:rsidRPr="00982D06" w14:paraId="001214E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D31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8B09C" w14:textId="4ABB5A7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C4FE7" w14:textId="61B4C6F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0,7151%</w:t>
            </w:r>
          </w:p>
        </w:tc>
      </w:tr>
      <w:tr w:rsidR="00982D06" w:rsidRPr="00982D06" w14:paraId="5A32C5C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7CBE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911F" w14:textId="0CBF57F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A33D2" w14:textId="6F41C41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0,8789%</w:t>
            </w:r>
          </w:p>
        </w:tc>
      </w:tr>
      <w:tr w:rsidR="00982D06" w:rsidRPr="00982D06" w14:paraId="57BACC7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FA0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ACFE" w14:textId="293859B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76CEF" w14:textId="490BFEA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0,9011%</w:t>
            </w:r>
          </w:p>
        </w:tc>
      </w:tr>
      <w:tr w:rsidR="00982D06" w:rsidRPr="00982D06" w14:paraId="3B838EC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1C6B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07B9F" w14:textId="4117027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5E40" w14:textId="6C34CF9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0,6515%</w:t>
            </w:r>
          </w:p>
        </w:tc>
      </w:tr>
      <w:tr w:rsidR="00982D06" w:rsidRPr="00982D06" w14:paraId="5F2F878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0D6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3F12" w14:textId="401D6389"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7608A" w14:textId="410CB0E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0,8246%</w:t>
            </w:r>
          </w:p>
        </w:tc>
      </w:tr>
      <w:tr w:rsidR="00982D06" w:rsidRPr="00982D06" w14:paraId="22FF8E5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EB6A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2858" w14:textId="51B4604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FB0D5" w14:textId="1EEBF1E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0,8041%</w:t>
            </w:r>
          </w:p>
        </w:tc>
      </w:tr>
      <w:tr w:rsidR="00982D06" w:rsidRPr="00982D06" w14:paraId="27EC28E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1A2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B8096" w14:textId="41BD4677"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0EC76" w14:textId="5CACE0A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0,8943%</w:t>
            </w:r>
          </w:p>
        </w:tc>
      </w:tr>
      <w:tr w:rsidR="00982D06" w:rsidRPr="00982D06" w14:paraId="15E51B9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A356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FAA8E" w14:textId="1470F02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EBFEA" w14:textId="6F33FC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0,7528%</w:t>
            </w:r>
          </w:p>
        </w:tc>
      </w:tr>
      <w:tr w:rsidR="00982D06" w:rsidRPr="00982D06" w14:paraId="62E6AB4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F864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549F" w14:textId="1296463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E10C9" w14:textId="386D884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1,0118%</w:t>
            </w:r>
          </w:p>
        </w:tc>
      </w:tr>
      <w:tr w:rsidR="00982D06" w:rsidRPr="00982D06" w14:paraId="28E27F8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504A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14ACB" w14:textId="481285E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F47CE" w14:textId="5D12668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1,1374%</w:t>
            </w:r>
          </w:p>
        </w:tc>
      </w:tr>
      <w:tr w:rsidR="00982D06" w:rsidRPr="00982D06" w14:paraId="3BCE24A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43CA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6E8B9" w14:textId="2D0BBCA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ABAD5" w14:textId="25F36B1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0,9645%</w:t>
            </w:r>
          </w:p>
        </w:tc>
      </w:tr>
      <w:tr w:rsidR="00982D06" w:rsidRPr="00982D06" w14:paraId="41CEED1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0884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2BA6" w14:textId="57948E1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36FB" w14:textId="065FE70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1,0644%</w:t>
            </w:r>
          </w:p>
        </w:tc>
      </w:tr>
      <w:tr w:rsidR="00982D06" w:rsidRPr="00982D06" w14:paraId="12B97AE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A3DC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04DD" w14:textId="52A3F94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458A5" w14:textId="282E248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0,8721%</w:t>
            </w:r>
          </w:p>
        </w:tc>
      </w:tr>
      <w:tr w:rsidR="00982D06" w:rsidRPr="00982D06" w14:paraId="5AAF9AF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866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E381" w14:textId="3A222F77"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B8E2" w14:textId="0D3BF8A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1,0570%</w:t>
            </w:r>
          </w:p>
        </w:tc>
      </w:tr>
      <w:tr w:rsidR="00982D06" w:rsidRPr="00982D06" w14:paraId="298E74B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86F3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F4C07" w14:textId="73E1936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611E" w14:textId="50BE0B0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1,0850%</w:t>
            </w:r>
          </w:p>
        </w:tc>
      </w:tr>
      <w:tr w:rsidR="00982D06" w:rsidRPr="00982D06" w14:paraId="4F08974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9E5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3D7D" w14:textId="7450B4C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A6E0" w14:textId="25BB1EB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0,8091%</w:t>
            </w:r>
          </w:p>
        </w:tc>
      </w:tr>
      <w:tr w:rsidR="00982D06" w:rsidRPr="00982D06" w14:paraId="58BB8B8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01F3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B3396" w14:textId="7CDB64E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6E5D3" w14:textId="1696D56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1,0054%</w:t>
            </w:r>
          </w:p>
        </w:tc>
      </w:tr>
      <w:tr w:rsidR="00982D06" w:rsidRPr="00982D06" w14:paraId="762ADCF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44C2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328A" w14:textId="2538B70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A9F5" w14:textId="3386D3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0,9855%</w:t>
            </w:r>
          </w:p>
        </w:tc>
      </w:tr>
      <w:tr w:rsidR="00982D06" w:rsidRPr="00982D06" w14:paraId="0D46717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DC1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B7EA" w14:textId="0AC75D7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853E" w14:textId="566F767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1,0899%</w:t>
            </w:r>
          </w:p>
        </w:tc>
      </w:tr>
      <w:tr w:rsidR="00982D06" w:rsidRPr="00982D06" w14:paraId="0986CB7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C92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D994" w14:textId="5DFD927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4E3E0" w14:textId="0D2142D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0,9340%</w:t>
            </w:r>
          </w:p>
        </w:tc>
      </w:tr>
      <w:tr w:rsidR="00982D06" w:rsidRPr="00982D06" w14:paraId="57D75E6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750F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064C" w14:textId="651E6E5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610A" w14:textId="500E43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1,2292%</w:t>
            </w:r>
          </w:p>
        </w:tc>
      </w:tr>
      <w:tr w:rsidR="00982D06" w:rsidRPr="00982D06" w14:paraId="58FC8AE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E525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AB7AA" w14:textId="216FAF2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4D498" w14:textId="4E3F14C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1,3755%</w:t>
            </w:r>
          </w:p>
        </w:tc>
      </w:tr>
      <w:tr w:rsidR="00982D06" w:rsidRPr="00982D06" w14:paraId="751A7D2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CF4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DCCF" w14:textId="0B612B8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D621" w14:textId="650C18D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1,1845%</w:t>
            </w:r>
          </w:p>
        </w:tc>
      </w:tr>
      <w:tr w:rsidR="00982D06" w:rsidRPr="00982D06" w14:paraId="7B0B5D4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0918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60E2" w14:textId="368A158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7A58" w14:textId="1C22AD9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1,3022%</w:t>
            </w:r>
          </w:p>
        </w:tc>
      </w:tr>
      <w:tr w:rsidR="00982D06" w:rsidRPr="00982D06" w14:paraId="510B12C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7634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8BB5C" w14:textId="66F5725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8C284" w14:textId="7969D1B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1,0879%</w:t>
            </w:r>
          </w:p>
        </w:tc>
      </w:tr>
      <w:tr w:rsidR="00982D06" w:rsidRPr="00982D06" w14:paraId="0E0FB82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D1BF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9B62" w14:textId="42E14A2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6C63B" w14:textId="6B9E65B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1,3028%</w:t>
            </w:r>
          </w:p>
        </w:tc>
      </w:tr>
      <w:tr w:rsidR="00982D06" w:rsidRPr="00982D06" w14:paraId="1BCE1F8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8673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D7C68" w14:textId="344A14D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752E" w14:textId="36B1056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1,3398%</w:t>
            </w:r>
          </w:p>
        </w:tc>
      </w:tr>
      <w:tr w:rsidR="00982D06" w:rsidRPr="00982D06" w14:paraId="3120B14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D6D1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FEC45" w14:textId="7F9557D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DAC5" w14:textId="40293E3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1,0285%</w:t>
            </w:r>
          </w:p>
        </w:tc>
      </w:tr>
      <w:tr w:rsidR="00982D06" w:rsidRPr="00982D06" w14:paraId="7871686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BD7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4B11" w14:textId="669FC80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78CE" w14:textId="0944E9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1,2580%</w:t>
            </w:r>
          </w:p>
        </w:tc>
      </w:tr>
      <w:tr w:rsidR="00982D06" w:rsidRPr="00982D06" w14:paraId="53DDE0C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058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0BD1F" w14:textId="584D2F9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2720" w14:textId="33C1703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1,2400%</w:t>
            </w:r>
          </w:p>
        </w:tc>
      </w:tr>
      <w:tr w:rsidR="00982D06" w:rsidRPr="00982D06" w14:paraId="6EA2DE4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DAB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4179" w14:textId="0AF260F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09220" w14:textId="1EFAB03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1,3656%</w:t>
            </w:r>
          </w:p>
        </w:tc>
      </w:tr>
      <w:tr w:rsidR="00982D06" w:rsidRPr="00982D06" w14:paraId="5715873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6C91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B20C" w14:textId="7D9FA3F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74F99" w14:textId="12471DB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1,1907%</w:t>
            </w:r>
          </w:p>
        </w:tc>
      </w:tr>
      <w:tr w:rsidR="00982D06" w:rsidRPr="00982D06" w14:paraId="6E0E90F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1DCC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022FA" w14:textId="7C4367A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A9261" w14:textId="4D4B2F3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1,5385%</w:t>
            </w:r>
          </w:p>
        </w:tc>
      </w:tr>
      <w:tr w:rsidR="00982D06" w:rsidRPr="00982D06" w14:paraId="30506C1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C4C2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1D706" w14:textId="447587D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C1C5" w14:textId="585E82D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1,7160%</w:t>
            </w:r>
          </w:p>
        </w:tc>
      </w:tr>
      <w:tr w:rsidR="00982D06" w:rsidRPr="00982D06" w14:paraId="0A62684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DB2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1284" w14:textId="61BEB58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51BA5" w14:textId="3CCDEDE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1,5009%</w:t>
            </w:r>
          </w:p>
        </w:tc>
      </w:tr>
      <w:tr w:rsidR="00982D06" w:rsidRPr="00982D06" w14:paraId="563C499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AAD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29ACD" w14:textId="6759689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9A56F" w14:textId="432CD6E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1,6460%</w:t>
            </w:r>
          </w:p>
        </w:tc>
      </w:tr>
      <w:tr w:rsidR="00982D06" w:rsidRPr="00982D06" w14:paraId="3565B7B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535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CAC9" w14:textId="0BF62AF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5D1C" w14:textId="2A3CBB1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1,4018%</w:t>
            </w:r>
          </w:p>
        </w:tc>
      </w:tr>
      <w:tr w:rsidR="00982D06" w:rsidRPr="00982D06" w14:paraId="7B6279F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5B85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47FA" w14:textId="5CACDAC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F3D61" w14:textId="76E298D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1,6623%</w:t>
            </w:r>
          </w:p>
        </w:tc>
      </w:tr>
      <w:tr w:rsidR="00982D06" w:rsidRPr="00982D06" w14:paraId="2A991FB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0C3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330A" w14:textId="077BD35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1C6ED" w14:textId="6E0EDD2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1,7147%</w:t>
            </w:r>
          </w:p>
        </w:tc>
      </w:tr>
      <w:tr w:rsidR="00982D06" w:rsidRPr="00982D06" w14:paraId="02C97E5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142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967D3" w14:textId="2D5823D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D7F4" w14:textId="4B47FC7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1,3534%</w:t>
            </w:r>
          </w:p>
        </w:tc>
      </w:tr>
      <w:tr w:rsidR="00982D06" w:rsidRPr="00982D06" w14:paraId="7E30F55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7DA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DDD6" w14:textId="0AC9789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442BB" w14:textId="23AD111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1,6342%</w:t>
            </w:r>
          </w:p>
        </w:tc>
      </w:tr>
      <w:tr w:rsidR="00982D06" w:rsidRPr="00982D06" w14:paraId="5D572EE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1230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EF3F" w14:textId="1123718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F36D3" w14:textId="41763BA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1,6214%</w:t>
            </w:r>
          </w:p>
        </w:tc>
      </w:tr>
      <w:tr w:rsidR="00982D06" w:rsidRPr="00982D06" w14:paraId="3158F01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C75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F409" w14:textId="32EBDDF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A80E" w14:textId="6FDA953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1,7814%</w:t>
            </w:r>
          </w:p>
        </w:tc>
      </w:tr>
      <w:tr w:rsidR="00982D06" w:rsidRPr="00982D06" w14:paraId="01F488B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5A8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38FD0" w14:textId="7D4C167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DCD4" w14:textId="2F9C016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1,5806%</w:t>
            </w:r>
          </w:p>
        </w:tc>
      </w:tr>
      <w:tr w:rsidR="00982D06" w:rsidRPr="00982D06" w14:paraId="30F1DB1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C68F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42FF" w14:textId="187B801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0B00" w14:textId="0EEEA7C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2,0114%</w:t>
            </w:r>
          </w:p>
        </w:tc>
      </w:tr>
      <w:tr w:rsidR="00982D06" w:rsidRPr="00982D06" w14:paraId="593E144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EBDE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7F167" w14:textId="5981DA2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D5E1" w14:textId="74A6810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2,2408%</w:t>
            </w:r>
          </w:p>
        </w:tc>
      </w:tr>
      <w:tr w:rsidR="00982D06" w:rsidRPr="00982D06" w14:paraId="0F07C9C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D6F5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449BF" w14:textId="2E5635A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FDA1" w14:textId="32B2168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1,9928%</w:t>
            </w:r>
          </w:p>
        </w:tc>
      </w:tr>
      <w:tr w:rsidR="00982D06" w:rsidRPr="00982D06" w14:paraId="327CD17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AB4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C011C" w14:textId="08B3BD5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7719" w14:textId="75164F0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2,1850%</w:t>
            </w:r>
          </w:p>
        </w:tc>
      </w:tr>
      <w:tr w:rsidR="00982D06" w:rsidRPr="00982D06" w14:paraId="4A45833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FAA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C86C8" w14:textId="3C06ACC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B6885" w14:textId="73E24BD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1,8984%</w:t>
            </w:r>
          </w:p>
        </w:tc>
      </w:tr>
      <w:tr w:rsidR="00982D06" w:rsidRPr="00982D06" w14:paraId="1E6D8C8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D69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2B532" w14:textId="49E4D70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E194E" w14:textId="4B83FC2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2,2357%</w:t>
            </w:r>
          </w:p>
        </w:tc>
      </w:tr>
      <w:tr w:rsidR="00982D06" w:rsidRPr="00982D06" w14:paraId="548CE28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4933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0C16F" w14:textId="0D670FE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7CFE" w14:textId="216C380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2,3184%</w:t>
            </w:r>
          </w:p>
        </w:tc>
      </w:tr>
      <w:tr w:rsidR="00982D06" w:rsidRPr="00982D06" w14:paraId="2693541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49F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3D2F" w14:textId="69CCEBC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ED3E" w14:textId="4FAF688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1,8819%</w:t>
            </w:r>
          </w:p>
        </w:tc>
      </w:tr>
      <w:tr w:rsidR="00982D06" w:rsidRPr="00982D06" w14:paraId="4D571BA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CE36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D7881" w14:textId="79DAE9F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4D7C9" w14:textId="1749A4B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2,2512%</w:t>
            </w:r>
          </w:p>
        </w:tc>
      </w:tr>
      <w:tr w:rsidR="00982D06" w:rsidRPr="00982D06" w14:paraId="084087B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CA32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B953D" w14:textId="67B6BD8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13FC" w14:textId="7F3FBCC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2,2535%</w:t>
            </w:r>
          </w:p>
        </w:tc>
      </w:tr>
      <w:tr w:rsidR="00982D06" w:rsidRPr="00982D06" w14:paraId="7BC93CC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15F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0C8CC" w14:textId="5C14725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3F275" w14:textId="4B399A5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2,4777%</w:t>
            </w:r>
          </w:p>
        </w:tc>
      </w:tr>
      <w:tr w:rsidR="00982D06" w:rsidRPr="00982D06" w14:paraId="1E43C17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B88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6CDC" w14:textId="3B9A552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D0EF5" w14:textId="7BE2240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2,2408%</w:t>
            </w:r>
          </w:p>
        </w:tc>
      </w:tr>
      <w:tr w:rsidR="00982D06" w:rsidRPr="00982D06" w14:paraId="45BB150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0F03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DBA8" w14:textId="734DBDC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375CC" w14:textId="2D8C7A5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2,8209%</w:t>
            </w:r>
          </w:p>
        </w:tc>
      </w:tr>
      <w:tr w:rsidR="00982D06" w:rsidRPr="00982D06" w14:paraId="03E03CE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2D2E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09EA" w14:textId="3C59C5C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249C" w14:textId="013DD07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3,1508%</w:t>
            </w:r>
          </w:p>
        </w:tc>
      </w:tr>
      <w:tr w:rsidR="00982D06" w:rsidRPr="00982D06" w14:paraId="4E4568E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47A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2B46C" w14:textId="0B509B4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07C81" w14:textId="3B72566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2,8586%</w:t>
            </w:r>
          </w:p>
        </w:tc>
      </w:tr>
      <w:tr w:rsidR="00982D06" w:rsidRPr="00982D06" w14:paraId="6B9EBA6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76D4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BEBD" w14:textId="0DD9A3D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D4E39" w14:textId="2C6A18C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3,1467%</w:t>
            </w:r>
          </w:p>
        </w:tc>
      </w:tr>
      <w:tr w:rsidR="00982D06" w:rsidRPr="00982D06" w14:paraId="0437404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9EC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58D04" w14:textId="613DD41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F9FEE" w14:textId="7D4510F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2,7983%</w:t>
            </w:r>
          </w:p>
        </w:tc>
      </w:tr>
      <w:tr w:rsidR="00982D06" w:rsidRPr="00982D06" w14:paraId="28366AE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F2C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7F9C" w14:textId="27B09FB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550B" w14:textId="5DA88D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3,2896%</w:t>
            </w:r>
          </w:p>
        </w:tc>
      </w:tr>
      <w:tr w:rsidR="00982D06" w:rsidRPr="00982D06" w14:paraId="63A032D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F21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003F" w14:textId="455C56C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84AF4" w14:textId="264C22E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3,4467%</w:t>
            </w:r>
          </w:p>
        </w:tc>
      </w:tr>
      <w:tr w:rsidR="00982D06" w:rsidRPr="00982D06" w14:paraId="6EF883E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BC89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F1D8" w14:textId="3111236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CACA7" w14:textId="51E4FF3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2,8873%</w:t>
            </w:r>
          </w:p>
        </w:tc>
      </w:tr>
      <w:tr w:rsidR="00982D06" w:rsidRPr="00982D06" w14:paraId="460AA71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9B4D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BB6E" w14:textId="0F68742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64CC" w14:textId="591EE8D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3,4437%</w:t>
            </w:r>
          </w:p>
        </w:tc>
      </w:tr>
      <w:tr w:rsidR="00982D06" w:rsidRPr="00982D06" w14:paraId="499E7A9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849E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55F8" w14:textId="5505455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9D006" w14:textId="11D8865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3,4979%</w:t>
            </w:r>
          </w:p>
        </w:tc>
      </w:tr>
      <w:tr w:rsidR="00982D06" w:rsidRPr="00982D06" w14:paraId="200FCFA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1581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E390" w14:textId="0DA77F5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010C2" w14:textId="3AA6441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3,8751%</w:t>
            </w:r>
          </w:p>
        </w:tc>
      </w:tr>
      <w:tr w:rsidR="00982D06" w:rsidRPr="00982D06" w14:paraId="1AAAB10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FB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ED43" w14:textId="7A94BE4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70580" w14:textId="1790198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3,5948%</w:t>
            </w:r>
          </w:p>
        </w:tc>
      </w:tr>
      <w:tr w:rsidR="00982D06" w:rsidRPr="00982D06" w14:paraId="339D233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35D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CE402" w14:textId="55C2B85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E537" w14:textId="0E310A3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4,5155%</w:t>
            </w:r>
          </w:p>
        </w:tc>
      </w:tr>
      <w:tr w:rsidR="00982D06" w:rsidRPr="00982D06" w14:paraId="3FE2ECE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C72E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1EA5" w14:textId="186DCB59"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71EA" w14:textId="0A61D1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5,1060%</w:t>
            </w:r>
          </w:p>
        </w:tc>
      </w:tr>
      <w:tr w:rsidR="00982D06" w:rsidRPr="00982D06" w14:paraId="124101D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7646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F737" w14:textId="03C5567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DD4E" w14:textId="65B1B5F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4,7749%</w:t>
            </w:r>
          </w:p>
        </w:tc>
      </w:tr>
      <w:tr w:rsidR="00982D06" w:rsidRPr="00982D06" w14:paraId="785C90B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1069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705D4" w14:textId="53A63CD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78595" w14:textId="6D9E9C1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5,3378%</w:t>
            </w:r>
          </w:p>
        </w:tc>
      </w:tr>
      <w:tr w:rsidR="00982D06" w:rsidRPr="00982D06" w14:paraId="471B8B8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9031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95DC1" w14:textId="3DFCDD8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E965F" w14:textId="78D73CF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4,9166%</w:t>
            </w:r>
          </w:p>
        </w:tc>
      </w:tr>
      <w:tr w:rsidR="00982D06" w:rsidRPr="00982D06" w14:paraId="60A55CA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3E1A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3AA71" w14:textId="4CE96F6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E796F" w14:textId="744B313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5,8492%</w:t>
            </w:r>
          </w:p>
        </w:tc>
      </w:tr>
      <w:tr w:rsidR="00982D06" w:rsidRPr="00982D06" w14:paraId="2A0714E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F8D5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F12D0" w14:textId="1D5534A7"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69DD" w14:textId="03AAEDB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6,2921%</w:t>
            </w:r>
          </w:p>
        </w:tc>
      </w:tr>
      <w:tr w:rsidR="00982D06" w:rsidRPr="00982D06" w14:paraId="27C14B1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F48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8B07" w14:textId="51782BE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56FF" w14:textId="4F6E088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5,5303%</w:t>
            </w:r>
          </w:p>
        </w:tc>
      </w:tr>
      <w:tr w:rsidR="00982D06" w:rsidRPr="00982D06" w14:paraId="2DB29AB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B15D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9F95" w14:textId="3A9B00E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6FADB" w14:textId="4B4AF43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6,6996%</w:t>
            </w:r>
          </w:p>
        </w:tc>
      </w:tr>
      <w:tr w:rsidR="00982D06" w:rsidRPr="00982D06" w14:paraId="55824AB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715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8CAF3" w14:textId="7C46224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B1A8" w14:textId="1587F0D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7,0576%</w:t>
            </w:r>
          </w:p>
        </w:tc>
      </w:tr>
      <w:tr w:rsidR="00982D06" w:rsidRPr="00982D06" w14:paraId="0A32F4B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B37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6934E" w14:textId="5594FF9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DE38" w14:textId="1B305D6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8,0792%</w:t>
            </w:r>
          </w:p>
        </w:tc>
      </w:tr>
      <w:tr w:rsidR="00982D06" w:rsidRPr="00982D06" w14:paraId="2BE96E9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F42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AD29D" w14:textId="465393B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A554" w14:textId="297BE95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7,9163%</w:t>
            </w:r>
          </w:p>
        </w:tc>
      </w:tr>
      <w:tr w:rsidR="00982D06" w:rsidRPr="00982D06" w14:paraId="561D4F4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57AD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662F8" w14:textId="33EC802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AE44" w14:textId="11B3C64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10,2579%</w:t>
            </w:r>
          </w:p>
        </w:tc>
      </w:tr>
      <w:tr w:rsidR="00982D06" w:rsidRPr="00982D06" w14:paraId="2BD3A8D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2CB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75579" w14:textId="33471C6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CE43" w14:textId="38C9C46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12,2803%</w:t>
            </w:r>
          </w:p>
        </w:tc>
      </w:tr>
      <w:tr w:rsidR="00982D06" w:rsidRPr="00982D06" w14:paraId="49BB39C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464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243F" w14:textId="660EFE2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6FCF" w14:textId="2F80182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12,5383%</w:t>
            </w:r>
          </w:p>
        </w:tc>
      </w:tr>
      <w:tr w:rsidR="00982D06" w:rsidRPr="00982D06" w14:paraId="0440D5D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38DF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AD376" w14:textId="5B419DB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F4AAF" w14:textId="602C6D1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15,1964%</w:t>
            </w:r>
          </w:p>
        </w:tc>
      </w:tr>
      <w:tr w:rsidR="00982D06" w:rsidRPr="00982D06" w14:paraId="27D821F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98BA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E5B21" w14:textId="0852DB2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F14D" w14:textId="2362A13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15,8023%</w:t>
            </w:r>
          </w:p>
        </w:tc>
      </w:tr>
      <w:tr w:rsidR="00982D06" w:rsidRPr="00982D06" w14:paraId="0AF7CAC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D87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C6855" w14:textId="740927E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5E91" w14:textId="19CE9C5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21,0345%</w:t>
            </w:r>
          </w:p>
        </w:tc>
      </w:tr>
      <w:tr w:rsidR="00982D06" w:rsidRPr="00982D06" w14:paraId="51753F8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AEF8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534CB" w14:textId="7C1B491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FC2E" w14:textId="26513AC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26,9665%</w:t>
            </w:r>
          </w:p>
        </w:tc>
      </w:tr>
      <w:tr w:rsidR="00982D06" w:rsidRPr="00982D06" w14:paraId="53D93BA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347E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A60A7" w14:textId="63F6126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CA8C" w14:textId="1549D25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30,9182%</w:t>
            </w:r>
          </w:p>
        </w:tc>
      </w:tr>
      <w:tr w:rsidR="00982D06" w:rsidRPr="00982D06" w14:paraId="2703823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FA2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6F333" w14:textId="3550D19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D27A" w14:textId="4C16535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50,6648%</w:t>
            </w:r>
          </w:p>
        </w:tc>
      </w:tr>
      <w:tr w:rsidR="00982D06" w:rsidRPr="00982D06" w14:paraId="6C47C1D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4C9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39CB" w14:textId="4EDAD30D" w:rsidR="00982D06" w:rsidRPr="00BB5E6F" w:rsidRDefault="00581354">
            <w:pPr>
              <w:autoSpaceDE/>
              <w:autoSpaceDN/>
              <w:adjustRightInd/>
              <w:jc w:val="center"/>
              <w:rPr>
                <w:rFonts w:ascii="Tahoma" w:hAnsi="Tahoma" w:cs="Tahoma"/>
                <w:color w:val="000000"/>
                <w:sz w:val="21"/>
                <w:szCs w:val="21"/>
              </w:rPr>
            </w:pPr>
            <w:r>
              <w:rPr>
                <w:rFonts w:ascii="Tahoma" w:hAnsi="Tahoma" w:cs="Tahoma"/>
                <w:color w:val="000000"/>
                <w:sz w:val="21"/>
                <w:szCs w:val="21"/>
              </w:rPr>
              <w:t>Data de Vencimento</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E5E8" w14:textId="0F87988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100,0000%</w:t>
            </w:r>
          </w:p>
        </w:tc>
      </w:tr>
    </w:tbl>
    <w:p w14:paraId="653DD7B3" w14:textId="77777777" w:rsidR="00982D06" w:rsidRPr="009033F2"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7777777" w:rsidR="00BD1DE2" w:rsidRDefault="00BD1DE2" w:rsidP="00BD1DE2">
      <w:pPr>
        <w:autoSpaceDE/>
        <w:autoSpaceDN/>
        <w:adjustRightInd/>
        <w:rPr>
          <w:rFonts w:ascii="Tahoma" w:hAnsi="Tahoma" w:cs="Tahoma"/>
          <w:b/>
          <w:bCs/>
          <w:color w:val="000000"/>
          <w:sz w:val="20"/>
          <w:szCs w:val="20"/>
        </w:rPr>
        <w:sectPr w:rsidR="00BD1DE2" w:rsidSect="00BB5E6F">
          <w:pgSz w:w="11907" w:h="16839" w:code="9"/>
          <w:pgMar w:top="1440" w:right="1080" w:bottom="1440" w:left="1080" w:header="720" w:footer="720" w:gutter="0"/>
          <w:cols w:space="720"/>
          <w:noEndnote/>
          <w:docGrid w:linePitch="326"/>
        </w:sectPr>
      </w:pPr>
    </w:p>
    <w:p w14:paraId="19E39B83" w14:textId="491792E3" w:rsidR="00BD1DE2" w:rsidRPr="009033F2" w:rsidRDefault="00BD1DE2"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2EA0AEF3" w:rsidR="004960AD" w:rsidRDefault="004960AD" w:rsidP="009033F2">
      <w:pPr>
        <w:widowControl w:val="0"/>
        <w:spacing w:line="300" w:lineRule="exact"/>
        <w:contextualSpacing/>
        <w:rPr>
          <w:rFonts w:ascii="Tahoma" w:hAnsi="Tahoma" w:cs="Tahoma"/>
          <w:b/>
          <w:color w:val="000000"/>
          <w:sz w:val="21"/>
          <w:szCs w:val="21"/>
        </w:rPr>
      </w:pPr>
    </w:p>
    <w:p w14:paraId="65645C98" w14:textId="77777777" w:rsidR="00BD1DE2" w:rsidRPr="009033F2" w:rsidRDefault="00BD1DE2" w:rsidP="009033F2">
      <w:pPr>
        <w:widowControl w:val="0"/>
        <w:spacing w:line="300" w:lineRule="exact"/>
        <w:contextualSpacing/>
        <w:rPr>
          <w:rFonts w:ascii="Tahoma" w:hAnsi="Tahoma" w:cs="Tahoma"/>
          <w:b/>
          <w:color w:val="000000"/>
          <w:sz w:val="21"/>
          <w:szCs w:val="21"/>
        </w:rPr>
      </w:pPr>
    </w:p>
    <w:p w14:paraId="5AF89CC3"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MG V RAÍZEN</w:t>
      </w:r>
    </w:p>
    <w:p w14:paraId="0EA2D409" w14:textId="77777777" w:rsidR="007624FE" w:rsidRPr="004A0201" w:rsidRDefault="007624FE" w:rsidP="007624FE">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Axis MG V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Salinas/MG, possuirá potência total de 2.706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6.600 módulos fotovoltaicos modelo TSM-DE15M(II) 410Wp da fabricante Trina Solar, e potência nominal de 2.000 kVA, através de 20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2.250 kVA, da fabricante WEG Transformadores, realizando a conversão da energia gerada em baixa tensão para média tensão, em 13,8 kV, conectando à rede da CEMIG.</w:t>
      </w:r>
    </w:p>
    <w:p w14:paraId="17AD2607"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p>
    <w:p w14:paraId="68989C54"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PE II RAÍZEN</w:t>
      </w:r>
    </w:p>
    <w:p w14:paraId="41B22ECA" w14:textId="77777777" w:rsidR="007624FE" w:rsidRPr="004A0201" w:rsidRDefault="007624FE" w:rsidP="007624FE">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Axis PE II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Petrolina/PE, possuirá potência total de 3.402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2.700 kVA, da fabricante WEG Transformadores, realizando a conversão da energia gerada em baixa tensão para média tensão, em 13,8 kV, conectando à rede da CELPE.</w:t>
      </w:r>
    </w:p>
    <w:p w14:paraId="6BB9C0EA"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p>
    <w:p w14:paraId="502AC06D"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CE I RAÍZEN</w:t>
      </w:r>
    </w:p>
    <w:p w14:paraId="1324F356" w14:textId="77777777" w:rsidR="007624FE" w:rsidRPr="004A0201" w:rsidRDefault="007624FE" w:rsidP="007624FE">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Axis CE 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Amontada/CE, possuirá potência total de 3.402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2.700 kVA, da fabricante WEG Transformadores, realizando a conversão da energia gerada em baixa tensão para média tensão, em 13,8 kV, conectando à rede da ENEL CE.</w:t>
      </w:r>
    </w:p>
    <w:p w14:paraId="0B97E6A3"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p>
    <w:p w14:paraId="5D77BE20"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MT I RAÍZEN</w:t>
      </w:r>
    </w:p>
    <w:p w14:paraId="55C5B355" w14:textId="77777777" w:rsidR="007624FE" w:rsidRPr="004A0201" w:rsidRDefault="007624FE" w:rsidP="007624FE">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Axis MT 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Tangará da Serra/MT, possuirá potência total de 6.804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19.440 módulos fotovoltaicos modelo TSM-PE15H 350Wp da fabricante Trina Solar, e potência nominal de 5.000 kVA, através de 50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2 transformadores de 2.700 kVA, totalizando 5.400 kVA, da fabricante WEG Transformadores, realizando a conversão da energia gerada em baixa tensão para média tensão, em 13,8 kV, conectando à rede da ENERGISA MT.</w:t>
      </w: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BB5E6F">
          <w:pgSz w:w="11907" w:h="16839" w:code="9"/>
          <w:pgMar w:top="1440" w:right="1080" w:bottom="1440" w:left="108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D93C1" w14:textId="77777777" w:rsidR="00501B8F" w:rsidRDefault="00501B8F">
      <w:r>
        <w:separator/>
      </w:r>
    </w:p>
  </w:endnote>
  <w:endnote w:type="continuationSeparator" w:id="0">
    <w:p w14:paraId="081FE963" w14:textId="77777777" w:rsidR="00501B8F" w:rsidRDefault="00501B8F">
      <w:r>
        <w:continuationSeparator/>
      </w:r>
    </w:p>
  </w:endnote>
  <w:endnote w:type="continuationNotice" w:id="1">
    <w:p w14:paraId="509EA133" w14:textId="77777777" w:rsidR="00501B8F" w:rsidRDefault="00501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166514" w:rsidRDefault="00166514">
    <w:pPr>
      <w:pStyle w:val="Rodap"/>
    </w:pPr>
  </w:p>
  <w:p w14:paraId="299CB071" w14:textId="77777777" w:rsidR="00166514" w:rsidRDefault="001665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574F6D5A" w:rsidR="00166514" w:rsidRPr="00DC31CE" w:rsidRDefault="00166514">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9264"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166514" w:rsidRPr="00066CB5" w:rsidRDefault="00166514"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scqgIAAFA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gQyyA+Yl4ZuOYziiwqdr5ixa6ZxGzBe3HB7h0dRAzqBQFFSgv72J76TxyFF&#10;lJI9bldKzeOOaUFJvZQ4vuN+krh19Bck9EtuduTKXTMHXFwcTYzKk07W1key0NA84AMwc94QYpKj&#10;z5Ryq4+XucU7QviEcDGbeRpXTzG7khvFnXFXSFfU+/aBaRUqb7Fnt3DcQDZ51YBOtmvBbGehqHx3&#10;XGm7eoaK49r6poUnxr0LL+9e6vkhnP4E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lzSscqgIAAFAFAAAOAAAAAAAAAAAAAAAA&#10;AC4CAABkcnMvZTJvRG9jLnhtbFBLAQItABQABgAIAAAAIQC+Hwq32gAAAAUBAAAPAAAAAAAAAAAA&#10;AAAAAAQFAABkcnMvZG93bnJldi54bWxQSwUGAAAAAAQABADzAAAACwYAAAAA&#10;" o:allowincell="f" filled="f" stroked="f" strokeweight=".5pt">
              <v:textbox inset=",0,,0">
                <w:txbxContent>
                  <w:p w14:paraId="59374691" w14:textId="190F7535" w:rsidR="00166514" w:rsidRPr="00066CB5" w:rsidRDefault="00166514"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166514" w:rsidRPr="001D7149" w:rsidRDefault="00166514"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166514" w:rsidRPr="00195477" w:rsidRDefault="0016651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C63E0" w14:textId="77777777" w:rsidR="00501B8F" w:rsidRDefault="00501B8F">
      <w:r>
        <w:separator/>
      </w:r>
    </w:p>
  </w:footnote>
  <w:footnote w:type="continuationSeparator" w:id="0">
    <w:p w14:paraId="5DA9E6DD" w14:textId="77777777" w:rsidR="00501B8F" w:rsidRDefault="00501B8F">
      <w:r>
        <w:continuationSeparator/>
      </w:r>
    </w:p>
  </w:footnote>
  <w:footnote w:type="continuationNotice" w:id="1">
    <w:p w14:paraId="614F6538" w14:textId="77777777" w:rsidR="00501B8F" w:rsidRDefault="00501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166514" w:rsidRDefault="00166514">
    <w:pPr>
      <w:pStyle w:val="Cabealho"/>
    </w:pPr>
  </w:p>
  <w:p w14:paraId="2CBAA505" w14:textId="77777777" w:rsidR="00166514" w:rsidRDefault="001665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166514" w:rsidRPr="00195477" w:rsidRDefault="00166514"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166514" w:rsidRDefault="00166514"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166514" w:rsidRPr="001547E7" w:rsidRDefault="00166514"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166514" w:rsidRDefault="001665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4"/>
  </w:num>
  <w:num w:numId="3">
    <w:abstractNumId w:val="8"/>
  </w:num>
  <w:num w:numId="4">
    <w:abstractNumId w:val="6"/>
  </w:num>
  <w:num w:numId="5">
    <w:abstractNumId w:val="3"/>
  </w:num>
  <w:num w:numId="6">
    <w:abstractNumId w:val="1"/>
  </w:num>
  <w:num w:numId="7">
    <w:abstractNumId w:val="17"/>
  </w:num>
  <w:num w:numId="8">
    <w:abstractNumId w:val="11"/>
  </w:num>
  <w:num w:numId="9">
    <w:abstractNumId w:val="0"/>
  </w:num>
  <w:num w:numId="10">
    <w:abstractNumId w:val="15"/>
  </w:num>
  <w:num w:numId="11">
    <w:abstractNumId w:val="7"/>
  </w:num>
  <w:num w:numId="12">
    <w:abstractNumId w:val="16"/>
  </w:num>
  <w:num w:numId="13">
    <w:abstractNumId w:val="9"/>
  </w:num>
  <w:num w:numId="14">
    <w:abstractNumId w:val="18"/>
  </w:num>
  <w:num w:numId="15">
    <w:abstractNumId w:val="2"/>
  </w:num>
  <w:num w:numId="16">
    <w:abstractNumId w:val="4"/>
  </w:num>
  <w:num w:numId="17">
    <w:abstractNumId w:val="13"/>
  </w:num>
  <w:num w:numId="18">
    <w:abstractNumId w:val="12"/>
  </w:num>
  <w:num w:numId="1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Arthur">
    <w15:presenceInfo w15:providerId="AD" w15:userId="S::arthur@augme.onmicrosoft.com::a00b90d2-6173-4391-8ba0-0f82eb1a8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A0F"/>
    <w:rsid w:val="000F5EB6"/>
    <w:rsid w:val="000F69A1"/>
    <w:rsid w:val="00114BA9"/>
    <w:rsid w:val="001204A9"/>
    <w:rsid w:val="001355F3"/>
    <w:rsid w:val="00142A24"/>
    <w:rsid w:val="00151FC9"/>
    <w:rsid w:val="001547B9"/>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B61A1"/>
    <w:rsid w:val="002C0F72"/>
    <w:rsid w:val="002D0555"/>
    <w:rsid w:val="002E7070"/>
    <w:rsid w:val="00300920"/>
    <w:rsid w:val="003023F6"/>
    <w:rsid w:val="003076B0"/>
    <w:rsid w:val="00307B67"/>
    <w:rsid w:val="003101CF"/>
    <w:rsid w:val="00311381"/>
    <w:rsid w:val="00315AA1"/>
    <w:rsid w:val="003172C3"/>
    <w:rsid w:val="00340C42"/>
    <w:rsid w:val="00341C28"/>
    <w:rsid w:val="00346016"/>
    <w:rsid w:val="00347F67"/>
    <w:rsid w:val="0036135C"/>
    <w:rsid w:val="003637A1"/>
    <w:rsid w:val="00365778"/>
    <w:rsid w:val="00380A12"/>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714A"/>
    <w:rsid w:val="0041224E"/>
    <w:rsid w:val="00424DE9"/>
    <w:rsid w:val="0042631D"/>
    <w:rsid w:val="00442118"/>
    <w:rsid w:val="00442366"/>
    <w:rsid w:val="00444D52"/>
    <w:rsid w:val="00453541"/>
    <w:rsid w:val="004576E0"/>
    <w:rsid w:val="0046148D"/>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7BB9"/>
    <w:rsid w:val="006205B7"/>
    <w:rsid w:val="006323BE"/>
    <w:rsid w:val="0063275C"/>
    <w:rsid w:val="00632FBB"/>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3AA9"/>
    <w:rsid w:val="0080427D"/>
    <w:rsid w:val="00811805"/>
    <w:rsid w:val="008154A1"/>
    <w:rsid w:val="0084563E"/>
    <w:rsid w:val="008500E4"/>
    <w:rsid w:val="00851948"/>
    <w:rsid w:val="008536B4"/>
    <w:rsid w:val="008614B1"/>
    <w:rsid w:val="00862A1E"/>
    <w:rsid w:val="00864B96"/>
    <w:rsid w:val="00867B73"/>
    <w:rsid w:val="00870422"/>
    <w:rsid w:val="008810E3"/>
    <w:rsid w:val="00881218"/>
    <w:rsid w:val="0088707F"/>
    <w:rsid w:val="0088738D"/>
    <w:rsid w:val="0089251C"/>
    <w:rsid w:val="008A0B82"/>
    <w:rsid w:val="008A3FC0"/>
    <w:rsid w:val="008A5592"/>
    <w:rsid w:val="008C1314"/>
    <w:rsid w:val="008C765C"/>
    <w:rsid w:val="008D3E38"/>
    <w:rsid w:val="008D5B11"/>
    <w:rsid w:val="008E2AFC"/>
    <w:rsid w:val="008F5678"/>
    <w:rsid w:val="008F73B9"/>
    <w:rsid w:val="008F784F"/>
    <w:rsid w:val="009033F2"/>
    <w:rsid w:val="009159C8"/>
    <w:rsid w:val="00921872"/>
    <w:rsid w:val="0092296E"/>
    <w:rsid w:val="00930141"/>
    <w:rsid w:val="00931613"/>
    <w:rsid w:val="00932AE5"/>
    <w:rsid w:val="009356DA"/>
    <w:rsid w:val="00935C78"/>
    <w:rsid w:val="00940624"/>
    <w:rsid w:val="00950418"/>
    <w:rsid w:val="00950BA7"/>
    <w:rsid w:val="00950FA7"/>
    <w:rsid w:val="009700DA"/>
    <w:rsid w:val="009721E0"/>
    <w:rsid w:val="00982D06"/>
    <w:rsid w:val="009863CD"/>
    <w:rsid w:val="009864A1"/>
    <w:rsid w:val="009B0E47"/>
    <w:rsid w:val="009B57A5"/>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76"/>
    <w:rsid w:val="00C61405"/>
    <w:rsid w:val="00C644C7"/>
    <w:rsid w:val="00C66D8F"/>
    <w:rsid w:val="00C70176"/>
    <w:rsid w:val="00C70210"/>
    <w:rsid w:val="00C71A5A"/>
    <w:rsid w:val="00C74B4E"/>
    <w:rsid w:val="00C75D34"/>
    <w:rsid w:val="00C95AE4"/>
    <w:rsid w:val="00C9652E"/>
    <w:rsid w:val="00CA40F6"/>
    <w:rsid w:val="00CD555D"/>
    <w:rsid w:val="00CD6D82"/>
    <w:rsid w:val="00CD774A"/>
    <w:rsid w:val="00CD7D06"/>
    <w:rsid w:val="00CF346D"/>
    <w:rsid w:val="00CF4DD2"/>
    <w:rsid w:val="00CF7F84"/>
    <w:rsid w:val="00D0157A"/>
    <w:rsid w:val="00D05DB7"/>
    <w:rsid w:val="00D07BD1"/>
    <w:rsid w:val="00D14624"/>
    <w:rsid w:val="00D15318"/>
    <w:rsid w:val="00D2724E"/>
    <w:rsid w:val="00D30158"/>
    <w:rsid w:val="00D3069A"/>
    <w:rsid w:val="00D33E80"/>
    <w:rsid w:val="00D44E41"/>
    <w:rsid w:val="00D45BD8"/>
    <w:rsid w:val="00D45CD6"/>
    <w:rsid w:val="00D4740F"/>
    <w:rsid w:val="00D5062D"/>
    <w:rsid w:val="00D51D60"/>
    <w:rsid w:val="00D571CD"/>
    <w:rsid w:val="00D57D6D"/>
    <w:rsid w:val="00D63D42"/>
    <w:rsid w:val="00D64ED9"/>
    <w:rsid w:val="00D67B70"/>
    <w:rsid w:val="00D76385"/>
    <w:rsid w:val="00D8450C"/>
    <w:rsid w:val="00D86CEF"/>
    <w:rsid w:val="00D92533"/>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22A5"/>
    <w:rsid w:val="00FD4E88"/>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mailto:rodrigo.marcolino@axisrenovaveis.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enrique@augme.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spestruturacao@simplificpavarini.com.b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iz.pacheco@axisrenovaveis.com.br" TargetMode="External"/><Relationship Id="rId20" Type="http://schemas.openxmlformats.org/officeDocument/2006/relationships/hyperlink" Target="mailto:fabio@augme.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augme.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odrigo.marcolino@axisrenovaveis.com.br" TargetMode="External"/><Relationship Id="rId23" Type="http://schemas.openxmlformats.org/officeDocument/2006/relationships/hyperlink" Target="mailto:operacoes@augme.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doyle@mgminnovacapital.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rentao@augme.com.b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CB71D-2F6F-4CC2-9269-709B4DC2D644}">
  <ds:schemaRefs>
    <ds:schemaRef ds:uri="http://schemas.openxmlformats.org/officeDocument/2006/bibliography"/>
  </ds:schemaRefs>
</ds:datastoreItem>
</file>

<file path=customXml/itemProps5.xml><?xml version="1.0" encoding="utf-8"?>
<ds:datastoreItem xmlns:ds="http://schemas.openxmlformats.org/officeDocument/2006/customXml" ds:itemID="{2317E0CE-B158-4C3F-AD69-9946E8594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19417</Words>
  <Characters>104854</Characters>
  <Application>Microsoft Office Word</Application>
  <DocSecurity>4</DocSecurity>
  <Lines>873</Lines>
  <Paragraphs>248</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Francisco Timoni</cp:lastModifiedBy>
  <cp:revision>2</cp:revision>
  <dcterms:created xsi:type="dcterms:W3CDTF">2020-06-25T00:50:00Z</dcterms:created>
  <dcterms:modified xsi:type="dcterms:W3CDTF">2020-06-25T00:50:00Z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MSIP_Label_9c43a477-51cb-49a5-ab30-58e4ded1f9ea_Enabled">
    <vt:lpwstr>true</vt:lpwstr>
  </property>
  <property fmtid="{D5CDD505-2E9C-101B-9397-08002B2CF9AE}" pid="4" name="MSIP_Label_9c43a477-51cb-49a5-ab30-58e4ded1f9ea_SetDate">
    <vt:lpwstr>2020-06-16T13:48:16Z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b1a63611-3999-43df-8a6e-590602ddcb0d</vt:lpwstr>
  </property>
  <property fmtid="{D5CDD505-2E9C-101B-9397-08002B2CF9AE}" pid="9" name="MSIP_Label_9c43a477-51cb-49a5-ab30-58e4ded1f9ea_ContentBits">
    <vt:lpwstr>2</vt:lpwstr>
  </property>
</Properties>
</file>