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34AFF492" w:rsidR="00DF4B60" w:rsidRPr="000129E7" w:rsidRDefault="00DF4B60" w:rsidP="00442118">
      <w:pPr>
        <w:widowControl w:val="0"/>
        <w:tabs>
          <w:tab w:val="left" w:pos="4395"/>
        </w:tabs>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b/>
          <w:bCs/>
          <w:sz w:val="21"/>
          <w:szCs w:val="21"/>
        </w:rPr>
        <w:t>AXIS SOLAR IV EMPREENDIMENTOS E PARTICIPAÇÕES S/A.</w:t>
      </w:r>
    </w:p>
    <w:p w14:paraId="301B67FF" w14:textId="77777777" w:rsidR="00DF4B60" w:rsidRPr="000129E7" w:rsidRDefault="00DF4B60" w:rsidP="00442118">
      <w:pPr>
        <w:pStyle w:val="Cabealho"/>
        <w:widowControl w:val="0"/>
        <w:spacing w:line="300" w:lineRule="exact"/>
        <w:ind w:firstLine="0"/>
        <w:rPr>
          <w:rFonts w:ascii="Tahoma" w:hAnsi="Tahoma" w:cs="Tahoma"/>
          <w:b/>
          <w:color w:val="000000"/>
          <w:sz w:val="21"/>
          <w:szCs w:val="21"/>
        </w:rPr>
      </w:pPr>
    </w:p>
    <w:p w14:paraId="26716E71" w14:textId="77777777" w:rsidR="00DD31C5" w:rsidRPr="000129E7" w:rsidRDefault="00DD31C5" w:rsidP="00442118">
      <w:pPr>
        <w:pStyle w:val="Cabealho"/>
        <w:widowControl w:val="0"/>
        <w:spacing w:line="300" w:lineRule="exact"/>
        <w:ind w:firstLine="0"/>
        <w:rPr>
          <w:rFonts w:ascii="Tahoma" w:hAnsi="Tahoma" w:cs="Tahoma"/>
          <w:b/>
          <w:color w:val="000000"/>
          <w:sz w:val="21"/>
          <w:szCs w:val="21"/>
        </w:rPr>
      </w:pPr>
      <w:r w:rsidRPr="000129E7">
        <w:rPr>
          <w:rFonts w:ascii="Tahoma" w:hAnsi="Tahoma" w:cs="Tahoma"/>
          <w:b/>
          <w:color w:val="000000"/>
          <w:sz w:val="21"/>
          <w:szCs w:val="21"/>
        </w:rPr>
        <w:t>I – PARTES</w:t>
      </w:r>
    </w:p>
    <w:p w14:paraId="68A69F7E" w14:textId="77777777" w:rsidR="00DD31C5" w:rsidRPr="000129E7" w:rsidRDefault="00DD31C5" w:rsidP="00442118">
      <w:pPr>
        <w:widowControl w:val="0"/>
        <w:spacing w:line="300" w:lineRule="exact"/>
        <w:contextualSpacing/>
        <w:rPr>
          <w:rFonts w:ascii="Tahoma" w:hAnsi="Tahoma" w:cs="Tahoma"/>
          <w:color w:val="000000"/>
          <w:sz w:val="21"/>
          <w:szCs w:val="21"/>
        </w:rPr>
      </w:pPr>
    </w:p>
    <w:p w14:paraId="5B4198B0"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0129E7">
        <w:rPr>
          <w:rFonts w:ascii="Tahoma" w:hAnsi="Tahoma" w:cs="Tahoma"/>
          <w:color w:val="000000"/>
          <w:sz w:val="21"/>
          <w:szCs w:val="21"/>
        </w:rPr>
        <w:t xml:space="preserve">Pelo presente instrumento, </w:t>
      </w:r>
    </w:p>
    <w:p w14:paraId="7E8B71B3"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0129E7" w:rsidRDefault="00B338C5" w:rsidP="00442118">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0129E7">
        <w:rPr>
          <w:rFonts w:ascii="Tahoma" w:hAnsi="Tahoma" w:cs="Tahoma"/>
          <w:b/>
          <w:bCs/>
          <w:smallCaps/>
          <w:sz w:val="21"/>
          <w:szCs w:val="21"/>
        </w:rPr>
        <w:t>AXIS SOLAR IV EMPREENDIMENTOS E PARTICIPAÇÕES S/A</w:t>
      </w:r>
      <w:r w:rsidR="00DD31C5" w:rsidRPr="000129E7">
        <w:rPr>
          <w:rFonts w:ascii="Tahoma" w:hAnsi="Tahoma" w:cs="Tahoma"/>
          <w:color w:val="000000"/>
          <w:sz w:val="21"/>
          <w:szCs w:val="21"/>
        </w:rPr>
        <w:t>, sociedade anônima</w:t>
      </w:r>
      <w:r w:rsidR="00DF4B60" w:rsidRPr="000129E7">
        <w:rPr>
          <w:rFonts w:ascii="Tahoma" w:hAnsi="Tahoma" w:cs="Tahoma"/>
          <w:color w:val="000000"/>
          <w:sz w:val="21"/>
          <w:szCs w:val="21"/>
        </w:rPr>
        <w:t xml:space="preserve"> de capital fechado,</w:t>
      </w:r>
      <w:r w:rsidR="00DD31C5" w:rsidRPr="000129E7">
        <w:rPr>
          <w:rFonts w:ascii="Tahoma" w:hAnsi="Tahoma" w:cs="Tahoma"/>
          <w:color w:val="000000"/>
          <w:sz w:val="21"/>
          <w:szCs w:val="21"/>
        </w:rPr>
        <w:t xml:space="preserve"> com sede na </w:t>
      </w:r>
      <w:r w:rsidR="000129E7" w:rsidRPr="000129E7">
        <w:rPr>
          <w:rFonts w:ascii="Tahoma" w:hAnsi="Tahoma" w:cs="Tahoma"/>
          <w:color w:val="000000"/>
          <w:sz w:val="21"/>
          <w:szCs w:val="21"/>
        </w:rPr>
        <w:t>Cidade</w:t>
      </w:r>
      <w:r w:rsidR="00DD31C5" w:rsidRPr="000129E7">
        <w:rPr>
          <w:rFonts w:ascii="Tahoma" w:hAnsi="Tahoma" w:cs="Tahoma"/>
          <w:color w:val="000000"/>
          <w:sz w:val="21"/>
          <w:szCs w:val="21"/>
        </w:rPr>
        <w:t xml:space="preserve"> de São Paulo, Estado de São Paulo,</w:t>
      </w:r>
      <w:r w:rsidR="00DF4B60" w:rsidRPr="000129E7">
        <w:rPr>
          <w:rFonts w:ascii="Tahoma" w:hAnsi="Tahoma" w:cs="Tahoma"/>
          <w:color w:val="000000"/>
          <w:sz w:val="21"/>
          <w:szCs w:val="21"/>
        </w:rPr>
        <w:t xml:space="preserve"> na </w:t>
      </w:r>
      <w:r w:rsidRPr="000129E7">
        <w:rPr>
          <w:rFonts w:ascii="Tahoma" w:hAnsi="Tahoma" w:cs="Tahoma"/>
          <w:color w:val="000000"/>
          <w:sz w:val="21"/>
          <w:szCs w:val="21"/>
        </w:rPr>
        <w:t>Rua Joaquim Floriano, nº 72, Cj. 177, Sala 02, Itaim Bibi, CEP 04534-000</w:t>
      </w:r>
      <w:r w:rsidR="00DD31C5" w:rsidRPr="000129E7">
        <w:rPr>
          <w:rFonts w:ascii="Tahoma" w:hAnsi="Tahoma" w:cs="Tahoma"/>
          <w:color w:val="000000"/>
          <w:sz w:val="21"/>
          <w:szCs w:val="21"/>
        </w:rPr>
        <w:t>, inscrita no CNPJ sob o nº</w:t>
      </w:r>
      <w:bookmarkEnd w:id="2"/>
      <w:r w:rsidR="00DF4B60" w:rsidRPr="000129E7">
        <w:rPr>
          <w:rFonts w:ascii="Tahoma" w:hAnsi="Tahoma" w:cs="Tahoma"/>
          <w:color w:val="000000"/>
          <w:sz w:val="21"/>
          <w:szCs w:val="21"/>
        </w:rPr>
        <w:t xml:space="preserve"> </w:t>
      </w:r>
      <w:bookmarkEnd w:id="3"/>
      <w:r w:rsidRPr="000129E7">
        <w:rPr>
          <w:rFonts w:ascii="Tahoma" w:hAnsi="Tahoma" w:cs="Tahoma"/>
          <w:color w:val="000000"/>
          <w:sz w:val="21"/>
          <w:szCs w:val="21"/>
        </w:rPr>
        <w:t>35.602.794/0001-48</w:t>
      </w:r>
      <w:r w:rsidR="00DF4B60" w:rsidRPr="000129E7">
        <w:rPr>
          <w:rFonts w:ascii="Tahoma" w:hAnsi="Tahoma" w:cs="Tahoma"/>
          <w:color w:val="000000"/>
          <w:sz w:val="21"/>
          <w:szCs w:val="21"/>
        </w:rPr>
        <w:t xml:space="preserve"> </w:t>
      </w:r>
      <w:r w:rsidR="00DD31C5" w:rsidRPr="000129E7">
        <w:rPr>
          <w:rFonts w:ascii="Tahoma" w:hAnsi="Tahoma" w:cs="Tahoma"/>
          <w:color w:val="000000"/>
          <w:sz w:val="21"/>
          <w:szCs w:val="21"/>
        </w:rPr>
        <w:t>e com seus atos constitutivos registrados perante a Junta Comercial do Estado de São Paulo (“</w:t>
      </w:r>
      <w:r w:rsidR="00DD31C5" w:rsidRPr="000129E7">
        <w:rPr>
          <w:rFonts w:ascii="Tahoma" w:hAnsi="Tahoma" w:cs="Tahoma"/>
          <w:color w:val="000000"/>
          <w:sz w:val="21"/>
          <w:szCs w:val="21"/>
          <w:u w:val="single"/>
        </w:rPr>
        <w:t>JUCESP</w:t>
      </w:r>
      <w:r w:rsidR="00DD31C5" w:rsidRPr="000129E7">
        <w:rPr>
          <w:rFonts w:ascii="Tahoma" w:hAnsi="Tahoma" w:cs="Tahoma"/>
          <w:color w:val="000000"/>
          <w:sz w:val="21"/>
          <w:szCs w:val="21"/>
        </w:rPr>
        <w:t>”) sob o NIRE nº [</w:t>
      </w:r>
      <w:r w:rsidR="00F83D65" w:rsidRPr="000129E7">
        <w:rPr>
          <w:rFonts w:ascii="Tahoma" w:hAnsi="Tahoma" w:cs="Tahoma"/>
          <w:caps/>
          <w:sz w:val="21"/>
          <w:szCs w:val="21"/>
          <w:highlight w:val="yellow"/>
          <w:bdr w:val="none" w:sz="0" w:space="0" w:color="auto" w:frame="1"/>
          <w:shd w:val="clear" w:color="auto" w:fill="FFFFFF"/>
        </w:rPr>
        <w:t>NIRE DA S/A</w:t>
      </w:r>
      <w:r w:rsidR="00DD31C5" w:rsidRPr="000129E7">
        <w:rPr>
          <w:rFonts w:ascii="Tahoma" w:hAnsi="Tahoma" w:cs="Tahoma"/>
          <w:color w:val="000000"/>
          <w:sz w:val="21"/>
          <w:szCs w:val="21"/>
        </w:rPr>
        <w:t>], neste ato representada na forma de seu Estatuto Social</w:t>
      </w:r>
      <w:r w:rsidR="00F64650" w:rsidRPr="000129E7">
        <w:rPr>
          <w:rFonts w:ascii="Tahoma" w:hAnsi="Tahoma" w:cs="Tahoma"/>
          <w:sz w:val="21"/>
          <w:szCs w:val="21"/>
        </w:rPr>
        <w:t>, por seus representantes infra identificados</w:t>
      </w:r>
      <w:r w:rsidR="00DD31C5" w:rsidRPr="000129E7">
        <w:rPr>
          <w:rFonts w:ascii="Tahoma" w:hAnsi="Tahoma" w:cs="Tahoma"/>
          <w:color w:val="000000"/>
          <w:sz w:val="21"/>
          <w:szCs w:val="21"/>
        </w:rPr>
        <w:t xml:space="preserve"> (“</w:t>
      </w:r>
      <w:r w:rsidR="00DD31C5" w:rsidRPr="000129E7">
        <w:rPr>
          <w:rFonts w:ascii="Tahoma" w:hAnsi="Tahoma" w:cs="Tahoma"/>
          <w:color w:val="000000"/>
          <w:sz w:val="21"/>
          <w:szCs w:val="21"/>
          <w:u w:val="single"/>
        </w:rPr>
        <w:t>Emissora</w:t>
      </w:r>
      <w:r w:rsidR="00DD31C5" w:rsidRPr="000129E7">
        <w:rPr>
          <w:rFonts w:ascii="Tahoma" w:hAnsi="Tahoma" w:cs="Tahoma"/>
          <w:color w:val="000000"/>
          <w:sz w:val="21"/>
          <w:szCs w:val="21"/>
        </w:rPr>
        <w:t>”)</w:t>
      </w:r>
      <w:r w:rsidR="00F83D65" w:rsidRPr="000129E7">
        <w:rPr>
          <w:rFonts w:ascii="Tahoma" w:hAnsi="Tahoma" w:cs="Tahoma"/>
          <w:color w:val="000000"/>
          <w:sz w:val="21"/>
          <w:szCs w:val="21"/>
        </w:rPr>
        <w:t>.</w:t>
      </w:r>
    </w:p>
    <w:p w14:paraId="7C83634D"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0129E7">
        <w:rPr>
          <w:rFonts w:ascii="Tahoma" w:hAnsi="Tahoma" w:cs="Tahoma"/>
          <w:color w:val="000000"/>
          <w:sz w:val="21"/>
          <w:szCs w:val="21"/>
        </w:rPr>
        <w:t>Ainda, como interveniente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anuente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w:t>
      </w:r>
    </w:p>
    <w:p w14:paraId="43DB3184" w14:textId="4B07659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p>
    <w:p w14:paraId="26677838" w14:textId="54E2FB05" w:rsidR="0066690A" w:rsidRPr="006966D2" w:rsidDel="006966D2" w:rsidRDefault="006966D2" w:rsidP="006966D2">
      <w:pPr>
        <w:pStyle w:val="Corpodetexto"/>
        <w:widowControl w:val="0"/>
        <w:spacing w:line="300" w:lineRule="exact"/>
        <w:ind w:firstLine="0"/>
        <w:contextualSpacing/>
        <w:rPr>
          <w:del w:id="6" w:author="Francisco Timoni" w:date="2020-02-19T14:50:00Z"/>
          <w:rFonts w:ascii="Tahoma" w:hAnsi="Tahoma" w:cs="Tahoma"/>
          <w:color w:val="000000"/>
          <w:sz w:val="21"/>
          <w:szCs w:val="21"/>
        </w:rPr>
      </w:pPr>
      <w:bookmarkStart w:id="7" w:name="_Hlk20922377"/>
      <w:ins w:id="8" w:author="Francisco Timoni" w:date="2020-02-19T14:49: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9" w:author="Francisco Timoni" w:date="2020-02-19T14:49:00Z">
        <w:r w:rsidR="0066690A" w:rsidRPr="000129E7" w:rsidDel="006966D2">
          <w:rPr>
            <w:rFonts w:ascii="Tahoma" w:hAnsi="Tahoma" w:cs="Tahoma"/>
            <w:b/>
            <w:bCs/>
            <w:color w:val="000000"/>
            <w:sz w:val="21"/>
            <w:szCs w:val="21"/>
          </w:rPr>
          <w:delText xml:space="preserve">AXIS LOCADORA DE </w:delText>
        </w:r>
        <w:r w:rsidR="0066690A" w:rsidRPr="006966D2" w:rsidDel="006966D2">
          <w:rPr>
            <w:rFonts w:ascii="Tahoma" w:hAnsi="Tahoma" w:cs="Tahoma"/>
            <w:b/>
            <w:bCs/>
            <w:color w:val="000000"/>
            <w:sz w:val="21"/>
            <w:szCs w:val="21"/>
          </w:rPr>
          <w:delText>EQUIPAMENTOS S.A.</w:delText>
        </w:r>
      </w:del>
      <w:r w:rsidR="0066690A" w:rsidRPr="006966D2">
        <w:rPr>
          <w:rFonts w:ascii="Tahoma" w:hAnsi="Tahoma" w:cs="Tahoma"/>
          <w:color w:val="000000"/>
          <w:sz w:val="21"/>
          <w:szCs w:val="21"/>
        </w:rPr>
        <w:t xml:space="preserve">, sociedade </w:t>
      </w:r>
      <w:ins w:id="10" w:author="Francisco Timoni" w:date="2020-02-19T14:49:00Z">
        <w:r w:rsidRPr="006966D2">
          <w:rPr>
            <w:rFonts w:ascii="Tahoma" w:hAnsi="Tahoma" w:cs="Tahoma"/>
            <w:color w:val="000000"/>
            <w:sz w:val="21"/>
            <w:szCs w:val="21"/>
          </w:rPr>
          <w:t>limitada</w:t>
        </w:r>
      </w:ins>
      <w:del w:id="11" w:author="Francisco Timoni" w:date="2020-02-19T14:49:00Z">
        <w:r w:rsidR="0066690A" w:rsidRPr="006966D2" w:rsidDel="006966D2">
          <w:rPr>
            <w:rFonts w:ascii="Tahoma" w:hAnsi="Tahoma" w:cs="Tahoma"/>
            <w:color w:val="000000"/>
            <w:sz w:val="21"/>
            <w:szCs w:val="21"/>
          </w:rPr>
          <w:delText>anônima</w:delText>
        </w:r>
      </w:del>
      <w:r w:rsidR="0066690A" w:rsidRPr="006966D2">
        <w:rPr>
          <w:rFonts w:ascii="Tahoma" w:hAnsi="Tahoma" w:cs="Tahoma"/>
          <w:color w:val="000000"/>
          <w:sz w:val="21"/>
          <w:szCs w:val="21"/>
        </w:rPr>
        <w:t xml:space="preserve"> com sede na Cidade de São Paulo, Estado de São Paulo, na Rua Joaquim Floriano, nº 72, Edifício São Paulo Head Office, conjunto 177,</w:t>
      </w:r>
      <w:ins w:id="12" w:author="Francisco Timoni" w:date="2020-02-19T14:49:00Z">
        <w:r w:rsidRPr="006966D2">
          <w:rPr>
            <w:rFonts w:ascii="Tahoma" w:hAnsi="Tahoma" w:cs="Tahoma"/>
            <w:color w:val="000000"/>
            <w:sz w:val="21"/>
            <w:szCs w:val="21"/>
          </w:rPr>
          <w:t xml:space="preserve"> Sala 01,</w:t>
        </w:r>
      </w:ins>
      <w:r w:rsidR="0066690A" w:rsidRPr="006966D2">
        <w:rPr>
          <w:rFonts w:ascii="Tahoma" w:hAnsi="Tahoma" w:cs="Tahoma"/>
          <w:color w:val="000000"/>
          <w:sz w:val="21"/>
          <w:szCs w:val="21"/>
        </w:rPr>
        <w:t xml:space="preserve"> Itaim Bibi, CEP 04534-000, inscrita no CNPJ/MF sob o nº </w:t>
      </w:r>
      <w:ins w:id="13" w:author="Francisco Timoni" w:date="2020-02-19T14:49:00Z">
        <w:r w:rsidRPr="006966D2">
          <w:rPr>
            <w:rFonts w:ascii="Tahoma" w:hAnsi="Tahoma" w:cs="Tahoma"/>
            <w:color w:val="000000"/>
            <w:sz w:val="21"/>
            <w:szCs w:val="21"/>
          </w:rPr>
          <w:t>34.175.032/0001-40</w:t>
        </w:r>
      </w:ins>
      <w:del w:id="14" w:author="Francisco Timoni" w:date="2020-02-19T14:49:00Z">
        <w:r w:rsidR="0066690A" w:rsidRPr="006966D2" w:rsidDel="006966D2">
          <w:rPr>
            <w:rFonts w:ascii="Tahoma" w:hAnsi="Tahoma" w:cs="Tahoma"/>
            <w:color w:val="000000"/>
            <w:sz w:val="21"/>
            <w:szCs w:val="21"/>
          </w:rPr>
          <w:delText>22.873.125/0001-69</w:delText>
        </w:r>
      </w:del>
      <w:r w:rsidR="0066690A" w:rsidRPr="006966D2">
        <w:rPr>
          <w:rFonts w:ascii="Tahoma" w:hAnsi="Tahoma" w:cs="Tahoma"/>
          <w:color w:val="000000"/>
          <w:sz w:val="21"/>
          <w:szCs w:val="21"/>
        </w:rPr>
        <w:t>, neste ato representada na forma de seu Estatuto Social</w:t>
      </w:r>
      <w:r w:rsidR="0066690A" w:rsidRPr="006966D2">
        <w:rPr>
          <w:rFonts w:ascii="Tahoma" w:hAnsi="Tahoma" w:cs="Tahoma"/>
          <w:sz w:val="21"/>
          <w:szCs w:val="21"/>
        </w:rPr>
        <w:t>, por seus representantes infra identificados</w:t>
      </w:r>
      <w:r w:rsidR="0066690A" w:rsidRPr="006966D2">
        <w:rPr>
          <w:rFonts w:ascii="Tahoma" w:hAnsi="Tahoma" w:cs="Tahoma"/>
          <w:color w:val="000000"/>
          <w:sz w:val="21"/>
          <w:szCs w:val="21"/>
        </w:rPr>
        <w:t xml:space="preserve"> (</w:t>
      </w:r>
      <w:del w:id="15" w:author="Francisco Timoni" w:date="2020-02-19T14:50:00Z">
        <w:r w:rsidR="0066690A" w:rsidRPr="006966D2" w:rsidDel="006966D2">
          <w:rPr>
            <w:rFonts w:ascii="Tahoma" w:hAnsi="Tahoma" w:cs="Tahoma"/>
            <w:color w:val="000000"/>
            <w:sz w:val="21"/>
            <w:szCs w:val="21"/>
          </w:rPr>
          <w:delText>“</w:delText>
        </w:r>
        <w:r w:rsidR="0066690A" w:rsidRPr="006966D2" w:rsidDel="006966D2">
          <w:rPr>
            <w:rFonts w:ascii="Tahoma" w:hAnsi="Tahoma" w:cs="Tahoma"/>
            <w:color w:val="000000"/>
            <w:sz w:val="21"/>
            <w:szCs w:val="21"/>
            <w:u w:val="single"/>
          </w:rPr>
          <w:delText>Axis</w:delText>
        </w:r>
        <w:r w:rsidR="0066690A" w:rsidRPr="006966D2" w:rsidDel="006966D2">
          <w:rPr>
            <w:rFonts w:ascii="Tahoma" w:hAnsi="Tahoma" w:cs="Tahoma"/>
            <w:color w:val="000000"/>
            <w:sz w:val="21"/>
            <w:szCs w:val="21"/>
          </w:rPr>
          <w:delText>”);</w:delText>
        </w:r>
      </w:del>
    </w:p>
    <w:p w14:paraId="7D20567D" w14:textId="22C4D64B" w:rsidR="00424DE9" w:rsidRPr="006966D2" w:rsidDel="006966D2" w:rsidRDefault="00424DE9">
      <w:pPr>
        <w:pStyle w:val="Corpodetexto"/>
        <w:widowControl w:val="0"/>
        <w:spacing w:line="300" w:lineRule="exact"/>
        <w:ind w:firstLine="0"/>
        <w:contextualSpacing/>
        <w:rPr>
          <w:del w:id="16" w:author="Francisco Timoni" w:date="2020-02-19T14:50:00Z"/>
          <w:rFonts w:ascii="Tahoma" w:hAnsi="Tahoma" w:cs="Tahoma"/>
          <w:color w:val="000000"/>
          <w:sz w:val="21"/>
          <w:szCs w:val="21"/>
          <w:rPrChange w:id="17" w:author="Francisco Timoni" w:date="2020-02-19T14:50:00Z">
            <w:rPr>
              <w:del w:id="18" w:author="Francisco Timoni" w:date="2020-02-19T14:50:00Z"/>
              <w:rFonts w:ascii="Tahoma" w:hAnsi="Tahoma" w:cs="Tahoma"/>
              <w:color w:val="000000"/>
              <w:sz w:val="21"/>
              <w:szCs w:val="21"/>
              <w:highlight w:val="green"/>
            </w:rPr>
          </w:rPrChange>
        </w:rPr>
      </w:pPr>
    </w:p>
    <w:p w14:paraId="2A094FF1" w14:textId="17680CF8" w:rsidR="0066690A" w:rsidRPr="006966D2" w:rsidDel="006966D2" w:rsidRDefault="0066690A">
      <w:pPr>
        <w:pStyle w:val="Corpodetexto"/>
        <w:widowControl w:val="0"/>
        <w:spacing w:line="300" w:lineRule="exact"/>
        <w:ind w:firstLine="0"/>
        <w:contextualSpacing/>
        <w:rPr>
          <w:del w:id="19" w:author="Francisco Timoni" w:date="2020-02-19T14:50:00Z"/>
          <w:rFonts w:ascii="Tahoma" w:hAnsi="Tahoma" w:cs="Tahoma"/>
          <w:color w:val="000000"/>
          <w:sz w:val="21"/>
          <w:szCs w:val="21"/>
        </w:rPr>
      </w:pPr>
      <w:del w:id="20" w:author="Francisco Timoni" w:date="2020-02-19T14:50:00Z">
        <w:r w:rsidRPr="006966D2" w:rsidDel="006966D2">
          <w:rPr>
            <w:rFonts w:ascii="Tahoma" w:hAnsi="Tahoma" w:cs="Tahoma"/>
            <w:b/>
            <w:bCs/>
            <w:color w:val="000000"/>
            <w:sz w:val="21"/>
            <w:szCs w:val="21"/>
          </w:rPr>
          <w:delText>RODRIGO TEIXEIRA MARCOLINO</w:delText>
        </w:r>
        <w:r w:rsidRPr="006966D2" w:rsidDel="006966D2">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966D2" w:rsidDel="006966D2">
          <w:rPr>
            <w:rFonts w:ascii="Tahoma" w:hAnsi="Tahoma" w:cs="Tahoma"/>
            <w:color w:val="000000"/>
            <w:sz w:val="21"/>
            <w:szCs w:val="21"/>
            <w:u w:val="single"/>
          </w:rPr>
          <w:delText>Rodrigo</w:delText>
        </w:r>
        <w:r w:rsidRPr="006966D2" w:rsidDel="006966D2">
          <w:rPr>
            <w:rFonts w:ascii="Tahoma" w:hAnsi="Tahoma" w:cs="Tahoma"/>
            <w:color w:val="000000"/>
            <w:sz w:val="21"/>
            <w:szCs w:val="21"/>
          </w:rPr>
          <w:delText>”);</w:delText>
        </w:r>
      </w:del>
    </w:p>
    <w:p w14:paraId="114BA8BC" w14:textId="0DC64291" w:rsidR="0066690A" w:rsidRPr="006966D2" w:rsidDel="006966D2" w:rsidRDefault="0066690A">
      <w:pPr>
        <w:pStyle w:val="Corpodetexto"/>
        <w:widowControl w:val="0"/>
        <w:spacing w:line="300" w:lineRule="exact"/>
        <w:ind w:firstLine="0"/>
        <w:contextualSpacing/>
        <w:rPr>
          <w:del w:id="21" w:author="Francisco Timoni" w:date="2020-02-19T14:50:00Z"/>
          <w:rFonts w:ascii="Tahoma" w:hAnsi="Tahoma" w:cs="Tahoma"/>
          <w:color w:val="000000"/>
          <w:sz w:val="21"/>
          <w:szCs w:val="21"/>
        </w:rPr>
      </w:pPr>
    </w:p>
    <w:p w14:paraId="02FC34B8" w14:textId="0463D932" w:rsidR="00F83D65" w:rsidRPr="000129E7" w:rsidRDefault="0066690A">
      <w:pPr>
        <w:pStyle w:val="Corpodetexto"/>
        <w:widowControl w:val="0"/>
        <w:spacing w:line="300" w:lineRule="exact"/>
        <w:ind w:firstLine="0"/>
        <w:contextualSpacing/>
        <w:rPr>
          <w:rFonts w:ascii="Tahoma" w:hAnsi="Tahoma" w:cs="Tahoma"/>
          <w:color w:val="000000"/>
          <w:sz w:val="21"/>
          <w:szCs w:val="21"/>
        </w:rPr>
      </w:pPr>
      <w:del w:id="22" w:author="Francisco Timoni" w:date="2020-02-19T14:50:00Z">
        <w:r w:rsidRPr="006966D2" w:rsidDel="006966D2">
          <w:rPr>
            <w:rFonts w:ascii="Tahoma" w:hAnsi="Tahoma" w:cs="Tahoma"/>
            <w:b/>
            <w:bCs/>
            <w:color w:val="000000"/>
            <w:sz w:val="21"/>
            <w:szCs w:val="21"/>
          </w:rPr>
          <w:delText>LUIZ AUGUSTO PACHECO E SILVA</w:delText>
        </w:r>
        <w:r w:rsidRPr="006966D2" w:rsidDel="006966D2">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966D2" w:rsidDel="006966D2">
          <w:rPr>
            <w:rFonts w:ascii="Tahoma" w:hAnsi="Tahoma" w:cs="Tahoma"/>
            <w:color w:val="000000"/>
            <w:sz w:val="21"/>
            <w:szCs w:val="21"/>
            <w:u w:val="single"/>
          </w:rPr>
          <w:delText>Luiz</w:delText>
        </w:r>
        <w:r w:rsidRPr="006966D2" w:rsidDel="006966D2">
          <w:rPr>
            <w:rFonts w:ascii="Tahoma" w:hAnsi="Tahoma" w:cs="Tahoma"/>
            <w:color w:val="000000"/>
            <w:sz w:val="21"/>
            <w:szCs w:val="21"/>
          </w:rPr>
          <w:delText xml:space="preserve">”, e, em conjunto com a Axis e o Sr. Rodrigo, </w:delText>
        </w:r>
      </w:del>
      <w:r w:rsidR="00DE7A39" w:rsidRPr="006966D2">
        <w:rPr>
          <w:rFonts w:ascii="Tahoma" w:hAnsi="Tahoma" w:cs="Tahoma"/>
          <w:color w:val="000000"/>
          <w:sz w:val="21"/>
          <w:szCs w:val="21"/>
        </w:rPr>
        <w:t>“</w:t>
      </w:r>
      <w:r w:rsidR="00E5618C" w:rsidRPr="006966D2">
        <w:rPr>
          <w:rFonts w:ascii="Tahoma" w:hAnsi="Tahoma" w:cs="Tahoma"/>
          <w:color w:val="000000"/>
          <w:sz w:val="21"/>
          <w:szCs w:val="21"/>
          <w:u w:val="single"/>
        </w:rPr>
        <w:t>Garantidor</w:t>
      </w:r>
      <w:ins w:id="23" w:author="Luiz Paulo Lago Daló" w:date="2020-02-14T11:36:00Z">
        <w:r w:rsidR="00424DE9" w:rsidRPr="006966D2">
          <w:rPr>
            <w:rFonts w:ascii="Tahoma" w:hAnsi="Tahoma" w:cs="Tahoma"/>
            <w:color w:val="000000"/>
            <w:sz w:val="21"/>
            <w:szCs w:val="21"/>
            <w:u w:val="single"/>
          </w:rPr>
          <w:t>a</w:t>
        </w:r>
      </w:ins>
      <w:del w:id="24" w:author="Luiz Paulo Lago Daló" w:date="2020-02-14T11:36:00Z">
        <w:r w:rsidR="00E5618C" w:rsidRPr="006966D2" w:rsidDel="00424DE9">
          <w:rPr>
            <w:rFonts w:ascii="Tahoma" w:hAnsi="Tahoma" w:cs="Tahoma"/>
            <w:color w:val="000000"/>
            <w:sz w:val="21"/>
            <w:szCs w:val="21"/>
            <w:u w:val="single"/>
          </w:rPr>
          <w:delText>es</w:delText>
        </w:r>
      </w:del>
      <w:r w:rsidR="00DE7A39" w:rsidRPr="006966D2">
        <w:rPr>
          <w:rFonts w:ascii="Tahoma" w:hAnsi="Tahoma" w:cs="Tahoma"/>
          <w:color w:val="000000"/>
          <w:sz w:val="21"/>
          <w:szCs w:val="21"/>
        </w:rPr>
        <w:t>”)</w:t>
      </w:r>
      <w:r w:rsidRPr="006966D2">
        <w:rPr>
          <w:rFonts w:ascii="Tahoma" w:hAnsi="Tahoma" w:cs="Tahoma"/>
          <w:color w:val="000000"/>
          <w:sz w:val="21"/>
          <w:szCs w:val="21"/>
        </w:rPr>
        <w:t>;</w:t>
      </w:r>
    </w:p>
    <w:p w14:paraId="7478BE00" w14:textId="77777777" w:rsidR="00424DE9" w:rsidRPr="000129E7" w:rsidRDefault="00424DE9" w:rsidP="00442118">
      <w:pPr>
        <w:pStyle w:val="Corpodetexto"/>
        <w:widowControl w:val="0"/>
        <w:spacing w:line="300" w:lineRule="exact"/>
        <w:ind w:firstLine="0"/>
        <w:contextualSpacing/>
        <w:rPr>
          <w:rFonts w:ascii="Tahoma" w:hAnsi="Tahoma" w:cs="Tahoma"/>
          <w:color w:val="000000"/>
          <w:sz w:val="21"/>
          <w:szCs w:val="21"/>
        </w:rPr>
      </w:pPr>
    </w:p>
    <w:p w14:paraId="23939BFC" w14:textId="0CBFFD04" w:rsidR="0038541D" w:rsidRDefault="0038541D" w:rsidP="0038541D">
      <w:pPr>
        <w:spacing w:line="300" w:lineRule="exact"/>
        <w:jc w:val="both"/>
        <w:rPr>
          <w:ins w:id="25" w:author="Carlos Bacha" w:date="2020-02-27T15:47:00Z"/>
          <w:rFonts w:ascii="Arial" w:hAnsi="Arial" w:cs="Arial"/>
          <w:bCs/>
          <w:sz w:val="22"/>
          <w:szCs w:val="22"/>
        </w:rPr>
      </w:pPr>
      <w:ins w:id="26" w:author="Carlos Bacha" w:date="2020-02-27T15:47:00Z">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w:t>
        </w:r>
      </w:ins>
      <w:ins w:id="27" w:author="Carlos Bacha" w:date="2020-02-27T15:48:00Z">
        <w:r>
          <w:rPr>
            <w:rFonts w:ascii="Arial" w:hAnsi="Arial" w:cs="Arial"/>
            <w:bCs/>
            <w:sz w:val="22"/>
            <w:szCs w:val="22"/>
          </w:rPr>
          <w:t>o</w:t>
        </w:r>
      </w:ins>
      <w:ins w:id="28" w:author="Carlos Bacha" w:date="2020-02-27T15:47:00Z">
        <w:r>
          <w:rPr>
            <w:rFonts w:ascii="Arial" w:hAnsi="Arial" w:cs="Arial"/>
            <w:bCs/>
            <w:sz w:val="22"/>
            <w:szCs w:val="22"/>
          </w:rPr>
          <w:t>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w:t>
        </w:r>
      </w:ins>
    </w:p>
    <w:p w14:paraId="67401123" w14:textId="70D3DD19" w:rsidR="00F83D65" w:rsidRDefault="0038541D" w:rsidP="0038541D">
      <w:pPr>
        <w:pStyle w:val="Corpodetexto"/>
        <w:widowControl w:val="0"/>
        <w:spacing w:line="300" w:lineRule="exact"/>
        <w:ind w:firstLine="0"/>
        <w:contextualSpacing/>
        <w:rPr>
          <w:rFonts w:ascii="Tahoma" w:hAnsi="Tahoma" w:cs="Tahoma"/>
          <w:bCs/>
          <w:sz w:val="21"/>
          <w:szCs w:val="21"/>
        </w:rPr>
      </w:pPr>
      <w:ins w:id="29" w:author="Carlos Bacha" w:date="2020-02-27T15:47:00Z">
        <w:r w:rsidRPr="000129E7" w:rsidDel="0038541D">
          <w:rPr>
            <w:rFonts w:ascii="Tahoma" w:hAnsi="Tahoma" w:cs="Tahoma"/>
            <w:b/>
            <w:snapToGrid w:val="0"/>
            <w:sz w:val="21"/>
            <w:szCs w:val="21"/>
          </w:rPr>
          <w:t xml:space="preserve"> </w:t>
        </w:r>
      </w:ins>
      <w:del w:id="30" w:author="Carlos Bacha" w:date="2020-02-27T15:47:00Z">
        <w:r w:rsidR="00DD20C0" w:rsidRPr="000129E7" w:rsidDel="0038541D">
          <w:rPr>
            <w:rFonts w:ascii="Tahoma" w:hAnsi="Tahoma" w:cs="Tahoma"/>
            <w:b/>
            <w:snapToGrid w:val="0"/>
            <w:sz w:val="21"/>
            <w:szCs w:val="21"/>
          </w:rPr>
          <w:delText>[</w:delText>
        </w:r>
        <w:r w:rsidR="00DD20C0" w:rsidRPr="000129E7" w:rsidDel="0038541D">
          <w:rPr>
            <w:rFonts w:ascii="Tahoma" w:hAnsi="Tahoma" w:cs="Tahoma"/>
            <w:b/>
            <w:snapToGrid w:val="0"/>
            <w:sz w:val="21"/>
            <w:szCs w:val="21"/>
            <w:highlight w:val="yellow"/>
          </w:rPr>
          <w:delText>AGENTE FIDUCIÁRIO</w:delText>
        </w:r>
        <w:r w:rsidR="00DD20C0" w:rsidRPr="000129E7" w:rsidDel="0038541D">
          <w:rPr>
            <w:rFonts w:ascii="Tahoma" w:hAnsi="Tahoma" w:cs="Tahoma"/>
            <w:b/>
            <w:snapToGrid w:val="0"/>
            <w:sz w:val="21"/>
            <w:szCs w:val="21"/>
          </w:rPr>
          <w:delText>]</w:delText>
        </w:r>
        <w:r w:rsidR="00DD20C0" w:rsidRPr="000129E7" w:rsidDel="0038541D">
          <w:rPr>
            <w:rFonts w:ascii="Tahoma" w:hAnsi="Tahoma" w:cs="Tahoma"/>
            <w:bCs/>
            <w:snapToGrid w:val="0"/>
            <w:sz w:val="21"/>
            <w:szCs w:val="21"/>
          </w:rPr>
          <w:delText>, [</w:delText>
        </w:r>
        <w:r w:rsidR="00DD20C0" w:rsidRPr="000129E7" w:rsidDel="0038541D">
          <w:rPr>
            <w:rFonts w:ascii="Tahoma" w:hAnsi="Tahoma" w:cs="Tahoma"/>
            <w:bCs/>
            <w:snapToGrid w:val="0"/>
            <w:sz w:val="21"/>
            <w:szCs w:val="21"/>
            <w:highlight w:val="yellow"/>
          </w:rPr>
          <w:delText>qualificação completa</w:delText>
        </w:r>
        <w:r w:rsidR="00DD20C0" w:rsidRPr="000129E7" w:rsidDel="0038541D">
          <w:rPr>
            <w:rFonts w:ascii="Tahoma" w:hAnsi="Tahoma" w:cs="Tahoma"/>
            <w:bCs/>
            <w:snapToGrid w:val="0"/>
            <w:sz w:val="21"/>
            <w:szCs w:val="21"/>
          </w:rPr>
          <w:delText>]</w:delText>
        </w:r>
        <w:r w:rsidR="00F64650" w:rsidRPr="000129E7" w:rsidDel="0038541D">
          <w:rPr>
            <w:rFonts w:ascii="Tahoma" w:hAnsi="Tahoma" w:cs="Tahoma"/>
            <w:sz w:val="21"/>
            <w:szCs w:val="21"/>
          </w:rPr>
          <w:delText xml:space="preserve">, neste ato representada na forma de seu </w:delText>
        </w:r>
        <w:r w:rsidR="00DD20C0" w:rsidRPr="000129E7" w:rsidDel="0038541D">
          <w:rPr>
            <w:rFonts w:ascii="Tahoma" w:hAnsi="Tahoma" w:cs="Tahoma"/>
            <w:sz w:val="21"/>
            <w:szCs w:val="21"/>
          </w:rPr>
          <w:delText>[</w:delText>
        </w:r>
        <w:r w:rsidR="00F64650" w:rsidRPr="000129E7" w:rsidDel="0038541D">
          <w:rPr>
            <w:rFonts w:ascii="Tahoma" w:hAnsi="Tahoma" w:cs="Tahoma"/>
            <w:sz w:val="21"/>
            <w:szCs w:val="21"/>
            <w:highlight w:val="yellow"/>
          </w:rPr>
          <w:delText>Contrato</w:delText>
        </w:r>
        <w:r w:rsidR="00DD20C0" w:rsidRPr="000129E7" w:rsidDel="0038541D">
          <w:rPr>
            <w:rFonts w:ascii="Tahoma" w:hAnsi="Tahoma" w:cs="Tahoma"/>
            <w:sz w:val="21"/>
            <w:szCs w:val="21"/>
            <w:highlight w:val="yellow"/>
          </w:rPr>
          <w:delText>/Estatuto</w:delText>
        </w:r>
        <w:r w:rsidR="00DD20C0" w:rsidRPr="000129E7" w:rsidDel="0038541D">
          <w:rPr>
            <w:rFonts w:ascii="Tahoma" w:hAnsi="Tahoma" w:cs="Tahoma"/>
            <w:sz w:val="21"/>
            <w:szCs w:val="21"/>
          </w:rPr>
          <w:delText xml:space="preserve">] </w:delText>
        </w:r>
        <w:r w:rsidR="00F64650" w:rsidRPr="000129E7" w:rsidDel="0038541D">
          <w:rPr>
            <w:rFonts w:ascii="Tahoma" w:hAnsi="Tahoma" w:cs="Tahoma"/>
            <w:sz w:val="21"/>
            <w:szCs w:val="21"/>
          </w:rPr>
          <w:delText xml:space="preserve">Social, por seus representantes infra identificados </w:delText>
        </w:r>
      </w:del>
      <w:r w:rsidR="00F64650" w:rsidRPr="000129E7">
        <w:rPr>
          <w:rFonts w:ascii="Tahoma" w:hAnsi="Tahoma" w:cs="Tahoma"/>
          <w:sz w:val="21"/>
          <w:szCs w:val="21"/>
        </w:rPr>
        <w:t>(</w:t>
      </w:r>
      <w:r w:rsidR="00F64650" w:rsidRPr="000129E7">
        <w:rPr>
          <w:rFonts w:ascii="Tahoma" w:hAnsi="Tahoma" w:cs="Tahoma"/>
          <w:bCs/>
          <w:sz w:val="21"/>
          <w:szCs w:val="21"/>
        </w:rPr>
        <w:t>“</w:t>
      </w:r>
      <w:r w:rsidR="00F64650" w:rsidRPr="000129E7">
        <w:rPr>
          <w:rFonts w:ascii="Tahoma" w:hAnsi="Tahoma" w:cs="Tahoma"/>
          <w:bCs/>
          <w:sz w:val="21"/>
          <w:szCs w:val="21"/>
          <w:u w:val="single"/>
        </w:rPr>
        <w:t>Agente Fiduciário</w:t>
      </w:r>
      <w:r w:rsidR="00F64650" w:rsidRPr="000129E7">
        <w:rPr>
          <w:rFonts w:ascii="Tahoma" w:hAnsi="Tahoma" w:cs="Tahoma"/>
          <w:bCs/>
          <w:sz w:val="21"/>
          <w:szCs w:val="21"/>
        </w:rPr>
        <w:t>”)</w:t>
      </w:r>
      <w:r w:rsidR="00593CB1">
        <w:rPr>
          <w:rFonts w:ascii="Tahoma" w:hAnsi="Tahoma" w:cs="Tahoma"/>
          <w:bCs/>
          <w:sz w:val="21"/>
          <w:szCs w:val="21"/>
        </w:rPr>
        <w:t>; e</w:t>
      </w:r>
    </w:p>
    <w:p w14:paraId="6F309879" w14:textId="55B12DD2" w:rsidR="00593CB1" w:rsidRDefault="00593CB1" w:rsidP="00442118">
      <w:pPr>
        <w:pStyle w:val="Corpodetexto"/>
        <w:widowControl w:val="0"/>
        <w:spacing w:line="300" w:lineRule="exact"/>
        <w:ind w:firstLine="0"/>
        <w:contextualSpacing/>
        <w:rPr>
          <w:rFonts w:ascii="Tahoma" w:hAnsi="Tahoma" w:cs="Tahoma"/>
          <w:bCs/>
          <w:sz w:val="21"/>
          <w:szCs w:val="21"/>
        </w:rPr>
      </w:pPr>
    </w:p>
    <w:p w14:paraId="032A7B89" w14:textId="0BAA03EC" w:rsidR="00DD31C5" w:rsidRDefault="00593CB1" w:rsidP="00442118">
      <w:pPr>
        <w:pStyle w:val="Corpodetexto"/>
        <w:widowControl w:val="0"/>
        <w:spacing w:line="300" w:lineRule="exact"/>
        <w:ind w:firstLine="0"/>
        <w:contextualSpacing/>
        <w:rPr>
          <w:rFonts w:ascii="Tahoma" w:hAnsi="Tahoma" w:cs="Tahoma"/>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17472">
        <w:rPr>
          <w:rFonts w:ascii="Tahoma" w:hAnsi="Tahoma" w:cs="Tahoma"/>
          <w:sz w:val="21"/>
          <w:szCs w:val="21"/>
        </w:rPr>
        <w:t xml:space="preserve">, </w:t>
      </w:r>
      <w:r>
        <w:rPr>
          <w:rFonts w:ascii="Tahoma" w:hAnsi="Tahoma" w:cs="Tahoma"/>
          <w:sz w:val="21"/>
          <w:szCs w:val="21"/>
        </w:rPr>
        <w:t xml:space="preserve">fundo de investimento </w:t>
      </w:r>
      <w:r>
        <w:rPr>
          <w:rFonts w:ascii="Tahoma" w:hAnsi="Tahoma" w:cs="Tahoma"/>
          <w:sz w:val="21"/>
          <w:szCs w:val="21"/>
        </w:rPr>
        <w:lastRenderedPageBreak/>
        <w:t>regularmente constituído e em funcionamento nos termos da regulamentação em vigor, inscrito no CNPJ sob o nº [</w:t>
      </w:r>
      <w:r w:rsidRPr="006131F5">
        <w:rPr>
          <w:rFonts w:ascii="Tahoma" w:hAnsi="Tahoma" w:cs="Tahoma"/>
          <w:sz w:val="21"/>
          <w:szCs w:val="21"/>
          <w:highlight w:val="yellow"/>
        </w:rPr>
        <w:t>XX.XXX.XXX/0001-XX</w:t>
      </w:r>
      <w:r>
        <w:rPr>
          <w:rFonts w:ascii="Tahoma" w:hAnsi="Tahoma" w:cs="Tahoma"/>
          <w:sz w:val="21"/>
          <w:szCs w:val="21"/>
        </w:rPr>
        <w:t xml:space="preserve">], neste ato representado por sua instituição administradora, </w:t>
      </w:r>
      <w:r w:rsidRPr="004A07BB">
        <w:rPr>
          <w:rFonts w:ascii="Tahoma" w:hAnsi="Tahoma" w:cs="Tahoma"/>
          <w:b/>
          <w:sz w:val="21"/>
          <w:szCs w:val="21"/>
        </w:rPr>
        <w:t>BRL TRUST DISTRIBUIDORA DE TÍTULOS E VALORES MOBILIÁRIOS S.A.</w:t>
      </w:r>
      <w:r w:rsidRPr="004A07BB">
        <w:rPr>
          <w:rFonts w:ascii="Tahoma" w:hAnsi="Tahoma" w:cs="Tahoma"/>
          <w:sz w:val="21"/>
          <w:szCs w:val="21"/>
        </w:rPr>
        <w:t>, instituição financeira, com sede na cidade de São Paulo, estado de São Paulo, na Rua Iguatemi, n.º 151, 19º andar (parte), Itaim Bibi, inscrita no CNPJ sob n.º 13.486.793/0001-42</w:t>
      </w:r>
      <w:r w:rsidRPr="004A07BB">
        <w:rPr>
          <w:rFonts w:ascii="Tahoma" w:hAnsi="Tahoma" w:cs="Tahoma"/>
          <w:color w:val="000000"/>
          <w:sz w:val="21"/>
          <w:szCs w:val="21"/>
        </w:rPr>
        <w:t xml:space="preserve">, </w:t>
      </w:r>
      <w:r>
        <w:rPr>
          <w:rFonts w:ascii="Tahoma" w:hAnsi="Tahoma" w:cs="Tahoma"/>
          <w:color w:val="000000"/>
          <w:sz w:val="21"/>
          <w:szCs w:val="21"/>
        </w:rPr>
        <w:t>por sua vez representada na forma de seu Estatuto Social por seus representantes infra identificados</w:t>
      </w:r>
      <w:r w:rsidRPr="00517472">
        <w:rPr>
          <w:rFonts w:ascii="Tahoma" w:hAnsi="Tahoma" w:cs="Tahoma"/>
          <w:b/>
          <w:sz w:val="21"/>
          <w:szCs w:val="21"/>
        </w:rPr>
        <w:t xml:space="preserve"> </w:t>
      </w:r>
      <w:r w:rsidRPr="00517472">
        <w:rPr>
          <w:rFonts w:ascii="Tahoma" w:hAnsi="Tahoma" w:cs="Tahoma"/>
          <w:sz w:val="21"/>
          <w:szCs w:val="21"/>
        </w:rPr>
        <w:t>(“</w:t>
      </w:r>
      <w:r>
        <w:rPr>
          <w:rFonts w:ascii="Tahoma" w:hAnsi="Tahoma" w:cs="Tahoma"/>
          <w:sz w:val="21"/>
          <w:szCs w:val="21"/>
          <w:u w:val="single"/>
        </w:rPr>
        <w:t>Debenturista</w:t>
      </w:r>
      <w:r w:rsidRPr="00517472">
        <w:rPr>
          <w:rFonts w:ascii="Tahoma" w:hAnsi="Tahoma" w:cs="Tahoma"/>
          <w:sz w:val="21"/>
          <w:szCs w:val="21"/>
        </w:rPr>
        <w:t>”).</w:t>
      </w:r>
      <w:bookmarkEnd w:id="7"/>
    </w:p>
    <w:p w14:paraId="5571F3CA" w14:textId="77777777" w:rsidR="0058794F" w:rsidRPr="000129E7" w:rsidRDefault="0058794F" w:rsidP="00442118">
      <w:pPr>
        <w:pStyle w:val="Corpodetexto"/>
        <w:widowControl w:val="0"/>
        <w:spacing w:line="300" w:lineRule="exact"/>
        <w:ind w:firstLine="0"/>
        <w:contextualSpacing/>
        <w:rPr>
          <w:rFonts w:ascii="Tahoma" w:hAnsi="Tahoma" w:cs="Tahoma"/>
          <w:color w:val="000000"/>
          <w:sz w:val="21"/>
          <w:szCs w:val="21"/>
        </w:rPr>
      </w:pPr>
    </w:p>
    <w:p w14:paraId="0FD1EBE6" w14:textId="25B75D9F"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r w:rsidRPr="000129E7">
        <w:rPr>
          <w:rFonts w:ascii="Tahoma" w:hAnsi="Tahoma" w:cs="Tahoma"/>
          <w:color w:val="000000"/>
          <w:sz w:val="21"/>
          <w:szCs w:val="21"/>
        </w:rPr>
        <w:t xml:space="preserve">Sendo a Emissora, </w:t>
      </w:r>
      <w:ins w:id="31" w:author="Francisco Timoni" w:date="2020-02-19T16:54:00Z">
        <w:r w:rsidR="00870422">
          <w:rPr>
            <w:rFonts w:ascii="Tahoma" w:hAnsi="Tahoma" w:cs="Tahoma"/>
            <w:color w:val="000000"/>
            <w:sz w:val="21"/>
            <w:szCs w:val="21"/>
          </w:rPr>
          <w:t>a</w:t>
        </w:r>
      </w:ins>
      <w:del w:id="32" w:author="Francisco Timoni" w:date="2020-02-19T16:54:00Z">
        <w:r w:rsidR="00B338C5" w:rsidRPr="000129E7" w:rsidDel="00870422">
          <w:rPr>
            <w:rFonts w:ascii="Tahoma" w:hAnsi="Tahoma" w:cs="Tahoma"/>
            <w:color w:val="000000"/>
            <w:sz w:val="21"/>
            <w:szCs w:val="21"/>
          </w:rPr>
          <w:delText>os</w:delText>
        </w:r>
      </w:del>
      <w:r w:rsidR="00DF4B60" w:rsidRPr="000129E7">
        <w:rPr>
          <w:rFonts w:ascii="Tahoma" w:hAnsi="Tahoma" w:cs="Tahoma"/>
          <w:color w:val="000000"/>
          <w:sz w:val="21"/>
          <w:szCs w:val="21"/>
        </w:rPr>
        <w:t xml:space="preserve"> </w:t>
      </w:r>
      <w:r w:rsidR="00B338C5" w:rsidRPr="000129E7">
        <w:rPr>
          <w:rFonts w:ascii="Tahoma" w:hAnsi="Tahoma" w:cs="Tahoma"/>
          <w:color w:val="000000"/>
          <w:sz w:val="21"/>
          <w:szCs w:val="21"/>
        </w:rPr>
        <w:t>Garantidor</w:t>
      </w:r>
      <w:ins w:id="33" w:author="Francisco Timoni" w:date="2020-02-19T16:54:00Z">
        <w:r w:rsidR="00870422">
          <w:rPr>
            <w:rFonts w:ascii="Tahoma" w:hAnsi="Tahoma" w:cs="Tahoma"/>
            <w:color w:val="000000"/>
            <w:sz w:val="21"/>
            <w:szCs w:val="21"/>
          </w:rPr>
          <w:t>a</w:t>
        </w:r>
      </w:ins>
      <w:del w:id="34" w:author="Francisco Timoni" w:date="2020-02-19T16:54:00Z">
        <w:r w:rsidR="00B338C5" w:rsidRPr="000129E7" w:rsidDel="00870422">
          <w:rPr>
            <w:rFonts w:ascii="Tahoma" w:hAnsi="Tahoma" w:cs="Tahoma"/>
            <w:color w:val="000000"/>
            <w:sz w:val="21"/>
            <w:szCs w:val="21"/>
          </w:rPr>
          <w:delText>es</w:delText>
        </w:r>
      </w:del>
      <w:r w:rsidR="00B8265A" w:rsidRPr="000129E7">
        <w:rPr>
          <w:rFonts w:ascii="Tahoma" w:hAnsi="Tahoma" w:cs="Tahoma"/>
          <w:color w:val="000000"/>
          <w:sz w:val="21"/>
          <w:szCs w:val="21"/>
        </w:rPr>
        <w:t xml:space="preserve"> e o Agente Fiduciário</w:t>
      </w:r>
      <w:r w:rsidR="00DF4B60" w:rsidRPr="000129E7">
        <w:rPr>
          <w:rFonts w:ascii="Tahoma" w:hAnsi="Tahoma" w:cs="Tahoma"/>
          <w:color w:val="000000"/>
          <w:sz w:val="21"/>
          <w:szCs w:val="21"/>
        </w:rPr>
        <w:t xml:space="preserve">, </w:t>
      </w:r>
      <w:r w:rsidRPr="000129E7">
        <w:rPr>
          <w:rFonts w:ascii="Tahoma" w:hAnsi="Tahoma" w:cs="Tahoma"/>
          <w:color w:val="000000"/>
          <w:sz w:val="21"/>
          <w:szCs w:val="21"/>
        </w:rPr>
        <w:t>doravante denominad</w:t>
      </w:r>
      <w:r w:rsidR="00DF4B60" w:rsidRPr="000129E7">
        <w:rPr>
          <w:rFonts w:ascii="Tahoma" w:hAnsi="Tahoma" w:cs="Tahoma"/>
          <w:color w:val="000000"/>
          <w:sz w:val="21"/>
          <w:szCs w:val="21"/>
        </w:rPr>
        <w:t>a</w:t>
      </w:r>
      <w:r w:rsidRPr="000129E7">
        <w:rPr>
          <w:rFonts w:ascii="Tahoma" w:hAnsi="Tahoma" w:cs="Tahoma"/>
          <w:color w:val="000000"/>
          <w:sz w:val="21"/>
          <w:szCs w:val="21"/>
        </w:rPr>
        <w:t>s em conjunto como “</w:t>
      </w:r>
      <w:r w:rsidRPr="000129E7">
        <w:rPr>
          <w:rFonts w:ascii="Tahoma" w:hAnsi="Tahoma" w:cs="Tahoma"/>
          <w:color w:val="000000"/>
          <w:sz w:val="21"/>
          <w:szCs w:val="21"/>
          <w:u w:val="single"/>
        </w:rPr>
        <w:t>Partes</w:t>
      </w:r>
      <w:r w:rsidRPr="000129E7">
        <w:rPr>
          <w:rFonts w:ascii="Tahoma" w:hAnsi="Tahoma" w:cs="Tahoma"/>
          <w:color w:val="000000"/>
          <w:sz w:val="21"/>
          <w:szCs w:val="21"/>
        </w:rPr>
        <w:t>” e individual e indistintamente como “</w:t>
      </w:r>
      <w:r w:rsidRPr="000129E7">
        <w:rPr>
          <w:rFonts w:ascii="Tahoma" w:hAnsi="Tahoma" w:cs="Tahoma"/>
          <w:color w:val="000000"/>
          <w:sz w:val="21"/>
          <w:szCs w:val="21"/>
          <w:u w:val="single"/>
        </w:rPr>
        <w:t>Parte</w:t>
      </w:r>
      <w:r w:rsidRPr="000129E7">
        <w:rPr>
          <w:rFonts w:ascii="Tahoma" w:hAnsi="Tahoma" w:cs="Tahoma"/>
          <w:color w:val="000000"/>
          <w:sz w:val="21"/>
          <w:szCs w:val="21"/>
        </w:rPr>
        <w:t>”.</w:t>
      </w:r>
    </w:p>
    <w:p w14:paraId="035381B8"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0129E7" w:rsidRDefault="00DD31C5" w:rsidP="00442118">
      <w:pPr>
        <w:widowControl w:val="0"/>
        <w:spacing w:line="300" w:lineRule="exact"/>
        <w:jc w:val="both"/>
        <w:rPr>
          <w:rFonts w:ascii="Tahoma" w:hAnsi="Tahoma" w:cs="Tahoma"/>
          <w:sz w:val="21"/>
          <w:szCs w:val="21"/>
        </w:rPr>
      </w:pPr>
      <w:bookmarkStart w:id="35" w:name="_DV_M9"/>
      <w:bookmarkEnd w:id="35"/>
      <w:r w:rsidRPr="000129E7">
        <w:rPr>
          <w:rFonts w:ascii="Tahoma" w:hAnsi="Tahoma" w:cs="Tahoma"/>
          <w:color w:val="000000"/>
          <w:sz w:val="21"/>
          <w:szCs w:val="21"/>
        </w:rPr>
        <w:t xml:space="preserve">As Partes vêm por meio desta, na melhor forma de direito, firmar o presente </w:t>
      </w:r>
      <w:r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i/>
          <w:sz w:val="21"/>
          <w:szCs w:val="21"/>
        </w:rPr>
        <w:t>Axis Solar IV Empreendimentos e Participações S/A</w:t>
      </w:r>
      <w:r w:rsidR="00DF4B60" w:rsidRPr="000129E7">
        <w:rPr>
          <w:rFonts w:ascii="Tahoma" w:hAnsi="Tahoma" w:cs="Tahoma"/>
          <w:i/>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Escritura</w:t>
      </w:r>
      <w:r w:rsidRPr="000129E7">
        <w:rPr>
          <w:rFonts w:ascii="Tahoma" w:hAnsi="Tahoma" w:cs="Tahoma"/>
          <w:color w:val="000000"/>
          <w:sz w:val="21"/>
          <w:szCs w:val="21"/>
        </w:rPr>
        <w:t>”), mediante as seguintes cláusulas e condições:</w:t>
      </w:r>
      <w:r w:rsidR="00DF4B60" w:rsidRPr="000129E7">
        <w:rPr>
          <w:rFonts w:ascii="Tahoma" w:hAnsi="Tahoma" w:cs="Tahoma"/>
          <w:color w:val="000000"/>
          <w:sz w:val="21"/>
          <w:szCs w:val="21"/>
        </w:rPr>
        <w:t xml:space="preserve"> </w:t>
      </w:r>
    </w:p>
    <w:p w14:paraId="76366396" w14:textId="77777777" w:rsidR="00DF4B60" w:rsidRPr="000129E7" w:rsidRDefault="00DF4B60" w:rsidP="00442118">
      <w:pPr>
        <w:widowControl w:val="0"/>
        <w:spacing w:line="300" w:lineRule="exact"/>
        <w:rPr>
          <w:rFonts w:ascii="Tahoma" w:hAnsi="Tahoma" w:cs="Tahoma"/>
          <w:sz w:val="21"/>
          <w:szCs w:val="21"/>
        </w:rPr>
      </w:pPr>
    </w:p>
    <w:p w14:paraId="1F977AB0" w14:textId="77777777" w:rsidR="00CA40F6" w:rsidRPr="000129E7" w:rsidRDefault="00CA40F6" w:rsidP="00442118">
      <w:pPr>
        <w:widowControl w:val="0"/>
        <w:tabs>
          <w:tab w:val="left" w:pos="851"/>
        </w:tabs>
        <w:spacing w:line="300" w:lineRule="exact"/>
        <w:jc w:val="both"/>
        <w:rPr>
          <w:rFonts w:ascii="Tahoma" w:hAnsi="Tahoma" w:cs="Tahoma"/>
          <w:color w:val="000000"/>
          <w:sz w:val="21"/>
          <w:szCs w:val="21"/>
        </w:rPr>
      </w:pPr>
      <w:r w:rsidRPr="000129E7">
        <w:rPr>
          <w:rFonts w:ascii="Tahoma" w:hAnsi="Tahoma" w:cs="Tahoma"/>
          <w:b/>
          <w:color w:val="000000"/>
          <w:sz w:val="21"/>
          <w:szCs w:val="21"/>
        </w:rPr>
        <w:t>II – CLÁUSULAS</w:t>
      </w:r>
    </w:p>
    <w:p w14:paraId="114A7B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7FBE61"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36" w:name="_DV_M13"/>
      <w:bookmarkStart w:id="37" w:name="_Toc499990313"/>
      <w:bookmarkEnd w:id="36"/>
      <w:r w:rsidRPr="000129E7">
        <w:rPr>
          <w:rFonts w:ascii="Tahoma" w:hAnsi="Tahoma" w:cs="Tahoma"/>
          <w:bCs/>
          <w:sz w:val="21"/>
          <w:szCs w:val="21"/>
        </w:rPr>
        <w:t xml:space="preserve">CLÁUSULA I </w:t>
      </w:r>
      <w:r w:rsidR="008A0B82" w:rsidRPr="000129E7">
        <w:rPr>
          <w:rFonts w:ascii="Tahoma" w:hAnsi="Tahoma" w:cs="Tahoma"/>
          <w:sz w:val="21"/>
          <w:szCs w:val="21"/>
        </w:rPr>
        <w:t>–</w:t>
      </w:r>
      <w:r w:rsidRPr="000129E7">
        <w:rPr>
          <w:rFonts w:ascii="Tahoma" w:hAnsi="Tahoma" w:cs="Tahoma"/>
          <w:sz w:val="21"/>
          <w:szCs w:val="21"/>
        </w:rPr>
        <w:t xml:space="preserve"> AUTORIZAÇÃO</w:t>
      </w:r>
      <w:bookmarkEnd w:id="37"/>
    </w:p>
    <w:p w14:paraId="4CB7864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7A80393" w14:textId="526F7A79" w:rsidR="00CA40F6" w:rsidRPr="000129E7" w:rsidRDefault="00CA40F6" w:rsidP="00442118">
      <w:pPr>
        <w:pStyle w:val="Saudao"/>
        <w:widowControl w:val="0"/>
        <w:spacing w:line="300" w:lineRule="exact"/>
        <w:ind w:firstLine="0"/>
        <w:contextualSpacing/>
        <w:rPr>
          <w:rFonts w:ascii="Tahoma" w:hAnsi="Tahoma" w:cs="Tahoma"/>
          <w:color w:val="000000"/>
          <w:sz w:val="21"/>
          <w:szCs w:val="21"/>
        </w:rPr>
      </w:pPr>
      <w:bookmarkStart w:id="38" w:name="_DV_M14"/>
      <w:bookmarkEnd w:id="38"/>
      <w:r w:rsidRPr="000129E7">
        <w:rPr>
          <w:rFonts w:ascii="Tahoma" w:hAnsi="Tahoma" w:cs="Tahoma"/>
          <w:b/>
          <w:bCs/>
          <w:color w:val="000000"/>
          <w:sz w:val="21"/>
          <w:szCs w:val="21"/>
        </w:rPr>
        <w:t>1.1.</w:t>
      </w:r>
      <w:r w:rsidRPr="000129E7">
        <w:rPr>
          <w:rFonts w:ascii="Tahoma" w:hAnsi="Tahoma" w:cs="Tahoma"/>
          <w:color w:val="000000"/>
          <w:sz w:val="21"/>
          <w:szCs w:val="21"/>
        </w:rPr>
        <w:tab/>
        <w:t>A presente Escritura é firmada com base na deliberação da Assembleia Geral Extraordinária da Emissora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0129E7">
        <w:rPr>
          <w:rFonts w:ascii="Tahoma" w:hAnsi="Tahoma" w:cs="Tahoma"/>
          <w:color w:val="000000"/>
          <w:sz w:val="21"/>
          <w:szCs w:val="21"/>
          <w:u w:val="single"/>
        </w:rPr>
        <w:t>Lei das Sociedades por Ações</w:t>
      </w:r>
      <w:r w:rsidRPr="000129E7">
        <w:rPr>
          <w:rFonts w:ascii="Tahoma" w:hAnsi="Tahoma" w:cs="Tahoma"/>
          <w:color w:val="000000"/>
          <w:sz w:val="21"/>
          <w:szCs w:val="21"/>
        </w:rPr>
        <w:t>”).</w:t>
      </w:r>
      <w:ins w:id="39" w:author="Carlos Bacha" w:date="2020-02-27T19:18:00Z">
        <w:r w:rsidR="00D57D6D">
          <w:rPr>
            <w:rFonts w:ascii="Tahoma" w:hAnsi="Tahoma" w:cs="Tahoma"/>
            <w:color w:val="000000"/>
            <w:sz w:val="21"/>
            <w:szCs w:val="21"/>
          </w:rPr>
          <w:t xml:space="preserve"> (inserir autorização da LTDA. para prestar garantia)</w:t>
        </w:r>
      </w:ins>
    </w:p>
    <w:p w14:paraId="439E02CE" w14:textId="77777777" w:rsidR="00CA40F6" w:rsidRPr="000129E7" w:rsidRDefault="00CA40F6" w:rsidP="00442118">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40" w:name="_DV_M15"/>
      <w:bookmarkStart w:id="41" w:name="_Toc499990314"/>
      <w:bookmarkEnd w:id="40"/>
      <w:r w:rsidRPr="000129E7">
        <w:rPr>
          <w:rFonts w:ascii="Tahoma" w:hAnsi="Tahoma" w:cs="Tahoma"/>
          <w:sz w:val="21"/>
          <w:szCs w:val="21"/>
        </w:rPr>
        <w:t>CLÁUSULA II - REQUISITOS</w:t>
      </w:r>
      <w:bookmarkEnd w:id="41"/>
    </w:p>
    <w:p w14:paraId="362C8E2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655B16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2" w:name="_DV_M16"/>
      <w:bookmarkEnd w:id="42"/>
      <w:r w:rsidRPr="000129E7">
        <w:rPr>
          <w:rFonts w:ascii="Tahoma" w:hAnsi="Tahoma" w:cs="Tahoma"/>
          <w:color w:val="000000"/>
          <w:sz w:val="21"/>
          <w:szCs w:val="21"/>
        </w:rPr>
        <w:t xml:space="preserve">A presente emissão </w:t>
      </w:r>
      <w:bookmarkStart w:id="43" w:name="_DV_C13"/>
      <w:r w:rsidRPr="000129E7">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44" w:name="_DV_M17"/>
      <w:bookmarkEnd w:id="43"/>
      <w:bookmarkEnd w:id="44"/>
      <w:r w:rsidRPr="000129E7">
        <w:rPr>
          <w:rStyle w:val="DeltaViewInsertion"/>
          <w:rFonts w:ascii="Tahoma" w:hAnsi="Tahoma" w:cs="Tahoma"/>
          <w:color w:val="000000"/>
          <w:sz w:val="21"/>
          <w:szCs w:val="21"/>
          <w:u w:val="none"/>
        </w:rPr>
        <w:t>da Emissora (“</w:t>
      </w:r>
      <w:r w:rsidRPr="000129E7">
        <w:rPr>
          <w:rStyle w:val="DeltaViewInsertion"/>
          <w:rFonts w:ascii="Tahoma" w:hAnsi="Tahoma" w:cs="Tahoma"/>
          <w:color w:val="000000"/>
          <w:sz w:val="21"/>
          <w:szCs w:val="21"/>
          <w:u w:val="single"/>
        </w:rPr>
        <w:t>Emissão</w:t>
      </w:r>
      <w:r w:rsidRPr="000129E7">
        <w:rPr>
          <w:rStyle w:val="DeltaViewInsertion"/>
          <w:rFonts w:ascii="Tahoma" w:hAnsi="Tahoma" w:cs="Tahoma"/>
          <w:color w:val="000000"/>
          <w:sz w:val="21"/>
          <w:szCs w:val="21"/>
          <w:u w:val="none"/>
        </w:rPr>
        <w:t>” e “</w:t>
      </w:r>
      <w:r w:rsidRPr="000129E7">
        <w:rPr>
          <w:rStyle w:val="DeltaViewInsertion"/>
          <w:rFonts w:ascii="Tahoma" w:hAnsi="Tahoma" w:cs="Tahoma"/>
          <w:color w:val="000000"/>
          <w:sz w:val="21"/>
          <w:szCs w:val="21"/>
          <w:u w:val="single"/>
        </w:rPr>
        <w:t>Debêntures</w:t>
      </w:r>
      <w:r w:rsidRPr="000129E7">
        <w:rPr>
          <w:rStyle w:val="DeltaViewInsertion"/>
          <w:rFonts w:ascii="Tahoma" w:hAnsi="Tahoma" w:cs="Tahoma"/>
          <w:color w:val="000000"/>
          <w:sz w:val="21"/>
          <w:szCs w:val="21"/>
          <w:u w:val="none"/>
        </w:rPr>
        <w:t xml:space="preserve">”, respectivamente), </w:t>
      </w:r>
      <w:r w:rsidRPr="000129E7">
        <w:rPr>
          <w:rFonts w:ascii="Tahoma" w:hAnsi="Tahoma" w:cs="Tahoma"/>
          <w:color w:val="000000"/>
          <w:sz w:val="21"/>
          <w:szCs w:val="21"/>
        </w:rPr>
        <w:t>para colocação privada</w:t>
      </w:r>
      <w:bookmarkStart w:id="45" w:name="_DV_M18"/>
      <w:bookmarkStart w:id="46" w:name="_DV_M19"/>
      <w:bookmarkStart w:id="47" w:name="_DV_M20"/>
      <w:bookmarkStart w:id="48" w:name="_DV_M21"/>
      <w:bookmarkEnd w:id="45"/>
      <w:bookmarkEnd w:id="46"/>
      <w:bookmarkEnd w:id="47"/>
      <w:bookmarkEnd w:id="48"/>
      <w:r w:rsidRPr="000129E7">
        <w:rPr>
          <w:rFonts w:ascii="Tahoma" w:hAnsi="Tahoma" w:cs="Tahoma"/>
          <w:color w:val="000000"/>
          <w:sz w:val="21"/>
          <w:szCs w:val="21"/>
        </w:rPr>
        <w:t xml:space="preserve"> será realizada com observância dos seguintes requisitos:</w:t>
      </w:r>
    </w:p>
    <w:p w14:paraId="00838A5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15F283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49" w:name="_DV_M22"/>
      <w:bookmarkEnd w:id="49"/>
      <w:r w:rsidRPr="000129E7">
        <w:rPr>
          <w:rFonts w:ascii="Tahoma" w:hAnsi="Tahoma" w:cs="Tahoma"/>
          <w:b/>
          <w:color w:val="000000"/>
          <w:sz w:val="21"/>
          <w:szCs w:val="21"/>
        </w:rPr>
        <w:t>2.1.</w:t>
      </w:r>
      <w:r w:rsidRPr="000129E7">
        <w:rPr>
          <w:rFonts w:ascii="Tahoma" w:hAnsi="Tahoma" w:cs="Tahoma"/>
          <w:b/>
          <w:color w:val="000000"/>
          <w:sz w:val="21"/>
          <w:szCs w:val="21"/>
        </w:rPr>
        <w:tab/>
        <w:t>Registro na Comissão de Valores Mobiliários (“</w:t>
      </w:r>
      <w:r w:rsidRPr="000129E7">
        <w:rPr>
          <w:rFonts w:ascii="Tahoma" w:hAnsi="Tahoma" w:cs="Tahoma"/>
          <w:b/>
          <w:color w:val="000000"/>
          <w:sz w:val="21"/>
          <w:szCs w:val="21"/>
          <w:u w:val="single"/>
        </w:rPr>
        <w:t>CVM</w:t>
      </w:r>
      <w:r w:rsidRPr="000129E7">
        <w:rPr>
          <w:rFonts w:ascii="Tahoma" w:hAnsi="Tahoma" w:cs="Tahoma"/>
          <w:b/>
          <w:color w:val="000000"/>
          <w:sz w:val="21"/>
          <w:szCs w:val="21"/>
        </w:rPr>
        <w:t xml:space="preserve">”) e na </w:t>
      </w:r>
      <w:r w:rsidRPr="000129E7">
        <w:rPr>
          <w:rFonts w:ascii="Tahoma" w:hAnsi="Tahoma" w:cs="Tahoma"/>
          <w:b/>
          <w:bCs/>
          <w:color w:val="000000"/>
          <w:sz w:val="21"/>
          <w:szCs w:val="21"/>
        </w:rPr>
        <w:t>ANBIMA – Associação Brasileira das Entidades dos Mercados Financeiro e de Capitais (“</w:t>
      </w:r>
      <w:r w:rsidRPr="000129E7">
        <w:rPr>
          <w:rFonts w:ascii="Tahoma" w:hAnsi="Tahoma" w:cs="Tahoma"/>
          <w:b/>
          <w:bCs/>
          <w:color w:val="000000"/>
          <w:sz w:val="21"/>
          <w:szCs w:val="21"/>
          <w:u w:val="single"/>
        </w:rPr>
        <w:t>ANBIMA</w:t>
      </w:r>
      <w:r w:rsidRPr="000129E7">
        <w:rPr>
          <w:rFonts w:ascii="Tahoma" w:hAnsi="Tahoma" w:cs="Tahoma"/>
          <w:b/>
          <w:bCs/>
          <w:color w:val="000000"/>
          <w:sz w:val="21"/>
          <w:szCs w:val="21"/>
        </w:rPr>
        <w:t>”)</w:t>
      </w:r>
    </w:p>
    <w:p w14:paraId="4A967C1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0" w:name="_DV_M23"/>
      <w:bookmarkEnd w:id="50"/>
      <w:r w:rsidRPr="000129E7">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CF44341"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51" w:name="_DV_M28"/>
      <w:bookmarkStart w:id="52" w:name="_DV_M29"/>
      <w:bookmarkStart w:id="53" w:name="_DV_M33"/>
      <w:bookmarkStart w:id="54" w:name="_Toc499990315"/>
      <w:bookmarkEnd w:id="51"/>
      <w:bookmarkEnd w:id="52"/>
      <w:bookmarkEnd w:id="53"/>
      <w:r w:rsidRPr="000129E7">
        <w:rPr>
          <w:rFonts w:ascii="Tahoma" w:hAnsi="Tahoma" w:cs="Tahoma"/>
          <w:b/>
          <w:color w:val="000000"/>
          <w:sz w:val="21"/>
          <w:szCs w:val="21"/>
        </w:rPr>
        <w:t>2.2.</w:t>
      </w:r>
      <w:r w:rsidRPr="000129E7">
        <w:rPr>
          <w:rFonts w:ascii="Tahoma" w:hAnsi="Tahoma" w:cs="Tahoma"/>
          <w:b/>
          <w:color w:val="000000"/>
          <w:sz w:val="21"/>
          <w:szCs w:val="21"/>
        </w:rPr>
        <w:tab/>
      </w:r>
      <w:bookmarkEnd w:id="54"/>
      <w:r w:rsidRPr="000129E7">
        <w:rPr>
          <w:rFonts w:ascii="Tahoma" w:hAnsi="Tahoma" w:cs="Tahoma"/>
          <w:b/>
          <w:color w:val="000000"/>
          <w:sz w:val="21"/>
          <w:szCs w:val="21"/>
        </w:rPr>
        <w:t>Arquivamento e Publicação do Ato Societário</w:t>
      </w:r>
    </w:p>
    <w:p w14:paraId="51C4EB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A7E2F82" w14:textId="0697CA4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O Ato Societário será devidamente arquivado na JUCESP e publicado no Diário Oficial do Estado de São Paulo e no jornal </w:t>
      </w:r>
      <w:r w:rsidR="00C11985"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C11985" w:rsidRPr="000129E7">
        <w:rPr>
          <w:rFonts w:ascii="Tahoma" w:hAnsi="Tahoma" w:cs="Tahoma"/>
          <w:color w:val="000000"/>
          <w:sz w:val="21"/>
          <w:szCs w:val="21"/>
        </w:rPr>
        <w:t>]</w:t>
      </w:r>
      <w:r w:rsidRPr="000129E7">
        <w:rPr>
          <w:rFonts w:ascii="Tahoma" w:hAnsi="Tahoma" w:cs="Tahoma"/>
          <w:color w:val="000000"/>
          <w:sz w:val="21"/>
          <w:szCs w:val="21"/>
        </w:rPr>
        <w:t>, nos termos do artigo 62, inciso I e do artigo 289, da Lei das Sociedades por Ações.</w:t>
      </w:r>
    </w:p>
    <w:p w14:paraId="25F136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5" w:name="_DV_M35"/>
      <w:bookmarkEnd w:id="55"/>
    </w:p>
    <w:p w14:paraId="31CEBAF2"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56" w:name="_DV_M37"/>
      <w:bookmarkStart w:id="57" w:name="_DV_M36"/>
      <w:bookmarkEnd w:id="56"/>
      <w:bookmarkEnd w:id="57"/>
      <w:r w:rsidRPr="000129E7">
        <w:rPr>
          <w:rFonts w:ascii="Tahoma" w:hAnsi="Tahoma" w:cs="Tahoma"/>
          <w:b/>
          <w:color w:val="000000"/>
          <w:sz w:val="21"/>
          <w:szCs w:val="21"/>
        </w:rPr>
        <w:t>2.3.</w:t>
      </w:r>
      <w:r w:rsidRPr="000129E7">
        <w:rPr>
          <w:rFonts w:ascii="Tahoma" w:hAnsi="Tahoma" w:cs="Tahoma"/>
          <w:b/>
          <w:color w:val="000000"/>
          <w:sz w:val="21"/>
          <w:szCs w:val="21"/>
        </w:rPr>
        <w:tab/>
        <w:t>Inscrição da Escritura na Junta Comercial</w:t>
      </w:r>
    </w:p>
    <w:p w14:paraId="62E6A32A"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50E668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8" w:name="_DV_M38"/>
      <w:bookmarkEnd w:id="58"/>
      <w:r w:rsidRPr="000129E7">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BFBD04E"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9" w:name="_DV_M41"/>
      <w:bookmarkEnd w:id="59"/>
      <w:r w:rsidRPr="000129E7">
        <w:rPr>
          <w:rFonts w:ascii="Tahoma" w:hAnsi="Tahoma" w:cs="Tahoma"/>
          <w:b/>
          <w:color w:val="000000"/>
          <w:sz w:val="21"/>
          <w:szCs w:val="21"/>
        </w:rPr>
        <w:t>2.4.</w:t>
      </w:r>
      <w:r w:rsidRPr="000129E7">
        <w:rPr>
          <w:rFonts w:ascii="Tahoma" w:hAnsi="Tahoma" w:cs="Tahoma"/>
          <w:b/>
          <w:color w:val="000000"/>
          <w:sz w:val="21"/>
          <w:szCs w:val="21"/>
        </w:rPr>
        <w:tab/>
        <w:t>Constituição e Registro das Garantias</w:t>
      </w:r>
    </w:p>
    <w:p w14:paraId="46731C4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9107E66" w14:textId="75C665DA"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As Garantias definidas e descritas no item 4.14. adiante serão constituídas mediante o registro: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dos respectivos </w:t>
      </w:r>
      <w:r w:rsidRPr="000129E7">
        <w:rPr>
          <w:rFonts w:ascii="Tahoma" w:hAnsi="Tahoma" w:cs="Tahoma"/>
          <w:i/>
          <w:color w:val="000000"/>
          <w:sz w:val="21"/>
          <w:szCs w:val="21"/>
        </w:rPr>
        <w:t>Instrumento Particular de</w:t>
      </w:r>
      <w:r w:rsidR="008536B4" w:rsidRPr="000129E7">
        <w:rPr>
          <w:rFonts w:ascii="Tahoma" w:hAnsi="Tahoma" w:cs="Tahoma"/>
          <w:i/>
          <w:color w:val="000000"/>
          <w:sz w:val="21"/>
          <w:szCs w:val="21"/>
        </w:rPr>
        <w:t xml:space="preserve"> Promessa de</w:t>
      </w:r>
      <w:r w:rsidRPr="000129E7">
        <w:rPr>
          <w:rFonts w:ascii="Tahoma" w:hAnsi="Tahoma" w:cs="Tahoma"/>
          <w:i/>
          <w:color w:val="000000"/>
          <w:sz w:val="21"/>
          <w:szCs w:val="21"/>
        </w:rPr>
        <w:t xml:space="preserve"> Alienação Fiduciária de </w:t>
      </w:r>
      <w:r w:rsidR="00C11985" w:rsidRPr="000129E7">
        <w:rPr>
          <w:rFonts w:ascii="Tahoma" w:hAnsi="Tahoma" w:cs="Tahoma"/>
          <w:i/>
          <w:color w:val="000000"/>
          <w:sz w:val="21"/>
          <w:szCs w:val="21"/>
        </w:rPr>
        <w:t>Equipamentos</w:t>
      </w:r>
      <w:r w:rsidRPr="000129E7">
        <w:rPr>
          <w:rFonts w:ascii="Tahoma" w:hAnsi="Tahoma" w:cs="Tahoma"/>
          <w:i/>
          <w:color w:val="000000"/>
          <w:sz w:val="21"/>
          <w:szCs w:val="21"/>
        </w:rPr>
        <w:t xml:space="preserve">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w:t>
      </w:r>
      <w:r w:rsidR="008536B4" w:rsidRPr="000129E7">
        <w:rPr>
          <w:rFonts w:ascii="Tahoma" w:hAnsi="Tahoma" w:cs="Tahoma"/>
          <w:color w:val="000000"/>
          <w:sz w:val="21"/>
          <w:szCs w:val="21"/>
          <w:u w:val="single"/>
        </w:rPr>
        <w:t xml:space="preserve"> Promessa de</w:t>
      </w:r>
      <w:r w:rsidRPr="000129E7">
        <w:rPr>
          <w:rFonts w:ascii="Tahoma" w:hAnsi="Tahoma" w:cs="Tahoma"/>
          <w:color w:val="000000"/>
          <w:sz w:val="21"/>
          <w:szCs w:val="21"/>
          <w:u w:val="single"/>
        </w:rPr>
        <w:t xml:space="preserve"> Alienação Fiduciária de </w:t>
      </w:r>
      <w:r w:rsidR="00C11985" w:rsidRPr="000129E7">
        <w:rPr>
          <w:rFonts w:ascii="Tahoma" w:hAnsi="Tahoma" w:cs="Tahoma"/>
          <w:color w:val="000000"/>
          <w:sz w:val="21"/>
          <w:szCs w:val="21"/>
          <w:u w:val="single"/>
        </w:rPr>
        <w:t>Equipamentos</w:t>
      </w:r>
      <w:r w:rsidRPr="000129E7">
        <w:rPr>
          <w:rFonts w:ascii="Tahoma" w:hAnsi="Tahoma" w:cs="Tahoma"/>
          <w:color w:val="000000"/>
          <w:sz w:val="21"/>
          <w:szCs w:val="21"/>
        </w:rPr>
        <w:t xml:space="preserve">”), por meio do qual será constituída a </w:t>
      </w:r>
      <w:r w:rsidR="00D05DB7"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C11985" w:rsidRPr="000129E7">
        <w:rPr>
          <w:rFonts w:ascii="Tahoma" w:hAnsi="Tahoma" w:cs="Tahoma"/>
          <w:color w:val="000000"/>
          <w:sz w:val="21"/>
          <w:szCs w:val="21"/>
        </w:rPr>
        <w:t>Equipamentos</w:t>
      </w:r>
      <w:r w:rsidRPr="000129E7">
        <w:rPr>
          <w:rFonts w:ascii="Tahoma" w:hAnsi="Tahoma" w:cs="Tahoma"/>
          <w:color w:val="000000"/>
          <w:sz w:val="21"/>
          <w:szCs w:val="21"/>
        </w:rPr>
        <w:t xml:space="preserve"> (abaixo definida), </w:t>
      </w:r>
      <w:r w:rsidR="00C11985" w:rsidRPr="000129E7">
        <w:rPr>
          <w:rFonts w:ascii="Tahoma" w:hAnsi="Tahoma" w:cs="Tahoma"/>
          <w:color w:val="000000"/>
          <w:sz w:val="21"/>
          <w:szCs w:val="21"/>
        </w:rPr>
        <w:t xml:space="preserve">perante o </w:t>
      </w:r>
      <w:r w:rsidR="00C11985" w:rsidRPr="000129E7">
        <w:rPr>
          <w:rFonts w:ascii="Tahoma" w:hAnsi="Tahoma" w:cs="Tahoma"/>
          <w:sz w:val="21"/>
          <w:szCs w:val="21"/>
          <w:lang w:bidi="th-TH"/>
        </w:rPr>
        <w:t>Cartório de Registro de Títulos e Documentos</w:t>
      </w:r>
      <w:r w:rsidR="00C11985" w:rsidRPr="000129E7">
        <w:rPr>
          <w:rFonts w:ascii="Tahoma" w:hAnsi="Tahoma" w:cs="Tahoma"/>
          <w:color w:val="000000"/>
          <w:sz w:val="21"/>
          <w:szCs w:val="21"/>
        </w:rPr>
        <w:t xml:space="preserve"> competente, </w:t>
      </w:r>
      <w:r w:rsidR="00C11985" w:rsidRPr="000129E7">
        <w:rPr>
          <w:rFonts w:ascii="Tahoma" w:hAnsi="Tahoma" w:cs="Tahoma"/>
          <w:color w:val="000000"/>
          <w:sz w:val="21"/>
          <w:szCs w:val="21"/>
          <w:highlight w:val="yellow"/>
        </w:rPr>
        <w:t xml:space="preserve">bem como o registro da </w:t>
      </w:r>
      <w:r w:rsidR="00D05DB7" w:rsidRPr="000129E7">
        <w:rPr>
          <w:rFonts w:ascii="Tahoma" w:hAnsi="Tahoma" w:cs="Tahoma"/>
          <w:color w:val="000000"/>
          <w:sz w:val="21"/>
          <w:szCs w:val="21"/>
          <w:highlight w:val="yellow"/>
        </w:rPr>
        <w:t xml:space="preserve">Promessa de </w:t>
      </w:r>
      <w:r w:rsidR="00C11985" w:rsidRPr="000129E7">
        <w:rPr>
          <w:rFonts w:ascii="Tahoma" w:hAnsi="Tahoma" w:cs="Tahoma"/>
          <w:color w:val="000000"/>
          <w:sz w:val="21"/>
          <w:szCs w:val="21"/>
          <w:highlight w:val="yellow"/>
        </w:rPr>
        <w:t>Alienação Fiduciária de Equipamentos no Livro 3 do [X]º Cartório de Registro de Imóveis de [Comarca/UF], tendo em vista que os Equipamentos (abaixo definido) estão instalados no Imóvel de Matrícula nº [XXX.XXX] do referido registro imobiliário</w:t>
      </w:r>
      <w:r w:rsidR="00E968C4" w:rsidRPr="000129E7">
        <w:rPr>
          <w:rFonts w:ascii="Tahoma" w:hAnsi="Tahoma" w:cs="Tahoma"/>
          <w:color w:val="000000"/>
          <w:sz w:val="21"/>
          <w:szCs w:val="21"/>
          <w:highlight w:val="yellow"/>
        </w:rPr>
        <w:t>, nos termos da alínea IV do Art. 178 da lei nº 6.015/73</w:t>
      </w:r>
      <w:r w:rsidRPr="000129E7">
        <w:rPr>
          <w:rFonts w:ascii="Tahoma" w:hAnsi="Tahoma" w:cs="Tahoma"/>
          <w:color w:val="000000"/>
          <w:sz w:val="21"/>
          <w:szCs w:val="21"/>
        </w:rPr>
        <w:t>;</w:t>
      </w:r>
      <w:r w:rsidR="00E968C4" w:rsidRPr="000129E7">
        <w:rPr>
          <w:rFonts w:ascii="Tahoma" w:hAnsi="Tahoma" w:cs="Tahoma"/>
          <w:color w:val="000000"/>
          <w:sz w:val="21"/>
          <w:szCs w:val="21"/>
        </w:rPr>
        <w:t xml:space="preserve"> </w:t>
      </w:r>
      <w:r w:rsidR="00E968C4" w:rsidRPr="000129E7">
        <w:rPr>
          <w:rFonts w:ascii="Tahoma" w:hAnsi="Tahoma" w:cs="Tahoma"/>
          <w:b/>
          <w:bCs/>
          <w:i/>
          <w:iCs/>
          <w:color w:val="000000"/>
          <w:sz w:val="21"/>
          <w:szCs w:val="21"/>
          <w:highlight w:val="lightGray"/>
        </w:rPr>
        <w:t>[Nota DTAdvs: A confirmar necessidade de tal registro]</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 </w:t>
      </w:r>
      <w:r w:rsidRPr="000129E7">
        <w:rPr>
          <w:rFonts w:ascii="Tahoma" w:hAnsi="Tahoma" w:cs="Tahoma"/>
          <w:i/>
          <w:color w:val="000000"/>
          <w:sz w:val="21"/>
          <w:szCs w:val="21"/>
        </w:rPr>
        <w:t>Instrumento Particular de Cessão Fiduciária de Recebíveis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 Cessão Fiduciária de Recebíveis</w:t>
      </w:r>
      <w:r w:rsidRPr="000129E7">
        <w:rPr>
          <w:rFonts w:ascii="Tahoma" w:hAnsi="Tahoma" w:cs="Tahoma"/>
          <w:color w:val="000000"/>
          <w:sz w:val="21"/>
          <w:szCs w:val="21"/>
        </w:rPr>
        <w:t xml:space="preserve">”), por meio do qual será constituída a </w:t>
      </w:r>
      <w:del w:id="60" w:author="Carlos Bacha" w:date="2020-02-27T15:50:00Z">
        <w:r w:rsidRPr="000129E7" w:rsidDel="000D28EE">
          <w:rPr>
            <w:rFonts w:ascii="Tahoma" w:hAnsi="Tahoma" w:cs="Tahoma"/>
            <w:color w:val="000000"/>
            <w:sz w:val="21"/>
            <w:szCs w:val="21"/>
          </w:rPr>
          <w:delText xml:space="preserve">de </w:delText>
        </w:r>
      </w:del>
      <w:r w:rsidRPr="000129E7">
        <w:rPr>
          <w:rFonts w:ascii="Tahoma" w:hAnsi="Tahoma" w:cs="Tahoma"/>
          <w:color w:val="000000"/>
          <w:sz w:val="21"/>
          <w:szCs w:val="21"/>
        </w:rPr>
        <w:t xml:space="preserve">Cessão Fiduciária de Recebíveis (abaixo definida), perante o </w:t>
      </w:r>
      <w:r w:rsidRPr="000129E7">
        <w:rPr>
          <w:rFonts w:ascii="Tahoma" w:hAnsi="Tahoma" w:cs="Tahoma"/>
          <w:sz w:val="21"/>
          <w:szCs w:val="21"/>
          <w:lang w:bidi="th-TH"/>
        </w:rPr>
        <w:t>Cartório de Registro de Títulos e Documentos</w:t>
      </w:r>
      <w:r w:rsidRPr="000129E7">
        <w:rPr>
          <w:rFonts w:ascii="Tahoma" w:hAnsi="Tahoma" w:cs="Tahoma"/>
          <w:color w:val="000000"/>
          <w:sz w:val="21"/>
          <w:szCs w:val="21"/>
        </w:rPr>
        <w:t xml:space="preserve"> competente;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do </w:t>
      </w:r>
      <w:r w:rsidRPr="000129E7">
        <w:rPr>
          <w:rFonts w:ascii="Tahoma" w:hAnsi="Tahoma" w:cs="Tahoma"/>
          <w:i/>
          <w:iCs/>
          <w:color w:val="000000"/>
          <w:sz w:val="21"/>
          <w:szCs w:val="21"/>
        </w:rPr>
        <w:t>Instrumento Particular de Alienação Fiduciária das Ações</w:t>
      </w:r>
      <w:r w:rsidRPr="000129E7">
        <w:rPr>
          <w:rFonts w:ascii="Tahoma" w:hAnsi="Tahoma" w:cs="Tahoma"/>
          <w:color w:val="000000"/>
          <w:sz w:val="21"/>
          <w:szCs w:val="21"/>
        </w:rPr>
        <w:t>, por meio dos quais será constituída Alienação Fiduciária de Ações (abaixo definida)</w:t>
      </w:r>
      <w:r w:rsidR="00F9469C" w:rsidRPr="000129E7">
        <w:rPr>
          <w:rFonts w:ascii="Tahoma" w:hAnsi="Tahoma" w:cs="Tahoma"/>
          <w:color w:val="000000"/>
          <w:sz w:val="21"/>
          <w:szCs w:val="21"/>
        </w:rPr>
        <w:t xml:space="preserve"> perante o </w:t>
      </w:r>
      <w:r w:rsidR="00F9469C" w:rsidRPr="000129E7">
        <w:rPr>
          <w:rFonts w:ascii="Tahoma" w:hAnsi="Tahoma" w:cs="Tahoma"/>
          <w:sz w:val="21"/>
          <w:szCs w:val="21"/>
          <w:lang w:bidi="th-TH"/>
        </w:rPr>
        <w:t xml:space="preserve">Cartório de Registro de </w:t>
      </w:r>
      <w:r w:rsidR="00F9469C" w:rsidRPr="006966D2">
        <w:rPr>
          <w:rFonts w:ascii="Tahoma" w:hAnsi="Tahoma" w:cs="Tahoma"/>
          <w:sz w:val="21"/>
          <w:szCs w:val="21"/>
          <w:lang w:bidi="th-TH"/>
        </w:rPr>
        <w:t>Títulos e Documentos</w:t>
      </w:r>
      <w:r w:rsidR="00F9469C" w:rsidRPr="006966D2">
        <w:rPr>
          <w:rFonts w:ascii="Tahoma" w:hAnsi="Tahoma" w:cs="Tahoma"/>
          <w:color w:val="000000"/>
          <w:sz w:val="21"/>
          <w:szCs w:val="21"/>
        </w:rPr>
        <w:t xml:space="preserve"> competente</w:t>
      </w:r>
      <w:r w:rsidRPr="006966D2">
        <w:rPr>
          <w:rFonts w:ascii="Tahoma" w:hAnsi="Tahoma" w:cs="Tahoma"/>
          <w:color w:val="000000"/>
          <w:sz w:val="21"/>
          <w:szCs w:val="21"/>
        </w:rPr>
        <w:t xml:space="preserve">, </w:t>
      </w:r>
      <w:r w:rsidR="00F9469C" w:rsidRPr="006966D2">
        <w:rPr>
          <w:rFonts w:ascii="Tahoma" w:hAnsi="Tahoma" w:cs="Tahoma"/>
          <w:color w:val="000000"/>
          <w:sz w:val="21"/>
          <w:szCs w:val="21"/>
        </w:rPr>
        <w:t xml:space="preserve">bem como </w:t>
      </w:r>
      <w:r w:rsidR="00F55C74" w:rsidRPr="006966D2">
        <w:rPr>
          <w:rFonts w:ascii="Tahoma" w:hAnsi="Tahoma" w:cs="Tahoma"/>
          <w:color w:val="000000"/>
          <w:sz w:val="21"/>
          <w:szCs w:val="21"/>
        </w:rPr>
        <w:t>o registro da Alienação Fiduciária de Ações no competente Livr</w:t>
      </w:r>
      <w:ins w:id="61" w:author="Carlos Bacha" w:date="2020-02-27T15:51:00Z">
        <w:r w:rsidR="000D28EE">
          <w:rPr>
            <w:rFonts w:ascii="Tahoma" w:hAnsi="Tahoma" w:cs="Tahoma"/>
            <w:color w:val="000000"/>
            <w:sz w:val="21"/>
            <w:szCs w:val="21"/>
          </w:rPr>
          <w:t>o</w:t>
        </w:r>
      </w:ins>
      <w:del w:id="62" w:author="Carlos Bacha" w:date="2020-02-27T15:51:00Z">
        <w:r w:rsidR="00F55C74" w:rsidRPr="006966D2" w:rsidDel="000D28EE">
          <w:rPr>
            <w:rFonts w:ascii="Tahoma" w:hAnsi="Tahoma" w:cs="Tahoma"/>
            <w:color w:val="000000"/>
            <w:sz w:val="21"/>
            <w:szCs w:val="21"/>
          </w:rPr>
          <w:delText>e</w:delText>
        </w:r>
      </w:del>
      <w:r w:rsidR="00F55C74" w:rsidRPr="006966D2">
        <w:rPr>
          <w:rFonts w:ascii="Tahoma" w:hAnsi="Tahoma" w:cs="Tahoma"/>
          <w:color w:val="000000"/>
          <w:sz w:val="21"/>
          <w:szCs w:val="21"/>
        </w:rPr>
        <w:t xml:space="preserve"> de Registro de Ações da Emissora</w:t>
      </w:r>
      <w:r w:rsidR="003637A1" w:rsidRPr="006966D2">
        <w:rPr>
          <w:rFonts w:ascii="Tahoma" w:hAnsi="Tahoma" w:cs="Tahoma"/>
          <w:color w:val="000000"/>
          <w:sz w:val="21"/>
          <w:szCs w:val="21"/>
        </w:rPr>
        <w:t>;</w:t>
      </w:r>
      <w:del w:id="63" w:author="Francisco Timoni" w:date="2020-02-19T14:55:00Z">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b/>
            <w:bCs/>
            <w:i/>
            <w:iCs/>
            <w:color w:val="000000"/>
            <w:sz w:val="21"/>
            <w:szCs w:val="21"/>
          </w:rPr>
          <w:delText>(iv)</w:delText>
        </w:r>
        <w:r w:rsidR="00C11985" w:rsidRPr="006966D2" w:rsidDel="006966D2">
          <w:rPr>
            <w:rFonts w:ascii="Tahoma" w:hAnsi="Tahoma" w:cs="Tahoma"/>
            <w:color w:val="000000"/>
            <w:sz w:val="21"/>
            <w:szCs w:val="21"/>
          </w:rPr>
          <w:delText xml:space="preserve"> do </w:delText>
        </w:r>
        <w:r w:rsidR="00C11985" w:rsidRPr="006966D2" w:rsidDel="006966D2">
          <w:rPr>
            <w:rFonts w:ascii="Tahoma" w:hAnsi="Tahoma" w:cs="Tahoma"/>
            <w:i/>
            <w:color w:val="000000"/>
            <w:sz w:val="21"/>
            <w:szCs w:val="21"/>
          </w:rPr>
          <w:delText>Instrumento Particular de Cessão Fiduciária de Dividendos em Garantia e Outras Avenças</w:delText>
        </w:r>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color w:val="000000"/>
            <w:sz w:val="21"/>
            <w:szCs w:val="21"/>
            <w:u w:val="single"/>
          </w:rPr>
          <w:delText>Contrato de Cessão Fiduciária de Dividendos</w:delText>
        </w:r>
        <w:r w:rsidR="00C11985" w:rsidRPr="006966D2" w:rsidDel="006966D2">
          <w:rPr>
            <w:rFonts w:ascii="Tahoma" w:hAnsi="Tahoma" w:cs="Tahoma"/>
            <w:color w:val="000000"/>
            <w:sz w:val="21"/>
            <w:szCs w:val="21"/>
          </w:rPr>
          <w:delText xml:space="preserve">”), por meio do qual será constituída a de Cessão Fiduciária de Dividendos (abaixo definida), perante o </w:delText>
        </w:r>
        <w:r w:rsidR="00C11985" w:rsidRPr="006966D2" w:rsidDel="006966D2">
          <w:rPr>
            <w:rFonts w:ascii="Tahoma" w:hAnsi="Tahoma" w:cs="Tahoma"/>
            <w:sz w:val="21"/>
            <w:szCs w:val="21"/>
            <w:lang w:bidi="th-TH"/>
          </w:rPr>
          <w:delText>Cartório de Registro de Títulos e Documentos</w:delText>
        </w:r>
        <w:r w:rsidR="00C11985" w:rsidRPr="006966D2" w:rsidDel="006966D2">
          <w:rPr>
            <w:rFonts w:ascii="Tahoma" w:hAnsi="Tahoma" w:cs="Tahoma"/>
            <w:color w:val="000000"/>
            <w:sz w:val="21"/>
            <w:szCs w:val="21"/>
          </w:rPr>
          <w:delText xml:space="preserve"> competente, </w:delText>
        </w:r>
        <w:r w:rsidR="004B5F11" w:rsidRPr="006966D2" w:rsidDel="006966D2">
          <w:rPr>
            <w:rFonts w:ascii="Tahoma" w:hAnsi="Tahoma" w:cs="Tahoma"/>
            <w:color w:val="000000"/>
            <w:sz w:val="21"/>
            <w:szCs w:val="21"/>
          </w:rPr>
          <w:delText>bem</w:delText>
        </w:r>
      </w:del>
      <w:del w:id="64" w:author="Luiz Paulo Lago Daló" w:date="2020-02-14T11:53:00Z">
        <w:r w:rsidR="004B5F11" w:rsidRPr="006966D2" w:rsidDel="00392242">
          <w:rPr>
            <w:rFonts w:ascii="Tahoma" w:hAnsi="Tahoma" w:cs="Tahoma"/>
            <w:color w:val="000000"/>
            <w:sz w:val="21"/>
            <w:szCs w:val="21"/>
          </w:rPr>
          <w:delText xml:space="preserve"> como o registro da </w:delText>
        </w:r>
        <w:r w:rsidR="00E92F09" w:rsidRPr="006966D2" w:rsidDel="00392242">
          <w:rPr>
            <w:rFonts w:ascii="Tahoma" w:hAnsi="Tahoma" w:cs="Tahoma"/>
            <w:color w:val="000000"/>
            <w:sz w:val="21"/>
            <w:szCs w:val="21"/>
          </w:rPr>
          <w:delText xml:space="preserve">Cessão Fiduciária de Dividendos </w:delText>
        </w:r>
        <w:r w:rsidR="004B5F11" w:rsidRPr="006966D2" w:rsidDel="00392242">
          <w:rPr>
            <w:rFonts w:ascii="Tahoma" w:hAnsi="Tahoma" w:cs="Tahoma"/>
            <w:color w:val="000000"/>
            <w:sz w:val="21"/>
            <w:szCs w:val="21"/>
          </w:rPr>
          <w:delText xml:space="preserve">no competente Livre de Registro de Ações da </w:delText>
        </w:r>
        <w:r w:rsidR="00E92F09" w:rsidRPr="006966D2" w:rsidDel="00392242">
          <w:rPr>
            <w:rFonts w:ascii="Tahoma" w:hAnsi="Tahoma" w:cs="Tahoma"/>
            <w:color w:val="000000"/>
            <w:sz w:val="21"/>
            <w:szCs w:val="21"/>
          </w:rPr>
          <w:delText>SPE I (abaixo definida)</w:delText>
        </w:r>
        <w:r w:rsidR="000F270F" w:rsidRPr="006966D2" w:rsidDel="00392242">
          <w:rPr>
            <w:rFonts w:ascii="Tahoma" w:hAnsi="Tahoma" w:cs="Tahoma"/>
            <w:color w:val="000000"/>
            <w:sz w:val="21"/>
            <w:szCs w:val="21"/>
          </w:rPr>
          <w:delText>, observado o item 4.14.2 abaixo</w:delText>
        </w:r>
        <w:r w:rsidR="00C11985" w:rsidRPr="006966D2" w:rsidDel="00392242">
          <w:rPr>
            <w:rFonts w:ascii="Tahoma" w:hAnsi="Tahoma" w:cs="Tahoma"/>
            <w:color w:val="000000"/>
            <w:sz w:val="21"/>
            <w:szCs w:val="21"/>
          </w:rPr>
          <w:delText>;</w:delText>
        </w:r>
      </w:del>
      <w:del w:id="65" w:author="Carlos Bacha" w:date="2020-02-27T15:51:00Z">
        <w:r w:rsidR="003637A1" w:rsidRPr="006966D2" w:rsidDel="000D28EE">
          <w:rPr>
            <w:rFonts w:ascii="Tahoma" w:hAnsi="Tahoma" w:cs="Tahoma"/>
            <w:color w:val="000000"/>
            <w:sz w:val="21"/>
            <w:szCs w:val="21"/>
          </w:rPr>
          <w:delText xml:space="preserve"> e </w:delText>
        </w:r>
        <w:r w:rsidR="003637A1" w:rsidRPr="006966D2" w:rsidDel="000D28EE">
          <w:rPr>
            <w:rFonts w:ascii="Tahoma" w:hAnsi="Tahoma" w:cs="Tahoma"/>
            <w:b/>
            <w:bCs/>
            <w:i/>
            <w:iCs/>
            <w:color w:val="000000"/>
            <w:sz w:val="21"/>
            <w:szCs w:val="21"/>
          </w:rPr>
          <w:delText>(iv)</w:delText>
        </w:r>
        <w:r w:rsidR="003637A1" w:rsidRPr="006966D2" w:rsidDel="000D28EE">
          <w:rPr>
            <w:rFonts w:ascii="Tahoma" w:hAnsi="Tahoma" w:cs="Tahoma"/>
            <w:color w:val="000000"/>
            <w:sz w:val="21"/>
            <w:szCs w:val="21"/>
          </w:rPr>
          <w:delText xml:space="preserve"> o arquivamento da</w:delText>
        </w:r>
        <w:r w:rsidR="003637A1" w:rsidRPr="000129E7" w:rsidDel="000D28EE">
          <w:rPr>
            <w:rFonts w:ascii="Tahoma" w:hAnsi="Tahoma" w:cs="Tahoma"/>
            <w:color w:val="000000"/>
            <w:sz w:val="21"/>
            <w:szCs w:val="21"/>
          </w:rPr>
          <w:delText xml:space="preserve"> presente Escritura de Emissão perante a J</w:delText>
        </w:r>
        <w:r w:rsidR="00300920" w:rsidRPr="000129E7" w:rsidDel="000D28EE">
          <w:rPr>
            <w:rFonts w:ascii="Tahoma" w:hAnsi="Tahoma" w:cs="Tahoma"/>
            <w:color w:val="000000"/>
            <w:sz w:val="21"/>
            <w:szCs w:val="21"/>
          </w:rPr>
          <w:delText>UCESP</w:delText>
        </w:r>
      </w:del>
      <w:r w:rsidR="00F55C74" w:rsidRPr="000129E7">
        <w:rPr>
          <w:rFonts w:ascii="Tahoma" w:hAnsi="Tahoma" w:cs="Tahoma"/>
          <w:color w:val="000000"/>
          <w:sz w:val="21"/>
          <w:szCs w:val="21"/>
        </w:rPr>
        <w:t>; devendo tais registros serem realizados nos prazos estabelecidos nos referidos instrumentos</w:t>
      </w:r>
      <w:r w:rsidR="003637A1" w:rsidRPr="000129E7">
        <w:rPr>
          <w:rFonts w:ascii="Tahoma" w:hAnsi="Tahoma" w:cs="Tahoma"/>
          <w:color w:val="000000"/>
          <w:sz w:val="21"/>
          <w:szCs w:val="21"/>
        </w:rPr>
        <w:t xml:space="preserve">.  </w:t>
      </w:r>
    </w:p>
    <w:p w14:paraId="648C6A52" w14:textId="77777777" w:rsidR="00392242" w:rsidRPr="000129E7" w:rsidRDefault="00392242" w:rsidP="00442118">
      <w:pPr>
        <w:widowControl w:val="0"/>
        <w:spacing w:line="300" w:lineRule="exact"/>
        <w:contextualSpacing/>
        <w:jc w:val="both"/>
        <w:rPr>
          <w:rFonts w:ascii="Tahoma" w:hAnsi="Tahoma" w:cs="Tahoma"/>
          <w:b/>
          <w:color w:val="000000"/>
          <w:sz w:val="21"/>
          <w:szCs w:val="21"/>
        </w:rPr>
      </w:pPr>
    </w:p>
    <w:p w14:paraId="2E4FAC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color w:val="000000"/>
          <w:sz w:val="21"/>
          <w:szCs w:val="21"/>
        </w:rPr>
        <w:t>2.5.</w:t>
      </w:r>
      <w:r w:rsidRPr="000129E7">
        <w:rPr>
          <w:rFonts w:ascii="Tahoma" w:hAnsi="Tahoma" w:cs="Tahoma"/>
          <w:b/>
          <w:color w:val="000000"/>
          <w:sz w:val="21"/>
          <w:szCs w:val="21"/>
        </w:rPr>
        <w:tab/>
        <w:t xml:space="preserve">Registro para </w:t>
      </w:r>
      <w:bookmarkStart w:id="66" w:name="_DV_C38"/>
      <w:r w:rsidRPr="000129E7">
        <w:rPr>
          <w:rStyle w:val="DeltaViewInsertion"/>
          <w:rFonts w:ascii="Tahoma" w:hAnsi="Tahoma" w:cs="Tahoma"/>
          <w:b/>
          <w:color w:val="000000"/>
          <w:sz w:val="21"/>
          <w:szCs w:val="21"/>
          <w:u w:val="none"/>
        </w:rPr>
        <w:t xml:space="preserve">Colocação e </w:t>
      </w:r>
      <w:bookmarkStart w:id="67" w:name="_DV_M43"/>
      <w:bookmarkEnd w:id="66"/>
      <w:bookmarkEnd w:id="67"/>
      <w:r w:rsidRPr="000129E7">
        <w:rPr>
          <w:rFonts w:ascii="Tahoma" w:hAnsi="Tahoma" w:cs="Tahoma"/>
          <w:b/>
          <w:color w:val="000000"/>
          <w:sz w:val="21"/>
          <w:szCs w:val="21"/>
        </w:rPr>
        <w:t xml:space="preserve">Negociação </w:t>
      </w:r>
    </w:p>
    <w:p w14:paraId="418C56C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FE98E0C" w14:textId="514833C0" w:rsidR="00CA40F6" w:rsidRPr="000129E7" w:rsidRDefault="00CA40F6" w:rsidP="00442118">
      <w:pPr>
        <w:widowControl w:val="0"/>
        <w:spacing w:line="300" w:lineRule="exact"/>
        <w:contextualSpacing/>
        <w:jc w:val="both"/>
        <w:rPr>
          <w:rFonts w:ascii="Tahoma" w:hAnsi="Tahoma" w:cs="Tahoma"/>
          <w:color w:val="000000"/>
          <w:sz w:val="21"/>
          <w:szCs w:val="21"/>
        </w:rPr>
      </w:pPr>
      <w:bookmarkStart w:id="68" w:name="_DV_M44"/>
      <w:bookmarkStart w:id="69" w:name="_Toc499990318"/>
      <w:bookmarkEnd w:id="68"/>
      <w:r w:rsidRPr="000129E7">
        <w:rPr>
          <w:rFonts w:ascii="Tahoma" w:hAnsi="Tahoma" w:cs="Tahoma"/>
          <w:b/>
          <w:bCs/>
          <w:color w:val="000000"/>
          <w:sz w:val="21"/>
          <w:szCs w:val="21"/>
        </w:rPr>
        <w:t>2.5.1.</w:t>
      </w:r>
      <w:r w:rsidRPr="000129E7">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0129E7">
        <w:rPr>
          <w:rFonts w:ascii="Tahoma" w:hAnsi="Tahoma" w:cs="Tahoma"/>
          <w:color w:val="000000"/>
          <w:sz w:val="21"/>
          <w:szCs w:val="21"/>
        </w:rPr>
        <w:t xml:space="preserve">aquisição pelo Debenturista, por meio de </w:t>
      </w:r>
      <w:r w:rsidRPr="000129E7">
        <w:rPr>
          <w:rFonts w:ascii="Tahoma" w:hAnsi="Tahoma" w:cs="Tahoma"/>
          <w:color w:val="000000"/>
          <w:sz w:val="21"/>
          <w:szCs w:val="21"/>
        </w:rPr>
        <w:t>negociação privada.</w:t>
      </w:r>
    </w:p>
    <w:p w14:paraId="7DFB2AF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AC1FF2" w14:textId="4B73293E"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2.5.2.</w:t>
      </w:r>
      <w:r w:rsidRPr="000129E7">
        <w:rPr>
          <w:rFonts w:ascii="Tahoma" w:hAnsi="Tahoma" w:cs="Tahoma"/>
          <w:color w:val="000000"/>
          <w:sz w:val="21"/>
          <w:szCs w:val="21"/>
        </w:rPr>
        <w:tab/>
      </w:r>
      <w:r w:rsidRPr="000D28EE">
        <w:rPr>
          <w:rFonts w:ascii="Tahoma" w:hAnsi="Tahoma" w:cs="Tahoma"/>
          <w:color w:val="000000"/>
          <w:sz w:val="21"/>
          <w:szCs w:val="21"/>
          <w:highlight w:val="yellow"/>
          <w:rPrChange w:id="70" w:author="Carlos Bacha" w:date="2020-02-27T15:57:00Z">
            <w:rPr>
              <w:rFonts w:ascii="Tahoma" w:hAnsi="Tahoma" w:cs="Tahoma"/>
              <w:color w:val="000000"/>
              <w:sz w:val="21"/>
              <w:szCs w:val="21"/>
            </w:rPr>
          </w:rPrChange>
        </w:rPr>
        <w:t xml:space="preserve">As Debêntures serão registradas </w:t>
      </w:r>
      <w:r w:rsidR="00B35EE4" w:rsidRPr="000D28EE">
        <w:rPr>
          <w:rFonts w:ascii="Tahoma" w:hAnsi="Tahoma" w:cs="Tahoma"/>
          <w:color w:val="000000"/>
          <w:sz w:val="21"/>
          <w:szCs w:val="21"/>
          <w:highlight w:val="yellow"/>
          <w:rPrChange w:id="71" w:author="Carlos Bacha" w:date="2020-02-27T15:57:00Z">
            <w:rPr>
              <w:rFonts w:ascii="Tahoma" w:hAnsi="Tahoma" w:cs="Tahoma"/>
              <w:color w:val="000000"/>
              <w:sz w:val="21"/>
              <w:szCs w:val="21"/>
            </w:rPr>
          </w:rPrChange>
        </w:rPr>
        <w:t xml:space="preserve">na </w:t>
      </w:r>
      <w:r w:rsidR="00F01C84" w:rsidRPr="000D28EE">
        <w:rPr>
          <w:rFonts w:ascii="Tahoma" w:hAnsi="Tahoma" w:cs="Tahoma"/>
          <w:sz w:val="21"/>
          <w:szCs w:val="21"/>
          <w:highlight w:val="yellow"/>
          <w:rPrChange w:id="72" w:author="Carlos Bacha" w:date="2020-02-27T15:57:00Z">
            <w:rPr>
              <w:rFonts w:ascii="Tahoma" w:hAnsi="Tahoma" w:cs="Tahoma"/>
              <w:sz w:val="21"/>
              <w:szCs w:val="21"/>
            </w:rPr>
          </w:rPrChange>
        </w:rPr>
        <w:t>B3 (segmento CETIP UTVM)</w:t>
      </w:r>
      <w:r w:rsidR="00B35EE4" w:rsidRPr="000D28EE">
        <w:rPr>
          <w:rFonts w:ascii="Tahoma" w:hAnsi="Tahoma" w:cs="Tahoma"/>
          <w:color w:val="000000"/>
          <w:sz w:val="21"/>
          <w:szCs w:val="21"/>
          <w:highlight w:val="yellow"/>
          <w:rPrChange w:id="73" w:author="Carlos Bacha" w:date="2020-02-27T15:57:00Z">
            <w:rPr>
              <w:rFonts w:ascii="Tahoma" w:hAnsi="Tahoma" w:cs="Tahoma"/>
              <w:color w:val="000000"/>
              <w:sz w:val="21"/>
              <w:szCs w:val="21"/>
            </w:rPr>
          </w:rPrChange>
        </w:rPr>
        <w:t xml:space="preserve"> </w:t>
      </w:r>
      <w:r w:rsidRPr="000D28EE">
        <w:rPr>
          <w:rFonts w:ascii="Tahoma" w:hAnsi="Tahoma" w:cs="Tahoma"/>
          <w:color w:val="000000"/>
          <w:sz w:val="21"/>
          <w:szCs w:val="21"/>
          <w:highlight w:val="yellow"/>
          <w:rPrChange w:id="74" w:author="Carlos Bacha" w:date="2020-02-27T15:57:00Z">
            <w:rPr>
              <w:rFonts w:ascii="Tahoma" w:hAnsi="Tahoma" w:cs="Tahoma"/>
              <w:color w:val="000000"/>
              <w:sz w:val="21"/>
              <w:szCs w:val="21"/>
            </w:rPr>
          </w:rPrChange>
        </w:rPr>
        <w:t>para distribuição no mercado primário</w:t>
      </w:r>
      <w:r w:rsidR="00B35EE4" w:rsidRPr="000D28EE">
        <w:rPr>
          <w:rFonts w:ascii="Tahoma" w:hAnsi="Tahoma" w:cs="Tahoma"/>
          <w:color w:val="000000"/>
          <w:sz w:val="21"/>
          <w:szCs w:val="21"/>
          <w:highlight w:val="yellow"/>
          <w:rPrChange w:id="75" w:author="Carlos Bacha" w:date="2020-02-27T15:57:00Z">
            <w:rPr>
              <w:rFonts w:ascii="Tahoma" w:hAnsi="Tahoma" w:cs="Tahoma"/>
              <w:color w:val="000000"/>
              <w:sz w:val="21"/>
              <w:szCs w:val="21"/>
            </w:rPr>
          </w:rPrChange>
        </w:rPr>
        <w:t>, exclusivamente ao Debenturista</w:t>
      </w:r>
      <w:r w:rsidRPr="000D28EE">
        <w:rPr>
          <w:rFonts w:ascii="Tahoma" w:hAnsi="Tahoma" w:cs="Tahoma"/>
          <w:color w:val="000000"/>
          <w:sz w:val="21"/>
          <w:szCs w:val="21"/>
          <w:highlight w:val="yellow"/>
          <w:rPrChange w:id="76" w:author="Carlos Bacha" w:date="2020-02-27T15:57:00Z">
            <w:rPr>
              <w:rFonts w:ascii="Tahoma" w:hAnsi="Tahoma" w:cs="Tahoma"/>
              <w:color w:val="000000"/>
              <w:sz w:val="21"/>
              <w:szCs w:val="21"/>
            </w:rPr>
          </w:rPrChange>
        </w:rPr>
        <w:t>,</w:t>
      </w:r>
      <w:r w:rsidR="00F01C84" w:rsidRPr="000D28EE">
        <w:rPr>
          <w:rFonts w:ascii="Tahoma" w:hAnsi="Tahoma" w:cs="Tahoma"/>
          <w:color w:val="000000"/>
          <w:sz w:val="21"/>
          <w:szCs w:val="21"/>
          <w:highlight w:val="yellow"/>
          <w:rPrChange w:id="77" w:author="Carlos Bacha" w:date="2020-02-27T15:57:00Z">
            <w:rPr>
              <w:rFonts w:ascii="Tahoma" w:hAnsi="Tahoma" w:cs="Tahoma"/>
              <w:color w:val="000000"/>
              <w:sz w:val="21"/>
              <w:szCs w:val="21"/>
            </w:rPr>
          </w:rPrChange>
        </w:rPr>
        <w:t xml:space="preserve"> sendo o Agente Fiduciário o responsável pelo registro e </w:t>
      </w:r>
      <w:r w:rsidR="00F01C84" w:rsidRPr="000D28EE">
        <w:rPr>
          <w:rFonts w:ascii="Tahoma" w:hAnsi="Tahoma" w:cs="Tahoma"/>
          <w:sz w:val="21"/>
          <w:szCs w:val="21"/>
          <w:highlight w:val="yellow"/>
          <w:rPrChange w:id="78" w:author="Carlos Bacha" w:date="2020-02-27T15:57:00Z">
            <w:rPr>
              <w:rFonts w:ascii="Tahoma" w:hAnsi="Tahoma" w:cs="Tahoma"/>
              <w:sz w:val="21"/>
              <w:szCs w:val="21"/>
            </w:rPr>
          </w:rPrChange>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0D28EE">
        <w:rPr>
          <w:rFonts w:ascii="Tahoma" w:hAnsi="Tahoma" w:cs="Tahoma"/>
          <w:color w:val="000000"/>
          <w:sz w:val="21"/>
          <w:szCs w:val="21"/>
          <w:highlight w:val="yellow"/>
          <w:rPrChange w:id="79" w:author="Carlos Bacha" w:date="2020-02-27T15:57:00Z">
            <w:rPr>
              <w:rFonts w:ascii="Tahoma" w:hAnsi="Tahoma" w:cs="Tahoma"/>
              <w:color w:val="000000"/>
              <w:sz w:val="21"/>
              <w:szCs w:val="21"/>
            </w:rPr>
          </w:rPrChange>
        </w:rPr>
        <w:t>.</w:t>
      </w:r>
      <w:ins w:id="80" w:author="Carlos Bacha" w:date="2020-02-27T15:58:00Z">
        <w:r w:rsidR="000D28EE">
          <w:rPr>
            <w:rFonts w:ascii="Tahoma" w:hAnsi="Tahoma" w:cs="Tahoma"/>
            <w:color w:val="000000"/>
            <w:sz w:val="21"/>
            <w:szCs w:val="21"/>
          </w:rPr>
          <w:t>(</w:t>
        </w:r>
      </w:ins>
      <w:ins w:id="81" w:author="Carlos Bacha" w:date="2020-02-27T16:08:00Z">
        <w:r w:rsidR="003B1F50">
          <w:rPr>
            <w:rFonts w:ascii="Tahoma" w:hAnsi="Tahoma" w:cs="Tahoma"/>
            <w:color w:val="000000"/>
            <w:sz w:val="21"/>
            <w:szCs w:val="21"/>
          </w:rPr>
          <w:t xml:space="preserve">não </w:t>
        </w:r>
      </w:ins>
      <w:ins w:id="82" w:author="Carlos Bacha" w:date="2020-02-27T15:58:00Z">
        <w:r w:rsidR="000D28EE">
          <w:rPr>
            <w:rFonts w:ascii="Tahoma" w:hAnsi="Tahoma" w:cs="Tahoma"/>
            <w:color w:val="000000"/>
            <w:sz w:val="21"/>
            <w:szCs w:val="21"/>
          </w:rPr>
          <w:t xml:space="preserve">temos </w:t>
        </w:r>
      </w:ins>
      <w:ins w:id="83" w:author="Carlos Bacha" w:date="2020-02-27T16:08:00Z">
        <w:r w:rsidR="003B1F50">
          <w:rPr>
            <w:rFonts w:ascii="Tahoma" w:hAnsi="Tahoma" w:cs="Tahoma"/>
            <w:color w:val="000000"/>
            <w:sz w:val="21"/>
            <w:szCs w:val="21"/>
          </w:rPr>
          <w:t>habilitação para prestar esse serviço</w:t>
        </w:r>
      </w:ins>
      <w:ins w:id="84" w:author="Carlos Bacha" w:date="2020-02-27T15:58:00Z">
        <w:r w:rsidR="000D28EE">
          <w:rPr>
            <w:rFonts w:ascii="Tahoma" w:hAnsi="Tahoma" w:cs="Tahoma"/>
            <w:color w:val="000000"/>
            <w:sz w:val="21"/>
            <w:szCs w:val="21"/>
          </w:rPr>
          <w:t>)</w:t>
        </w:r>
      </w:ins>
    </w:p>
    <w:p w14:paraId="21F274C7" w14:textId="6D76BEE5" w:rsidR="00F01C84" w:rsidRPr="000129E7" w:rsidRDefault="00F01C84" w:rsidP="00442118">
      <w:pPr>
        <w:widowControl w:val="0"/>
        <w:spacing w:line="300" w:lineRule="exact"/>
        <w:contextualSpacing/>
        <w:jc w:val="both"/>
        <w:rPr>
          <w:rFonts w:ascii="Tahoma" w:hAnsi="Tahoma" w:cs="Tahoma"/>
          <w:color w:val="000000"/>
          <w:sz w:val="21"/>
          <w:szCs w:val="21"/>
        </w:rPr>
      </w:pPr>
    </w:p>
    <w:p w14:paraId="7F8657C4" w14:textId="17E3F40B" w:rsidR="00F01C84" w:rsidRPr="000129E7" w:rsidRDefault="00F01C84"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2.5.3. </w:t>
      </w:r>
      <w:r w:rsidRPr="000129E7">
        <w:rPr>
          <w:rFonts w:ascii="Tahoma" w:hAnsi="Tahoma" w:cs="Tahoma"/>
          <w:color w:val="000000"/>
          <w:sz w:val="21"/>
          <w:szCs w:val="21"/>
        </w:rPr>
        <w:t xml:space="preserve">O Agente Fiduciário não será responsável pela realização dos pagamentos devidos ao Debenturista em decorrência da liquidação das Debêntures, assumindo apenas a obrigação </w:t>
      </w:r>
      <w:del w:id="85" w:author="Carlos Bacha" w:date="2020-02-27T16:04:00Z">
        <w:r w:rsidRPr="000129E7" w:rsidDel="003B1F50">
          <w:rPr>
            <w:rFonts w:ascii="Tahoma" w:hAnsi="Tahoma" w:cs="Tahoma"/>
            <w:color w:val="000000"/>
            <w:sz w:val="21"/>
            <w:szCs w:val="21"/>
          </w:rPr>
          <w:delText xml:space="preserve">de meio </w:delText>
        </w:r>
      </w:del>
      <w:r w:rsidRPr="000129E7">
        <w:rPr>
          <w:rFonts w:ascii="Tahoma" w:hAnsi="Tahoma" w:cs="Tahoma"/>
          <w:color w:val="000000"/>
          <w:sz w:val="21"/>
          <w:szCs w:val="21"/>
        </w:rPr>
        <w:t xml:space="preserve">de acompanhar a titularidade das Debêntures ora emitidas, mediante consultas ao sistema de negociação. Nenhuma </w:t>
      </w:r>
      <w:r w:rsidRPr="000129E7">
        <w:rPr>
          <w:rFonts w:ascii="Tahoma" w:hAnsi="Tahoma" w:cs="Tahoma"/>
          <w:color w:val="000000"/>
          <w:sz w:val="21"/>
          <w:szCs w:val="21"/>
        </w:rPr>
        <w:lastRenderedPageBreak/>
        <w:t>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0129E7" w:rsidRDefault="00380A12" w:rsidP="00442118">
      <w:pPr>
        <w:widowControl w:val="0"/>
        <w:spacing w:line="300" w:lineRule="exact"/>
        <w:contextualSpacing/>
        <w:jc w:val="both"/>
        <w:rPr>
          <w:rFonts w:ascii="Tahoma" w:hAnsi="Tahoma" w:cs="Tahoma"/>
          <w:color w:val="000000"/>
          <w:sz w:val="21"/>
          <w:szCs w:val="21"/>
        </w:rPr>
      </w:pPr>
    </w:p>
    <w:p w14:paraId="24B2B637" w14:textId="19CEB6C8" w:rsidR="00380A12" w:rsidRPr="000129E7" w:rsidRDefault="00380A12" w:rsidP="00442118">
      <w:pPr>
        <w:widowControl w:val="0"/>
        <w:spacing w:line="300" w:lineRule="exact"/>
        <w:contextualSpacing/>
        <w:jc w:val="both"/>
        <w:rPr>
          <w:rFonts w:ascii="Tahoma" w:hAnsi="Tahoma" w:cs="Tahoma"/>
          <w:sz w:val="21"/>
          <w:szCs w:val="21"/>
        </w:rPr>
      </w:pPr>
      <w:r w:rsidRPr="000129E7">
        <w:rPr>
          <w:rFonts w:ascii="Tahoma" w:hAnsi="Tahoma" w:cs="Tahoma"/>
          <w:b/>
          <w:bCs/>
          <w:sz w:val="21"/>
          <w:szCs w:val="21"/>
        </w:rPr>
        <w:t>2.5.4.</w:t>
      </w:r>
      <w:r w:rsidRPr="000129E7">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0129E7" w:rsidRDefault="00380A12" w:rsidP="00442118">
      <w:pPr>
        <w:widowControl w:val="0"/>
        <w:spacing w:line="300" w:lineRule="exact"/>
        <w:contextualSpacing/>
        <w:jc w:val="both"/>
        <w:rPr>
          <w:rFonts w:ascii="Tahoma" w:hAnsi="Tahoma" w:cs="Tahoma"/>
          <w:sz w:val="21"/>
          <w:szCs w:val="21"/>
        </w:rPr>
      </w:pPr>
    </w:p>
    <w:p w14:paraId="3EF3755A" w14:textId="1DB648C0" w:rsidR="00380A12" w:rsidRPr="003B1F50" w:rsidRDefault="00380A12" w:rsidP="00442118">
      <w:pPr>
        <w:widowControl w:val="0"/>
        <w:spacing w:line="300" w:lineRule="exact"/>
        <w:contextualSpacing/>
        <w:jc w:val="both"/>
        <w:rPr>
          <w:rFonts w:ascii="Tahoma" w:hAnsi="Tahoma" w:cs="Tahoma"/>
          <w:color w:val="000000"/>
          <w:sz w:val="21"/>
          <w:szCs w:val="21"/>
          <w:highlight w:val="yellow"/>
          <w:rPrChange w:id="86" w:author="Carlos Bacha" w:date="2020-02-27T16:05:00Z">
            <w:rPr>
              <w:rFonts w:ascii="Tahoma" w:hAnsi="Tahoma" w:cs="Tahoma"/>
              <w:color w:val="000000"/>
              <w:sz w:val="21"/>
              <w:szCs w:val="21"/>
            </w:rPr>
          </w:rPrChange>
        </w:rPr>
      </w:pPr>
      <w:r w:rsidRPr="000129E7">
        <w:rPr>
          <w:rFonts w:ascii="Tahoma" w:hAnsi="Tahoma" w:cs="Tahoma"/>
          <w:b/>
          <w:bCs/>
          <w:color w:val="000000"/>
          <w:sz w:val="21"/>
          <w:szCs w:val="21"/>
        </w:rPr>
        <w:t xml:space="preserve">2.5.4.1. </w:t>
      </w:r>
      <w:r w:rsidRPr="003B1F50">
        <w:rPr>
          <w:rFonts w:ascii="Tahoma" w:hAnsi="Tahoma" w:cs="Tahoma"/>
          <w:color w:val="000000"/>
          <w:sz w:val="21"/>
          <w:szCs w:val="21"/>
          <w:highlight w:val="yellow"/>
          <w:rPrChange w:id="87" w:author="Carlos Bacha" w:date="2020-02-27T16:05:00Z">
            <w:rPr>
              <w:rFonts w:ascii="Tahoma" w:hAnsi="Tahoma" w:cs="Tahoma"/>
              <w:color w:val="000000"/>
              <w:sz w:val="21"/>
              <w:szCs w:val="21"/>
            </w:rPr>
          </w:rPrChange>
        </w:rPr>
        <w:t>Para o registro e implantação das Debêntures na B3 (segmento CETIP UTVM) e custódia da mesma, a remuneração devida pela Emissora ao Agente Fiduciário, será a seguinte:</w:t>
      </w:r>
    </w:p>
    <w:p w14:paraId="1CE9E540" w14:textId="77777777" w:rsidR="00380A12" w:rsidRPr="003B1F50" w:rsidRDefault="00380A12" w:rsidP="00442118">
      <w:pPr>
        <w:widowControl w:val="0"/>
        <w:spacing w:line="300" w:lineRule="exact"/>
        <w:contextualSpacing/>
        <w:jc w:val="both"/>
        <w:rPr>
          <w:rFonts w:ascii="Tahoma" w:hAnsi="Tahoma" w:cs="Tahoma"/>
          <w:color w:val="000000"/>
          <w:sz w:val="21"/>
          <w:szCs w:val="21"/>
          <w:highlight w:val="yellow"/>
          <w:rPrChange w:id="88" w:author="Carlos Bacha" w:date="2020-02-27T16:05:00Z">
            <w:rPr>
              <w:rFonts w:ascii="Tahoma" w:hAnsi="Tahoma" w:cs="Tahoma"/>
              <w:color w:val="000000"/>
              <w:sz w:val="21"/>
              <w:szCs w:val="21"/>
            </w:rPr>
          </w:rPrChange>
        </w:rPr>
      </w:pPr>
    </w:p>
    <w:p w14:paraId="540C7CC6" w14:textId="69700542" w:rsidR="00380A12" w:rsidRPr="003B1F50"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highlight w:val="yellow"/>
          <w:lang w:val="pt-BR"/>
          <w:rPrChange w:id="89" w:author="Carlos Bacha" w:date="2020-02-27T16:05:00Z">
            <w:rPr>
              <w:rFonts w:ascii="Tahoma" w:hAnsi="Tahoma" w:cs="Tahoma"/>
              <w:color w:val="000000"/>
              <w:sz w:val="21"/>
              <w:szCs w:val="21"/>
              <w:lang w:val="pt-BR"/>
            </w:rPr>
          </w:rPrChange>
        </w:rPr>
      </w:pPr>
      <w:r w:rsidRPr="003B1F50">
        <w:rPr>
          <w:rFonts w:ascii="Tahoma" w:hAnsi="Tahoma" w:cs="Tahoma"/>
          <w:color w:val="000000"/>
          <w:sz w:val="21"/>
          <w:szCs w:val="21"/>
          <w:highlight w:val="yellow"/>
          <w:u w:val="single"/>
          <w:lang w:val="pt-BR"/>
          <w:rPrChange w:id="90" w:author="Carlos Bacha" w:date="2020-02-27T16:05:00Z">
            <w:rPr>
              <w:rFonts w:ascii="Tahoma" w:hAnsi="Tahoma" w:cs="Tahoma"/>
              <w:color w:val="000000"/>
              <w:sz w:val="21"/>
              <w:szCs w:val="21"/>
              <w:u w:val="single"/>
              <w:lang w:val="pt-BR"/>
            </w:rPr>
          </w:rPrChange>
        </w:rPr>
        <w:t>Implantação e Registro</w:t>
      </w:r>
      <w:r w:rsidRPr="003B1F50">
        <w:rPr>
          <w:rFonts w:ascii="Tahoma" w:hAnsi="Tahoma" w:cs="Tahoma"/>
          <w:color w:val="000000"/>
          <w:sz w:val="21"/>
          <w:szCs w:val="21"/>
          <w:highlight w:val="yellow"/>
          <w:lang w:val="pt-BR"/>
          <w:rPrChange w:id="91" w:author="Carlos Bacha" w:date="2020-02-27T16:05:00Z">
            <w:rPr>
              <w:rFonts w:ascii="Tahoma" w:hAnsi="Tahoma" w:cs="Tahoma"/>
              <w:color w:val="000000"/>
              <w:sz w:val="21"/>
              <w:szCs w:val="21"/>
              <w:lang w:val="pt-BR"/>
            </w:rPr>
          </w:rPrChange>
        </w:rPr>
        <w:t>: Será devida parcela única de R$ [</w:t>
      </w:r>
      <w:r w:rsidRPr="003B1F50">
        <w:rPr>
          <w:rFonts w:ascii="Tahoma" w:hAnsi="Tahoma" w:cs="Tahoma"/>
          <w:color w:val="000000"/>
          <w:sz w:val="21"/>
          <w:szCs w:val="21"/>
          <w:highlight w:val="yellow"/>
          <w:lang w:val="pt-BR"/>
          <w:rPrChange w:id="92" w:author="Carlos Bacha" w:date="2020-02-27T16:05:00Z">
            <w:rPr>
              <w:rFonts w:ascii="Tahoma" w:hAnsi="Tahoma" w:cs="Tahoma"/>
              <w:color w:val="000000"/>
              <w:sz w:val="21"/>
              <w:szCs w:val="21"/>
              <w:highlight w:val="yellow"/>
              <w:lang w:val="pt-BR"/>
            </w:rPr>
          </w:rPrChange>
        </w:rPr>
        <w:t>xx</w:t>
      </w:r>
      <w:r w:rsidRPr="003B1F50">
        <w:rPr>
          <w:rFonts w:ascii="Tahoma" w:hAnsi="Tahoma" w:cs="Tahoma"/>
          <w:color w:val="000000"/>
          <w:sz w:val="21"/>
          <w:szCs w:val="21"/>
          <w:highlight w:val="yellow"/>
          <w:lang w:val="pt-BR"/>
          <w:rPrChange w:id="93" w:author="Carlos Bacha" w:date="2020-02-27T16:05:00Z">
            <w:rPr>
              <w:rFonts w:ascii="Tahoma" w:hAnsi="Tahoma" w:cs="Tahoma"/>
              <w:color w:val="000000"/>
              <w:sz w:val="21"/>
              <w:szCs w:val="21"/>
              <w:lang w:val="pt-BR"/>
            </w:rPr>
          </w:rPrChange>
        </w:rPr>
        <w:t>] ([</w:t>
      </w:r>
      <w:r w:rsidRPr="003B1F50">
        <w:rPr>
          <w:rFonts w:ascii="Tahoma" w:hAnsi="Tahoma" w:cs="Tahoma"/>
          <w:color w:val="000000"/>
          <w:sz w:val="21"/>
          <w:szCs w:val="21"/>
          <w:highlight w:val="yellow"/>
          <w:lang w:val="pt-BR"/>
          <w:rPrChange w:id="94" w:author="Carlos Bacha" w:date="2020-02-27T16:05:00Z">
            <w:rPr>
              <w:rFonts w:ascii="Tahoma" w:hAnsi="Tahoma" w:cs="Tahoma"/>
              <w:color w:val="000000"/>
              <w:sz w:val="21"/>
              <w:szCs w:val="21"/>
              <w:highlight w:val="yellow"/>
              <w:lang w:val="pt-BR"/>
            </w:rPr>
          </w:rPrChange>
        </w:rPr>
        <w:t>xx</w:t>
      </w:r>
      <w:r w:rsidRPr="003B1F50">
        <w:rPr>
          <w:rFonts w:ascii="Tahoma" w:hAnsi="Tahoma" w:cs="Tahoma"/>
          <w:color w:val="000000"/>
          <w:sz w:val="21"/>
          <w:szCs w:val="21"/>
          <w:highlight w:val="yellow"/>
          <w:lang w:val="pt-BR"/>
          <w:rPrChange w:id="95" w:author="Carlos Bacha" w:date="2020-02-27T16:05:00Z">
            <w:rPr>
              <w:rFonts w:ascii="Tahoma" w:hAnsi="Tahoma" w:cs="Tahoma"/>
              <w:color w:val="000000"/>
              <w:sz w:val="21"/>
              <w:szCs w:val="21"/>
              <w:lang w:val="pt-BR"/>
            </w:rPr>
          </w:rPrChange>
        </w:rPr>
        <w:t>] reais) a ser paga até o 2º (segundo) Dia Útil após a data de integralização das Debêntures; e</w:t>
      </w:r>
      <w:ins w:id="96" w:author="Carlos Bacha" w:date="2020-02-27T16:06:00Z">
        <w:r w:rsidR="003B1F50">
          <w:rPr>
            <w:rFonts w:ascii="Tahoma" w:hAnsi="Tahoma" w:cs="Tahoma"/>
            <w:color w:val="000000"/>
            <w:sz w:val="21"/>
            <w:szCs w:val="21"/>
            <w:highlight w:val="yellow"/>
            <w:lang w:val="pt-BR"/>
          </w:rPr>
          <w:t xml:space="preserve"> </w:t>
        </w:r>
        <w:r w:rsidR="003B1F50">
          <w:rPr>
            <w:rFonts w:ascii="Tahoma" w:hAnsi="Tahoma" w:cs="Tahoma"/>
            <w:color w:val="000000"/>
            <w:sz w:val="21"/>
            <w:szCs w:val="21"/>
            <w:highlight w:val="yellow"/>
            <w:lang w:val="pt-BR"/>
          </w:rPr>
          <w:t xml:space="preserve">(não </w:t>
        </w:r>
      </w:ins>
      <w:ins w:id="97" w:author="Carlos Bacha" w:date="2020-02-27T16:07:00Z">
        <w:r w:rsidR="003B1F50">
          <w:rPr>
            <w:rFonts w:ascii="Tahoma" w:hAnsi="Tahoma" w:cs="Tahoma"/>
            <w:color w:val="000000"/>
            <w:sz w:val="21"/>
            <w:szCs w:val="21"/>
            <w:highlight w:val="yellow"/>
            <w:lang w:val="pt-BR"/>
          </w:rPr>
          <w:t xml:space="preserve">temos habilitação para </w:t>
        </w:r>
      </w:ins>
      <w:ins w:id="98" w:author="Carlos Bacha" w:date="2020-02-27T16:06:00Z">
        <w:r w:rsidR="003B1F50">
          <w:rPr>
            <w:rFonts w:ascii="Tahoma" w:hAnsi="Tahoma" w:cs="Tahoma"/>
            <w:color w:val="000000"/>
            <w:sz w:val="21"/>
            <w:szCs w:val="21"/>
            <w:highlight w:val="yellow"/>
            <w:lang w:val="pt-BR"/>
          </w:rPr>
          <w:t xml:space="preserve"> prestar este serviço)</w:t>
        </w:r>
      </w:ins>
    </w:p>
    <w:p w14:paraId="7E1B9E6E" w14:textId="77777777" w:rsidR="00380A12" w:rsidRPr="003B1F50" w:rsidRDefault="00380A12" w:rsidP="00442118">
      <w:pPr>
        <w:widowControl w:val="0"/>
        <w:spacing w:line="300" w:lineRule="exact"/>
        <w:contextualSpacing/>
        <w:jc w:val="both"/>
        <w:rPr>
          <w:rFonts w:ascii="Tahoma" w:hAnsi="Tahoma" w:cs="Tahoma"/>
          <w:color w:val="000000"/>
          <w:sz w:val="21"/>
          <w:szCs w:val="21"/>
          <w:highlight w:val="yellow"/>
          <w:rPrChange w:id="99" w:author="Carlos Bacha" w:date="2020-02-27T16:05:00Z">
            <w:rPr>
              <w:rFonts w:ascii="Tahoma" w:hAnsi="Tahoma" w:cs="Tahoma"/>
              <w:color w:val="000000"/>
              <w:sz w:val="21"/>
              <w:szCs w:val="21"/>
            </w:rPr>
          </w:rPrChange>
        </w:rPr>
      </w:pPr>
    </w:p>
    <w:p w14:paraId="0499CE63" w14:textId="3D88A09A" w:rsidR="00380A12" w:rsidRPr="003B1F50"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highlight w:val="yellow"/>
          <w:lang w:val="pt-BR"/>
          <w:rPrChange w:id="100" w:author="Carlos Bacha" w:date="2020-02-27T16:05:00Z">
            <w:rPr>
              <w:rFonts w:ascii="Tahoma" w:hAnsi="Tahoma" w:cs="Tahoma"/>
              <w:color w:val="000000"/>
              <w:sz w:val="21"/>
              <w:szCs w:val="21"/>
              <w:lang w:val="pt-BR"/>
            </w:rPr>
          </w:rPrChange>
        </w:rPr>
      </w:pPr>
      <w:r w:rsidRPr="003B1F50">
        <w:rPr>
          <w:rFonts w:ascii="Tahoma" w:hAnsi="Tahoma" w:cs="Tahoma"/>
          <w:color w:val="000000"/>
          <w:sz w:val="21"/>
          <w:szCs w:val="21"/>
          <w:highlight w:val="yellow"/>
          <w:u w:val="single"/>
          <w:lang w:val="pt-BR"/>
          <w:rPrChange w:id="101" w:author="Carlos Bacha" w:date="2020-02-27T16:05:00Z">
            <w:rPr>
              <w:rFonts w:ascii="Tahoma" w:hAnsi="Tahoma" w:cs="Tahoma"/>
              <w:color w:val="000000"/>
              <w:sz w:val="21"/>
              <w:szCs w:val="21"/>
              <w:u w:val="single"/>
              <w:lang w:val="pt-BR"/>
            </w:rPr>
          </w:rPrChange>
        </w:rPr>
        <w:t xml:space="preserve">Custódia das </w:t>
      </w:r>
      <w:del w:id="102" w:author="Luiz Paulo Lago Daló" w:date="2020-02-14T12:21:00Z">
        <w:r w:rsidRPr="003B1F50" w:rsidDel="003D446D">
          <w:rPr>
            <w:rFonts w:ascii="Tahoma" w:hAnsi="Tahoma" w:cs="Tahoma"/>
            <w:color w:val="000000"/>
            <w:sz w:val="21"/>
            <w:szCs w:val="21"/>
            <w:highlight w:val="yellow"/>
            <w:u w:val="single"/>
            <w:lang w:val="pt-BR"/>
            <w:rPrChange w:id="103" w:author="Carlos Bacha" w:date="2020-02-27T16:05:00Z">
              <w:rPr>
                <w:rFonts w:ascii="Tahoma" w:hAnsi="Tahoma" w:cs="Tahoma"/>
                <w:color w:val="000000"/>
                <w:sz w:val="21"/>
                <w:szCs w:val="21"/>
                <w:u w:val="single"/>
                <w:lang w:val="pt-BR"/>
              </w:rPr>
            </w:rPrChange>
          </w:rPr>
          <w:delText xml:space="preserve">CCI </w:delText>
        </w:r>
      </w:del>
      <w:ins w:id="104" w:author="Luiz Paulo Lago Daló" w:date="2020-02-14T12:21:00Z">
        <w:r w:rsidR="003D446D" w:rsidRPr="003B1F50">
          <w:rPr>
            <w:rFonts w:ascii="Tahoma" w:hAnsi="Tahoma" w:cs="Tahoma"/>
            <w:color w:val="000000"/>
            <w:sz w:val="21"/>
            <w:szCs w:val="21"/>
            <w:highlight w:val="yellow"/>
            <w:u w:val="single"/>
            <w:lang w:val="pt-BR"/>
            <w:rPrChange w:id="105" w:author="Carlos Bacha" w:date="2020-02-27T16:05:00Z">
              <w:rPr>
                <w:rFonts w:ascii="Tahoma" w:hAnsi="Tahoma" w:cs="Tahoma"/>
                <w:color w:val="000000"/>
                <w:sz w:val="21"/>
                <w:szCs w:val="21"/>
                <w:u w:val="single"/>
                <w:lang w:val="pt-BR"/>
              </w:rPr>
            </w:rPrChange>
          </w:rPr>
          <w:t>Debên</w:t>
        </w:r>
      </w:ins>
      <w:ins w:id="106" w:author="Luiz Paulo Lago Daló" w:date="2020-02-14T12:22:00Z">
        <w:r w:rsidR="003D446D" w:rsidRPr="003B1F50">
          <w:rPr>
            <w:rFonts w:ascii="Tahoma" w:hAnsi="Tahoma" w:cs="Tahoma"/>
            <w:color w:val="000000"/>
            <w:sz w:val="21"/>
            <w:szCs w:val="21"/>
            <w:highlight w:val="yellow"/>
            <w:u w:val="single"/>
            <w:lang w:val="pt-BR"/>
            <w:rPrChange w:id="107" w:author="Carlos Bacha" w:date="2020-02-27T16:05:00Z">
              <w:rPr>
                <w:rFonts w:ascii="Tahoma" w:hAnsi="Tahoma" w:cs="Tahoma"/>
                <w:color w:val="000000"/>
                <w:sz w:val="21"/>
                <w:szCs w:val="21"/>
                <w:u w:val="single"/>
                <w:lang w:val="pt-BR"/>
              </w:rPr>
            </w:rPrChange>
          </w:rPr>
          <w:t>tures</w:t>
        </w:r>
      </w:ins>
      <w:ins w:id="108" w:author="Luiz Paulo Lago Daló" w:date="2020-02-14T12:21:00Z">
        <w:r w:rsidR="003D446D" w:rsidRPr="003B1F50">
          <w:rPr>
            <w:rFonts w:ascii="Tahoma" w:hAnsi="Tahoma" w:cs="Tahoma"/>
            <w:color w:val="000000"/>
            <w:sz w:val="21"/>
            <w:szCs w:val="21"/>
            <w:highlight w:val="yellow"/>
            <w:u w:val="single"/>
            <w:lang w:val="pt-BR"/>
            <w:rPrChange w:id="109" w:author="Carlos Bacha" w:date="2020-02-27T16:05:00Z">
              <w:rPr>
                <w:rFonts w:ascii="Tahoma" w:hAnsi="Tahoma" w:cs="Tahoma"/>
                <w:color w:val="000000"/>
                <w:sz w:val="21"/>
                <w:szCs w:val="21"/>
                <w:u w:val="single"/>
                <w:lang w:val="pt-BR"/>
              </w:rPr>
            </w:rPrChange>
          </w:rPr>
          <w:t xml:space="preserve"> </w:t>
        </w:r>
      </w:ins>
      <w:r w:rsidRPr="003B1F50">
        <w:rPr>
          <w:rFonts w:ascii="Tahoma" w:hAnsi="Tahoma" w:cs="Tahoma"/>
          <w:color w:val="000000"/>
          <w:sz w:val="21"/>
          <w:szCs w:val="21"/>
          <w:highlight w:val="yellow"/>
          <w:u w:val="single"/>
          <w:lang w:val="pt-BR"/>
          <w:rPrChange w:id="110" w:author="Carlos Bacha" w:date="2020-02-27T16:05:00Z">
            <w:rPr>
              <w:rFonts w:ascii="Tahoma" w:hAnsi="Tahoma" w:cs="Tahoma"/>
              <w:color w:val="000000"/>
              <w:sz w:val="21"/>
              <w:szCs w:val="21"/>
              <w:u w:val="single"/>
              <w:lang w:val="pt-BR"/>
            </w:rPr>
          </w:rPrChange>
        </w:rPr>
        <w:t>no sistema da B3 (segmento CETIP UTVM)</w:t>
      </w:r>
      <w:r w:rsidRPr="003B1F50">
        <w:rPr>
          <w:rFonts w:ascii="Tahoma" w:hAnsi="Tahoma" w:cs="Tahoma"/>
          <w:color w:val="000000"/>
          <w:sz w:val="21"/>
          <w:szCs w:val="21"/>
          <w:highlight w:val="yellow"/>
          <w:lang w:val="pt-BR"/>
          <w:rPrChange w:id="111" w:author="Carlos Bacha" w:date="2020-02-27T16:05:00Z">
            <w:rPr>
              <w:rFonts w:ascii="Tahoma" w:hAnsi="Tahoma" w:cs="Tahoma"/>
              <w:color w:val="000000"/>
              <w:sz w:val="21"/>
              <w:szCs w:val="21"/>
              <w:lang w:val="pt-BR"/>
            </w:rPr>
          </w:rPrChange>
        </w:rPr>
        <w:t>: Será devido o montante de R$ [</w:t>
      </w:r>
      <w:r w:rsidRPr="003B1F50">
        <w:rPr>
          <w:rFonts w:ascii="Tahoma" w:hAnsi="Tahoma" w:cs="Tahoma"/>
          <w:color w:val="000000"/>
          <w:sz w:val="21"/>
          <w:szCs w:val="21"/>
          <w:highlight w:val="yellow"/>
          <w:lang w:val="pt-BR"/>
          <w:rPrChange w:id="112" w:author="Carlos Bacha" w:date="2020-02-27T16:05:00Z">
            <w:rPr>
              <w:rFonts w:ascii="Tahoma" w:hAnsi="Tahoma" w:cs="Tahoma"/>
              <w:color w:val="000000"/>
              <w:sz w:val="21"/>
              <w:szCs w:val="21"/>
              <w:highlight w:val="yellow"/>
              <w:lang w:val="pt-BR"/>
            </w:rPr>
          </w:rPrChange>
        </w:rPr>
        <w:t>xx</w:t>
      </w:r>
      <w:r w:rsidRPr="003B1F50">
        <w:rPr>
          <w:rFonts w:ascii="Tahoma" w:hAnsi="Tahoma" w:cs="Tahoma"/>
          <w:color w:val="000000"/>
          <w:sz w:val="21"/>
          <w:szCs w:val="21"/>
          <w:highlight w:val="yellow"/>
          <w:lang w:val="pt-BR"/>
          <w:rPrChange w:id="113" w:author="Carlos Bacha" w:date="2020-02-27T16:05:00Z">
            <w:rPr>
              <w:rFonts w:ascii="Tahoma" w:hAnsi="Tahoma" w:cs="Tahoma"/>
              <w:color w:val="000000"/>
              <w:sz w:val="21"/>
              <w:szCs w:val="21"/>
              <w:lang w:val="pt-BR"/>
            </w:rPr>
          </w:rPrChange>
        </w:rPr>
        <w:t>] ([</w:t>
      </w:r>
      <w:r w:rsidRPr="003B1F50">
        <w:rPr>
          <w:rFonts w:ascii="Tahoma" w:hAnsi="Tahoma" w:cs="Tahoma"/>
          <w:color w:val="000000"/>
          <w:sz w:val="21"/>
          <w:szCs w:val="21"/>
          <w:highlight w:val="yellow"/>
          <w:lang w:val="pt-BR"/>
          <w:rPrChange w:id="114" w:author="Carlos Bacha" w:date="2020-02-27T16:05:00Z">
            <w:rPr>
              <w:rFonts w:ascii="Tahoma" w:hAnsi="Tahoma" w:cs="Tahoma"/>
              <w:color w:val="000000"/>
              <w:sz w:val="21"/>
              <w:szCs w:val="21"/>
              <w:highlight w:val="yellow"/>
              <w:lang w:val="pt-BR"/>
            </w:rPr>
          </w:rPrChange>
        </w:rPr>
        <w:t>xx</w:t>
      </w:r>
      <w:r w:rsidRPr="003B1F50">
        <w:rPr>
          <w:rFonts w:ascii="Tahoma" w:hAnsi="Tahoma" w:cs="Tahoma"/>
          <w:color w:val="000000"/>
          <w:sz w:val="21"/>
          <w:szCs w:val="21"/>
          <w:highlight w:val="yellow"/>
          <w:lang w:val="pt-BR"/>
          <w:rPrChange w:id="115" w:author="Carlos Bacha" w:date="2020-02-27T16:05:00Z">
            <w:rPr>
              <w:rFonts w:ascii="Tahoma" w:hAnsi="Tahoma" w:cs="Tahoma"/>
              <w:color w:val="000000"/>
              <w:sz w:val="21"/>
              <w:szCs w:val="21"/>
              <w:lang w:val="pt-BR"/>
            </w:rPr>
          </w:rPrChange>
        </w:rPr>
        <w:t xml:space="preserve">] reais) em parcelas anuais, devendo a primeira parcela ser paga até o 2º (segundo) Dia Útil após a data de integralização das Debêntures, e as seguintes parcelas no mesmo dia dos anos subsequentes. </w:t>
      </w:r>
      <w:ins w:id="116" w:author="Carlos Bacha" w:date="2020-02-27T16:05:00Z">
        <w:r w:rsidR="003B1F50">
          <w:rPr>
            <w:rFonts w:ascii="Tahoma" w:hAnsi="Tahoma" w:cs="Tahoma"/>
            <w:color w:val="000000"/>
            <w:sz w:val="21"/>
            <w:szCs w:val="21"/>
            <w:highlight w:val="yellow"/>
            <w:lang w:val="pt-BR"/>
          </w:rPr>
          <w:t xml:space="preserve">(não </w:t>
        </w:r>
      </w:ins>
      <w:ins w:id="117" w:author="Carlos Bacha" w:date="2020-02-27T16:07:00Z">
        <w:r w:rsidR="003B1F50">
          <w:rPr>
            <w:rFonts w:ascii="Tahoma" w:hAnsi="Tahoma" w:cs="Tahoma"/>
            <w:color w:val="000000"/>
            <w:sz w:val="21"/>
            <w:szCs w:val="21"/>
            <w:highlight w:val="yellow"/>
            <w:lang w:val="pt-BR"/>
          </w:rPr>
          <w:t xml:space="preserve">temos habilitação para </w:t>
        </w:r>
      </w:ins>
      <w:ins w:id="118" w:author="Carlos Bacha" w:date="2020-02-27T16:05:00Z">
        <w:r w:rsidR="003B1F50">
          <w:rPr>
            <w:rFonts w:ascii="Tahoma" w:hAnsi="Tahoma" w:cs="Tahoma"/>
            <w:color w:val="000000"/>
            <w:sz w:val="21"/>
            <w:szCs w:val="21"/>
            <w:highlight w:val="yellow"/>
            <w:lang w:val="pt-BR"/>
          </w:rPr>
          <w:t>prestar este serviço)</w:t>
        </w:r>
      </w:ins>
    </w:p>
    <w:p w14:paraId="1B8F5926"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655BCE96" w14:textId="2AD4C7BC"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2.5.4.2. </w:t>
      </w:r>
      <w:r w:rsidRPr="000129E7">
        <w:rPr>
          <w:rFonts w:ascii="Tahoma" w:hAnsi="Tahoma" w:cs="Tahoma"/>
          <w:color w:val="000000"/>
          <w:sz w:val="21"/>
          <w:szCs w:val="21"/>
        </w:rPr>
        <w:t xml:space="preserve">As parcelas citadas no item ‘(b)’ acima, serão reajustadas anualmente pela variação acumulada </w:t>
      </w:r>
      <w:r w:rsidRPr="00E4441D">
        <w:rPr>
          <w:rFonts w:ascii="Tahoma" w:hAnsi="Tahoma" w:cs="Tahoma"/>
          <w:color w:val="000000"/>
          <w:sz w:val="21"/>
          <w:szCs w:val="21"/>
        </w:rPr>
        <w:t xml:space="preserve">do </w:t>
      </w:r>
      <w:r w:rsidRPr="00E4441D">
        <w:rPr>
          <w:rFonts w:ascii="Tahoma" w:hAnsi="Tahoma" w:cs="Tahoma"/>
          <w:color w:val="000000"/>
          <w:sz w:val="21"/>
          <w:szCs w:val="21"/>
          <w:rPrChange w:id="119"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ou na falta deste, ou ainda na impossibilidade de sua utilização, pelo índice que vier a substituí-</w:t>
      </w:r>
      <w:r w:rsidRPr="000129E7">
        <w:rPr>
          <w:rFonts w:ascii="Tahoma" w:hAnsi="Tahoma" w:cs="Tahoma"/>
          <w:color w:val="000000"/>
          <w:sz w:val="21"/>
          <w:szCs w:val="21"/>
        </w:rPr>
        <w:t xml:space="preserve">lo, a partir da data do primeiro pagamento, calculadas pro rata die, se necessário. </w:t>
      </w:r>
    </w:p>
    <w:p w14:paraId="0E112AC9"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43A30FC6" w14:textId="17372402"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2.5.4.3. </w:t>
      </w:r>
      <w:r w:rsidRPr="000129E7">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796E5879" w14:textId="78564FFD"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2.5.4.4. </w:t>
      </w:r>
      <w:r w:rsidRPr="000129E7">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w:t>
      </w:r>
      <w:r w:rsidRPr="00E4441D">
        <w:rPr>
          <w:rFonts w:ascii="Tahoma" w:hAnsi="Tahoma" w:cs="Tahoma"/>
          <w:color w:val="000000"/>
          <w:sz w:val="21"/>
          <w:szCs w:val="21"/>
        </w:rPr>
        <w:t xml:space="preserve">(um por cento) ao mês, ficando o valor do débito em atraso sujeito a atualização monetária pelo </w:t>
      </w:r>
      <w:r w:rsidRPr="00E4441D">
        <w:rPr>
          <w:rFonts w:ascii="Tahoma" w:hAnsi="Tahoma" w:cs="Tahoma"/>
          <w:color w:val="000000"/>
          <w:sz w:val="21"/>
          <w:szCs w:val="21"/>
          <w:rPrChange w:id="120"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xml:space="preserve">, </w:t>
      </w:r>
      <w:r w:rsidRPr="000129E7">
        <w:rPr>
          <w:rFonts w:ascii="Tahoma" w:hAnsi="Tahoma" w:cs="Tahoma"/>
          <w:color w:val="000000"/>
          <w:sz w:val="21"/>
          <w:szCs w:val="21"/>
        </w:rPr>
        <w:t xml:space="preserve">incidente desde a data da inadimplência até a data do efetivo pagamento, calculado </w:t>
      </w:r>
      <w:r w:rsidRPr="000129E7">
        <w:rPr>
          <w:rFonts w:ascii="Tahoma" w:hAnsi="Tahoma" w:cs="Tahoma"/>
          <w:i/>
          <w:iCs/>
          <w:color w:val="000000"/>
          <w:sz w:val="21"/>
          <w:szCs w:val="21"/>
        </w:rPr>
        <w:t>pro rata die</w:t>
      </w:r>
      <w:r w:rsidRPr="000129E7">
        <w:rPr>
          <w:rFonts w:ascii="Tahoma" w:hAnsi="Tahoma" w:cs="Tahoma"/>
          <w:color w:val="000000"/>
          <w:sz w:val="21"/>
          <w:szCs w:val="21"/>
        </w:rPr>
        <w:t xml:space="preserve">. </w:t>
      </w:r>
    </w:p>
    <w:p w14:paraId="4F82107D" w14:textId="77777777" w:rsidR="00183BB2" w:rsidRPr="000129E7" w:rsidRDefault="00183BB2" w:rsidP="00442118">
      <w:pPr>
        <w:widowControl w:val="0"/>
        <w:spacing w:line="300" w:lineRule="exact"/>
        <w:contextualSpacing/>
        <w:jc w:val="both"/>
        <w:rPr>
          <w:rFonts w:ascii="Tahoma" w:hAnsi="Tahoma" w:cs="Tahoma"/>
          <w:color w:val="000000"/>
          <w:sz w:val="21"/>
          <w:szCs w:val="21"/>
        </w:rPr>
      </w:pPr>
    </w:p>
    <w:p w14:paraId="04185438" w14:textId="3607B34F"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2.5.4.5. </w:t>
      </w:r>
      <w:r w:rsidRPr="000129E7">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1E963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121" w:name="_DV_M31"/>
      <w:bookmarkStart w:id="122" w:name="_DV_M32"/>
      <w:bookmarkStart w:id="123" w:name="_DV_M46"/>
      <w:bookmarkEnd w:id="121"/>
      <w:bookmarkEnd w:id="122"/>
      <w:bookmarkEnd w:id="123"/>
      <w:r w:rsidRPr="000129E7">
        <w:rPr>
          <w:rFonts w:ascii="Tahoma" w:hAnsi="Tahoma" w:cs="Tahoma"/>
          <w:sz w:val="21"/>
          <w:szCs w:val="21"/>
        </w:rPr>
        <w:t>CLÁUSULA III - CARACTERÍSTICAS DA EMISSÃO</w:t>
      </w:r>
      <w:bookmarkEnd w:id="69"/>
    </w:p>
    <w:p w14:paraId="03077A7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0F207BD" w14:textId="77777777" w:rsidR="00CA40F6" w:rsidRPr="000129E7" w:rsidRDefault="00CA40F6" w:rsidP="00442118">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124" w:name="_DV_M47"/>
      <w:bookmarkEnd w:id="124"/>
      <w:r w:rsidRPr="000129E7">
        <w:rPr>
          <w:rFonts w:ascii="Tahoma" w:hAnsi="Tahoma" w:cs="Tahoma"/>
          <w:b/>
          <w:color w:val="000000"/>
          <w:sz w:val="21"/>
          <w:szCs w:val="21"/>
        </w:rPr>
        <w:t>Objeto Social da Emissora</w:t>
      </w:r>
    </w:p>
    <w:p w14:paraId="701FB5B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B8A9548" w14:textId="2A4C5DD4"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 Emissora tem </w:t>
      </w:r>
      <w:r w:rsidR="007F7FF2" w:rsidRPr="000129E7">
        <w:rPr>
          <w:rFonts w:ascii="Tahoma" w:hAnsi="Tahoma" w:cs="Tahoma"/>
          <w:color w:val="000000"/>
          <w:sz w:val="21"/>
          <w:szCs w:val="21"/>
        </w:rPr>
        <w:t>como objetivo</w:t>
      </w:r>
      <w:r w:rsidR="00E47437" w:rsidRPr="000129E7">
        <w:rPr>
          <w:rFonts w:ascii="Tahoma" w:hAnsi="Tahoma" w:cs="Tahoma"/>
          <w:color w:val="000000"/>
          <w:sz w:val="21"/>
          <w:szCs w:val="21"/>
        </w:rPr>
        <w:t>:</w:t>
      </w:r>
      <w:r w:rsidR="007F7FF2" w:rsidRPr="000129E7">
        <w:rPr>
          <w:rFonts w:ascii="Tahoma" w:hAnsi="Tahoma" w:cs="Tahoma"/>
          <w:color w:val="000000"/>
          <w:sz w:val="21"/>
          <w:szCs w:val="21"/>
        </w:rPr>
        <w:t xml:space="preserve"> </w:t>
      </w:r>
      <w:r w:rsidR="00E47437" w:rsidRPr="000129E7">
        <w:rPr>
          <w:rFonts w:ascii="Tahoma" w:hAnsi="Tahoma" w:cs="Tahoma"/>
          <w:b/>
          <w:bCs/>
          <w:i/>
          <w:iCs/>
          <w:color w:val="000000"/>
          <w:sz w:val="21"/>
          <w:szCs w:val="21"/>
        </w:rPr>
        <w:t>(i)</w:t>
      </w:r>
      <w:r w:rsidR="00E47437" w:rsidRPr="000129E7">
        <w:rPr>
          <w:rFonts w:ascii="Tahoma" w:hAnsi="Tahoma" w:cs="Tahoma"/>
          <w:color w:val="000000"/>
          <w:sz w:val="21"/>
          <w:szCs w:val="21"/>
        </w:rPr>
        <w:t xml:space="preserve"> a participação em outras sociedades, na qualidade de sócia ou acionista; </w:t>
      </w:r>
      <w:r w:rsidR="00E47437" w:rsidRPr="000129E7">
        <w:rPr>
          <w:rFonts w:ascii="Tahoma" w:hAnsi="Tahoma" w:cs="Tahoma"/>
          <w:b/>
          <w:bCs/>
          <w:i/>
          <w:iCs/>
          <w:color w:val="000000"/>
          <w:sz w:val="21"/>
          <w:szCs w:val="21"/>
        </w:rPr>
        <w:t>(ii)</w:t>
      </w:r>
      <w:r w:rsidR="00E47437" w:rsidRPr="000129E7">
        <w:rPr>
          <w:rFonts w:ascii="Tahoma" w:hAnsi="Tahoma" w:cs="Tahoma"/>
          <w:color w:val="000000"/>
          <w:sz w:val="21"/>
          <w:szCs w:val="21"/>
        </w:rPr>
        <w:t xml:space="preserve"> a participação em empreendimentos em geral; e </w:t>
      </w:r>
      <w:r w:rsidR="00E47437" w:rsidRPr="000129E7">
        <w:rPr>
          <w:rFonts w:ascii="Tahoma" w:hAnsi="Tahoma" w:cs="Tahoma"/>
          <w:b/>
          <w:bCs/>
          <w:i/>
          <w:iCs/>
          <w:color w:val="000000"/>
          <w:sz w:val="21"/>
          <w:szCs w:val="21"/>
        </w:rPr>
        <w:t>(iii)</w:t>
      </w:r>
      <w:r w:rsidR="00E47437" w:rsidRPr="000129E7">
        <w:rPr>
          <w:rFonts w:ascii="Tahoma" w:hAnsi="Tahoma" w:cs="Tahoma"/>
          <w:color w:val="000000"/>
          <w:sz w:val="21"/>
          <w:szCs w:val="21"/>
        </w:rPr>
        <w:t xml:space="preserve"> a prestação de serviços de administração de bens próprios e de terceiros</w:t>
      </w:r>
      <w:r w:rsidR="007F7FF2" w:rsidRPr="000129E7">
        <w:rPr>
          <w:rFonts w:ascii="Tahoma" w:hAnsi="Tahoma" w:cs="Tahoma"/>
          <w:color w:val="000000"/>
          <w:sz w:val="21"/>
          <w:szCs w:val="21"/>
        </w:rPr>
        <w:t xml:space="preserve">. </w:t>
      </w:r>
    </w:p>
    <w:p w14:paraId="5E8DAB5E" w14:textId="77777777" w:rsidR="007F7FF2" w:rsidRPr="000129E7" w:rsidRDefault="007F7FF2" w:rsidP="00442118">
      <w:pPr>
        <w:widowControl w:val="0"/>
        <w:spacing w:line="300" w:lineRule="exact"/>
        <w:contextualSpacing/>
        <w:jc w:val="both"/>
        <w:rPr>
          <w:rFonts w:ascii="Tahoma" w:hAnsi="Tahoma" w:cs="Tahoma"/>
          <w:b/>
          <w:color w:val="000000"/>
          <w:sz w:val="21"/>
          <w:szCs w:val="21"/>
        </w:rPr>
      </w:pPr>
    </w:p>
    <w:p w14:paraId="7BF42889"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0129E7">
        <w:rPr>
          <w:rFonts w:ascii="Tahoma" w:hAnsi="Tahoma" w:cs="Tahoma"/>
          <w:b/>
          <w:color w:val="000000"/>
          <w:sz w:val="21"/>
          <w:szCs w:val="21"/>
        </w:rPr>
        <w:t>Número da Emissão</w:t>
      </w:r>
    </w:p>
    <w:p w14:paraId="60C4057B"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B13274F" w14:textId="77777777" w:rsidR="00CA40F6" w:rsidRPr="000129E7" w:rsidRDefault="00CA40F6" w:rsidP="00442118">
      <w:pPr>
        <w:pStyle w:val="Corpodetexto3"/>
        <w:widowControl w:val="0"/>
        <w:spacing w:line="300" w:lineRule="exact"/>
        <w:ind w:left="705" w:hanging="705"/>
        <w:contextualSpacing/>
        <w:rPr>
          <w:rFonts w:ascii="Tahoma" w:hAnsi="Tahoma" w:cs="Tahoma"/>
          <w:color w:val="000000"/>
          <w:sz w:val="21"/>
          <w:szCs w:val="21"/>
        </w:rPr>
      </w:pPr>
      <w:bookmarkStart w:id="125" w:name="_DV_M48"/>
      <w:bookmarkEnd w:id="125"/>
      <w:r w:rsidRPr="000129E7">
        <w:rPr>
          <w:rFonts w:ascii="Tahoma" w:hAnsi="Tahoma" w:cs="Tahoma"/>
          <w:color w:val="000000"/>
          <w:sz w:val="21"/>
          <w:szCs w:val="21"/>
        </w:rPr>
        <w:t xml:space="preserve">A presente Escritura constitui a 1ª emissão privada de debêntures da Emissora. </w:t>
      </w:r>
    </w:p>
    <w:p w14:paraId="08D7E38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D41A0F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26" w:name="_DV_M49"/>
      <w:bookmarkEnd w:id="126"/>
      <w:r w:rsidRPr="000129E7">
        <w:rPr>
          <w:rFonts w:ascii="Tahoma" w:hAnsi="Tahoma" w:cs="Tahoma"/>
          <w:b/>
          <w:color w:val="000000"/>
          <w:sz w:val="21"/>
          <w:szCs w:val="21"/>
        </w:rPr>
        <w:t xml:space="preserve">Valor Total da Emissão </w:t>
      </w:r>
    </w:p>
    <w:p w14:paraId="39C9108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8BDAFD" w14:textId="650A921C" w:rsidR="00CA40F6" w:rsidRPr="000129E7" w:rsidRDefault="00CA40F6" w:rsidP="00442118">
      <w:pPr>
        <w:widowControl w:val="0"/>
        <w:spacing w:line="300" w:lineRule="exact"/>
        <w:contextualSpacing/>
        <w:jc w:val="both"/>
        <w:rPr>
          <w:rStyle w:val="DeltaViewInsertion"/>
          <w:rFonts w:ascii="Tahoma" w:hAnsi="Tahoma" w:cs="Tahoma"/>
          <w:color w:val="000000"/>
          <w:sz w:val="21"/>
          <w:szCs w:val="21"/>
          <w:u w:val="none"/>
        </w:rPr>
      </w:pPr>
      <w:bookmarkStart w:id="127" w:name="_DV_M50"/>
      <w:bookmarkEnd w:id="127"/>
      <w:r w:rsidRPr="000129E7">
        <w:rPr>
          <w:rFonts w:ascii="Tahoma" w:hAnsi="Tahoma" w:cs="Tahoma"/>
          <w:color w:val="000000"/>
          <w:sz w:val="21"/>
          <w:szCs w:val="21"/>
        </w:rPr>
        <w:t xml:space="preserve">O valor total da Emissão é de </w:t>
      </w:r>
      <w:bookmarkStart w:id="128" w:name="_Hlk17813261"/>
      <w:r w:rsidR="007F7FF2" w:rsidRPr="000129E7">
        <w:rPr>
          <w:rFonts w:ascii="Tahoma" w:hAnsi="Tahoma" w:cs="Tahoma"/>
          <w:color w:val="000000"/>
          <w:sz w:val="21"/>
          <w:szCs w:val="21"/>
        </w:rPr>
        <w:t xml:space="preserve">até </w:t>
      </w:r>
      <w:r w:rsidR="007F7FF2" w:rsidRPr="000129E7">
        <w:rPr>
          <w:rFonts w:ascii="Tahoma" w:hAnsi="Tahoma" w:cs="Tahoma"/>
          <w:b/>
          <w:bCs/>
          <w:color w:val="000000"/>
          <w:sz w:val="21"/>
          <w:szCs w:val="21"/>
        </w:rPr>
        <w:t xml:space="preserve">R$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 xml:space="preserve">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w:t>
      </w:r>
      <w:r w:rsidR="007F7FF2" w:rsidRPr="000129E7">
        <w:rPr>
          <w:rFonts w:ascii="Tahoma" w:hAnsi="Tahoma" w:cs="Tahoma"/>
          <w:color w:val="000000"/>
          <w:sz w:val="21"/>
          <w:szCs w:val="21"/>
        </w:rPr>
        <w:t xml:space="preserve"> </w:t>
      </w:r>
      <w:bookmarkStart w:id="129" w:name="_DV_C40"/>
      <w:bookmarkEnd w:id="128"/>
      <w:r w:rsidRPr="000129E7">
        <w:rPr>
          <w:rFonts w:ascii="Tahoma" w:hAnsi="Tahoma" w:cs="Tahoma"/>
          <w:color w:val="000000"/>
          <w:sz w:val="21"/>
          <w:szCs w:val="21"/>
        </w:rPr>
        <w:t>na Data de Emissão (conforme abaixo definido)</w:t>
      </w:r>
      <w:r w:rsidRPr="000129E7">
        <w:rPr>
          <w:rStyle w:val="DeltaViewInsertion"/>
          <w:rFonts w:ascii="Tahoma" w:hAnsi="Tahoma" w:cs="Tahoma"/>
          <w:color w:val="000000"/>
          <w:sz w:val="21"/>
          <w:szCs w:val="21"/>
          <w:u w:val="none"/>
        </w:rPr>
        <w:t>.</w:t>
      </w:r>
    </w:p>
    <w:p w14:paraId="1D5D14D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30" w:name="_DV_M51"/>
      <w:bookmarkEnd w:id="129"/>
      <w:bookmarkEnd w:id="130"/>
    </w:p>
    <w:p w14:paraId="16F582E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31" w:name="_DV_M52"/>
      <w:bookmarkEnd w:id="131"/>
      <w:r w:rsidRPr="000129E7">
        <w:rPr>
          <w:rFonts w:ascii="Tahoma" w:hAnsi="Tahoma" w:cs="Tahoma"/>
          <w:b/>
          <w:color w:val="000000"/>
          <w:sz w:val="21"/>
          <w:szCs w:val="21"/>
        </w:rPr>
        <w:t>Número de Séries</w:t>
      </w:r>
      <w:bookmarkStart w:id="132" w:name="_DV_C41"/>
      <w:r w:rsidRPr="000129E7">
        <w:rPr>
          <w:rStyle w:val="DeltaViewInsertion"/>
          <w:rFonts w:ascii="Tahoma" w:hAnsi="Tahoma" w:cs="Tahoma"/>
          <w:b/>
          <w:color w:val="000000"/>
          <w:sz w:val="21"/>
          <w:szCs w:val="21"/>
          <w:u w:val="none"/>
        </w:rPr>
        <w:t xml:space="preserve"> </w:t>
      </w:r>
      <w:bookmarkEnd w:id="132"/>
    </w:p>
    <w:p w14:paraId="63ABA8FD"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33" w:name="_DV_M53"/>
      <w:bookmarkEnd w:id="133"/>
      <w:r w:rsidRPr="000129E7">
        <w:rPr>
          <w:rFonts w:ascii="Tahoma" w:hAnsi="Tahoma" w:cs="Tahoma"/>
          <w:color w:val="000000"/>
          <w:sz w:val="21"/>
          <w:szCs w:val="21"/>
        </w:rPr>
        <w:t>As Debêntures serão emitidas em série única.</w:t>
      </w:r>
    </w:p>
    <w:p w14:paraId="5D6EF2FC"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134" w:name="_DV_M55"/>
      <w:bookmarkStart w:id="135" w:name="_DV_M56"/>
      <w:bookmarkEnd w:id="134"/>
      <w:bookmarkEnd w:id="135"/>
    </w:p>
    <w:p w14:paraId="046C9CAB"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36" w:name="_DV_M57"/>
      <w:bookmarkStart w:id="137" w:name="_DV_M61"/>
      <w:bookmarkStart w:id="138" w:name="_DV_C73"/>
      <w:bookmarkEnd w:id="136"/>
      <w:bookmarkEnd w:id="137"/>
      <w:r w:rsidRPr="000129E7">
        <w:rPr>
          <w:rFonts w:ascii="Tahoma" w:hAnsi="Tahoma" w:cs="Tahoma"/>
          <w:b/>
          <w:color w:val="000000"/>
          <w:sz w:val="21"/>
          <w:szCs w:val="21"/>
        </w:rPr>
        <w:t>Destinação dos Recursos</w:t>
      </w:r>
      <w:bookmarkEnd w:id="138"/>
      <w:r w:rsidRPr="000129E7">
        <w:rPr>
          <w:rFonts w:ascii="Tahoma" w:hAnsi="Tahoma" w:cs="Tahoma"/>
          <w:b/>
          <w:color w:val="000000"/>
          <w:sz w:val="21"/>
          <w:szCs w:val="21"/>
        </w:rPr>
        <w:t xml:space="preserve"> </w:t>
      </w:r>
    </w:p>
    <w:p w14:paraId="55C30DE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6F9698E" w14:textId="0DEF61B6"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39" w:name="_DV_C74"/>
      <w:r w:rsidRPr="000129E7">
        <w:rPr>
          <w:rFonts w:ascii="Tahoma" w:hAnsi="Tahoma" w:cs="Tahoma"/>
          <w:b/>
          <w:bCs/>
          <w:color w:val="000000"/>
          <w:sz w:val="21"/>
          <w:szCs w:val="21"/>
        </w:rPr>
        <w:t>3.5.1.</w:t>
      </w:r>
      <w:r w:rsidRPr="000129E7">
        <w:rPr>
          <w:rFonts w:ascii="Tahoma" w:hAnsi="Tahoma" w:cs="Tahoma"/>
          <w:color w:val="000000"/>
          <w:sz w:val="21"/>
          <w:szCs w:val="21"/>
        </w:rPr>
        <w:tab/>
        <w:t xml:space="preserve">Os recursos líquidos captados pela Emissora por meio da emissão das Debêntures serão </w:t>
      </w:r>
      <w:bookmarkEnd w:id="139"/>
      <w:r w:rsidRPr="000129E7">
        <w:rPr>
          <w:rFonts w:ascii="Tahoma" w:hAnsi="Tahoma" w:cs="Tahoma"/>
          <w:color w:val="000000"/>
          <w:sz w:val="21"/>
          <w:szCs w:val="21"/>
        </w:rPr>
        <w:t xml:space="preserve">destinados, integral e exclusivamente, para o desenvolvimento </w:t>
      </w:r>
      <w:r w:rsidR="00E47437" w:rsidRPr="000129E7">
        <w:rPr>
          <w:rFonts w:ascii="Tahoma" w:hAnsi="Tahoma" w:cs="Tahoma"/>
          <w:color w:val="000000"/>
          <w:sz w:val="21"/>
          <w:szCs w:val="21"/>
        </w:rPr>
        <w:t xml:space="preserve">de projetos de construção, </w:t>
      </w:r>
      <w:r w:rsidR="00DD20C0" w:rsidRPr="000129E7">
        <w:rPr>
          <w:rFonts w:ascii="Tahoma" w:hAnsi="Tahoma" w:cs="Tahoma"/>
          <w:color w:val="000000"/>
          <w:sz w:val="21"/>
          <w:szCs w:val="21"/>
        </w:rPr>
        <w:t>aquisição de equipamentos fotovoltaicos (“</w:t>
      </w:r>
      <w:r w:rsidR="00DD20C0" w:rsidRPr="000129E7">
        <w:rPr>
          <w:rFonts w:ascii="Tahoma" w:hAnsi="Tahoma" w:cs="Tahoma"/>
          <w:color w:val="000000"/>
          <w:sz w:val="21"/>
          <w:szCs w:val="21"/>
          <w:u w:val="single"/>
        </w:rPr>
        <w:t>Equipamentos</w:t>
      </w:r>
      <w:r w:rsidR="00DD20C0" w:rsidRPr="000129E7">
        <w:rPr>
          <w:rFonts w:ascii="Tahoma" w:hAnsi="Tahoma" w:cs="Tahoma"/>
          <w:color w:val="000000"/>
          <w:sz w:val="21"/>
          <w:szCs w:val="21"/>
        </w:rPr>
        <w:t xml:space="preserve">”), </w:t>
      </w:r>
      <w:r w:rsidR="00E47437" w:rsidRPr="000129E7">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0129E7">
        <w:rPr>
          <w:rFonts w:ascii="Tahoma" w:hAnsi="Tahoma" w:cs="Tahoma"/>
          <w:color w:val="000000"/>
          <w:sz w:val="21"/>
          <w:szCs w:val="21"/>
        </w:rPr>
        <w:t xml:space="preserve"> (“</w:t>
      </w:r>
      <w:r w:rsidR="00DD20C0" w:rsidRPr="000129E7">
        <w:rPr>
          <w:rFonts w:ascii="Tahoma" w:hAnsi="Tahoma" w:cs="Tahoma"/>
          <w:color w:val="000000"/>
          <w:sz w:val="21"/>
          <w:szCs w:val="21"/>
          <w:u w:val="single"/>
        </w:rPr>
        <w:t>Parque Fotovoltaico</w:t>
      </w:r>
      <w:r w:rsidR="00DD20C0" w:rsidRPr="000129E7">
        <w:rPr>
          <w:rFonts w:ascii="Tahoma" w:hAnsi="Tahoma" w:cs="Tahoma"/>
          <w:color w:val="000000"/>
          <w:sz w:val="21"/>
          <w:szCs w:val="21"/>
        </w:rPr>
        <w:t>”)</w:t>
      </w:r>
      <w:r w:rsidR="00E47437" w:rsidRPr="000129E7">
        <w:rPr>
          <w:rFonts w:ascii="Tahoma" w:hAnsi="Tahoma" w:cs="Tahoma"/>
          <w:color w:val="000000"/>
          <w:sz w:val="21"/>
          <w:szCs w:val="21"/>
        </w:rPr>
        <w:t xml:space="preserve">, conforme melhor descritos e caracterizados no </w:t>
      </w:r>
      <w:r w:rsidRPr="000129E7">
        <w:rPr>
          <w:rFonts w:ascii="Tahoma" w:hAnsi="Tahoma" w:cs="Tahoma"/>
          <w:b/>
          <w:bCs/>
          <w:color w:val="000000"/>
          <w:sz w:val="21"/>
          <w:szCs w:val="21"/>
        </w:rPr>
        <w:t>Anexo II</w:t>
      </w:r>
      <w:r w:rsidRPr="000129E7">
        <w:rPr>
          <w:rFonts w:ascii="Tahoma" w:hAnsi="Tahoma" w:cs="Tahoma"/>
          <w:color w:val="000000"/>
          <w:sz w:val="21"/>
          <w:szCs w:val="21"/>
        </w:rPr>
        <w:t xml:space="preserve"> desta Escritura, a ser realizado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00E47437" w:rsidRPr="000129E7">
        <w:rPr>
          <w:rFonts w:ascii="Tahoma" w:hAnsi="Tahoma" w:cs="Tahoma"/>
          <w:color w:val="000000"/>
          <w:sz w:val="21"/>
          <w:szCs w:val="21"/>
          <w:u w:val="single"/>
        </w:rPr>
        <w:t>Projeto</w:t>
      </w:r>
      <w:r w:rsidR="006508A5" w:rsidRPr="000129E7">
        <w:rPr>
          <w:rFonts w:ascii="Tahoma" w:hAnsi="Tahoma" w:cs="Tahoma"/>
          <w:color w:val="000000"/>
          <w:sz w:val="21"/>
          <w:szCs w:val="21"/>
          <w:u w:val="single"/>
        </w:rPr>
        <w:t>(s)</w:t>
      </w:r>
      <w:r w:rsidRPr="000129E7">
        <w:rPr>
          <w:rFonts w:ascii="Tahoma" w:hAnsi="Tahoma" w:cs="Tahoma"/>
          <w:color w:val="000000"/>
          <w:sz w:val="21"/>
          <w:szCs w:val="21"/>
        </w:rPr>
        <w:t xml:space="preserve">”). </w:t>
      </w:r>
    </w:p>
    <w:p w14:paraId="195332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B69852" w14:textId="25FF2C55"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3.5.2.</w:t>
      </w:r>
      <w:r w:rsidRPr="000129E7">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0129E7">
        <w:rPr>
          <w:rFonts w:ascii="Tahoma" w:hAnsi="Tahoma" w:cs="Tahoma"/>
          <w:color w:val="000000"/>
          <w:sz w:val="21"/>
          <w:szCs w:val="21"/>
        </w:rPr>
        <w:t xml:space="preserve"> 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DE0DCC8" w14:textId="6B070378"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3.5.3.</w:t>
      </w:r>
      <w:r w:rsidRPr="000129E7">
        <w:rPr>
          <w:rFonts w:ascii="Tahoma" w:hAnsi="Tahoma" w:cs="Tahoma"/>
          <w:color w:val="000000"/>
          <w:sz w:val="21"/>
          <w:szCs w:val="21"/>
        </w:rPr>
        <w:tab/>
      </w:r>
      <w:r w:rsidRPr="000129E7">
        <w:rPr>
          <w:rFonts w:ascii="Tahoma" w:hAnsi="Tahoma" w:cs="Tahoma"/>
          <w:bCs/>
          <w:sz w:val="21"/>
          <w:szCs w:val="21"/>
        </w:rPr>
        <w:t xml:space="preserve">Qualquer eventual alteração com relação ao </w:t>
      </w:r>
      <w:r w:rsidR="00E47437" w:rsidRPr="000129E7">
        <w:rPr>
          <w:rFonts w:ascii="Tahoma" w:hAnsi="Tahoma" w:cs="Tahoma"/>
          <w:bCs/>
          <w:sz w:val="21"/>
          <w:szCs w:val="21"/>
        </w:rPr>
        <w:t>Projeto</w:t>
      </w:r>
      <w:r w:rsidRPr="000129E7">
        <w:rPr>
          <w:rFonts w:ascii="Tahoma" w:hAnsi="Tahoma" w:cs="Tahoma"/>
          <w:bCs/>
          <w:sz w:val="21"/>
          <w:szCs w:val="21"/>
        </w:rPr>
        <w:t xml:space="preserve"> dependerá de prévia e expressa </w:t>
      </w:r>
      <w:r w:rsidRPr="000129E7">
        <w:rPr>
          <w:rFonts w:ascii="Tahoma" w:hAnsi="Tahoma" w:cs="Tahoma"/>
          <w:color w:val="000000"/>
          <w:sz w:val="21"/>
          <w:szCs w:val="21"/>
        </w:rPr>
        <w:t xml:space="preserve">aprovação por parte dos </w:t>
      </w:r>
      <w:r w:rsidR="00C57876" w:rsidRPr="000129E7">
        <w:rPr>
          <w:rFonts w:ascii="Tahoma" w:hAnsi="Tahoma" w:cs="Tahoma"/>
          <w:color w:val="000000"/>
          <w:sz w:val="21"/>
          <w:szCs w:val="21"/>
        </w:rPr>
        <w:t>Debenturistas</w:t>
      </w:r>
      <w:r w:rsidRPr="000129E7">
        <w:rPr>
          <w:rFonts w:ascii="Tahoma" w:hAnsi="Tahoma" w:cs="Tahoma"/>
          <w:color w:val="000000"/>
          <w:sz w:val="21"/>
          <w:szCs w:val="21"/>
        </w:rPr>
        <w:t xml:space="preserve"> e deverá ser precedida de aditamento à esta Escritura, que deverá ser levado a arquivamento na </w:t>
      </w:r>
      <w:r w:rsidR="00DE7A39" w:rsidRPr="000129E7">
        <w:rPr>
          <w:rFonts w:ascii="Tahoma" w:hAnsi="Tahoma" w:cs="Tahoma"/>
          <w:color w:val="000000"/>
          <w:sz w:val="21"/>
          <w:szCs w:val="21"/>
        </w:rPr>
        <w:t>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0682ABB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E016045" w14:textId="7058A441"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3.5.4.</w:t>
      </w:r>
      <w:r w:rsidRPr="000129E7">
        <w:rPr>
          <w:rFonts w:ascii="Tahoma" w:hAnsi="Tahoma" w:cs="Tahoma"/>
          <w:b/>
          <w:bCs/>
          <w:color w:val="000000"/>
          <w:sz w:val="21"/>
          <w:szCs w:val="21"/>
        </w:rPr>
        <w:tab/>
      </w:r>
      <w:r w:rsidRPr="000129E7">
        <w:rPr>
          <w:rFonts w:ascii="Tahoma" w:hAnsi="Tahoma" w:cs="Tahoma"/>
          <w:color w:val="000000"/>
          <w:sz w:val="21"/>
          <w:szCs w:val="21"/>
        </w:rPr>
        <w:t xml:space="preserve">Os recursos captados por meio da presente Emissão deverão seguir a destinação prevista no item 3.5.1. acima, até </w:t>
      </w:r>
      <w:r w:rsidR="00DB6DC8" w:rsidRPr="000129E7">
        <w:rPr>
          <w:rFonts w:ascii="Tahoma" w:hAnsi="Tahoma" w:cs="Tahoma"/>
          <w:color w:val="000000"/>
          <w:sz w:val="21"/>
          <w:szCs w:val="21"/>
          <w:highlight w:val="yellow"/>
        </w:rPr>
        <w:t>4</w:t>
      </w:r>
      <w:r w:rsidR="005D1CBF" w:rsidRPr="000129E7">
        <w:rPr>
          <w:rFonts w:ascii="Tahoma" w:hAnsi="Tahoma" w:cs="Tahoma"/>
          <w:color w:val="000000"/>
          <w:sz w:val="21"/>
          <w:szCs w:val="21"/>
          <w:highlight w:val="yellow"/>
        </w:rPr>
        <w:t xml:space="preserve"> (</w:t>
      </w:r>
      <w:r w:rsidR="00DB6DC8" w:rsidRPr="000129E7">
        <w:rPr>
          <w:rFonts w:ascii="Tahoma" w:hAnsi="Tahoma" w:cs="Tahoma"/>
          <w:color w:val="000000"/>
          <w:sz w:val="21"/>
          <w:szCs w:val="21"/>
          <w:highlight w:val="yellow"/>
        </w:rPr>
        <w:t>quatro</w:t>
      </w:r>
      <w:r w:rsidR="005D1CBF" w:rsidRPr="000129E7">
        <w:rPr>
          <w:rFonts w:ascii="Tahoma" w:hAnsi="Tahoma" w:cs="Tahoma"/>
          <w:color w:val="000000"/>
          <w:sz w:val="21"/>
          <w:szCs w:val="21"/>
          <w:highlight w:val="yellow"/>
        </w:rPr>
        <w:t>)</w:t>
      </w:r>
      <w:r w:rsidRPr="000129E7">
        <w:rPr>
          <w:rFonts w:ascii="Tahoma" w:hAnsi="Tahoma" w:cs="Tahoma"/>
          <w:color w:val="000000"/>
          <w:sz w:val="21"/>
          <w:szCs w:val="21"/>
        </w:rPr>
        <w:t xml:space="preserve"> meses </w:t>
      </w:r>
      <w:r w:rsidR="00DB6DC8" w:rsidRPr="000129E7">
        <w:rPr>
          <w:rFonts w:ascii="Tahoma" w:hAnsi="Tahoma" w:cs="Tahoma"/>
          <w:color w:val="000000"/>
          <w:sz w:val="21"/>
          <w:szCs w:val="21"/>
        </w:rPr>
        <w:t>contados da presente data</w:t>
      </w:r>
      <w:r w:rsidRPr="000129E7">
        <w:rPr>
          <w:rFonts w:ascii="Tahoma" w:hAnsi="Tahoma" w:cs="Tahoma"/>
          <w:color w:val="000000"/>
          <w:sz w:val="21"/>
          <w:szCs w:val="21"/>
        </w:rPr>
        <w:t>.</w:t>
      </w:r>
      <w:ins w:id="140" w:author="Carlos Bacha" w:date="2020-02-27T16:14:00Z">
        <w:r w:rsidR="00214721">
          <w:rPr>
            <w:rFonts w:ascii="Tahoma" w:hAnsi="Tahoma" w:cs="Tahoma"/>
            <w:color w:val="000000"/>
            <w:sz w:val="21"/>
            <w:szCs w:val="21"/>
          </w:rPr>
          <w:t xml:space="preserve"> (como compatibilizar este prazo com os relatórios semestrais</w:t>
        </w:r>
      </w:ins>
      <w:ins w:id="141" w:author="Carlos Bacha" w:date="2020-02-27T16:15:00Z">
        <w:r w:rsidR="00214721">
          <w:rPr>
            <w:rFonts w:ascii="Tahoma" w:hAnsi="Tahoma" w:cs="Tahoma"/>
            <w:color w:val="000000"/>
            <w:sz w:val="21"/>
            <w:szCs w:val="21"/>
          </w:rPr>
          <w:t xml:space="preserve"> mencionados em 3.5.5?)</w:t>
        </w:r>
      </w:ins>
    </w:p>
    <w:p w14:paraId="75D70F0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668892F" w14:textId="36F317DF"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r w:rsidRPr="000129E7">
        <w:rPr>
          <w:rFonts w:ascii="Tahoma" w:hAnsi="Tahoma" w:cs="Tahoma"/>
          <w:b/>
          <w:bCs/>
          <w:color w:val="000000"/>
          <w:sz w:val="21"/>
          <w:szCs w:val="21"/>
        </w:rPr>
        <w:t>3.5.5.</w:t>
      </w:r>
      <w:r w:rsidRPr="000129E7">
        <w:rPr>
          <w:rFonts w:ascii="Tahoma" w:hAnsi="Tahoma" w:cs="Tahoma"/>
          <w:color w:val="000000"/>
          <w:sz w:val="21"/>
          <w:szCs w:val="21"/>
        </w:rPr>
        <w:tab/>
        <w:t xml:space="preserve">O </w:t>
      </w:r>
      <w:r w:rsidR="00C57876" w:rsidRPr="000129E7">
        <w:rPr>
          <w:rFonts w:ascii="Tahoma" w:hAnsi="Tahoma" w:cs="Tahoma"/>
          <w:color w:val="000000"/>
          <w:sz w:val="21"/>
          <w:szCs w:val="21"/>
        </w:rPr>
        <w:t xml:space="preserve">Agente Fiduciário </w:t>
      </w:r>
      <w:r w:rsidRPr="000129E7">
        <w:rPr>
          <w:rFonts w:ascii="Tahoma" w:hAnsi="Tahoma" w:cs="Tahoma"/>
          <w:color w:val="000000"/>
          <w:sz w:val="21"/>
          <w:szCs w:val="21"/>
        </w:rPr>
        <w:t xml:space="preserve">deverá verificar, até a comprovação da aplicação integral dos recursos oriundos desta Escritura, no mínimo semestralmente, a partir desta data (inclusive) e até a alocação total do valor total da Emissão, o efetivo direcionamento de todos os recursos obtidos por meio da presente Emissão para o </w:t>
      </w:r>
      <w:r w:rsidR="00E47437" w:rsidRPr="000129E7">
        <w:rPr>
          <w:rFonts w:ascii="Tahoma" w:hAnsi="Tahoma" w:cs="Tahoma"/>
          <w:color w:val="000000"/>
          <w:sz w:val="21"/>
          <w:szCs w:val="21"/>
        </w:rPr>
        <w:t>Projeto</w:t>
      </w:r>
      <w:r w:rsidRPr="000129E7">
        <w:rPr>
          <w:rFonts w:ascii="Tahoma" w:hAnsi="Tahoma" w:cs="Tahoma"/>
          <w:color w:val="000000"/>
          <w:sz w:val="21"/>
          <w:szCs w:val="21"/>
        </w:rPr>
        <w:t xml:space="preserve">, por meio de relatório na forma descrita no </w:t>
      </w:r>
      <w:r w:rsidRPr="000129E7">
        <w:rPr>
          <w:rFonts w:ascii="Tahoma" w:hAnsi="Tahoma" w:cs="Tahoma"/>
          <w:b/>
          <w:bCs/>
          <w:color w:val="000000"/>
          <w:sz w:val="21"/>
          <w:szCs w:val="21"/>
        </w:rPr>
        <w:t>Anexo III</w:t>
      </w:r>
      <w:r w:rsidRPr="000129E7">
        <w:rPr>
          <w:rFonts w:ascii="Tahoma" w:hAnsi="Tahoma" w:cs="Tahoma"/>
          <w:color w:val="000000"/>
          <w:sz w:val="21"/>
          <w:szCs w:val="21"/>
        </w:rPr>
        <w:t>, devidamente assinado pelos representantes legais da Emissora</w:t>
      </w:r>
      <w:r w:rsidR="002E7070" w:rsidRPr="000129E7">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Relatório</w:t>
      </w:r>
      <w:r w:rsidRPr="000129E7">
        <w:rPr>
          <w:rFonts w:ascii="Tahoma" w:hAnsi="Tahoma" w:cs="Tahoma"/>
          <w:color w:val="000000"/>
          <w:sz w:val="21"/>
          <w:szCs w:val="21"/>
        </w:rPr>
        <w:t xml:space="preserve">”), acompanhado dos documentos que demonstrem a correta destinação dos recursos. </w:t>
      </w:r>
    </w:p>
    <w:p w14:paraId="0363C3D8" w14:textId="3F7A7ADB" w:rsidR="00CA40F6" w:rsidRDefault="00CA40F6" w:rsidP="00442118">
      <w:pPr>
        <w:widowControl w:val="0"/>
        <w:spacing w:line="300" w:lineRule="exact"/>
        <w:contextualSpacing/>
        <w:jc w:val="both"/>
        <w:rPr>
          <w:rFonts w:ascii="Tahoma" w:hAnsi="Tahoma" w:cs="Tahoma"/>
          <w:color w:val="000000"/>
          <w:sz w:val="21"/>
          <w:szCs w:val="21"/>
        </w:rPr>
      </w:pPr>
    </w:p>
    <w:p w14:paraId="58C808A3" w14:textId="77777777" w:rsidR="00392242" w:rsidRPr="000129E7" w:rsidRDefault="00392242" w:rsidP="00442118">
      <w:pPr>
        <w:widowControl w:val="0"/>
        <w:spacing w:line="300" w:lineRule="exact"/>
        <w:contextualSpacing/>
        <w:jc w:val="both"/>
        <w:rPr>
          <w:rFonts w:ascii="Tahoma" w:hAnsi="Tahoma" w:cs="Tahoma"/>
          <w:color w:val="000000"/>
          <w:sz w:val="21"/>
          <w:szCs w:val="21"/>
        </w:rPr>
      </w:pPr>
    </w:p>
    <w:p w14:paraId="255CDAEF" w14:textId="16BD947C"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3.5.6.</w:t>
      </w:r>
      <w:r w:rsidRPr="000129E7">
        <w:rPr>
          <w:rFonts w:ascii="Tahoma" w:hAnsi="Tahoma" w:cs="Tahoma"/>
          <w:color w:val="000000"/>
          <w:sz w:val="21"/>
          <w:szCs w:val="21"/>
        </w:rPr>
        <w:tab/>
        <w:t xml:space="preserve">Sempre que solicitado por escrito por Autoridades (conforme abaixo definido), para fins de atendimento </w:t>
      </w:r>
      <w:ins w:id="142" w:author="Carlos Bacha" w:date="2020-02-27T16:12:00Z">
        <w:r w:rsidR="003B1F50">
          <w:rPr>
            <w:rFonts w:ascii="Tahoma" w:hAnsi="Tahoma" w:cs="Tahoma"/>
            <w:color w:val="000000"/>
            <w:sz w:val="21"/>
            <w:szCs w:val="21"/>
          </w:rPr>
          <w:t>à</w:t>
        </w:r>
      </w:ins>
      <w:del w:id="143" w:author="Carlos Bacha" w:date="2020-02-27T16:12:00Z">
        <w:r w:rsidRPr="000129E7" w:rsidDel="003B1F50">
          <w:rPr>
            <w:rFonts w:ascii="Tahoma" w:hAnsi="Tahoma" w:cs="Tahoma"/>
            <w:color w:val="000000"/>
            <w:sz w:val="21"/>
            <w:szCs w:val="21"/>
          </w:rPr>
          <w:delText>a</w:delText>
        </w:r>
      </w:del>
      <w:r w:rsidRPr="000129E7">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CE0C35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3.5.7.</w:t>
      </w:r>
      <w:r w:rsidRPr="000129E7">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0129E7">
        <w:rPr>
          <w:rFonts w:ascii="Tahoma" w:hAnsi="Tahoma" w:cs="Tahoma"/>
          <w:bCs/>
          <w:color w:val="000000"/>
          <w:sz w:val="21"/>
          <w:szCs w:val="21"/>
        </w:rPr>
        <w:t xml:space="preserve">Eventos de Vencimento Antecipado Não Automático previstos no </w:t>
      </w:r>
      <w:r w:rsidRPr="000129E7">
        <w:rPr>
          <w:rFonts w:ascii="Tahoma" w:hAnsi="Tahoma" w:cs="Tahoma"/>
          <w:color w:val="000000"/>
          <w:sz w:val="21"/>
          <w:szCs w:val="21"/>
        </w:rPr>
        <w:t xml:space="preserve">item 6.1 desta Escritura. </w:t>
      </w:r>
    </w:p>
    <w:p w14:paraId="15B2429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2B04801" w14:textId="28AB990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3.5.8.</w:t>
      </w:r>
      <w:r w:rsidRPr="000129E7">
        <w:rPr>
          <w:rFonts w:ascii="Tahoma" w:hAnsi="Tahoma" w:cs="Tahoma"/>
          <w:color w:val="000000"/>
          <w:sz w:val="21"/>
          <w:szCs w:val="21"/>
        </w:rPr>
        <w:tab/>
        <w:t xml:space="preserve">Uma vez utilizada a totalidade dos recursos das Debêntures para os fins aqui previstos, o que será verificado pelo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B54AB7A"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3.5.9.</w:t>
      </w:r>
      <w:r w:rsidRPr="000129E7">
        <w:rPr>
          <w:rFonts w:ascii="Tahoma" w:hAnsi="Tahoma" w:cs="Tahoma"/>
          <w:color w:val="000000"/>
          <w:sz w:val="21"/>
          <w:szCs w:val="21"/>
        </w:rPr>
        <w:tab/>
        <w:t>Para fins desta Cláusula, compreende-se por “</w:t>
      </w:r>
      <w:r w:rsidRPr="000129E7">
        <w:rPr>
          <w:rFonts w:ascii="Tahoma" w:hAnsi="Tahoma" w:cs="Tahoma"/>
          <w:color w:val="000000"/>
          <w:sz w:val="21"/>
          <w:szCs w:val="21"/>
          <w:u w:val="single"/>
        </w:rPr>
        <w:t>Autoridade</w:t>
      </w:r>
      <w:r w:rsidRPr="000129E7">
        <w:rPr>
          <w:rFonts w:ascii="Tahoma" w:hAnsi="Tahoma" w:cs="Tahoma"/>
          <w:color w:val="000000"/>
          <w:sz w:val="21"/>
          <w:szCs w:val="21"/>
        </w:rPr>
        <w:t>”: qualquer pessoa natural, pessoa jurídica (de direito público ou privado) (“</w:t>
      </w:r>
      <w:r w:rsidRPr="000129E7">
        <w:rPr>
          <w:rFonts w:ascii="Tahoma" w:hAnsi="Tahoma" w:cs="Tahoma"/>
          <w:color w:val="000000"/>
          <w:sz w:val="21"/>
          <w:szCs w:val="21"/>
          <w:u w:val="single"/>
        </w:rPr>
        <w:t>Pessoa</w:t>
      </w:r>
      <w:r w:rsidRPr="000129E7">
        <w:rPr>
          <w:rFonts w:ascii="Tahoma" w:hAnsi="Tahoma" w:cs="Tahoma"/>
          <w:color w:val="000000"/>
          <w:sz w:val="21"/>
          <w:szCs w:val="21"/>
        </w:rPr>
        <w:t>”), entidade ou órgão:</w:t>
      </w:r>
    </w:p>
    <w:p w14:paraId="0A43355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F61680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w:t>
      </w:r>
      <w:r w:rsidRPr="000129E7">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C17095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(ii)</w:t>
      </w:r>
      <w:r w:rsidRPr="000129E7">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p>
    <w:p w14:paraId="453A18BE" w14:textId="77777777" w:rsidR="00CA40F6" w:rsidRPr="000129E7" w:rsidRDefault="00CA40F6" w:rsidP="00442118">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color w:val="000000"/>
          <w:sz w:val="21"/>
          <w:szCs w:val="21"/>
        </w:rPr>
        <w:t>3.5.9.1.</w:t>
      </w:r>
      <w:r w:rsidRPr="000129E7">
        <w:rPr>
          <w:rFonts w:ascii="Tahoma" w:hAnsi="Tahoma" w:cs="Tahoma"/>
          <w:color w:val="000000"/>
          <w:sz w:val="21"/>
          <w:szCs w:val="21"/>
        </w:rPr>
        <w:tab/>
        <w:t>Compreende-se por “</w:t>
      </w:r>
      <w:r w:rsidRPr="000129E7">
        <w:rPr>
          <w:rFonts w:ascii="Tahoma" w:hAnsi="Tahoma" w:cs="Tahoma"/>
          <w:color w:val="000000"/>
          <w:sz w:val="21"/>
          <w:szCs w:val="21"/>
          <w:u w:val="single"/>
        </w:rPr>
        <w:t>Norma</w:t>
      </w:r>
      <w:r w:rsidRPr="000129E7">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CE16214"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144" w:name="_DV_M78"/>
      <w:bookmarkStart w:id="145" w:name="_Toc499990325"/>
      <w:bookmarkEnd w:id="144"/>
      <w:r w:rsidRPr="000129E7">
        <w:rPr>
          <w:rFonts w:ascii="Tahoma" w:hAnsi="Tahoma" w:cs="Tahoma"/>
          <w:sz w:val="21"/>
          <w:szCs w:val="21"/>
        </w:rPr>
        <w:t>CLÁUSULA IV - CARACTERÍSTICAS DAS DEBÊNTURES</w:t>
      </w:r>
      <w:bookmarkEnd w:id="145"/>
    </w:p>
    <w:p w14:paraId="1D7C80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46" w:name="_Toc499990326"/>
    </w:p>
    <w:p w14:paraId="4C698CC2"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47" w:name="_DV_M79"/>
      <w:bookmarkEnd w:id="147"/>
      <w:r w:rsidRPr="000129E7">
        <w:rPr>
          <w:rFonts w:ascii="Tahoma" w:hAnsi="Tahoma" w:cs="Tahoma"/>
          <w:b/>
          <w:color w:val="000000"/>
          <w:sz w:val="21"/>
          <w:szCs w:val="21"/>
        </w:rPr>
        <w:t>4.1.</w:t>
      </w:r>
      <w:r w:rsidRPr="000129E7">
        <w:rPr>
          <w:rFonts w:ascii="Tahoma" w:hAnsi="Tahoma" w:cs="Tahoma"/>
          <w:b/>
          <w:color w:val="000000"/>
          <w:sz w:val="21"/>
          <w:szCs w:val="21"/>
        </w:rPr>
        <w:tab/>
        <w:t>Características Básicas</w:t>
      </w:r>
    </w:p>
    <w:p w14:paraId="0849D7D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48" w:name="_DV_M80"/>
      <w:bookmarkEnd w:id="148"/>
      <w:r w:rsidRPr="000129E7">
        <w:rPr>
          <w:rFonts w:ascii="Tahoma" w:hAnsi="Tahoma" w:cs="Tahoma"/>
          <w:b/>
          <w:bCs/>
          <w:color w:val="000000"/>
          <w:sz w:val="21"/>
          <w:szCs w:val="21"/>
        </w:rPr>
        <w:t>4.1.1.</w:t>
      </w:r>
      <w:r w:rsidRPr="000129E7">
        <w:rPr>
          <w:rFonts w:ascii="Tahoma" w:hAnsi="Tahoma" w:cs="Tahoma"/>
          <w:b/>
          <w:color w:val="000000"/>
          <w:sz w:val="21"/>
          <w:szCs w:val="21"/>
        </w:rPr>
        <w:tab/>
        <w:t>Data de Emissão:</w:t>
      </w:r>
      <w:r w:rsidRPr="000129E7">
        <w:rPr>
          <w:rFonts w:ascii="Tahoma" w:hAnsi="Tahoma" w:cs="Tahoma"/>
          <w:color w:val="000000"/>
          <w:sz w:val="21"/>
          <w:szCs w:val="21"/>
        </w:rPr>
        <w:t xml:space="preserve"> Para todos os fins e efeitos legais, a Data da Emissão das Debêntures será o dia </w:t>
      </w:r>
      <w:r w:rsidRPr="000129E7">
        <w:rPr>
          <w:rFonts w:ascii="Tahoma" w:hAnsi="Tahoma" w:cs="Tahoma"/>
          <w:b/>
          <w:bCs/>
          <w:color w:val="000000"/>
          <w:sz w:val="21"/>
          <w:szCs w:val="21"/>
        </w:rPr>
        <w:t>[</w:t>
      </w:r>
      <w:r w:rsidRPr="000129E7">
        <w:rPr>
          <w:rFonts w:ascii="Tahoma" w:hAnsi="Tahoma" w:cs="Tahoma"/>
          <w:b/>
          <w:bCs/>
          <w:color w:val="000000"/>
          <w:sz w:val="21"/>
          <w:szCs w:val="21"/>
          <w:highlight w:val="yellow"/>
        </w:rPr>
        <w:t>data</w:t>
      </w:r>
      <w:r w:rsidRPr="000129E7">
        <w:rPr>
          <w:rFonts w:ascii="Tahoma" w:hAnsi="Tahoma" w:cs="Tahoma"/>
          <w:b/>
          <w:bCs/>
          <w:color w:val="000000"/>
          <w:sz w:val="21"/>
          <w:szCs w:val="21"/>
        </w:rPr>
        <w:t>]</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Data de Emissão</w:t>
      </w:r>
      <w:r w:rsidRPr="000129E7">
        <w:rPr>
          <w:rFonts w:ascii="Tahoma" w:hAnsi="Tahoma" w:cs="Tahoma"/>
          <w:color w:val="000000"/>
          <w:sz w:val="21"/>
          <w:szCs w:val="21"/>
        </w:rPr>
        <w:t xml:space="preserve">”). </w:t>
      </w:r>
    </w:p>
    <w:p w14:paraId="050540D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49" w:name="_DV_M82"/>
      <w:bookmarkStart w:id="150" w:name="_DV_C80"/>
      <w:bookmarkEnd w:id="149"/>
      <w:r w:rsidRPr="000129E7">
        <w:rPr>
          <w:rFonts w:ascii="Tahoma" w:hAnsi="Tahoma" w:cs="Tahoma"/>
          <w:b/>
          <w:bCs/>
          <w:color w:val="000000"/>
          <w:sz w:val="21"/>
          <w:szCs w:val="21"/>
        </w:rPr>
        <w:t>4.1.2.</w:t>
      </w:r>
      <w:r w:rsidRPr="000129E7">
        <w:rPr>
          <w:rFonts w:ascii="Tahoma" w:hAnsi="Tahoma" w:cs="Tahoma"/>
          <w:b/>
          <w:color w:val="000000"/>
          <w:sz w:val="21"/>
          <w:szCs w:val="21"/>
        </w:rPr>
        <w:tab/>
      </w:r>
      <w:r w:rsidRPr="000129E7">
        <w:rPr>
          <w:rStyle w:val="DeltaViewInsertion"/>
          <w:rFonts w:ascii="Tahoma" w:hAnsi="Tahoma" w:cs="Tahoma"/>
          <w:b/>
          <w:color w:val="000000"/>
          <w:sz w:val="21"/>
          <w:szCs w:val="21"/>
          <w:u w:val="none"/>
        </w:rPr>
        <w:t xml:space="preserve">Conversibilidade, </w:t>
      </w:r>
      <w:bookmarkStart w:id="151" w:name="_DV_M83"/>
      <w:bookmarkEnd w:id="150"/>
      <w:bookmarkEnd w:id="151"/>
      <w:r w:rsidRPr="000129E7">
        <w:rPr>
          <w:rFonts w:ascii="Tahoma" w:hAnsi="Tahoma" w:cs="Tahoma"/>
          <w:b/>
          <w:color w:val="000000"/>
          <w:sz w:val="21"/>
          <w:szCs w:val="21"/>
        </w:rPr>
        <w:t>Tipo e Forma:</w:t>
      </w:r>
      <w:r w:rsidRPr="000129E7">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52" w:name="_DV_M84"/>
      <w:bookmarkEnd w:id="152"/>
      <w:r w:rsidRPr="000129E7">
        <w:rPr>
          <w:rFonts w:ascii="Tahoma" w:hAnsi="Tahoma" w:cs="Tahoma"/>
          <w:b/>
          <w:bCs/>
          <w:color w:val="000000"/>
          <w:sz w:val="21"/>
          <w:szCs w:val="21"/>
        </w:rPr>
        <w:lastRenderedPageBreak/>
        <w:t>4.1.3.</w:t>
      </w:r>
      <w:r w:rsidRPr="000129E7">
        <w:rPr>
          <w:rFonts w:ascii="Tahoma" w:hAnsi="Tahoma" w:cs="Tahoma"/>
          <w:b/>
          <w:color w:val="000000"/>
          <w:sz w:val="21"/>
          <w:szCs w:val="21"/>
        </w:rPr>
        <w:tab/>
        <w:t>Espécie:</w:t>
      </w:r>
      <w:r w:rsidRPr="000129E7">
        <w:rPr>
          <w:rFonts w:ascii="Tahoma" w:hAnsi="Tahoma" w:cs="Tahoma"/>
          <w:color w:val="000000"/>
          <w:sz w:val="21"/>
          <w:szCs w:val="21"/>
        </w:rPr>
        <w:t xml:space="preserve"> </w:t>
      </w:r>
      <w:r w:rsidRPr="000129E7">
        <w:rPr>
          <w:rFonts w:ascii="Tahoma" w:hAnsi="Tahoma" w:cs="Tahoma"/>
          <w:sz w:val="21"/>
          <w:szCs w:val="21"/>
        </w:rPr>
        <w:t>As Debêntures são da espécie com garantia real, nos termos do artigo 58 da Lei das Sociedades por Ações.</w:t>
      </w:r>
    </w:p>
    <w:p w14:paraId="11A5C822" w14:textId="77777777"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53" w:name="_DV_M85"/>
      <w:bookmarkEnd w:id="153"/>
    </w:p>
    <w:p w14:paraId="1FFB6E23" w14:textId="77777777" w:rsidR="00CA40F6" w:rsidRPr="000129E7" w:rsidRDefault="00CA40F6" w:rsidP="00442118">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4.1.4.</w:t>
      </w:r>
      <w:r w:rsidRPr="000129E7">
        <w:rPr>
          <w:rFonts w:ascii="Tahoma" w:hAnsi="Tahoma" w:cs="Tahoma"/>
          <w:b/>
          <w:color w:val="000000"/>
          <w:sz w:val="21"/>
          <w:szCs w:val="21"/>
        </w:rPr>
        <w:tab/>
        <w:t>Prazo e Data de Vencimento:</w:t>
      </w:r>
      <w:r w:rsidRPr="000129E7">
        <w:rPr>
          <w:rFonts w:ascii="Tahoma" w:hAnsi="Tahoma" w:cs="Tahoma"/>
          <w:color w:val="000000"/>
          <w:sz w:val="21"/>
          <w:szCs w:val="21"/>
        </w:rPr>
        <w:t xml:space="preserve"> As Debêntures terão prazo de vencimento de [</w:t>
      </w:r>
      <w:r w:rsidRPr="000129E7">
        <w:rPr>
          <w:rFonts w:ascii="Tahoma" w:hAnsi="Tahoma" w:cs="Tahoma"/>
          <w:color w:val="000000"/>
          <w:sz w:val="21"/>
          <w:szCs w:val="21"/>
          <w:highlight w:val="yellow"/>
        </w:rPr>
        <w:t>XXX</w:t>
      </w:r>
      <w:r w:rsidRPr="000129E7">
        <w:rPr>
          <w:rFonts w:ascii="Tahoma" w:hAnsi="Tahoma" w:cs="Tahoma"/>
          <w:color w:val="000000"/>
          <w:sz w:val="21"/>
          <w:szCs w:val="21"/>
        </w:rPr>
        <w:t>] ([</w:t>
      </w:r>
      <w:r w:rsidRPr="000129E7">
        <w:rPr>
          <w:rFonts w:ascii="Tahoma" w:hAnsi="Tahoma" w:cs="Tahoma"/>
          <w:color w:val="000000"/>
          <w:sz w:val="21"/>
          <w:szCs w:val="21"/>
          <w:highlight w:val="yellow"/>
        </w:rPr>
        <w:t>XXX</w:t>
      </w:r>
      <w:r w:rsidRPr="000129E7">
        <w:rPr>
          <w:rFonts w:ascii="Tahoma" w:hAnsi="Tahoma" w:cs="Tahoma"/>
          <w:color w:val="000000"/>
          <w:sz w:val="21"/>
          <w:szCs w:val="21"/>
        </w:rPr>
        <w:t>]) dias contados da Data Emissão, vencendo em [</w:t>
      </w:r>
      <w:r w:rsidRPr="000129E7">
        <w:rPr>
          <w:rFonts w:ascii="Tahoma" w:hAnsi="Tahoma" w:cs="Tahoma"/>
          <w:color w:val="000000"/>
          <w:sz w:val="21"/>
          <w:szCs w:val="21"/>
          <w:highlight w:val="yellow"/>
        </w:rPr>
        <w:t>data</w:t>
      </w:r>
      <w:r w:rsidRPr="000129E7">
        <w:rPr>
          <w:rFonts w:ascii="Tahoma" w:hAnsi="Tahoma" w:cs="Tahoma"/>
          <w:color w:val="000000"/>
          <w:sz w:val="21"/>
          <w:szCs w:val="21"/>
        </w:rPr>
        <w:t>], ressalvadas as hipóteses de vencimento antecipado ou resgate antecipado facultativo (“</w:t>
      </w:r>
      <w:r w:rsidRPr="000129E7">
        <w:rPr>
          <w:rFonts w:ascii="Tahoma" w:hAnsi="Tahoma" w:cs="Tahoma"/>
          <w:color w:val="000000"/>
          <w:sz w:val="21"/>
          <w:szCs w:val="21"/>
          <w:u w:val="single"/>
        </w:rPr>
        <w:t>Data de Vencimento</w:t>
      </w:r>
      <w:r w:rsidRPr="000129E7">
        <w:rPr>
          <w:rFonts w:ascii="Tahoma" w:hAnsi="Tahoma" w:cs="Tahoma"/>
          <w:color w:val="000000"/>
          <w:sz w:val="21"/>
          <w:szCs w:val="21"/>
        </w:rPr>
        <w:t>”).</w:t>
      </w:r>
    </w:p>
    <w:p w14:paraId="0BBCE785" w14:textId="71E0A06A"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54" w:name="_DV_M92"/>
      <w:bookmarkEnd w:id="154"/>
      <w:r w:rsidRPr="000129E7">
        <w:rPr>
          <w:rFonts w:ascii="Tahoma" w:hAnsi="Tahoma" w:cs="Tahoma"/>
          <w:b/>
          <w:bCs/>
          <w:color w:val="000000"/>
          <w:sz w:val="21"/>
          <w:szCs w:val="21"/>
        </w:rPr>
        <w:t>4.1.5.</w:t>
      </w:r>
      <w:r w:rsidRPr="000129E7">
        <w:rPr>
          <w:rFonts w:ascii="Tahoma" w:hAnsi="Tahoma" w:cs="Tahoma"/>
          <w:b/>
          <w:color w:val="000000"/>
          <w:sz w:val="21"/>
          <w:szCs w:val="21"/>
        </w:rPr>
        <w:tab/>
        <w:t>Carência:</w:t>
      </w:r>
      <w:r w:rsidRPr="000129E7">
        <w:rPr>
          <w:rFonts w:ascii="Tahoma" w:hAnsi="Tahoma" w:cs="Tahoma"/>
          <w:color w:val="000000"/>
          <w:sz w:val="21"/>
          <w:szCs w:val="21"/>
        </w:rPr>
        <w:t xml:space="preserve"> A primeira amortização do principal e da remuneração das Debêntures ocorrerá em [</w:t>
      </w:r>
      <w:r w:rsidRPr="000129E7">
        <w:rPr>
          <w:rFonts w:ascii="Tahoma" w:hAnsi="Tahoma" w:cs="Tahoma"/>
          <w:color w:val="000000"/>
          <w:sz w:val="21"/>
          <w:szCs w:val="21"/>
          <w:highlight w:val="yellow"/>
        </w:rPr>
        <w:t>data</w:t>
      </w:r>
      <w:r w:rsidRPr="000129E7">
        <w:rPr>
          <w:rFonts w:ascii="Tahoma" w:hAnsi="Tahoma" w:cs="Tahoma"/>
          <w:color w:val="000000"/>
          <w:sz w:val="21"/>
          <w:szCs w:val="21"/>
        </w:rPr>
        <w:t xml:space="preserve">], conforme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à presente Escritura.</w:t>
      </w:r>
    </w:p>
    <w:p w14:paraId="55A84F5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4.1.6.</w:t>
      </w:r>
      <w:r w:rsidRPr="000129E7">
        <w:rPr>
          <w:rFonts w:ascii="Tahoma" w:hAnsi="Tahoma" w:cs="Tahoma"/>
          <w:b/>
          <w:color w:val="000000"/>
          <w:sz w:val="21"/>
          <w:szCs w:val="21"/>
        </w:rPr>
        <w:tab/>
        <w:t>Quantidade e Valor Nominal Unitário:</w:t>
      </w:r>
      <w:r w:rsidRPr="000129E7">
        <w:rPr>
          <w:rFonts w:ascii="Tahoma" w:hAnsi="Tahoma" w:cs="Tahoma"/>
          <w:color w:val="000000"/>
          <w:sz w:val="21"/>
          <w:szCs w:val="21"/>
        </w:rPr>
        <w:t xml:space="preserve"> Será emitida 1 (uma) Debênture com valor nominal unitário de </w:t>
      </w:r>
      <w:r w:rsidR="005D1CBF" w:rsidRPr="000129E7">
        <w:rPr>
          <w:rFonts w:ascii="Tahoma" w:hAnsi="Tahoma" w:cs="Tahoma"/>
          <w:color w:val="000000"/>
          <w:sz w:val="21"/>
          <w:szCs w:val="21"/>
        </w:rPr>
        <w:t xml:space="preserve">R$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 xml:space="preserve">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w:t>
      </w:r>
      <w:r w:rsidRPr="000129E7">
        <w:rPr>
          <w:rFonts w:ascii="Tahoma" w:hAnsi="Tahoma" w:cs="Tahoma"/>
          <w:color w:val="000000"/>
          <w:sz w:val="21"/>
          <w:szCs w:val="21"/>
        </w:rPr>
        <w:t>, na Data de Emissão (“</w:t>
      </w:r>
      <w:r w:rsidRPr="000129E7">
        <w:rPr>
          <w:rFonts w:ascii="Tahoma" w:hAnsi="Tahoma" w:cs="Tahoma"/>
          <w:color w:val="000000"/>
          <w:sz w:val="21"/>
          <w:szCs w:val="21"/>
          <w:u w:val="single"/>
        </w:rPr>
        <w:t>Valor Nominal Unitário</w:t>
      </w:r>
      <w:r w:rsidRPr="000129E7">
        <w:rPr>
          <w:rFonts w:ascii="Tahoma" w:hAnsi="Tahoma" w:cs="Tahoma"/>
          <w:color w:val="000000"/>
          <w:sz w:val="21"/>
          <w:szCs w:val="21"/>
        </w:rPr>
        <w:t>”).</w:t>
      </w:r>
    </w:p>
    <w:p w14:paraId="31F20362"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155" w:name="_DV_M93"/>
      <w:bookmarkEnd w:id="155"/>
    </w:p>
    <w:p w14:paraId="2C788C36" w14:textId="2C5123CC"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56" w:name="_DV_M98"/>
      <w:bookmarkStart w:id="157" w:name="_Toc499990343"/>
      <w:bookmarkEnd w:id="146"/>
      <w:bookmarkEnd w:id="156"/>
      <w:r w:rsidRPr="000129E7">
        <w:rPr>
          <w:rFonts w:ascii="Tahoma" w:hAnsi="Tahoma" w:cs="Tahoma"/>
          <w:b/>
          <w:color w:val="000000"/>
          <w:sz w:val="21"/>
          <w:szCs w:val="21"/>
        </w:rPr>
        <w:t>4.2.</w:t>
      </w:r>
      <w:r w:rsidRPr="000129E7">
        <w:rPr>
          <w:rFonts w:ascii="Tahoma" w:hAnsi="Tahoma" w:cs="Tahoma"/>
          <w:b/>
          <w:color w:val="000000"/>
          <w:sz w:val="21"/>
          <w:szCs w:val="21"/>
        </w:rPr>
        <w:tab/>
        <w:t xml:space="preserve">Remuneração </w:t>
      </w:r>
      <w:r w:rsidR="00670B85" w:rsidRPr="000129E7">
        <w:rPr>
          <w:rFonts w:ascii="Tahoma" w:hAnsi="Tahoma" w:cs="Tahoma"/>
          <w:b/>
          <w:bCs/>
          <w:i/>
          <w:iCs/>
          <w:color w:val="000000"/>
          <w:sz w:val="21"/>
          <w:szCs w:val="21"/>
          <w:highlight w:val="lightGray"/>
        </w:rPr>
        <w:t>[Nota DTAdvs: Confirmar fórmulas]</w:t>
      </w:r>
    </w:p>
    <w:p w14:paraId="27A7C3A4" w14:textId="77777777" w:rsidR="00CA40F6" w:rsidRPr="000129E7" w:rsidRDefault="00CA40F6" w:rsidP="00442118">
      <w:pPr>
        <w:pStyle w:val="Recuodecorpodetexto"/>
        <w:spacing w:line="300" w:lineRule="exact"/>
        <w:contextualSpacing/>
        <w:rPr>
          <w:rFonts w:ascii="Tahoma" w:hAnsi="Tahoma" w:cs="Tahoma"/>
          <w:color w:val="000000"/>
          <w:sz w:val="21"/>
          <w:szCs w:val="21"/>
        </w:rPr>
      </w:pPr>
    </w:p>
    <w:p w14:paraId="2554AB82" w14:textId="182F993C" w:rsidR="00F74DF3" w:rsidRPr="000129E7" w:rsidRDefault="00F74DF3" w:rsidP="00F74DF3">
      <w:pPr>
        <w:widowControl w:val="0"/>
        <w:spacing w:line="300" w:lineRule="exact"/>
        <w:contextualSpacing/>
        <w:jc w:val="both"/>
        <w:rPr>
          <w:rFonts w:ascii="Tahoma" w:hAnsi="Tahoma" w:cs="Tahoma"/>
          <w:color w:val="000000"/>
          <w:sz w:val="21"/>
          <w:szCs w:val="21"/>
        </w:rPr>
      </w:pPr>
      <w:bookmarkStart w:id="158" w:name="_DV_M99"/>
      <w:bookmarkEnd w:id="158"/>
      <w:r w:rsidRPr="000129E7">
        <w:rPr>
          <w:rFonts w:ascii="Tahoma" w:hAnsi="Tahoma" w:cs="Tahoma"/>
          <w:b/>
          <w:bCs/>
          <w:color w:val="000000"/>
          <w:sz w:val="21"/>
          <w:szCs w:val="21"/>
        </w:rPr>
        <w:t>4.2.1.</w:t>
      </w:r>
      <w:r w:rsidRPr="000129E7">
        <w:rPr>
          <w:rFonts w:ascii="Tahoma" w:hAnsi="Tahoma" w:cs="Tahoma"/>
          <w:color w:val="000000"/>
          <w:sz w:val="21"/>
          <w:szCs w:val="21"/>
        </w:rPr>
        <w:tab/>
      </w:r>
      <w:bookmarkStart w:id="159" w:name="_Ref522175161"/>
      <w:r w:rsidRPr="000129E7">
        <w:rPr>
          <w:rFonts w:ascii="Tahoma" w:hAnsi="Tahoma" w:cs="Tahoma"/>
          <w:color w:val="000000"/>
          <w:sz w:val="21"/>
          <w:szCs w:val="21"/>
        </w:rPr>
        <w:t xml:space="preserve">O Valor Nominal Unitário das Debêntures ou seu saldo, conforme o caso, será atualizado monetariamente pela variação acumulada do </w:t>
      </w:r>
      <w:bookmarkStart w:id="160" w:name="_Hlk20923592"/>
      <w:r w:rsidRPr="000129E7">
        <w:rPr>
          <w:rFonts w:ascii="Tahoma" w:hAnsi="Tahoma" w:cs="Tahoma"/>
          <w:color w:val="000000"/>
          <w:sz w:val="21"/>
          <w:szCs w:val="21"/>
        </w:rPr>
        <w:t xml:space="preserve">Índice de Preços ao Consumidor Amplo, divulgado pelo Instituto </w:t>
      </w:r>
      <w:del w:id="161" w:author="Carlos Bacha" w:date="2020-02-27T16:16:00Z">
        <w:r w:rsidRPr="000129E7" w:rsidDel="00743CA8">
          <w:rPr>
            <w:rFonts w:ascii="Tahoma" w:hAnsi="Tahoma" w:cs="Tahoma"/>
            <w:color w:val="000000"/>
            <w:sz w:val="21"/>
            <w:szCs w:val="21"/>
          </w:rPr>
          <w:delText>b</w:delText>
        </w:r>
      </w:del>
      <w:ins w:id="162" w:author="Carlos Bacha" w:date="2020-02-27T16:16:00Z">
        <w:r w:rsidR="00743CA8">
          <w:rPr>
            <w:rFonts w:ascii="Tahoma" w:hAnsi="Tahoma" w:cs="Tahoma"/>
            <w:color w:val="000000"/>
            <w:sz w:val="21"/>
            <w:szCs w:val="21"/>
          </w:rPr>
          <w:t>B</w:t>
        </w:r>
      </w:ins>
      <w:r w:rsidRPr="000129E7">
        <w:rPr>
          <w:rFonts w:ascii="Tahoma" w:hAnsi="Tahoma" w:cs="Tahoma"/>
          <w:color w:val="000000"/>
          <w:sz w:val="21"/>
          <w:szCs w:val="21"/>
        </w:rPr>
        <w:t>rasileiro de Geografia e Estatísticas (“</w:t>
      </w:r>
      <w:r w:rsidRPr="000129E7">
        <w:rPr>
          <w:rFonts w:ascii="Tahoma" w:hAnsi="Tahoma" w:cs="Tahoma"/>
          <w:b/>
          <w:bCs/>
          <w:color w:val="000000"/>
          <w:sz w:val="21"/>
          <w:szCs w:val="21"/>
          <w:u w:val="single"/>
        </w:rPr>
        <w:t>IPCA</w:t>
      </w:r>
      <w:r w:rsidRPr="000129E7">
        <w:rPr>
          <w:rFonts w:ascii="Tahoma" w:hAnsi="Tahoma" w:cs="Tahoma"/>
          <w:color w:val="000000"/>
          <w:sz w:val="21"/>
          <w:szCs w:val="21"/>
        </w:rPr>
        <w:t>”)</w:t>
      </w:r>
      <w:bookmarkEnd w:id="160"/>
      <w:r w:rsidRPr="000129E7">
        <w:rPr>
          <w:rFonts w:ascii="Tahoma" w:hAnsi="Tahoma" w:cs="Tahoma"/>
          <w:color w:val="000000"/>
          <w:sz w:val="21"/>
          <w:szCs w:val="21"/>
        </w:rPr>
        <w:t>, a partir da primeira Data de Integralização (conforme abaixo definido), conforme fórmula abaixo (respectivamente “</w:t>
      </w:r>
      <w:r w:rsidRPr="000129E7">
        <w:rPr>
          <w:rFonts w:ascii="Tahoma" w:hAnsi="Tahoma" w:cs="Tahoma"/>
          <w:color w:val="000000"/>
          <w:sz w:val="21"/>
          <w:szCs w:val="21"/>
          <w:u w:val="single"/>
        </w:rPr>
        <w:t>Atualização Monetária</w:t>
      </w:r>
      <w:r w:rsidRPr="000129E7">
        <w:rPr>
          <w:rFonts w:ascii="Tahoma" w:hAnsi="Tahoma" w:cs="Tahoma"/>
          <w:color w:val="000000"/>
          <w:sz w:val="21"/>
          <w:szCs w:val="21"/>
        </w:rPr>
        <w:t>” e “</w:t>
      </w:r>
      <w:r w:rsidRPr="000129E7">
        <w:rPr>
          <w:rFonts w:ascii="Tahoma" w:hAnsi="Tahoma" w:cs="Tahoma"/>
          <w:color w:val="000000"/>
          <w:sz w:val="21"/>
          <w:szCs w:val="21"/>
          <w:u w:val="single"/>
        </w:rPr>
        <w:t>Valor Nominal Unitário Atualizado</w:t>
      </w:r>
      <w:r w:rsidRPr="000129E7">
        <w:rPr>
          <w:rFonts w:ascii="Tahoma" w:hAnsi="Tahoma" w:cs="Tahoma"/>
          <w:color w:val="000000"/>
          <w:sz w:val="21"/>
          <w:szCs w:val="21"/>
        </w:rPr>
        <w:t>”):</w:t>
      </w:r>
      <w:bookmarkEnd w:id="159"/>
      <w:r w:rsidRPr="000129E7">
        <w:rPr>
          <w:rFonts w:ascii="Tahoma" w:hAnsi="Tahoma" w:cs="Tahoma"/>
          <w:color w:val="000000"/>
          <w:sz w:val="21"/>
          <w:szCs w:val="21"/>
        </w:rPr>
        <w:t xml:space="preserve"> </w:t>
      </w:r>
    </w:p>
    <w:p w14:paraId="3C446CB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0129E7" w:rsidRDefault="00F74DF3" w:rsidP="00F74DF3">
      <w:pPr>
        <w:pStyle w:val="PargrafodaLista"/>
        <w:widowControl w:val="0"/>
        <w:spacing w:line="300" w:lineRule="exact"/>
        <w:ind w:left="0"/>
        <w:contextualSpacing/>
        <w:jc w:val="center"/>
        <w:rPr>
          <w:rFonts w:ascii="Tahoma" w:hAnsi="Tahoma" w:cs="Tahoma"/>
          <w:b/>
          <w:bCs/>
          <w:color w:val="000000"/>
          <w:sz w:val="21"/>
          <w:szCs w:val="21"/>
          <w:lang w:val="pt-BR"/>
        </w:rPr>
      </w:pPr>
      <w:bookmarkStart w:id="163" w:name="_Hlk524120434"/>
      <m:oMathPara>
        <m:oMath>
          <m:r>
            <m:rPr>
              <m:sty m:val="bi"/>
            </m:rPr>
            <w:rPr>
              <w:rFonts w:ascii="Cambria Math" w:hAnsi="Cambria Math" w:cs="Tahoma"/>
              <w:color w:val="000000"/>
              <w:sz w:val="21"/>
              <w:szCs w:val="21"/>
              <w:lang w:val="pt-BR"/>
            </w:rPr>
            <m:t>VNA=VNB ×C</m:t>
          </m:r>
        </m:oMath>
      </m:oMathPara>
      <w:bookmarkEnd w:id="163"/>
    </w:p>
    <w:p w14:paraId="67FEB1EF"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eastAsia="MS Mincho" w:hAnsi="Tahoma" w:cs="Tahoma"/>
          <w:sz w:val="21"/>
          <w:szCs w:val="21"/>
          <w:lang w:val="pt-BR" w:eastAsia="ja-JP"/>
        </w:rPr>
        <w:t>onde:</w:t>
      </w:r>
    </w:p>
    <w:p w14:paraId="77F7756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VNA</w:t>
      </w:r>
      <w:r w:rsidRPr="000129E7">
        <w:rPr>
          <w:rFonts w:ascii="Tahoma" w:hAnsi="Tahoma" w:cs="Tahoma"/>
          <w:sz w:val="21"/>
          <w:szCs w:val="21"/>
          <w:lang w:val="pt-BR"/>
        </w:rPr>
        <w:t xml:space="preserve"> = Valor Nominal Unitário Atualizado, calculado com 8 (oito) casas decimais, sem arredondamento;</w:t>
      </w:r>
    </w:p>
    <w:p w14:paraId="67B39EC4"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0129E7" w:rsidRDefault="00F74DF3" w:rsidP="00F74DF3">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0129E7">
        <w:rPr>
          <w:rFonts w:ascii="Tahoma" w:hAnsi="Tahoma" w:cs="Tahoma"/>
          <w:i/>
          <w:sz w:val="21"/>
          <w:szCs w:val="21"/>
          <w:lang w:val="pt-BR"/>
        </w:rPr>
        <w:t>VNB</w:t>
      </w:r>
      <w:r w:rsidRPr="000129E7">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 </w:t>
      </w:r>
    </w:p>
    <w:p w14:paraId="47123C6D" w14:textId="57687761" w:rsidR="00F74DF3" w:rsidRPr="000129E7" w:rsidRDefault="00F74DF3" w:rsidP="00DA43A7">
      <w:pPr>
        <w:pStyle w:val="PargrafodaLista"/>
        <w:widowControl w:val="0"/>
        <w:ind w:left="0"/>
        <w:contextualSpacing/>
        <w:rPr>
          <w:rFonts w:ascii="Tahoma" w:hAnsi="Tahoma" w:cs="Tahoma"/>
          <w:sz w:val="21"/>
          <w:szCs w:val="21"/>
          <w:lang w:val="pt-BR"/>
        </w:rPr>
        <w:pPrChange w:id="164" w:author="Carlos Bacha" w:date="2020-02-27T16:24:00Z">
          <w:pPr>
            <w:pStyle w:val="PargrafodaLista"/>
            <w:widowControl w:val="0"/>
            <w:spacing w:line="300" w:lineRule="exact"/>
            <w:ind w:left="0"/>
            <w:contextualSpacing/>
            <w:jc w:val="both"/>
          </w:pPr>
        </w:pPrChange>
      </w:pPr>
      <w:r w:rsidRPr="000129E7">
        <w:rPr>
          <w:rFonts w:ascii="Tahoma" w:hAnsi="Tahoma" w:cs="Tahoma"/>
          <w:i/>
          <w:sz w:val="21"/>
          <w:szCs w:val="21"/>
          <w:lang w:val="pt-BR"/>
        </w:rPr>
        <w:t>C</w:t>
      </w:r>
      <w:r w:rsidRPr="000129E7">
        <w:rPr>
          <w:rFonts w:ascii="Tahoma" w:hAnsi="Tahoma" w:cs="Tahoma"/>
          <w:sz w:val="21"/>
          <w:szCs w:val="21"/>
          <w:lang w:val="pt-BR"/>
        </w:rPr>
        <w:t xml:space="preserve"> = Fator </w:t>
      </w:r>
      <w:ins w:id="165" w:author="Carlos Bacha" w:date="2020-02-27T16:18:00Z">
        <w:r w:rsidR="00743CA8">
          <w:rPr>
            <w:rFonts w:ascii="Tahoma" w:hAnsi="Tahoma" w:cs="Tahoma"/>
            <w:sz w:val="21"/>
            <w:szCs w:val="21"/>
            <w:lang w:val="pt-BR"/>
          </w:rPr>
          <w:t xml:space="preserve">acumulado </w:t>
        </w:r>
      </w:ins>
      <w:r w:rsidRPr="000129E7">
        <w:rPr>
          <w:rFonts w:ascii="Tahoma" w:hAnsi="Tahoma" w:cs="Tahoma"/>
          <w:sz w:val="21"/>
          <w:szCs w:val="21"/>
          <w:lang w:val="pt-BR"/>
        </w:rPr>
        <w:t>da</w:t>
      </w:r>
      <w:ins w:id="166" w:author="Carlos Bacha" w:date="2020-02-27T16:23:00Z">
        <w:r w:rsidR="00743CA8">
          <w:rPr>
            <w:rFonts w:ascii="Tahoma" w:hAnsi="Tahoma" w:cs="Tahoma"/>
            <w:sz w:val="21"/>
            <w:szCs w:val="21"/>
            <w:lang w:val="pt-BR"/>
          </w:rPr>
          <w:t>s</w:t>
        </w:r>
      </w:ins>
      <w:r w:rsidRPr="000129E7">
        <w:rPr>
          <w:rFonts w:ascii="Tahoma" w:hAnsi="Tahoma" w:cs="Tahoma"/>
          <w:sz w:val="21"/>
          <w:szCs w:val="21"/>
          <w:lang w:val="pt-BR"/>
        </w:rPr>
        <w:t xml:space="preserve"> variaç</w:t>
      </w:r>
      <w:del w:id="167" w:author="Carlos Bacha" w:date="2020-02-27T16:23:00Z">
        <w:r w:rsidRPr="000129E7" w:rsidDel="00743CA8">
          <w:rPr>
            <w:rFonts w:ascii="Tahoma" w:hAnsi="Tahoma" w:cs="Tahoma"/>
            <w:sz w:val="21"/>
            <w:szCs w:val="21"/>
            <w:lang w:val="pt-BR"/>
          </w:rPr>
          <w:delText>ão</w:delText>
        </w:r>
      </w:del>
      <w:ins w:id="168" w:author="Carlos Bacha" w:date="2020-02-27T16:23:00Z">
        <w:r w:rsidR="00743CA8">
          <w:rPr>
            <w:rFonts w:ascii="Tahoma" w:hAnsi="Tahoma" w:cs="Tahoma"/>
            <w:sz w:val="21"/>
            <w:szCs w:val="21"/>
            <w:lang w:val="pt-BR"/>
          </w:rPr>
          <w:t>ões</w:t>
        </w:r>
      </w:ins>
      <w:r w:rsidRPr="000129E7">
        <w:rPr>
          <w:rFonts w:ascii="Tahoma" w:hAnsi="Tahoma" w:cs="Tahoma"/>
          <w:sz w:val="21"/>
          <w:szCs w:val="21"/>
          <w:lang w:val="pt-BR"/>
        </w:rPr>
        <w:t xml:space="preserve"> </w:t>
      </w:r>
      <w:del w:id="169" w:author="Francisco Timoni" w:date="2020-02-19T16:42:00Z">
        <w:r w:rsidRPr="000129E7" w:rsidDel="00081FD0">
          <w:rPr>
            <w:rFonts w:ascii="Tahoma" w:hAnsi="Tahoma" w:cs="Tahoma"/>
            <w:sz w:val="21"/>
            <w:szCs w:val="21"/>
            <w:lang w:val="pt-BR"/>
          </w:rPr>
          <w:delText xml:space="preserve">mensal </w:delText>
        </w:r>
      </w:del>
      <w:ins w:id="170" w:author="Francisco Timoni" w:date="2020-02-19T16:42:00Z">
        <w:del w:id="171" w:author="Carlos Bacha" w:date="2020-02-27T16:23:00Z">
          <w:r w:rsidR="00081FD0" w:rsidDel="00743CA8">
            <w:rPr>
              <w:rFonts w:ascii="Tahoma" w:hAnsi="Tahoma" w:cs="Tahoma"/>
              <w:sz w:val="21"/>
              <w:szCs w:val="21"/>
              <w:lang w:val="pt-BR"/>
            </w:rPr>
            <w:delText>anual</w:delText>
          </w:r>
        </w:del>
      </w:ins>
      <w:ins w:id="172" w:author="Carlos Bacha" w:date="2020-02-27T16:18:00Z">
        <w:r w:rsidR="00743CA8">
          <w:rPr>
            <w:rFonts w:ascii="Tahoma" w:hAnsi="Tahoma" w:cs="Tahoma"/>
            <w:sz w:val="21"/>
            <w:szCs w:val="21"/>
            <w:lang w:val="pt-BR"/>
          </w:rPr>
          <w:t xml:space="preserve"> mensa</w:t>
        </w:r>
      </w:ins>
      <w:ins w:id="173" w:author="Carlos Bacha" w:date="2020-02-27T16:23:00Z">
        <w:r w:rsidR="00743CA8">
          <w:rPr>
            <w:rFonts w:ascii="Tahoma" w:hAnsi="Tahoma" w:cs="Tahoma"/>
            <w:sz w:val="21"/>
            <w:szCs w:val="21"/>
            <w:lang w:val="pt-BR"/>
          </w:rPr>
          <w:t>is</w:t>
        </w:r>
      </w:ins>
      <w:ins w:id="174" w:author="Francisco Timoni" w:date="2020-02-19T16:42:00Z">
        <w:r w:rsidR="00081FD0" w:rsidRPr="000129E7">
          <w:rPr>
            <w:rFonts w:ascii="Tahoma" w:hAnsi="Tahoma" w:cs="Tahoma"/>
            <w:sz w:val="21"/>
            <w:szCs w:val="21"/>
            <w:lang w:val="pt-BR"/>
          </w:rPr>
          <w:t xml:space="preserve"> </w:t>
        </w:r>
      </w:ins>
      <w:r w:rsidRPr="000129E7">
        <w:rPr>
          <w:rFonts w:ascii="Tahoma" w:hAnsi="Tahoma" w:cs="Tahoma"/>
          <w:sz w:val="21"/>
          <w:szCs w:val="21"/>
          <w:lang w:val="pt-BR"/>
        </w:rPr>
        <w:t>do IPCA, calculado com 8 (oito) casas decimais, sem arredondamento, apurado da seguinte forma:</w:t>
      </w:r>
    </w:p>
    <w:p w14:paraId="50AC6CEE" w14:textId="2B79C168" w:rsidR="00F74DF3" w:rsidRDefault="00F74DF3" w:rsidP="00DA43A7">
      <w:pPr>
        <w:pStyle w:val="PargrafodaLista"/>
        <w:widowControl w:val="0"/>
        <w:ind w:left="0"/>
        <w:contextualSpacing/>
        <w:rPr>
          <w:ins w:id="175" w:author="Carlos Bacha" w:date="2020-02-27T16:24:00Z"/>
          <w:rFonts w:ascii="Tahoma" w:hAnsi="Tahoma" w:cs="Tahoma"/>
          <w:color w:val="000000"/>
          <w:sz w:val="21"/>
          <w:szCs w:val="21"/>
          <w:lang w:val="pt-BR"/>
        </w:rPr>
        <w:pPrChange w:id="176" w:author="Carlos Bacha" w:date="2020-02-27T16:24:00Z">
          <w:pPr>
            <w:pStyle w:val="PargrafodaLista"/>
            <w:widowControl w:val="0"/>
            <w:spacing w:line="300" w:lineRule="exact"/>
            <w:ind w:left="0"/>
            <w:contextualSpacing/>
            <w:jc w:val="both"/>
          </w:pPr>
        </w:pPrChange>
      </w:pPr>
    </w:p>
    <w:p w14:paraId="0E5CF1BA" w14:textId="15D03C5C" w:rsidR="00DA43A7" w:rsidRDefault="00DA43A7" w:rsidP="00DA43A7">
      <w:pPr>
        <w:pStyle w:val="Body"/>
        <w:ind w:left="1361"/>
        <w:rPr>
          <w:ins w:id="177" w:author="Carlos Bacha" w:date="2020-02-27T16:25:00Z"/>
        </w:rPr>
      </w:pPr>
      <w:del w:id="178" w:author="Carlos Bacha" w:date="2020-02-27T16:24:00Z">
        <w:r w:rsidRPr="000129E7" w:rsidDel="00DA43A7">
          <w:rPr>
            <w:rFonts w:ascii="Tahoma" w:hAnsi="Tahoma" w:cs="Tahoma"/>
            <w:noProof/>
            <w:sz w:val="21"/>
            <w:szCs w:val="21"/>
          </w:rPr>
          <w:drawing>
            <wp:anchor distT="0" distB="0" distL="114300" distR="114300" simplePos="0" relativeHeight="251659264" behindDoc="0" locked="0" layoutInCell="1" allowOverlap="1" wp14:anchorId="499B9895" wp14:editId="1FBF9803">
              <wp:simplePos x="0" y="0"/>
              <wp:positionH relativeFrom="page">
                <wp:posOffset>3842547</wp:posOffset>
              </wp:positionH>
              <wp:positionV relativeFrom="paragraph">
                <wp:posOffset>152711</wp:posOffset>
              </wp:positionV>
              <wp:extent cx="1104900" cy="6953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14:sizeRelH relativeFrom="page">
                <wp14:pctWidth>0</wp14:pctWidth>
              </wp14:sizeRelH>
              <wp14:sizeRelV relativeFrom="page">
                <wp14:pctHeight>0</wp14:pctHeight>
              </wp14:sizeRelV>
            </wp:anchor>
          </w:drawing>
        </w:r>
      </w:del>
      <w:ins w:id="179" w:author="Carlos Bacha" w:date="2020-02-27T16:24:00Z">
        <w:r w:rsidRPr="00B10EEF">
          <w:rPr>
            <w:noProof/>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ins>
      <w:ins w:id="180" w:author="Carlos Bacha" w:date="2020-02-27T16:25:00Z">
        <w:r w:rsidRPr="00DA43A7">
          <w:t xml:space="preserve"> </w:t>
        </w:r>
      </w:ins>
    </w:p>
    <w:p w14:paraId="5F73CEC3" w14:textId="2D1475BF" w:rsidR="00DA43A7" w:rsidRPr="00B10EEF" w:rsidRDefault="00DA43A7" w:rsidP="00DA43A7">
      <w:pPr>
        <w:pStyle w:val="Body"/>
        <w:ind w:left="1361"/>
        <w:rPr>
          <w:ins w:id="181" w:author="Carlos Bacha" w:date="2020-02-27T16:25:00Z"/>
        </w:rPr>
      </w:pPr>
      <w:ins w:id="182" w:author="Carlos Bacha" w:date="2020-02-27T16:25:00Z">
        <w:r w:rsidRPr="00B10EEF">
          <w:t>onde:</w:t>
        </w:r>
      </w:ins>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313E2E" w14:paraId="7F990BF7" w14:textId="77777777" w:rsidTr="00D87129">
        <w:trPr>
          <w:ins w:id="183" w:author="Carlos Bacha" w:date="2020-02-27T16:25:00Z"/>
        </w:trPr>
        <w:tc>
          <w:tcPr>
            <w:tcW w:w="1276" w:type="dxa"/>
            <w:tcBorders>
              <w:top w:val="nil"/>
              <w:left w:val="nil"/>
              <w:bottom w:val="nil"/>
              <w:right w:val="nil"/>
            </w:tcBorders>
          </w:tcPr>
          <w:p w14:paraId="78D00958" w14:textId="317BC9EE" w:rsidR="00DA43A7" w:rsidRPr="00B10EEF" w:rsidRDefault="00DA43A7" w:rsidP="00D87129">
            <w:pPr>
              <w:pStyle w:val="Body"/>
              <w:ind w:left="680"/>
              <w:rPr>
                <w:ins w:id="184" w:author="Carlos Bacha" w:date="2020-02-27T16:25:00Z"/>
              </w:rPr>
            </w:pPr>
            <w:ins w:id="185" w:author="Carlos Bacha" w:date="2020-02-27T16:25:00Z">
              <w:r>
                <w:t>n</w:t>
              </w:r>
            </w:ins>
          </w:p>
        </w:tc>
        <w:tc>
          <w:tcPr>
            <w:tcW w:w="6894" w:type="dxa"/>
            <w:tcBorders>
              <w:top w:val="nil"/>
              <w:left w:val="nil"/>
              <w:bottom w:val="nil"/>
              <w:right w:val="nil"/>
            </w:tcBorders>
          </w:tcPr>
          <w:p w14:paraId="6003747F" w14:textId="77777777" w:rsidR="00DA43A7" w:rsidRPr="00B10EEF" w:rsidRDefault="00DA43A7" w:rsidP="00D87129">
            <w:pPr>
              <w:pStyle w:val="Body"/>
              <w:ind w:left="680"/>
              <w:rPr>
                <w:ins w:id="186" w:author="Carlos Bacha" w:date="2020-02-27T16:25:00Z"/>
              </w:rPr>
            </w:pPr>
            <w:ins w:id="187" w:author="Carlos Bacha" w:date="2020-02-27T16:25:00Z">
              <w:r w:rsidRPr="00B10EEF">
                <w:t>número total de índices considerados na Atualização Monetária das Debêntures, sendo “n” um número inteiro;</w:t>
              </w:r>
            </w:ins>
          </w:p>
        </w:tc>
      </w:tr>
      <w:tr w:rsidR="00DA43A7" w:rsidRPr="00313E2E" w14:paraId="0DC27973" w14:textId="77777777" w:rsidTr="00D87129">
        <w:trPr>
          <w:ins w:id="188" w:author="Carlos Bacha" w:date="2020-02-27T16:25:00Z"/>
        </w:trPr>
        <w:tc>
          <w:tcPr>
            <w:tcW w:w="1276" w:type="dxa"/>
            <w:tcBorders>
              <w:top w:val="nil"/>
              <w:left w:val="nil"/>
              <w:bottom w:val="nil"/>
              <w:right w:val="nil"/>
            </w:tcBorders>
          </w:tcPr>
          <w:p w14:paraId="2D6D0F26" w14:textId="77777777" w:rsidR="00DA43A7" w:rsidRPr="00B10EEF" w:rsidRDefault="00DA43A7" w:rsidP="00D87129">
            <w:pPr>
              <w:pStyle w:val="Body"/>
              <w:ind w:left="680"/>
              <w:rPr>
                <w:ins w:id="189" w:author="Carlos Bacha" w:date="2020-02-27T16:25:00Z"/>
              </w:rPr>
            </w:pPr>
            <w:ins w:id="190" w:author="Carlos Bacha" w:date="2020-02-27T16:25:00Z">
              <w:r w:rsidRPr="00B10EEF">
                <w:t>NI</w:t>
              </w:r>
              <w:r w:rsidRPr="00B10EEF">
                <w:rPr>
                  <w:vertAlign w:val="subscript"/>
                </w:rPr>
                <w:t>K</w:t>
              </w:r>
            </w:ins>
          </w:p>
        </w:tc>
        <w:tc>
          <w:tcPr>
            <w:tcW w:w="6894" w:type="dxa"/>
            <w:tcBorders>
              <w:top w:val="nil"/>
              <w:left w:val="nil"/>
              <w:bottom w:val="nil"/>
              <w:right w:val="nil"/>
            </w:tcBorders>
          </w:tcPr>
          <w:p w14:paraId="4BEAE791" w14:textId="15A09927" w:rsidR="00DA43A7" w:rsidRPr="00B10EEF" w:rsidRDefault="00DA43A7" w:rsidP="00D87129">
            <w:pPr>
              <w:pStyle w:val="Body"/>
              <w:ind w:left="680"/>
              <w:rPr>
                <w:ins w:id="191" w:author="Carlos Bacha" w:date="2020-02-27T16:25:00Z"/>
              </w:rPr>
            </w:pPr>
            <w:ins w:id="192" w:author="Carlos Bacha" w:date="2020-02-27T16:25:00Z">
              <w:r w:rsidRPr="00B10EEF">
                <w:t>valor do número-índice do IPCA do</w:t>
              </w:r>
            </w:ins>
            <w:ins w:id="193" w:author="Carlos Bacha" w:date="2020-02-27T16:27:00Z">
              <w:r>
                <w:t xml:space="preserve"> </w:t>
              </w:r>
            </w:ins>
            <w:ins w:id="194" w:author="Carlos Bacha" w:date="2020-02-27T16:25:00Z">
              <w:r w:rsidRPr="00B10EEF">
                <w:t xml:space="preserve">mês anterior ao mês de atualização, caso a atualização seja em data anterior ou na própria </w:t>
              </w:r>
              <w:r w:rsidRPr="00B10EEF">
                <w:lastRenderedPageBreak/>
                <w:t>Data de Aniversário. Após a Data de Aniversário, valor do número-índice do mês de atualização;</w:t>
              </w:r>
            </w:ins>
          </w:p>
        </w:tc>
      </w:tr>
      <w:tr w:rsidR="00DA43A7" w:rsidRPr="00313E2E" w14:paraId="4D3F78C1" w14:textId="77777777" w:rsidTr="00D87129">
        <w:trPr>
          <w:ins w:id="195" w:author="Carlos Bacha" w:date="2020-02-27T16:25:00Z"/>
        </w:trPr>
        <w:tc>
          <w:tcPr>
            <w:tcW w:w="1276" w:type="dxa"/>
            <w:tcBorders>
              <w:top w:val="nil"/>
              <w:left w:val="nil"/>
              <w:bottom w:val="nil"/>
              <w:right w:val="nil"/>
            </w:tcBorders>
          </w:tcPr>
          <w:p w14:paraId="78B9E719" w14:textId="77777777" w:rsidR="00DA43A7" w:rsidRPr="00B10EEF" w:rsidRDefault="00DA43A7" w:rsidP="00D87129">
            <w:pPr>
              <w:pStyle w:val="Body"/>
              <w:ind w:left="680"/>
              <w:rPr>
                <w:ins w:id="196" w:author="Carlos Bacha" w:date="2020-02-27T16:25:00Z"/>
              </w:rPr>
            </w:pPr>
            <w:ins w:id="197" w:author="Carlos Bacha" w:date="2020-02-27T16:25:00Z">
              <w:r w:rsidRPr="00B10EEF">
                <w:lastRenderedPageBreak/>
                <w:t>NI</w:t>
              </w:r>
              <w:r w:rsidRPr="00B10EEF">
                <w:rPr>
                  <w:vertAlign w:val="subscript"/>
                </w:rPr>
                <w:t>K-1</w:t>
              </w:r>
            </w:ins>
          </w:p>
        </w:tc>
        <w:tc>
          <w:tcPr>
            <w:tcW w:w="6894" w:type="dxa"/>
            <w:tcBorders>
              <w:top w:val="nil"/>
              <w:left w:val="nil"/>
              <w:bottom w:val="nil"/>
              <w:right w:val="nil"/>
            </w:tcBorders>
          </w:tcPr>
          <w:p w14:paraId="0EE39E60" w14:textId="77777777" w:rsidR="00DA43A7" w:rsidRPr="00B10EEF" w:rsidRDefault="00DA43A7" w:rsidP="00D87129">
            <w:pPr>
              <w:pStyle w:val="Body"/>
              <w:ind w:left="680"/>
              <w:rPr>
                <w:ins w:id="198" w:author="Carlos Bacha" w:date="2020-02-27T16:25:00Z"/>
              </w:rPr>
            </w:pPr>
            <w:ins w:id="199" w:author="Carlos Bacha" w:date="2020-02-27T16:25:00Z">
              <w:r w:rsidRPr="00B10EEF">
                <w:t>valor do número-índice do IPCA do mês anterior ao mês “k”;</w:t>
              </w:r>
            </w:ins>
          </w:p>
        </w:tc>
      </w:tr>
      <w:tr w:rsidR="00DA43A7" w:rsidRPr="00313E2E" w14:paraId="096FEFA1" w14:textId="77777777" w:rsidTr="00D87129">
        <w:trPr>
          <w:ins w:id="200" w:author="Carlos Bacha" w:date="2020-02-27T16:25:00Z"/>
        </w:trPr>
        <w:tc>
          <w:tcPr>
            <w:tcW w:w="1276" w:type="dxa"/>
            <w:tcBorders>
              <w:top w:val="nil"/>
              <w:left w:val="nil"/>
              <w:bottom w:val="nil"/>
              <w:right w:val="nil"/>
            </w:tcBorders>
          </w:tcPr>
          <w:p w14:paraId="17086094" w14:textId="2B575413" w:rsidR="00DA43A7" w:rsidRPr="00B10EEF" w:rsidRDefault="00DA43A7" w:rsidP="00D87129">
            <w:pPr>
              <w:pStyle w:val="Body"/>
              <w:ind w:left="680"/>
              <w:rPr>
                <w:ins w:id="201" w:author="Carlos Bacha" w:date="2020-02-27T16:25:00Z"/>
              </w:rPr>
            </w:pPr>
            <w:ins w:id="202" w:author="Carlos Bacha" w:date="2020-02-27T16:25:00Z">
              <w:r w:rsidRPr="00B10EEF">
                <w:t>d</w:t>
              </w:r>
            </w:ins>
            <w:ins w:id="203" w:author="Carlos Bacha" w:date="2020-02-27T17:00:00Z">
              <w:r w:rsidR="003023F6">
                <w:t>c</w:t>
              </w:r>
            </w:ins>
            <w:ins w:id="204" w:author="Carlos Bacha" w:date="2020-02-27T16:25:00Z">
              <w:r w:rsidRPr="00B10EEF">
                <w:t>p</w:t>
              </w:r>
            </w:ins>
          </w:p>
        </w:tc>
        <w:tc>
          <w:tcPr>
            <w:tcW w:w="6894" w:type="dxa"/>
            <w:tcBorders>
              <w:top w:val="nil"/>
              <w:left w:val="nil"/>
              <w:bottom w:val="nil"/>
              <w:right w:val="nil"/>
            </w:tcBorders>
          </w:tcPr>
          <w:p w14:paraId="376DC6C9" w14:textId="3ECE3697" w:rsidR="00DA43A7" w:rsidRPr="00B10EEF" w:rsidRDefault="00DA43A7" w:rsidP="00D87129">
            <w:pPr>
              <w:pStyle w:val="Body"/>
              <w:ind w:left="680"/>
              <w:rPr>
                <w:ins w:id="205" w:author="Carlos Bacha" w:date="2020-02-27T16:25:00Z"/>
              </w:rPr>
            </w:pPr>
            <w:ins w:id="206" w:author="Carlos Bacha" w:date="2020-02-27T16:25:00Z">
              <w:r w:rsidRPr="00B10EEF">
                <w:t xml:space="preserve">número de </w:t>
              </w:r>
            </w:ins>
            <w:ins w:id="207" w:author="Carlos Bacha" w:date="2020-02-27T17:00:00Z">
              <w:r w:rsidR="003023F6">
                <w:t>d</w:t>
              </w:r>
            </w:ins>
            <w:ins w:id="208" w:author="Carlos Bacha" w:date="2020-02-27T16:25:00Z">
              <w:r w:rsidRPr="00B10EEF">
                <w:t xml:space="preserve">ias </w:t>
              </w:r>
            </w:ins>
            <w:ins w:id="209" w:author="Carlos Bacha" w:date="2020-02-27T17:00:00Z">
              <w:r w:rsidR="003023F6">
                <w:t>corridos</w:t>
              </w:r>
            </w:ins>
            <w:ins w:id="210" w:author="Carlos Bacha" w:date="2020-02-27T16:25:00Z">
              <w:r w:rsidRPr="00B10EEF">
                <w:t xml:space="preserve"> entre a Primeira Data de Integralização ou a Data de Aniversário imediatamente anterior, e a data de cálculo, limitado ao número total de </w:t>
              </w:r>
            </w:ins>
            <w:ins w:id="211" w:author="Carlos Bacha" w:date="2020-02-27T17:00:00Z">
              <w:r w:rsidR="003023F6">
                <w:t>dias corridos</w:t>
              </w:r>
            </w:ins>
            <w:ins w:id="212" w:author="Carlos Bacha" w:date="2020-02-27T16:25:00Z">
              <w:r w:rsidRPr="00B10EEF">
                <w:t xml:space="preserve"> de vigência do índice de preço, sendo “d</w:t>
              </w:r>
            </w:ins>
            <w:ins w:id="213" w:author="Carlos Bacha" w:date="2020-02-27T17:00:00Z">
              <w:r w:rsidR="003023F6">
                <w:t>c</w:t>
              </w:r>
            </w:ins>
            <w:ins w:id="214" w:author="Carlos Bacha" w:date="2020-02-27T16:25:00Z">
              <w:r w:rsidRPr="00B10EEF">
                <w:t>p” um número inteiro; e</w:t>
              </w:r>
            </w:ins>
          </w:p>
        </w:tc>
      </w:tr>
      <w:tr w:rsidR="00DA43A7" w:rsidRPr="00313E2E" w14:paraId="0AED45A0" w14:textId="77777777" w:rsidTr="00D87129">
        <w:trPr>
          <w:ins w:id="215" w:author="Carlos Bacha" w:date="2020-02-27T16:25:00Z"/>
        </w:trPr>
        <w:tc>
          <w:tcPr>
            <w:tcW w:w="1276" w:type="dxa"/>
            <w:tcBorders>
              <w:top w:val="nil"/>
              <w:left w:val="nil"/>
              <w:bottom w:val="nil"/>
              <w:right w:val="nil"/>
            </w:tcBorders>
          </w:tcPr>
          <w:p w14:paraId="2648A877" w14:textId="6F6559A2" w:rsidR="00DA43A7" w:rsidRPr="00B10EEF" w:rsidRDefault="00DA43A7" w:rsidP="00D87129">
            <w:pPr>
              <w:pStyle w:val="Body"/>
              <w:ind w:left="680"/>
              <w:rPr>
                <w:ins w:id="216" w:author="Carlos Bacha" w:date="2020-02-27T16:25:00Z"/>
              </w:rPr>
            </w:pPr>
            <w:ins w:id="217" w:author="Carlos Bacha" w:date="2020-02-27T16:25:00Z">
              <w:r w:rsidRPr="00B10EEF">
                <w:t>d</w:t>
              </w:r>
            </w:ins>
            <w:ins w:id="218" w:author="Carlos Bacha" w:date="2020-02-27T17:00:00Z">
              <w:r w:rsidR="003023F6">
                <w:t>c</w:t>
              </w:r>
            </w:ins>
            <w:ins w:id="219" w:author="Carlos Bacha" w:date="2020-02-27T16:25:00Z">
              <w:r w:rsidRPr="00B10EEF">
                <w:t>t</w:t>
              </w:r>
            </w:ins>
          </w:p>
        </w:tc>
        <w:tc>
          <w:tcPr>
            <w:tcW w:w="6894" w:type="dxa"/>
            <w:tcBorders>
              <w:top w:val="nil"/>
              <w:left w:val="nil"/>
              <w:bottom w:val="nil"/>
              <w:right w:val="nil"/>
            </w:tcBorders>
          </w:tcPr>
          <w:p w14:paraId="4C73A0D1" w14:textId="6C6D2E1D" w:rsidR="00DA43A7" w:rsidRPr="00B10EEF" w:rsidRDefault="00DA43A7" w:rsidP="00D87129">
            <w:pPr>
              <w:pStyle w:val="Body"/>
              <w:ind w:left="680"/>
              <w:rPr>
                <w:ins w:id="220" w:author="Carlos Bacha" w:date="2020-02-27T16:25:00Z"/>
              </w:rPr>
            </w:pPr>
            <w:ins w:id="221" w:author="Carlos Bacha" w:date="2020-02-27T16:25:00Z">
              <w:r w:rsidRPr="00B10EEF">
                <w:t xml:space="preserve">número de </w:t>
              </w:r>
            </w:ins>
            <w:ins w:id="222" w:author="Carlos Bacha" w:date="2020-02-27T17:00:00Z">
              <w:r w:rsidR="003023F6">
                <w:t>d</w:t>
              </w:r>
            </w:ins>
            <w:ins w:id="223" w:author="Carlos Bacha" w:date="2020-02-27T16:25:00Z">
              <w:r w:rsidRPr="00B10EEF">
                <w:t xml:space="preserve">ias </w:t>
              </w:r>
            </w:ins>
            <w:ins w:id="224" w:author="Carlos Bacha" w:date="2020-02-27T17:00:00Z">
              <w:r w:rsidR="003023F6">
                <w:t xml:space="preserve">corridos </w:t>
              </w:r>
            </w:ins>
            <w:ins w:id="225" w:author="Carlos Bacha" w:date="2020-02-27T16:25:00Z">
              <w:r w:rsidRPr="00B10EEF">
                <w:t>contidos entre a última Data de Aniversário e a próxima Data de Aniversário das Debêntures, sendo “d</w:t>
              </w:r>
            </w:ins>
            <w:ins w:id="226" w:author="Carlos Bacha" w:date="2020-02-27T17:00:00Z">
              <w:r w:rsidR="003023F6">
                <w:t>c</w:t>
              </w:r>
            </w:ins>
            <w:ins w:id="227" w:author="Carlos Bacha" w:date="2020-02-27T16:25:00Z">
              <w:r w:rsidRPr="00B10EEF">
                <w:t xml:space="preserve">t” um número inteiro. </w:t>
              </w:r>
            </w:ins>
          </w:p>
        </w:tc>
      </w:tr>
    </w:tbl>
    <w:p w14:paraId="4B94BA7B" w14:textId="632ECF36" w:rsidR="00DA43A7" w:rsidRPr="00B10EEF" w:rsidRDefault="00DA43A7" w:rsidP="00DA43A7">
      <w:pPr>
        <w:pStyle w:val="Body"/>
        <w:ind w:left="1361"/>
        <w:rPr>
          <w:ins w:id="228" w:author="Carlos Bacha" w:date="2020-02-27T16:25:00Z"/>
        </w:rPr>
      </w:pPr>
      <w:ins w:id="229" w:author="Carlos Bacha" w:date="2020-02-27T16:26:00Z">
        <w:r>
          <w:br/>
        </w:r>
      </w:ins>
      <w:ins w:id="230" w:author="Carlos Bacha" w:date="2020-02-27T16:25:00Z">
        <w:r w:rsidRPr="00B10EEF">
          <w:t>Sendo que:</w:t>
        </w:r>
      </w:ins>
    </w:p>
    <w:p w14:paraId="23C2D2BB" w14:textId="6A84ED7A" w:rsidR="00DA43A7" w:rsidRPr="00B10EEF" w:rsidRDefault="00DA43A7" w:rsidP="00DA43A7">
      <w:pPr>
        <w:pStyle w:val="Body"/>
        <w:ind w:left="1361"/>
        <w:rPr>
          <w:ins w:id="231" w:author="Carlos Bacha" w:date="2020-02-27T16:25:00Z"/>
        </w:rPr>
      </w:pPr>
      <w:ins w:id="232" w:author="Carlos Bacha" w:date="2020-02-27T16:25:00Z">
        <w:r w:rsidRPr="00B10EEF">
          <w:t>A aplicação do IPCA incidirá no menor período permitido pela legislação em vigor, sem necessidade de ajuste à esta Escritura</w:t>
        </w:r>
        <w:r>
          <w:t xml:space="preserve"> de Emissão</w:t>
        </w:r>
        <w:r w:rsidRPr="00B10EEF">
          <w:t xml:space="preserve"> ou qualquer outra formalidade.</w:t>
        </w:r>
      </w:ins>
    </w:p>
    <w:p w14:paraId="041B25CE" w14:textId="2F1D9509" w:rsidR="00DA43A7" w:rsidRPr="00B10EEF" w:rsidRDefault="00DA43A7" w:rsidP="00DA43A7">
      <w:pPr>
        <w:pStyle w:val="Body"/>
        <w:ind w:left="1361"/>
        <w:rPr>
          <w:ins w:id="233" w:author="Carlos Bacha" w:date="2020-02-27T16:25:00Z"/>
        </w:rPr>
      </w:pPr>
      <w:ins w:id="234" w:author="Carlos Bacha" w:date="2020-02-27T16:25:00Z">
        <w:r w:rsidRPr="00B10EEF">
          <w:t>O IPCA deverá ser utilizado considerando idêntico número de casas decimais divulgado pelo órgão responsável por seu cálculo;</w:t>
        </w:r>
      </w:ins>
    </w:p>
    <w:p w14:paraId="20860975" w14:textId="57F6114D" w:rsidR="00DA43A7" w:rsidRPr="00B10EEF" w:rsidRDefault="00DA43A7" w:rsidP="00DA43A7">
      <w:pPr>
        <w:pStyle w:val="Body"/>
        <w:ind w:left="1361"/>
        <w:rPr>
          <w:ins w:id="235" w:author="Carlos Bacha" w:date="2020-02-27T16:25:00Z"/>
        </w:rPr>
      </w:pPr>
      <w:ins w:id="236" w:author="Carlos Bacha" w:date="2020-02-27T16:25:00Z">
        <w:r w:rsidRPr="003E0E60">
          <w:rPr>
            <w:highlight w:val="yellow"/>
            <w:rPrChange w:id="237" w:author="Carlos Bacha" w:date="2020-02-27T17:01:00Z">
              <w:rPr/>
            </w:rPrChange>
          </w:rPr>
          <w:t>Considera-se data de aniversário o dia 15 (quinze) de cada mês ou o primeiro Dia Útil seguinte caso o dia 15 (quinze) não seja Dia Útil (“</w:t>
        </w:r>
        <w:r w:rsidRPr="003E0E60">
          <w:rPr>
            <w:b/>
            <w:highlight w:val="yellow"/>
            <w:rPrChange w:id="238" w:author="Carlos Bacha" w:date="2020-02-27T17:01:00Z">
              <w:rPr>
                <w:b/>
              </w:rPr>
            </w:rPrChange>
          </w:rPr>
          <w:t>Data de Aniversário</w:t>
        </w:r>
        <w:r w:rsidRPr="003E0E60">
          <w:rPr>
            <w:highlight w:val="yellow"/>
            <w:rPrChange w:id="239" w:author="Carlos Bacha" w:date="2020-02-27T17:01:00Z">
              <w:rPr/>
            </w:rPrChange>
          </w:rPr>
          <w:t>”);</w:t>
        </w:r>
      </w:ins>
    </w:p>
    <w:p w14:paraId="51259B21" w14:textId="159B0284" w:rsidR="00DA43A7" w:rsidRPr="00B10EEF" w:rsidRDefault="00DA43A7" w:rsidP="00DA43A7">
      <w:pPr>
        <w:pStyle w:val="Body"/>
        <w:ind w:left="1361"/>
        <w:rPr>
          <w:ins w:id="240" w:author="Carlos Bacha" w:date="2020-02-27T16:25:00Z"/>
        </w:rPr>
      </w:pPr>
      <w:ins w:id="241" w:author="Carlos Bacha" w:date="2020-02-27T16:25:00Z">
        <w:r w:rsidRPr="00B10EEF">
          <w:t>Considera-se como mês de atualização, o período mensal compreendido entre duas datas de aniversários consecutivas das Debêntures em questão;</w:t>
        </w:r>
      </w:ins>
    </w:p>
    <w:p w14:paraId="2ABD21B9" w14:textId="73424781" w:rsidR="00DA43A7" w:rsidRPr="00B10EEF" w:rsidRDefault="00DA43A7" w:rsidP="00DA43A7">
      <w:pPr>
        <w:pStyle w:val="Body"/>
        <w:ind w:left="1361"/>
        <w:rPr>
          <w:ins w:id="242" w:author="Carlos Bacha" w:date="2020-02-27T16:25:00Z"/>
        </w:rPr>
      </w:pPr>
      <w:ins w:id="243" w:author="Carlos Bacha" w:date="2020-02-27T16:25:00Z">
        <w:r w:rsidRPr="00B10EEF">
          <w:t xml:space="preserve">Os fatores resultantes da expressão: </w:t>
        </w:r>
        <w:r w:rsidRPr="00B10EEF">
          <w:rPr>
            <w:noProof/>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ins>
    </w:p>
    <w:p w14:paraId="34C37CCA" w14:textId="71295221" w:rsidR="00DA43A7" w:rsidRPr="00B10EEF" w:rsidRDefault="00DA43A7" w:rsidP="00DA43A7">
      <w:pPr>
        <w:pStyle w:val="Body"/>
        <w:ind w:left="1361"/>
        <w:rPr>
          <w:ins w:id="244" w:author="Carlos Bacha" w:date="2020-02-27T16:25:00Z"/>
        </w:rPr>
      </w:pPr>
      <w:ins w:id="245" w:author="Carlos Bacha" w:date="2020-02-27T16:25:00Z">
        <w:r w:rsidRPr="00B10EEF">
          <w:t>O produtório é executado a partir do fator mais recente, acrescentando-se, em seguida, os mais remotos. Os resultados intermediários são calculados com 16 (dezesseis) casas decimais, sem arredondamento; e</w:t>
        </w:r>
      </w:ins>
    </w:p>
    <w:p w14:paraId="4A972F45" w14:textId="5C17107E" w:rsidR="00DA43A7" w:rsidRPr="00B10EEF" w:rsidRDefault="00DA43A7" w:rsidP="00DA43A7">
      <w:pPr>
        <w:pStyle w:val="Body"/>
        <w:ind w:left="1361"/>
        <w:rPr>
          <w:ins w:id="246" w:author="Carlos Bacha" w:date="2020-02-27T16:25:00Z"/>
        </w:rPr>
      </w:pPr>
      <w:ins w:id="247" w:author="Carlos Bacha" w:date="2020-02-27T16:25:00Z">
        <w:r w:rsidRPr="00B10EEF">
          <w:t xml:space="preserve">Os valores dos finais de semana ou feriados serão iguais ao valor do Dia Útil subsequente, apropriando o </w:t>
        </w:r>
        <w:r w:rsidRPr="00B10EEF">
          <w:rPr>
            <w:i/>
          </w:rPr>
          <w:t>pro rata</w:t>
        </w:r>
        <w:r w:rsidRPr="00B10EEF">
          <w:t xml:space="preserve"> do último Dia Útil anterior.</w:t>
        </w:r>
      </w:ins>
    </w:p>
    <w:p w14:paraId="02CCE20A" w14:textId="163D4F0B" w:rsidR="00DA43A7" w:rsidRPr="000129E7" w:rsidRDefault="00DA43A7" w:rsidP="00DA43A7">
      <w:pPr>
        <w:pStyle w:val="PargrafodaLista"/>
        <w:widowControl w:val="0"/>
        <w:ind w:left="0"/>
        <w:contextualSpacing/>
        <w:rPr>
          <w:rFonts w:ascii="Tahoma" w:hAnsi="Tahoma" w:cs="Tahoma"/>
          <w:color w:val="000000"/>
          <w:sz w:val="21"/>
          <w:szCs w:val="21"/>
          <w:lang w:val="pt-BR"/>
        </w:rPr>
        <w:pPrChange w:id="248" w:author="Carlos Bacha" w:date="2020-02-27T16:24:00Z">
          <w:pPr>
            <w:pStyle w:val="PargrafodaLista"/>
            <w:widowControl w:val="0"/>
            <w:spacing w:line="300" w:lineRule="exact"/>
            <w:ind w:left="0"/>
            <w:contextualSpacing/>
            <w:jc w:val="both"/>
          </w:pPr>
        </w:pPrChange>
      </w:pPr>
    </w:p>
    <w:p w14:paraId="21A5062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2E9D6DD" w14:textId="47E7D682" w:rsidR="00F74DF3" w:rsidRPr="000129E7" w:rsidRDefault="00F74DF3" w:rsidP="00F74DF3">
      <w:pPr>
        <w:widowControl w:val="0"/>
        <w:spacing w:line="300" w:lineRule="exact"/>
        <w:ind w:left="709"/>
        <w:jc w:val="center"/>
        <w:rPr>
          <w:rFonts w:ascii="Tahoma" w:hAnsi="Tahoma" w:cs="Tahoma"/>
          <w:sz w:val="21"/>
          <w:szCs w:val="21"/>
        </w:rPr>
      </w:pPr>
    </w:p>
    <w:p w14:paraId="76BE3D7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C10662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90F74C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FE4CE2C" w14:textId="5F4BC079" w:rsidR="00F74DF3" w:rsidRPr="000129E7" w:rsidDel="00791DC6" w:rsidRDefault="00F74DF3" w:rsidP="00F74DF3">
      <w:pPr>
        <w:pStyle w:val="PargrafodaLista"/>
        <w:widowControl w:val="0"/>
        <w:tabs>
          <w:tab w:val="left" w:pos="3937"/>
        </w:tabs>
        <w:spacing w:line="300" w:lineRule="exact"/>
        <w:ind w:left="0"/>
        <w:contextualSpacing/>
        <w:jc w:val="both"/>
        <w:rPr>
          <w:del w:id="249" w:author="Carlos Bacha" w:date="2020-02-27T16:28:00Z"/>
          <w:rFonts w:ascii="Tahoma" w:hAnsi="Tahoma" w:cs="Tahoma"/>
          <w:color w:val="000000"/>
          <w:sz w:val="21"/>
          <w:szCs w:val="21"/>
          <w:lang w:val="pt-BR"/>
        </w:rPr>
      </w:pPr>
      <w:del w:id="250" w:author="Carlos Bacha" w:date="2020-02-27T16:28:00Z">
        <w:r w:rsidRPr="000129E7" w:rsidDel="00791DC6">
          <w:rPr>
            <w:rFonts w:ascii="Tahoma" w:hAnsi="Tahoma" w:cs="Tahoma"/>
            <w:color w:val="000000"/>
            <w:sz w:val="21"/>
            <w:szCs w:val="21"/>
            <w:lang w:val="pt-BR"/>
          </w:rPr>
          <w:delText>Onde:</w:delText>
        </w:r>
      </w:del>
    </w:p>
    <w:p w14:paraId="37C671C9" w14:textId="7823C396" w:rsidR="00F74DF3" w:rsidRPr="000129E7" w:rsidDel="00791DC6" w:rsidRDefault="00F74DF3" w:rsidP="00F74DF3">
      <w:pPr>
        <w:pStyle w:val="PargrafodaLista"/>
        <w:widowControl w:val="0"/>
        <w:tabs>
          <w:tab w:val="left" w:pos="3937"/>
        </w:tabs>
        <w:spacing w:line="300" w:lineRule="exact"/>
        <w:ind w:left="0"/>
        <w:contextualSpacing/>
        <w:jc w:val="both"/>
        <w:rPr>
          <w:del w:id="251" w:author="Carlos Bacha" w:date="2020-02-27T16:28:00Z"/>
          <w:rFonts w:ascii="Tahoma" w:hAnsi="Tahoma" w:cs="Tahoma"/>
          <w:color w:val="000000"/>
          <w:sz w:val="21"/>
          <w:szCs w:val="21"/>
          <w:lang w:val="pt-BR"/>
        </w:rPr>
      </w:pPr>
    </w:p>
    <w:p w14:paraId="5307F2FA" w14:textId="3C4E0FFF" w:rsidR="00F74DF3" w:rsidRPr="000129E7" w:rsidDel="00791DC6" w:rsidRDefault="00F74DF3" w:rsidP="00F74DF3">
      <w:pPr>
        <w:widowControl w:val="0"/>
        <w:spacing w:line="300" w:lineRule="exact"/>
        <w:jc w:val="both"/>
        <w:rPr>
          <w:del w:id="252" w:author="Carlos Bacha" w:date="2020-02-27T16:28:00Z"/>
          <w:rFonts w:ascii="Tahoma" w:hAnsi="Tahoma" w:cs="Tahoma"/>
          <w:sz w:val="21"/>
          <w:szCs w:val="21"/>
        </w:rPr>
      </w:pPr>
      <w:del w:id="253" w:author="Carlos Bacha" w:date="2020-02-27T16:28:00Z">
        <w:r w:rsidRPr="000129E7" w:rsidDel="00791DC6">
          <w:rPr>
            <w:rFonts w:ascii="Tahoma" w:hAnsi="Tahoma" w:cs="Tahoma"/>
            <w:noProof/>
            <w:position w:val="-12"/>
            <w:sz w:val="21"/>
            <w:szCs w:val="21"/>
          </w:rPr>
          <w:drawing>
            <wp:inline distT="0" distB="0" distL="0" distR="0" wp14:anchorId="45202933" wp14:editId="7DD97499">
              <wp:extent cx="266700" cy="23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254" w:name="_Hlk524120731"/>
        <w:r w:rsidRPr="000129E7" w:rsidDel="00791DC6">
          <w:rPr>
            <w:rFonts w:ascii="Tahoma" w:hAnsi="Tahoma" w:cs="Tahoma"/>
            <w:sz w:val="21"/>
            <w:szCs w:val="21"/>
          </w:rPr>
          <w:delText xml:space="preserve">valor do número-índice do IPCA divulgado no segundo </w:delText>
        </w:r>
        <w:r w:rsidRPr="00081FD0" w:rsidDel="00791DC6">
          <w:rPr>
            <w:rFonts w:ascii="Tahoma" w:hAnsi="Tahoma" w:cs="Tahoma"/>
            <w:sz w:val="21"/>
            <w:szCs w:val="21"/>
            <w:highlight w:val="yellow"/>
            <w:rPrChange w:id="255"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imediatamente anterior ao </w:delText>
        </w:r>
        <w:r w:rsidRPr="00081FD0" w:rsidDel="00791DC6">
          <w:rPr>
            <w:rFonts w:ascii="Tahoma" w:hAnsi="Tahoma" w:cs="Tahoma"/>
            <w:sz w:val="21"/>
            <w:szCs w:val="21"/>
            <w:highlight w:val="yellow"/>
            <w:rPrChange w:id="256"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de atualização</w:delText>
        </w:r>
        <w:bookmarkEnd w:id="254"/>
        <w:r w:rsidRPr="000129E7" w:rsidDel="00791DC6">
          <w:rPr>
            <w:rFonts w:ascii="Tahoma" w:hAnsi="Tahoma" w:cs="Tahoma"/>
            <w:sz w:val="21"/>
            <w:szCs w:val="21"/>
          </w:rPr>
          <w:delText xml:space="preserve">; </w:delText>
        </w:r>
      </w:del>
    </w:p>
    <w:p w14:paraId="73013B2E" w14:textId="19C88700" w:rsidR="00F74DF3" w:rsidRPr="000129E7" w:rsidDel="00791DC6" w:rsidRDefault="00F74DF3" w:rsidP="00F74DF3">
      <w:pPr>
        <w:pStyle w:val="PargrafodaLista"/>
        <w:widowControl w:val="0"/>
        <w:tabs>
          <w:tab w:val="left" w:pos="3937"/>
        </w:tabs>
        <w:spacing w:line="300" w:lineRule="exact"/>
        <w:ind w:left="0"/>
        <w:contextualSpacing/>
        <w:jc w:val="both"/>
        <w:rPr>
          <w:del w:id="257" w:author="Carlos Bacha" w:date="2020-02-27T16:28:00Z"/>
          <w:rFonts w:ascii="Tahoma" w:hAnsi="Tahoma" w:cs="Tahoma"/>
          <w:color w:val="000000"/>
          <w:sz w:val="21"/>
          <w:szCs w:val="21"/>
          <w:lang w:val="pt-BR"/>
        </w:rPr>
      </w:pPr>
    </w:p>
    <w:p w14:paraId="1148562A" w14:textId="1DE7F0F7" w:rsidR="00F74DF3" w:rsidRPr="000129E7" w:rsidDel="00791DC6" w:rsidRDefault="00F74DF3" w:rsidP="00F74DF3">
      <w:pPr>
        <w:widowControl w:val="0"/>
        <w:spacing w:line="300" w:lineRule="exact"/>
        <w:jc w:val="both"/>
        <w:rPr>
          <w:del w:id="258" w:author="Carlos Bacha" w:date="2020-02-27T16:28:00Z"/>
          <w:rFonts w:ascii="Tahoma" w:hAnsi="Tahoma" w:cs="Tahoma"/>
          <w:sz w:val="21"/>
          <w:szCs w:val="21"/>
        </w:rPr>
      </w:pPr>
      <w:del w:id="259" w:author="Carlos Bacha" w:date="2020-02-27T16:28:00Z">
        <w:r w:rsidRPr="000129E7" w:rsidDel="00791DC6">
          <w:rPr>
            <w:rFonts w:ascii="Tahoma" w:hAnsi="Tahoma" w:cs="Tahoma"/>
            <w:noProof/>
            <w:position w:val="-12"/>
            <w:sz w:val="21"/>
            <w:szCs w:val="21"/>
          </w:rPr>
          <w:drawing>
            <wp:inline distT="0" distB="0" distL="0" distR="0" wp14:anchorId="1A5B0114" wp14:editId="30451A88">
              <wp:extent cx="342900" cy="238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260" w:name="_Hlk524120754"/>
        <w:r w:rsidRPr="000129E7" w:rsidDel="00791DC6">
          <w:rPr>
            <w:rFonts w:ascii="Tahoma" w:hAnsi="Tahoma" w:cs="Tahoma"/>
            <w:sz w:val="21"/>
            <w:szCs w:val="21"/>
          </w:rPr>
          <w:delText xml:space="preserve">Número índice do IPCA do </w:delText>
        </w:r>
        <w:r w:rsidRPr="00081FD0" w:rsidDel="00791DC6">
          <w:rPr>
            <w:rFonts w:ascii="Tahoma" w:hAnsi="Tahoma" w:cs="Tahoma"/>
            <w:sz w:val="21"/>
            <w:szCs w:val="21"/>
            <w:highlight w:val="yellow"/>
            <w:rPrChange w:id="261"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anterior ao </w:delText>
        </w:r>
        <w:r w:rsidRPr="00081FD0" w:rsidDel="00791DC6">
          <w:rPr>
            <w:rFonts w:ascii="Tahoma" w:hAnsi="Tahoma" w:cs="Tahoma"/>
            <w:sz w:val="21"/>
            <w:szCs w:val="21"/>
            <w:highlight w:val="yellow"/>
            <w:rPrChange w:id="262"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“k”</w:delText>
        </w:r>
        <w:bookmarkEnd w:id="260"/>
        <w:r w:rsidRPr="000129E7" w:rsidDel="00791DC6">
          <w:rPr>
            <w:rFonts w:ascii="Tahoma" w:hAnsi="Tahoma" w:cs="Tahoma"/>
            <w:sz w:val="21"/>
            <w:szCs w:val="21"/>
          </w:rPr>
          <w:delText xml:space="preserve">; </w:delText>
        </w:r>
      </w:del>
    </w:p>
    <w:p w14:paraId="1F1E45E1" w14:textId="661403E7" w:rsidR="00F74DF3" w:rsidRPr="000129E7" w:rsidDel="00791DC6" w:rsidRDefault="00F74DF3" w:rsidP="00F74DF3">
      <w:pPr>
        <w:pStyle w:val="PargrafodaLista"/>
        <w:widowControl w:val="0"/>
        <w:tabs>
          <w:tab w:val="left" w:pos="3937"/>
        </w:tabs>
        <w:spacing w:line="300" w:lineRule="exact"/>
        <w:ind w:left="0"/>
        <w:contextualSpacing/>
        <w:jc w:val="both"/>
        <w:rPr>
          <w:del w:id="263" w:author="Carlos Bacha" w:date="2020-02-27T16:28:00Z"/>
          <w:rFonts w:ascii="Tahoma" w:hAnsi="Tahoma" w:cs="Tahoma"/>
          <w:color w:val="000000"/>
          <w:sz w:val="21"/>
          <w:szCs w:val="21"/>
          <w:lang w:val="pt-BR"/>
        </w:rPr>
      </w:pPr>
    </w:p>
    <w:p w14:paraId="676B7A30" w14:textId="4E342794" w:rsidR="00F74DF3" w:rsidRPr="000129E7" w:rsidDel="00791DC6" w:rsidRDefault="00F74DF3" w:rsidP="00F74DF3">
      <w:pPr>
        <w:widowControl w:val="0"/>
        <w:spacing w:line="300" w:lineRule="exact"/>
        <w:jc w:val="both"/>
        <w:rPr>
          <w:del w:id="264" w:author="Carlos Bacha" w:date="2020-02-27T16:28:00Z"/>
          <w:rFonts w:ascii="Tahoma" w:hAnsi="Tahoma" w:cs="Tahoma"/>
          <w:sz w:val="21"/>
          <w:szCs w:val="21"/>
        </w:rPr>
      </w:pPr>
      <w:del w:id="265" w:author="Carlos Bacha" w:date="2020-02-27T16:28:00Z">
        <w:r w:rsidRPr="000129E7" w:rsidDel="00791DC6">
          <w:rPr>
            <w:rFonts w:ascii="Tahoma" w:hAnsi="Tahoma" w:cs="Tahoma"/>
            <w:i/>
            <w:sz w:val="21"/>
            <w:szCs w:val="21"/>
          </w:rPr>
          <w:lastRenderedPageBreak/>
          <w:delText>dcp</w:delText>
        </w:r>
        <w:r w:rsidRPr="000129E7" w:rsidDel="00791DC6">
          <w:rPr>
            <w:rFonts w:ascii="Tahoma" w:hAnsi="Tahoma" w:cs="Tahoma"/>
            <w:sz w:val="21"/>
            <w:szCs w:val="21"/>
          </w:rPr>
          <w:delText xml:space="preserve"> = Número de dias corridos entre a </w:delText>
        </w:r>
        <w:r w:rsidRPr="000129E7" w:rsidDel="00791DC6">
          <w:rPr>
            <w:rFonts w:ascii="Tahoma" w:hAnsi="Tahoma" w:cs="Tahoma"/>
            <w:color w:val="000000"/>
            <w:sz w:val="21"/>
            <w:szCs w:val="21"/>
          </w:rPr>
          <w:delText>primeira</w:delText>
        </w:r>
        <w:r w:rsidRPr="000129E7" w:rsidDel="00791DC6">
          <w:rPr>
            <w:rFonts w:ascii="Tahoma" w:hAnsi="Tahoma" w:cs="Tahoma"/>
            <w:sz w:val="21"/>
            <w:szCs w:val="21"/>
          </w:rPr>
          <w:delText xml:space="preserve"> Data de Integralização ou a última Data de Pagamento da Remuneração, conforme aplicável, e a data de cálculo, sendo dcp um número inteiro; e</w:delText>
        </w:r>
      </w:del>
    </w:p>
    <w:p w14:paraId="213B7F25" w14:textId="41DF354D" w:rsidR="00F74DF3" w:rsidRPr="000129E7" w:rsidDel="00791DC6" w:rsidRDefault="00F74DF3" w:rsidP="00F74DF3">
      <w:pPr>
        <w:widowControl w:val="0"/>
        <w:spacing w:line="300" w:lineRule="exact"/>
        <w:jc w:val="both"/>
        <w:rPr>
          <w:del w:id="266" w:author="Carlos Bacha" w:date="2020-02-27T16:28:00Z"/>
          <w:rFonts w:ascii="Tahoma" w:hAnsi="Tahoma" w:cs="Tahoma"/>
          <w:sz w:val="21"/>
          <w:szCs w:val="21"/>
        </w:rPr>
      </w:pPr>
    </w:p>
    <w:p w14:paraId="02898403" w14:textId="3ED7E43E" w:rsidR="00F74DF3" w:rsidRPr="000129E7" w:rsidDel="00791DC6" w:rsidRDefault="00F74DF3" w:rsidP="00F74DF3">
      <w:pPr>
        <w:widowControl w:val="0"/>
        <w:spacing w:line="300" w:lineRule="exact"/>
        <w:jc w:val="both"/>
        <w:rPr>
          <w:del w:id="267" w:author="Carlos Bacha" w:date="2020-02-27T16:28:00Z"/>
          <w:rFonts w:ascii="Tahoma" w:hAnsi="Tahoma" w:cs="Tahoma"/>
          <w:sz w:val="21"/>
          <w:szCs w:val="21"/>
        </w:rPr>
      </w:pPr>
      <w:del w:id="268" w:author="Carlos Bacha" w:date="2020-02-27T16:28:00Z">
        <w:r w:rsidRPr="000129E7" w:rsidDel="00791DC6">
          <w:rPr>
            <w:rFonts w:ascii="Tahoma" w:hAnsi="Tahoma" w:cs="Tahoma"/>
            <w:i/>
            <w:sz w:val="21"/>
            <w:szCs w:val="21"/>
          </w:rPr>
          <w:delText>dct</w:delText>
        </w:r>
        <w:r w:rsidRPr="000129E7" w:rsidDel="00791DC6">
          <w:rPr>
            <w:rFonts w:ascii="Tahoma" w:hAnsi="Tahoma" w:cs="Tahoma"/>
            <w:sz w:val="21"/>
            <w:szCs w:val="21"/>
          </w:rPr>
          <w:delText xml:space="preserve"> = Número de dias corridos existentes entre a</w:delText>
        </w:r>
        <w:r w:rsidRPr="000129E7" w:rsidDel="00791DC6">
          <w:rPr>
            <w:rFonts w:ascii="Tahoma" w:hAnsi="Tahoma" w:cs="Tahoma"/>
            <w:color w:val="000000"/>
            <w:sz w:val="21"/>
            <w:szCs w:val="21"/>
          </w:rPr>
          <w:delText xml:space="preserve"> primeira</w:delText>
        </w:r>
        <w:r w:rsidRPr="000129E7" w:rsidDel="00791DC6">
          <w:rPr>
            <w:rFonts w:ascii="Tahoma" w:hAnsi="Tahoma" w:cs="Tahoma"/>
            <w:sz w:val="21"/>
            <w:szCs w:val="21"/>
          </w:rPr>
          <w:delText xml:space="preserve"> Data de Integralização e a próxima Data de Pagamento da Remuneração para o primeiro período de atualização e para os demais, o número de dias corridos existentes entre a Data de Pagamento da Remuneração imediatamente anterior e a próxima. </w:delText>
        </w:r>
      </w:del>
    </w:p>
    <w:p w14:paraId="709A2B3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01AFE2D7"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4.2.1.1. </w:t>
      </w:r>
      <w:r w:rsidRPr="000129E7">
        <w:rPr>
          <w:rFonts w:ascii="Tahoma" w:hAnsi="Tahoma" w:cs="Tahoma"/>
          <w:color w:val="000000"/>
          <w:sz w:val="21"/>
          <w:szCs w:val="21"/>
        </w:rPr>
        <w:t xml:space="preserve">No caso de indisponibilidade temporária do </w:t>
      </w:r>
      <w:r w:rsidRPr="000129E7">
        <w:rPr>
          <w:rFonts w:ascii="Tahoma" w:hAnsi="Tahoma" w:cs="Tahoma"/>
          <w:sz w:val="21"/>
          <w:szCs w:val="21"/>
        </w:rPr>
        <w:t>IPCA</w:t>
      </w:r>
      <w:r w:rsidRPr="000129E7">
        <w:rPr>
          <w:rFonts w:ascii="Tahoma" w:hAnsi="Tahoma" w:cs="Tahoma"/>
          <w:color w:val="000000"/>
          <w:sz w:val="21"/>
          <w:szCs w:val="21"/>
        </w:rPr>
        <w:t xml:space="preserve">, será utilizado, em sua substituição, </w:t>
      </w:r>
      <w:ins w:id="269" w:author="Carlos Bacha" w:date="2020-02-27T16:34:00Z">
        <w:r w:rsidR="00DE1E5A" w:rsidRPr="00ED4800">
          <w:t xml:space="preserve">para o cálculo do valor de quaisquer obrigações pecuniárias previstas nesta Escritura de Emissão, a mesma variação produzida pelo </w:t>
        </w:r>
      </w:ins>
      <w:del w:id="270" w:author="Carlos Bacha" w:date="2020-02-27T16:34:00Z">
        <w:r w:rsidRPr="000129E7" w:rsidDel="00DE1E5A">
          <w:rPr>
            <w:rFonts w:ascii="Tahoma" w:hAnsi="Tahoma" w:cs="Tahoma"/>
            <w:snapToGrid w:val="0"/>
            <w:w w:val="0"/>
            <w:sz w:val="21"/>
            <w:szCs w:val="21"/>
          </w:rPr>
          <w:delText>o</w:delText>
        </w:r>
      </w:del>
      <w:r w:rsidRPr="000129E7">
        <w:rPr>
          <w:rFonts w:ascii="Tahoma" w:hAnsi="Tahoma" w:cs="Tahoma"/>
          <w:snapToGrid w:val="0"/>
          <w:w w:val="0"/>
          <w:sz w:val="21"/>
          <w:szCs w:val="21"/>
        </w:rPr>
        <w:t xml:space="preserve"> último </w:t>
      </w:r>
      <w:r w:rsidRPr="000129E7">
        <w:rPr>
          <w:rFonts w:ascii="Tahoma" w:hAnsi="Tahoma" w:cs="Tahoma"/>
          <w:sz w:val="21"/>
          <w:szCs w:val="21"/>
        </w:rPr>
        <w:t>IPCA</w:t>
      </w:r>
      <w:r w:rsidRPr="000129E7">
        <w:rPr>
          <w:rFonts w:ascii="Tahoma" w:hAnsi="Tahoma" w:cs="Tahoma"/>
          <w:snapToGrid w:val="0"/>
          <w:w w:val="0"/>
          <w:sz w:val="21"/>
          <w:szCs w:val="21"/>
        </w:rPr>
        <w:t xml:space="preserve"> divulgado oficialmente até a data do cálculo</w:t>
      </w:r>
      <w:del w:id="271" w:author="Carlos Bacha" w:date="2020-02-27T16:36:00Z">
        <w:r w:rsidRPr="000129E7" w:rsidDel="00DE1E5A">
          <w:rPr>
            <w:rFonts w:ascii="Tahoma" w:hAnsi="Tahoma" w:cs="Tahoma"/>
            <w:snapToGrid w:val="0"/>
            <w:w w:val="0"/>
            <w:sz w:val="21"/>
            <w:szCs w:val="21"/>
          </w:rPr>
          <w:delText xml:space="preserve"> relativo ao</w:delText>
        </w:r>
        <w:r w:rsidRPr="000129E7" w:rsidDel="00DE1E5A">
          <w:rPr>
            <w:rFonts w:ascii="Tahoma" w:hAnsi="Tahoma" w:cs="Tahoma"/>
            <w:sz w:val="21"/>
            <w:szCs w:val="21"/>
          </w:rPr>
          <w:delText xml:space="preserve"> </w:delText>
        </w:r>
        <w:r w:rsidRPr="00081FD0" w:rsidDel="00DE1E5A">
          <w:rPr>
            <w:rFonts w:ascii="Tahoma" w:hAnsi="Tahoma" w:cs="Tahoma"/>
            <w:sz w:val="21"/>
            <w:szCs w:val="21"/>
            <w:highlight w:val="yellow"/>
            <w:rPrChange w:id="272" w:author="Francisco Timoni" w:date="2020-02-19T16:44:00Z">
              <w:rPr>
                <w:rFonts w:ascii="Tahoma" w:hAnsi="Tahoma" w:cs="Tahoma"/>
                <w:sz w:val="21"/>
                <w:szCs w:val="21"/>
              </w:rPr>
            </w:rPrChange>
          </w:rPr>
          <w:delText>mês</w:delText>
        </w:r>
        <w:r w:rsidRPr="000129E7" w:rsidDel="00DE1E5A">
          <w:rPr>
            <w:rFonts w:ascii="Tahoma" w:hAnsi="Tahoma" w:cs="Tahoma"/>
            <w:sz w:val="21"/>
            <w:szCs w:val="21"/>
          </w:rPr>
          <w:delText xml:space="preserve"> imediatamente anterior, calculado </w:delText>
        </w:r>
        <w:r w:rsidRPr="000129E7" w:rsidDel="00DE1E5A">
          <w:rPr>
            <w:rFonts w:ascii="Tahoma" w:hAnsi="Tahoma" w:cs="Tahoma"/>
            <w:i/>
            <w:iCs/>
            <w:sz w:val="21"/>
            <w:szCs w:val="21"/>
          </w:rPr>
          <w:delText>pro rata temporis</w:delText>
        </w:r>
        <w:r w:rsidRPr="000129E7" w:rsidDel="00DE1E5A">
          <w:rPr>
            <w:rFonts w:ascii="Tahoma" w:hAnsi="Tahoma" w:cs="Tahoma"/>
            <w:sz w:val="21"/>
            <w:szCs w:val="21"/>
          </w:rPr>
          <w:delText xml:space="preserve"> por dias corridos</w:delText>
        </w:r>
      </w:del>
      <w:r w:rsidRPr="000129E7">
        <w:rPr>
          <w:rFonts w:ascii="Tahoma" w:hAnsi="Tahoma" w:cs="Tahoma"/>
          <w:sz w:val="21"/>
          <w:szCs w:val="21"/>
        </w:rPr>
        <w:t xml:space="preserve">, havendo, porém, quando da divulgação do IPCA devido, as devidas compensações financeiras na parcela seguinte, sem quaisquer </w:t>
      </w:r>
      <w:del w:id="273" w:author="Carlos Bacha" w:date="2020-02-27T16:37:00Z">
        <w:r w:rsidRPr="000129E7" w:rsidDel="00DE1E5A">
          <w:rPr>
            <w:rFonts w:ascii="Tahoma" w:hAnsi="Tahoma" w:cs="Tahoma"/>
            <w:sz w:val="21"/>
            <w:szCs w:val="21"/>
          </w:rPr>
          <w:delText xml:space="preserve">multas ou </w:delText>
        </w:r>
        <w:r w:rsidRPr="000129E7" w:rsidDel="00DE1E5A">
          <w:rPr>
            <w:rFonts w:ascii="Tahoma" w:hAnsi="Tahoma" w:cs="Tahoma"/>
            <w:snapToGrid w:val="0"/>
            <w:w w:val="0"/>
            <w:sz w:val="21"/>
            <w:szCs w:val="21"/>
          </w:rPr>
          <w:delText>penalidades</w:delText>
        </w:r>
      </w:del>
      <w:ins w:id="274" w:author="Carlos Bacha" w:date="2020-02-27T16:37:00Z">
        <w:r w:rsidR="00DE1E5A">
          <w:rPr>
            <w:rFonts w:ascii="Tahoma" w:hAnsi="Tahoma" w:cs="Tahoma"/>
            <w:snapToGrid w:val="0"/>
            <w:w w:val="0"/>
            <w:sz w:val="21"/>
            <w:szCs w:val="21"/>
          </w:rPr>
          <w:t>encargos</w:t>
        </w:r>
      </w:ins>
      <w:r w:rsidRPr="000129E7">
        <w:rPr>
          <w:rFonts w:ascii="Tahoma" w:hAnsi="Tahoma" w:cs="Tahoma"/>
          <w:snapToGrid w:val="0"/>
          <w:w w:val="0"/>
          <w:sz w:val="21"/>
          <w:szCs w:val="21"/>
        </w:rPr>
        <w:t xml:space="preserve"> </w:t>
      </w:r>
      <w:ins w:id="275" w:author="Carlos Bacha" w:date="2020-02-27T16:37:00Z">
        <w:r w:rsidR="00DE1E5A">
          <w:rPr>
            <w:rFonts w:ascii="Tahoma" w:hAnsi="Tahoma" w:cs="Tahoma"/>
            <w:snapToGrid w:val="0"/>
            <w:w w:val="0"/>
            <w:sz w:val="21"/>
            <w:szCs w:val="21"/>
          </w:rPr>
          <w:t xml:space="preserve">adicionais </w:t>
        </w:r>
      </w:ins>
      <w:del w:id="276" w:author="Carlos Bacha" w:date="2020-02-27T16:37:00Z">
        <w:r w:rsidRPr="000129E7" w:rsidDel="00DE1E5A">
          <w:rPr>
            <w:rFonts w:ascii="Tahoma" w:hAnsi="Tahoma" w:cs="Tahoma"/>
            <w:snapToGrid w:val="0"/>
            <w:w w:val="0"/>
            <w:sz w:val="21"/>
            <w:szCs w:val="21"/>
          </w:rPr>
          <w:delText>por parte da Emissora</w:delText>
        </w:r>
      </w:del>
      <w:ins w:id="277" w:author="Carlos Bacha" w:date="2020-02-27T16:37:00Z">
        <w:r w:rsidR="00DE1E5A">
          <w:rPr>
            <w:rFonts w:ascii="Tahoma" w:hAnsi="Tahoma" w:cs="Tahoma"/>
            <w:snapToGrid w:val="0"/>
            <w:w w:val="0"/>
            <w:sz w:val="21"/>
            <w:szCs w:val="21"/>
          </w:rPr>
          <w:t>, sendo os eventuais valores pagos a menor ou a ma</w:t>
        </w:r>
      </w:ins>
      <w:ins w:id="278" w:author="Carlos Bacha" w:date="2020-02-27T16:38:00Z">
        <w:r w:rsidR="00DE1E5A">
          <w:rPr>
            <w:rFonts w:ascii="Tahoma" w:hAnsi="Tahoma" w:cs="Tahoma"/>
            <w:snapToGrid w:val="0"/>
            <w:w w:val="0"/>
            <w:sz w:val="21"/>
            <w:szCs w:val="21"/>
          </w:rPr>
          <w:t>ior atualizados pela curva de re</w:t>
        </w:r>
      </w:ins>
      <w:ins w:id="279" w:author="Carlos Bacha" w:date="2020-02-27T16:39:00Z">
        <w:r w:rsidR="00DE1E5A">
          <w:rPr>
            <w:rFonts w:ascii="Tahoma" w:hAnsi="Tahoma" w:cs="Tahoma"/>
            <w:snapToGrid w:val="0"/>
            <w:w w:val="0"/>
            <w:sz w:val="21"/>
            <w:szCs w:val="21"/>
          </w:rPr>
          <w:t>muneração das Debêntures</w:t>
        </w:r>
      </w:ins>
      <w:r w:rsidRPr="000129E7">
        <w:rPr>
          <w:rFonts w:ascii="Tahoma" w:hAnsi="Tahoma" w:cs="Tahoma"/>
          <w:color w:val="000000"/>
          <w:sz w:val="21"/>
          <w:szCs w:val="21"/>
        </w:rPr>
        <w:t>.</w:t>
      </w:r>
    </w:p>
    <w:p w14:paraId="4CAF608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4.2.1.2. </w:t>
      </w:r>
      <w:r w:rsidRPr="000129E7">
        <w:rPr>
          <w:rFonts w:ascii="Tahoma" w:hAnsi="Tahoma" w:cs="Tahoma"/>
          <w:color w:val="000000"/>
          <w:sz w:val="21"/>
          <w:szCs w:val="21"/>
        </w:rPr>
        <w:t xml:space="preserve">Na hipótese de extinção, limitação e /ou não divulgação do </w:t>
      </w:r>
      <w:r w:rsidRPr="000129E7">
        <w:rPr>
          <w:rFonts w:ascii="Tahoma" w:hAnsi="Tahoma" w:cs="Tahoma"/>
          <w:sz w:val="21"/>
          <w:szCs w:val="21"/>
        </w:rPr>
        <w:t>IPCA</w:t>
      </w:r>
      <w:r w:rsidRPr="000129E7">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0129E7">
        <w:rPr>
          <w:rFonts w:ascii="Tahoma" w:hAnsi="Tahoma" w:cs="Tahoma"/>
          <w:sz w:val="21"/>
          <w:szCs w:val="21"/>
        </w:rPr>
        <w:t>IPCA</w:t>
      </w:r>
      <w:r w:rsidRPr="000129E7">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0129E7">
        <w:rPr>
          <w:rFonts w:ascii="Tahoma" w:hAnsi="Tahoma" w:cs="Tahoma"/>
          <w:color w:val="000000"/>
          <w:sz w:val="21"/>
          <w:szCs w:val="21"/>
          <w:u w:val="single"/>
        </w:rPr>
        <w:t>IGP-M</w:t>
      </w:r>
      <w:r w:rsidRPr="000129E7">
        <w:rPr>
          <w:rFonts w:ascii="Tahoma" w:hAnsi="Tahoma" w:cs="Tahoma"/>
          <w:color w:val="000000"/>
          <w:sz w:val="21"/>
          <w:szCs w:val="21"/>
        </w:rPr>
        <w:t xml:space="preserve">”). </w:t>
      </w:r>
    </w:p>
    <w:p w14:paraId="2DA6805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9CBD771"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 xml:space="preserve">4.2.1.3. </w:t>
      </w:r>
      <w:r w:rsidRPr="000129E7">
        <w:rPr>
          <w:rFonts w:ascii="Tahoma" w:hAnsi="Tahoma" w:cs="Tahoma"/>
          <w:color w:val="000000"/>
          <w:sz w:val="21"/>
          <w:szCs w:val="21"/>
          <w:lang w:val="pt-BR"/>
        </w:rPr>
        <w:t xml:space="preserve">Caso o </w:t>
      </w:r>
      <w:r w:rsidRPr="000129E7">
        <w:rPr>
          <w:rFonts w:ascii="Tahoma" w:hAnsi="Tahoma" w:cs="Tahoma"/>
          <w:sz w:val="21"/>
          <w:szCs w:val="21"/>
          <w:lang w:val="pt-BR"/>
        </w:rPr>
        <w:t xml:space="preserve">IPCA </w:t>
      </w:r>
      <w:r w:rsidRPr="000129E7">
        <w:rPr>
          <w:rFonts w:ascii="Tahoma" w:hAnsi="Tahoma" w:cs="Tahoma"/>
          <w:color w:val="000000"/>
          <w:sz w:val="21"/>
          <w:szCs w:val="21"/>
          <w:lang w:val="pt-BR"/>
        </w:rPr>
        <w:t xml:space="preserve">venha a ser divulgado antes da definição acima prevista, a referida assembleia geral não será mais realizada, e o </w:t>
      </w:r>
      <w:r w:rsidRPr="000129E7">
        <w:rPr>
          <w:rFonts w:ascii="Tahoma" w:hAnsi="Tahoma" w:cs="Tahoma"/>
          <w:sz w:val="21"/>
          <w:szCs w:val="21"/>
          <w:lang w:val="pt-BR"/>
        </w:rPr>
        <w:t>IPCA</w:t>
      </w:r>
      <w:r w:rsidRPr="000129E7">
        <w:rPr>
          <w:rFonts w:ascii="Tahoma" w:hAnsi="Tahoma" w:cs="Tahoma"/>
          <w:color w:val="000000"/>
          <w:sz w:val="21"/>
          <w:szCs w:val="21"/>
          <w:lang w:val="pt-BR"/>
        </w:rPr>
        <w:t xml:space="preserve">, a partir de sua divulgação, voltará a ser utilizado para o cálculo da </w:t>
      </w:r>
      <w:r w:rsidRPr="000129E7">
        <w:rPr>
          <w:rFonts w:ascii="Tahoma" w:eastAsia="Calibri" w:hAnsi="Tahoma" w:cs="Tahoma"/>
          <w:sz w:val="21"/>
          <w:szCs w:val="21"/>
          <w:lang w:val="pt-BR"/>
        </w:rPr>
        <w:t>Atualização Monetária</w:t>
      </w:r>
      <w:r w:rsidRPr="000129E7">
        <w:rPr>
          <w:rFonts w:ascii="Tahoma" w:hAnsi="Tahoma" w:cs="Tahoma"/>
          <w:color w:val="000000"/>
          <w:sz w:val="21"/>
          <w:szCs w:val="21"/>
          <w:lang w:val="pt-BR"/>
        </w:rPr>
        <w:t xml:space="preserve">. </w:t>
      </w:r>
      <w:r w:rsidRPr="000129E7">
        <w:rPr>
          <w:rFonts w:ascii="Tahoma" w:eastAsia="Calibri" w:hAnsi="Tahoma" w:cs="Tahoma"/>
          <w:sz w:val="21"/>
          <w:szCs w:val="21"/>
          <w:lang w:val="pt-BR"/>
        </w:rPr>
        <w:t xml:space="preserve">Até a data de divulgação do </w:t>
      </w:r>
      <w:r w:rsidRPr="000129E7">
        <w:rPr>
          <w:rFonts w:ascii="Tahoma" w:hAnsi="Tahoma" w:cs="Tahoma"/>
          <w:sz w:val="21"/>
          <w:szCs w:val="21"/>
          <w:lang w:val="pt-BR"/>
        </w:rPr>
        <w:t>IPCA</w:t>
      </w:r>
      <w:r w:rsidRPr="000129E7">
        <w:rPr>
          <w:rFonts w:ascii="Tahoma" w:eastAsia="Calibri" w:hAnsi="Tahoma" w:cs="Tahoma"/>
          <w:sz w:val="21"/>
          <w:szCs w:val="21"/>
          <w:lang w:val="pt-BR"/>
        </w:rPr>
        <w:t xml:space="preserve"> nos termos aqui previstos, será utilizada </w:t>
      </w:r>
      <w:ins w:id="280" w:author="Carlos Bacha" w:date="2020-02-27T16:40:00Z">
        <w:r w:rsidR="007A15E9" w:rsidRPr="00ED4800">
          <w:rPr>
            <w:lang w:val="pt-BR"/>
          </w:rPr>
          <w:t>para o cálculo do valor de quaisquer obrigações pecuniárias previstas nesta Escritura de Emissão</w:t>
        </w:r>
        <w:r w:rsidR="007A15E9" w:rsidRPr="000129E7">
          <w:rPr>
            <w:rFonts w:ascii="Tahoma" w:eastAsia="Calibri" w:hAnsi="Tahoma" w:cs="Tahoma"/>
            <w:sz w:val="21"/>
            <w:szCs w:val="21"/>
            <w:lang w:val="pt-BR"/>
          </w:rPr>
          <w:t xml:space="preserve"> </w:t>
        </w:r>
      </w:ins>
      <w:r w:rsidRPr="000129E7">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0129E7" w:rsidRDefault="00F74DF3" w:rsidP="00F74DF3">
      <w:pPr>
        <w:pStyle w:val="PargrafodaLista"/>
        <w:widowControl w:val="0"/>
        <w:spacing w:line="300" w:lineRule="exact"/>
        <w:rPr>
          <w:rFonts w:ascii="Tahoma" w:eastAsia="Calibri" w:hAnsi="Tahoma" w:cs="Tahoma"/>
          <w:sz w:val="21"/>
          <w:szCs w:val="21"/>
          <w:lang w:val="pt-BR"/>
        </w:rPr>
      </w:pPr>
    </w:p>
    <w:p w14:paraId="472DF84E" w14:textId="7E1D2C80"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4.2.1.4.</w:t>
      </w:r>
      <w:r w:rsidRPr="000129E7">
        <w:rPr>
          <w:rFonts w:ascii="Tahoma" w:hAnsi="Tahoma" w:cs="Tahoma"/>
          <w:sz w:val="21"/>
          <w:szCs w:val="21"/>
          <w:lang w:val="pt-BR"/>
        </w:rPr>
        <w:t xml:space="preserve"> </w:t>
      </w:r>
      <w:r w:rsidRPr="000129E7">
        <w:rPr>
          <w:rFonts w:ascii="Tahoma" w:eastAsia="Calibri" w:hAnsi="Tahoma" w:cs="Tahoma"/>
          <w:sz w:val="21"/>
          <w:szCs w:val="21"/>
          <w:lang w:val="pt-BR"/>
        </w:rPr>
        <w:t xml:space="preserve">Caso não haja acordo sobre a Taxa Substitutiva entre a Emissora e </w:t>
      </w:r>
      <w:ins w:id="281" w:author="Carlos Bacha" w:date="2020-02-27T16:41:00Z">
        <w:r w:rsidR="00E37A3C">
          <w:rPr>
            <w:rFonts w:ascii="Tahoma" w:eastAsia="Calibri" w:hAnsi="Tahoma" w:cs="Tahoma"/>
            <w:sz w:val="21"/>
            <w:szCs w:val="21"/>
            <w:lang w:val="pt-BR"/>
          </w:rPr>
          <w:t>o</w:t>
        </w:r>
      </w:ins>
      <w:del w:id="282" w:author="Carlos Bacha" w:date="2020-02-27T16:41:00Z">
        <w:r w:rsidRPr="000129E7" w:rsidDel="00E37A3C">
          <w:rPr>
            <w:rFonts w:ascii="Tahoma" w:eastAsia="Calibri" w:hAnsi="Tahoma" w:cs="Tahoma"/>
            <w:sz w:val="21"/>
            <w:szCs w:val="21"/>
            <w:lang w:val="pt-BR"/>
          </w:rPr>
          <w:delText>a</w:delText>
        </w:r>
      </w:del>
      <w:r w:rsidRPr="000129E7">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0129E7">
        <w:rPr>
          <w:rFonts w:ascii="Tahoma" w:eastAsia="Calibri" w:hAnsi="Tahoma" w:cs="Tahoma"/>
          <w:i/>
          <w:sz w:val="21"/>
          <w:szCs w:val="21"/>
          <w:lang w:val="pt-BR"/>
        </w:rPr>
        <w:t>pro rata temporis</w:t>
      </w:r>
      <w:r w:rsidRPr="000129E7">
        <w:rPr>
          <w:rFonts w:ascii="Tahoma" w:eastAsia="Calibri" w:hAnsi="Tahoma" w:cs="Tahoma"/>
          <w:sz w:val="21"/>
          <w:szCs w:val="21"/>
          <w:lang w:val="pt-BR"/>
        </w:rPr>
        <w:t xml:space="preserve">, a partir da </w:t>
      </w:r>
      <w:r w:rsidRPr="000129E7">
        <w:rPr>
          <w:rFonts w:ascii="Tahoma" w:hAnsi="Tahoma" w:cs="Tahoma"/>
          <w:color w:val="000000"/>
          <w:sz w:val="21"/>
          <w:szCs w:val="21"/>
          <w:lang w:val="pt-BR"/>
        </w:rPr>
        <w:t>primeira</w:t>
      </w:r>
      <w:r w:rsidRPr="000129E7">
        <w:rPr>
          <w:rFonts w:ascii="Tahoma" w:eastAsia="Calibri" w:hAnsi="Tahoma" w:cs="Tahoma"/>
          <w:sz w:val="21"/>
          <w:szCs w:val="21"/>
          <w:lang w:val="pt-BR"/>
        </w:rPr>
        <w:t xml:space="preserve"> Data de Integralização ou da </w:t>
      </w:r>
      <w:del w:id="283" w:author="Carlos Bacha" w:date="2020-02-27T16:50:00Z">
        <w:r w:rsidRPr="000129E7" w:rsidDel="002328EC">
          <w:rPr>
            <w:rFonts w:ascii="Tahoma" w:eastAsia="Calibri" w:hAnsi="Tahoma" w:cs="Tahoma"/>
            <w:sz w:val="21"/>
            <w:szCs w:val="21"/>
            <w:lang w:val="pt-BR"/>
          </w:rPr>
          <w:delText>última</w:delText>
        </w:r>
      </w:del>
      <w:r w:rsidRPr="000129E7">
        <w:rPr>
          <w:rFonts w:ascii="Tahoma" w:eastAsia="Calibri" w:hAnsi="Tahoma" w:cs="Tahoma"/>
          <w:sz w:val="21"/>
          <w:szCs w:val="21"/>
          <w:lang w:val="pt-BR"/>
        </w:rPr>
        <w:t xml:space="preserve"> </w:t>
      </w:r>
      <w:r w:rsidRPr="000129E7">
        <w:rPr>
          <w:rFonts w:ascii="Tahoma" w:hAnsi="Tahoma" w:cs="Tahoma"/>
          <w:sz w:val="21"/>
          <w:szCs w:val="21"/>
          <w:lang w:val="pt-BR"/>
        </w:rPr>
        <w:t>Data de Pagamento da Remuneração</w:t>
      </w:r>
      <w:ins w:id="284" w:author="Carlos Bacha" w:date="2020-02-27T16:50:00Z">
        <w:r w:rsidR="002328EC">
          <w:rPr>
            <w:rFonts w:ascii="Tahoma" w:hAnsi="Tahoma" w:cs="Tahoma"/>
            <w:sz w:val="21"/>
            <w:szCs w:val="21"/>
            <w:lang w:val="pt-BR"/>
          </w:rPr>
          <w:t xml:space="preserve"> imediatamente anterior</w:t>
        </w:r>
      </w:ins>
      <w:r w:rsidRPr="000129E7">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IGP-M divulgada oficialmente.</w:t>
      </w:r>
    </w:p>
    <w:p w14:paraId="263F93E5" w14:textId="77777777" w:rsidR="00392242" w:rsidRPr="000129E7" w:rsidRDefault="00392242" w:rsidP="00670B85">
      <w:pPr>
        <w:widowControl w:val="0"/>
        <w:spacing w:line="300" w:lineRule="exact"/>
        <w:contextualSpacing/>
        <w:jc w:val="both"/>
        <w:rPr>
          <w:rFonts w:ascii="Tahoma" w:hAnsi="Tahoma" w:cs="Tahoma"/>
          <w:b/>
          <w:bCs/>
          <w:color w:val="000000"/>
          <w:sz w:val="21"/>
          <w:szCs w:val="21"/>
        </w:rPr>
      </w:pPr>
    </w:p>
    <w:p w14:paraId="1E8EFA4C" w14:textId="41C00CAC" w:rsidR="00CA40F6" w:rsidRPr="000129E7" w:rsidRDefault="00CA40F6" w:rsidP="00670B85">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4.2.</w:t>
      </w:r>
      <w:r w:rsidR="00F74DF3" w:rsidRPr="000129E7">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r>
      <w:bookmarkStart w:id="285" w:name="_DV_C115"/>
      <w:bookmarkStart w:id="286" w:name="_Hlk10221028"/>
      <w:ins w:id="287" w:author="Carlos Bacha" w:date="2020-02-27T16:54:00Z">
        <w:r w:rsidR="002328EC" w:rsidRPr="00ED4800">
          <w:t xml:space="preserve">Sobre o Valor Nominal </w:t>
        </w:r>
        <w:r w:rsidR="002328EC" w:rsidRPr="00E46212">
          <w:t>Unitário Atualizado incidirão juros remuneratórios correspondentes a</w:t>
        </w:r>
        <w:r w:rsidR="002328EC" w:rsidRPr="000129E7">
          <w:rPr>
            <w:rFonts w:ascii="Tahoma" w:hAnsi="Tahoma" w:cs="Tahoma"/>
            <w:color w:val="000000"/>
            <w:sz w:val="21"/>
            <w:szCs w:val="21"/>
          </w:rPr>
          <w:t xml:space="preserve"> </w:t>
        </w:r>
      </w:ins>
      <w:del w:id="288" w:author="Carlos Bacha" w:date="2020-02-27T16:55:00Z">
        <w:r w:rsidRPr="000129E7" w:rsidDel="002328EC">
          <w:rPr>
            <w:rFonts w:ascii="Tahoma" w:hAnsi="Tahoma" w:cs="Tahoma"/>
            <w:color w:val="000000"/>
            <w:sz w:val="21"/>
            <w:szCs w:val="21"/>
          </w:rPr>
          <w:delText>As Debêntures farão jus a uma remuneração que contemplará juros remuneratórios, a contar da primeira Data de Integralização (conforme abaixo definida), correspondentes à</w:delText>
        </w:r>
        <w:r w:rsidR="00670B85" w:rsidRPr="000129E7" w:rsidDel="002328EC">
          <w:rPr>
            <w:rFonts w:ascii="Tahoma" w:hAnsi="Tahoma" w:cs="Tahoma"/>
            <w:color w:val="000000"/>
            <w:sz w:val="21"/>
            <w:szCs w:val="21"/>
          </w:rPr>
          <w:delText xml:space="preserve"> </w:delText>
        </w:r>
        <w:r w:rsidR="00670B85" w:rsidRPr="00E4441D" w:rsidDel="002328EC">
          <w:rPr>
            <w:rFonts w:ascii="Tahoma" w:hAnsi="Tahoma" w:cs="Tahoma"/>
            <w:color w:val="000000"/>
            <w:sz w:val="21"/>
            <w:szCs w:val="21"/>
          </w:rPr>
          <w:delText xml:space="preserve">variação </w:delText>
        </w:r>
        <w:r w:rsidR="00670B85" w:rsidRPr="00F96D8C" w:rsidDel="002328EC">
          <w:rPr>
            <w:rFonts w:ascii="Tahoma" w:hAnsi="Tahoma" w:cs="Tahoma"/>
            <w:color w:val="000000"/>
            <w:sz w:val="21"/>
            <w:szCs w:val="21"/>
            <w:highlight w:val="yellow"/>
          </w:rPr>
          <w:delText xml:space="preserve">da Nota do Tesouro </w:delText>
        </w:r>
        <w:r w:rsidR="00670B85" w:rsidRPr="00F96D8C" w:rsidDel="002328EC">
          <w:rPr>
            <w:rFonts w:ascii="Tahoma" w:hAnsi="Tahoma" w:cs="Tahoma"/>
            <w:color w:val="000000"/>
            <w:sz w:val="21"/>
            <w:szCs w:val="21"/>
            <w:highlight w:val="yellow"/>
          </w:rPr>
          <w:lastRenderedPageBreak/>
          <w:delText>Nacional – Série B (NTN-B ajustada)</w:delText>
        </w:r>
        <w:r w:rsidRPr="00F96D8C" w:rsidDel="002328EC">
          <w:rPr>
            <w:rFonts w:ascii="Tahoma" w:hAnsi="Tahoma" w:cs="Tahoma"/>
            <w:color w:val="000000"/>
            <w:sz w:val="21"/>
            <w:szCs w:val="21"/>
            <w:highlight w:val="yellow"/>
          </w:rPr>
          <w:delText xml:space="preserve"> </w:delText>
        </w:r>
        <w:r w:rsidR="00670B85" w:rsidRPr="00F96D8C" w:rsidDel="002328EC">
          <w:rPr>
            <w:rFonts w:ascii="Tahoma" w:hAnsi="Tahoma" w:cs="Tahoma"/>
            <w:color w:val="000000"/>
            <w:sz w:val="21"/>
            <w:szCs w:val="21"/>
            <w:highlight w:val="yellow"/>
          </w:rPr>
          <w:delText xml:space="preserve">acrescida de </w:delText>
        </w:r>
      </w:del>
      <w:r w:rsidR="00670B85" w:rsidRPr="00F96D8C">
        <w:rPr>
          <w:rFonts w:ascii="Tahoma" w:hAnsi="Tahoma" w:cs="Tahoma"/>
          <w:color w:val="000000"/>
          <w:sz w:val="21"/>
          <w:szCs w:val="21"/>
          <w:highlight w:val="yellow"/>
        </w:rPr>
        <w:t>4,50% a.a. (quatro inteiros e cinquenta centésimos por cento ao no)</w:t>
      </w:r>
      <w:r w:rsidRPr="00F96D8C">
        <w:rPr>
          <w:rFonts w:ascii="Tahoma" w:hAnsi="Tahoma" w:cs="Tahoma"/>
          <w:color w:val="000000"/>
          <w:sz w:val="21"/>
          <w:szCs w:val="21"/>
          <w:highlight w:val="yellow"/>
        </w:rPr>
        <w:t xml:space="preserve">, com base em um ano de </w:t>
      </w:r>
      <w:del w:id="289" w:author="Luiz Paulo Lago Daló" w:date="2020-02-14T11:56:00Z">
        <w:r w:rsidR="00670B85" w:rsidRPr="00F96D8C" w:rsidDel="00392242">
          <w:rPr>
            <w:rFonts w:ascii="Tahoma" w:hAnsi="Tahoma" w:cs="Tahoma"/>
            <w:color w:val="000000"/>
            <w:sz w:val="21"/>
            <w:szCs w:val="21"/>
            <w:highlight w:val="yellow"/>
          </w:rPr>
          <w:delText>252</w:delText>
        </w:r>
        <w:r w:rsidRPr="00F96D8C" w:rsidDel="00392242">
          <w:rPr>
            <w:rFonts w:ascii="Tahoma" w:hAnsi="Tahoma" w:cs="Tahoma"/>
            <w:color w:val="000000"/>
            <w:sz w:val="21"/>
            <w:szCs w:val="21"/>
            <w:highlight w:val="yellow"/>
          </w:rPr>
          <w:delText xml:space="preserve"> </w:delText>
        </w:r>
      </w:del>
      <w:ins w:id="290" w:author="Luiz Paulo Lago Daló" w:date="2020-02-14T11:56:00Z">
        <w:r w:rsidR="00392242" w:rsidRPr="00F96D8C">
          <w:rPr>
            <w:rFonts w:ascii="Tahoma" w:hAnsi="Tahoma" w:cs="Tahoma"/>
            <w:color w:val="000000"/>
            <w:sz w:val="21"/>
            <w:szCs w:val="21"/>
            <w:highlight w:val="yellow"/>
          </w:rPr>
          <w:t xml:space="preserve">360 </w:t>
        </w:r>
      </w:ins>
      <w:r w:rsidRPr="00F96D8C">
        <w:rPr>
          <w:rFonts w:ascii="Tahoma" w:hAnsi="Tahoma" w:cs="Tahoma"/>
          <w:color w:val="000000"/>
          <w:sz w:val="21"/>
          <w:szCs w:val="21"/>
          <w:highlight w:val="yellow"/>
        </w:rPr>
        <w:t>(</w:t>
      </w:r>
      <w:ins w:id="291" w:author="Francisco Timoni" w:date="2020-02-19T16:39:00Z">
        <w:r w:rsidR="0088707F" w:rsidRPr="00F96D8C">
          <w:rPr>
            <w:rFonts w:ascii="Tahoma" w:hAnsi="Tahoma" w:cs="Tahoma"/>
            <w:color w:val="000000"/>
            <w:sz w:val="21"/>
            <w:szCs w:val="21"/>
            <w:highlight w:val="yellow"/>
            <w:rPrChange w:id="292" w:author="Francisco Timoni" w:date="2020-02-19T19:41:00Z">
              <w:rPr>
                <w:rFonts w:ascii="Tahoma" w:hAnsi="Tahoma" w:cs="Tahoma"/>
                <w:color w:val="000000"/>
                <w:sz w:val="21"/>
                <w:szCs w:val="21"/>
              </w:rPr>
            </w:rPrChange>
          </w:rPr>
          <w:t>trezentos e sessenta</w:t>
        </w:r>
      </w:ins>
      <w:del w:id="293" w:author="Francisco Timoni" w:date="2020-02-19T16:39:00Z">
        <w:r w:rsidR="00670B85" w:rsidRPr="00F96D8C" w:rsidDel="0088707F">
          <w:rPr>
            <w:rFonts w:ascii="Tahoma" w:hAnsi="Tahoma" w:cs="Tahoma"/>
            <w:color w:val="000000"/>
            <w:sz w:val="21"/>
            <w:szCs w:val="21"/>
            <w:highlight w:val="yellow"/>
          </w:rPr>
          <w:delText>duzentos e cinquenta e dois</w:delText>
        </w:r>
      </w:del>
      <w:r w:rsidR="00670B85" w:rsidRPr="00F96D8C">
        <w:rPr>
          <w:rFonts w:ascii="Tahoma" w:hAnsi="Tahoma" w:cs="Tahoma"/>
          <w:color w:val="000000"/>
          <w:sz w:val="21"/>
          <w:szCs w:val="21"/>
          <w:highlight w:val="yellow"/>
        </w:rPr>
        <w:t xml:space="preserve">) dias </w:t>
      </w:r>
      <w:ins w:id="294" w:author="Francisco Timoni" w:date="2020-02-19T16:39:00Z">
        <w:r w:rsidR="0088707F" w:rsidRPr="00F96D8C">
          <w:rPr>
            <w:rFonts w:ascii="Tahoma" w:hAnsi="Tahoma" w:cs="Tahoma"/>
            <w:color w:val="000000"/>
            <w:sz w:val="21"/>
            <w:szCs w:val="21"/>
            <w:highlight w:val="yellow"/>
            <w:rPrChange w:id="295" w:author="Francisco Timoni" w:date="2020-02-19T19:41:00Z">
              <w:rPr>
                <w:rFonts w:ascii="Tahoma" w:hAnsi="Tahoma" w:cs="Tahoma"/>
                <w:color w:val="000000"/>
                <w:sz w:val="21"/>
                <w:szCs w:val="21"/>
              </w:rPr>
            </w:rPrChange>
          </w:rPr>
          <w:t>corridos</w:t>
        </w:r>
      </w:ins>
      <w:del w:id="296" w:author="Francisco Timoni" w:date="2020-02-19T16:39:00Z">
        <w:r w:rsidR="00670B85" w:rsidRPr="00F96D8C" w:rsidDel="0088707F">
          <w:rPr>
            <w:rFonts w:ascii="Tahoma" w:hAnsi="Tahoma" w:cs="Tahoma"/>
            <w:color w:val="000000"/>
            <w:sz w:val="21"/>
            <w:szCs w:val="21"/>
            <w:highlight w:val="yellow"/>
          </w:rPr>
          <w:delText>úteis</w:delText>
        </w:r>
      </w:del>
      <w:r w:rsidR="00670B85" w:rsidRPr="00F96D8C">
        <w:rPr>
          <w:rFonts w:ascii="Tahoma" w:hAnsi="Tahoma" w:cs="Tahoma"/>
          <w:color w:val="000000"/>
          <w:sz w:val="21"/>
          <w:szCs w:val="21"/>
          <w:highlight w:val="yellow"/>
          <w:rPrChange w:id="297" w:author="Francisco Timoni" w:date="2020-02-19T19:41:00Z">
            <w:rPr>
              <w:rFonts w:ascii="Tahoma" w:hAnsi="Tahoma" w:cs="Tahoma"/>
              <w:color w:val="000000"/>
              <w:sz w:val="21"/>
              <w:szCs w:val="21"/>
            </w:rPr>
          </w:rPrChange>
        </w:rPr>
        <w:t xml:space="preserve"> </w:t>
      </w:r>
      <w:r w:rsidRPr="00F96D8C">
        <w:rPr>
          <w:rFonts w:ascii="Tahoma" w:hAnsi="Tahoma" w:cs="Tahoma"/>
          <w:sz w:val="21"/>
          <w:szCs w:val="21"/>
          <w:highlight w:val="yellow"/>
          <w:rPrChange w:id="298" w:author="Francisco Timoni" w:date="2020-02-19T19:41:00Z">
            <w:rPr>
              <w:rFonts w:ascii="Tahoma" w:hAnsi="Tahoma" w:cs="Tahoma"/>
              <w:sz w:val="21"/>
              <w:szCs w:val="21"/>
            </w:rPr>
          </w:rPrChange>
        </w:rPr>
        <w:t>(“</w:t>
      </w:r>
      <w:r w:rsidRPr="00F96D8C">
        <w:rPr>
          <w:rFonts w:ascii="Tahoma" w:hAnsi="Tahoma" w:cs="Tahoma"/>
          <w:sz w:val="21"/>
          <w:szCs w:val="21"/>
          <w:highlight w:val="yellow"/>
          <w:u w:val="single"/>
          <w:rPrChange w:id="299" w:author="Francisco Timoni" w:date="2020-02-19T19:41:00Z">
            <w:rPr>
              <w:rFonts w:ascii="Tahoma" w:hAnsi="Tahoma" w:cs="Tahoma"/>
              <w:sz w:val="21"/>
              <w:szCs w:val="21"/>
              <w:u w:val="single"/>
            </w:rPr>
          </w:rPrChange>
        </w:rPr>
        <w:t>Remuneração</w:t>
      </w:r>
      <w:r w:rsidRPr="00F96D8C">
        <w:rPr>
          <w:rFonts w:ascii="Tahoma" w:hAnsi="Tahoma" w:cs="Tahoma"/>
          <w:sz w:val="21"/>
          <w:szCs w:val="21"/>
          <w:highlight w:val="yellow"/>
          <w:rPrChange w:id="300" w:author="Francisco Timoni" w:date="2020-02-19T19:41:00Z">
            <w:rPr>
              <w:rFonts w:ascii="Tahoma" w:hAnsi="Tahoma" w:cs="Tahoma"/>
              <w:sz w:val="21"/>
              <w:szCs w:val="21"/>
            </w:rPr>
          </w:rPrChange>
        </w:rPr>
        <w:t>”)</w:t>
      </w:r>
      <w:r w:rsidRPr="00E4441D">
        <w:rPr>
          <w:rFonts w:ascii="Tahoma" w:hAnsi="Tahoma" w:cs="Tahoma"/>
          <w:color w:val="000000"/>
          <w:sz w:val="21"/>
          <w:szCs w:val="21"/>
        </w:rPr>
        <w:t xml:space="preserve">. A Remuneração será calculada de forma exponencial e cumulativa </w:t>
      </w:r>
      <w:r w:rsidRPr="00E4441D">
        <w:rPr>
          <w:rFonts w:ascii="Tahoma" w:hAnsi="Tahoma" w:cs="Tahoma"/>
          <w:i/>
          <w:iCs/>
          <w:color w:val="000000"/>
          <w:sz w:val="21"/>
          <w:szCs w:val="21"/>
        </w:rPr>
        <w:t>pro rata temporis</w:t>
      </w:r>
      <w:r w:rsidRPr="00E4441D">
        <w:rPr>
          <w:rFonts w:ascii="Tahoma" w:hAnsi="Tahoma" w:cs="Tahoma"/>
          <w:iCs/>
          <w:color w:val="000000"/>
          <w:sz w:val="21"/>
          <w:szCs w:val="21"/>
        </w:rPr>
        <w:t>,</w:t>
      </w:r>
      <w:r w:rsidRPr="00E4441D">
        <w:rPr>
          <w:rFonts w:ascii="Tahoma" w:hAnsi="Tahoma" w:cs="Tahoma"/>
          <w:color w:val="000000"/>
          <w:sz w:val="21"/>
          <w:szCs w:val="21"/>
        </w:rPr>
        <w:t xml:space="preserve"> por </w:t>
      </w:r>
      <w:r w:rsidR="00442118" w:rsidRPr="00E4441D">
        <w:rPr>
          <w:rFonts w:ascii="Tahoma" w:hAnsi="Tahoma" w:cs="Tahoma"/>
          <w:color w:val="000000"/>
          <w:sz w:val="21"/>
          <w:szCs w:val="21"/>
        </w:rPr>
        <w:t>dia</w:t>
      </w:r>
      <w:ins w:id="301" w:author="Carlos Bacha" w:date="2020-02-27T16:55:00Z">
        <w:r w:rsidR="002328EC">
          <w:rPr>
            <w:rFonts w:ascii="Tahoma" w:hAnsi="Tahoma" w:cs="Tahoma"/>
            <w:color w:val="000000"/>
            <w:sz w:val="21"/>
            <w:szCs w:val="21"/>
          </w:rPr>
          <w:t>s</w:t>
        </w:r>
      </w:ins>
      <w:r w:rsidRPr="00E4441D">
        <w:rPr>
          <w:rFonts w:ascii="Tahoma" w:hAnsi="Tahoma" w:cs="Tahoma"/>
          <w:color w:val="000000"/>
          <w:sz w:val="21"/>
          <w:szCs w:val="21"/>
        </w:rPr>
        <w:t xml:space="preserve"> decorridos, </w:t>
      </w:r>
      <w:del w:id="302" w:author="Carlos Bacha" w:date="2020-02-27T16:56:00Z">
        <w:r w:rsidRPr="00E4441D" w:rsidDel="002328EC">
          <w:rPr>
            <w:rFonts w:ascii="Tahoma" w:hAnsi="Tahoma" w:cs="Tahoma"/>
            <w:color w:val="000000"/>
            <w:sz w:val="21"/>
            <w:szCs w:val="21"/>
          </w:rPr>
          <w:delText>incidente sobre o Valor Nominal Unitário não amortizado das De</w:delText>
        </w:r>
        <w:r w:rsidRPr="000129E7" w:rsidDel="002328EC">
          <w:rPr>
            <w:rFonts w:ascii="Tahoma" w:hAnsi="Tahoma" w:cs="Tahoma"/>
            <w:color w:val="000000"/>
            <w:sz w:val="21"/>
            <w:szCs w:val="21"/>
          </w:rPr>
          <w:delText xml:space="preserve">bêntures </w:delText>
        </w:r>
      </w:del>
      <w:r w:rsidRPr="000129E7">
        <w:rPr>
          <w:rFonts w:ascii="Tahoma" w:hAnsi="Tahoma" w:cs="Tahoma"/>
          <w:color w:val="000000"/>
          <w:sz w:val="21"/>
          <w:szCs w:val="21"/>
        </w:rPr>
        <w:t xml:space="preserve">desde a primeira Data de Integralização ou da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imediatamente anterior, até a data do seu efetivo pagamento, de acordo com a fórmula definida abaixo</w:t>
      </w:r>
      <w:r w:rsidRPr="000129E7">
        <w:rPr>
          <w:rFonts w:ascii="Tahoma" w:hAnsi="Tahoma" w:cs="Tahoma"/>
          <w:sz w:val="21"/>
          <w:szCs w:val="21"/>
        </w:rPr>
        <w:t xml:space="preserve">: </w:t>
      </w:r>
    </w:p>
    <w:bookmarkEnd w:id="285"/>
    <w:p w14:paraId="6E250AC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bookmarkEnd w:id="286"/>
    <w:p w14:paraId="1E1C4878" w14:textId="42DCB5F6" w:rsidR="00CA40F6" w:rsidRPr="000129E7" w:rsidRDefault="00CD7D06" w:rsidP="00442118">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0129E7" w:rsidRDefault="00CA40F6" w:rsidP="00442118">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sz w:val="21"/>
          <w:szCs w:val="21"/>
          <w:lang w:val="pt-BR"/>
        </w:rPr>
        <w:t>onde:</w:t>
      </w:r>
    </w:p>
    <w:p w14:paraId="4AB907B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J</w:t>
      </w:r>
      <w:r w:rsidRPr="000129E7">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0129E7">
        <w:rPr>
          <w:rFonts w:ascii="Tahoma" w:hAnsi="Tahoma" w:cs="Tahoma"/>
          <w:i/>
          <w:sz w:val="21"/>
          <w:szCs w:val="21"/>
        </w:rPr>
        <w:t>VNA</w:t>
      </w:r>
      <w:r w:rsidRPr="000129E7">
        <w:rPr>
          <w:rFonts w:ascii="Tahoma" w:hAnsi="Tahoma" w:cs="Tahoma"/>
          <w:sz w:val="21"/>
          <w:szCs w:val="21"/>
        </w:rPr>
        <w:t xml:space="preserve"> = Conforme definido no item </w:t>
      </w:r>
      <w:r w:rsidR="00F74DF3" w:rsidRPr="000129E7">
        <w:rPr>
          <w:rFonts w:ascii="Tahoma" w:hAnsi="Tahoma" w:cs="Tahoma"/>
          <w:sz w:val="21"/>
          <w:szCs w:val="21"/>
        </w:rPr>
        <w:t>4.2.1 acima</w:t>
      </w:r>
      <w:r w:rsidRPr="000129E7">
        <w:rPr>
          <w:rFonts w:ascii="Tahoma" w:hAnsi="Tahoma" w:cs="Tahoma"/>
          <w:sz w:val="21"/>
          <w:szCs w:val="21"/>
        </w:rPr>
        <w:t xml:space="preserve">. </w:t>
      </w:r>
    </w:p>
    <w:p w14:paraId="5DDDDC48"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Fator de Juros</w:t>
      </w:r>
      <w:r w:rsidRPr="000129E7">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0129E7" w:rsidRDefault="009159C8" w:rsidP="00442118">
      <w:pPr>
        <w:pStyle w:val="PargrafodaLista"/>
        <w:widowControl w:val="0"/>
        <w:spacing w:line="300" w:lineRule="exact"/>
        <w:ind w:left="0"/>
        <w:contextualSpacing/>
        <w:jc w:val="both"/>
        <w:rPr>
          <w:rFonts w:ascii="Tahoma" w:hAnsi="Tahoma" w:cs="Tahoma"/>
          <w:sz w:val="21"/>
          <w:szCs w:val="21"/>
          <w:lang w:val="pt-BR"/>
        </w:rPr>
      </w:pPr>
    </w:p>
    <w:p w14:paraId="1A593BA0" w14:textId="29C7457B" w:rsidR="00CA40F6" w:rsidRPr="000129E7" w:rsidRDefault="00CD7D06" w:rsidP="00CD7D06">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w:del w:id="303" w:author="Francisco Timoni" w:date="2020-02-19T15:03:00Z">
                              <m:rPr>
                                <m:sty m:val="bi"/>
                              </m:rPr>
                              <w:rPr>
                                <w:rFonts w:ascii="Cambria Math" w:hAnsi="Cambria Math" w:cs="Tahoma"/>
                                <w:sz w:val="21"/>
                                <w:szCs w:val="21"/>
                              </w:rPr>
                              <m:t>252</m:t>
                            </w:del>
                          </m:r>
                          <m:r>
                            <w:ins w:id="304" w:author="Francisco Timoni" w:date="2020-02-19T15:03:00Z">
                              <m:rPr>
                                <m:sty m:val="bi"/>
                              </m:rPr>
                              <w:rPr>
                                <w:rFonts w:ascii="Cambria Math" w:hAnsi="Cambria Math" w:cs="Tahoma"/>
                                <w:sz w:val="21"/>
                                <w:szCs w:val="21"/>
                              </w:rPr>
                              <m:t>360</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0129E7" w:rsidRDefault="00CA40F6" w:rsidP="00442118">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84B7009" w14:textId="77777777" w:rsidR="00CA40F6" w:rsidRPr="000129E7" w:rsidRDefault="00CA40F6" w:rsidP="00442118">
      <w:pPr>
        <w:widowControl w:val="0"/>
        <w:spacing w:line="300" w:lineRule="exact"/>
        <w:jc w:val="both"/>
        <w:rPr>
          <w:rFonts w:ascii="Tahoma" w:hAnsi="Tahoma" w:cs="Tahoma"/>
          <w:sz w:val="21"/>
          <w:szCs w:val="21"/>
        </w:rPr>
      </w:pPr>
    </w:p>
    <w:p w14:paraId="5115AEE2" w14:textId="27A7ECB3" w:rsidR="00CA40F6" w:rsidRPr="000129E7" w:rsidRDefault="00CA40F6" w:rsidP="00442118">
      <w:pPr>
        <w:widowControl w:val="0"/>
        <w:spacing w:line="300" w:lineRule="exact"/>
        <w:jc w:val="both"/>
        <w:rPr>
          <w:rFonts w:ascii="Tahoma" w:hAnsi="Tahoma" w:cs="Tahoma"/>
          <w:b/>
          <w:sz w:val="21"/>
          <w:szCs w:val="21"/>
        </w:rPr>
      </w:pPr>
      <w:r w:rsidRPr="000129E7">
        <w:rPr>
          <w:rFonts w:ascii="Tahoma" w:hAnsi="Tahoma" w:cs="Tahoma"/>
          <w:i/>
          <w:sz w:val="21"/>
          <w:szCs w:val="21"/>
        </w:rPr>
        <w:t xml:space="preserve">i </w:t>
      </w:r>
      <w:r w:rsidRPr="000129E7">
        <w:rPr>
          <w:rFonts w:ascii="Tahoma" w:hAnsi="Tahoma" w:cs="Tahoma"/>
          <w:sz w:val="21"/>
          <w:szCs w:val="21"/>
        </w:rPr>
        <w:t xml:space="preserve">= </w:t>
      </w:r>
      <w:ins w:id="305" w:author="Luiz Paulo Lago Daló" w:date="2020-02-14T11:57:00Z">
        <w:r w:rsidR="00392242">
          <w:rPr>
            <w:rFonts w:ascii="Tahoma" w:hAnsi="Tahoma" w:cs="Tahoma"/>
            <w:sz w:val="21"/>
            <w:szCs w:val="21"/>
          </w:rPr>
          <w:t xml:space="preserve">IPCA </w:t>
        </w:r>
      </w:ins>
      <w:del w:id="306" w:author="Luiz Paulo Lago Daló" w:date="2020-02-14T11:57:00Z">
        <w:r w:rsidR="00670B85" w:rsidRPr="000129E7" w:rsidDel="00392242">
          <w:rPr>
            <w:rFonts w:ascii="Tahoma" w:hAnsi="Tahoma" w:cs="Tahoma"/>
            <w:sz w:val="21"/>
            <w:szCs w:val="21"/>
            <w:highlight w:val="yellow"/>
          </w:rPr>
          <w:delText xml:space="preserve">NTN-B </w:delText>
        </w:r>
      </w:del>
      <w:r w:rsidR="00670B85" w:rsidRPr="000129E7">
        <w:rPr>
          <w:rFonts w:ascii="Tahoma" w:hAnsi="Tahoma" w:cs="Tahoma"/>
          <w:sz w:val="21"/>
          <w:szCs w:val="21"/>
          <w:highlight w:val="yellow"/>
        </w:rPr>
        <w:t>+ 4,50% a.a.</w:t>
      </w:r>
      <w:r w:rsidRPr="000129E7">
        <w:rPr>
          <w:rFonts w:ascii="Tahoma" w:hAnsi="Tahoma" w:cs="Tahoma"/>
          <w:bCs/>
          <w:sz w:val="21"/>
          <w:szCs w:val="21"/>
        </w:rPr>
        <w:t xml:space="preserve">; </w:t>
      </w:r>
    </w:p>
    <w:p w14:paraId="47E2F4FC"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68DD3C10" w14:textId="4257879A"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dcp</w:t>
      </w:r>
      <w:r w:rsidRPr="000129E7">
        <w:rPr>
          <w:rFonts w:ascii="Tahoma" w:hAnsi="Tahoma" w:cs="Tahoma"/>
          <w:sz w:val="21"/>
          <w:szCs w:val="21"/>
          <w:lang w:val="pt-BR"/>
        </w:rPr>
        <w:t xml:space="preserve"> = Número de dias corridos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ou a </w:t>
      </w:r>
      <w:del w:id="307" w:author="Carlos Bacha" w:date="2020-02-27T16:58:00Z">
        <w:r w:rsidRPr="000129E7" w:rsidDel="002328EC">
          <w:rPr>
            <w:rFonts w:ascii="Tahoma" w:hAnsi="Tahoma" w:cs="Tahoma"/>
            <w:sz w:val="21"/>
            <w:szCs w:val="21"/>
            <w:lang w:val="pt-BR"/>
          </w:rPr>
          <w:delText xml:space="preserve">última </w:delText>
        </w:r>
      </w:del>
      <w:r w:rsidRPr="000129E7">
        <w:rPr>
          <w:rFonts w:ascii="Tahoma" w:hAnsi="Tahoma" w:cs="Tahoma"/>
          <w:sz w:val="21"/>
          <w:szCs w:val="21"/>
          <w:lang w:val="pt-BR"/>
        </w:rPr>
        <w:t>Data de Pagamento da Remuneração</w:t>
      </w:r>
      <w:ins w:id="308" w:author="Carlos Bacha" w:date="2020-02-27T16:58:00Z">
        <w:r w:rsidR="002328EC">
          <w:rPr>
            <w:rFonts w:ascii="Tahoma" w:hAnsi="Tahoma" w:cs="Tahoma"/>
            <w:sz w:val="21"/>
            <w:szCs w:val="21"/>
            <w:lang w:val="pt-BR"/>
          </w:rPr>
          <w:t xml:space="preserve"> imediatamente anterior</w:t>
        </w:r>
      </w:ins>
      <w:r w:rsidRPr="000129E7">
        <w:rPr>
          <w:rFonts w:ascii="Tahoma" w:hAnsi="Tahoma" w:cs="Tahoma"/>
          <w:sz w:val="21"/>
          <w:szCs w:val="21"/>
          <w:lang w:val="pt-BR"/>
        </w:rPr>
        <w:t xml:space="preserve">, conforme aplicável, e a data de cálculo, sendo dcp um número inteiro; e </w:t>
      </w:r>
    </w:p>
    <w:p w14:paraId="0A562DD3" w14:textId="77777777" w:rsidR="00CA40F6" w:rsidRPr="000129E7" w:rsidRDefault="00CA40F6" w:rsidP="00442118">
      <w:pPr>
        <w:widowControl w:val="0"/>
        <w:spacing w:line="300" w:lineRule="exact"/>
        <w:jc w:val="both"/>
        <w:rPr>
          <w:rFonts w:ascii="Tahoma" w:hAnsi="Tahoma" w:cs="Tahoma"/>
          <w:sz w:val="21"/>
          <w:szCs w:val="21"/>
        </w:rPr>
      </w:pPr>
    </w:p>
    <w:p w14:paraId="5C039C23" w14:textId="5C4A4C8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 xml:space="preserve">dct </w:t>
      </w:r>
      <w:r w:rsidRPr="000129E7">
        <w:rPr>
          <w:rFonts w:ascii="Tahoma" w:hAnsi="Tahoma" w:cs="Tahoma"/>
          <w:sz w:val="21"/>
          <w:szCs w:val="21"/>
          <w:lang w:val="pt-BR"/>
        </w:rPr>
        <w:t xml:space="preserve">= Número de dias corridos </w:t>
      </w:r>
      <w:del w:id="309" w:author="Carlos Bacha" w:date="2020-02-27T16:59:00Z">
        <w:r w:rsidRPr="000129E7" w:rsidDel="002328EC">
          <w:rPr>
            <w:rFonts w:ascii="Tahoma" w:hAnsi="Tahoma" w:cs="Tahoma"/>
            <w:sz w:val="21"/>
            <w:szCs w:val="21"/>
            <w:lang w:val="pt-BR"/>
          </w:rPr>
          <w:delText xml:space="preserve">existentes </w:delText>
        </w:r>
      </w:del>
      <w:r w:rsidRPr="000129E7">
        <w:rPr>
          <w:rFonts w:ascii="Tahoma" w:hAnsi="Tahoma" w:cs="Tahoma"/>
          <w:sz w:val="21"/>
          <w:szCs w:val="21"/>
          <w:lang w:val="pt-BR"/>
        </w:rPr>
        <w:t>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e a próxima Data de Pagamento da Remuneração para o primeiro período e para os demais, o número de dias corridos existentes entre a Data de Pagamento da Remuneração imediatamente anterior e a próxima</w:t>
      </w:r>
      <w:ins w:id="310" w:author="Carlos Bacha" w:date="2020-02-27T16:59:00Z">
        <w:r w:rsidR="002328EC">
          <w:rPr>
            <w:rFonts w:ascii="Tahoma" w:hAnsi="Tahoma" w:cs="Tahoma"/>
            <w:sz w:val="21"/>
            <w:szCs w:val="21"/>
            <w:lang w:val="pt-BR"/>
          </w:rPr>
          <w:t xml:space="preserve"> </w:t>
        </w:r>
        <w:r w:rsidR="002328EC" w:rsidRPr="000129E7">
          <w:rPr>
            <w:rFonts w:ascii="Tahoma" w:hAnsi="Tahoma" w:cs="Tahoma"/>
            <w:sz w:val="21"/>
            <w:szCs w:val="21"/>
            <w:lang w:val="pt-BR"/>
          </w:rPr>
          <w:t>Data de Pagamento da Remuneração</w:t>
        </w:r>
      </w:ins>
      <w:r w:rsidRPr="000129E7">
        <w:rPr>
          <w:rFonts w:ascii="Tahoma" w:hAnsi="Tahoma" w:cs="Tahoma"/>
          <w:sz w:val="21"/>
          <w:szCs w:val="21"/>
          <w:lang w:val="pt-BR"/>
        </w:rPr>
        <w:t xml:space="preserve">. </w:t>
      </w:r>
    </w:p>
    <w:p w14:paraId="0A4E6C86" w14:textId="77777777" w:rsidR="00392242" w:rsidRPr="000129E7" w:rsidRDefault="00392242" w:rsidP="00442118">
      <w:pPr>
        <w:pStyle w:val="sub"/>
        <w:spacing w:before="0" w:after="0" w:line="300" w:lineRule="exact"/>
        <w:rPr>
          <w:rFonts w:ascii="Tahoma" w:hAnsi="Tahoma" w:cs="Tahoma"/>
          <w:color w:val="000000"/>
          <w:sz w:val="21"/>
          <w:szCs w:val="21"/>
        </w:rPr>
      </w:pPr>
      <w:bookmarkStart w:id="311" w:name="_DV_M192"/>
      <w:bookmarkEnd w:id="311"/>
    </w:p>
    <w:p w14:paraId="1AD0554C" w14:textId="77777777"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bookmarkStart w:id="312" w:name="_Ref522175566"/>
      <w:r w:rsidRPr="000129E7">
        <w:rPr>
          <w:rFonts w:ascii="Tahoma" w:hAnsi="Tahoma" w:cs="Tahoma"/>
          <w:b/>
          <w:bCs/>
          <w:sz w:val="21"/>
          <w:szCs w:val="21"/>
          <w:lang w:val="pt-BR"/>
        </w:rPr>
        <w:t>4.2.3.</w:t>
      </w:r>
      <w:r w:rsidRPr="000129E7">
        <w:rPr>
          <w:rFonts w:ascii="Tahoma" w:hAnsi="Tahoma" w:cs="Tahoma"/>
          <w:sz w:val="21"/>
          <w:szCs w:val="21"/>
          <w:lang w:val="pt-BR"/>
        </w:rPr>
        <w:tab/>
        <w:t>O cálculo da amortização de principal das Debêntures será realizado com base na seguinte fórmula:</w:t>
      </w:r>
      <w:bookmarkEnd w:id="312"/>
    </w:p>
    <w:p w14:paraId="4564F9BC" w14:textId="77777777" w:rsidR="00F74DF3" w:rsidRPr="000129E7" w:rsidRDefault="00F74DF3" w:rsidP="00F74DF3">
      <w:pPr>
        <w:widowControl w:val="0"/>
        <w:spacing w:line="300" w:lineRule="exact"/>
        <w:rPr>
          <w:rFonts w:ascii="Tahoma" w:hAnsi="Tahoma" w:cs="Tahoma"/>
          <w:sz w:val="21"/>
          <w:szCs w:val="21"/>
          <w:highlight w:val="yellow"/>
        </w:rPr>
      </w:pPr>
    </w:p>
    <w:p w14:paraId="4DCD72D1" w14:textId="75D64684" w:rsidR="00F74DF3" w:rsidRPr="000129E7" w:rsidRDefault="000D28EE" w:rsidP="00F74DF3">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0129E7" w:rsidRDefault="00F74DF3" w:rsidP="00F74DF3">
      <w:pPr>
        <w:widowControl w:val="0"/>
        <w:spacing w:line="300" w:lineRule="exact"/>
        <w:rPr>
          <w:rFonts w:ascii="Tahoma" w:hAnsi="Tahoma" w:cs="Tahoma"/>
          <w:sz w:val="21"/>
          <w:szCs w:val="21"/>
        </w:rPr>
      </w:pPr>
    </w:p>
    <w:p w14:paraId="5DBAADBE" w14:textId="4DE18369" w:rsidR="00F74DF3" w:rsidRPr="000129E7" w:rsidRDefault="00F74DF3" w:rsidP="00F74DF3">
      <w:pPr>
        <w:widowControl w:val="0"/>
        <w:spacing w:line="300" w:lineRule="exact"/>
        <w:rPr>
          <w:rFonts w:ascii="Tahoma" w:hAnsi="Tahoma" w:cs="Tahoma"/>
          <w:sz w:val="21"/>
          <w:szCs w:val="21"/>
        </w:rPr>
      </w:pPr>
      <w:r w:rsidRPr="000129E7">
        <w:rPr>
          <w:rFonts w:ascii="Tahoma" w:hAnsi="Tahoma" w:cs="Tahoma"/>
          <w:sz w:val="21"/>
          <w:szCs w:val="21"/>
        </w:rPr>
        <w:t>Onde:</w:t>
      </w:r>
    </w:p>
    <w:p w14:paraId="5DA8287D" w14:textId="77777777" w:rsidR="00F74DF3" w:rsidRPr="000129E7" w:rsidRDefault="00F74DF3" w:rsidP="00F74DF3">
      <w:pPr>
        <w:widowControl w:val="0"/>
        <w:spacing w:line="300" w:lineRule="exact"/>
        <w:rPr>
          <w:rFonts w:ascii="Tahoma" w:hAnsi="Tahoma" w:cs="Tahoma"/>
          <w:sz w:val="21"/>
          <w:szCs w:val="21"/>
        </w:rPr>
      </w:pPr>
    </w:p>
    <w:p w14:paraId="172634C8"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AMi</w:t>
      </w:r>
      <w:r w:rsidRPr="000129E7">
        <w:rPr>
          <w:rFonts w:ascii="Tahoma" w:hAnsi="Tahoma" w:cs="Tahoma"/>
          <w:sz w:val="21"/>
          <w:szCs w:val="21"/>
        </w:rPr>
        <w:t xml:space="preserve"> = Valor unitário da i-ésima parcela de amortização, calculado com 8 (oito) casas decimais, sem arredondamento;</w:t>
      </w:r>
    </w:p>
    <w:p w14:paraId="2FC38951" w14:textId="77777777" w:rsidR="00F74DF3" w:rsidRPr="000129E7" w:rsidRDefault="00F74DF3" w:rsidP="00F74DF3">
      <w:pPr>
        <w:widowControl w:val="0"/>
        <w:spacing w:line="300" w:lineRule="exact"/>
        <w:rPr>
          <w:rFonts w:ascii="Tahoma" w:hAnsi="Tahoma" w:cs="Tahoma"/>
          <w:sz w:val="21"/>
          <w:szCs w:val="21"/>
        </w:rPr>
      </w:pPr>
    </w:p>
    <w:p w14:paraId="7B77A5CA" w14:textId="4319F4F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lastRenderedPageBreak/>
        <w:t>VNA</w:t>
      </w:r>
      <w:r w:rsidRPr="000129E7">
        <w:rPr>
          <w:rFonts w:ascii="Tahoma" w:hAnsi="Tahoma" w:cs="Tahoma"/>
          <w:sz w:val="21"/>
          <w:szCs w:val="21"/>
        </w:rPr>
        <w:t xml:space="preserve"> = conforme definido no item 4.2.1 acima.</w:t>
      </w:r>
    </w:p>
    <w:p w14:paraId="38202D85" w14:textId="77777777" w:rsidR="00F74DF3" w:rsidRPr="000129E7" w:rsidRDefault="00F74DF3" w:rsidP="00F74DF3">
      <w:pPr>
        <w:widowControl w:val="0"/>
        <w:spacing w:line="300" w:lineRule="exact"/>
        <w:rPr>
          <w:rFonts w:ascii="Tahoma" w:hAnsi="Tahoma" w:cs="Tahoma"/>
          <w:sz w:val="21"/>
          <w:szCs w:val="21"/>
        </w:rPr>
      </w:pPr>
    </w:p>
    <w:p w14:paraId="457F19F6"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Tai</w:t>
      </w:r>
      <w:r w:rsidRPr="000129E7">
        <w:rPr>
          <w:rFonts w:ascii="Tahoma" w:hAnsi="Tahoma" w:cs="Tahoma"/>
          <w:sz w:val="21"/>
          <w:szCs w:val="21"/>
        </w:rPr>
        <w:t xml:space="preserve"> = i-ésima taxa de amortização, expressa em percentual, com 4 (quatro) casas decimais de acordo com a tabela constante do Anexo I desta Escritura.</w:t>
      </w:r>
    </w:p>
    <w:p w14:paraId="3813D99F" w14:textId="77777777" w:rsidR="00F74DF3" w:rsidRPr="000129E7" w:rsidRDefault="00F74DF3" w:rsidP="00F74DF3">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0129E7" w:rsidRDefault="00F74DF3" w:rsidP="00F74DF3">
      <w:pPr>
        <w:pStyle w:val="PargrafodaLista"/>
        <w:widowControl w:val="0"/>
        <w:numPr>
          <w:ilvl w:val="2"/>
          <w:numId w:val="4"/>
        </w:numPr>
        <w:spacing w:line="300" w:lineRule="exact"/>
        <w:jc w:val="both"/>
        <w:rPr>
          <w:rFonts w:ascii="Tahoma" w:hAnsi="Tahoma" w:cs="Tahoma"/>
          <w:sz w:val="21"/>
          <w:szCs w:val="21"/>
          <w:lang w:val="pt-BR"/>
        </w:rPr>
      </w:pPr>
      <w:r w:rsidRPr="000129E7">
        <w:rPr>
          <w:rFonts w:ascii="Tahoma" w:hAnsi="Tahoma" w:cs="Tahoma"/>
          <w:sz w:val="21"/>
          <w:szCs w:val="21"/>
          <w:lang w:val="pt-BR"/>
        </w:rPr>
        <w:t xml:space="preserve">O cálculo da parcela bruta das Debêntures será realizado com base na seguinte fórmula: </w:t>
      </w:r>
    </w:p>
    <w:p w14:paraId="7AEA0DEA" w14:textId="77777777" w:rsidR="00F74DF3" w:rsidRPr="000129E7" w:rsidRDefault="00F74DF3" w:rsidP="00F74DF3">
      <w:pPr>
        <w:widowControl w:val="0"/>
        <w:spacing w:line="300" w:lineRule="exact"/>
        <w:jc w:val="both"/>
        <w:rPr>
          <w:rFonts w:ascii="Tahoma" w:hAnsi="Tahoma" w:cs="Tahoma"/>
          <w:sz w:val="21"/>
          <w:szCs w:val="21"/>
          <w:highlight w:val="yellow"/>
        </w:rPr>
      </w:pPr>
    </w:p>
    <w:p w14:paraId="0024B4EF" w14:textId="77777777" w:rsidR="00F74DF3" w:rsidRPr="000129E7" w:rsidRDefault="00F74DF3" w:rsidP="00F74DF3">
      <w:pPr>
        <w:widowControl w:val="0"/>
        <w:spacing w:line="300" w:lineRule="exact"/>
        <w:jc w:val="center"/>
        <w:rPr>
          <w:rFonts w:ascii="Tahoma" w:hAnsi="Tahoma" w:cs="Tahoma"/>
          <w:b/>
          <w:bCs/>
          <w:sz w:val="21"/>
          <w:szCs w:val="21"/>
        </w:rPr>
      </w:pPr>
      <w:r w:rsidRPr="000129E7">
        <w:rPr>
          <w:rFonts w:ascii="Tahoma" w:hAnsi="Tahoma" w:cs="Tahoma"/>
          <w:b/>
          <w:bCs/>
          <w:sz w:val="21"/>
          <w:szCs w:val="21"/>
        </w:rPr>
        <w:t>Pi = AMi + J</w:t>
      </w:r>
    </w:p>
    <w:p w14:paraId="1B3DF018" w14:textId="77777777" w:rsidR="00F74DF3" w:rsidRPr="000129E7" w:rsidRDefault="00F74DF3" w:rsidP="00F74DF3">
      <w:pPr>
        <w:widowControl w:val="0"/>
        <w:spacing w:line="300" w:lineRule="exact"/>
        <w:jc w:val="both"/>
        <w:rPr>
          <w:rFonts w:ascii="Tahoma" w:hAnsi="Tahoma" w:cs="Tahoma"/>
          <w:sz w:val="21"/>
          <w:szCs w:val="21"/>
        </w:rPr>
      </w:pPr>
    </w:p>
    <w:p w14:paraId="32309632"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CFEDD59" w14:textId="77777777" w:rsidR="00F74DF3" w:rsidRPr="000129E7" w:rsidRDefault="00F74DF3" w:rsidP="00F74DF3">
      <w:pPr>
        <w:widowControl w:val="0"/>
        <w:spacing w:line="300" w:lineRule="exact"/>
        <w:jc w:val="both"/>
        <w:rPr>
          <w:rFonts w:ascii="Tahoma" w:hAnsi="Tahoma" w:cs="Tahoma"/>
          <w:sz w:val="21"/>
          <w:szCs w:val="21"/>
        </w:rPr>
      </w:pPr>
    </w:p>
    <w:p w14:paraId="287E695D"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Pi = Valor da i-ésima parcela bruta das Debêntures.</w:t>
      </w:r>
    </w:p>
    <w:p w14:paraId="149CD9F2" w14:textId="59708005"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AMi = Conforme definido no item 4.2.3 acima.</w:t>
      </w:r>
    </w:p>
    <w:p w14:paraId="6061E57D" w14:textId="4BEC18C2"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J = Conforme definido no item 4.2.2 acima.</w:t>
      </w:r>
    </w:p>
    <w:p w14:paraId="2312944F" w14:textId="77777777" w:rsidR="00F74DF3" w:rsidRPr="000129E7" w:rsidRDefault="00F74DF3" w:rsidP="00442118">
      <w:pPr>
        <w:pStyle w:val="sub"/>
        <w:spacing w:before="0" w:after="0" w:line="300" w:lineRule="exact"/>
        <w:rPr>
          <w:rFonts w:ascii="Tahoma" w:hAnsi="Tahoma" w:cs="Tahoma"/>
          <w:color w:val="000000"/>
          <w:sz w:val="21"/>
          <w:szCs w:val="21"/>
        </w:rPr>
      </w:pPr>
    </w:p>
    <w:p w14:paraId="54128B0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313" w:name="_DV_M199"/>
      <w:bookmarkEnd w:id="313"/>
      <w:r w:rsidRPr="000129E7">
        <w:rPr>
          <w:rFonts w:ascii="Tahoma" w:hAnsi="Tahoma" w:cs="Tahoma"/>
          <w:b/>
          <w:color w:val="000000"/>
          <w:sz w:val="21"/>
          <w:szCs w:val="21"/>
        </w:rPr>
        <w:t>4.3.</w:t>
      </w:r>
      <w:r w:rsidRPr="000129E7">
        <w:rPr>
          <w:rFonts w:ascii="Tahoma" w:hAnsi="Tahoma" w:cs="Tahoma"/>
          <w:b/>
          <w:color w:val="000000"/>
          <w:sz w:val="21"/>
          <w:szCs w:val="21"/>
        </w:rPr>
        <w:tab/>
        <w:t>Pagamento da Remuneração</w:t>
      </w:r>
    </w:p>
    <w:p w14:paraId="666C821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53240F8" w14:textId="77777777" w:rsidR="009159C8" w:rsidRPr="000129E7" w:rsidRDefault="00CA40F6"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314" w:name="_Hlk10221223"/>
      <w:r w:rsidRPr="000129E7">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a presente Escritura </w:t>
      </w:r>
      <w:bookmarkEnd w:id="314"/>
      <w:r w:rsidRPr="000129E7">
        <w:rPr>
          <w:rFonts w:ascii="Tahoma" w:hAnsi="Tahoma" w:cs="Tahoma"/>
          <w:color w:val="000000"/>
          <w:sz w:val="21"/>
          <w:szCs w:val="21"/>
        </w:rPr>
        <w:t>(“</w:t>
      </w:r>
      <w:r w:rsidRPr="000129E7">
        <w:rPr>
          <w:rFonts w:ascii="Tahoma" w:hAnsi="Tahoma" w:cs="Tahoma"/>
          <w:color w:val="000000"/>
          <w:sz w:val="21"/>
          <w:szCs w:val="21"/>
          <w:u w:val="single"/>
        </w:rPr>
        <w:t>Datas de Pagamento da Remuneração</w:t>
      </w:r>
      <w:r w:rsidRPr="000129E7">
        <w:rPr>
          <w:rFonts w:ascii="Tahoma" w:hAnsi="Tahoma" w:cs="Tahoma"/>
          <w:color w:val="000000"/>
          <w:sz w:val="21"/>
          <w:szCs w:val="21"/>
        </w:rPr>
        <w:t>”).</w:t>
      </w:r>
    </w:p>
    <w:p w14:paraId="6BC720BD" w14:textId="292D9823" w:rsidR="00CA40F6" w:rsidRPr="000129E7" w:rsidRDefault="004960AD"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0129E7">
        <w:rPr>
          <w:rFonts w:ascii="Tahoma" w:hAnsi="Tahoma" w:cs="Tahoma"/>
          <w:color w:val="000000"/>
          <w:sz w:val="21"/>
          <w:szCs w:val="21"/>
        </w:rPr>
        <w:t xml:space="preserve"> </w:t>
      </w:r>
    </w:p>
    <w:p w14:paraId="513FECF1"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315" w:name="_DV_M193"/>
      <w:bookmarkStart w:id="316" w:name="_DV_M194"/>
      <w:bookmarkStart w:id="317" w:name="_Toc499990355"/>
      <w:bookmarkEnd w:id="157"/>
      <w:bookmarkEnd w:id="315"/>
      <w:bookmarkEnd w:id="316"/>
      <w:r w:rsidRPr="000129E7">
        <w:rPr>
          <w:rFonts w:ascii="Tahoma" w:hAnsi="Tahoma" w:cs="Tahoma"/>
          <w:b/>
          <w:color w:val="000000"/>
          <w:sz w:val="21"/>
          <w:szCs w:val="21"/>
        </w:rPr>
        <w:t>4.4.</w:t>
      </w:r>
      <w:r w:rsidRPr="000129E7">
        <w:rPr>
          <w:rFonts w:ascii="Tahoma" w:hAnsi="Tahoma" w:cs="Tahoma"/>
          <w:b/>
          <w:color w:val="000000"/>
          <w:sz w:val="21"/>
          <w:szCs w:val="21"/>
        </w:rPr>
        <w:tab/>
      </w:r>
      <w:bookmarkStart w:id="318" w:name="_DV_M195"/>
      <w:bookmarkEnd w:id="317"/>
      <w:bookmarkEnd w:id="318"/>
      <w:r w:rsidRPr="000129E7">
        <w:rPr>
          <w:rFonts w:ascii="Tahoma" w:hAnsi="Tahoma" w:cs="Tahoma"/>
          <w:b/>
          <w:color w:val="000000"/>
          <w:sz w:val="21"/>
          <w:szCs w:val="21"/>
        </w:rPr>
        <w:t>Amortização</w:t>
      </w:r>
    </w:p>
    <w:p w14:paraId="1C71C42D"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37FB808" w14:textId="4DDBDE75" w:rsidR="00CA40F6" w:rsidRPr="000129E7" w:rsidRDefault="00CA40F6" w:rsidP="00442118">
      <w:pPr>
        <w:widowControl w:val="0"/>
        <w:spacing w:line="300" w:lineRule="exact"/>
        <w:jc w:val="both"/>
        <w:rPr>
          <w:rFonts w:ascii="Tahoma" w:hAnsi="Tahoma" w:cs="Tahoma"/>
          <w:color w:val="000000"/>
          <w:sz w:val="21"/>
          <w:szCs w:val="21"/>
        </w:rPr>
      </w:pPr>
      <w:bookmarkStart w:id="319" w:name="_Toc499990356"/>
      <w:r w:rsidRPr="000129E7">
        <w:rPr>
          <w:rFonts w:ascii="Tahoma" w:hAnsi="Tahoma" w:cs="Tahoma"/>
          <w:color w:val="000000"/>
          <w:sz w:val="21"/>
          <w:szCs w:val="21"/>
        </w:rPr>
        <w:t>Ressalvadas as hipóteses previstas na Cláusula V e na Cláusula VI abaixo</w:t>
      </w:r>
      <w:r w:rsidR="009159C8" w:rsidRPr="000129E7">
        <w:rPr>
          <w:rFonts w:ascii="Tahoma" w:hAnsi="Tahoma" w:cs="Tahoma"/>
          <w:color w:val="000000"/>
          <w:sz w:val="21"/>
          <w:szCs w:val="21"/>
        </w:rPr>
        <w:t xml:space="preserve"> e observada a carência prevista</w:t>
      </w:r>
      <w:r w:rsidRPr="000129E7">
        <w:rPr>
          <w:rFonts w:ascii="Tahoma" w:hAnsi="Tahoma" w:cs="Tahoma"/>
          <w:color w:val="000000"/>
          <w:sz w:val="21"/>
          <w:szCs w:val="21"/>
        </w:rPr>
        <w:t xml:space="preserve">, </w:t>
      </w:r>
      <w:bookmarkStart w:id="320" w:name="_Hlk10221316"/>
      <w:r w:rsidRPr="000129E7">
        <w:rPr>
          <w:rFonts w:ascii="Tahoma" w:hAnsi="Tahoma" w:cs="Tahoma"/>
          <w:color w:val="000000"/>
          <w:sz w:val="21"/>
          <w:szCs w:val="21"/>
        </w:rPr>
        <w:t xml:space="preserve">o saldo do Valor Nominal Unitário das Debêntures será amortizado em parcelas mensais e sucessivas, conforme cronograma estabelecido no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desta Escritura.</w:t>
      </w:r>
    </w:p>
    <w:bookmarkEnd w:id="320"/>
    <w:p w14:paraId="65C3E1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6BE09FA" w14:textId="77777777" w:rsidR="00CA40F6" w:rsidRPr="000129E7" w:rsidRDefault="00CA40F6" w:rsidP="00442118">
      <w:pPr>
        <w:widowControl w:val="0"/>
        <w:spacing w:line="300" w:lineRule="exact"/>
        <w:contextualSpacing/>
        <w:jc w:val="both"/>
        <w:rPr>
          <w:rFonts w:ascii="Tahoma" w:hAnsi="Tahoma" w:cs="Tahoma"/>
          <w:b/>
          <w:i/>
          <w:color w:val="000000"/>
          <w:sz w:val="21"/>
          <w:szCs w:val="21"/>
        </w:rPr>
      </w:pPr>
      <w:bookmarkStart w:id="321" w:name="_DV_M198"/>
      <w:bookmarkStart w:id="322" w:name="_DV_M202"/>
      <w:bookmarkStart w:id="323" w:name="_DV_M204"/>
      <w:bookmarkEnd w:id="321"/>
      <w:bookmarkEnd w:id="322"/>
      <w:bookmarkEnd w:id="323"/>
      <w:r w:rsidRPr="000129E7">
        <w:rPr>
          <w:rFonts w:ascii="Tahoma" w:hAnsi="Tahoma" w:cs="Tahoma"/>
          <w:b/>
          <w:color w:val="000000"/>
          <w:sz w:val="21"/>
          <w:szCs w:val="21"/>
        </w:rPr>
        <w:t>4.5.</w:t>
      </w:r>
      <w:r w:rsidRPr="000129E7">
        <w:rPr>
          <w:rFonts w:ascii="Tahoma" w:hAnsi="Tahoma" w:cs="Tahoma"/>
          <w:b/>
          <w:color w:val="000000"/>
          <w:sz w:val="21"/>
          <w:szCs w:val="21"/>
        </w:rPr>
        <w:tab/>
        <w:t>Local de Pagamento</w:t>
      </w:r>
      <w:bookmarkEnd w:id="319"/>
      <w:r w:rsidRPr="000129E7">
        <w:rPr>
          <w:rFonts w:ascii="Tahoma" w:hAnsi="Tahoma" w:cs="Tahoma"/>
          <w:b/>
          <w:color w:val="000000"/>
          <w:sz w:val="21"/>
          <w:szCs w:val="21"/>
        </w:rPr>
        <w:t xml:space="preserve"> e Tributos</w:t>
      </w:r>
    </w:p>
    <w:p w14:paraId="639171FE" w14:textId="77777777" w:rsidR="00CA40F6" w:rsidRPr="000129E7" w:rsidRDefault="00CA40F6" w:rsidP="00442118">
      <w:pPr>
        <w:widowControl w:val="0"/>
        <w:spacing w:line="300" w:lineRule="exact"/>
        <w:contextualSpacing/>
        <w:jc w:val="both"/>
        <w:rPr>
          <w:rFonts w:ascii="Tahoma" w:hAnsi="Tahoma" w:cs="Tahoma"/>
          <w:i/>
          <w:color w:val="000000"/>
          <w:sz w:val="21"/>
          <w:szCs w:val="21"/>
        </w:rPr>
      </w:pPr>
    </w:p>
    <w:p w14:paraId="5DCF03A0" w14:textId="47FE61F5" w:rsidR="00F24585" w:rsidRPr="000129E7" w:rsidRDefault="00CA40F6" w:rsidP="00442118">
      <w:pPr>
        <w:widowControl w:val="0"/>
        <w:spacing w:line="300" w:lineRule="exact"/>
        <w:jc w:val="both"/>
        <w:rPr>
          <w:rFonts w:ascii="Tahoma" w:hAnsi="Tahoma" w:cs="Tahoma"/>
          <w:color w:val="000000"/>
          <w:sz w:val="21"/>
          <w:szCs w:val="21"/>
        </w:rPr>
      </w:pPr>
      <w:bookmarkStart w:id="324" w:name="_DV_M205"/>
      <w:bookmarkEnd w:id="324"/>
      <w:r w:rsidRPr="000129E7">
        <w:rPr>
          <w:rFonts w:ascii="Tahoma" w:hAnsi="Tahoma" w:cs="Tahoma"/>
          <w:b/>
          <w:bCs/>
          <w:color w:val="000000"/>
          <w:sz w:val="21"/>
          <w:szCs w:val="21"/>
        </w:rPr>
        <w:t>4.5.1.</w:t>
      </w:r>
      <w:r w:rsidRPr="000129E7">
        <w:rPr>
          <w:rFonts w:ascii="Tahoma" w:hAnsi="Tahoma" w:cs="Tahoma"/>
          <w:color w:val="000000"/>
          <w:sz w:val="21"/>
          <w:szCs w:val="21"/>
        </w:rPr>
        <w:tab/>
        <w:t>Os pagamentos devidos pela Emissora em decorrência desta Emissão serão</w:t>
      </w:r>
      <w:r w:rsidR="004960AD" w:rsidRPr="000129E7">
        <w:rPr>
          <w:rFonts w:ascii="Tahoma" w:hAnsi="Tahoma" w:cs="Tahoma"/>
          <w:color w:val="000000"/>
          <w:sz w:val="21"/>
          <w:szCs w:val="21"/>
        </w:rPr>
        <w:t xml:space="preserve"> </w:t>
      </w:r>
      <w:r w:rsidRPr="000129E7">
        <w:rPr>
          <w:rFonts w:ascii="Tahoma" w:hAnsi="Tahoma" w:cs="Tahoma"/>
          <w:color w:val="000000"/>
          <w:sz w:val="21"/>
          <w:szCs w:val="21"/>
        </w:rPr>
        <w:t xml:space="preserve">efetuados mediante depósito na conta corrente nº </w:t>
      </w:r>
      <w:r w:rsidR="009159C8" w:rsidRPr="000129E7">
        <w:rPr>
          <w:rFonts w:ascii="Tahoma" w:hAnsi="Tahoma" w:cs="Tahoma"/>
          <w:sz w:val="21"/>
          <w:szCs w:val="21"/>
        </w:rPr>
        <w:t>[</w:t>
      </w:r>
      <w:r w:rsidR="009159C8" w:rsidRPr="000129E7">
        <w:rPr>
          <w:rFonts w:ascii="Tahoma" w:hAnsi="Tahoma" w:cs="Tahoma"/>
          <w:sz w:val="21"/>
          <w:szCs w:val="21"/>
          <w:highlight w:val="yellow"/>
        </w:rPr>
        <w:t>XXXXX-X</w:t>
      </w:r>
      <w:r w:rsidR="009159C8" w:rsidRPr="000129E7">
        <w:rPr>
          <w:rFonts w:ascii="Tahoma" w:hAnsi="Tahoma" w:cs="Tahoma"/>
          <w:sz w:val="21"/>
          <w:szCs w:val="21"/>
        </w:rPr>
        <w:t>]</w:t>
      </w:r>
      <w:r w:rsidRPr="000129E7">
        <w:rPr>
          <w:rFonts w:ascii="Tahoma" w:hAnsi="Tahoma" w:cs="Tahoma"/>
          <w:sz w:val="21"/>
          <w:szCs w:val="21"/>
        </w:rPr>
        <w:t xml:space="preserve">, agência </w:t>
      </w:r>
      <w:r w:rsidR="009159C8" w:rsidRPr="000129E7">
        <w:rPr>
          <w:rFonts w:ascii="Tahoma" w:hAnsi="Tahoma" w:cs="Tahoma"/>
          <w:sz w:val="21"/>
          <w:szCs w:val="21"/>
        </w:rPr>
        <w:t>[</w:t>
      </w:r>
      <w:r w:rsidR="009159C8" w:rsidRPr="000129E7">
        <w:rPr>
          <w:rFonts w:ascii="Tahoma" w:hAnsi="Tahoma" w:cs="Tahoma"/>
          <w:sz w:val="21"/>
          <w:szCs w:val="21"/>
          <w:highlight w:val="yellow"/>
        </w:rPr>
        <w:t>XXXX</w:t>
      </w:r>
      <w:r w:rsidR="009159C8" w:rsidRPr="000129E7">
        <w:rPr>
          <w:rFonts w:ascii="Tahoma" w:hAnsi="Tahoma" w:cs="Tahoma"/>
          <w:sz w:val="21"/>
          <w:szCs w:val="21"/>
        </w:rPr>
        <w:t>]</w:t>
      </w:r>
      <w:r w:rsidRPr="000129E7">
        <w:rPr>
          <w:rFonts w:ascii="Tahoma" w:hAnsi="Tahoma" w:cs="Tahoma"/>
          <w:sz w:val="21"/>
          <w:szCs w:val="21"/>
        </w:rPr>
        <w:t xml:space="preserve">, do Banco </w:t>
      </w:r>
      <w:r w:rsidR="009159C8" w:rsidRPr="000129E7">
        <w:rPr>
          <w:rFonts w:ascii="Tahoma" w:hAnsi="Tahoma" w:cs="Tahoma"/>
          <w:sz w:val="21"/>
          <w:szCs w:val="21"/>
        </w:rPr>
        <w:t>nº [</w:t>
      </w:r>
      <w:r w:rsidR="009159C8" w:rsidRPr="000129E7">
        <w:rPr>
          <w:rFonts w:ascii="Tahoma" w:hAnsi="Tahoma" w:cs="Tahoma"/>
          <w:sz w:val="21"/>
          <w:szCs w:val="21"/>
          <w:highlight w:val="yellow"/>
        </w:rPr>
        <w:t>XXX</w:t>
      </w:r>
      <w:r w:rsidR="009159C8" w:rsidRPr="000129E7">
        <w:rPr>
          <w:rFonts w:ascii="Tahoma" w:hAnsi="Tahoma" w:cs="Tahoma"/>
          <w:sz w:val="21"/>
          <w:szCs w:val="21"/>
        </w:rPr>
        <w:t>] – [</w:t>
      </w:r>
      <w:r w:rsidR="009159C8" w:rsidRPr="000129E7">
        <w:rPr>
          <w:rFonts w:ascii="Tahoma" w:hAnsi="Tahoma" w:cs="Tahoma"/>
          <w:sz w:val="21"/>
          <w:szCs w:val="21"/>
          <w:highlight w:val="yellow"/>
        </w:rPr>
        <w:t>Nome do Banco</w:t>
      </w:r>
      <w:r w:rsidR="009159C8" w:rsidRPr="000129E7">
        <w:rPr>
          <w:rFonts w:ascii="Tahoma" w:hAnsi="Tahoma" w:cs="Tahoma"/>
          <w:sz w:val="21"/>
          <w:szCs w:val="21"/>
        </w:rPr>
        <w:t>]</w:t>
      </w:r>
      <w:r w:rsidRPr="000129E7">
        <w:rPr>
          <w:rFonts w:ascii="Tahoma" w:hAnsi="Tahoma" w:cs="Tahoma"/>
          <w:color w:val="000000"/>
          <w:sz w:val="21"/>
          <w:szCs w:val="21"/>
        </w:rPr>
        <w:t>, de titularidade d</w:t>
      </w:r>
      <w:ins w:id="325" w:author="Carlos Bacha" w:date="2020-02-27T16:41:00Z">
        <w:r w:rsidR="00E37A3C">
          <w:rPr>
            <w:rFonts w:ascii="Tahoma" w:hAnsi="Tahoma" w:cs="Tahoma"/>
            <w:color w:val="000000"/>
            <w:sz w:val="21"/>
            <w:szCs w:val="21"/>
          </w:rPr>
          <w:t>o</w:t>
        </w:r>
      </w:ins>
      <w:del w:id="326"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r w:rsidRPr="000129E7">
        <w:rPr>
          <w:rFonts w:ascii="Tahoma" w:hAnsi="Tahoma" w:cs="Tahoma"/>
          <w:color w:val="000000"/>
          <w:sz w:val="21"/>
          <w:szCs w:val="21"/>
          <w:highlight w:val="yellow"/>
        </w:rPr>
        <w:t>Debenturista</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Conta Centralizadora</w:t>
      </w:r>
      <w:r w:rsidRPr="000129E7">
        <w:rPr>
          <w:rFonts w:ascii="Tahoma" w:hAnsi="Tahoma" w:cs="Tahoma"/>
          <w:color w:val="000000"/>
          <w:sz w:val="21"/>
          <w:szCs w:val="21"/>
        </w:rPr>
        <w:t xml:space="preserve">”). </w:t>
      </w:r>
    </w:p>
    <w:p w14:paraId="69CAEF9B" w14:textId="77777777" w:rsidR="009721E0" w:rsidRPr="000129E7" w:rsidRDefault="009721E0" w:rsidP="00442118">
      <w:pPr>
        <w:widowControl w:val="0"/>
        <w:spacing w:line="300" w:lineRule="exact"/>
        <w:rPr>
          <w:rFonts w:ascii="Tahoma" w:hAnsi="Tahoma" w:cs="Tahoma"/>
          <w:color w:val="000000"/>
          <w:sz w:val="21"/>
          <w:szCs w:val="21"/>
        </w:rPr>
      </w:pPr>
    </w:p>
    <w:p w14:paraId="29570F63" w14:textId="09A69780"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sz w:val="21"/>
          <w:szCs w:val="21"/>
        </w:rPr>
        <w:t>4.5.2.</w:t>
      </w:r>
      <w:r w:rsidRPr="000129E7">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0129E7">
        <w:rPr>
          <w:rFonts w:ascii="Tahoma" w:hAnsi="Tahoma" w:cs="Tahoma"/>
          <w:sz w:val="21"/>
          <w:szCs w:val="21"/>
        </w:rPr>
        <w:t xml:space="preserve"> </w:t>
      </w:r>
      <w:r w:rsidRPr="000129E7">
        <w:rPr>
          <w:rFonts w:ascii="Tahoma" w:hAnsi="Tahoma" w:cs="Tahoma"/>
          <w:sz w:val="21"/>
          <w:szCs w:val="21"/>
        </w:rPr>
        <w:t>("</w:t>
      </w:r>
      <w:r w:rsidRPr="000129E7">
        <w:rPr>
          <w:rFonts w:ascii="Tahoma" w:hAnsi="Tahoma" w:cs="Tahoma"/>
          <w:sz w:val="21"/>
          <w:szCs w:val="21"/>
          <w:u w:val="single"/>
        </w:rPr>
        <w:t>Tributos</w:t>
      </w:r>
      <w:r w:rsidRPr="000129E7">
        <w:rPr>
          <w:rFonts w:ascii="Tahoma" w:hAnsi="Tahoma" w:cs="Tahoma"/>
          <w:sz w:val="21"/>
          <w:szCs w:val="21"/>
        </w:rPr>
        <w:t>"). Todos os Tributos que, nesta data, incidam sobre os pagamentos feitos pela Emissora em virtude das Debêntures e pel</w:t>
      </w:r>
      <w:ins w:id="327" w:author="Carlos Bacha" w:date="2020-02-27T16:41:00Z">
        <w:r w:rsidR="00E37A3C">
          <w:rPr>
            <w:rFonts w:ascii="Tahoma" w:hAnsi="Tahoma" w:cs="Tahoma"/>
            <w:sz w:val="21"/>
            <w:szCs w:val="21"/>
          </w:rPr>
          <w:t>o</w:t>
        </w:r>
      </w:ins>
      <w:del w:id="328" w:author="Carlos Bacha" w:date="2020-02-27T16:41:00Z">
        <w:r w:rsidRPr="000129E7" w:rsidDel="00E37A3C">
          <w:rPr>
            <w:rFonts w:ascii="Tahoma" w:hAnsi="Tahoma" w:cs="Tahoma"/>
            <w:sz w:val="21"/>
            <w:szCs w:val="21"/>
          </w:rPr>
          <w:delText>a</w:delText>
        </w:r>
      </w:del>
      <w:r w:rsidRPr="000129E7">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8C536FE" w14:textId="77777777" w:rsidR="009721E0" w:rsidRPr="000129E7" w:rsidRDefault="009721E0" w:rsidP="00442118">
      <w:pPr>
        <w:widowControl w:val="0"/>
        <w:spacing w:line="300" w:lineRule="exact"/>
        <w:contextualSpacing/>
        <w:jc w:val="both"/>
        <w:rPr>
          <w:rFonts w:ascii="Tahoma" w:hAnsi="Tahoma" w:cs="Tahoma"/>
          <w:b/>
          <w:i/>
          <w:color w:val="000000"/>
          <w:sz w:val="21"/>
          <w:szCs w:val="21"/>
        </w:rPr>
      </w:pPr>
      <w:bookmarkStart w:id="329" w:name="_DV_M206"/>
      <w:bookmarkStart w:id="330" w:name="_Toc499990357"/>
      <w:bookmarkEnd w:id="329"/>
      <w:r w:rsidRPr="000129E7">
        <w:rPr>
          <w:rFonts w:ascii="Tahoma" w:hAnsi="Tahoma" w:cs="Tahoma"/>
          <w:b/>
          <w:color w:val="000000"/>
          <w:sz w:val="21"/>
          <w:szCs w:val="21"/>
        </w:rPr>
        <w:t>4.6.</w:t>
      </w:r>
      <w:r w:rsidRPr="000129E7">
        <w:rPr>
          <w:rFonts w:ascii="Tahoma" w:hAnsi="Tahoma" w:cs="Tahoma"/>
          <w:b/>
          <w:color w:val="000000"/>
          <w:sz w:val="21"/>
          <w:szCs w:val="21"/>
        </w:rPr>
        <w:tab/>
        <w:t>Prorrogação dos Prazos</w:t>
      </w:r>
      <w:bookmarkStart w:id="331" w:name="_DV_M207"/>
      <w:bookmarkEnd w:id="330"/>
      <w:bookmarkEnd w:id="331"/>
      <w:r w:rsidRPr="000129E7">
        <w:rPr>
          <w:rFonts w:ascii="Tahoma" w:hAnsi="Tahoma" w:cs="Tahoma"/>
          <w:b/>
          <w:i/>
          <w:color w:val="000000"/>
          <w:sz w:val="21"/>
          <w:szCs w:val="21"/>
        </w:rPr>
        <w:t xml:space="preserve"> </w:t>
      </w:r>
    </w:p>
    <w:p w14:paraId="40DBAC3A" w14:textId="77777777" w:rsidR="009721E0" w:rsidRPr="000129E7" w:rsidRDefault="009721E0" w:rsidP="00442118">
      <w:pPr>
        <w:widowControl w:val="0"/>
        <w:spacing w:line="300" w:lineRule="exact"/>
        <w:contextualSpacing/>
        <w:jc w:val="both"/>
        <w:rPr>
          <w:rFonts w:ascii="Tahoma" w:hAnsi="Tahoma" w:cs="Tahoma"/>
          <w:i/>
          <w:color w:val="000000"/>
          <w:sz w:val="21"/>
          <w:szCs w:val="21"/>
        </w:rPr>
      </w:pPr>
    </w:p>
    <w:p w14:paraId="466B13F2" w14:textId="0B5CE99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32" w:name="_DV_M208"/>
      <w:bookmarkEnd w:id="332"/>
      <w:r w:rsidRPr="000129E7">
        <w:rPr>
          <w:rFonts w:ascii="Tahoma" w:hAnsi="Tahoma" w:cs="Tahoma"/>
          <w:color w:val="000000"/>
          <w:sz w:val="21"/>
          <w:szCs w:val="21"/>
        </w:rPr>
        <w:t xml:space="preserve">Para os fins desta Escritura, considera-se Dia Útil os dias que não recaiam em sábado, domingo ou feriado </w:t>
      </w:r>
      <w:r w:rsidRPr="000129E7">
        <w:rPr>
          <w:rFonts w:ascii="Tahoma" w:hAnsi="Tahoma" w:cs="Tahoma"/>
          <w:color w:val="000000"/>
          <w:sz w:val="21"/>
          <w:szCs w:val="21"/>
        </w:rPr>
        <w:lastRenderedPageBreak/>
        <w:t>declarado nacional na República Federativa do Brasil (“</w:t>
      </w:r>
      <w:r w:rsidRPr="000129E7">
        <w:rPr>
          <w:rFonts w:ascii="Tahoma" w:hAnsi="Tahoma" w:cs="Tahoma"/>
          <w:color w:val="000000"/>
          <w:sz w:val="21"/>
          <w:szCs w:val="21"/>
          <w:u w:val="single"/>
        </w:rPr>
        <w:t>Dia Útil</w:t>
      </w:r>
      <w:r w:rsidRPr="000129E7">
        <w:rPr>
          <w:rFonts w:ascii="Tahoma" w:hAnsi="Tahoma" w:cs="Tahoma"/>
          <w:color w:val="000000"/>
          <w:sz w:val="21"/>
          <w:szCs w:val="21"/>
        </w:rPr>
        <w:t>” e, no plural, “</w:t>
      </w:r>
      <w:r w:rsidRPr="000129E7">
        <w:rPr>
          <w:rFonts w:ascii="Tahoma" w:hAnsi="Tahoma" w:cs="Tahoma"/>
          <w:color w:val="000000"/>
          <w:sz w:val="21"/>
          <w:szCs w:val="21"/>
          <w:u w:val="single"/>
        </w:rPr>
        <w:t>Dias Úteis</w:t>
      </w:r>
      <w:r w:rsidRPr="000129E7">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ins w:id="333" w:author="Carlos Bacha" w:date="2020-02-27T17:08:00Z">
        <w:r w:rsidR="003E0E60">
          <w:rPr>
            <w:rFonts w:ascii="Tahoma" w:hAnsi="Tahoma" w:cs="Tahoma"/>
            <w:color w:val="000000"/>
            <w:sz w:val="21"/>
            <w:szCs w:val="21"/>
          </w:rPr>
          <w:t>, sem quaisquer acréscimos aos valores calculados</w:t>
        </w:r>
      </w:ins>
      <w:ins w:id="334" w:author="Carlos Bacha" w:date="2020-02-27T17:09:00Z">
        <w:r w:rsidR="003E0E60">
          <w:rPr>
            <w:rFonts w:ascii="Tahoma" w:hAnsi="Tahoma" w:cs="Tahoma"/>
            <w:color w:val="000000"/>
            <w:sz w:val="21"/>
            <w:szCs w:val="21"/>
          </w:rPr>
          <w:t xml:space="preserve"> na data de vencimento</w:t>
        </w:r>
      </w:ins>
      <w:r w:rsidRPr="000129E7">
        <w:rPr>
          <w:rFonts w:ascii="Tahoma" w:hAnsi="Tahoma" w:cs="Tahoma"/>
          <w:color w:val="000000"/>
          <w:sz w:val="21"/>
          <w:szCs w:val="21"/>
        </w:rPr>
        <w:t>.</w:t>
      </w:r>
      <w:bookmarkStart w:id="335" w:name="_Toc499990358"/>
    </w:p>
    <w:p w14:paraId="4CA9F7CA"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F93E96F"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336" w:name="_DV_M210"/>
      <w:bookmarkEnd w:id="336"/>
      <w:r w:rsidRPr="000129E7">
        <w:rPr>
          <w:rFonts w:ascii="Tahoma" w:hAnsi="Tahoma" w:cs="Tahoma"/>
          <w:b/>
          <w:color w:val="000000"/>
          <w:sz w:val="21"/>
          <w:szCs w:val="21"/>
        </w:rPr>
        <w:t>4.7.</w:t>
      </w:r>
      <w:r w:rsidRPr="000129E7">
        <w:rPr>
          <w:rFonts w:ascii="Tahoma" w:hAnsi="Tahoma" w:cs="Tahoma"/>
          <w:b/>
          <w:color w:val="000000"/>
          <w:sz w:val="21"/>
          <w:szCs w:val="21"/>
        </w:rPr>
        <w:tab/>
        <w:t>Encargos Moratórios</w:t>
      </w:r>
      <w:bookmarkStart w:id="337" w:name="_DV_M211"/>
      <w:bookmarkEnd w:id="335"/>
      <w:bookmarkEnd w:id="337"/>
      <w:r w:rsidRPr="000129E7">
        <w:rPr>
          <w:rFonts w:ascii="Tahoma" w:hAnsi="Tahoma" w:cs="Tahoma"/>
          <w:b/>
          <w:color w:val="000000"/>
          <w:sz w:val="21"/>
          <w:szCs w:val="21"/>
        </w:rPr>
        <w:t xml:space="preserve"> </w:t>
      </w:r>
    </w:p>
    <w:p w14:paraId="586F142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3863F06F" w14:textId="4879D02D"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38" w:name="_DV_M212"/>
      <w:bookmarkEnd w:id="338"/>
      <w:r w:rsidRPr="000129E7">
        <w:rPr>
          <w:rFonts w:ascii="Tahoma" w:hAnsi="Tahoma" w:cs="Tahoma"/>
          <w:color w:val="000000"/>
          <w:sz w:val="21"/>
          <w:szCs w:val="21"/>
        </w:rPr>
        <w:t xml:space="preserve">Sem prejuízo da Remuneração, ocorrendo impontualidade no pagamento de qualquer quantia devida </w:t>
      </w:r>
      <w:ins w:id="339" w:author="Carlos Bacha" w:date="2020-02-27T17:12:00Z">
        <w:r w:rsidR="003E0E60">
          <w:rPr>
            <w:rFonts w:ascii="Tahoma" w:hAnsi="Tahoma" w:cs="Tahoma"/>
            <w:color w:val="000000"/>
            <w:sz w:val="21"/>
            <w:szCs w:val="21"/>
          </w:rPr>
          <w:t>ao</w:t>
        </w:r>
      </w:ins>
      <w:del w:id="340" w:author="Carlos Bacha" w:date="2020-02-27T17:12:00Z">
        <w:r w:rsidRPr="000129E7" w:rsidDel="003E0E60">
          <w:rPr>
            <w:rFonts w:ascii="Tahoma" w:hAnsi="Tahoma" w:cs="Tahoma"/>
            <w:color w:val="000000"/>
            <w:sz w:val="21"/>
            <w:szCs w:val="21"/>
          </w:rPr>
          <w:delText>à</w:delText>
        </w:r>
      </w:del>
      <w:r w:rsidRPr="000129E7">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129E7">
        <w:rPr>
          <w:rFonts w:ascii="Tahoma" w:hAnsi="Tahoma" w:cs="Tahoma"/>
          <w:color w:val="000000"/>
          <w:sz w:val="21"/>
          <w:szCs w:val="21"/>
          <w:u w:val="single"/>
        </w:rPr>
        <w:t>Encargos Moratórios</w:t>
      </w:r>
      <w:r w:rsidRPr="000129E7">
        <w:rPr>
          <w:rFonts w:ascii="Tahoma" w:hAnsi="Tahoma" w:cs="Tahoma"/>
          <w:color w:val="000000"/>
          <w:sz w:val="21"/>
          <w:szCs w:val="21"/>
        </w:rPr>
        <w:t>”).</w:t>
      </w:r>
    </w:p>
    <w:p w14:paraId="6D0B9FD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41" w:name="_DV_M213"/>
      <w:bookmarkStart w:id="342" w:name="_DV_M214"/>
      <w:bookmarkEnd w:id="341"/>
      <w:bookmarkEnd w:id="342"/>
    </w:p>
    <w:p w14:paraId="72012E2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343" w:name="_DV_M215"/>
      <w:bookmarkEnd w:id="343"/>
      <w:r w:rsidRPr="000129E7">
        <w:rPr>
          <w:rFonts w:ascii="Tahoma" w:hAnsi="Tahoma" w:cs="Tahoma"/>
          <w:b/>
          <w:color w:val="000000"/>
          <w:sz w:val="21"/>
          <w:szCs w:val="21"/>
        </w:rPr>
        <w:t>4.9.</w:t>
      </w:r>
      <w:r w:rsidRPr="000129E7">
        <w:rPr>
          <w:rFonts w:ascii="Tahoma" w:hAnsi="Tahoma" w:cs="Tahoma"/>
          <w:b/>
          <w:color w:val="000000"/>
          <w:sz w:val="21"/>
          <w:szCs w:val="21"/>
        </w:rPr>
        <w:tab/>
        <w:t>Forma de Subscrição e Integralização</w:t>
      </w:r>
    </w:p>
    <w:p w14:paraId="3253E5EF"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08A1913"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bookmarkStart w:id="344" w:name="_DV_M216"/>
      <w:bookmarkStart w:id="345" w:name="_DV_M217"/>
      <w:bookmarkStart w:id="346" w:name="_DV_M218"/>
      <w:bookmarkStart w:id="347" w:name="_DV_M219"/>
      <w:bookmarkEnd w:id="344"/>
      <w:bookmarkEnd w:id="345"/>
      <w:bookmarkEnd w:id="346"/>
      <w:bookmarkEnd w:id="347"/>
      <w:r w:rsidRPr="000129E7">
        <w:rPr>
          <w:rFonts w:ascii="Tahoma" w:hAnsi="Tahoma" w:cs="Tahoma"/>
          <w:b/>
          <w:bCs/>
          <w:color w:val="000000"/>
          <w:sz w:val="21"/>
          <w:szCs w:val="21"/>
        </w:rPr>
        <w:t>4.9.1.</w:t>
      </w:r>
      <w:r w:rsidRPr="000129E7">
        <w:rPr>
          <w:rFonts w:ascii="Tahoma" w:hAnsi="Tahoma" w:cs="Tahoma"/>
          <w:color w:val="000000"/>
          <w:sz w:val="21"/>
          <w:szCs w:val="21"/>
        </w:rPr>
        <w:tab/>
        <w:t xml:space="preserve">As Debêntures serão integralizadas, </w:t>
      </w:r>
      <w:r w:rsidR="00DD20C0" w:rsidRPr="000129E7">
        <w:rPr>
          <w:rFonts w:ascii="Tahoma" w:hAnsi="Tahoma" w:cs="Tahoma"/>
          <w:color w:val="000000"/>
          <w:sz w:val="21"/>
          <w:szCs w:val="21"/>
        </w:rPr>
        <w:t>à vista</w:t>
      </w:r>
      <w:r w:rsidRPr="000129E7">
        <w:rPr>
          <w:rFonts w:ascii="Tahoma" w:hAnsi="Tahoma" w:cs="Tahoma"/>
          <w:color w:val="000000"/>
          <w:sz w:val="21"/>
          <w:szCs w:val="21"/>
        </w:rPr>
        <w:t xml:space="preserve">, em moeda corrente nacional, </w:t>
      </w:r>
      <w:r w:rsidRPr="000129E7">
        <w:rPr>
          <w:rFonts w:ascii="Tahoma" w:hAnsi="Tahoma" w:cs="Tahoma"/>
          <w:b/>
          <w:bCs/>
          <w:i/>
          <w:iCs/>
          <w:sz w:val="21"/>
          <w:szCs w:val="21"/>
        </w:rPr>
        <w:t>(i)</w:t>
      </w:r>
      <w:r w:rsidRPr="000129E7">
        <w:rPr>
          <w:rFonts w:ascii="Tahoma" w:hAnsi="Tahoma" w:cs="Tahoma"/>
          <w:sz w:val="21"/>
          <w:szCs w:val="21"/>
        </w:rPr>
        <w:t xml:space="preserve"> na primeira Data de Integralização, pelo seu Valor Nominal Unitário; e </w:t>
      </w:r>
      <w:r w:rsidRPr="000129E7">
        <w:rPr>
          <w:rFonts w:ascii="Tahoma" w:hAnsi="Tahoma" w:cs="Tahoma"/>
          <w:b/>
          <w:bCs/>
          <w:i/>
          <w:iCs/>
          <w:sz w:val="21"/>
          <w:szCs w:val="21"/>
        </w:rPr>
        <w:t>(ii)</w:t>
      </w:r>
      <w:r w:rsidRPr="000129E7">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0129E7">
        <w:rPr>
          <w:rFonts w:ascii="Tahoma" w:hAnsi="Tahoma" w:cs="Tahoma"/>
          <w:i/>
          <w:sz w:val="21"/>
          <w:szCs w:val="21"/>
        </w:rPr>
        <w:t>pro rata temporis</w:t>
      </w:r>
      <w:r w:rsidRPr="000129E7">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0129E7">
        <w:rPr>
          <w:rStyle w:val="DeltaViewInsertion"/>
          <w:rFonts w:ascii="Tahoma" w:hAnsi="Tahoma" w:cs="Tahoma"/>
          <w:color w:val="000000"/>
          <w:sz w:val="21"/>
          <w:szCs w:val="21"/>
          <w:u w:val="none"/>
        </w:rPr>
        <w:t>.</w:t>
      </w:r>
    </w:p>
    <w:p w14:paraId="00E67E21" w14:textId="2A9D1277"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p>
    <w:p w14:paraId="5BBE055E" w14:textId="3BFF9F6B" w:rsidR="000E1ECF" w:rsidRPr="000129E7" w:rsidRDefault="000E1ECF" w:rsidP="000E1ECF">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4.9.1.1.</w:t>
      </w:r>
      <w:r w:rsidRPr="000129E7">
        <w:rPr>
          <w:rFonts w:ascii="Tahoma" w:hAnsi="Tahoma" w:cs="Tahoma"/>
          <w:color w:val="000000"/>
          <w:sz w:val="21"/>
          <w:szCs w:val="21"/>
        </w:rPr>
        <w:tab/>
        <w:t>A</w:t>
      </w:r>
      <w:r w:rsidR="00DD20C0" w:rsidRPr="000129E7">
        <w:rPr>
          <w:rFonts w:ascii="Tahoma" w:hAnsi="Tahoma" w:cs="Tahoma"/>
          <w:color w:val="000000"/>
          <w:sz w:val="21"/>
          <w:szCs w:val="21"/>
        </w:rPr>
        <w:t xml:space="preserve">pós a integralização das Debêntures, os recursos ficarão retidos na Conta </w:t>
      </w:r>
      <w:del w:id="348" w:author="Carlos Bacha" w:date="2020-02-27T17:14:00Z">
        <w:r w:rsidR="00DD20C0" w:rsidRPr="000129E7" w:rsidDel="00F20F82">
          <w:rPr>
            <w:rFonts w:ascii="Tahoma" w:hAnsi="Tahoma" w:cs="Tahoma"/>
            <w:color w:val="000000"/>
            <w:sz w:val="21"/>
            <w:szCs w:val="21"/>
          </w:rPr>
          <w:delText>c</w:delText>
        </w:r>
      </w:del>
      <w:ins w:id="349" w:author="Carlos Bacha" w:date="2020-02-27T17:14:00Z">
        <w:r w:rsidR="00F20F82">
          <w:rPr>
            <w:rFonts w:ascii="Tahoma" w:hAnsi="Tahoma" w:cs="Tahoma"/>
            <w:color w:val="000000"/>
            <w:sz w:val="21"/>
            <w:szCs w:val="21"/>
          </w:rPr>
          <w:t>C</w:t>
        </w:r>
      </w:ins>
      <w:r w:rsidR="00DD20C0" w:rsidRPr="000129E7">
        <w:rPr>
          <w:rFonts w:ascii="Tahoma" w:hAnsi="Tahoma" w:cs="Tahoma"/>
          <w:color w:val="000000"/>
          <w:sz w:val="21"/>
          <w:szCs w:val="21"/>
        </w:rPr>
        <w:t xml:space="preserve">entralizadora e somente serão liberados à </w:t>
      </w:r>
      <w:r w:rsidR="000862C9" w:rsidRPr="000129E7">
        <w:rPr>
          <w:rFonts w:ascii="Tahoma" w:hAnsi="Tahoma" w:cs="Tahoma"/>
          <w:color w:val="000000"/>
          <w:sz w:val="21"/>
          <w:szCs w:val="21"/>
        </w:rPr>
        <w:t>Emissora</w:t>
      </w:r>
      <w:r w:rsidR="00DD20C0" w:rsidRPr="000129E7">
        <w:rPr>
          <w:rFonts w:ascii="Tahoma" w:hAnsi="Tahoma" w:cs="Tahoma"/>
          <w:color w:val="000000"/>
          <w:sz w:val="21"/>
          <w:szCs w:val="21"/>
        </w:rPr>
        <w:t xml:space="preserve"> em parcelas mensais (“</w:t>
      </w:r>
      <w:r w:rsidR="00DD20C0" w:rsidRPr="000129E7">
        <w:rPr>
          <w:rFonts w:ascii="Tahoma" w:hAnsi="Tahoma" w:cs="Tahoma"/>
          <w:color w:val="000000"/>
          <w:sz w:val="21"/>
          <w:szCs w:val="21"/>
          <w:u w:val="single"/>
        </w:rPr>
        <w:t>Parcelas</w:t>
      </w:r>
      <w:r w:rsidR="00DD20C0" w:rsidRPr="000129E7">
        <w:rPr>
          <w:rFonts w:ascii="Tahoma" w:hAnsi="Tahoma" w:cs="Tahoma"/>
          <w:color w:val="000000"/>
          <w:sz w:val="21"/>
          <w:szCs w:val="21"/>
        </w:rPr>
        <w:t xml:space="preserve">”), </w:t>
      </w:r>
      <w:r w:rsidRPr="000129E7">
        <w:rPr>
          <w:rFonts w:ascii="Tahoma" w:hAnsi="Tahoma" w:cs="Tahoma"/>
          <w:color w:val="000000"/>
          <w:sz w:val="21"/>
          <w:szCs w:val="21"/>
        </w:rPr>
        <w:t xml:space="preserve">de acordo com o cronograma das obras do Parque Fotovoltaico (incluindo os custos de aquisição e montagem dos Equipamentos), </w:t>
      </w:r>
      <w:r w:rsidR="00DD20C0" w:rsidRPr="000129E7">
        <w:rPr>
          <w:rFonts w:ascii="Tahoma" w:hAnsi="Tahoma" w:cs="Tahoma"/>
          <w:color w:val="000000"/>
          <w:sz w:val="21"/>
          <w:szCs w:val="21"/>
        </w:rPr>
        <w:t>conforme abaixo previsto:</w:t>
      </w:r>
    </w:p>
    <w:p w14:paraId="2B8DB651" w14:textId="76981ABD"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31678287"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r w:rsidRPr="000129E7">
        <w:rPr>
          <w:rStyle w:val="DeltaViewInsertion"/>
          <w:rFonts w:ascii="Tahoma" w:hAnsi="Tahoma" w:cs="Tahoma"/>
          <w:color w:val="000000"/>
          <w:sz w:val="21"/>
          <w:szCs w:val="21"/>
          <w:u w:val="none"/>
        </w:rPr>
        <w:t>[</w:t>
      </w:r>
      <w:r w:rsidRPr="000129E7">
        <w:rPr>
          <w:rStyle w:val="DeltaViewInsertion"/>
          <w:rFonts w:ascii="Tahoma" w:hAnsi="Tahoma" w:cs="Tahoma"/>
          <w:color w:val="000000"/>
          <w:sz w:val="21"/>
          <w:szCs w:val="21"/>
          <w:highlight w:val="yellow"/>
          <w:u w:val="none"/>
        </w:rPr>
        <w:t>inserir cronograma</w:t>
      </w:r>
      <w:r w:rsidRPr="000129E7">
        <w:rPr>
          <w:rStyle w:val="DeltaViewInsertion"/>
          <w:rFonts w:ascii="Tahoma" w:hAnsi="Tahoma" w:cs="Tahoma"/>
          <w:color w:val="000000"/>
          <w:sz w:val="21"/>
          <w:szCs w:val="21"/>
          <w:u w:val="none"/>
        </w:rPr>
        <w:t>]</w:t>
      </w:r>
    </w:p>
    <w:p w14:paraId="66DA3206" w14:textId="2596B75B" w:rsidR="000E1ECF" w:rsidRPr="000129E7" w:rsidRDefault="000E1ECF" w:rsidP="00442118">
      <w:pPr>
        <w:widowControl w:val="0"/>
        <w:spacing w:line="300" w:lineRule="exact"/>
        <w:contextualSpacing/>
        <w:jc w:val="both"/>
        <w:rPr>
          <w:rStyle w:val="DeltaViewInsertion"/>
          <w:rFonts w:ascii="Tahoma" w:hAnsi="Tahoma" w:cs="Tahoma"/>
          <w:color w:val="000000"/>
          <w:sz w:val="21"/>
          <w:szCs w:val="21"/>
          <w:u w:val="none"/>
        </w:rPr>
      </w:pPr>
    </w:p>
    <w:p w14:paraId="2E296378" w14:textId="3509749D" w:rsidR="00DD20C0" w:rsidRPr="000129E7" w:rsidRDefault="00DD20C0" w:rsidP="00DD20C0">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4.9.1.2.</w:t>
      </w:r>
      <w:r w:rsidRPr="000129E7">
        <w:rPr>
          <w:rFonts w:ascii="Tahoma" w:hAnsi="Tahoma" w:cs="Tahoma"/>
          <w:color w:val="000000"/>
          <w:sz w:val="21"/>
          <w:szCs w:val="21"/>
        </w:rPr>
        <w:tab/>
        <w:t xml:space="preserve">As Parcelas somente serão liberadas caso a </w:t>
      </w:r>
      <w:r w:rsidR="000862C9" w:rsidRPr="000129E7">
        <w:rPr>
          <w:rFonts w:ascii="Tahoma" w:hAnsi="Tahoma" w:cs="Tahoma"/>
          <w:color w:val="000000"/>
          <w:sz w:val="21"/>
          <w:szCs w:val="21"/>
        </w:rPr>
        <w:t>Emissora</w:t>
      </w:r>
      <w:r w:rsidRPr="000129E7">
        <w:rPr>
          <w:rFonts w:ascii="Tahoma" w:hAnsi="Tahoma" w:cs="Tahoma"/>
          <w:color w:val="000000"/>
          <w:sz w:val="21"/>
          <w:szCs w:val="21"/>
        </w:rPr>
        <w:t xml:space="preserve"> comprove que houve a utilização dos recursos nas obras do </w:t>
      </w:r>
      <w:del w:id="350" w:author="Carlos Bacha" w:date="2020-02-27T17:14:00Z">
        <w:r w:rsidRPr="000129E7" w:rsidDel="00F20F82">
          <w:rPr>
            <w:rFonts w:ascii="Tahoma" w:hAnsi="Tahoma" w:cs="Tahoma"/>
            <w:color w:val="000000"/>
            <w:sz w:val="21"/>
            <w:szCs w:val="21"/>
          </w:rPr>
          <w:delText>p</w:delText>
        </w:r>
      </w:del>
      <w:ins w:id="351" w:author="Carlos Bacha" w:date="2020-02-27T17:14:00Z">
        <w:r w:rsidR="00F20F82">
          <w:rPr>
            <w:rFonts w:ascii="Tahoma" w:hAnsi="Tahoma" w:cs="Tahoma"/>
            <w:color w:val="000000"/>
            <w:sz w:val="21"/>
            <w:szCs w:val="21"/>
          </w:rPr>
          <w:t>P</w:t>
        </w:r>
      </w:ins>
      <w:r w:rsidRPr="000129E7">
        <w:rPr>
          <w:rFonts w:ascii="Tahoma" w:hAnsi="Tahoma" w:cs="Tahoma"/>
          <w:color w:val="000000"/>
          <w:sz w:val="21"/>
          <w:szCs w:val="21"/>
        </w:rPr>
        <w:t>arque Fotovoltaico, bem como demonstre a necessidade dos recursos relativos à próxima Parcela.</w:t>
      </w:r>
    </w:p>
    <w:p w14:paraId="2204D343" w14:textId="5CC13C86" w:rsidR="00DD20C0" w:rsidRPr="000129E7" w:rsidDel="00E4441D" w:rsidRDefault="00DD20C0" w:rsidP="00442118">
      <w:pPr>
        <w:widowControl w:val="0"/>
        <w:spacing w:line="300" w:lineRule="exact"/>
        <w:contextualSpacing/>
        <w:jc w:val="both"/>
        <w:rPr>
          <w:del w:id="352" w:author="Francisco Timoni" w:date="2020-02-19T15:03:00Z"/>
          <w:rStyle w:val="DeltaViewInsertion"/>
          <w:rFonts w:ascii="Tahoma" w:hAnsi="Tahoma" w:cs="Tahoma"/>
          <w:color w:val="000000"/>
          <w:sz w:val="21"/>
          <w:szCs w:val="21"/>
          <w:u w:val="none"/>
        </w:rPr>
      </w:pPr>
    </w:p>
    <w:p w14:paraId="724E3D1B" w14:textId="63F46696" w:rsidR="008536B4" w:rsidRPr="000129E7" w:rsidDel="00392242" w:rsidRDefault="008536B4" w:rsidP="008536B4">
      <w:pPr>
        <w:widowControl w:val="0"/>
        <w:spacing w:line="300" w:lineRule="exact"/>
        <w:ind w:left="708"/>
        <w:contextualSpacing/>
        <w:jc w:val="both"/>
        <w:rPr>
          <w:del w:id="353" w:author="Luiz Paulo Lago Daló" w:date="2020-02-14T11:57:00Z"/>
          <w:rFonts w:ascii="Tahoma" w:hAnsi="Tahoma" w:cs="Tahoma"/>
          <w:color w:val="000000"/>
          <w:sz w:val="21"/>
          <w:szCs w:val="21"/>
        </w:rPr>
      </w:pPr>
      <w:del w:id="354" w:author="Luiz Paulo Lago Daló" w:date="2020-02-14T11:57:00Z">
        <w:r w:rsidRPr="000129E7" w:rsidDel="00392242">
          <w:rPr>
            <w:rFonts w:ascii="Tahoma" w:hAnsi="Tahoma" w:cs="Tahoma"/>
            <w:b/>
            <w:bCs/>
            <w:color w:val="000000"/>
            <w:sz w:val="21"/>
            <w:szCs w:val="21"/>
          </w:rPr>
          <w:delText>4.9.1.3.</w:delText>
        </w:r>
        <w:r w:rsidRPr="000129E7" w:rsidDel="00392242">
          <w:rPr>
            <w:rFonts w:ascii="Tahoma" w:hAnsi="Tahoma" w:cs="Tahoma"/>
            <w:color w:val="000000"/>
            <w:sz w:val="21"/>
            <w:szCs w:val="21"/>
          </w:rPr>
          <w:tab/>
          <w:delText>Exceto para os Projetos situados no Estado de Minas Gerais (nos termos da alínea ‘(o)’ do item 4.9.2 abaixo), caso não tenham sido emitidos os competentes Pareceres de Acesso (abaixo definido) dos demais Projetos, as Parcelas somente serão liberadas até o limite de R$ 15.000.000,00 (quinze milhões).</w:delText>
        </w:r>
      </w:del>
    </w:p>
    <w:p w14:paraId="3330CDA7" w14:textId="77777777" w:rsidR="008536B4" w:rsidRPr="000129E7" w:rsidRDefault="008536B4" w:rsidP="00442118">
      <w:pPr>
        <w:widowControl w:val="0"/>
        <w:spacing w:line="300" w:lineRule="exact"/>
        <w:contextualSpacing/>
        <w:jc w:val="both"/>
        <w:rPr>
          <w:rStyle w:val="DeltaViewInsertion"/>
          <w:rFonts w:ascii="Tahoma" w:hAnsi="Tahoma" w:cs="Tahoma"/>
          <w:color w:val="000000"/>
          <w:sz w:val="21"/>
          <w:szCs w:val="21"/>
          <w:u w:val="none"/>
        </w:rPr>
      </w:pPr>
    </w:p>
    <w:p w14:paraId="25815D88" w14:textId="7ABABDCF"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4.9.2.</w:t>
      </w:r>
      <w:r w:rsidRPr="000129E7">
        <w:rPr>
          <w:rFonts w:ascii="Tahoma" w:hAnsi="Tahoma" w:cs="Tahoma"/>
          <w:color w:val="000000"/>
          <w:sz w:val="21"/>
          <w:szCs w:val="21"/>
        </w:rPr>
        <w:tab/>
        <w:t>As Debêntures serão subscritas e integralizadas pel</w:t>
      </w:r>
      <w:ins w:id="355" w:author="Carlos Bacha" w:date="2020-02-27T16:41:00Z">
        <w:r w:rsidR="00E37A3C">
          <w:rPr>
            <w:rFonts w:ascii="Tahoma" w:hAnsi="Tahoma" w:cs="Tahoma"/>
            <w:color w:val="000000"/>
            <w:sz w:val="21"/>
            <w:szCs w:val="21"/>
          </w:rPr>
          <w:t>o</w:t>
        </w:r>
      </w:ins>
      <w:del w:id="356"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r w:rsidR="00AB121E" w:rsidRPr="000129E7">
        <w:rPr>
          <w:rFonts w:ascii="Tahoma" w:hAnsi="Tahoma" w:cs="Tahoma"/>
          <w:color w:val="000000"/>
          <w:sz w:val="21"/>
          <w:szCs w:val="21"/>
        </w:rPr>
        <w:t>por meio do sistema de negociação</w:t>
      </w:r>
      <w:r w:rsidRPr="000129E7">
        <w:rPr>
          <w:rFonts w:ascii="Tahoma" w:hAnsi="Tahoma" w:cs="Tahoma"/>
          <w:color w:val="000000"/>
          <w:sz w:val="21"/>
          <w:szCs w:val="21"/>
        </w:rPr>
        <w:t>, sendo certo que as Debêntures serão integralizadas, pel</w:t>
      </w:r>
      <w:ins w:id="357" w:author="Carlos Bacha" w:date="2020-02-27T16:41:00Z">
        <w:r w:rsidR="00E37A3C">
          <w:rPr>
            <w:rFonts w:ascii="Tahoma" w:hAnsi="Tahoma" w:cs="Tahoma"/>
            <w:color w:val="000000"/>
            <w:sz w:val="21"/>
            <w:szCs w:val="21"/>
          </w:rPr>
          <w:t>o</w:t>
        </w:r>
      </w:ins>
      <w:del w:id="358"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0129E7">
        <w:rPr>
          <w:rFonts w:ascii="Tahoma" w:hAnsi="Tahoma" w:cs="Tahoma"/>
          <w:color w:val="000000"/>
          <w:sz w:val="21"/>
          <w:szCs w:val="21"/>
          <w:u w:val="single"/>
        </w:rPr>
        <w:t>Data de Integralização</w:t>
      </w:r>
      <w:r w:rsidRPr="000129E7">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ins w:id="359" w:author="Carlos Bacha" w:date="2020-02-27T16:42:00Z">
        <w:r w:rsidR="00E37A3C">
          <w:rPr>
            <w:rFonts w:ascii="Tahoma" w:hAnsi="Tahoma" w:cs="Tahoma"/>
            <w:color w:val="000000"/>
            <w:sz w:val="21"/>
            <w:szCs w:val="21"/>
          </w:rPr>
          <w:t>o</w:t>
        </w:r>
      </w:ins>
      <w:del w:id="360"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das seguintes condições precedentes </w:t>
      </w:r>
      <w:r w:rsidRPr="000129E7">
        <w:rPr>
          <w:rFonts w:ascii="Tahoma" w:hAnsi="Tahoma" w:cs="Tahoma"/>
          <w:color w:val="000000"/>
          <w:sz w:val="21"/>
          <w:szCs w:val="21"/>
        </w:rPr>
        <w:lastRenderedPageBreak/>
        <w:t>(“</w:t>
      </w:r>
      <w:r w:rsidRPr="000129E7">
        <w:rPr>
          <w:rFonts w:ascii="Tahoma" w:hAnsi="Tahoma" w:cs="Tahoma"/>
          <w:color w:val="000000"/>
          <w:sz w:val="21"/>
          <w:szCs w:val="21"/>
          <w:u w:val="single"/>
        </w:rPr>
        <w:t>Condições Precedentes</w:t>
      </w:r>
      <w:r w:rsidRPr="000129E7">
        <w:rPr>
          <w:rFonts w:ascii="Tahoma" w:hAnsi="Tahoma" w:cs="Tahoma"/>
          <w:color w:val="000000"/>
          <w:sz w:val="21"/>
          <w:szCs w:val="21"/>
        </w:rPr>
        <w:t>”):</w:t>
      </w:r>
    </w:p>
    <w:p w14:paraId="6EEDDDF5" w14:textId="77777777" w:rsidR="009721E0" w:rsidRPr="000129E7" w:rsidRDefault="009721E0" w:rsidP="00442118">
      <w:pPr>
        <w:widowControl w:val="0"/>
        <w:spacing w:line="300" w:lineRule="exact"/>
        <w:ind w:left="1418" w:hanging="567"/>
        <w:contextualSpacing/>
        <w:jc w:val="both"/>
        <w:rPr>
          <w:rFonts w:ascii="Tahoma" w:hAnsi="Tahoma" w:cs="Tahoma"/>
          <w:color w:val="000000"/>
          <w:sz w:val="21"/>
          <w:szCs w:val="21"/>
        </w:rPr>
      </w:pPr>
    </w:p>
    <w:p w14:paraId="3668E426" w14:textId="4A455FFD"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 xml:space="preserve">do registro desta Escritura na JUCESP; </w:t>
      </w:r>
    </w:p>
    <w:p w14:paraId="71054378" w14:textId="6F0FDAF2"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do registro do Ato Societário na JUCESP;</w:t>
      </w:r>
    </w:p>
    <w:p w14:paraId="67D5D88E" w14:textId="5559FDEC" w:rsidR="00AB121E"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das Debêntures na </w:t>
      </w:r>
      <w:r w:rsidRPr="000129E7">
        <w:rPr>
          <w:rFonts w:ascii="Tahoma" w:hAnsi="Tahoma" w:cs="Tahoma"/>
          <w:sz w:val="21"/>
          <w:szCs w:val="21"/>
          <w:lang w:val="pt-BR"/>
        </w:rPr>
        <w:t>B3 (segmento CETIP UTVM)</w:t>
      </w:r>
      <w:r w:rsidRPr="000129E7">
        <w:rPr>
          <w:rFonts w:ascii="Tahoma" w:hAnsi="Tahoma" w:cs="Tahoma"/>
          <w:color w:val="000000"/>
          <w:sz w:val="21"/>
          <w:szCs w:val="21"/>
          <w:lang w:val="pt-BR"/>
        </w:rPr>
        <w:t>;</w:t>
      </w:r>
    </w:p>
    <w:p w14:paraId="41FE5ECF" w14:textId="11AF3BD3"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do Contrato de Alienação Fiduciária de Ações junto a qualquer Cartório de Registro de Títulos e Documentos </w:t>
      </w:r>
      <w:ins w:id="361" w:author="Carlos Bacha" w:date="2020-02-27T17:18:00Z">
        <w:r w:rsidR="00F20F82">
          <w:rPr>
            <w:rFonts w:ascii="Tahoma" w:hAnsi="Tahoma" w:cs="Tahoma"/>
            <w:color w:val="000000"/>
            <w:sz w:val="21"/>
            <w:szCs w:val="21"/>
            <w:lang w:val="pt-BR"/>
          </w:rPr>
          <w:t xml:space="preserve">da cidade </w:t>
        </w:r>
      </w:ins>
      <w:r w:rsidRPr="000129E7">
        <w:rPr>
          <w:rFonts w:ascii="Tahoma" w:hAnsi="Tahoma" w:cs="Tahoma"/>
          <w:color w:val="000000"/>
          <w:sz w:val="21"/>
          <w:szCs w:val="21"/>
          <w:lang w:val="pt-BR"/>
        </w:rPr>
        <w:t>de São Paulo/SP;</w:t>
      </w:r>
    </w:p>
    <w:p w14:paraId="523292B5" w14:textId="1AA4938C"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w:t>
      </w:r>
      <w:r w:rsidR="009721E0" w:rsidRPr="000129E7">
        <w:rPr>
          <w:rFonts w:ascii="Tahoma" w:hAnsi="Tahoma" w:cs="Tahoma"/>
          <w:color w:val="000000"/>
          <w:sz w:val="21"/>
          <w:szCs w:val="21"/>
          <w:lang w:val="pt-BR"/>
        </w:rPr>
        <w:t xml:space="preserve">do Contrato de Cessão Fiduciária de Recebíveis junto a qualquer Cartório de Registro de Títulos e Documentos </w:t>
      </w:r>
      <w:ins w:id="362" w:author="Carlos Bacha" w:date="2020-02-27T17:18:00Z">
        <w:r w:rsidR="00F20F82">
          <w:rPr>
            <w:rFonts w:ascii="Tahoma" w:hAnsi="Tahoma" w:cs="Tahoma"/>
            <w:color w:val="000000"/>
            <w:sz w:val="21"/>
            <w:szCs w:val="21"/>
            <w:lang w:val="pt-BR"/>
          </w:rPr>
          <w:t xml:space="preserve">da cidade </w:t>
        </w:r>
      </w:ins>
      <w:r w:rsidR="009721E0" w:rsidRPr="000129E7">
        <w:rPr>
          <w:rFonts w:ascii="Tahoma" w:hAnsi="Tahoma" w:cs="Tahoma"/>
          <w:color w:val="000000"/>
          <w:sz w:val="21"/>
          <w:szCs w:val="21"/>
          <w:lang w:val="pt-BR"/>
        </w:rPr>
        <w:t>de São Paulo/SP;</w:t>
      </w:r>
    </w:p>
    <w:p w14:paraId="66574B45" w14:textId="512C66B9"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363" w:author="Francisco Timoni" w:date="2020-02-19T14:56:00Z"/>
          <w:rFonts w:ascii="Tahoma" w:hAnsi="Tahoma" w:cs="Tahoma"/>
          <w:color w:val="000000"/>
          <w:sz w:val="21"/>
          <w:szCs w:val="21"/>
          <w:lang w:val="pt-BR"/>
        </w:rPr>
      </w:pPr>
      <w:del w:id="364" w:author="Francisco Timoni" w:date="2020-02-19T14:56:00Z">
        <w:r w:rsidRPr="000129E7" w:rsidDel="006966D2">
          <w:rPr>
            <w:rFonts w:ascii="Tahoma" w:hAnsi="Tahoma" w:cs="Tahoma"/>
            <w:color w:val="000000"/>
            <w:sz w:val="21"/>
            <w:szCs w:val="21"/>
            <w:lang w:val="pt-BR"/>
          </w:rPr>
          <w:delText>Registro do Contrato de Cessão Fiduciária de Dividendos junto a qualquer Cartório de Registro de Títulos e Documentos de São Paulo/SP</w:delText>
        </w:r>
        <w:r w:rsidR="000F270F" w:rsidRPr="000129E7" w:rsidDel="006966D2">
          <w:rPr>
            <w:rFonts w:ascii="Tahoma" w:hAnsi="Tahoma" w:cs="Tahoma"/>
            <w:color w:val="000000"/>
            <w:sz w:val="21"/>
            <w:szCs w:val="21"/>
            <w:lang w:val="pt-BR"/>
          </w:rPr>
          <w:delText>, observado o item 4.14.2 abaixo</w:delText>
        </w:r>
        <w:r w:rsidRPr="000129E7" w:rsidDel="006966D2">
          <w:rPr>
            <w:rFonts w:ascii="Tahoma" w:hAnsi="Tahoma" w:cs="Tahoma"/>
            <w:color w:val="000000"/>
            <w:sz w:val="21"/>
            <w:szCs w:val="21"/>
            <w:lang w:val="pt-BR"/>
          </w:rPr>
          <w:delText>;</w:delText>
        </w:r>
      </w:del>
    </w:p>
    <w:p w14:paraId="6E596182" w14:textId="1BA87C75"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365" w:author="Francisco Timoni" w:date="2020-02-19T14:56:00Z"/>
          <w:rFonts w:ascii="Tahoma" w:hAnsi="Tahoma" w:cs="Tahoma"/>
          <w:color w:val="000000"/>
          <w:sz w:val="21"/>
          <w:szCs w:val="21"/>
          <w:lang w:val="pt-BR"/>
        </w:rPr>
      </w:pPr>
      <w:del w:id="366" w:author="Francisco Timoni" w:date="2020-02-19T14:56:00Z">
        <w:r w:rsidRPr="000129E7" w:rsidDel="006966D2">
          <w:rPr>
            <w:rFonts w:ascii="Tahoma" w:hAnsi="Tahoma" w:cs="Tahoma"/>
            <w:color w:val="000000"/>
            <w:sz w:val="21"/>
            <w:szCs w:val="21"/>
            <w:lang w:val="pt-BR"/>
          </w:rPr>
          <w:delText>Arquivamento do contrato social alterado da SPE I (abaixo definida) com a anotação sobre a Cessão Fiduciária de Dividendos junto a JUCESP;</w:delText>
        </w:r>
      </w:del>
    </w:p>
    <w:p w14:paraId="52D0EE06" w14:textId="77777777" w:rsidR="009B57A5"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Conclusão da </w:t>
      </w:r>
      <w:r w:rsidRPr="000129E7">
        <w:rPr>
          <w:rFonts w:ascii="Tahoma" w:hAnsi="Tahoma" w:cs="Tahoma"/>
          <w:i/>
          <w:iCs/>
          <w:color w:val="000000"/>
          <w:sz w:val="21"/>
          <w:szCs w:val="21"/>
          <w:lang w:val="pt-BR"/>
        </w:rPr>
        <w:t>due diligence</w:t>
      </w:r>
      <w:r w:rsidRPr="000129E7">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de aporte, pelos sócios da </w:t>
      </w:r>
      <w:r w:rsidR="000862C9" w:rsidRPr="000129E7">
        <w:rPr>
          <w:rFonts w:ascii="Tahoma" w:hAnsi="Tahoma" w:cs="Tahoma"/>
          <w:color w:val="000000"/>
          <w:sz w:val="21"/>
          <w:szCs w:val="21"/>
          <w:lang w:val="pt-BR"/>
        </w:rPr>
        <w:t>Emissora</w:t>
      </w:r>
      <w:r w:rsidRPr="000129E7">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0129E7">
        <w:rPr>
          <w:rFonts w:ascii="Tahoma" w:hAnsi="Tahoma" w:cs="Tahoma"/>
          <w:color w:val="000000"/>
          <w:sz w:val="21"/>
          <w:szCs w:val="21"/>
          <w:lang w:val="pt-BR"/>
        </w:rPr>
        <w:t>R$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w:t>
      </w:r>
      <w:r w:rsidRPr="000129E7">
        <w:rPr>
          <w:rFonts w:ascii="Tahoma" w:hAnsi="Tahoma" w:cs="Tahoma"/>
          <w:color w:val="000000"/>
          <w:sz w:val="21"/>
          <w:szCs w:val="21"/>
          <w:lang w:val="pt-BR"/>
        </w:rPr>
        <w:t>;</w:t>
      </w:r>
    </w:p>
    <w:p w14:paraId="267608DF" w14:textId="77777777" w:rsidR="00F74DF3" w:rsidRPr="000129E7" w:rsidRDefault="00082A86"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p>
    <w:p w14:paraId="2553E9CD" w14:textId="5B140308"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completa contratação das obras de execução dos Projetos, abrangendo os projetos, a construção, a montagem e a compra de equipamentos (EPC);</w:t>
      </w:r>
    </w:p>
    <w:p w14:paraId="549BD379" w14:textId="1FA6FAF8"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Apresentação dos competentes pareceres de acesso</w:t>
      </w:r>
      <w:r w:rsidR="00E968C4" w:rsidRPr="000129E7">
        <w:rPr>
          <w:rFonts w:ascii="Tahoma" w:hAnsi="Tahoma" w:cs="Tahoma"/>
          <w:color w:val="000000"/>
          <w:sz w:val="21"/>
          <w:szCs w:val="21"/>
          <w:lang w:val="pt-BR"/>
        </w:rPr>
        <w:t xml:space="preserve"> emitidos pela competente distribuidora</w:t>
      </w:r>
      <w:ins w:id="367" w:author="Carlos Bacha" w:date="2020-02-27T17:20:00Z">
        <w:r w:rsidR="00F20F82">
          <w:rPr>
            <w:rFonts w:ascii="Tahoma" w:hAnsi="Tahoma" w:cs="Tahoma"/>
            <w:color w:val="000000"/>
            <w:sz w:val="21"/>
            <w:szCs w:val="21"/>
            <w:lang w:val="pt-BR"/>
          </w:rPr>
          <w:t xml:space="preserve"> de energia elétrica</w:t>
        </w:r>
      </w:ins>
      <w:r w:rsidR="00E968C4" w:rsidRPr="000129E7">
        <w:rPr>
          <w:rFonts w:ascii="Tahoma" w:hAnsi="Tahoma" w:cs="Tahoma"/>
          <w:color w:val="000000"/>
          <w:sz w:val="21"/>
          <w:szCs w:val="21"/>
          <w:lang w:val="pt-BR"/>
        </w:rPr>
        <w:t>, com as condições técnicas para viabilizar a conexão (“</w:t>
      </w:r>
      <w:r w:rsidR="00E968C4" w:rsidRPr="000129E7">
        <w:rPr>
          <w:rFonts w:ascii="Tahoma" w:hAnsi="Tahoma" w:cs="Tahoma"/>
          <w:color w:val="000000"/>
          <w:sz w:val="21"/>
          <w:szCs w:val="21"/>
          <w:u w:val="single"/>
          <w:lang w:val="pt-BR"/>
        </w:rPr>
        <w:t>Pareceres de Acesso</w:t>
      </w:r>
      <w:r w:rsidR="00E968C4" w:rsidRPr="000129E7">
        <w:rPr>
          <w:rFonts w:ascii="Tahoma" w:hAnsi="Tahoma" w:cs="Tahoma"/>
          <w:color w:val="000000"/>
          <w:sz w:val="21"/>
          <w:szCs w:val="21"/>
          <w:lang w:val="pt-BR"/>
        </w:rPr>
        <w:t>”),</w:t>
      </w:r>
      <w:r w:rsidRPr="000129E7">
        <w:rPr>
          <w:rFonts w:ascii="Tahoma" w:hAnsi="Tahoma" w:cs="Tahoma"/>
          <w:color w:val="000000"/>
          <w:sz w:val="21"/>
          <w:szCs w:val="21"/>
          <w:lang w:val="pt-BR"/>
        </w:rPr>
        <w:t xml:space="preserve"> para os Projetos localizados no Estado de Minas Gerais</w:t>
      </w:r>
      <w:r w:rsidR="00E968C4" w:rsidRPr="000129E7">
        <w:rPr>
          <w:rFonts w:ascii="Tahoma" w:hAnsi="Tahoma" w:cs="Tahoma"/>
          <w:color w:val="000000"/>
          <w:sz w:val="21"/>
          <w:szCs w:val="21"/>
          <w:lang w:val="pt-BR"/>
        </w:rPr>
        <w:t>; e</w:t>
      </w:r>
    </w:p>
    <w:p w14:paraId="6EA62850" w14:textId="3BC5A70B"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Não </w:t>
      </w:r>
      <w:r w:rsidR="009721E0" w:rsidRPr="000129E7">
        <w:rPr>
          <w:rFonts w:ascii="Tahoma" w:hAnsi="Tahoma" w:cs="Tahoma"/>
          <w:color w:val="000000"/>
          <w:sz w:val="21"/>
          <w:szCs w:val="21"/>
          <w:lang w:val="pt-BR"/>
        </w:rPr>
        <w:t>ocorrência de um evento de vencimento antecipado estabelecido nesta Escritura</w:t>
      </w:r>
      <w:r w:rsidRPr="000129E7">
        <w:rPr>
          <w:rFonts w:ascii="Tahoma" w:hAnsi="Tahoma" w:cs="Tahoma"/>
          <w:color w:val="000000"/>
          <w:sz w:val="21"/>
          <w:szCs w:val="21"/>
          <w:lang w:val="pt-BR"/>
        </w:rPr>
        <w:t>.</w:t>
      </w:r>
    </w:p>
    <w:p w14:paraId="317C4C98" w14:textId="48EFE95E" w:rsidR="009721E0" w:rsidRDefault="009721E0" w:rsidP="00442118">
      <w:pPr>
        <w:pStyle w:val="sub"/>
        <w:tabs>
          <w:tab w:val="clear" w:pos="0"/>
          <w:tab w:val="clear" w:pos="1440"/>
          <w:tab w:val="clear" w:pos="2880"/>
          <w:tab w:val="clear" w:pos="4320"/>
        </w:tabs>
        <w:spacing w:before="0" w:after="0" w:line="300" w:lineRule="exact"/>
        <w:contextualSpacing/>
        <w:rPr>
          <w:ins w:id="368" w:author="Luiz Paulo Lago Daló" w:date="2020-02-14T12:05:00Z"/>
          <w:rFonts w:ascii="Tahoma" w:hAnsi="Tahoma" w:cs="Tahoma"/>
          <w:color w:val="000000"/>
          <w:sz w:val="21"/>
          <w:szCs w:val="21"/>
        </w:rPr>
      </w:pPr>
    </w:p>
    <w:p w14:paraId="36D887E0" w14:textId="04B38505" w:rsidR="0019232D" w:rsidRDefault="0019232D" w:rsidP="00442118">
      <w:pPr>
        <w:pStyle w:val="sub"/>
        <w:tabs>
          <w:tab w:val="clear" w:pos="0"/>
          <w:tab w:val="clear" w:pos="1440"/>
          <w:tab w:val="clear" w:pos="2880"/>
          <w:tab w:val="clear" w:pos="4320"/>
        </w:tabs>
        <w:spacing w:before="0" w:after="0" w:line="300" w:lineRule="exact"/>
        <w:contextualSpacing/>
        <w:rPr>
          <w:ins w:id="369" w:author="Luiz Paulo Lago Daló" w:date="2020-02-14T12:05:00Z"/>
          <w:rFonts w:ascii="Tahoma" w:hAnsi="Tahoma" w:cs="Tahoma"/>
          <w:color w:val="000000"/>
          <w:sz w:val="21"/>
          <w:szCs w:val="21"/>
        </w:rPr>
      </w:pPr>
      <w:ins w:id="370" w:author="Luiz Paulo Lago Daló" w:date="2020-02-14T12:05:00Z">
        <w:r>
          <w:rPr>
            <w:rFonts w:ascii="Tahoma" w:hAnsi="Tahoma" w:cs="Tahoma"/>
            <w:color w:val="000000"/>
            <w:sz w:val="21"/>
            <w:szCs w:val="21"/>
          </w:rPr>
          <w:t>-</w:t>
        </w:r>
      </w:ins>
    </w:p>
    <w:p w14:paraId="0380EDA8" w14:textId="77777777" w:rsidR="0019232D" w:rsidRPr="000129E7" w:rsidRDefault="0019232D"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371" w:name="_DV_M224"/>
      <w:bookmarkStart w:id="372" w:name="_DV_M225"/>
      <w:bookmarkStart w:id="373" w:name="_DV_M226"/>
      <w:bookmarkEnd w:id="371"/>
      <w:bookmarkEnd w:id="372"/>
      <w:bookmarkEnd w:id="373"/>
      <w:r w:rsidRPr="000129E7">
        <w:rPr>
          <w:rFonts w:ascii="Tahoma" w:hAnsi="Tahoma" w:cs="Tahoma"/>
          <w:b/>
          <w:color w:val="000000"/>
          <w:sz w:val="21"/>
          <w:szCs w:val="21"/>
        </w:rPr>
        <w:t>4.10.</w:t>
      </w:r>
      <w:r w:rsidRPr="000129E7">
        <w:rPr>
          <w:rFonts w:ascii="Tahoma" w:hAnsi="Tahoma" w:cs="Tahoma"/>
          <w:b/>
          <w:color w:val="000000"/>
          <w:sz w:val="21"/>
          <w:szCs w:val="21"/>
        </w:rPr>
        <w:tab/>
        <w:t>Repactuação</w:t>
      </w:r>
    </w:p>
    <w:p w14:paraId="11B1901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3F23F3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74" w:name="_DV_M227"/>
      <w:bookmarkEnd w:id="374"/>
      <w:r w:rsidRPr="000129E7">
        <w:rPr>
          <w:rFonts w:ascii="Tahoma" w:hAnsi="Tahoma" w:cs="Tahoma"/>
          <w:color w:val="000000"/>
          <w:sz w:val="21"/>
          <w:szCs w:val="21"/>
        </w:rPr>
        <w:t>Não haverá repactuação programada das Debêntures.</w:t>
      </w:r>
    </w:p>
    <w:p w14:paraId="5F70E26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08AB2C38" w14:textId="77777777" w:rsidR="009721E0" w:rsidRPr="000129E7" w:rsidRDefault="009721E0" w:rsidP="00442118">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375" w:name="_DV_M228"/>
      <w:bookmarkEnd w:id="375"/>
      <w:r w:rsidRPr="000129E7">
        <w:rPr>
          <w:rFonts w:ascii="Tahoma" w:hAnsi="Tahoma" w:cs="Tahoma"/>
          <w:b/>
          <w:color w:val="000000"/>
          <w:sz w:val="21"/>
          <w:szCs w:val="21"/>
        </w:rPr>
        <w:t>4.11.</w:t>
      </w:r>
      <w:r w:rsidRPr="000129E7">
        <w:rPr>
          <w:rFonts w:ascii="Tahoma" w:hAnsi="Tahoma" w:cs="Tahoma"/>
          <w:b/>
          <w:color w:val="000000"/>
          <w:sz w:val="21"/>
          <w:szCs w:val="21"/>
        </w:rPr>
        <w:tab/>
        <w:t>Publicidade</w:t>
      </w:r>
    </w:p>
    <w:p w14:paraId="29CC11CC" w14:textId="77777777" w:rsidR="009721E0" w:rsidRPr="000129E7" w:rsidRDefault="009721E0" w:rsidP="00442118">
      <w:pPr>
        <w:pStyle w:val="Corpodetexto3"/>
        <w:widowControl w:val="0"/>
        <w:spacing w:line="300" w:lineRule="exact"/>
        <w:contextualSpacing/>
        <w:rPr>
          <w:rFonts w:ascii="Tahoma" w:hAnsi="Tahoma" w:cs="Tahoma"/>
          <w:color w:val="000000"/>
          <w:sz w:val="21"/>
          <w:szCs w:val="21"/>
        </w:rPr>
      </w:pPr>
    </w:p>
    <w:p w14:paraId="14D39475" w14:textId="0E21E575" w:rsidR="009721E0" w:rsidRPr="000129E7" w:rsidRDefault="009721E0" w:rsidP="00442118">
      <w:pPr>
        <w:pStyle w:val="Corpodetexto3"/>
        <w:widowControl w:val="0"/>
        <w:spacing w:line="300" w:lineRule="exact"/>
        <w:contextualSpacing/>
        <w:rPr>
          <w:rFonts w:ascii="Tahoma" w:hAnsi="Tahoma" w:cs="Tahoma"/>
          <w:color w:val="000000"/>
          <w:sz w:val="21"/>
          <w:szCs w:val="21"/>
        </w:rPr>
      </w:pPr>
      <w:bookmarkStart w:id="376" w:name="_DV_M229"/>
      <w:bookmarkEnd w:id="376"/>
      <w:r w:rsidRPr="000129E7">
        <w:rPr>
          <w:rFonts w:ascii="Tahoma" w:hAnsi="Tahoma" w:cs="Tahoma"/>
          <w:color w:val="000000"/>
          <w:sz w:val="21"/>
          <w:szCs w:val="21"/>
        </w:rPr>
        <w:t>Todos os atos, anúncios, avisos e decisões decorrentes desta Emissão que, de qualquer forma, vierem a envolver interesses d</w:t>
      </w:r>
      <w:ins w:id="377" w:author="Carlos Bacha" w:date="2020-02-27T16:42:00Z">
        <w:r w:rsidR="00E37A3C">
          <w:rPr>
            <w:rFonts w:ascii="Tahoma" w:hAnsi="Tahoma" w:cs="Tahoma"/>
            <w:color w:val="000000"/>
            <w:sz w:val="21"/>
            <w:szCs w:val="21"/>
          </w:rPr>
          <w:t>o</w:t>
        </w:r>
      </w:ins>
      <w:del w:id="378"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deverão ser obrigatoriamente </w:t>
      </w:r>
      <w:ins w:id="379" w:author="Carlos Bacha" w:date="2020-02-27T17:21:00Z">
        <w:r w:rsidR="009B0E47">
          <w:rPr>
            <w:rFonts w:ascii="Tahoma" w:hAnsi="Tahoma" w:cs="Tahoma"/>
            <w:color w:val="000000"/>
            <w:sz w:val="21"/>
            <w:szCs w:val="21"/>
          </w:rPr>
          <w:t>comunicados ao Debenturista</w:t>
        </w:r>
      </w:ins>
      <w:ins w:id="380" w:author="Carlos Bacha" w:date="2020-02-27T17:22:00Z">
        <w:r w:rsidR="00094AD2">
          <w:rPr>
            <w:rFonts w:ascii="Tahoma" w:hAnsi="Tahoma" w:cs="Tahoma"/>
            <w:color w:val="000000"/>
            <w:sz w:val="21"/>
            <w:szCs w:val="21"/>
          </w:rPr>
          <w:t>, com cópia da comunicação</w:t>
        </w:r>
      </w:ins>
      <w:ins w:id="381" w:author="Carlos Bacha" w:date="2020-02-27T17:23:00Z">
        <w:r w:rsidR="00094AD2">
          <w:rPr>
            <w:rFonts w:ascii="Tahoma" w:hAnsi="Tahoma" w:cs="Tahoma"/>
            <w:color w:val="000000"/>
            <w:sz w:val="21"/>
            <w:szCs w:val="21"/>
          </w:rPr>
          <w:t xml:space="preserve"> endereçada ao Agente Fiduciário,</w:t>
        </w:r>
      </w:ins>
      <w:ins w:id="382" w:author="Carlos Bacha" w:date="2020-02-27T17:21:00Z">
        <w:r w:rsidR="009B0E47">
          <w:rPr>
            <w:rFonts w:ascii="Tahoma" w:hAnsi="Tahoma" w:cs="Tahoma"/>
            <w:color w:val="000000"/>
            <w:sz w:val="21"/>
            <w:szCs w:val="21"/>
          </w:rPr>
          <w:t xml:space="preserve"> ou </w:t>
        </w:r>
      </w:ins>
      <w:r w:rsidRPr="000129E7">
        <w:rPr>
          <w:rFonts w:ascii="Tahoma" w:hAnsi="Tahoma" w:cs="Tahoma"/>
          <w:color w:val="000000"/>
          <w:sz w:val="21"/>
          <w:szCs w:val="21"/>
        </w:rPr>
        <w:t xml:space="preserve">publicados, na forma de aviso, no Diário Oficial do Estado de São Paulo e no jornal </w:t>
      </w:r>
      <w:r w:rsidR="00AB121E"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AB121E" w:rsidRPr="000129E7">
        <w:rPr>
          <w:rFonts w:ascii="Tahoma" w:hAnsi="Tahoma" w:cs="Tahoma"/>
          <w:color w:val="000000"/>
          <w:sz w:val="21"/>
          <w:szCs w:val="21"/>
        </w:rPr>
        <w:t>]</w:t>
      </w:r>
      <w:r w:rsidRPr="000129E7">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0129E7">
        <w:rPr>
          <w:rFonts w:ascii="Tahoma" w:hAnsi="Tahoma" w:cs="Tahoma"/>
          <w:color w:val="000000"/>
          <w:sz w:val="21"/>
          <w:szCs w:val="21"/>
        </w:rPr>
        <w:t xml:space="preserve">Agente Fiduciário </w:t>
      </w:r>
      <w:r w:rsidRPr="000129E7">
        <w:rPr>
          <w:rFonts w:ascii="Tahoma" w:hAnsi="Tahoma" w:cs="Tahoma"/>
          <w:color w:val="000000"/>
          <w:sz w:val="21"/>
          <w:szCs w:val="21"/>
        </w:rPr>
        <w:t>e a publicação, na forma de aviso, no jornal a ser substituído.</w:t>
      </w:r>
    </w:p>
    <w:p w14:paraId="13F2FBB6"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BAF393A"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383" w:name="_DV_M231"/>
      <w:bookmarkEnd w:id="383"/>
      <w:r w:rsidRPr="000129E7">
        <w:rPr>
          <w:rFonts w:ascii="Tahoma" w:hAnsi="Tahoma" w:cs="Tahoma"/>
          <w:b/>
          <w:color w:val="000000"/>
          <w:sz w:val="21"/>
          <w:szCs w:val="21"/>
        </w:rPr>
        <w:lastRenderedPageBreak/>
        <w:t>4.12.</w:t>
      </w:r>
      <w:r w:rsidRPr="000129E7">
        <w:rPr>
          <w:rFonts w:ascii="Tahoma" w:hAnsi="Tahoma" w:cs="Tahoma"/>
          <w:b/>
          <w:color w:val="000000"/>
          <w:sz w:val="21"/>
          <w:szCs w:val="21"/>
        </w:rPr>
        <w:tab/>
        <w:t>Comprovação de Titularidade das Debêntures</w:t>
      </w:r>
    </w:p>
    <w:p w14:paraId="3C33442E"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10EE9BE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84" w:name="_DV_M232"/>
      <w:bookmarkEnd w:id="384"/>
      <w:r w:rsidRPr="000129E7">
        <w:rPr>
          <w:rFonts w:ascii="Tahoma" w:hAnsi="Tahoma" w:cs="Tahoma"/>
          <w:color w:val="000000"/>
          <w:sz w:val="21"/>
          <w:szCs w:val="21"/>
        </w:rPr>
        <w:t>Para todos os fins de direito, a titularidade das Debêntures será comprovada pela inscrição do titular das Debêntures no Livro de Registro de Debêntures Nominativas. A Emissora se obriga a promover a inscrição d</w:t>
      </w:r>
      <w:ins w:id="385" w:author="Carlos Bacha" w:date="2020-02-27T16:42:00Z">
        <w:r w:rsidR="00E37A3C">
          <w:rPr>
            <w:rFonts w:ascii="Tahoma" w:hAnsi="Tahoma" w:cs="Tahoma"/>
            <w:color w:val="000000"/>
            <w:sz w:val="21"/>
            <w:szCs w:val="21"/>
          </w:rPr>
          <w:t>o</w:t>
        </w:r>
      </w:ins>
      <w:del w:id="386"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2245EB5"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387" w:name="_DV_C278"/>
      <w:r w:rsidRPr="000129E7">
        <w:rPr>
          <w:rStyle w:val="DeltaViewInsertion"/>
          <w:rFonts w:ascii="Tahoma" w:hAnsi="Tahoma" w:cs="Tahoma"/>
          <w:b/>
          <w:color w:val="000000"/>
          <w:sz w:val="21"/>
          <w:szCs w:val="21"/>
          <w:u w:val="none"/>
        </w:rPr>
        <w:t>4.13.</w:t>
      </w:r>
      <w:r w:rsidRPr="000129E7">
        <w:rPr>
          <w:rStyle w:val="DeltaViewInsertion"/>
          <w:rFonts w:ascii="Tahoma" w:hAnsi="Tahoma" w:cs="Tahoma"/>
          <w:b/>
          <w:color w:val="000000"/>
          <w:sz w:val="21"/>
          <w:szCs w:val="21"/>
          <w:u w:val="none"/>
        </w:rPr>
        <w:tab/>
        <w:t>Liquidez e Estabilização</w:t>
      </w:r>
      <w:bookmarkEnd w:id="387"/>
    </w:p>
    <w:p w14:paraId="28522EF4"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3E02160" w14:textId="77777777" w:rsidR="009721E0" w:rsidRPr="000129E7" w:rsidRDefault="009721E0" w:rsidP="00442118">
      <w:pPr>
        <w:pStyle w:val="Corpodetexto"/>
        <w:widowControl w:val="0"/>
        <w:spacing w:line="300" w:lineRule="exact"/>
        <w:ind w:right="57" w:firstLine="0"/>
        <w:contextualSpacing/>
        <w:rPr>
          <w:rFonts w:ascii="Tahoma" w:hAnsi="Tahoma" w:cs="Tahoma"/>
          <w:color w:val="000000"/>
          <w:sz w:val="21"/>
          <w:szCs w:val="21"/>
        </w:rPr>
      </w:pPr>
      <w:bookmarkStart w:id="388" w:name="_DV_C279"/>
      <w:r w:rsidRPr="000129E7">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388"/>
    </w:p>
    <w:p w14:paraId="786D5EC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16DAD34A"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4.14.</w:t>
      </w:r>
      <w:r w:rsidRPr="000129E7">
        <w:rPr>
          <w:rFonts w:ascii="Tahoma" w:hAnsi="Tahoma" w:cs="Tahoma"/>
          <w:b/>
          <w:color w:val="000000"/>
          <w:sz w:val="21"/>
          <w:szCs w:val="21"/>
        </w:rPr>
        <w:tab/>
        <w:t>Garantias</w:t>
      </w:r>
    </w:p>
    <w:p w14:paraId="63E8784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85A1C32" w14:textId="76CD9FAD"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4.14.1.</w:t>
      </w:r>
      <w:r w:rsidR="000C1D9C" w:rsidRPr="000129E7">
        <w:rPr>
          <w:rFonts w:ascii="Tahoma" w:hAnsi="Tahoma" w:cs="Tahoma"/>
          <w:b/>
          <w:bCs/>
          <w:color w:val="000000"/>
          <w:sz w:val="21"/>
          <w:szCs w:val="21"/>
        </w:rPr>
        <w:t xml:space="preserve"> </w:t>
      </w:r>
      <w:r w:rsidRPr="000129E7">
        <w:rPr>
          <w:rFonts w:ascii="Tahoma" w:hAnsi="Tahoma" w:cs="Tahoma"/>
          <w:color w:val="000000"/>
          <w:sz w:val="21"/>
          <w:szCs w:val="21"/>
        </w:rPr>
        <w:t xml:space="preserve">Para assegurar o cumprimento de todas as obrigações assumidas </w:t>
      </w:r>
      <w:r w:rsidRPr="000129E7">
        <w:rPr>
          <w:rFonts w:ascii="Tahoma" w:hAnsi="Tahoma" w:cs="Tahoma"/>
          <w:b/>
          <w:bCs/>
          <w:i/>
          <w:iCs/>
          <w:sz w:val="21"/>
          <w:szCs w:val="21"/>
        </w:rPr>
        <w:t>(i)</w:t>
      </w:r>
      <w:r w:rsidRPr="000129E7">
        <w:rPr>
          <w:rFonts w:ascii="Tahoma" w:hAnsi="Tahoma" w:cs="Tahoma"/>
          <w:sz w:val="21"/>
          <w:szCs w:val="21"/>
        </w:rPr>
        <w:t xml:space="preserve"> pela Emissora </w:t>
      </w:r>
      <w:r w:rsidR="007C3835" w:rsidRPr="000129E7">
        <w:rPr>
          <w:rFonts w:ascii="Tahoma" w:hAnsi="Tahoma" w:cs="Tahoma"/>
          <w:sz w:val="21"/>
          <w:szCs w:val="21"/>
        </w:rPr>
        <w:t>e pel</w:t>
      </w:r>
      <w:ins w:id="389" w:author="Francisco Timoni" w:date="2020-02-19T16:54:00Z">
        <w:r w:rsidR="00870422">
          <w:rPr>
            <w:rFonts w:ascii="Tahoma" w:hAnsi="Tahoma" w:cs="Tahoma"/>
            <w:sz w:val="21"/>
            <w:szCs w:val="21"/>
          </w:rPr>
          <w:t>a</w:t>
        </w:r>
      </w:ins>
      <w:del w:id="390" w:author="Francisco Timoni" w:date="2020-02-19T16:54:00Z">
        <w:r w:rsidR="007C3835" w:rsidRPr="000129E7" w:rsidDel="00870422">
          <w:rPr>
            <w:rFonts w:ascii="Tahoma" w:hAnsi="Tahoma" w:cs="Tahoma"/>
            <w:sz w:val="21"/>
            <w:szCs w:val="21"/>
          </w:rPr>
          <w:delText>os</w:delText>
        </w:r>
      </w:del>
      <w:r w:rsidR="007C3835" w:rsidRPr="000129E7">
        <w:rPr>
          <w:rFonts w:ascii="Tahoma" w:hAnsi="Tahoma" w:cs="Tahoma"/>
          <w:sz w:val="21"/>
          <w:szCs w:val="21"/>
        </w:rPr>
        <w:t xml:space="preserve"> Garantidor</w:t>
      </w:r>
      <w:ins w:id="391" w:author="Francisco Timoni" w:date="2020-02-19T16:54:00Z">
        <w:r w:rsidR="00870422">
          <w:rPr>
            <w:rFonts w:ascii="Tahoma" w:hAnsi="Tahoma" w:cs="Tahoma"/>
            <w:sz w:val="21"/>
            <w:szCs w:val="21"/>
          </w:rPr>
          <w:t>a</w:t>
        </w:r>
      </w:ins>
      <w:del w:id="392" w:author="Francisco Timoni" w:date="2020-02-19T16:54:00Z">
        <w:r w:rsidR="007C3835" w:rsidRPr="000129E7" w:rsidDel="00870422">
          <w:rPr>
            <w:rFonts w:ascii="Tahoma" w:hAnsi="Tahoma" w:cs="Tahoma"/>
            <w:sz w:val="21"/>
            <w:szCs w:val="21"/>
          </w:rPr>
          <w:delText>es</w:delText>
        </w:r>
      </w:del>
      <w:r w:rsidR="007C3835" w:rsidRPr="000129E7">
        <w:rPr>
          <w:rFonts w:ascii="Tahoma" w:hAnsi="Tahoma" w:cs="Tahoma"/>
          <w:sz w:val="21"/>
          <w:szCs w:val="21"/>
        </w:rPr>
        <w:t xml:space="preserve"> </w:t>
      </w:r>
      <w:r w:rsidRPr="000129E7">
        <w:rPr>
          <w:rFonts w:ascii="Tahoma" w:hAnsi="Tahoma" w:cs="Tahoma"/>
          <w:sz w:val="21"/>
          <w:szCs w:val="21"/>
        </w:rPr>
        <w:t xml:space="preserve">nesta Escritura, </w:t>
      </w:r>
      <w:bookmarkStart w:id="393" w:name="_Hlk9352776"/>
      <w:r w:rsidRPr="000129E7">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393"/>
      <w:r w:rsidRPr="000129E7">
        <w:rPr>
          <w:rFonts w:ascii="Tahoma" w:hAnsi="Tahoma" w:cs="Tahoma"/>
          <w:sz w:val="21"/>
          <w:szCs w:val="21"/>
        </w:rPr>
        <w:t xml:space="preserve">; e </w:t>
      </w:r>
      <w:r w:rsidRPr="000129E7">
        <w:rPr>
          <w:rFonts w:ascii="Tahoma" w:hAnsi="Tahoma" w:cs="Tahoma"/>
          <w:b/>
          <w:bCs/>
          <w:i/>
          <w:iCs/>
          <w:sz w:val="21"/>
          <w:szCs w:val="21"/>
        </w:rPr>
        <w:t>(ii)</w:t>
      </w:r>
      <w:r w:rsidRPr="000129E7">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0129E7">
        <w:rPr>
          <w:rFonts w:ascii="Tahoma" w:hAnsi="Tahoma" w:cs="Tahoma"/>
          <w:sz w:val="21"/>
          <w:szCs w:val="21"/>
        </w:rPr>
        <w:t xml:space="preserve">garantias </w:t>
      </w:r>
      <w:r w:rsidRPr="000129E7">
        <w:rPr>
          <w:rFonts w:ascii="Tahoma" w:hAnsi="Tahoma" w:cs="Tahoma"/>
          <w:sz w:val="21"/>
          <w:szCs w:val="21"/>
        </w:rPr>
        <w:t>a eles vinculadas, incluindo penas convencionais, honorários advocatícios, custas e despesas judiciais ou extrajudiciais (“</w:t>
      </w:r>
      <w:r w:rsidRPr="000129E7">
        <w:rPr>
          <w:rFonts w:ascii="Tahoma" w:hAnsi="Tahoma" w:cs="Tahoma"/>
          <w:sz w:val="21"/>
          <w:szCs w:val="21"/>
          <w:u w:val="single"/>
        </w:rPr>
        <w:t>Obrigações Garantidas</w:t>
      </w:r>
      <w:r w:rsidRPr="000129E7">
        <w:rPr>
          <w:rFonts w:ascii="Tahoma" w:hAnsi="Tahoma" w:cs="Tahoma"/>
          <w:sz w:val="21"/>
          <w:szCs w:val="21"/>
        </w:rPr>
        <w:t xml:space="preserve">”), </w:t>
      </w:r>
      <w:r w:rsidRPr="000129E7">
        <w:rPr>
          <w:rFonts w:ascii="Tahoma" w:hAnsi="Tahoma" w:cs="Tahoma"/>
          <w:color w:val="000000"/>
          <w:sz w:val="21"/>
          <w:szCs w:val="21"/>
        </w:rPr>
        <w:t>serão constituídas:</w:t>
      </w:r>
    </w:p>
    <w:p w14:paraId="63F8880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088250D" w14:textId="02F69B62" w:rsidR="009721E0" w:rsidRPr="000129E7" w:rsidRDefault="009721E0" w:rsidP="00442118">
      <w:pPr>
        <w:widowControl w:val="0"/>
        <w:numPr>
          <w:ilvl w:val="0"/>
          <w:numId w:val="7"/>
        </w:numPr>
        <w:spacing w:line="300" w:lineRule="exact"/>
        <w:contextualSpacing/>
        <w:jc w:val="both"/>
        <w:rPr>
          <w:rFonts w:ascii="Tahoma" w:hAnsi="Tahoma" w:cs="Tahoma"/>
          <w:sz w:val="21"/>
          <w:szCs w:val="21"/>
        </w:rPr>
      </w:pPr>
      <w:r w:rsidRPr="000129E7">
        <w:rPr>
          <w:rFonts w:ascii="Tahoma" w:hAnsi="Tahoma" w:cs="Tahoma"/>
          <w:b/>
          <w:bCs/>
          <w:sz w:val="21"/>
          <w:szCs w:val="21"/>
          <w:u w:val="single"/>
        </w:rPr>
        <w:t xml:space="preserve">Alienação Fiduciária de </w:t>
      </w:r>
      <w:r w:rsidR="007C3835" w:rsidRPr="000129E7">
        <w:rPr>
          <w:rFonts w:ascii="Tahoma" w:hAnsi="Tahoma" w:cs="Tahoma"/>
          <w:b/>
          <w:bCs/>
          <w:sz w:val="21"/>
          <w:szCs w:val="21"/>
          <w:u w:val="single"/>
        </w:rPr>
        <w:t>Equipamento</w:t>
      </w:r>
      <w:ins w:id="394" w:author="Carlos Bacha" w:date="2020-02-27T17:24:00Z">
        <w:r w:rsidR="00677133">
          <w:rPr>
            <w:rFonts w:ascii="Tahoma" w:hAnsi="Tahoma" w:cs="Tahoma"/>
            <w:b/>
            <w:bCs/>
            <w:sz w:val="21"/>
            <w:szCs w:val="21"/>
            <w:u w:val="single"/>
          </w:rPr>
          <w:t>s</w:t>
        </w:r>
      </w:ins>
      <w:r w:rsidRPr="000129E7">
        <w:rPr>
          <w:rFonts w:ascii="Tahoma" w:hAnsi="Tahoma" w:cs="Tahoma"/>
          <w:b/>
          <w:bCs/>
          <w:sz w:val="21"/>
          <w:szCs w:val="21"/>
        </w:rPr>
        <w:t>:</w:t>
      </w:r>
      <w:r w:rsidR="002E7070" w:rsidRPr="000129E7">
        <w:rPr>
          <w:rFonts w:ascii="Tahoma" w:hAnsi="Tahoma" w:cs="Tahoma"/>
          <w:sz w:val="21"/>
          <w:szCs w:val="21"/>
        </w:rPr>
        <w:t xml:space="preserve"> </w:t>
      </w:r>
      <w:r w:rsidRPr="000129E7">
        <w:rPr>
          <w:rFonts w:ascii="Tahoma" w:hAnsi="Tahoma" w:cs="Tahoma"/>
          <w:sz w:val="21"/>
          <w:szCs w:val="21"/>
        </w:rPr>
        <w:t>garantia real de alienação fiduciária d</w:t>
      </w:r>
      <w:r w:rsidR="007360B7" w:rsidRPr="000129E7">
        <w:rPr>
          <w:rFonts w:ascii="Tahoma" w:hAnsi="Tahoma" w:cs="Tahoma"/>
          <w:sz w:val="21"/>
          <w:szCs w:val="21"/>
        </w:rPr>
        <w:t xml:space="preserve">os </w:t>
      </w:r>
      <w:r w:rsidR="00B57445" w:rsidRPr="000129E7">
        <w:rPr>
          <w:rFonts w:ascii="Tahoma" w:hAnsi="Tahoma" w:cs="Tahoma"/>
          <w:sz w:val="21"/>
          <w:szCs w:val="21"/>
        </w:rPr>
        <w:t>equipamentos de geração fotovoltaica</w:t>
      </w:r>
      <w:r w:rsidR="007360B7" w:rsidRPr="000129E7">
        <w:rPr>
          <w:rFonts w:ascii="Tahoma" w:hAnsi="Tahoma" w:cs="Tahoma"/>
          <w:sz w:val="21"/>
          <w:szCs w:val="21"/>
        </w:rPr>
        <w:t>,</w:t>
      </w:r>
      <w:r w:rsidR="00B57445" w:rsidRPr="000129E7">
        <w:rPr>
          <w:rFonts w:ascii="Tahoma" w:hAnsi="Tahoma" w:cs="Tahoma"/>
          <w:sz w:val="21"/>
          <w:szCs w:val="21"/>
        </w:rPr>
        <w:t xml:space="preserve"> a serem </w:t>
      </w:r>
      <w:r w:rsidR="007360B7" w:rsidRPr="000129E7">
        <w:rPr>
          <w:rFonts w:ascii="Tahoma" w:hAnsi="Tahoma" w:cs="Tahoma"/>
          <w:sz w:val="21"/>
          <w:szCs w:val="21"/>
        </w:rPr>
        <w:t>instalados no</w:t>
      </w:r>
      <w:r w:rsidR="00B57445" w:rsidRPr="000129E7">
        <w:rPr>
          <w:rFonts w:ascii="Tahoma" w:hAnsi="Tahoma" w:cs="Tahoma"/>
          <w:sz w:val="21"/>
          <w:szCs w:val="21"/>
        </w:rPr>
        <w:t>s</w:t>
      </w:r>
      <w:r w:rsidR="007360B7" w:rsidRPr="000129E7">
        <w:rPr>
          <w:rFonts w:ascii="Tahoma" w:hAnsi="Tahoma" w:cs="Tahoma"/>
          <w:sz w:val="21"/>
          <w:szCs w:val="21"/>
        </w:rPr>
        <w:t xml:space="preserve"> </w:t>
      </w:r>
      <w:bookmarkStart w:id="395" w:name="_Hlk20925828"/>
      <w:r w:rsidR="00B57445" w:rsidRPr="000129E7">
        <w:rPr>
          <w:rFonts w:ascii="Tahoma" w:hAnsi="Tahoma" w:cs="Tahoma"/>
          <w:sz w:val="21"/>
          <w:szCs w:val="21"/>
        </w:rPr>
        <w:t>imóveis objeto dos Projetos (respectivamente, “</w:t>
      </w:r>
      <w:r w:rsidR="00B57445" w:rsidRPr="000129E7">
        <w:rPr>
          <w:rFonts w:ascii="Tahoma" w:hAnsi="Tahoma" w:cs="Tahoma"/>
          <w:sz w:val="21"/>
          <w:szCs w:val="21"/>
          <w:u w:val="single"/>
        </w:rPr>
        <w:t>Equipamentos</w:t>
      </w:r>
      <w:r w:rsidR="00B57445" w:rsidRPr="000129E7">
        <w:rPr>
          <w:rFonts w:ascii="Tahoma" w:hAnsi="Tahoma" w:cs="Tahoma"/>
          <w:sz w:val="21"/>
          <w:szCs w:val="21"/>
        </w:rPr>
        <w:t>” e “</w:t>
      </w:r>
      <w:r w:rsidR="00B57445" w:rsidRPr="000129E7">
        <w:rPr>
          <w:rFonts w:ascii="Tahoma" w:hAnsi="Tahoma" w:cs="Tahoma"/>
          <w:sz w:val="21"/>
          <w:szCs w:val="21"/>
          <w:u w:val="single"/>
        </w:rPr>
        <w:t>Imóveis</w:t>
      </w:r>
      <w:r w:rsidR="00B57445" w:rsidRPr="000129E7">
        <w:rPr>
          <w:rFonts w:ascii="Tahoma" w:hAnsi="Tahoma" w:cs="Tahoma"/>
          <w:sz w:val="21"/>
          <w:szCs w:val="21"/>
        </w:rPr>
        <w:t>”)</w:t>
      </w:r>
      <w:bookmarkEnd w:id="395"/>
      <w:r w:rsidRPr="000129E7">
        <w:rPr>
          <w:rFonts w:ascii="Tahoma" w:hAnsi="Tahoma" w:cs="Tahoma"/>
          <w:sz w:val="21"/>
          <w:szCs w:val="21"/>
        </w:rPr>
        <w:t>, outorgada pela</w:t>
      </w:r>
      <w:r w:rsidR="00B57445" w:rsidRPr="000129E7">
        <w:rPr>
          <w:rFonts w:ascii="Tahoma" w:hAnsi="Tahoma" w:cs="Tahoma"/>
          <w:sz w:val="21"/>
          <w:szCs w:val="21"/>
        </w:rPr>
        <w:t xml:space="preserve"> </w:t>
      </w:r>
      <w:r w:rsidR="000862C9" w:rsidRPr="000129E7">
        <w:rPr>
          <w:rFonts w:ascii="Tahoma" w:hAnsi="Tahoma" w:cs="Tahoma"/>
          <w:sz w:val="21"/>
          <w:szCs w:val="21"/>
        </w:rPr>
        <w:t>Emissora</w:t>
      </w:r>
      <w:r w:rsidRPr="000129E7">
        <w:rPr>
          <w:rFonts w:ascii="Tahoma" w:hAnsi="Tahoma" w:cs="Tahoma"/>
          <w:color w:val="000000"/>
          <w:sz w:val="21"/>
          <w:szCs w:val="21"/>
        </w:rPr>
        <w:t xml:space="preserve">, nos termos do competente Contrato de </w:t>
      </w:r>
      <w:r w:rsidR="00B57445"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7360B7" w:rsidRPr="000129E7">
        <w:rPr>
          <w:rFonts w:ascii="Tahoma" w:hAnsi="Tahoma" w:cs="Tahoma"/>
          <w:color w:val="000000"/>
          <w:sz w:val="21"/>
          <w:szCs w:val="21"/>
        </w:rPr>
        <w:t>Equipamentos</w:t>
      </w:r>
      <w:r w:rsidRPr="000129E7">
        <w:rPr>
          <w:rFonts w:ascii="Tahoma" w:hAnsi="Tahoma" w:cs="Tahoma"/>
          <w:color w:val="000000"/>
          <w:sz w:val="21"/>
          <w:szCs w:val="21"/>
        </w:rPr>
        <w:t xml:space="preserve"> (“</w:t>
      </w:r>
      <w:r w:rsidR="007360B7" w:rsidRPr="000129E7">
        <w:rPr>
          <w:rFonts w:ascii="Tahoma" w:hAnsi="Tahoma" w:cs="Tahoma"/>
          <w:color w:val="000000"/>
          <w:sz w:val="21"/>
          <w:szCs w:val="21"/>
          <w:u w:val="single"/>
        </w:rPr>
        <w:t>Equipamentos</w:t>
      </w:r>
      <w:r w:rsidRPr="000129E7">
        <w:rPr>
          <w:rFonts w:ascii="Tahoma" w:hAnsi="Tahoma" w:cs="Tahoma"/>
          <w:color w:val="000000"/>
          <w:sz w:val="21"/>
          <w:szCs w:val="21"/>
        </w:rPr>
        <w:t>”).</w:t>
      </w:r>
    </w:p>
    <w:p w14:paraId="120244C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C148291" w14:textId="17AB2A4E" w:rsidR="009721E0" w:rsidRPr="000129E7" w:rsidRDefault="009721E0" w:rsidP="00442118">
      <w:pPr>
        <w:widowControl w:val="0"/>
        <w:numPr>
          <w:ilvl w:val="0"/>
          <w:numId w:val="7"/>
        </w:numPr>
        <w:spacing w:line="300" w:lineRule="exact"/>
        <w:contextualSpacing/>
        <w:jc w:val="both"/>
        <w:rPr>
          <w:rFonts w:ascii="Tahoma" w:hAnsi="Tahoma" w:cs="Tahoma"/>
          <w:color w:val="000000"/>
          <w:sz w:val="21"/>
          <w:szCs w:val="21"/>
        </w:rPr>
      </w:pPr>
      <w:r w:rsidRPr="000129E7">
        <w:rPr>
          <w:rFonts w:ascii="Tahoma" w:hAnsi="Tahoma" w:cs="Tahoma"/>
          <w:b/>
          <w:bCs/>
          <w:sz w:val="21"/>
          <w:szCs w:val="21"/>
          <w:u w:val="single"/>
        </w:rPr>
        <w:t>Cessão Fiduciária de Recebíveis</w:t>
      </w:r>
      <w:r w:rsidRPr="000129E7">
        <w:rPr>
          <w:rFonts w:ascii="Tahoma" w:hAnsi="Tahoma" w:cs="Tahoma"/>
          <w:b/>
          <w:bCs/>
          <w:sz w:val="21"/>
          <w:szCs w:val="21"/>
        </w:rPr>
        <w:t>:</w:t>
      </w:r>
      <w:r w:rsidRPr="000129E7">
        <w:rPr>
          <w:rFonts w:ascii="Tahoma" w:hAnsi="Tahoma" w:cs="Tahoma"/>
          <w:color w:val="000000"/>
          <w:sz w:val="21"/>
          <w:szCs w:val="21"/>
        </w:rPr>
        <w:t xml:space="preserve"> garantia de cessão fiduciária, a ser outorgada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nos termos do Contrato de Cessão Fiduciária de Recebíveis, tendo por objeto </w:t>
      </w:r>
      <w:r w:rsidR="002E7070" w:rsidRPr="000129E7">
        <w:rPr>
          <w:rFonts w:ascii="Tahoma" w:hAnsi="Tahoma" w:cs="Tahoma"/>
          <w:color w:val="000000"/>
          <w:sz w:val="21"/>
          <w:szCs w:val="21"/>
        </w:rPr>
        <w:t xml:space="preserve">100% (cem por cento) dos </w:t>
      </w:r>
      <w:r w:rsidRPr="000129E7">
        <w:rPr>
          <w:rFonts w:ascii="Tahoma" w:hAnsi="Tahoma" w:cs="Tahoma"/>
          <w:color w:val="000000"/>
          <w:sz w:val="21"/>
          <w:szCs w:val="21"/>
        </w:rPr>
        <w:t xml:space="preserve">recebíveis decorrentes </w:t>
      </w:r>
      <w:r w:rsidR="007360B7" w:rsidRPr="000129E7">
        <w:rPr>
          <w:rFonts w:ascii="Tahoma" w:hAnsi="Tahoma" w:cs="Tahoma"/>
          <w:color w:val="000000"/>
          <w:sz w:val="21"/>
          <w:szCs w:val="21"/>
        </w:rPr>
        <w:t>dos [</w:t>
      </w:r>
      <w:r w:rsidR="007360B7" w:rsidRPr="005E56A2">
        <w:rPr>
          <w:rFonts w:ascii="Tahoma" w:hAnsi="Tahoma" w:cs="Tahoma"/>
          <w:i/>
          <w:iCs/>
          <w:color w:val="000000"/>
          <w:sz w:val="21"/>
          <w:szCs w:val="21"/>
          <w:highlight w:val="yellow"/>
          <w:rPrChange w:id="396" w:author="Francisco Timoni" w:date="2020-02-19T15:37:00Z">
            <w:rPr>
              <w:rFonts w:ascii="Tahoma" w:hAnsi="Tahoma" w:cs="Tahoma"/>
              <w:color w:val="000000"/>
              <w:sz w:val="21"/>
              <w:szCs w:val="21"/>
              <w:highlight w:val="yellow"/>
            </w:rPr>
          </w:rPrChange>
        </w:rPr>
        <w:t>Contratos de Locação</w:t>
      </w:r>
      <w:r w:rsidR="007360B7" w:rsidRPr="000129E7">
        <w:rPr>
          <w:rFonts w:ascii="Tahoma" w:hAnsi="Tahoma" w:cs="Tahoma"/>
          <w:color w:val="000000"/>
          <w:sz w:val="21"/>
          <w:szCs w:val="21"/>
        </w:rPr>
        <w:t>]</w:t>
      </w:r>
      <w:r w:rsidR="00B57445" w:rsidRPr="000129E7">
        <w:rPr>
          <w:rFonts w:ascii="Tahoma" w:hAnsi="Tahoma" w:cs="Tahoma"/>
          <w:color w:val="000000"/>
          <w:sz w:val="21"/>
          <w:szCs w:val="21"/>
        </w:rPr>
        <w:t xml:space="preserve"> (“</w:t>
      </w:r>
      <w:r w:rsidR="00B57445" w:rsidRPr="000129E7">
        <w:rPr>
          <w:rFonts w:ascii="Tahoma" w:hAnsi="Tahoma" w:cs="Tahoma"/>
          <w:color w:val="000000"/>
          <w:sz w:val="21"/>
          <w:szCs w:val="21"/>
          <w:u w:val="single"/>
        </w:rPr>
        <w:t>Contratos de Locação</w:t>
      </w:r>
      <w:r w:rsidR="00B57445" w:rsidRPr="000129E7">
        <w:rPr>
          <w:rFonts w:ascii="Tahoma" w:hAnsi="Tahoma" w:cs="Tahoma"/>
          <w:color w:val="000000"/>
          <w:sz w:val="21"/>
          <w:szCs w:val="21"/>
        </w:rPr>
        <w:t>”)</w:t>
      </w:r>
      <w:r w:rsidR="007360B7" w:rsidRPr="000129E7">
        <w:rPr>
          <w:rFonts w:ascii="Tahoma" w:hAnsi="Tahoma" w:cs="Tahoma"/>
          <w:color w:val="000000"/>
          <w:sz w:val="21"/>
          <w:szCs w:val="21"/>
        </w:rPr>
        <w:t xml:space="preserve">, conforme melhor descritos no Contrato de Cessão Fiduciária de Recebíveis </w:t>
      </w:r>
      <w:r w:rsidR="007B44EB" w:rsidRPr="000129E7">
        <w:rPr>
          <w:rFonts w:ascii="Tahoma" w:hAnsi="Tahoma" w:cs="Tahoma"/>
          <w:color w:val="000000"/>
          <w:sz w:val="21"/>
          <w:szCs w:val="21"/>
        </w:rPr>
        <w:t>(“</w:t>
      </w:r>
      <w:r w:rsidR="007B44EB" w:rsidRPr="000129E7">
        <w:rPr>
          <w:rFonts w:ascii="Tahoma" w:hAnsi="Tahoma" w:cs="Tahoma"/>
          <w:color w:val="000000"/>
          <w:sz w:val="21"/>
          <w:szCs w:val="21"/>
          <w:u w:val="single"/>
        </w:rPr>
        <w:t>Recebíveis</w:t>
      </w:r>
      <w:r w:rsidR="007B44EB" w:rsidRPr="000129E7">
        <w:rPr>
          <w:rFonts w:ascii="Tahoma" w:hAnsi="Tahoma" w:cs="Tahoma"/>
          <w:color w:val="000000"/>
          <w:sz w:val="21"/>
          <w:szCs w:val="21"/>
        </w:rPr>
        <w:t>”)</w:t>
      </w:r>
      <w:r w:rsidR="000C1D9C" w:rsidRPr="000129E7">
        <w:rPr>
          <w:rFonts w:ascii="Tahoma" w:hAnsi="Tahoma" w:cs="Tahoma"/>
          <w:color w:val="000000"/>
          <w:sz w:val="21"/>
          <w:szCs w:val="21"/>
        </w:rPr>
        <w:t>.</w:t>
      </w:r>
    </w:p>
    <w:p w14:paraId="39E1E871" w14:textId="29BB4E80" w:rsidR="002E7070" w:rsidRPr="000129E7" w:rsidDel="006966D2" w:rsidRDefault="002E7070" w:rsidP="00442118">
      <w:pPr>
        <w:pStyle w:val="PargrafodaLista"/>
        <w:widowControl w:val="0"/>
        <w:spacing w:line="300" w:lineRule="exact"/>
        <w:rPr>
          <w:del w:id="397" w:author="Francisco Timoni" w:date="2020-02-19T14:56:00Z"/>
          <w:rFonts w:ascii="Tahoma" w:hAnsi="Tahoma" w:cs="Tahoma"/>
          <w:color w:val="000000"/>
          <w:sz w:val="21"/>
          <w:szCs w:val="21"/>
          <w:lang w:val="pt-BR"/>
        </w:rPr>
      </w:pPr>
    </w:p>
    <w:p w14:paraId="4FB69547" w14:textId="4F22FBA6" w:rsidR="007360B7" w:rsidRPr="000129E7" w:rsidDel="006966D2" w:rsidRDefault="007360B7" w:rsidP="007360B7">
      <w:pPr>
        <w:widowControl w:val="0"/>
        <w:numPr>
          <w:ilvl w:val="0"/>
          <w:numId w:val="7"/>
        </w:numPr>
        <w:spacing w:line="300" w:lineRule="exact"/>
        <w:contextualSpacing/>
        <w:jc w:val="both"/>
        <w:rPr>
          <w:del w:id="398" w:author="Francisco Timoni" w:date="2020-02-19T14:56:00Z"/>
          <w:rFonts w:ascii="Tahoma" w:hAnsi="Tahoma" w:cs="Tahoma"/>
          <w:color w:val="000000"/>
          <w:sz w:val="21"/>
          <w:szCs w:val="21"/>
        </w:rPr>
      </w:pPr>
      <w:del w:id="399" w:author="Francisco Timoni" w:date="2020-02-19T14:56:00Z">
        <w:r w:rsidRPr="00E4441D" w:rsidDel="006966D2">
          <w:rPr>
            <w:rFonts w:ascii="Tahoma" w:hAnsi="Tahoma" w:cs="Tahoma"/>
            <w:b/>
            <w:bCs/>
            <w:sz w:val="21"/>
            <w:szCs w:val="21"/>
            <w:u w:val="single"/>
          </w:rPr>
          <w:delText>Cessão Fiduciária de Dividendos</w:delText>
        </w:r>
        <w:r w:rsidRPr="00E4441D" w:rsidDel="006966D2">
          <w:rPr>
            <w:rFonts w:ascii="Tahoma" w:hAnsi="Tahoma" w:cs="Tahoma"/>
            <w:b/>
            <w:bCs/>
            <w:sz w:val="21"/>
            <w:szCs w:val="21"/>
          </w:rPr>
          <w:delText>:</w:delText>
        </w:r>
        <w:r w:rsidRPr="00E4441D" w:rsidDel="006966D2">
          <w:rPr>
            <w:rFonts w:ascii="Tahoma" w:hAnsi="Tahoma" w:cs="Tahoma"/>
            <w:color w:val="000000"/>
            <w:sz w:val="21"/>
            <w:szCs w:val="21"/>
          </w:rPr>
          <w:delText xml:space="preserve"> garantia de cessão fiduciária, a ser outorgada pelos sócios e/ou acionistas da </w:delText>
        </w:r>
        <w:r w:rsidR="00DB6DC8" w:rsidRPr="00E4441D" w:rsidDel="006966D2">
          <w:rPr>
            <w:rFonts w:ascii="Tahoma" w:hAnsi="Tahoma" w:cs="Tahoma"/>
            <w:b/>
            <w:bCs/>
            <w:sz w:val="21"/>
            <w:szCs w:val="21"/>
            <w:rPrChange w:id="400" w:author="Francisco Timoni" w:date="2020-02-19T15:03:00Z">
              <w:rPr>
                <w:rFonts w:ascii="Tahoma" w:hAnsi="Tahoma" w:cs="Tahoma"/>
                <w:b/>
                <w:bCs/>
                <w:sz w:val="21"/>
                <w:szCs w:val="21"/>
                <w:highlight w:val="yellow"/>
              </w:rPr>
            </w:rPrChange>
          </w:rPr>
          <w:delText>AXIS SOLAR I EMPREENDIMENTOS E PARTICIPAÇÕES S/A.</w:delText>
        </w:r>
        <w:r w:rsidRPr="00E4441D" w:rsidDel="006966D2">
          <w:rPr>
            <w:rFonts w:ascii="Tahoma" w:hAnsi="Tahoma" w:cs="Tahoma"/>
            <w:color w:val="000000"/>
            <w:sz w:val="21"/>
            <w:szCs w:val="21"/>
            <w:rPrChange w:id="401" w:author="Francisco Timoni" w:date="2020-02-19T15:03:00Z">
              <w:rPr>
                <w:rFonts w:ascii="Tahoma" w:hAnsi="Tahoma" w:cs="Tahoma"/>
                <w:color w:val="000000"/>
                <w:sz w:val="21"/>
                <w:szCs w:val="21"/>
                <w:highlight w:val="yellow"/>
              </w:rPr>
            </w:rPrChange>
          </w:rPr>
          <w:delText xml:space="preserve"> – CNPJ nº </w:delText>
        </w:r>
        <w:r w:rsidR="00B510E6" w:rsidRPr="00E4441D" w:rsidDel="006966D2">
          <w:rPr>
            <w:rFonts w:ascii="Tahoma" w:hAnsi="Tahoma" w:cs="Tahoma"/>
            <w:color w:val="000000"/>
            <w:sz w:val="21"/>
            <w:szCs w:val="21"/>
            <w:rPrChange w:id="402" w:author="Francisco Timoni" w:date="2020-02-19T15:03:00Z">
              <w:rPr>
                <w:rFonts w:ascii="Tahoma" w:hAnsi="Tahoma" w:cs="Tahoma"/>
                <w:color w:val="000000"/>
                <w:sz w:val="21"/>
                <w:szCs w:val="21"/>
                <w:highlight w:val="yellow"/>
              </w:rPr>
            </w:rPrChange>
          </w:rPr>
          <w:delText>27.102.563/0001-47</w:delText>
        </w:r>
        <w:r w:rsidR="00DB6DC8" w:rsidRPr="00E4441D" w:rsidDel="006966D2">
          <w:rPr>
            <w:rFonts w:ascii="Tahoma" w:hAnsi="Tahoma" w:cs="Tahoma"/>
            <w:color w:val="000000"/>
            <w:sz w:val="21"/>
            <w:szCs w:val="21"/>
          </w:rPr>
          <w:delText xml:space="preserve"> (“</w:delText>
        </w:r>
        <w:r w:rsidR="00DB6DC8" w:rsidRPr="00E4441D" w:rsidDel="006966D2">
          <w:rPr>
            <w:rFonts w:ascii="Tahoma" w:hAnsi="Tahoma" w:cs="Tahoma"/>
            <w:color w:val="000000"/>
            <w:sz w:val="21"/>
            <w:szCs w:val="21"/>
            <w:u w:val="single"/>
          </w:rPr>
          <w:delText xml:space="preserve">SPE </w:delText>
        </w:r>
        <w:r w:rsidR="00B510E6" w:rsidRPr="00E4441D" w:rsidDel="006966D2">
          <w:rPr>
            <w:rFonts w:ascii="Tahoma" w:hAnsi="Tahoma" w:cs="Tahoma"/>
            <w:color w:val="000000"/>
            <w:sz w:val="21"/>
            <w:szCs w:val="21"/>
            <w:u w:val="single"/>
          </w:rPr>
          <w:delText>I</w:delText>
        </w:r>
        <w:r w:rsidR="00DB6DC8" w:rsidRPr="00E4441D" w:rsidDel="006966D2">
          <w:rPr>
            <w:rFonts w:ascii="Tahoma" w:hAnsi="Tahoma" w:cs="Tahoma"/>
            <w:color w:val="000000"/>
            <w:sz w:val="21"/>
            <w:szCs w:val="21"/>
          </w:rPr>
          <w:delText>”)</w:delText>
        </w:r>
        <w:r w:rsidRPr="00E4441D" w:rsidDel="006966D2">
          <w:rPr>
            <w:rFonts w:ascii="Tahoma" w:hAnsi="Tahoma" w:cs="Tahoma"/>
            <w:color w:val="000000"/>
            <w:sz w:val="21"/>
            <w:szCs w:val="21"/>
          </w:rPr>
          <w:delText>, nos termos do Contrato de Cessão Fiduciária de Dividendos, tendo</w:delText>
        </w:r>
        <w:r w:rsidRPr="000129E7" w:rsidDel="006966D2">
          <w:rPr>
            <w:rFonts w:ascii="Tahoma" w:hAnsi="Tahoma" w:cs="Tahoma"/>
            <w:color w:val="000000"/>
            <w:sz w:val="21"/>
            <w:szCs w:val="21"/>
          </w:rPr>
          <w:delText xml:space="preserve"> por objeto </w:delText>
        </w:r>
        <w:r w:rsidR="00E92F09" w:rsidRPr="00997A5E" w:rsidDel="006966D2">
          <w:rPr>
            <w:rFonts w:ascii="Tahoma" w:hAnsi="Tahoma" w:cs="Tahoma"/>
            <w:sz w:val="21"/>
            <w:szCs w:val="21"/>
          </w:rPr>
          <w:delText xml:space="preserve">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w:delText>
        </w:r>
        <w:r w:rsidR="00E92F09" w:rsidDel="006966D2">
          <w:rPr>
            <w:rFonts w:ascii="Tahoma" w:hAnsi="Tahoma" w:cs="Tahoma"/>
            <w:sz w:val="21"/>
            <w:szCs w:val="21"/>
          </w:rPr>
          <w:delText>a</w:delText>
        </w:r>
        <w:r w:rsidR="00E92F09" w:rsidRPr="00997A5E" w:rsidDel="006966D2">
          <w:rPr>
            <w:rFonts w:ascii="Tahoma" w:hAnsi="Tahoma" w:cs="Tahoma"/>
            <w:sz w:val="21"/>
            <w:szCs w:val="21"/>
          </w:rPr>
          <w:delText>ções</w:delText>
        </w:r>
        <w:r w:rsidR="00E92F09" w:rsidDel="006966D2">
          <w:rPr>
            <w:rFonts w:ascii="Tahoma" w:hAnsi="Tahoma" w:cs="Tahoma"/>
            <w:sz w:val="21"/>
            <w:szCs w:val="21"/>
          </w:rPr>
          <w:delText xml:space="preserve"> de emissão da SPE I </w:delText>
        </w:r>
        <w:r w:rsidR="00E92F09" w:rsidRPr="00997A5E" w:rsidDel="006966D2">
          <w:rPr>
            <w:rFonts w:ascii="Tahoma" w:hAnsi="Tahoma" w:cs="Tahoma"/>
            <w:sz w:val="21"/>
            <w:szCs w:val="21"/>
          </w:rPr>
          <w:delText>(“</w:delText>
        </w:r>
        <w:r w:rsidR="00E92F09" w:rsidDel="006966D2">
          <w:rPr>
            <w:rFonts w:ascii="Tahoma" w:hAnsi="Tahoma" w:cs="Tahoma"/>
            <w:sz w:val="21"/>
            <w:szCs w:val="21"/>
            <w:u w:val="single"/>
          </w:rPr>
          <w:delText>Dividendos</w:delText>
        </w:r>
        <w:r w:rsidR="00E92F09" w:rsidRPr="00997A5E" w:rsidDel="006966D2">
          <w:rPr>
            <w:rFonts w:ascii="Tahoma" w:hAnsi="Tahoma" w:cs="Tahoma"/>
            <w:sz w:val="21"/>
            <w:szCs w:val="21"/>
          </w:rPr>
          <w:delText>”)</w:delText>
        </w:r>
        <w:r w:rsidRPr="000129E7" w:rsidDel="006966D2">
          <w:rPr>
            <w:rFonts w:ascii="Tahoma" w:hAnsi="Tahoma" w:cs="Tahoma"/>
            <w:color w:val="000000"/>
            <w:sz w:val="21"/>
            <w:szCs w:val="21"/>
          </w:rPr>
          <w:delText>.</w:delText>
        </w:r>
      </w:del>
    </w:p>
    <w:p w14:paraId="5115CDBD" w14:textId="77777777" w:rsidR="0019232D" w:rsidRPr="000129E7" w:rsidRDefault="0019232D" w:rsidP="00442118">
      <w:pPr>
        <w:pStyle w:val="PargrafodaLista"/>
        <w:widowControl w:val="0"/>
        <w:spacing w:line="300" w:lineRule="exact"/>
        <w:rPr>
          <w:rFonts w:ascii="Tahoma" w:hAnsi="Tahoma" w:cs="Tahoma"/>
          <w:color w:val="000000"/>
          <w:sz w:val="21"/>
          <w:szCs w:val="21"/>
          <w:lang w:val="pt-BR"/>
        </w:rPr>
      </w:pPr>
    </w:p>
    <w:p w14:paraId="2A9F02F4" w14:textId="2D5CE098" w:rsidR="002E7070" w:rsidRPr="000129E7" w:rsidRDefault="002E7070"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Alienação Fiduciária das Ações</w:t>
      </w:r>
      <w:r w:rsidRPr="000129E7">
        <w:rPr>
          <w:rFonts w:ascii="Tahoma" w:hAnsi="Tahoma" w:cs="Tahoma"/>
          <w:b/>
          <w:bCs/>
          <w:sz w:val="21"/>
          <w:szCs w:val="21"/>
        </w:rPr>
        <w:t>:</w:t>
      </w:r>
      <w:r w:rsidRPr="000129E7">
        <w:rPr>
          <w:rFonts w:ascii="Tahoma" w:hAnsi="Tahoma" w:cs="Tahoma"/>
          <w:sz w:val="21"/>
          <w:szCs w:val="21"/>
        </w:rPr>
        <w:t xml:space="preserve"> garantia de alienação fiduciária </w:t>
      </w:r>
      <w:bookmarkStart w:id="403" w:name="_Hlk20929746"/>
      <w:r w:rsidRPr="000129E7">
        <w:rPr>
          <w:rFonts w:ascii="Tahoma" w:hAnsi="Tahoma" w:cs="Tahoma"/>
          <w:sz w:val="21"/>
          <w:szCs w:val="21"/>
        </w:rPr>
        <w:t xml:space="preserve">da </w:t>
      </w:r>
      <w:r w:rsidR="000C1D9C" w:rsidRPr="000129E7">
        <w:rPr>
          <w:rFonts w:ascii="Tahoma" w:hAnsi="Tahoma" w:cs="Tahoma"/>
          <w:sz w:val="21"/>
          <w:szCs w:val="21"/>
        </w:rPr>
        <w:t>totalidade das a</w:t>
      </w:r>
      <w:r w:rsidRPr="000129E7">
        <w:rPr>
          <w:rFonts w:ascii="Tahoma" w:hAnsi="Tahoma" w:cs="Tahoma"/>
          <w:sz w:val="21"/>
          <w:szCs w:val="21"/>
        </w:rPr>
        <w:t xml:space="preserve">ções </w:t>
      </w:r>
      <w:r w:rsidR="000C1D9C" w:rsidRPr="000129E7">
        <w:rPr>
          <w:rFonts w:ascii="Tahoma" w:hAnsi="Tahoma" w:cs="Tahoma"/>
          <w:sz w:val="21"/>
          <w:szCs w:val="21"/>
        </w:rPr>
        <w:lastRenderedPageBreak/>
        <w:t>de emissão da Emissora</w:t>
      </w:r>
      <w:r w:rsidR="00AC3DAD" w:rsidRPr="000129E7">
        <w:rPr>
          <w:rFonts w:ascii="Tahoma" w:hAnsi="Tahoma" w:cs="Tahoma"/>
          <w:sz w:val="21"/>
          <w:szCs w:val="21"/>
        </w:rPr>
        <w:t>, nos termos do Contrato de Alienação Fiduciária de Ações</w:t>
      </w:r>
      <w:r w:rsidR="000C1D9C" w:rsidRPr="000129E7">
        <w:rPr>
          <w:rFonts w:ascii="Tahoma" w:hAnsi="Tahoma" w:cs="Tahoma"/>
          <w:sz w:val="21"/>
          <w:szCs w:val="21"/>
        </w:rPr>
        <w:t>, tendo por objeto todas as ações e seus direitos econômicos</w:t>
      </w:r>
      <w:bookmarkEnd w:id="403"/>
      <w:r w:rsidR="007B44EB" w:rsidRPr="000129E7">
        <w:rPr>
          <w:rFonts w:ascii="Tahoma" w:hAnsi="Tahoma" w:cs="Tahoma"/>
          <w:sz w:val="21"/>
          <w:szCs w:val="21"/>
        </w:rPr>
        <w:t xml:space="preserve"> (“</w:t>
      </w:r>
      <w:r w:rsidR="007B44EB" w:rsidRPr="000129E7">
        <w:rPr>
          <w:rFonts w:ascii="Tahoma" w:hAnsi="Tahoma" w:cs="Tahoma"/>
          <w:sz w:val="21"/>
          <w:szCs w:val="21"/>
          <w:u w:val="single"/>
        </w:rPr>
        <w:t>Ações</w:t>
      </w:r>
      <w:r w:rsidR="007B44EB" w:rsidRPr="000129E7">
        <w:rPr>
          <w:rFonts w:ascii="Tahoma" w:hAnsi="Tahoma" w:cs="Tahoma"/>
          <w:sz w:val="21"/>
          <w:szCs w:val="21"/>
        </w:rPr>
        <w:t>”)</w:t>
      </w:r>
      <w:r w:rsidR="00AC3DAD" w:rsidRPr="000129E7">
        <w:rPr>
          <w:rFonts w:ascii="Tahoma" w:hAnsi="Tahoma" w:cs="Tahoma"/>
          <w:sz w:val="21"/>
          <w:szCs w:val="21"/>
        </w:rPr>
        <w:t>.</w:t>
      </w:r>
    </w:p>
    <w:p w14:paraId="0BD7204E" w14:textId="77777777" w:rsidR="003172C3" w:rsidRPr="000129E7" w:rsidRDefault="003172C3" w:rsidP="003172C3">
      <w:pPr>
        <w:pStyle w:val="PargrafodaLista"/>
        <w:rPr>
          <w:rFonts w:ascii="Tahoma" w:hAnsi="Tahoma" w:cs="Tahoma"/>
          <w:b/>
          <w:bCs/>
          <w:color w:val="000000"/>
          <w:sz w:val="21"/>
          <w:szCs w:val="21"/>
          <w:u w:val="single"/>
          <w:lang w:val="pt-BR"/>
        </w:rPr>
      </w:pPr>
    </w:p>
    <w:p w14:paraId="5F20E3FC" w14:textId="39E8E160" w:rsidR="003172C3" w:rsidRPr="000129E7" w:rsidRDefault="003172C3"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Fundo de Reserva</w:t>
      </w:r>
      <w:r w:rsidRPr="000129E7">
        <w:rPr>
          <w:rFonts w:ascii="Tahoma" w:hAnsi="Tahoma" w:cs="Tahoma"/>
          <w:b/>
          <w:bCs/>
          <w:sz w:val="21"/>
          <w:szCs w:val="21"/>
        </w:rPr>
        <w:t>:</w:t>
      </w:r>
      <w:r w:rsidRPr="000129E7">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0129E7">
        <w:rPr>
          <w:rFonts w:ascii="Tahoma" w:hAnsi="Tahoma" w:cs="Tahoma"/>
          <w:color w:val="000000"/>
          <w:sz w:val="21"/>
          <w:szCs w:val="21"/>
          <w:u w:val="single"/>
        </w:rPr>
        <w:t>Montante Mínimo do Fundo de Reserva</w:t>
      </w:r>
      <w:r w:rsidRPr="000129E7">
        <w:rPr>
          <w:rFonts w:ascii="Tahoma" w:hAnsi="Tahoma" w:cs="Tahoma"/>
          <w:color w:val="000000"/>
          <w:sz w:val="21"/>
          <w:szCs w:val="21"/>
        </w:rPr>
        <w:t>”); a ser constituído pela Emissora em até 12 (doze) meses contados após o término da Carência (“</w:t>
      </w:r>
      <w:r w:rsidRPr="000129E7">
        <w:rPr>
          <w:rFonts w:ascii="Tahoma" w:hAnsi="Tahoma" w:cs="Tahoma"/>
          <w:color w:val="000000"/>
          <w:sz w:val="21"/>
          <w:szCs w:val="21"/>
          <w:u w:val="single"/>
        </w:rPr>
        <w:t>Fundo de Reserva</w:t>
      </w:r>
      <w:r w:rsidRPr="000129E7">
        <w:rPr>
          <w:rFonts w:ascii="Tahoma" w:hAnsi="Tahoma" w:cs="Tahoma"/>
          <w:color w:val="000000"/>
          <w:sz w:val="21"/>
          <w:szCs w:val="21"/>
        </w:rPr>
        <w:t>”, e, em conjunto com a Promessa de Alienação Fiduciária de Equipamentos, a Cessão Fiduciária de Recebíveis</w:t>
      </w:r>
      <w:ins w:id="404" w:author="Francisco Timoni" w:date="2020-02-19T14:56:00Z">
        <w:r w:rsidR="006966D2">
          <w:rPr>
            <w:rFonts w:ascii="Tahoma" w:hAnsi="Tahoma" w:cs="Tahoma"/>
            <w:color w:val="000000"/>
            <w:sz w:val="21"/>
            <w:szCs w:val="21"/>
          </w:rPr>
          <w:t xml:space="preserve"> e</w:t>
        </w:r>
      </w:ins>
      <w:del w:id="405" w:author="Francisco Timoni" w:date="2020-02-19T14:56:00Z">
        <w:r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a </w:t>
      </w:r>
      <w:r w:rsidRPr="000129E7">
        <w:rPr>
          <w:rFonts w:ascii="Tahoma" w:hAnsi="Tahoma" w:cs="Tahoma"/>
          <w:sz w:val="21"/>
          <w:szCs w:val="21"/>
        </w:rPr>
        <w:t>Alienação Fiduciária das Ações</w:t>
      </w:r>
      <w:del w:id="406" w:author="Francisco Timoni" w:date="2020-02-19T14:56:00Z">
        <w:r w:rsidRPr="000129E7" w:rsidDel="006966D2">
          <w:rPr>
            <w:rFonts w:ascii="Tahoma" w:hAnsi="Tahoma" w:cs="Tahoma"/>
            <w:sz w:val="21"/>
            <w:szCs w:val="21"/>
          </w:rPr>
          <w:delText xml:space="preserve"> e </w:delText>
        </w:r>
        <w:r w:rsidRPr="000129E7" w:rsidDel="006966D2">
          <w:rPr>
            <w:rFonts w:ascii="Tahoma" w:hAnsi="Tahoma" w:cs="Tahoma"/>
            <w:color w:val="000000"/>
            <w:sz w:val="21"/>
            <w:szCs w:val="21"/>
          </w:rPr>
          <w:delText>Cessão Fiduciária de Dividendos</w:delText>
        </w:r>
      </w:del>
      <w:r w:rsidRPr="000129E7">
        <w:rPr>
          <w:rFonts w:ascii="Tahoma" w:hAnsi="Tahoma" w:cs="Tahoma"/>
          <w:color w:val="000000"/>
          <w:sz w:val="21"/>
          <w:szCs w:val="21"/>
        </w:rPr>
        <w:t>, as “</w:t>
      </w:r>
      <w:r w:rsidRPr="000129E7">
        <w:rPr>
          <w:rFonts w:ascii="Tahoma" w:hAnsi="Tahoma" w:cs="Tahoma"/>
          <w:color w:val="000000"/>
          <w:sz w:val="21"/>
          <w:szCs w:val="21"/>
          <w:u w:val="single"/>
        </w:rPr>
        <w:t>Garantias</w:t>
      </w:r>
      <w:r w:rsidRPr="000129E7">
        <w:rPr>
          <w:rFonts w:ascii="Tahoma" w:hAnsi="Tahoma" w:cs="Tahoma"/>
          <w:color w:val="000000"/>
          <w:sz w:val="21"/>
          <w:szCs w:val="21"/>
        </w:rPr>
        <w:t>”).</w:t>
      </w:r>
    </w:p>
    <w:p w14:paraId="67B16B7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407" w:name="_Hlk531022915"/>
    </w:p>
    <w:p w14:paraId="400441DB" w14:textId="16C0602F" w:rsidR="00F81C7F" w:rsidRPr="000129E7" w:rsidDel="006966D2" w:rsidRDefault="009721E0" w:rsidP="00F81C7F">
      <w:pPr>
        <w:widowControl w:val="0"/>
        <w:spacing w:line="300" w:lineRule="exact"/>
        <w:contextualSpacing/>
        <w:jc w:val="both"/>
        <w:rPr>
          <w:del w:id="408" w:author="Francisco Timoni" w:date="2020-02-19T14:56:00Z"/>
          <w:rFonts w:ascii="Tahoma" w:hAnsi="Tahoma" w:cs="Tahoma"/>
          <w:color w:val="000000"/>
          <w:sz w:val="21"/>
          <w:szCs w:val="21"/>
        </w:rPr>
      </w:pPr>
      <w:del w:id="409" w:author="Francisco Timoni" w:date="2020-02-19T14:56:00Z">
        <w:r w:rsidRPr="000129E7" w:rsidDel="006966D2">
          <w:rPr>
            <w:rFonts w:ascii="Tahoma" w:hAnsi="Tahoma" w:cs="Tahoma"/>
            <w:b/>
            <w:bCs/>
            <w:sz w:val="21"/>
            <w:szCs w:val="21"/>
          </w:rPr>
          <w:delText xml:space="preserve">4.14.2. </w:delText>
        </w:r>
        <w:r w:rsidRPr="000129E7" w:rsidDel="006966D2">
          <w:rPr>
            <w:rFonts w:ascii="Tahoma" w:hAnsi="Tahoma" w:cs="Tahoma"/>
            <w:b/>
            <w:bCs/>
            <w:sz w:val="21"/>
            <w:szCs w:val="21"/>
          </w:rPr>
          <w:tab/>
        </w:r>
        <w:r w:rsidR="0017790D" w:rsidRPr="000129E7" w:rsidDel="006966D2">
          <w:rPr>
            <w:rFonts w:ascii="Tahoma" w:hAnsi="Tahoma" w:cs="Tahoma"/>
            <w:sz w:val="21"/>
            <w:szCs w:val="21"/>
          </w:rPr>
          <w:delText>A</w:delText>
        </w:r>
        <w:r w:rsidRPr="000129E7" w:rsidDel="006966D2">
          <w:rPr>
            <w:rFonts w:ascii="Tahoma" w:hAnsi="Tahoma" w:cs="Tahoma"/>
            <w:sz w:val="21"/>
            <w:szCs w:val="21"/>
          </w:rPr>
          <w:delText xml:space="preserve"> </w:delText>
        </w:r>
        <w:r w:rsidR="00466EB2" w:rsidRPr="000129E7" w:rsidDel="006966D2">
          <w:rPr>
            <w:rFonts w:ascii="Tahoma" w:hAnsi="Tahoma" w:cs="Tahoma"/>
            <w:sz w:val="21"/>
            <w:szCs w:val="21"/>
          </w:rPr>
          <w:delText xml:space="preserve">garantia de Cessão Fiduciária de Dividendos será outorgada: </w:delText>
        </w:r>
        <w:r w:rsidR="00466EB2" w:rsidRPr="000129E7" w:rsidDel="006966D2">
          <w:rPr>
            <w:rFonts w:ascii="Tahoma" w:hAnsi="Tahoma" w:cs="Tahoma"/>
            <w:b/>
            <w:bCs/>
            <w:i/>
            <w:iCs/>
            <w:sz w:val="21"/>
            <w:szCs w:val="21"/>
          </w:rPr>
          <w:delText>(i)</w:delText>
        </w:r>
        <w:r w:rsidR="00466EB2" w:rsidRPr="000129E7" w:rsidDel="006966D2">
          <w:rPr>
            <w:rFonts w:ascii="Tahoma" w:hAnsi="Tahoma" w:cs="Tahoma"/>
            <w:sz w:val="21"/>
            <w:szCs w:val="21"/>
          </w:rPr>
          <w:delText xml:space="preserve"> sob condição suspensiva na forma do Art. 125 do Código Civil, somente passando a gerar efeitos a partir da realização da primeira data de integralização; e </w:delText>
        </w:r>
        <w:r w:rsidR="00466EB2" w:rsidRPr="000129E7" w:rsidDel="006966D2">
          <w:rPr>
            <w:rFonts w:ascii="Tahoma" w:hAnsi="Tahoma" w:cs="Tahoma"/>
            <w:b/>
            <w:bCs/>
            <w:i/>
            <w:iCs/>
            <w:sz w:val="21"/>
            <w:szCs w:val="21"/>
          </w:rPr>
          <w:delText>(ii)</w:delText>
        </w:r>
        <w:r w:rsidR="00466EB2" w:rsidRPr="000129E7" w:rsidDel="006966D2">
          <w:rPr>
            <w:rFonts w:ascii="Tahoma" w:hAnsi="Tahoma" w:cs="Tahoma"/>
            <w:sz w:val="21"/>
            <w:szCs w:val="21"/>
          </w:rPr>
          <w:delText xml:space="preserve"> </w:delText>
        </w:r>
        <w:r w:rsidR="006C0222" w:rsidDel="006966D2">
          <w:rPr>
            <w:rFonts w:ascii="Tahoma" w:hAnsi="Tahoma" w:cs="Tahoma"/>
            <w:sz w:val="21"/>
            <w:szCs w:val="21"/>
          </w:rPr>
          <w:delText xml:space="preserve">com a condição de permanecer em vigor </w:delText>
        </w:r>
        <w:r w:rsidR="00466EB2" w:rsidRPr="000129E7" w:rsidDel="006966D2">
          <w:rPr>
            <w:rFonts w:ascii="Tahoma" w:hAnsi="Tahoma" w:cs="Tahoma"/>
            <w:sz w:val="21"/>
            <w:szCs w:val="21"/>
          </w:rPr>
          <w:delText>somente até a obtenção d</w:delText>
        </w:r>
        <w:r w:rsidR="006508A5" w:rsidRPr="000129E7" w:rsidDel="006966D2">
          <w:rPr>
            <w:rFonts w:ascii="Tahoma" w:hAnsi="Tahoma" w:cs="Tahoma"/>
            <w:sz w:val="21"/>
            <w:szCs w:val="21"/>
          </w:rPr>
          <w:delText>a totalidade dos Pareceres de Acesso dos Projetos</w:delText>
        </w:r>
        <w:r w:rsidRPr="000129E7" w:rsidDel="006966D2">
          <w:rPr>
            <w:rFonts w:ascii="Tahoma" w:hAnsi="Tahoma" w:cs="Tahoma"/>
            <w:sz w:val="21"/>
            <w:szCs w:val="21"/>
          </w:rPr>
          <w:delText>.</w:delText>
        </w:r>
        <w:r w:rsidR="000F270F" w:rsidRPr="000129E7" w:rsidDel="006966D2">
          <w:rPr>
            <w:rFonts w:ascii="Tahoma" w:hAnsi="Tahoma" w:cs="Tahoma"/>
            <w:sz w:val="21"/>
            <w:szCs w:val="21"/>
          </w:rPr>
          <w:delText xml:space="preserve"> Nesse sentido, caso os Pareceres de Acesso venham a ser obtidos previamente à primeira Data de Integralização, a garantia de Cessão Fiduciária de Dividendos poderá não viger efetivamente.</w:delText>
        </w:r>
        <w:r w:rsidR="002478E6" w:rsidRPr="000129E7" w:rsidDel="006966D2">
          <w:rPr>
            <w:rFonts w:ascii="Tahoma" w:hAnsi="Tahoma" w:cs="Tahoma"/>
            <w:sz w:val="21"/>
            <w:szCs w:val="21"/>
          </w:rPr>
          <w:delText xml:space="preserve"> Ainda, referida garantia </w:delText>
        </w:r>
        <w:bookmarkEnd w:id="407"/>
        <w:r w:rsidR="00F81C7F" w:rsidRPr="000129E7" w:rsidDel="006966D2">
          <w:rPr>
            <w:rFonts w:ascii="Tahoma" w:hAnsi="Tahoma" w:cs="Tahoma"/>
            <w:color w:val="000000"/>
            <w:sz w:val="21"/>
            <w:szCs w:val="21"/>
          </w:rPr>
          <w:delText>ser</w:delText>
        </w:r>
        <w:r w:rsidR="002478E6" w:rsidRPr="000129E7" w:rsidDel="006966D2">
          <w:rPr>
            <w:rFonts w:ascii="Tahoma" w:hAnsi="Tahoma" w:cs="Tahoma"/>
            <w:color w:val="000000"/>
            <w:sz w:val="21"/>
            <w:szCs w:val="21"/>
          </w:rPr>
          <w:delText>á</w:delText>
        </w:r>
        <w:r w:rsidR="00F81C7F" w:rsidRPr="000129E7" w:rsidDel="006966D2">
          <w:rPr>
            <w:rFonts w:ascii="Tahoma" w:hAnsi="Tahoma" w:cs="Tahoma"/>
            <w:color w:val="000000"/>
            <w:sz w:val="21"/>
            <w:szCs w:val="21"/>
          </w:rPr>
          <w:delText xml:space="preserve"> compartilhada entre as Debêntures objeto da presente emissão pela Emissora e as debêntures emitidas, nesta data, pela </w:delText>
        </w:r>
        <w:r w:rsidR="00F81C7F" w:rsidRPr="000129E7" w:rsidDel="006966D2">
          <w:rPr>
            <w:rFonts w:ascii="Tahoma" w:hAnsi="Tahoma" w:cs="Tahoma"/>
            <w:b/>
            <w:bCs/>
            <w:color w:val="000000"/>
            <w:sz w:val="21"/>
            <w:szCs w:val="21"/>
          </w:rPr>
          <w:delText>AXIS SOLAR V EMPREENDIMENTOS E PARTICIPAÇÕES S/A</w:delText>
        </w:r>
        <w:r w:rsidR="00F81C7F" w:rsidRPr="000129E7" w:rsidDel="006966D2">
          <w:rPr>
            <w:rFonts w:ascii="Tahoma" w:hAnsi="Tahoma" w:cs="Tahoma"/>
            <w:color w:val="000000"/>
            <w:sz w:val="21"/>
            <w:szCs w:val="21"/>
          </w:rPr>
          <w:delText xml:space="preserve"> – CNPJ nº 35.917.935/0001-11 (“</w:delText>
        </w:r>
        <w:r w:rsidR="00F81C7F" w:rsidRPr="000129E7" w:rsidDel="006966D2">
          <w:rPr>
            <w:rFonts w:ascii="Tahoma" w:hAnsi="Tahoma" w:cs="Tahoma"/>
            <w:color w:val="000000"/>
            <w:sz w:val="21"/>
            <w:szCs w:val="21"/>
            <w:u w:val="single"/>
          </w:rPr>
          <w:delText>SPE V</w:delText>
        </w:r>
        <w:r w:rsidR="00F81C7F" w:rsidRPr="000129E7" w:rsidDel="006966D2">
          <w:rPr>
            <w:rFonts w:ascii="Tahoma" w:hAnsi="Tahoma" w:cs="Tahoma"/>
            <w:color w:val="000000"/>
            <w:sz w:val="21"/>
            <w:szCs w:val="21"/>
          </w:rPr>
          <w:delText xml:space="preserve">”), nos termos da </w:delText>
        </w:r>
        <w:r w:rsidR="00F81C7F" w:rsidRPr="000129E7" w:rsidDel="006966D2">
          <w:rPr>
            <w:rFonts w:ascii="Tahoma" w:hAnsi="Tahoma" w:cs="Tahoma"/>
            <w:i/>
            <w:iCs/>
            <w:color w:val="000000"/>
            <w:sz w:val="21"/>
            <w:szCs w:val="21"/>
          </w:rPr>
          <w:delText>Instrumento Particular de Escritura da 1ª Emissão de Debêntures Simples, Não Conversíveis em Ações, da Espécie com Garantia Real, em Série Única, para Colocação Privada, da Axis Solar V Empreendimentos e Participações S/A.</w:delText>
        </w:r>
        <w:r w:rsidR="00F81C7F" w:rsidRPr="000129E7" w:rsidDel="006966D2">
          <w:rPr>
            <w:rFonts w:ascii="Tahoma" w:hAnsi="Tahoma" w:cs="Tahoma"/>
            <w:color w:val="000000"/>
            <w:sz w:val="21"/>
            <w:szCs w:val="21"/>
          </w:rPr>
          <w:delText>, tudo nos termos do</w:delText>
        </w:r>
        <w:r w:rsidR="002478E6" w:rsidRPr="000129E7" w:rsidDel="006966D2">
          <w:rPr>
            <w:rFonts w:ascii="Tahoma" w:hAnsi="Tahoma" w:cs="Tahoma"/>
            <w:color w:val="000000"/>
            <w:sz w:val="21"/>
            <w:szCs w:val="21"/>
          </w:rPr>
          <w:delText xml:space="preserve"> competente Contrato de Cessão Fiduciária de Dividendos </w:delText>
        </w:r>
        <w:r w:rsidR="00F81C7F" w:rsidRPr="000129E7" w:rsidDel="006966D2">
          <w:rPr>
            <w:rFonts w:ascii="Tahoma" w:hAnsi="Tahoma" w:cs="Tahoma"/>
            <w:color w:val="000000"/>
            <w:sz w:val="21"/>
            <w:szCs w:val="21"/>
          </w:rPr>
          <w:delText>(“</w:delText>
        </w:r>
        <w:r w:rsidR="00F81C7F" w:rsidRPr="000129E7" w:rsidDel="006966D2">
          <w:rPr>
            <w:rFonts w:ascii="Tahoma" w:hAnsi="Tahoma" w:cs="Tahoma"/>
            <w:color w:val="000000"/>
            <w:sz w:val="21"/>
            <w:szCs w:val="21"/>
            <w:u w:val="single"/>
          </w:rPr>
          <w:delText>Compartilhamento de Garantias</w:delText>
        </w:r>
        <w:r w:rsidR="00F81C7F" w:rsidRPr="000129E7" w:rsidDel="006966D2">
          <w:rPr>
            <w:rFonts w:ascii="Tahoma" w:hAnsi="Tahoma" w:cs="Tahoma"/>
            <w:color w:val="000000"/>
            <w:sz w:val="21"/>
            <w:szCs w:val="21"/>
          </w:rPr>
          <w:delText>”).</w:delText>
        </w:r>
      </w:del>
    </w:p>
    <w:p w14:paraId="1358C1C8" w14:textId="6D36B2B4" w:rsidR="007D29C9" w:rsidRPr="000129E7" w:rsidDel="006966D2" w:rsidRDefault="007D29C9" w:rsidP="00442118">
      <w:pPr>
        <w:widowControl w:val="0"/>
        <w:spacing w:line="300" w:lineRule="exact"/>
        <w:contextualSpacing/>
        <w:jc w:val="both"/>
        <w:rPr>
          <w:del w:id="410" w:author="Francisco Timoni" w:date="2020-02-19T14:56:00Z"/>
          <w:rFonts w:ascii="Tahoma" w:hAnsi="Tahoma" w:cs="Tahoma"/>
          <w:color w:val="000000"/>
          <w:sz w:val="21"/>
          <w:szCs w:val="21"/>
        </w:rPr>
      </w:pPr>
    </w:p>
    <w:p w14:paraId="4E066CC2" w14:textId="456F916F" w:rsidR="004B6E8E" w:rsidRPr="000129E7" w:rsidRDefault="004B6E8E" w:rsidP="004B6E8E">
      <w:pPr>
        <w:widowControl w:val="0"/>
        <w:spacing w:line="300" w:lineRule="exact"/>
        <w:contextualSpacing/>
        <w:jc w:val="both"/>
        <w:rPr>
          <w:rFonts w:ascii="Tahoma" w:hAnsi="Tahoma" w:cs="Tahoma"/>
          <w:color w:val="000000"/>
          <w:w w:val="0"/>
          <w:sz w:val="21"/>
          <w:szCs w:val="21"/>
        </w:rPr>
      </w:pPr>
      <w:bookmarkStart w:id="411" w:name="_Hlk20926579"/>
      <w:r w:rsidRPr="000129E7">
        <w:rPr>
          <w:rFonts w:ascii="Tahoma" w:hAnsi="Tahoma" w:cs="Tahoma"/>
          <w:b/>
          <w:bCs/>
          <w:color w:val="000000"/>
          <w:w w:val="0"/>
          <w:sz w:val="21"/>
          <w:szCs w:val="21"/>
        </w:rPr>
        <w:t>4.14.</w:t>
      </w:r>
      <w:del w:id="412" w:author="Francisco Timoni" w:date="2020-02-19T14:56:00Z">
        <w:r w:rsidRPr="000129E7" w:rsidDel="006966D2">
          <w:rPr>
            <w:rFonts w:ascii="Tahoma" w:hAnsi="Tahoma" w:cs="Tahoma"/>
            <w:b/>
            <w:bCs/>
            <w:color w:val="000000"/>
            <w:w w:val="0"/>
            <w:sz w:val="21"/>
            <w:szCs w:val="21"/>
          </w:rPr>
          <w:delText>3</w:delText>
        </w:r>
      </w:del>
      <w:ins w:id="413" w:author="Francisco Timoni" w:date="2020-02-19T14:56: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w:t>
      </w:r>
      <w:r w:rsidRPr="000129E7">
        <w:rPr>
          <w:rFonts w:ascii="Tahoma" w:hAnsi="Tahoma" w:cs="Tahoma"/>
          <w:color w:val="000000"/>
          <w:w w:val="0"/>
          <w:sz w:val="21"/>
          <w:szCs w:val="21"/>
        </w:rPr>
        <w:tab/>
      </w:r>
      <w:bookmarkStart w:id="414" w:name="_Hlk20924499"/>
      <w:r w:rsidRPr="000129E7">
        <w:rPr>
          <w:rFonts w:ascii="Tahoma" w:hAnsi="Tahoma" w:cs="Tahoma"/>
          <w:color w:val="000000"/>
          <w:w w:val="0"/>
          <w:sz w:val="21"/>
          <w:szCs w:val="21"/>
        </w:rPr>
        <w:t xml:space="preserve">Os Recebíveis outorgados em garantia na forma do Contrato de Cessão Fiduciária de Recebíveis deverão corresponder </w:t>
      </w:r>
      <w:r w:rsidR="00B510E6" w:rsidRPr="000129E7">
        <w:rPr>
          <w:rFonts w:ascii="Tahoma" w:hAnsi="Tahoma" w:cs="Tahoma"/>
          <w:color w:val="000000"/>
          <w:w w:val="0"/>
          <w:sz w:val="21"/>
          <w:szCs w:val="21"/>
        </w:rPr>
        <w:t xml:space="preserve">mensalmente </w:t>
      </w:r>
      <w:r w:rsidRPr="000129E7">
        <w:rPr>
          <w:rFonts w:ascii="Tahoma" w:hAnsi="Tahoma" w:cs="Tahoma"/>
          <w:color w:val="000000"/>
          <w:w w:val="0"/>
          <w:sz w:val="21"/>
          <w:szCs w:val="21"/>
        </w:rPr>
        <w:t xml:space="preserve">(a partir do término da Carência), a no mínimo 120% (cento e vinte por cento) </w:t>
      </w:r>
      <w:r w:rsidR="00B510E6" w:rsidRPr="000129E7">
        <w:rPr>
          <w:rFonts w:ascii="Tahoma" w:hAnsi="Tahoma" w:cs="Tahoma"/>
          <w:color w:val="000000"/>
          <w:w w:val="0"/>
          <w:sz w:val="21"/>
          <w:szCs w:val="21"/>
        </w:rPr>
        <w:t>da próxima parcela de amortização e pagamento de Remuneração das Debêntures</w:t>
      </w:r>
      <w:bookmarkEnd w:id="414"/>
      <w:r w:rsidRPr="000129E7">
        <w:rPr>
          <w:rFonts w:ascii="Tahoma" w:hAnsi="Tahoma" w:cs="Tahoma"/>
          <w:color w:val="000000"/>
          <w:w w:val="0"/>
          <w:sz w:val="21"/>
          <w:szCs w:val="21"/>
        </w:rPr>
        <w:t xml:space="preserve"> (“</w:t>
      </w:r>
      <w:r w:rsidRPr="000129E7">
        <w:rPr>
          <w:rFonts w:ascii="Tahoma" w:hAnsi="Tahoma" w:cs="Tahoma"/>
          <w:color w:val="000000"/>
          <w:w w:val="0"/>
          <w:sz w:val="21"/>
          <w:szCs w:val="21"/>
          <w:u w:val="single"/>
        </w:rPr>
        <w:t>Índice de Cobertura dos Recebíveis</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observado </w:t>
      </w:r>
      <w:ins w:id="415" w:author="Francisco Timoni" w:date="2020-02-19T15:04:00Z">
        <w:r w:rsidR="00E4441D">
          <w:rPr>
            <w:rFonts w:ascii="Tahoma" w:hAnsi="Tahoma" w:cs="Tahoma"/>
            <w:color w:val="000000"/>
            <w:w w:val="0"/>
            <w:sz w:val="21"/>
            <w:szCs w:val="21"/>
          </w:rPr>
          <w:t xml:space="preserve">o cumprimento da totalidade </w:t>
        </w:r>
      </w:ins>
      <w:del w:id="416" w:author="Francisco Timoni" w:date="2020-02-19T15:04:00Z">
        <w:r w:rsidR="00B510E6" w:rsidRPr="000129E7" w:rsidDel="00E4441D">
          <w:rPr>
            <w:rFonts w:ascii="Tahoma" w:hAnsi="Tahoma" w:cs="Tahoma"/>
            <w:color w:val="000000"/>
            <w:w w:val="0"/>
            <w:sz w:val="21"/>
            <w:szCs w:val="21"/>
          </w:rPr>
          <w:delText xml:space="preserve">ao menos um </w:delText>
        </w:r>
      </w:del>
      <w:r w:rsidR="00B510E6" w:rsidRPr="000129E7">
        <w:rPr>
          <w:rFonts w:ascii="Tahoma" w:hAnsi="Tahoma" w:cs="Tahoma"/>
          <w:color w:val="000000"/>
          <w:w w:val="0"/>
          <w:sz w:val="21"/>
          <w:szCs w:val="21"/>
        </w:rPr>
        <w:t>dos seguintes critérios de apuração</w:t>
      </w:r>
      <w:r w:rsidRPr="000129E7">
        <w:rPr>
          <w:rFonts w:ascii="Tahoma" w:hAnsi="Tahoma" w:cs="Tahoma"/>
          <w:color w:val="000000"/>
          <w:w w:val="0"/>
          <w:sz w:val="21"/>
          <w:szCs w:val="21"/>
        </w:rPr>
        <w:t>:</w:t>
      </w:r>
    </w:p>
    <w:p w14:paraId="6787223F"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2CDE8054" w14:textId="734504C7" w:rsidR="004B6E8E" w:rsidRPr="000129E7" w:rsidRDefault="00DB6DC8"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0129E7">
        <w:rPr>
          <w:rFonts w:ascii="Tahoma" w:hAnsi="Tahoma" w:cs="Tahoma"/>
          <w:color w:val="000000"/>
          <w:w w:val="0"/>
          <w:sz w:val="21"/>
          <w:szCs w:val="21"/>
          <w:lang w:val="pt-BR"/>
        </w:rPr>
        <w:t xml:space="preserve">Média aritmética </w:t>
      </w:r>
      <w:r w:rsidR="00B510E6" w:rsidRPr="000129E7">
        <w:rPr>
          <w:rFonts w:ascii="Tahoma" w:hAnsi="Tahoma" w:cs="Tahoma"/>
          <w:color w:val="000000"/>
          <w:w w:val="0"/>
          <w:sz w:val="21"/>
          <w:szCs w:val="21"/>
          <w:lang w:val="pt-BR"/>
        </w:rPr>
        <w:t xml:space="preserve">dos Recebíveis </w:t>
      </w:r>
      <w:r w:rsidRPr="000129E7">
        <w:rPr>
          <w:rFonts w:ascii="Tahoma" w:hAnsi="Tahoma" w:cs="Tahoma"/>
          <w:color w:val="000000"/>
          <w:w w:val="0"/>
          <w:sz w:val="21"/>
          <w:szCs w:val="21"/>
          <w:lang w:val="pt-BR"/>
        </w:rPr>
        <w:t>dos últimos 4 (quatro) meses consecutivos</w:t>
      </w:r>
      <w:ins w:id="417" w:author="Carlos Bacha" w:date="2020-02-27T17:26:00Z">
        <w:r w:rsidR="00677133">
          <w:rPr>
            <w:rFonts w:ascii="Tahoma" w:hAnsi="Tahoma" w:cs="Tahoma"/>
            <w:color w:val="000000"/>
            <w:w w:val="0"/>
            <w:sz w:val="21"/>
            <w:szCs w:val="21"/>
            <w:lang w:val="pt-BR"/>
          </w:rPr>
          <w:t xml:space="preserve"> igual ou superior a </w:t>
        </w:r>
      </w:ins>
      <w:ins w:id="418" w:author="Carlos Bacha" w:date="2020-02-27T17:27:00Z">
        <w:r w:rsidR="00677133">
          <w:rPr>
            <w:rFonts w:ascii="Tahoma" w:hAnsi="Tahoma" w:cs="Tahoma"/>
            <w:color w:val="000000"/>
            <w:w w:val="0"/>
            <w:sz w:val="21"/>
            <w:szCs w:val="21"/>
            <w:lang w:val="pt-BR"/>
          </w:rPr>
          <w:t>[.] a partir de [.]</w:t>
        </w:r>
      </w:ins>
      <w:r w:rsidRPr="000129E7">
        <w:rPr>
          <w:rFonts w:ascii="Tahoma" w:hAnsi="Tahoma" w:cs="Tahoma"/>
          <w:color w:val="000000"/>
          <w:w w:val="0"/>
          <w:sz w:val="21"/>
          <w:szCs w:val="21"/>
          <w:lang w:val="pt-BR"/>
        </w:rPr>
        <w:t xml:space="preserve">; </w:t>
      </w:r>
      <w:ins w:id="419" w:author="Francisco Timoni" w:date="2020-02-19T15:04:00Z">
        <w:r w:rsidR="00E4441D">
          <w:rPr>
            <w:rFonts w:ascii="Tahoma" w:hAnsi="Tahoma" w:cs="Tahoma"/>
            <w:color w:val="000000"/>
            <w:w w:val="0"/>
            <w:sz w:val="21"/>
            <w:szCs w:val="21"/>
            <w:lang w:val="pt-BR"/>
          </w:rPr>
          <w:t>e</w:t>
        </w:r>
      </w:ins>
      <w:del w:id="420" w:author="Francisco Timoni" w:date="2020-02-19T15:04:00Z">
        <w:r w:rsidRPr="000129E7" w:rsidDel="00E4441D">
          <w:rPr>
            <w:rFonts w:ascii="Tahoma" w:hAnsi="Tahoma" w:cs="Tahoma"/>
            <w:color w:val="000000"/>
            <w:w w:val="0"/>
            <w:sz w:val="21"/>
            <w:szCs w:val="21"/>
            <w:lang w:val="pt-BR"/>
          </w:rPr>
          <w:delText>ou</w:delText>
        </w:r>
      </w:del>
    </w:p>
    <w:p w14:paraId="4D22848F" w14:textId="5EC7879F" w:rsidR="00DB6DC8" w:rsidRPr="00D57D6D" w:rsidRDefault="00B510E6"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highlight w:val="yellow"/>
          <w:lang w:val="pt-BR"/>
          <w:rPrChange w:id="421" w:author="Carlos Bacha" w:date="2020-02-27T19:20:00Z">
            <w:rPr>
              <w:rFonts w:ascii="Tahoma" w:hAnsi="Tahoma" w:cs="Tahoma"/>
              <w:color w:val="000000"/>
              <w:w w:val="0"/>
              <w:sz w:val="21"/>
              <w:szCs w:val="21"/>
              <w:lang w:val="pt-BR"/>
            </w:rPr>
          </w:rPrChange>
        </w:rPr>
      </w:pPr>
      <w:r w:rsidRPr="000129E7">
        <w:rPr>
          <w:rFonts w:ascii="Tahoma" w:hAnsi="Tahoma" w:cs="Tahoma"/>
          <w:color w:val="000000"/>
          <w:w w:val="0"/>
          <w:sz w:val="21"/>
          <w:szCs w:val="21"/>
          <w:lang w:val="pt-BR"/>
        </w:rPr>
        <w:t>Média aritmética dos Recebíveis de quaisquer 6 (seis) meses compreendidos em um período de 12 (doze) meses</w:t>
      </w:r>
      <w:ins w:id="422" w:author="Carlos Bacha" w:date="2020-02-27T17:27:00Z">
        <w:r w:rsidR="00677133">
          <w:rPr>
            <w:rFonts w:ascii="Tahoma" w:hAnsi="Tahoma" w:cs="Tahoma"/>
            <w:color w:val="000000"/>
            <w:w w:val="0"/>
            <w:sz w:val="21"/>
            <w:szCs w:val="21"/>
            <w:lang w:val="pt-BR"/>
          </w:rPr>
          <w:t xml:space="preserve"> </w:t>
        </w:r>
      </w:ins>
      <w:ins w:id="423" w:author="Carlos Bacha" w:date="2020-02-27T19:19:00Z">
        <w:r w:rsidR="00D57D6D">
          <w:rPr>
            <w:rFonts w:ascii="Tahoma" w:hAnsi="Tahoma" w:cs="Tahoma"/>
            <w:color w:val="000000"/>
            <w:w w:val="0"/>
            <w:sz w:val="21"/>
            <w:szCs w:val="21"/>
            <w:lang w:val="pt-BR"/>
          </w:rPr>
          <w:t xml:space="preserve">consecutivos </w:t>
        </w:r>
      </w:ins>
      <w:ins w:id="424" w:author="Carlos Bacha" w:date="2020-02-27T19:20:00Z">
        <w:r w:rsidR="00D57D6D">
          <w:rPr>
            <w:rFonts w:ascii="Tahoma" w:hAnsi="Tahoma" w:cs="Tahoma"/>
            <w:color w:val="000000"/>
            <w:w w:val="0"/>
            <w:sz w:val="21"/>
            <w:szCs w:val="21"/>
            <w:lang w:val="pt-BR"/>
          </w:rPr>
          <w:t xml:space="preserve">anteriores à data de verificação, </w:t>
        </w:r>
      </w:ins>
      <w:ins w:id="425" w:author="Carlos Bacha" w:date="2020-02-27T17:27:00Z">
        <w:r w:rsidR="00677133">
          <w:rPr>
            <w:rFonts w:ascii="Tahoma" w:hAnsi="Tahoma" w:cs="Tahoma"/>
            <w:color w:val="000000"/>
            <w:w w:val="0"/>
            <w:sz w:val="21"/>
            <w:szCs w:val="21"/>
            <w:lang w:val="pt-BR"/>
          </w:rPr>
          <w:t>igual ou superior a [.]</w:t>
        </w:r>
      </w:ins>
      <w:ins w:id="426" w:author="Carlos Bacha" w:date="2020-02-27T17:28:00Z">
        <w:r w:rsidR="00677133">
          <w:rPr>
            <w:rFonts w:ascii="Tahoma" w:hAnsi="Tahoma" w:cs="Tahoma"/>
            <w:color w:val="000000"/>
            <w:w w:val="0"/>
            <w:sz w:val="21"/>
            <w:szCs w:val="21"/>
            <w:lang w:val="pt-BR"/>
          </w:rPr>
          <w:t xml:space="preserve"> a partir de [.] </w:t>
        </w:r>
        <w:r w:rsidR="00677133" w:rsidRPr="00D57D6D">
          <w:rPr>
            <w:rFonts w:ascii="Tahoma" w:hAnsi="Tahoma" w:cs="Tahoma"/>
            <w:color w:val="000000"/>
            <w:w w:val="0"/>
            <w:sz w:val="21"/>
            <w:szCs w:val="21"/>
            <w:highlight w:val="yellow"/>
            <w:lang w:val="pt-BR"/>
            <w:rPrChange w:id="427" w:author="Carlos Bacha" w:date="2020-02-27T19:20:00Z">
              <w:rPr>
                <w:rFonts w:ascii="Tahoma" w:hAnsi="Tahoma" w:cs="Tahoma"/>
                <w:color w:val="000000"/>
                <w:w w:val="0"/>
                <w:sz w:val="21"/>
                <w:szCs w:val="21"/>
                <w:lang w:val="pt-BR"/>
              </w:rPr>
            </w:rPrChange>
          </w:rPr>
          <w:t>(não está claro)</w:t>
        </w:r>
      </w:ins>
      <w:r w:rsidRPr="00D57D6D">
        <w:rPr>
          <w:rFonts w:ascii="Tahoma" w:hAnsi="Tahoma" w:cs="Tahoma"/>
          <w:color w:val="000000"/>
          <w:w w:val="0"/>
          <w:sz w:val="21"/>
          <w:szCs w:val="21"/>
          <w:highlight w:val="yellow"/>
          <w:lang w:val="pt-BR"/>
          <w:rPrChange w:id="428" w:author="Carlos Bacha" w:date="2020-02-27T19:20:00Z">
            <w:rPr>
              <w:rFonts w:ascii="Tahoma" w:hAnsi="Tahoma" w:cs="Tahoma"/>
              <w:color w:val="000000"/>
              <w:w w:val="0"/>
              <w:sz w:val="21"/>
              <w:szCs w:val="21"/>
              <w:lang w:val="pt-BR"/>
            </w:rPr>
          </w:rPrChange>
        </w:rPr>
        <w:t>.</w:t>
      </w:r>
    </w:p>
    <w:p w14:paraId="4BA4DBF1"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6EEDECC1" w14:textId="66AB59DA" w:rsidR="004B6E8E" w:rsidRPr="000129E7" w:rsidRDefault="004B6E8E" w:rsidP="004B6E8E">
      <w:pPr>
        <w:widowControl w:val="0"/>
        <w:spacing w:line="300" w:lineRule="exact"/>
        <w:ind w:left="708"/>
        <w:contextualSpacing/>
        <w:jc w:val="both"/>
        <w:rPr>
          <w:rFonts w:ascii="Tahoma" w:hAnsi="Tahoma" w:cs="Tahoma"/>
          <w:color w:val="000000"/>
          <w:w w:val="0"/>
          <w:sz w:val="21"/>
          <w:szCs w:val="21"/>
        </w:rPr>
      </w:pPr>
      <w:r w:rsidRPr="000129E7">
        <w:rPr>
          <w:rFonts w:ascii="Tahoma" w:hAnsi="Tahoma" w:cs="Tahoma"/>
          <w:b/>
          <w:bCs/>
          <w:color w:val="000000"/>
          <w:w w:val="0"/>
          <w:sz w:val="21"/>
          <w:szCs w:val="21"/>
        </w:rPr>
        <w:t>4.14.</w:t>
      </w:r>
      <w:del w:id="429" w:author="Francisco Timoni" w:date="2020-02-19T14:57:00Z">
        <w:r w:rsidRPr="000129E7" w:rsidDel="006966D2">
          <w:rPr>
            <w:rFonts w:ascii="Tahoma" w:hAnsi="Tahoma" w:cs="Tahoma"/>
            <w:b/>
            <w:bCs/>
            <w:color w:val="000000"/>
            <w:w w:val="0"/>
            <w:sz w:val="21"/>
            <w:szCs w:val="21"/>
          </w:rPr>
          <w:delText>3</w:delText>
        </w:r>
      </w:del>
      <w:ins w:id="430" w:author="Francisco Timoni" w:date="2020-02-19T14:57: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.1.</w:t>
      </w:r>
      <w:r w:rsidRPr="000129E7">
        <w:rPr>
          <w:rFonts w:ascii="Tahoma" w:hAnsi="Tahoma" w:cs="Tahoma"/>
          <w:b/>
          <w:bCs/>
          <w:color w:val="000000"/>
          <w:w w:val="0"/>
          <w:sz w:val="21"/>
          <w:szCs w:val="21"/>
        </w:rPr>
        <w:tab/>
      </w:r>
      <w:bookmarkStart w:id="431" w:name="_Hlk20924544"/>
      <w:r w:rsidRPr="000129E7">
        <w:rPr>
          <w:rFonts w:ascii="Tahoma" w:hAnsi="Tahoma" w:cs="Tahoma"/>
          <w:color w:val="000000"/>
          <w:w w:val="0"/>
          <w:sz w:val="21"/>
          <w:szCs w:val="21"/>
        </w:rPr>
        <w:t>O valor dos Recebíveis será apurado mensalmente pelo Agente Fiduciário, todo dia [</w:t>
      </w:r>
      <w:r w:rsidRPr="000129E7">
        <w:rPr>
          <w:rFonts w:ascii="Tahoma" w:hAnsi="Tahoma" w:cs="Tahoma"/>
          <w:color w:val="000000"/>
          <w:w w:val="0"/>
          <w:sz w:val="21"/>
          <w:szCs w:val="21"/>
          <w:highlight w:val="yellow"/>
        </w:rPr>
        <w:t>dia</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w:t>
      </w:r>
      <w:r w:rsidR="00B510E6" w:rsidRPr="000129E7">
        <w:rPr>
          <w:rFonts w:ascii="Tahoma" w:hAnsi="Tahoma" w:cs="Tahoma"/>
          <w:color w:val="000000"/>
          <w:w w:val="0"/>
          <w:sz w:val="21"/>
          <w:szCs w:val="21"/>
          <w:highlight w:val="yellow"/>
        </w:rPr>
        <w:t>dia</w:t>
      </w:r>
      <w:r w:rsidR="00B510E6" w:rsidRPr="000129E7">
        <w:rPr>
          <w:rFonts w:ascii="Tahoma" w:hAnsi="Tahoma" w:cs="Tahoma"/>
          <w:color w:val="000000"/>
          <w:w w:val="0"/>
          <w:sz w:val="21"/>
          <w:szCs w:val="21"/>
        </w:rPr>
        <w:t>])</w:t>
      </w:r>
      <w:r w:rsidRPr="000129E7">
        <w:rPr>
          <w:rFonts w:ascii="Tahoma" w:hAnsi="Tahoma" w:cs="Tahoma"/>
          <w:color w:val="000000"/>
          <w:w w:val="0"/>
          <w:sz w:val="21"/>
          <w:szCs w:val="21"/>
        </w:rPr>
        <w:t xml:space="preserve"> de cada mês, nos termos do Contrato de Cessão Fiduciária.</w:t>
      </w:r>
      <w:bookmarkEnd w:id="431"/>
    </w:p>
    <w:bookmarkEnd w:id="411"/>
    <w:p w14:paraId="07CFB0CB" w14:textId="77777777" w:rsidR="0019232D" w:rsidRPr="000129E7" w:rsidRDefault="0019232D" w:rsidP="00442118">
      <w:pPr>
        <w:widowControl w:val="0"/>
        <w:spacing w:line="300" w:lineRule="exact"/>
        <w:contextualSpacing/>
        <w:jc w:val="both"/>
        <w:rPr>
          <w:rFonts w:ascii="Tahoma" w:hAnsi="Tahoma" w:cs="Tahoma"/>
          <w:color w:val="000000"/>
          <w:sz w:val="21"/>
          <w:szCs w:val="21"/>
        </w:rPr>
      </w:pPr>
    </w:p>
    <w:p w14:paraId="62B1A247" w14:textId="4AD9E158" w:rsidR="0065126E" w:rsidRPr="000129E7" w:rsidRDefault="0065126E" w:rsidP="0065126E">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w:t>
      </w:r>
      <w:ins w:id="432" w:author="Francisco Timoni" w:date="2020-02-19T14:57:00Z">
        <w:r w:rsidR="006966D2">
          <w:rPr>
            <w:rFonts w:ascii="Tahoma" w:hAnsi="Tahoma" w:cs="Tahoma"/>
            <w:b/>
            <w:bCs/>
            <w:color w:val="000000"/>
            <w:sz w:val="21"/>
            <w:szCs w:val="21"/>
          </w:rPr>
          <w:t>3</w:t>
        </w:r>
      </w:ins>
      <w:del w:id="433"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w:t>
      </w:r>
      <w:r w:rsidRPr="000129E7">
        <w:rPr>
          <w:rFonts w:ascii="Tahoma" w:hAnsi="Tahoma" w:cs="Tahoma"/>
          <w:color w:val="000000"/>
          <w:sz w:val="21"/>
          <w:szCs w:val="21"/>
        </w:rPr>
        <w:tab/>
        <w:t xml:space="preserve">O Fundo de </w:t>
      </w:r>
      <w:del w:id="434" w:author="Carlos Bacha" w:date="2020-02-27T17:31:00Z">
        <w:r w:rsidRPr="000129E7" w:rsidDel="00677133">
          <w:rPr>
            <w:rFonts w:ascii="Tahoma" w:hAnsi="Tahoma" w:cs="Tahoma"/>
            <w:color w:val="000000"/>
            <w:sz w:val="21"/>
            <w:szCs w:val="21"/>
          </w:rPr>
          <w:delText>r</w:delText>
        </w:r>
      </w:del>
      <w:ins w:id="435" w:author="Carlos Bacha" w:date="2020-02-27T17:31:00Z">
        <w:r w:rsidR="00677133">
          <w:rPr>
            <w:rFonts w:ascii="Tahoma" w:hAnsi="Tahoma" w:cs="Tahoma"/>
            <w:color w:val="000000"/>
            <w:sz w:val="21"/>
            <w:szCs w:val="21"/>
          </w:rPr>
          <w:t>R</w:t>
        </w:r>
      </w:ins>
      <w:r w:rsidRPr="000129E7">
        <w:rPr>
          <w:rFonts w:ascii="Tahoma" w:hAnsi="Tahoma" w:cs="Tahoma"/>
          <w:color w:val="000000"/>
          <w:sz w:val="21"/>
          <w:szCs w:val="21"/>
        </w:rPr>
        <w:t xml:space="preserve">eserva será constituído e recomposto </w:t>
      </w:r>
      <w:ins w:id="436" w:author="Carlos Bacha" w:date="2020-02-27T17:31:00Z">
        <w:r w:rsidR="00677133">
          <w:rPr>
            <w:rFonts w:ascii="Tahoma" w:hAnsi="Tahoma" w:cs="Tahoma"/>
            <w:color w:val="000000"/>
            <w:sz w:val="21"/>
            <w:szCs w:val="21"/>
          </w:rPr>
          <w:t xml:space="preserve">o </w:t>
        </w:r>
      </w:ins>
      <w:r w:rsidR="000862C9" w:rsidRPr="000129E7">
        <w:rPr>
          <w:rFonts w:ascii="Tahoma" w:hAnsi="Tahoma" w:cs="Tahoma"/>
          <w:color w:val="000000"/>
          <w:sz w:val="21"/>
          <w:szCs w:val="21"/>
        </w:rPr>
        <w:t xml:space="preserve">Montante Mínimo do Fundo de Reserva  </w:t>
      </w:r>
      <w:r w:rsidRPr="000129E7">
        <w:rPr>
          <w:rFonts w:ascii="Tahoma" w:hAnsi="Tahoma" w:cs="Tahoma"/>
          <w:color w:val="000000"/>
          <w:sz w:val="21"/>
          <w:szCs w:val="21"/>
        </w:rPr>
        <w:t>(sempre que necess</w:t>
      </w:r>
      <w:r w:rsidR="000862C9" w:rsidRPr="000129E7">
        <w:rPr>
          <w:rFonts w:ascii="Tahoma" w:hAnsi="Tahoma" w:cs="Tahoma"/>
          <w:color w:val="000000"/>
          <w:sz w:val="21"/>
          <w:szCs w:val="21"/>
        </w:rPr>
        <w:t>á</w:t>
      </w:r>
      <w:r w:rsidRPr="000129E7">
        <w:rPr>
          <w:rFonts w:ascii="Tahoma" w:hAnsi="Tahoma" w:cs="Tahoma"/>
          <w:color w:val="000000"/>
          <w:sz w:val="21"/>
          <w:szCs w:val="21"/>
        </w:rPr>
        <w:t>rio se fizer) por meio dos recursos decorrentes da arrecadação dos Recebívei</w:t>
      </w:r>
      <w:r w:rsidR="000862C9" w:rsidRPr="000129E7">
        <w:rPr>
          <w:rFonts w:ascii="Tahoma" w:hAnsi="Tahoma" w:cs="Tahoma"/>
          <w:color w:val="000000"/>
          <w:sz w:val="21"/>
          <w:szCs w:val="21"/>
        </w:rPr>
        <w:t>s. C</w:t>
      </w:r>
      <w:r w:rsidRPr="000129E7">
        <w:rPr>
          <w:rFonts w:ascii="Tahoma" w:hAnsi="Tahoma" w:cs="Tahoma"/>
          <w:color w:val="000000"/>
          <w:sz w:val="21"/>
          <w:szCs w:val="21"/>
        </w:rPr>
        <w:t>aso tais Recebíveis não sejam suficientes,</w:t>
      </w:r>
      <w:r w:rsidRPr="000129E7">
        <w:rPr>
          <w:rFonts w:ascii="Tahoma" w:hAnsi="Tahoma" w:cs="Tahoma"/>
          <w:sz w:val="21"/>
          <w:szCs w:val="21"/>
        </w:rPr>
        <w:t xml:space="preserve"> o </w:t>
      </w:r>
      <w:r w:rsidRPr="000129E7">
        <w:rPr>
          <w:rFonts w:ascii="Tahoma" w:hAnsi="Tahoma" w:cs="Tahoma"/>
          <w:color w:val="000000"/>
          <w:sz w:val="21"/>
          <w:szCs w:val="21"/>
        </w:rPr>
        <w:t xml:space="preserve">Agente Fiduciário </w:t>
      </w:r>
      <w:r w:rsidRPr="000129E7">
        <w:rPr>
          <w:rFonts w:ascii="Tahoma" w:hAnsi="Tahoma" w:cs="Tahoma"/>
          <w:sz w:val="21"/>
          <w:szCs w:val="21"/>
        </w:rPr>
        <w:t xml:space="preserve">deverá notificar a </w:t>
      </w:r>
      <w:r w:rsidRPr="000129E7">
        <w:rPr>
          <w:rFonts w:ascii="Tahoma" w:hAnsi="Tahoma" w:cs="Tahoma"/>
          <w:color w:val="000000"/>
          <w:sz w:val="21"/>
          <w:szCs w:val="21"/>
        </w:rPr>
        <w:t xml:space="preserve">Emissora e </w:t>
      </w:r>
      <w:ins w:id="437" w:author="Francisco Timoni" w:date="2020-02-19T16:55:00Z">
        <w:r w:rsidR="00870422">
          <w:rPr>
            <w:rFonts w:ascii="Tahoma" w:hAnsi="Tahoma" w:cs="Tahoma"/>
            <w:color w:val="000000"/>
            <w:sz w:val="21"/>
            <w:szCs w:val="21"/>
          </w:rPr>
          <w:t>a</w:t>
        </w:r>
      </w:ins>
      <w:del w:id="438"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439" w:author="Francisco Timoni" w:date="2020-02-19T16:55:00Z">
        <w:r w:rsidR="00870422">
          <w:rPr>
            <w:rFonts w:ascii="Tahoma" w:hAnsi="Tahoma" w:cs="Tahoma"/>
            <w:color w:val="000000"/>
            <w:sz w:val="21"/>
            <w:szCs w:val="21"/>
          </w:rPr>
          <w:t>a</w:t>
        </w:r>
      </w:ins>
      <w:del w:id="440" w:author="Francisco Timoni" w:date="2020-02-19T16:55:00Z">
        <w:r w:rsidR="000862C9" w:rsidRPr="000129E7" w:rsidDel="00870422">
          <w:rPr>
            <w:rFonts w:ascii="Tahoma" w:hAnsi="Tahoma" w:cs="Tahoma"/>
            <w:color w:val="000000"/>
            <w:sz w:val="21"/>
            <w:szCs w:val="21"/>
          </w:rPr>
          <w:delText>es</w:delText>
        </w:r>
      </w:del>
      <w:r w:rsidR="000862C9" w:rsidRPr="000129E7">
        <w:rPr>
          <w:rFonts w:ascii="Tahoma" w:hAnsi="Tahoma" w:cs="Tahoma"/>
          <w:color w:val="000000"/>
          <w:sz w:val="21"/>
          <w:szCs w:val="21"/>
        </w:rPr>
        <w:t xml:space="preserve"> </w:t>
      </w:r>
      <w:r w:rsidRPr="000129E7">
        <w:rPr>
          <w:rFonts w:ascii="Tahoma" w:hAnsi="Tahoma" w:cs="Tahoma"/>
          <w:sz w:val="21"/>
          <w:szCs w:val="21"/>
        </w:rPr>
        <w:t>para que est</w:t>
      </w:r>
      <w:r w:rsidR="000862C9" w:rsidRPr="000129E7">
        <w:rPr>
          <w:rFonts w:ascii="Tahoma" w:hAnsi="Tahoma" w:cs="Tahoma"/>
          <w:sz w:val="21"/>
          <w:szCs w:val="21"/>
        </w:rPr>
        <w:t xml:space="preserve">es </w:t>
      </w:r>
      <w:r w:rsidRPr="000129E7">
        <w:rPr>
          <w:rFonts w:ascii="Tahoma" w:hAnsi="Tahoma" w:cs="Tahoma"/>
          <w:sz w:val="21"/>
          <w:szCs w:val="21"/>
        </w:rPr>
        <w:t>realize</w:t>
      </w:r>
      <w:r w:rsidR="000862C9" w:rsidRPr="000129E7">
        <w:rPr>
          <w:rFonts w:ascii="Tahoma" w:hAnsi="Tahoma" w:cs="Tahoma"/>
          <w:sz w:val="21"/>
          <w:szCs w:val="21"/>
        </w:rPr>
        <w:t>m</w:t>
      </w:r>
      <w:r w:rsidRPr="000129E7">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0129E7">
        <w:rPr>
          <w:rFonts w:ascii="Tahoma" w:hAnsi="Tahoma" w:cs="Tahoma"/>
          <w:color w:val="000000"/>
          <w:sz w:val="21"/>
          <w:szCs w:val="21"/>
        </w:rPr>
        <w:t xml:space="preserve">Emissora e </w:t>
      </w:r>
      <w:ins w:id="441" w:author="Francisco Timoni" w:date="2020-02-19T16:55:00Z">
        <w:r w:rsidR="00870422">
          <w:rPr>
            <w:rFonts w:ascii="Tahoma" w:hAnsi="Tahoma" w:cs="Tahoma"/>
            <w:color w:val="000000"/>
            <w:sz w:val="21"/>
            <w:szCs w:val="21"/>
          </w:rPr>
          <w:t>a</w:t>
        </w:r>
      </w:ins>
      <w:del w:id="442"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443" w:author="Francisco Timoni" w:date="2020-02-19T16:55:00Z">
        <w:r w:rsidR="00870422">
          <w:rPr>
            <w:rFonts w:ascii="Tahoma" w:hAnsi="Tahoma" w:cs="Tahoma"/>
            <w:color w:val="000000"/>
            <w:sz w:val="21"/>
            <w:szCs w:val="21"/>
          </w:rPr>
          <w:t>a</w:t>
        </w:r>
      </w:ins>
      <w:del w:id="444" w:author="Francisco Timoni" w:date="2020-02-19T16:55:00Z">
        <w:r w:rsidR="000862C9" w:rsidRPr="000129E7" w:rsidDel="00870422">
          <w:rPr>
            <w:rFonts w:ascii="Tahoma" w:hAnsi="Tahoma" w:cs="Tahoma"/>
            <w:color w:val="000000"/>
            <w:sz w:val="21"/>
            <w:szCs w:val="21"/>
          </w:rPr>
          <w:delText>es</w:delText>
        </w:r>
      </w:del>
      <w:r w:rsidRPr="000129E7">
        <w:rPr>
          <w:rFonts w:ascii="Tahoma" w:hAnsi="Tahoma" w:cs="Tahoma"/>
          <w:color w:val="000000"/>
          <w:sz w:val="21"/>
          <w:szCs w:val="21"/>
        </w:rPr>
        <w:t xml:space="preserve"> </w:t>
      </w:r>
      <w:r w:rsidRPr="000129E7">
        <w:rPr>
          <w:rFonts w:ascii="Tahoma" w:hAnsi="Tahoma" w:cs="Tahoma"/>
          <w:sz w:val="21"/>
          <w:szCs w:val="21"/>
        </w:rPr>
        <w:t>obrigad</w:t>
      </w:r>
      <w:ins w:id="445" w:author="Francisco Timoni" w:date="2020-02-19T16:55:00Z">
        <w:r w:rsidR="00870422">
          <w:rPr>
            <w:rFonts w:ascii="Tahoma" w:hAnsi="Tahoma" w:cs="Tahoma"/>
            <w:sz w:val="21"/>
            <w:szCs w:val="21"/>
          </w:rPr>
          <w:t>a</w:t>
        </w:r>
      </w:ins>
      <w:del w:id="446" w:author="Francisco Timoni" w:date="2020-02-19T16:55:00Z">
        <w:r w:rsidR="000862C9" w:rsidRPr="000129E7" w:rsidDel="00870422">
          <w:rPr>
            <w:rFonts w:ascii="Tahoma" w:hAnsi="Tahoma" w:cs="Tahoma"/>
            <w:sz w:val="21"/>
            <w:szCs w:val="21"/>
          </w:rPr>
          <w:delText>o</w:delText>
        </w:r>
      </w:del>
      <w:r w:rsidR="000862C9" w:rsidRPr="000129E7">
        <w:rPr>
          <w:rFonts w:ascii="Tahoma" w:hAnsi="Tahoma" w:cs="Tahoma"/>
          <w:sz w:val="21"/>
          <w:szCs w:val="21"/>
        </w:rPr>
        <w:t>s</w:t>
      </w:r>
      <w:r w:rsidRPr="000129E7">
        <w:rPr>
          <w:rFonts w:ascii="Tahoma" w:hAnsi="Tahoma" w:cs="Tahoma"/>
          <w:sz w:val="21"/>
          <w:szCs w:val="21"/>
        </w:rPr>
        <w:t xml:space="preserve"> a realizar tal depósito no prazo de até </w:t>
      </w:r>
      <w:r w:rsidR="000862C9" w:rsidRPr="000129E7">
        <w:rPr>
          <w:rFonts w:ascii="Tahoma" w:hAnsi="Tahoma" w:cs="Tahoma"/>
          <w:sz w:val="21"/>
          <w:szCs w:val="21"/>
        </w:rPr>
        <w:t>5</w:t>
      </w:r>
      <w:r w:rsidRPr="000129E7">
        <w:rPr>
          <w:rFonts w:ascii="Tahoma" w:hAnsi="Tahoma" w:cs="Tahoma"/>
          <w:sz w:val="21"/>
          <w:szCs w:val="21"/>
        </w:rPr>
        <w:t xml:space="preserve"> (</w:t>
      </w:r>
      <w:r w:rsidR="000862C9" w:rsidRPr="000129E7">
        <w:rPr>
          <w:rFonts w:ascii="Tahoma" w:hAnsi="Tahoma" w:cs="Tahoma"/>
          <w:sz w:val="21"/>
          <w:szCs w:val="21"/>
        </w:rPr>
        <w:t>cinco</w:t>
      </w:r>
      <w:r w:rsidRPr="000129E7">
        <w:rPr>
          <w:rFonts w:ascii="Tahoma" w:hAnsi="Tahoma" w:cs="Tahoma"/>
          <w:sz w:val="21"/>
          <w:szCs w:val="21"/>
        </w:rPr>
        <w:t>) Dias Úteis, contados do recebimento de tal notificação</w:t>
      </w:r>
      <w:r w:rsidRPr="000129E7">
        <w:rPr>
          <w:rFonts w:ascii="Tahoma" w:hAnsi="Tahoma" w:cs="Tahoma"/>
          <w:color w:val="000000"/>
          <w:sz w:val="21"/>
          <w:szCs w:val="21"/>
        </w:rPr>
        <w:t xml:space="preserve">. </w:t>
      </w:r>
    </w:p>
    <w:p w14:paraId="53AB608C" w14:textId="77777777" w:rsidR="0065126E" w:rsidRPr="000129E7" w:rsidRDefault="0065126E" w:rsidP="0065126E">
      <w:pPr>
        <w:widowControl w:val="0"/>
        <w:spacing w:line="300" w:lineRule="exact"/>
        <w:contextualSpacing/>
        <w:jc w:val="both"/>
        <w:rPr>
          <w:rFonts w:ascii="Tahoma" w:hAnsi="Tahoma" w:cs="Tahoma"/>
          <w:color w:val="000000"/>
          <w:sz w:val="21"/>
          <w:szCs w:val="21"/>
        </w:rPr>
      </w:pPr>
    </w:p>
    <w:p w14:paraId="70A3C422" w14:textId="541374BF"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lastRenderedPageBreak/>
        <w:t>4.14.</w:t>
      </w:r>
      <w:ins w:id="447" w:author="Francisco Timoni" w:date="2020-02-19T14:57:00Z">
        <w:r w:rsidR="006966D2">
          <w:rPr>
            <w:rFonts w:ascii="Tahoma" w:hAnsi="Tahoma" w:cs="Tahoma"/>
            <w:b/>
            <w:bCs/>
            <w:color w:val="000000"/>
            <w:sz w:val="21"/>
            <w:szCs w:val="21"/>
          </w:rPr>
          <w:t>3</w:t>
        </w:r>
      </w:ins>
      <w:del w:id="448"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.1.</w:t>
      </w:r>
      <w:r w:rsidRPr="000129E7">
        <w:rPr>
          <w:rFonts w:ascii="Tahoma" w:hAnsi="Tahoma" w:cs="Tahoma"/>
          <w:color w:val="000000"/>
          <w:sz w:val="21"/>
          <w:szCs w:val="21"/>
        </w:rPr>
        <w:tab/>
        <w:t xml:space="preserve">Os recursos mantidos no Fundo de Reserva serão investidos pelo Agente Fiduciário, na qualidade </w:t>
      </w:r>
      <w:del w:id="449" w:author="Carlos Bacha" w:date="2020-02-27T17:29:00Z">
        <w:r w:rsidRPr="000129E7" w:rsidDel="00677133">
          <w:rPr>
            <w:rFonts w:ascii="Tahoma" w:hAnsi="Tahoma" w:cs="Tahoma"/>
            <w:color w:val="000000"/>
            <w:sz w:val="21"/>
            <w:szCs w:val="21"/>
          </w:rPr>
          <w:delText xml:space="preserve">de titular </w:delText>
        </w:r>
      </w:del>
      <w:ins w:id="450" w:author="Carlos Bacha" w:date="2020-02-27T17:29:00Z">
        <w:r w:rsidR="00677133">
          <w:rPr>
            <w:rFonts w:ascii="Tahoma" w:hAnsi="Tahoma" w:cs="Tahoma"/>
            <w:color w:val="000000"/>
            <w:sz w:val="21"/>
            <w:szCs w:val="21"/>
          </w:rPr>
          <w:t xml:space="preserve">de único autorizado a movimentar </w:t>
        </w:r>
      </w:ins>
      <w:del w:id="451" w:author="Carlos Bacha" w:date="2020-02-27T17:29:00Z">
        <w:r w:rsidRPr="000129E7" w:rsidDel="00677133">
          <w:rPr>
            <w:rFonts w:ascii="Tahoma" w:hAnsi="Tahoma" w:cs="Tahoma"/>
            <w:color w:val="000000"/>
            <w:sz w:val="21"/>
            <w:szCs w:val="21"/>
          </w:rPr>
          <w:delText>d</w:delText>
        </w:r>
      </w:del>
      <w:r w:rsidRPr="000129E7">
        <w:rPr>
          <w:rFonts w:ascii="Tahoma" w:hAnsi="Tahoma" w:cs="Tahoma"/>
          <w:color w:val="000000"/>
          <w:sz w:val="21"/>
          <w:szCs w:val="21"/>
        </w:rPr>
        <w:t>a Conta Centralizadora,</w:t>
      </w:r>
      <w:ins w:id="452" w:author="Carlos Bacha" w:date="2020-02-27T17:33:00Z">
        <w:r w:rsidR="007E34B8">
          <w:rPr>
            <w:rFonts w:ascii="Tahoma" w:hAnsi="Tahoma" w:cs="Tahoma"/>
            <w:color w:val="000000"/>
            <w:sz w:val="21"/>
            <w:szCs w:val="21"/>
          </w:rPr>
          <w:t xml:space="preserve"> (</w:t>
        </w:r>
        <w:r w:rsidR="007E34B8" w:rsidRPr="007E34B8">
          <w:rPr>
            <w:rFonts w:ascii="Tahoma" w:hAnsi="Tahoma" w:cs="Tahoma"/>
            <w:color w:val="000000"/>
            <w:sz w:val="21"/>
            <w:szCs w:val="21"/>
            <w:highlight w:val="yellow"/>
            <w:rPrChange w:id="453" w:author="Carlos Bacha" w:date="2020-02-27T17:33:00Z">
              <w:rPr>
                <w:rFonts w:ascii="Tahoma" w:hAnsi="Tahoma" w:cs="Tahoma"/>
                <w:color w:val="000000"/>
                <w:sz w:val="21"/>
                <w:szCs w:val="21"/>
              </w:rPr>
            </w:rPrChange>
          </w:rPr>
          <w:t>contrato de conta vinculada?</w:t>
        </w:r>
        <w:r w:rsidR="007E34B8">
          <w:rPr>
            <w:rFonts w:ascii="Tahoma" w:hAnsi="Tahoma" w:cs="Tahoma"/>
            <w:color w:val="000000"/>
            <w:sz w:val="21"/>
            <w:szCs w:val="21"/>
          </w:rPr>
          <w:t>)</w:t>
        </w:r>
      </w:ins>
      <w:r w:rsidRPr="000129E7">
        <w:rPr>
          <w:rFonts w:ascii="Tahoma" w:hAnsi="Tahoma" w:cs="Tahoma"/>
          <w:color w:val="000000"/>
          <w:sz w:val="21"/>
          <w:szCs w:val="21"/>
        </w:rPr>
        <w:t xml:space="preserve"> em </w:t>
      </w:r>
      <w:r w:rsidRPr="000129E7">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0129E7">
        <w:rPr>
          <w:rFonts w:ascii="Tahoma" w:hAnsi="Tahoma" w:cs="Tahoma"/>
          <w:color w:val="000000"/>
          <w:sz w:val="21"/>
          <w:szCs w:val="21"/>
        </w:rPr>
        <w:t>, não sendo o Agente Fiduciário responsabilizad</w:t>
      </w:r>
      <w:ins w:id="454" w:author="Carlos Bacha" w:date="2020-02-27T17:32:00Z">
        <w:r w:rsidR="007E34B8">
          <w:rPr>
            <w:rFonts w:ascii="Tahoma" w:hAnsi="Tahoma" w:cs="Tahoma"/>
            <w:color w:val="000000"/>
            <w:sz w:val="21"/>
            <w:szCs w:val="21"/>
          </w:rPr>
          <w:t>o</w:t>
        </w:r>
      </w:ins>
      <w:del w:id="455" w:author="Carlos Bacha" w:date="2020-02-27T17:32:00Z">
        <w:r w:rsidRPr="000129E7" w:rsidDel="007E34B8">
          <w:rPr>
            <w:rFonts w:ascii="Tahoma" w:hAnsi="Tahoma" w:cs="Tahoma"/>
            <w:color w:val="000000"/>
            <w:sz w:val="21"/>
            <w:szCs w:val="21"/>
          </w:rPr>
          <w:delText>a</w:delText>
        </w:r>
      </w:del>
      <w:r w:rsidRPr="000129E7">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0129E7" w:rsidRDefault="0065126E" w:rsidP="0065126E">
      <w:pPr>
        <w:widowControl w:val="0"/>
        <w:spacing w:line="300" w:lineRule="exact"/>
        <w:ind w:left="708"/>
        <w:contextualSpacing/>
        <w:jc w:val="both"/>
        <w:rPr>
          <w:rFonts w:ascii="Tahoma" w:hAnsi="Tahoma" w:cs="Tahoma"/>
          <w:color w:val="000000"/>
          <w:sz w:val="21"/>
          <w:szCs w:val="21"/>
        </w:rPr>
      </w:pPr>
    </w:p>
    <w:p w14:paraId="12FC98B4" w14:textId="3E607191"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del w:id="456" w:author="Francisco Timoni" w:date="2020-02-19T14:57:00Z">
        <w:r w:rsidRPr="000129E7" w:rsidDel="006966D2">
          <w:rPr>
            <w:rFonts w:ascii="Tahoma" w:hAnsi="Tahoma" w:cs="Tahoma"/>
            <w:b/>
            <w:bCs/>
            <w:color w:val="000000"/>
            <w:sz w:val="21"/>
            <w:szCs w:val="21"/>
          </w:rPr>
          <w:delText>4</w:delText>
        </w:r>
      </w:del>
      <w:ins w:id="457" w:author="Francisco Timoni" w:date="2020-02-19T14:57:00Z">
        <w:r w:rsidR="006966D2">
          <w:rPr>
            <w:rFonts w:ascii="Tahoma" w:hAnsi="Tahoma" w:cs="Tahoma"/>
            <w:b/>
            <w:bCs/>
            <w:color w:val="000000"/>
            <w:sz w:val="21"/>
            <w:szCs w:val="21"/>
          </w:rPr>
          <w:t>3</w:t>
        </w:r>
      </w:ins>
      <w:r w:rsidRPr="000129E7">
        <w:rPr>
          <w:rFonts w:ascii="Tahoma" w:hAnsi="Tahoma" w:cs="Tahoma"/>
          <w:b/>
          <w:bCs/>
          <w:color w:val="000000"/>
          <w:sz w:val="21"/>
          <w:szCs w:val="21"/>
        </w:rPr>
        <w:t>.2.</w:t>
      </w:r>
      <w:r w:rsidRPr="000129E7">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0129E7" w:rsidRDefault="0065126E" w:rsidP="00442118">
      <w:pPr>
        <w:widowControl w:val="0"/>
        <w:spacing w:line="300" w:lineRule="exact"/>
        <w:contextualSpacing/>
        <w:jc w:val="both"/>
        <w:rPr>
          <w:rFonts w:ascii="Tahoma" w:hAnsi="Tahoma" w:cs="Tahoma"/>
          <w:color w:val="000000"/>
          <w:sz w:val="21"/>
          <w:szCs w:val="21"/>
        </w:rPr>
      </w:pPr>
    </w:p>
    <w:p w14:paraId="5151F5AC" w14:textId="15F6A16D"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458" w:name="_DV_M233"/>
      <w:bookmarkStart w:id="459" w:name="_DV_M235"/>
      <w:bookmarkStart w:id="460" w:name="_DV_M236"/>
      <w:bookmarkStart w:id="461" w:name="_Toc499990365"/>
      <w:bookmarkEnd w:id="458"/>
      <w:bookmarkEnd w:id="459"/>
      <w:bookmarkEnd w:id="460"/>
      <w:r w:rsidRPr="000129E7">
        <w:rPr>
          <w:rFonts w:ascii="Tahoma" w:hAnsi="Tahoma" w:cs="Tahoma"/>
          <w:sz w:val="21"/>
          <w:szCs w:val="21"/>
        </w:rPr>
        <w:t xml:space="preserve">CLÁUSULA V - RESGATE ANTECIPADO FACULTATIVO </w:t>
      </w:r>
    </w:p>
    <w:p w14:paraId="504AAD50" w14:textId="77777777" w:rsidR="009721E0" w:rsidRPr="000129E7" w:rsidRDefault="009721E0" w:rsidP="00442118">
      <w:pPr>
        <w:widowControl w:val="0"/>
        <w:spacing w:line="300" w:lineRule="exact"/>
        <w:contextualSpacing/>
        <w:rPr>
          <w:rFonts w:ascii="Tahoma" w:hAnsi="Tahoma" w:cs="Tahoma"/>
          <w:b/>
          <w:bCs/>
          <w:color w:val="000000"/>
          <w:sz w:val="21"/>
          <w:szCs w:val="21"/>
        </w:rPr>
      </w:pPr>
      <w:bookmarkStart w:id="462" w:name="_DV_M237"/>
      <w:bookmarkEnd w:id="462"/>
    </w:p>
    <w:p w14:paraId="5BE7AA21"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5.1.</w:t>
      </w:r>
      <w:r w:rsidRPr="000129E7">
        <w:rPr>
          <w:rFonts w:ascii="Tahoma" w:hAnsi="Tahoma" w:cs="Tahoma"/>
          <w:b/>
          <w:color w:val="000000"/>
          <w:sz w:val="21"/>
          <w:szCs w:val="21"/>
        </w:rPr>
        <w:tab/>
        <w:t>Resgate Antecipado Facultativo</w:t>
      </w:r>
    </w:p>
    <w:p w14:paraId="54A7E310" w14:textId="77777777" w:rsidR="00931613" w:rsidRPr="000129E7" w:rsidRDefault="00931613" w:rsidP="00442118">
      <w:pPr>
        <w:widowControl w:val="0"/>
        <w:spacing w:line="300" w:lineRule="exact"/>
        <w:contextualSpacing/>
        <w:jc w:val="both"/>
        <w:rPr>
          <w:rFonts w:ascii="Tahoma" w:hAnsi="Tahoma" w:cs="Tahoma"/>
          <w:color w:val="000000"/>
          <w:sz w:val="21"/>
          <w:szCs w:val="21"/>
        </w:rPr>
      </w:pPr>
      <w:bookmarkStart w:id="463" w:name="_Hlk10221404"/>
    </w:p>
    <w:p w14:paraId="20C65AAB" w14:textId="5AACBA4C"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5.1.1. </w:t>
      </w:r>
      <w:r w:rsidRPr="000129E7">
        <w:rPr>
          <w:rFonts w:ascii="Tahoma" w:hAnsi="Tahoma" w:cs="Tahoma"/>
          <w:color w:val="000000"/>
          <w:sz w:val="21"/>
          <w:szCs w:val="21"/>
        </w:rPr>
        <w:t xml:space="preserve">A Emissora poderá realizar, a </w:t>
      </w:r>
      <w:r w:rsidR="00F839DF" w:rsidRPr="000129E7">
        <w:rPr>
          <w:rFonts w:ascii="Tahoma" w:hAnsi="Tahoma" w:cs="Tahoma"/>
          <w:color w:val="000000"/>
          <w:sz w:val="21"/>
          <w:szCs w:val="21"/>
        </w:rPr>
        <w:t>partir d</w:t>
      </w:r>
      <w:ins w:id="464" w:author="Carlos Bacha" w:date="2020-02-27T17:38:00Z">
        <w:r w:rsidR="007E34B8">
          <w:rPr>
            <w:rFonts w:ascii="Tahoma" w:hAnsi="Tahoma" w:cs="Tahoma"/>
            <w:color w:val="000000"/>
            <w:sz w:val="21"/>
            <w:szCs w:val="21"/>
          </w:rPr>
          <w:t>e</w:t>
        </w:r>
      </w:ins>
      <w:del w:id="465" w:author="Carlos Bacha" w:date="2020-02-27T17:38:00Z">
        <w:r w:rsidR="00F839DF" w:rsidRPr="000129E7" w:rsidDel="007E34B8">
          <w:rPr>
            <w:rFonts w:ascii="Tahoma" w:hAnsi="Tahoma" w:cs="Tahoma"/>
            <w:color w:val="000000"/>
            <w:sz w:val="21"/>
            <w:szCs w:val="21"/>
          </w:rPr>
          <w:delText>o 25º (vigésimo quinto) mês</w:delText>
        </w:r>
      </w:del>
      <w:ins w:id="466" w:author="Carlos Bacha" w:date="2020-02-27T17:38:00Z">
        <w:r w:rsidR="007E34B8">
          <w:rPr>
            <w:rFonts w:ascii="Tahoma" w:hAnsi="Tahoma" w:cs="Tahoma"/>
            <w:color w:val="000000"/>
            <w:sz w:val="21"/>
            <w:szCs w:val="21"/>
          </w:rPr>
          <w:t>[data]</w:t>
        </w:r>
      </w:ins>
      <w:r w:rsidR="00F839DF" w:rsidRPr="000129E7">
        <w:rPr>
          <w:rFonts w:ascii="Tahoma" w:hAnsi="Tahoma" w:cs="Tahoma"/>
          <w:color w:val="000000"/>
          <w:sz w:val="21"/>
          <w:szCs w:val="21"/>
        </w:rPr>
        <w:t xml:space="preserve"> (inclusive)</w:t>
      </w:r>
      <w:r w:rsidRPr="000129E7">
        <w:rPr>
          <w:rFonts w:ascii="Tahoma" w:hAnsi="Tahoma" w:cs="Tahoma"/>
          <w:color w:val="000000"/>
          <w:sz w:val="21"/>
          <w:szCs w:val="21"/>
        </w:rPr>
        <w:t>, o resgate antecipado facultativo total das Debêntures em circulação, a seu exclusivo critério (“</w:t>
      </w:r>
      <w:r w:rsidRPr="000129E7">
        <w:rPr>
          <w:rFonts w:ascii="Tahoma" w:hAnsi="Tahoma" w:cs="Tahoma"/>
          <w:color w:val="000000"/>
          <w:sz w:val="21"/>
          <w:szCs w:val="21"/>
          <w:u w:val="single"/>
        </w:rPr>
        <w:t>Resgate Antecipado Facultativo</w:t>
      </w:r>
      <w:r w:rsidRPr="000129E7">
        <w:rPr>
          <w:rFonts w:ascii="Tahoma" w:hAnsi="Tahoma" w:cs="Tahoma"/>
          <w:color w:val="000000"/>
          <w:sz w:val="21"/>
          <w:szCs w:val="21"/>
        </w:rPr>
        <w:t>”)</w:t>
      </w:r>
      <w:ins w:id="467" w:author="Carlos Bacha" w:date="2020-02-27T17:38:00Z">
        <w:r w:rsidR="007E34B8">
          <w:rPr>
            <w:rFonts w:ascii="Tahoma" w:hAnsi="Tahoma" w:cs="Tahoma"/>
            <w:color w:val="000000"/>
            <w:sz w:val="21"/>
            <w:szCs w:val="21"/>
          </w:rPr>
          <w:t>, sendo vedado o resgate parcial das Debêntures</w:t>
        </w:r>
      </w:ins>
      <w:r w:rsidRPr="000129E7">
        <w:rPr>
          <w:rFonts w:ascii="Tahoma" w:hAnsi="Tahoma" w:cs="Tahoma"/>
          <w:color w:val="000000"/>
          <w:sz w:val="21"/>
          <w:szCs w:val="21"/>
        </w:rPr>
        <w:t xml:space="preserve">. </w:t>
      </w:r>
    </w:p>
    <w:p w14:paraId="7491037F" w14:textId="77777777"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p>
    <w:p w14:paraId="7A4013DF" w14:textId="3A3787AF"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5.1.2.</w:t>
      </w:r>
      <w:r w:rsidRPr="000129E7">
        <w:rPr>
          <w:rFonts w:ascii="Tahoma" w:hAnsi="Tahoma" w:cs="Tahoma"/>
          <w:color w:val="000000"/>
          <w:sz w:val="21"/>
          <w:szCs w:val="21"/>
        </w:rPr>
        <w:tab/>
        <w:t xml:space="preserve">O valor a ser pago </w:t>
      </w:r>
      <w:del w:id="468" w:author="Carlos Bacha" w:date="2020-02-27T17:39:00Z">
        <w:r w:rsidRPr="000129E7" w:rsidDel="007E34B8">
          <w:rPr>
            <w:rFonts w:ascii="Tahoma" w:hAnsi="Tahoma" w:cs="Tahoma"/>
            <w:color w:val="000000"/>
            <w:sz w:val="21"/>
            <w:szCs w:val="21"/>
          </w:rPr>
          <w:delText>à</w:delText>
        </w:r>
      </w:del>
      <w:ins w:id="469" w:author="Carlos Bacha" w:date="2020-02-27T17:39: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em razão do Resgate Antecipado Facultativo deverá ser equivalente ao Valor Nominal Unitário ou ao saldo do Valor Nominal Unitário das Debêntures, conforme o caso, a ser resgatado, acrescido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da Remuneração, calculada </w:t>
      </w:r>
      <w:r w:rsidRPr="000129E7">
        <w:rPr>
          <w:rFonts w:ascii="Tahoma" w:hAnsi="Tahoma" w:cs="Tahoma"/>
          <w:i/>
          <w:color w:val="000000"/>
          <w:sz w:val="21"/>
          <w:szCs w:val="21"/>
        </w:rPr>
        <w:t>pro rata temporis</w:t>
      </w:r>
      <w:r w:rsidRPr="000129E7">
        <w:rPr>
          <w:rFonts w:ascii="Tahoma" w:hAnsi="Tahoma" w:cs="Tahoma"/>
          <w:color w:val="000000"/>
          <w:sz w:val="21"/>
          <w:szCs w:val="21"/>
        </w:rPr>
        <w:t xml:space="preserve"> desde a primeira Data de Integralização ou desde a última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o que ocorrer por último até a data do pagamento do resgate;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dos Encargos Moratórios, caso aplicável, e demais encargos devidos e não pagos até a data do efetivo resgate;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 quaisquer outros valores e despesas eventualmente devidos pela Emissora nos termos desta Escritura e dos </w:t>
      </w:r>
      <w:r w:rsidRPr="000129E7">
        <w:rPr>
          <w:rFonts w:ascii="Tahoma" w:hAnsi="Tahoma" w:cs="Tahoma"/>
          <w:sz w:val="21"/>
          <w:szCs w:val="21"/>
        </w:rPr>
        <w:t xml:space="preserve">documentos relacionados </w:t>
      </w:r>
      <w:r w:rsidR="00017023" w:rsidRPr="000129E7">
        <w:rPr>
          <w:rFonts w:ascii="Tahoma" w:hAnsi="Tahoma" w:cs="Tahoma"/>
          <w:sz w:val="21"/>
          <w:szCs w:val="21"/>
        </w:rPr>
        <w:t>às Debêntures</w:t>
      </w:r>
      <w:r w:rsidRPr="000129E7">
        <w:rPr>
          <w:rFonts w:ascii="Tahoma" w:hAnsi="Tahoma" w:cs="Tahoma"/>
          <w:sz w:val="21"/>
          <w:szCs w:val="21"/>
        </w:rPr>
        <w:t>; e</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de Prêmio de Pré Pagamento </w:t>
      </w:r>
      <w:del w:id="470" w:author="Carlos Bacha" w:date="2020-02-27T17:39:00Z">
        <w:r w:rsidRPr="000129E7" w:rsidDel="007E34B8">
          <w:rPr>
            <w:rFonts w:ascii="Tahoma" w:hAnsi="Tahoma" w:cs="Tahoma"/>
            <w:color w:val="000000"/>
            <w:sz w:val="21"/>
            <w:szCs w:val="21"/>
          </w:rPr>
          <w:delText xml:space="preserve">a serem </w:delText>
        </w:r>
      </w:del>
      <w:r w:rsidRPr="000129E7">
        <w:rPr>
          <w:rFonts w:ascii="Tahoma" w:hAnsi="Tahoma" w:cs="Tahoma"/>
          <w:color w:val="000000"/>
          <w:sz w:val="21"/>
          <w:szCs w:val="21"/>
        </w:rPr>
        <w:t>calculad</w:t>
      </w:r>
      <w:ins w:id="471" w:author="Carlos Bacha" w:date="2020-02-27T17:40:00Z">
        <w:r w:rsidR="007E34B8">
          <w:rPr>
            <w:rFonts w:ascii="Tahoma" w:hAnsi="Tahoma" w:cs="Tahoma"/>
            <w:color w:val="000000"/>
            <w:sz w:val="21"/>
            <w:szCs w:val="21"/>
          </w:rPr>
          <w:t>o</w:t>
        </w:r>
      </w:ins>
      <w:del w:id="472" w:author="Carlos Bacha" w:date="2020-02-27T17:40:00Z">
        <w:r w:rsidRPr="000129E7" w:rsidDel="007E34B8">
          <w:rPr>
            <w:rFonts w:ascii="Tahoma" w:hAnsi="Tahoma" w:cs="Tahoma"/>
            <w:color w:val="000000"/>
            <w:sz w:val="21"/>
            <w:szCs w:val="21"/>
          </w:rPr>
          <w:delText>as</w:delText>
        </w:r>
      </w:del>
      <w:r w:rsidRPr="000129E7">
        <w:rPr>
          <w:rFonts w:ascii="Tahoma" w:hAnsi="Tahoma" w:cs="Tahoma"/>
          <w:color w:val="000000"/>
          <w:sz w:val="21"/>
          <w:szCs w:val="21"/>
        </w:rPr>
        <w:t xml:space="preserve"> na forma do item 5.</w:t>
      </w:r>
      <w:ins w:id="473" w:author="Francisco Timoni" w:date="2020-02-19T16:23:00Z">
        <w:r w:rsidR="00C363CA">
          <w:rPr>
            <w:rFonts w:ascii="Tahoma" w:hAnsi="Tahoma" w:cs="Tahoma"/>
            <w:color w:val="000000"/>
            <w:sz w:val="21"/>
            <w:szCs w:val="21"/>
          </w:rPr>
          <w:t>3</w:t>
        </w:r>
      </w:ins>
      <w:del w:id="474" w:author="Francisco Timoni" w:date="2020-02-19T16:23:00Z">
        <w:r w:rsidR="00CF4DD2" w:rsidRPr="000129E7" w:rsidDel="00C363CA">
          <w:rPr>
            <w:rFonts w:ascii="Tahoma" w:hAnsi="Tahoma" w:cs="Tahoma"/>
            <w:color w:val="000000"/>
            <w:sz w:val="21"/>
            <w:szCs w:val="21"/>
          </w:rPr>
          <w:delText>2</w:delText>
        </w:r>
      </w:del>
      <w:r w:rsidRPr="000129E7">
        <w:rPr>
          <w:rFonts w:ascii="Tahoma" w:hAnsi="Tahoma" w:cs="Tahoma"/>
          <w:color w:val="000000"/>
          <w:sz w:val="21"/>
          <w:szCs w:val="21"/>
        </w:rPr>
        <w:t>, abaixo.</w:t>
      </w:r>
    </w:p>
    <w:p w14:paraId="07475238" w14:textId="77777777" w:rsidR="009721E0" w:rsidRPr="000129E7" w:rsidRDefault="009721E0" w:rsidP="00442118">
      <w:pPr>
        <w:widowControl w:val="0"/>
        <w:tabs>
          <w:tab w:val="left" w:pos="-12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b/>
      </w:r>
    </w:p>
    <w:bookmarkEnd w:id="463"/>
    <w:p w14:paraId="5629D9BA" w14:textId="7419731D"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5.1.3.</w:t>
      </w:r>
      <w:r w:rsidRPr="000129E7">
        <w:rPr>
          <w:rFonts w:ascii="Tahoma" w:hAnsi="Tahoma" w:cs="Tahoma"/>
          <w:color w:val="000000"/>
          <w:sz w:val="21"/>
          <w:szCs w:val="21"/>
        </w:rPr>
        <w:tab/>
        <w:t xml:space="preserve">O Resgate Antecipado Facultativo deverá ser precedido de notificação por escrito </w:t>
      </w:r>
      <w:r w:rsidR="00F9469C" w:rsidRPr="000129E7">
        <w:rPr>
          <w:rFonts w:ascii="Tahoma" w:hAnsi="Tahoma" w:cs="Tahoma"/>
          <w:color w:val="000000"/>
          <w:sz w:val="21"/>
          <w:szCs w:val="21"/>
        </w:rPr>
        <w:t>ao</w:t>
      </w:r>
      <w:r w:rsidRPr="000129E7">
        <w:rPr>
          <w:rFonts w:ascii="Tahoma" w:hAnsi="Tahoma" w:cs="Tahoma"/>
          <w:color w:val="000000"/>
          <w:sz w:val="21"/>
          <w:szCs w:val="21"/>
        </w:rPr>
        <w:t xml:space="preserve"> </w:t>
      </w:r>
      <w:r w:rsidR="00F9469C" w:rsidRPr="000129E7">
        <w:rPr>
          <w:rFonts w:ascii="Tahoma" w:hAnsi="Tahoma" w:cs="Tahoma"/>
          <w:color w:val="000000"/>
          <w:sz w:val="21"/>
          <w:szCs w:val="21"/>
        </w:rPr>
        <w:t xml:space="preserve">Agente Fiduciário e </w:t>
      </w:r>
      <w:del w:id="475" w:author="Carlos Bacha" w:date="2020-02-27T17:40:00Z">
        <w:r w:rsidR="00F9469C" w:rsidRPr="000129E7" w:rsidDel="007E34B8">
          <w:rPr>
            <w:rFonts w:ascii="Tahoma" w:hAnsi="Tahoma" w:cs="Tahoma"/>
            <w:color w:val="000000"/>
            <w:sz w:val="21"/>
            <w:szCs w:val="21"/>
          </w:rPr>
          <w:delText>à</w:delText>
        </w:r>
      </w:del>
      <w:ins w:id="476" w:author="Carlos Bacha" w:date="2020-02-27T17:40:00Z">
        <w:r w:rsidR="007E34B8">
          <w:rPr>
            <w:rFonts w:ascii="Tahoma" w:hAnsi="Tahoma" w:cs="Tahoma"/>
            <w:color w:val="000000"/>
            <w:sz w:val="21"/>
            <w:szCs w:val="21"/>
          </w:rPr>
          <w:t>ao</w:t>
        </w:r>
      </w:ins>
      <w:r w:rsidR="00F9469C" w:rsidRPr="000129E7">
        <w:rPr>
          <w:rFonts w:ascii="Tahoma" w:hAnsi="Tahoma" w:cs="Tahoma"/>
          <w:color w:val="000000"/>
          <w:sz w:val="21"/>
          <w:szCs w:val="21"/>
        </w:rPr>
        <w:t xml:space="preserve"> Debenturista</w:t>
      </w:r>
      <w:r w:rsidRPr="000129E7">
        <w:rPr>
          <w:rFonts w:ascii="Tahoma" w:hAnsi="Tahoma" w:cs="Tahoma"/>
          <w:color w:val="000000"/>
          <w:sz w:val="21"/>
          <w:szCs w:val="21"/>
        </w:rPr>
        <w:t>, com antecedência mínima de 15 (quinze) Dias Úteis da realização do pagamento do Resgate Antecipado Facultativo (“</w:t>
      </w:r>
      <w:r w:rsidRPr="000129E7">
        <w:rPr>
          <w:rFonts w:ascii="Tahoma" w:hAnsi="Tahoma" w:cs="Tahoma"/>
          <w:color w:val="000000"/>
          <w:sz w:val="21"/>
          <w:szCs w:val="21"/>
          <w:u w:val="single"/>
        </w:rPr>
        <w:t>Notificação do Resgate Antecipado Facultativo</w:t>
      </w:r>
      <w:r w:rsidRPr="000129E7">
        <w:rPr>
          <w:rFonts w:ascii="Tahoma" w:hAnsi="Tahoma" w:cs="Tahoma"/>
          <w:color w:val="000000"/>
          <w:sz w:val="21"/>
          <w:szCs w:val="21"/>
        </w:rPr>
        <w:t xml:space="preserve">”). A Notificação de Resgate Antecipado Facultativo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Antecipado;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valor do prêmio a ser pago pela Emissora;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o valor do pagamento devido </w:t>
      </w:r>
      <w:del w:id="477" w:author="Carlos Bacha" w:date="2020-02-27T17:40:00Z">
        <w:r w:rsidRPr="000129E7" w:rsidDel="007E34B8">
          <w:rPr>
            <w:rFonts w:ascii="Tahoma" w:hAnsi="Tahoma" w:cs="Tahoma"/>
            <w:color w:val="000000"/>
            <w:sz w:val="21"/>
            <w:szCs w:val="21"/>
          </w:rPr>
          <w:delText>à</w:delText>
        </w:r>
      </w:del>
      <w:ins w:id="478" w:author="Carlos Bacha" w:date="2020-02-27T17:40: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devidamente validado com o </w:t>
      </w:r>
      <w:r w:rsidR="00017023" w:rsidRPr="000129E7">
        <w:rPr>
          <w:rFonts w:ascii="Tahoma" w:hAnsi="Tahoma" w:cs="Tahoma"/>
          <w:color w:val="000000"/>
          <w:sz w:val="21"/>
          <w:szCs w:val="21"/>
        </w:rPr>
        <w:t>Agente Fiduciário</w:t>
      </w:r>
      <w:r w:rsidRPr="000129E7">
        <w:rPr>
          <w:rFonts w:ascii="Tahoma" w:hAnsi="Tahoma" w:cs="Tahoma"/>
          <w:color w:val="000000"/>
          <w:sz w:val="21"/>
          <w:szCs w:val="21"/>
        </w:rPr>
        <w:t xml:space="preserve">; 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0129E7" w:rsidRDefault="009721E0" w:rsidP="00442118">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5.1.4.</w:t>
      </w:r>
      <w:r w:rsidRPr="000129E7">
        <w:rPr>
          <w:rFonts w:ascii="Tahoma" w:hAnsi="Tahoma" w:cs="Tahoma"/>
          <w:color w:val="000000"/>
          <w:sz w:val="21"/>
          <w:szCs w:val="21"/>
        </w:rPr>
        <w:tab/>
        <w:t>As Debêntures resgatadas antecipadamente serão obrigatoriamente canceladas pela Emissora.</w:t>
      </w:r>
    </w:p>
    <w:p w14:paraId="514EDECD" w14:textId="0D549D29" w:rsidR="009721E0" w:rsidRDefault="009721E0" w:rsidP="00442118">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0129E7" w:rsidRDefault="005E56A2" w:rsidP="005E56A2">
      <w:pPr>
        <w:pStyle w:val="p0"/>
        <w:tabs>
          <w:tab w:val="clear" w:pos="720"/>
        </w:tabs>
        <w:spacing w:line="300" w:lineRule="exact"/>
        <w:ind w:firstLine="0"/>
        <w:contextualSpacing/>
        <w:rPr>
          <w:ins w:id="479" w:author="Francisco Timoni" w:date="2020-02-19T15:38:00Z"/>
          <w:rFonts w:ascii="Tahoma" w:hAnsi="Tahoma" w:cs="Tahoma"/>
          <w:b/>
          <w:color w:val="000000"/>
          <w:sz w:val="21"/>
          <w:szCs w:val="21"/>
        </w:rPr>
      </w:pPr>
      <w:ins w:id="480"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w:t>
        </w:r>
        <w:r w:rsidRPr="000129E7">
          <w:rPr>
            <w:rFonts w:ascii="Tahoma" w:hAnsi="Tahoma" w:cs="Tahoma"/>
            <w:b/>
            <w:color w:val="000000"/>
            <w:sz w:val="21"/>
            <w:szCs w:val="21"/>
          </w:rPr>
          <w:tab/>
        </w:r>
      </w:ins>
      <w:ins w:id="481" w:author="Francisco Timoni" w:date="2020-02-19T15:39:00Z">
        <w:r w:rsidRPr="000129E7">
          <w:rPr>
            <w:rFonts w:ascii="Tahoma" w:hAnsi="Tahoma" w:cs="Tahoma"/>
            <w:b/>
            <w:color w:val="000000"/>
            <w:sz w:val="21"/>
            <w:szCs w:val="21"/>
          </w:rPr>
          <w:t xml:space="preserve">Resgate Antecipado </w:t>
        </w:r>
        <w:r>
          <w:rPr>
            <w:rFonts w:ascii="Tahoma" w:hAnsi="Tahoma" w:cs="Tahoma"/>
            <w:b/>
            <w:color w:val="000000"/>
            <w:sz w:val="21"/>
            <w:szCs w:val="21"/>
          </w:rPr>
          <w:t>Compulsório</w:t>
        </w:r>
      </w:ins>
    </w:p>
    <w:p w14:paraId="4CE10A07" w14:textId="3E7B83A6" w:rsidR="00931613" w:rsidRDefault="00931613" w:rsidP="00442118">
      <w:pPr>
        <w:pStyle w:val="p0"/>
        <w:tabs>
          <w:tab w:val="clear" w:pos="720"/>
        </w:tabs>
        <w:spacing w:line="300" w:lineRule="exact"/>
        <w:ind w:firstLine="0"/>
        <w:contextualSpacing/>
        <w:rPr>
          <w:ins w:id="482" w:author="Francisco Timoni" w:date="2020-02-19T15:38:00Z"/>
          <w:rFonts w:ascii="Tahoma" w:hAnsi="Tahoma" w:cs="Tahoma"/>
          <w:color w:val="000000"/>
          <w:sz w:val="21"/>
          <w:szCs w:val="21"/>
        </w:rPr>
      </w:pPr>
    </w:p>
    <w:p w14:paraId="31B2E37D" w14:textId="4C1AD61F" w:rsidR="005E56A2" w:rsidRPr="000129E7" w:rsidRDefault="005E56A2" w:rsidP="005E56A2">
      <w:pPr>
        <w:widowControl w:val="0"/>
        <w:suppressAutoHyphens/>
        <w:spacing w:line="300" w:lineRule="exact"/>
        <w:contextualSpacing/>
        <w:jc w:val="both"/>
        <w:rPr>
          <w:ins w:id="483" w:author="Francisco Timoni" w:date="2020-02-19T15:38:00Z"/>
          <w:rFonts w:ascii="Tahoma" w:hAnsi="Tahoma" w:cs="Tahoma"/>
          <w:bCs/>
          <w:color w:val="000000"/>
          <w:sz w:val="21"/>
          <w:szCs w:val="21"/>
        </w:rPr>
      </w:pPr>
      <w:ins w:id="484"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.1.</w:t>
        </w:r>
        <w:r w:rsidRPr="000129E7">
          <w:rPr>
            <w:rFonts w:ascii="Tahoma" w:hAnsi="Tahoma" w:cs="Tahoma"/>
            <w:bCs/>
            <w:color w:val="000000"/>
            <w:sz w:val="21"/>
            <w:szCs w:val="21"/>
          </w:rPr>
          <w:tab/>
        </w:r>
      </w:ins>
      <w:ins w:id="485" w:author="Francisco Timoni" w:date="2020-02-19T15:39:00Z">
        <w:r w:rsidRPr="000129E7">
          <w:rPr>
            <w:rFonts w:ascii="Tahoma" w:hAnsi="Tahoma" w:cs="Tahoma"/>
            <w:color w:val="000000"/>
            <w:sz w:val="21"/>
            <w:szCs w:val="21"/>
          </w:rPr>
          <w:t xml:space="preserve">A Emissora </w:t>
        </w:r>
        <w:r>
          <w:rPr>
            <w:rFonts w:ascii="Tahoma" w:hAnsi="Tahoma" w:cs="Tahoma"/>
            <w:color w:val="000000"/>
            <w:sz w:val="21"/>
            <w:szCs w:val="21"/>
          </w:rPr>
          <w:t>deverá</w:t>
        </w:r>
        <w:r w:rsidRPr="000129E7">
          <w:rPr>
            <w:rFonts w:ascii="Tahoma" w:hAnsi="Tahoma" w:cs="Tahoma"/>
            <w:color w:val="000000"/>
            <w:sz w:val="21"/>
            <w:szCs w:val="21"/>
          </w:rPr>
          <w:t xml:space="preserve"> realizar, </w:t>
        </w:r>
        <w:r>
          <w:rPr>
            <w:rFonts w:ascii="Tahoma" w:hAnsi="Tahoma" w:cs="Tahoma"/>
            <w:color w:val="000000"/>
            <w:sz w:val="21"/>
            <w:szCs w:val="21"/>
          </w:rPr>
          <w:t>a qualquer momento</w:t>
        </w:r>
        <w:r w:rsidRPr="000129E7">
          <w:rPr>
            <w:rFonts w:ascii="Tahoma" w:hAnsi="Tahoma" w:cs="Tahoma"/>
            <w:color w:val="000000"/>
            <w:sz w:val="21"/>
            <w:szCs w:val="21"/>
          </w:rPr>
          <w:t xml:space="preserve">, o resgate antecipado facultativo total das </w:t>
        </w:r>
        <w:r w:rsidRPr="000129E7">
          <w:rPr>
            <w:rFonts w:ascii="Tahoma" w:hAnsi="Tahoma" w:cs="Tahoma"/>
            <w:color w:val="000000"/>
            <w:sz w:val="21"/>
            <w:szCs w:val="21"/>
          </w:rPr>
          <w:lastRenderedPageBreak/>
          <w:t>Debêntures em circulação</w:t>
        </w:r>
      </w:ins>
      <w:ins w:id="486" w:author="Francisco Timoni" w:date="2020-02-19T15:41:00Z">
        <w:r>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 xml:space="preserve">Resgate Antecipado </w:t>
        </w:r>
        <w:r>
          <w:rPr>
            <w:rFonts w:ascii="Tahoma" w:hAnsi="Tahoma" w:cs="Tahoma"/>
            <w:color w:val="000000"/>
            <w:sz w:val="21"/>
            <w:szCs w:val="21"/>
            <w:u w:val="single"/>
          </w:rPr>
          <w:t>Compulsório</w:t>
        </w:r>
        <w:r w:rsidRPr="000129E7">
          <w:rPr>
            <w:rFonts w:ascii="Tahoma" w:hAnsi="Tahoma" w:cs="Tahoma"/>
            <w:color w:val="000000"/>
            <w:sz w:val="21"/>
            <w:szCs w:val="21"/>
          </w:rPr>
          <w:t>”)</w:t>
        </w:r>
      </w:ins>
      <w:ins w:id="487" w:author="Francisco Timoni" w:date="2020-02-19T15:39:00Z">
        <w:r w:rsidRPr="000129E7">
          <w:rPr>
            <w:rFonts w:ascii="Tahoma" w:hAnsi="Tahoma" w:cs="Tahoma"/>
            <w:color w:val="000000"/>
            <w:sz w:val="21"/>
            <w:szCs w:val="21"/>
          </w:rPr>
          <w:t xml:space="preserve">, </w:t>
        </w:r>
        <w:r>
          <w:rPr>
            <w:rFonts w:ascii="Tahoma" w:hAnsi="Tahoma" w:cs="Tahoma"/>
            <w:color w:val="000000"/>
            <w:sz w:val="21"/>
            <w:szCs w:val="21"/>
          </w:rPr>
          <w:t xml:space="preserve">caso qualquer dos Contratos de Locação venham a ser </w:t>
        </w:r>
      </w:ins>
      <w:ins w:id="488" w:author="Francisco Timoni" w:date="2020-02-19T15:40:00Z">
        <w:r>
          <w:rPr>
            <w:rFonts w:ascii="Tahoma" w:hAnsi="Tahoma" w:cs="Tahoma"/>
            <w:color w:val="000000"/>
            <w:sz w:val="21"/>
            <w:szCs w:val="21"/>
          </w:rPr>
          <w:t>rescindidos pelo respectivo locatário</w:t>
        </w:r>
      </w:ins>
      <w:ins w:id="489" w:author="Francisco Timoni" w:date="2020-02-19T15:41:00Z">
        <w:r>
          <w:rPr>
            <w:rFonts w:ascii="Tahoma" w:hAnsi="Tahoma" w:cs="Tahoma"/>
            <w:color w:val="000000"/>
            <w:sz w:val="21"/>
            <w:szCs w:val="21"/>
          </w:rPr>
          <w:t xml:space="preserve"> (“</w:t>
        </w:r>
        <w:r>
          <w:rPr>
            <w:rFonts w:ascii="Tahoma" w:hAnsi="Tahoma" w:cs="Tahoma"/>
            <w:color w:val="000000"/>
            <w:sz w:val="21"/>
            <w:szCs w:val="21"/>
            <w:u w:val="single"/>
          </w:rPr>
          <w:t>Rescisão da Locação</w:t>
        </w:r>
        <w:r>
          <w:rPr>
            <w:rFonts w:ascii="Tahoma" w:hAnsi="Tahoma" w:cs="Tahoma"/>
            <w:color w:val="000000"/>
            <w:sz w:val="21"/>
            <w:szCs w:val="21"/>
          </w:rPr>
          <w:t>”)</w:t>
        </w:r>
      </w:ins>
      <w:ins w:id="490" w:author="Francisco Timoni" w:date="2020-02-19T15:40:00Z">
        <w:r>
          <w:rPr>
            <w:rFonts w:ascii="Tahoma" w:hAnsi="Tahoma" w:cs="Tahoma"/>
            <w:color w:val="000000"/>
            <w:sz w:val="21"/>
            <w:szCs w:val="21"/>
          </w:rPr>
          <w:t>, gerando, portanto, a multa indenizatória prevista nos Contratos de Locação (“</w:t>
        </w:r>
        <w:r w:rsidR="000D379A">
          <w:rPr>
            <w:rFonts w:ascii="Tahoma" w:hAnsi="Tahoma" w:cs="Tahoma"/>
            <w:color w:val="000000"/>
            <w:sz w:val="21"/>
            <w:szCs w:val="21"/>
            <w:u w:val="single"/>
          </w:rPr>
          <w:t xml:space="preserve">Multa </w:t>
        </w:r>
        <w:r>
          <w:rPr>
            <w:rFonts w:ascii="Tahoma" w:hAnsi="Tahoma" w:cs="Tahoma"/>
            <w:color w:val="000000"/>
            <w:sz w:val="21"/>
            <w:szCs w:val="21"/>
            <w:u w:val="single"/>
          </w:rPr>
          <w:t xml:space="preserve">Rescisória </w:t>
        </w:r>
      </w:ins>
      <w:ins w:id="491" w:author="Francisco Timoni" w:date="2020-02-19T15:41:00Z">
        <w:r>
          <w:rPr>
            <w:rFonts w:ascii="Tahoma" w:hAnsi="Tahoma" w:cs="Tahoma"/>
            <w:color w:val="000000"/>
            <w:sz w:val="21"/>
            <w:szCs w:val="21"/>
            <w:u w:val="single"/>
          </w:rPr>
          <w:t>da Locação</w:t>
        </w:r>
      </w:ins>
      <w:ins w:id="492" w:author="Francisco Timoni" w:date="2020-02-19T15:40:00Z">
        <w:r>
          <w:rPr>
            <w:rFonts w:ascii="Tahoma" w:hAnsi="Tahoma" w:cs="Tahoma"/>
            <w:color w:val="000000"/>
            <w:sz w:val="21"/>
            <w:szCs w:val="21"/>
          </w:rPr>
          <w:t>”)</w:t>
        </w:r>
      </w:ins>
      <w:ins w:id="493" w:author="Francisco Timoni" w:date="2020-02-19T15:39:00Z">
        <w:r w:rsidRPr="000129E7">
          <w:rPr>
            <w:rFonts w:ascii="Tahoma" w:hAnsi="Tahoma" w:cs="Tahoma"/>
            <w:color w:val="000000"/>
            <w:sz w:val="21"/>
            <w:szCs w:val="21"/>
          </w:rPr>
          <w:t xml:space="preserve">. </w:t>
        </w:r>
      </w:ins>
    </w:p>
    <w:p w14:paraId="23764828" w14:textId="738CD3D4" w:rsidR="005E56A2" w:rsidRDefault="005E56A2" w:rsidP="00442118">
      <w:pPr>
        <w:pStyle w:val="p0"/>
        <w:tabs>
          <w:tab w:val="clear" w:pos="720"/>
        </w:tabs>
        <w:spacing w:line="300" w:lineRule="exact"/>
        <w:ind w:firstLine="0"/>
        <w:contextualSpacing/>
        <w:rPr>
          <w:ins w:id="494" w:author="Francisco Timoni" w:date="2020-02-19T15:41:00Z"/>
          <w:rFonts w:ascii="Tahoma" w:hAnsi="Tahoma" w:cs="Tahoma"/>
          <w:color w:val="000000"/>
          <w:sz w:val="21"/>
          <w:szCs w:val="21"/>
        </w:rPr>
      </w:pPr>
    </w:p>
    <w:p w14:paraId="550F4E93" w14:textId="7432CE4B" w:rsidR="005E56A2" w:rsidRPr="000129E7" w:rsidRDefault="005E56A2" w:rsidP="005E56A2">
      <w:pPr>
        <w:widowControl w:val="0"/>
        <w:tabs>
          <w:tab w:val="left" w:pos="-120"/>
        </w:tabs>
        <w:spacing w:line="300" w:lineRule="exact"/>
        <w:contextualSpacing/>
        <w:jc w:val="both"/>
        <w:rPr>
          <w:ins w:id="495" w:author="Francisco Timoni" w:date="2020-02-19T15:41:00Z"/>
          <w:rFonts w:ascii="Tahoma" w:hAnsi="Tahoma" w:cs="Tahoma"/>
          <w:color w:val="000000"/>
          <w:sz w:val="21"/>
          <w:szCs w:val="21"/>
        </w:rPr>
      </w:pPr>
      <w:ins w:id="496" w:author="Francisco Timoni" w:date="2020-02-19T15:41:00Z">
        <w:r w:rsidRPr="000129E7">
          <w:rPr>
            <w:rFonts w:ascii="Tahoma" w:hAnsi="Tahoma" w:cs="Tahoma"/>
            <w:b/>
            <w:bCs/>
            <w:color w:val="000000"/>
            <w:sz w:val="21"/>
            <w:szCs w:val="21"/>
          </w:rPr>
          <w:t>5.</w:t>
        </w:r>
      </w:ins>
      <w:ins w:id="497" w:author="Francisco Timoni" w:date="2020-02-19T16:10:00Z">
        <w:r w:rsidR="000D379A">
          <w:rPr>
            <w:rFonts w:ascii="Tahoma" w:hAnsi="Tahoma" w:cs="Tahoma"/>
            <w:b/>
            <w:bCs/>
            <w:color w:val="000000"/>
            <w:sz w:val="21"/>
            <w:szCs w:val="21"/>
          </w:rPr>
          <w:t>2.2</w:t>
        </w:r>
      </w:ins>
      <w:ins w:id="498"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ins>
      <w:ins w:id="499" w:author="Francisco Timoni" w:date="2020-02-19T16:11:00Z">
        <w:r w:rsidR="000D379A">
          <w:rPr>
            <w:rFonts w:ascii="Tahoma" w:hAnsi="Tahoma" w:cs="Tahoma"/>
            <w:color w:val="000000"/>
            <w:sz w:val="21"/>
            <w:szCs w:val="21"/>
          </w:rPr>
          <w:t>Para fins do</w:t>
        </w:r>
      </w:ins>
      <w:ins w:id="500" w:author="Francisco Timoni" w:date="2020-02-19T15:41:00Z">
        <w:r w:rsidRPr="000129E7">
          <w:rPr>
            <w:rFonts w:ascii="Tahoma" w:hAnsi="Tahoma" w:cs="Tahoma"/>
            <w:color w:val="000000"/>
            <w:sz w:val="21"/>
            <w:szCs w:val="21"/>
          </w:rPr>
          <w:t xml:space="preserve"> Resgate Antecipado </w:t>
        </w:r>
      </w:ins>
      <w:ins w:id="501" w:author="Francisco Timoni" w:date="2020-02-19T16:10:00Z">
        <w:r w:rsidR="000D379A">
          <w:rPr>
            <w:rFonts w:ascii="Tahoma" w:hAnsi="Tahoma" w:cs="Tahoma"/>
            <w:color w:val="000000"/>
            <w:sz w:val="21"/>
            <w:szCs w:val="21"/>
          </w:rPr>
          <w:t>Compulsório</w:t>
        </w:r>
      </w:ins>
      <w:ins w:id="502" w:author="Francisco Timoni" w:date="2020-02-19T16:11:00Z">
        <w:r w:rsidR="000D379A">
          <w:rPr>
            <w:rFonts w:ascii="Tahoma" w:hAnsi="Tahoma" w:cs="Tahoma"/>
            <w:color w:val="000000"/>
            <w:sz w:val="21"/>
            <w:szCs w:val="21"/>
          </w:rPr>
          <w:t xml:space="preserve">, a Emissora deverá comunicar </w:t>
        </w:r>
      </w:ins>
      <w:ins w:id="503" w:author="Francisco Timoni" w:date="2020-02-19T15:41:00Z">
        <w:r w:rsidRPr="000129E7">
          <w:rPr>
            <w:rFonts w:ascii="Tahoma" w:hAnsi="Tahoma" w:cs="Tahoma"/>
            <w:color w:val="000000"/>
            <w:sz w:val="21"/>
            <w:szCs w:val="21"/>
          </w:rPr>
          <w:t xml:space="preserve">ao Agente Fiduciário e </w:t>
        </w:r>
        <w:del w:id="504" w:author="Carlos Bacha" w:date="2020-02-27T17:41:00Z">
          <w:r w:rsidRPr="000129E7" w:rsidDel="007E34B8">
            <w:rPr>
              <w:rFonts w:ascii="Tahoma" w:hAnsi="Tahoma" w:cs="Tahoma"/>
              <w:color w:val="000000"/>
              <w:sz w:val="21"/>
              <w:szCs w:val="21"/>
            </w:rPr>
            <w:delText>à</w:delText>
          </w:r>
        </w:del>
      </w:ins>
      <w:ins w:id="505" w:author="Carlos Bacha" w:date="2020-02-27T17:41:00Z">
        <w:r w:rsidR="007E34B8">
          <w:rPr>
            <w:rFonts w:ascii="Tahoma" w:hAnsi="Tahoma" w:cs="Tahoma"/>
            <w:color w:val="000000"/>
            <w:sz w:val="21"/>
            <w:szCs w:val="21"/>
          </w:rPr>
          <w:t>ao</w:t>
        </w:r>
      </w:ins>
      <w:ins w:id="506" w:author="Francisco Timoni" w:date="2020-02-19T15:41:00Z">
        <w:r w:rsidRPr="000129E7">
          <w:rPr>
            <w:rFonts w:ascii="Tahoma" w:hAnsi="Tahoma" w:cs="Tahoma"/>
            <w:color w:val="000000"/>
            <w:sz w:val="21"/>
            <w:szCs w:val="21"/>
          </w:rPr>
          <w:t xml:space="preserve"> Debenturista</w:t>
        </w:r>
      </w:ins>
      <w:ins w:id="507" w:author="Francisco Timoni" w:date="2020-02-19T16:15:00Z">
        <w:r w:rsidR="000D379A">
          <w:rPr>
            <w:rFonts w:ascii="Tahoma" w:hAnsi="Tahoma" w:cs="Tahoma"/>
            <w:color w:val="000000"/>
            <w:sz w:val="21"/>
            <w:szCs w:val="21"/>
          </w:rPr>
          <w:t xml:space="preserve"> acerca de qualquer </w:t>
        </w:r>
        <w:del w:id="508" w:author="Carlos Bacha" w:date="2020-02-27T17:41:00Z">
          <w:r w:rsidR="000D379A" w:rsidDel="007E34B8">
            <w:rPr>
              <w:rFonts w:ascii="Tahoma" w:hAnsi="Tahoma" w:cs="Tahoma"/>
              <w:color w:val="000000"/>
              <w:sz w:val="21"/>
              <w:szCs w:val="21"/>
            </w:rPr>
            <w:delText>r</w:delText>
          </w:r>
        </w:del>
      </w:ins>
      <w:ins w:id="509" w:author="Carlos Bacha" w:date="2020-02-27T17:41:00Z">
        <w:r w:rsidR="007E34B8">
          <w:rPr>
            <w:rFonts w:ascii="Tahoma" w:hAnsi="Tahoma" w:cs="Tahoma"/>
            <w:color w:val="000000"/>
            <w:sz w:val="21"/>
            <w:szCs w:val="21"/>
          </w:rPr>
          <w:t>R</w:t>
        </w:r>
      </w:ins>
      <w:ins w:id="510" w:author="Francisco Timoni" w:date="2020-02-19T16:15:00Z">
        <w:r w:rsidR="000D379A">
          <w:rPr>
            <w:rFonts w:ascii="Tahoma" w:hAnsi="Tahoma" w:cs="Tahoma"/>
            <w:color w:val="000000"/>
            <w:sz w:val="21"/>
            <w:szCs w:val="21"/>
          </w:rPr>
          <w:t xml:space="preserve">escisão da Locação </w:t>
        </w:r>
      </w:ins>
      <w:ins w:id="511" w:author="Francisco Timoni" w:date="2020-02-19T16:20:00Z">
        <w:r w:rsidR="00C363CA" w:rsidRPr="000129E7">
          <w:rPr>
            <w:rFonts w:ascii="Tahoma" w:hAnsi="Tahoma" w:cs="Tahoma"/>
            <w:color w:val="000000"/>
            <w:sz w:val="21"/>
            <w:szCs w:val="21"/>
          </w:rPr>
          <w:t>(“</w:t>
        </w:r>
        <w:r w:rsidR="00C363CA" w:rsidRPr="00A70D63">
          <w:rPr>
            <w:rFonts w:ascii="Tahoma" w:hAnsi="Tahoma" w:cs="Tahoma"/>
            <w:color w:val="000000"/>
            <w:sz w:val="21"/>
            <w:szCs w:val="21"/>
            <w:u w:val="single"/>
          </w:rPr>
          <w:t>Notificação de Resgate Antecipado Compulsório</w:t>
        </w:r>
        <w:r w:rsidR="00C363CA" w:rsidRPr="000129E7">
          <w:rPr>
            <w:rFonts w:ascii="Tahoma" w:hAnsi="Tahoma" w:cs="Tahoma"/>
            <w:color w:val="000000"/>
            <w:sz w:val="21"/>
            <w:szCs w:val="21"/>
          </w:rPr>
          <w:t>”)</w:t>
        </w:r>
        <w:r w:rsidR="00C363CA">
          <w:rPr>
            <w:rFonts w:ascii="Tahoma" w:hAnsi="Tahoma" w:cs="Tahoma"/>
            <w:color w:val="000000"/>
            <w:sz w:val="21"/>
            <w:szCs w:val="21"/>
          </w:rPr>
          <w:t xml:space="preserve"> </w:t>
        </w:r>
      </w:ins>
      <w:ins w:id="512" w:author="Francisco Timoni" w:date="2020-02-19T16:15:00Z">
        <w:r w:rsidR="000D379A">
          <w:rPr>
            <w:rFonts w:ascii="Tahoma" w:hAnsi="Tahoma" w:cs="Tahoma"/>
            <w:color w:val="000000"/>
            <w:sz w:val="21"/>
            <w:szCs w:val="21"/>
          </w:rPr>
          <w:t>em até 5</w:t>
        </w:r>
      </w:ins>
      <w:ins w:id="513" w:author="Francisco Timoni" w:date="2020-02-19T15:41:00Z">
        <w:r w:rsidRPr="000129E7">
          <w:rPr>
            <w:rFonts w:ascii="Tahoma" w:hAnsi="Tahoma" w:cs="Tahoma"/>
            <w:color w:val="000000"/>
            <w:sz w:val="21"/>
            <w:szCs w:val="21"/>
          </w:rPr>
          <w:t xml:space="preserve"> (</w:t>
        </w:r>
      </w:ins>
      <w:ins w:id="514" w:author="Francisco Timoni" w:date="2020-02-19T16:15:00Z">
        <w:r w:rsidR="000D379A">
          <w:rPr>
            <w:rFonts w:ascii="Tahoma" w:hAnsi="Tahoma" w:cs="Tahoma"/>
            <w:color w:val="000000"/>
            <w:sz w:val="21"/>
            <w:szCs w:val="21"/>
          </w:rPr>
          <w:t>cinco</w:t>
        </w:r>
      </w:ins>
      <w:ins w:id="515" w:author="Francisco Timoni" w:date="2020-02-19T15:41:00Z">
        <w:r w:rsidRPr="000129E7">
          <w:rPr>
            <w:rFonts w:ascii="Tahoma" w:hAnsi="Tahoma" w:cs="Tahoma"/>
            <w:color w:val="000000"/>
            <w:sz w:val="21"/>
            <w:szCs w:val="21"/>
          </w:rPr>
          <w:t xml:space="preserve">) Dias Úteis </w:t>
        </w:r>
      </w:ins>
      <w:ins w:id="516" w:author="Francisco Timoni" w:date="2020-02-19T16:15:00Z">
        <w:r w:rsidR="000D379A">
          <w:rPr>
            <w:rFonts w:ascii="Tahoma" w:hAnsi="Tahoma" w:cs="Tahoma"/>
            <w:color w:val="000000"/>
            <w:sz w:val="21"/>
            <w:szCs w:val="21"/>
          </w:rPr>
          <w:t>contados d</w:t>
        </w:r>
      </w:ins>
      <w:ins w:id="517" w:author="Francisco Timoni" w:date="2020-02-19T15:41:00Z">
        <w:r w:rsidRPr="000129E7">
          <w:rPr>
            <w:rFonts w:ascii="Tahoma" w:hAnsi="Tahoma" w:cs="Tahoma"/>
            <w:color w:val="000000"/>
            <w:sz w:val="21"/>
            <w:szCs w:val="21"/>
          </w:rPr>
          <w:t>a</w:t>
        </w:r>
      </w:ins>
      <w:ins w:id="518" w:author="Francisco Timoni" w:date="2020-02-19T16:18:00Z">
        <w:r w:rsidR="000D379A">
          <w:rPr>
            <w:rFonts w:ascii="Tahoma" w:hAnsi="Tahoma" w:cs="Tahoma"/>
            <w:color w:val="000000"/>
            <w:sz w:val="21"/>
            <w:szCs w:val="21"/>
          </w:rPr>
          <w:t xml:space="preserve"> comunicação de rescisão recebida do respectivo Locatário</w:t>
        </w:r>
      </w:ins>
      <w:ins w:id="519" w:author="Francisco Timoni" w:date="2020-02-19T15:41:00Z">
        <w:r w:rsidRPr="000129E7">
          <w:rPr>
            <w:rFonts w:ascii="Tahoma" w:hAnsi="Tahoma" w:cs="Tahoma"/>
            <w:color w:val="000000"/>
            <w:sz w:val="21"/>
            <w:szCs w:val="21"/>
          </w:rPr>
          <w:t xml:space="preserve">. A Notificação de Resgate Antecipado </w:t>
        </w:r>
      </w:ins>
      <w:ins w:id="520" w:author="Francisco Timoni" w:date="2020-02-19T16:20:00Z">
        <w:r w:rsidR="000D379A">
          <w:rPr>
            <w:rFonts w:ascii="Tahoma" w:hAnsi="Tahoma" w:cs="Tahoma"/>
            <w:color w:val="000000"/>
            <w:sz w:val="21"/>
            <w:szCs w:val="21"/>
          </w:rPr>
          <w:t>Compulsório</w:t>
        </w:r>
      </w:ins>
      <w:ins w:id="521" w:author="Francisco Timoni" w:date="2020-02-19T15:41:00Z">
        <w:r w:rsidRPr="000129E7">
          <w:rPr>
            <w:rFonts w:ascii="Tahoma" w:hAnsi="Tahoma" w:cs="Tahoma"/>
            <w:color w:val="000000"/>
            <w:sz w:val="21"/>
            <w:szCs w:val="21"/>
          </w:rPr>
          <w:t xml:space="preserve">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w:t>
        </w:r>
      </w:ins>
      <w:ins w:id="522" w:author="Francisco Timoni" w:date="2020-02-19T16:20:00Z">
        <w:r w:rsidR="000D379A">
          <w:rPr>
            <w:rFonts w:ascii="Tahoma" w:hAnsi="Tahoma" w:cs="Tahoma"/>
            <w:color w:val="000000"/>
            <w:sz w:val="21"/>
            <w:szCs w:val="21"/>
          </w:rPr>
          <w:t>Compulsório</w:t>
        </w:r>
      </w:ins>
      <w:ins w:id="523" w:author="Francisco Timoni" w:date="2020-02-19T15:41:00Z">
        <w:r w:rsidRPr="000129E7">
          <w:rPr>
            <w:rFonts w:ascii="Tahoma" w:hAnsi="Tahoma" w:cs="Tahoma"/>
            <w:color w:val="000000"/>
            <w:sz w:val="21"/>
            <w:szCs w:val="21"/>
          </w:rPr>
          <w:t xml:space="preserv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valor do pagamento devido </w:t>
        </w:r>
        <w:del w:id="524" w:author="Carlos Bacha" w:date="2020-02-27T17:41:00Z">
          <w:r w:rsidRPr="000129E7" w:rsidDel="007E34B8">
            <w:rPr>
              <w:rFonts w:ascii="Tahoma" w:hAnsi="Tahoma" w:cs="Tahoma"/>
              <w:color w:val="000000"/>
              <w:sz w:val="21"/>
              <w:szCs w:val="21"/>
            </w:rPr>
            <w:delText>à</w:delText>
          </w:r>
        </w:del>
      </w:ins>
      <w:ins w:id="525" w:author="Carlos Bacha" w:date="2020-02-27T17:42:00Z">
        <w:r w:rsidR="007E34B8">
          <w:rPr>
            <w:rFonts w:ascii="Tahoma" w:hAnsi="Tahoma" w:cs="Tahoma"/>
            <w:color w:val="000000"/>
            <w:sz w:val="21"/>
            <w:szCs w:val="21"/>
          </w:rPr>
          <w:t>ao</w:t>
        </w:r>
      </w:ins>
      <w:ins w:id="526" w:author="Francisco Timoni" w:date="2020-02-19T15:41:00Z">
        <w:r w:rsidRPr="000129E7">
          <w:rPr>
            <w:rFonts w:ascii="Tahoma" w:hAnsi="Tahoma" w:cs="Tahoma"/>
            <w:color w:val="000000"/>
            <w:sz w:val="21"/>
            <w:szCs w:val="21"/>
          </w:rPr>
          <w:t xml:space="preserve"> Debenturista, devidamente validado com o Agente Fiduciário; e </w:t>
        </w:r>
        <w:r w:rsidRPr="000129E7">
          <w:rPr>
            <w:rFonts w:ascii="Tahoma" w:hAnsi="Tahoma" w:cs="Tahoma"/>
            <w:b/>
            <w:bCs/>
            <w:i/>
            <w:iCs/>
            <w:color w:val="000000"/>
            <w:sz w:val="21"/>
            <w:szCs w:val="21"/>
          </w:rPr>
          <w:t>(i</w:t>
        </w:r>
      </w:ins>
      <w:ins w:id="527" w:author="Francisco Timoni" w:date="2020-02-19T16:21:00Z">
        <w:r w:rsidR="00C363CA">
          <w:rPr>
            <w:rFonts w:ascii="Tahoma" w:hAnsi="Tahoma" w:cs="Tahoma"/>
            <w:b/>
            <w:bCs/>
            <w:i/>
            <w:iCs/>
            <w:color w:val="000000"/>
            <w:sz w:val="21"/>
            <w:szCs w:val="21"/>
          </w:rPr>
          <w:t>ii</w:t>
        </w:r>
      </w:ins>
      <w:ins w:id="528" w:author="Francisco Timoni" w:date="2020-02-19T15:41:00Z">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Resgate Antecipado </w:t>
        </w:r>
      </w:ins>
      <w:ins w:id="529" w:author="Francisco Timoni" w:date="2020-02-19T16:21:00Z">
        <w:r w:rsidR="00C363CA">
          <w:rPr>
            <w:rFonts w:ascii="Tahoma" w:hAnsi="Tahoma" w:cs="Tahoma"/>
            <w:color w:val="000000"/>
            <w:sz w:val="21"/>
            <w:szCs w:val="21"/>
          </w:rPr>
          <w:t>Compulsório</w:t>
        </w:r>
      </w:ins>
      <w:ins w:id="530" w:author="Francisco Timoni" w:date="2020-02-19T15:41:00Z">
        <w:r w:rsidRPr="000129E7">
          <w:rPr>
            <w:rFonts w:ascii="Tahoma" w:hAnsi="Tahoma" w:cs="Tahoma"/>
            <w:color w:val="000000"/>
            <w:sz w:val="21"/>
            <w:szCs w:val="21"/>
          </w:rPr>
          <w:t>.</w:t>
        </w:r>
      </w:ins>
    </w:p>
    <w:p w14:paraId="6CC1EBAF" w14:textId="77777777" w:rsidR="005E56A2" w:rsidRDefault="005E56A2" w:rsidP="005E56A2">
      <w:pPr>
        <w:widowControl w:val="0"/>
        <w:tabs>
          <w:tab w:val="left" w:pos="-120"/>
        </w:tabs>
        <w:spacing w:line="300" w:lineRule="exact"/>
        <w:contextualSpacing/>
        <w:jc w:val="both"/>
        <w:rPr>
          <w:ins w:id="531" w:author="Francisco Timoni" w:date="2020-02-19T15:41:00Z"/>
          <w:rFonts w:ascii="Tahoma" w:hAnsi="Tahoma" w:cs="Tahoma"/>
          <w:b/>
          <w:bCs/>
          <w:color w:val="000000"/>
          <w:sz w:val="21"/>
          <w:szCs w:val="21"/>
        </w:rPr>
      </w:pPr>
    </w:p>
    <w:p w14:paraId="7CA766F8" w14:textId="4F5B6CE5" w:rsidR="005E56A2" w:rsidRDefault="005E56A2">
      <w:pPr>
        <w:widowControl w:val="0"/>
        <w:tabs>
          <w:tab w:val="left" w:pos="-120"/>
        </w:tabs>
        <w:spacing w:line="300" w:lineRule="exact"/>
        <w:contextualSpacing/>
        <w:jc w:val="both"/>
        <w:rPr>
          <w:ins w:id="532" w:author="Francisco Timoni" w:date="2020-02-19T15:38:00Z"/>
          <w:rFonts w:ascii="Tahoma" w:hAnsi="Tahoma" w:cs="Tahoma"/>
          <w:color w:val="000000"/>
          <w:sz w:val="21"/>
          <w:szCs w:val="21"/>
        </w:rPr>
        <w:pPrChange w:id="533" w:author="Francisco Timoni" w:date="2020-02-19T16:23:00Z">
          <w:pPr>
            <w:pStyle w:val="p0"/>
            <w:tabs>
              <w:tab w:val="clear" w:pos="720"/>
            </w:tabs>
            <w:spacing w:line="300" w:lineRule="exact"/>
            <w:ind w:firstLine="0"/>
            <w:contextualSpacing/>
          </w:pPr>
        </w:pPrChange>
      </w:pPr>
      <w:ins w:id="534" w:author="Francisco Timoni" w:date="2020-02-19T15:41:00Z">
        <w:r w:rsidRPr="000129E7">
          <w:rPr>
            <w:rFonts w:ascii="Tahoma" w:hAnsi="Tahoma" w:cs="Tahoma"/>
            <w:b/>
            <w:bCs/>
            <w:color w:val="000000"/>
            <w:sz w:val="21"/>
            <w:szCs w:val="21"/>
          </w:rPr>
          <w:t>5.</w:t>
        </w:r>
      </w:ins>
      <w:ins w:id="535" w:author="Francisco Timoni" w:date="2020-02-19T16:21:00Z">
        <w:r w:rsidR="00C363CA">
          <w:rPr>
            <w:rFonts w:ascii="Tahoma" w:hAnsi="Tahoma" w:cs="Tahoma"/>
            <w:b/>
            <w:bCs/>
            <w:color w:val="000000"/>
            <w:sz w:val="21"/>
            <w:szCs w:val="21"/>
          </w:rPr>
          <w:t>2.3</w:t>
        </w:r>
      </w:ins>
      <w:ins w:id="536"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r w:rsidRPr="00D57D6D">
          <w:rPr>
            <w:rFonts w:ascii="Tahoma" w:hAnsi="Tahoma" w:cs="Tahoma"/>
            <w:color w:val="000000"/>
            <w:sz w:val="21"/>
            <w:szCs w:val="21"/>
            <w:highlight w:val="yellow"/>
            <w:rPrChange w:id="537" w:author="Carlos Bacha" w:date="2020-02-27T19:23:00Z">
              <w:rPr>
                <w:rFonts w:ascii="Tahoma" w:hAnsi="Tahoma" w:cs="Tahoma"/>
                <w:color w:val="000000"/>
                <w:sz w:val="21"/>
                <w:szCs w:val="21"/>
              </w:rPr>
            </w:rPrChange>
          </w:rPr>
          <w:t xml:space="preserve">O valor a ser pago à Debenturista em razão do Resgate Antecipado </w:t>
        </w:r>
      </w:ins>
      <w:ins w:id="538" w:author="Francisco Timoni" w:date="2020-02-19T16:21:00Z">
        <w:r w:rsidR="00C363CA" w:rsidRPr="00D57D6D">
          <w:rPr>
            <w:rFonts w:ascii="Tahoma" w:hAnsi="Tahoma" w:cs="Tahoma"/>
            <w:color w:val="000000"/>
            <w:sz w:val="21"/>
            <w:szCs w:val="21"/>
            <w:highlight w:val="yellow"/>
            <w:rPrChange w:id="539" w:author="Carlos Bacha" w:date="2020-02-27T19:23:00Z">
              <w:rPr>
                <w:rFonts w:ascii="Tahoma" w:hAnsi="Tahoma" w:cs="Tahoma"/>
                <w:color w:val="000000"/>
                <w:sz w:val="21"/>
                <w:szCs w:val="21"/>
              </w:rPr>
            </w:rPrChange>
          </w:rPr>
          <w:t xml:space="preserve">Compulsório </w:t>
        </w:r>
      </w:ins>
      <w:ins w:id="540" w:author="Francisco Timoni" w:date="2020-02-19T15:41:00Z">
        <w:r w:rsidRPr="00D57D6D">
          <w:rPr>
            <w:rFonts w:ascii="Tahoma" w:hAnsi="Tahoma" w:cs="Tahoma"/>
            <w:color w:val="000000"/>
            <w:sz w:val="21"/>
            <w:szCs w:val="21"/>
            <w:highlight w:val="yellow"/>
            <w:rPrChange w:id="541" w:author="Carlos Bacha" w:date="2020-02-27T19:23:00Z">
              <w:rPr>
                <w:rFonts w:ascii="Tahoma" w:hAnsi="Tahoma" w:cs="Tahoma"/>
                <w:color w:val="000000"/>
                <w:sz w:val="21"/>
                <w:szCs w:val="21"/>
              </w:rPr>
            </w:rPrChange>
          </w:rPr>
          <w:t xml:space="preserve">deverá ser equivalente </w:t>
        </w:r>
      </w:ins>
      <w:ins w:id="542" w:author="Carlos Bacha" w:date="2020-02-27T17:43:00Z">
        <w:r w:rsidR="00212EED" w:rsidRPr="00D57D6D">
          <w:rPr>
            <w:rFonts w:ascii="Tahoma" w:hAnsi="Tahoma" w:cs="Tahoma"/>
            <w:color w:val="000000"/>
            <w:sz w:val="21"/>
            <w:szCs w:val="21"/>
            <w:highlight w:val="yellow"/>
            <w:rPrChange w:id="543" w:author="Carlos Bacha" w:date="2020-02-27T19:23:00Z">
              <w:rPr>
                <w:rFonts w:ascii="Tahoma" w:hAnsi="Tahoma" w:cs="Tahoma"/>
                <w:color w:val="000000"/>
                <w:sz w:val="21"/>
                <w:szCs w:val="21"/>
              </w:rPr>
            </w:rPrChange>
          </w:rPr>
          <w:t xml:space="preserve">ao Valor Nominal Unitário ou ao saldo do Valor Nominal Unitário das Debêntures, conforme o caso, a ser resgatado, acrescido </w:t>
        </w:r>
        <w:r w:rsidR="00212EED" w:rsidRPr="00D57D6D">
          <w:rPr>
            <w:rFonts w:ascii="Tahoma" w:hAnsi="Tahoma" w:cs="Tahoma"/>
            <w:b/>
            <w:bCs/>
            <w:i/>
            <w:iCs/>
            <w:color w:val="000000"/>
            <w:sz w:val="21"/>
            <w:szCs w:val="21"/>
            <w:highlight w:val="yellow"/>
            <w:rPrChange w:id="544" w:author="Carlos Bacha" w:date="2020-02-27T19:23:00Z">
              <w:rPr>
                <w:rFonts w:ascii="Tahoma" w:hAnsi="Tahoma" w:cs="Tahoma"/>
                <w:b/>
                <w:bCs/>
                <w:i/>
                <w:iCs/>
                <w:color w:val="000000"/>
                <w:sz w:val="21"/>
                <w:szCs w:val="21"/>
              </w:rPr>
            </w:rPrChange>
          </w:rPr>
          <w:t>(i)</w:t>
        </w:r>
        <w:r w:rsidR="00212EED" w:rsidRPr="00D57D6D">
          <w:rPr>
            <w:rFonts w:ascii="Tahoma" w:hAnsi="Tahoma" w:cs="Tahoma"/>
            <w:color w:val="000000"/>
            <w:sz w:val="21"/>
            <w:szCs w:val="21"/>
            <w:highlight w:val="yellow"/>
            <w:rPrChange w:id="545" w:author="Carlos Bacha" w:date="2020-02-27T19:23:00Z">
              <w:rPr>
                <w:rFonts w:ascii="Tahoma" w:hAnsi="Tahoma" w:cs="Tahoma"/>
                <w:color w:val="000000"/>
                <w:sz w:val="21"/>
                <w:szCs w:val="21"/>
              </w:rPr>
            </w:rPrChange>
          </w:rPr>
          <w:t xml:space="preserve"> da Remuneração, calculada </w:t>
        </w:r>
        <w:r w:rsidR="00212EED" w:rsidRPr="00D57D6D">
          <w:rPr>
            <w:rFonts w:ascii="Tahoma" w:hAnsi="Tahoma" w:cs="Tahoma"/>
            <w:i/>
            <w:color w:val="000000"/>
            <w:sz w:val="21"/>
            <w:szCs w:val="21"/>
            <w:highlight w:val="yellow"/>
            <w:rPrChange w:id="546" w:author="Carlos Bacha" w:date="2020-02-27T19:23:00Z">
              <w:rPr>
                <w:rFonts w:ascii="Tahoma" w:hAnsi="Tahoma" w:cs="Tahoma"/>
                <w:i/>
                <w:color w:val="000000"/>
                <w:sz w:val="21"/>
                <w:szCs w:val="21"/>
              </w:rPr>
            </w:rPrChange>
          </w:rPr>
          <w:t>pro rata temporis</w:t>
        </w:r>
        <w:r w:rsidR="00212EED" w:rsidRPr="00D57D6D">
          <w:rPr>
            <w:rFonts w:ascii="Tahoma" w:hAnsi="Tahoma" w:cs="Tahoma"/>
            <w:color w:val="000000"/>
            <w:sz w:val="21"/>
            <w:szCs w:val="21"/>
            <w:highlight w:val="yellow"/>
            <w:rPrChange w:id="547" w:author="Carlos Bacha" w:date="2020-02-27T19:23:00Z">
              <w:rPr>
                <w:rFonts w:ascii="Tahoma" w:hAnsi="Tahoma" w:cs="Tahoma"/>
                <w:color w:val="000000"/>
                <w:sz w:val="21"/>
                <w:szCs w:val="21"/>
              </w:rPr>
            </w:rPrChange>
          </w:rPr>
          <w:t xml:space="preserve"> desde a primeira Data de Integralização ou desde a última </w:t>
        </w:r>
        <w:r w:rsidR="00212EED" w:rsidRPr="00D57D6D">
          <w:rPr>
            <w:rFonts w:ascii="Tahoma" w:hAnsi="Tahoma" w:cs="Tahoma"/>
            <w:sz w:val="21"/>
            <w:szCs w:val="21"/>
            <w:highlight w:val="yellow"/>
            <w:rPrChange w:id="548" w:author="Carlos Bacha" w:date="2020-02-27T19:23:00Z">
              <w:rPr>
                <w:rFonts w:ascii="Tahoma" w:hAnsi="Tahoma" w:cs="Tahoma"/>
                <w:sz w:val="21"/>
                <w:szCs w:val="21"/>
              </w:rPr>
            </w:rPrChange>
          </w:rPr>
          <w:t>Data de Pagamento da Remuneração, conforme aplicável</w:t>
        </w:r>
        <w:r w:rsidR="00212EED" w:rsidRPr="00D57D6D">
          <w:rPr>
            <w:rFonts w:ascii="Tahoma" w:hAnsi="Tahoma" w:cs="Tahoma"/>
            <w:color w:val="000000"/>
            <w:sz w:val="21"/>
            <w:szCs w:val="21"/>
            <w:highlight w:val="yellow"/>
            <w:rPrChange w:id="549" w:author="Carlos Bacha" w:date="2020-02-27T19:23:00Z">
              <w:rPr>
                <w:rFonts w:ascii="Tahoma" w:hAnsi="Tahoma" w:cs="Tahoma"/>
                <w:color w:val="000000"/>
                <w:sz w:val="21"/>
                <w:szCs w:val="21"/>
              </w:rPr>
            </w:rPrChange>
          </w:rPr>
          <w:t xml:space="preserve">, o que ocorrer por último até a data do pagamento do resgate; </w:t>
        </w:r>
        <w:r w:rsidR="00212EED" w:rsidRPr="00D57D6D">
          <w:rPr>
            <w:rFonts w:ascii="Tahoma" w:hAnsi="Tahoma" w:cs="Tahoma"/>
            <w:b/>
            <w:bCs/>
            <w:i/>
            <w:iCs/>
            <w:color w:val="000000"/>
            <w:sz w:val="21"/>
            <w:szCs w:val="21"/>
            <w:highlight w:val="yellow"/>
            <w:rPrChange w:id="550" w:author="Carlos Bacha" w:date="2020-02-27T19:23:00Z">
              <w:rPr>
                <w:rFonts w:ascii="Tahoma" w:hAnsi="Tahoma" w:cs="Tahoma"/>
                <w:b/>
                <w:bCs/>
                <w:i/>
                <w:iCs/>
                <w:color w:val="000000"/>
                <w:sz w:val="21"/>
                <w:szCs w:val="21"/>
              </w:rPr>
            </w:rPrChange>
          </w:rPr>
          <w:t>(ii)</w:t>
        </w:r>
        <w:r w:rsidR="00212EED" w:rsidRPr="00D57D6D">
          <w:rPr>
            <w:rFonts w:ascii="Tahoma" w:hAnsi="Tahoma" w:cs="Tahoma"/>
            <w:color w:val="000000"/>
            <w:sz w:val="21"/>
            <w:szCs w:val="21"/>
            <w:highlight w:val="yellow"/>
            <w:rPrChange w:id="551" w:author="Carlos Bacha" w:date="2020-02-27T19:23:00Z">
              <w:rPr>
                <w:rFonts w:ascii="Tahoma" w:hAnsi="Tahoma" w:cs="Tahoma"/>
                <w:color w:val="000000"/>
                <w:sz w:val="21"/>
                <w:szCs w:val="21"/>
              </w:rPr>
            </w:rPrChange>
          </w:rPr>
          <w:t xml:space="preserve"> dos Encargos Moratórios, caso aplicável, e demais encargos devidos e não pagos até a data do efetivo resgate; </w:t>
        </w:r>
        <w:r w:rsidR="00212EED" w:rsidRPr="00D57D6D">
          <w:rPr>
            <w:rFonts w:ascii="Tahoma" w:hAnsi="Tahoma" w:cs="Tahoma"/>
            <w:b/>
            <w:bCs/>
            <w:i/>
            <w:iCs/>
            <w:color w:val="000000"/>
            <w:sz w:val="21"/>
            <w:szCs w:val="21"/>
            <w:highlight w:val="yellow"/>
            <w:rPrChange w:id="552" w:author="Carlos Bacha" w:date="2020-02-27T19:23:00Z">
              <w:rPr>
                <w:rFonts w:ascii="Tahoma" w:hAnsi="Tahoma" w:cs="Tahoma"/>
                <w:b/>
                <w:bCs/>
                <w:i/>
                <w:iCs/>
                <w:color w:val="000000"/>
                <w:sz w:val="21"/>
                <w:szCs w:val="21"/>
              </w:rPr>
            </w:rPrChange>
          </w:rPr>
          <w:t>(iii)</w:t>
        </w:r>
        <w:r w:rsidR="00212EED" w:rsidRPr="00D57D6D">
          <w:rPr>
            <w:rFonts w:ascii="Tahoma" w:hAnsi="Tahoma" w:cs="Tahoma"/>
            <w:color w:val="000000"/>
            <w:sz w:val="21"/>
            <w:szCs w:val="21"/>
            <w:highlight w:val="yellow"/>
            <w:rPrChange w:id="553" w:author="Carlos Bacha" w:date="2020-02-27T19:23:00Z">
              <w:rPr>
                <w:rFonts w:ascii="Tahoma" w:hAnsi="Tahoma" w:cs="Tahoma"/>
                <w:color w:val="000000"/>
                <w:sz w:val="21"/>
                <w:szCs w:val="21"/>
              </w:rPr>
            </w:rPrChange>
          </w:rPr>
          <w:t xml:space="preserve"> de quaisquer outros valores e despesas eventualmente devidos pela Emissora nos termos desta Escritura e dos </w:t>
        </w:r>
        <w:r w:rsidR="00212EED" w:rsidRPr="00D57D6D">
          <w:rPr>
            <w:rFonts w:ascii="Tahoma" w:hAnsi="Tahoma" w:cs="Tahoma"/>
            <w:sz w:val="21"/>
            <w:szCs w:val="21"/>
            <w:highlight w:val="yellow"/>
            <w:rPrChange w:id="554" w:author="Carlos Bacha" w:date="2020-02-27T19:23:00Z">
              <w:rPr>
                <w:rFonts w:ascii="Tahoma" w:hAnsi="Tahoma" w:cs="Tahoma"/>
                <w:sz w:val="21"/>
                <w:szCs w:val="21"/>
              </w:rPr>
            </w:rPrChange>
          </w:rPr>
          <w:t>documentos relacionados às Debêntures; e</w:t>
        </w:r>
        <w:r w:rsidR="00212EED" w:rsidRPr="00D57D6D">
          <w:rPr>
            <w:rFonts w:ascii="Tahoma" w:hAnsi="Tahoma" w:cs="Tahoma"/>
            <w:color w:val="000000"/>
            <w:sz w:val="21"/>
            <w:szCs w:val="21"/>
            <w:highlight w:val="yellow"/>
            <w:rPrChange w:id="555" w:author="Carlos Bacha" w:date="2020-02-27T19:23:00Z">
              <w:rPr>
                <w:rFonts w:ascii="Tahoma" w:hAnsi="Tahoma" w:cs="Tahoma"/>
                <w:color w:val="000000"/>
                <w:sz w:val="21"/>
                <w:szCs w:val="21"/>
              </w:rPr>
            </w:rPrChange>
          </w:rPr>
          <w:t xml:space="preserve"> </w:t>
        </w:r>
        <w:r w:rsidR="00212EED" w:rsidRPr="00D57D6D">
          <w:rPr>
            <w:rFonts w:ascii="Tahoma" w:hAnsi="Tahoma" w:cs="Tahoma"/>
            <w:b/>
            <w:bCs/>
            <w:i/>
            <w:iCs/>
            <w:color w:val="000000"/>
            <w:sz w:val="21"/>
            <w:szCs w:val="21"/>
            <w:highlight w:val="yellow"/>
            <w:rPrChange w:id="556" w:author="Carlos Bacha" w:date="2020-02-27T19:23:00Z">
              <w:rPr>
                <w:rFonts w:ascii="Tahoma" w:hAnsi="Tahoma" w:cs="Tahoma"/>
                <w:b/>
                <w:bCs/>
                <w:i/>
                <w:iCs/>
                <w:color w:val="000000"/>
                <w:sz w:val="21"/>
                <w:szCs w:val="21"/>
              </w:rPr>
            </w:rPrChange>
          </w:rPr>
          <w:t>(iv)</w:t>
        </w:r>
        <w:r w:rsidR="00212EED" w:rsidRPr="00D57D6D">
          <w:rPr>
            <w:rFonts w:ascii="Tahoma" w:hAnsi="Tahoma" w:cs="Tahoma"/>
            <w:color w:val="000000"/>
            <w:sz w:val="21"/>
            <w:szCs w:val="21"/>
            <w:highlight w:val="yellow"/>
            <w:rPrChange w:id="557" w:author="Carlos Bacha" w:date="2020-02-27T19:23:00Z">
              <w:rPr>
                <w:rFonts w:ascii="Tahoma" w:hAnsi="Tahoma" w:cs="Tahoma"/>
                <w:color w:val="000000"/>
                <w:sz w:val="21"/>
                <w:szCs w:val="21"/>
              </w:rPr>
            </w:rPrChange>
          </w:rPr>
          <w:t xml:space="preserve"> </w:t>
        </w:r>
      </w:ins>
      <w:ins w:id="558" w:author="Francisco Timoni" w:date="2020-02-19T15:41:00Z">
        <w:del w:id="559" w:author="Carlos Bacha" w:date="2020-02-27T17:43:00Z">
          <w:r w:rsidRPr="00D57D6D" w:rsidDel="00212EED">
            <w:rPr>
              <w:rFonts w:ascii="Tahoma" w:hAnsi="Tahoma" w:cs="Tahoma"/>
              <w:color w:val="000000"/>
              <w:sz w:val="21"/>
              <w:szCs w:val="21"/>
              <w:highlight w:val="yellow"/>
              <w:rPrChange w:id="560" w:author="Carlos Bacha" w:date="2020-02-27T19:23:00Z">
                <w:rPr>
                  <w:rFonts w:ascii="Tahoma" w:hAnsi="Tahoma" w:cs="Tahoma"/>
                  <w:color w:val="000000"/>
                  <w:sz w:val="21"/>
                  <w:szCs w:val="21"/>
                </w:rPr>
              </w:rPrChange>
            </w:rPr>
            <w:delText>a</w:delText>
          </w:r>
        </w:del>
      </w:ins>
      <w:ins w:id="561" w:author="Francisco Timoni" w:date="2020-02-19T16:22:00Z">
        <w:r w:rsidR="00C363CA" w:rsidRPr="00D57D6D">
          <w:rPr>
            <w:rFonts w:ascii="Tahoma" w:hAnsi="Tahoma" w:cs="Tahoma"/>
            <w:color w:val="000000"/>
            <w:sz w:val="21"/>
            <w:szCs w:val="21"/>
            <w:highlight w:val="yellow"/>
            <w:rPrChange w:id="562" w:author="Carlos Bacha" w:date="2020-02-27T19:23:00Z">
              <w:rPr>
                <w:rFonts w:ascii="Tahoma" w:hAnsi="Tahoma" w:cs="Tahoma"/>
                <w:color w:val="000000"/>
                <w:sz w:val="21"/>
                <w:szCs w:val="21"/>
              </w:rPr>
            </w:rPrChange>
          </w:rPr>
          <w:t xml:space="preserve"> 100% (cem por cento) d</w:t>
        </w:r>
      </w:ins>
      <w:ins w:id="563" w:author="Francisco Timoni" w:date="2020-02-19T15:41:00Z">
        <w:r w:rsidRPr="00D57D6D">
          <w:rPr>
            <w:rFonts w:ascii="Tahoma" w:hAnsi="Tahoma" w:cs="Tahoma"/>
            <w:color w:val="000000"/>
            <w:sz w:val="21"/>
            <w:szCs w:val="21"/>
            <w:highlight w:val="yellow"/>
            <w:rPrChange w:id="564" w:author="Carlos Bacha" w:date="2020-02-27T19:23:00Z">
              <w:rPr>
                <w:rFonts w:ascii="Tahoma" w:hAnsi="Tahoma" w:cs="Tahoma"/>
                <w:color w:val="000000"/>
                <w:sz w:val="21"/>
                <w:szCs w:val="21"/>
              </w:rPr>
            </w:rPrChange>
          </w:rPr>
          <w:t xml:space="preserve">o </w:t>
        </w:r>
      </w:ins>
      <w:ins w:id="565" w:author="Francisco Timoni" w:date="2020-02-19T16:22:00Z">
        <w:r w:rsidR="00C363CA" w:rsidRPr="00D57D6D">
          <w:rPr>
            <w:rFonts w:ascii="Tahoma" w:hAnsi="Tahoma" w:cs="Tahoma"/>
            <w:color w:val="000000"/>
            <w:sz w:val="21"/>
            <w:szCs w:val="21"/>
            <w:highlight w:val="yellow"/>
            <w:rPrChange w:id="566" w:author="Carlos Bacha" w:date="2020-02-27T19:23:00Z">
              <w:rPr>
                <w:rFonts w:ascii="Tahoma" w:hAnsi="Tahoma" w:cs="Tahoma"/>
                <w:color w:val="000000"/>
                <w:sz w:val="21"/>
                <w:szCs w:val="21"/>
              </w:rPr>
            </w:rPrChange>
          </w:rPr>
          <w:t>valor da Multa Rescisória da Locação, sem a incid</w:t>
        </w:r>
      </w:ins>
      <w:ins w:id="567" w:author="Francisco Timoni" w:date="2020-02-19T16:23:00Z">
        <w:r w:rsidR="00C363CA" w:rsidRPr="00D57D6D">
          <w:rPr>
            <w:rFonts w:ascii="Tahoma" w:hAnsi="Tahoma" w:cs="Tahoma"/>
            <w:color w:val="000000"/>
            <w:sz w:val="21"/>
            <w:szCs w:val="21"/>
            <w:highlight w:val="yellow"/>
            <w:rPrChange w:id="568" w:author="Carlos Bacha" w:date="2020-02-27T19:23:00Z">
              <w:rPr>
                <w:rFonts w:ascii="Tahoma" w:hAnsi="Tahoma" w:cs="Tahoma"/>
                <w:color w:val="000000"/>
                <w:sz w:val="21"/>
                <w:szCs w:val="21"/>
              </w:rPr>
            </w:rPrChange>
          </w:rPr>
          <w:t>ê</w:t>
        </w:r>
      </w:ins>
      <w:ins w:id="569" w:author="Francisco Timoni" w:date="2020-02-19T16:22:00Z">
        <w:r w:rsidR="00C363CA" w:rsidRPr="00D57D6D">
          <w:rPr>
            <w:rFonts w:ascii="Tahoma" w:hAnsi="Tahoma" w:cs="Tahoma"/>
            <w:color w:val="000000"/>
            <w:sz w:val="21"/>
            <w:szCs w:val="21"/>
            <w:highlight w:val="yellow"/>
            <w:rPrChange w:id="570" w:author="Carlos Bacha" w:date="2020-02-27T19:23:00Z">
              <w:rPr>
                <w:rFonts w:ascii="Tahoma" w:hAnsi="Tahoma" w:cs="Tahoma"/>
                <w:color w:val="000000"/>
                <w:sz w:val="21"/>
                <w:szCs w:val="21"/>
              </w:rPr>
            </w:rPrChange>
          </w:rPr>
          <w:t>ncia de qualquer pr</w:t>
        </w:r>
      </w:ins>
      <w:ins w:id="571" w:author="Francisco Timoni" w:date="2020-02-19T16:23:00Z">
        <w:r w:rsidR="00C363CA" w:rsidRPr="00D57D6D">
          <w:rPr>
            <w:rFonts w:ascii="Tahoma" w:hAnsi="Tahoma" w:cs="Tahoma"/>
            <w:color w:val="000000"/>
            <w:sz w:val="21"/>
            <w:szCs w:val="21"/>
            <w:highlight w:val="yellow"/>
            <w:rPrChange w:id="572" w:author="Carlos Bacha" w:date="2020-02-27T19:23:00Z">
              <w:rPr>
                <w:rFonts w:ascii="Tahoma" w:hAnsi="Tahoma" w:cs="Tahoma"/>
                <w:color w:val="000000"/>
                <w:sz w:val="21"/>
                <w:szCs w:val="21"/>
              </w:rPr>
            </w:rPrChange>
          </w:rPr>
          <w:t>ê</w:t>
        </w:r>
      </w:ins>
      <w:ins w:id="573" w:author="Francisco Timoni" w:date="2020-02-19T16:22:00Z">
        <w:r w:rsidR="00C363CA" w:rsidRPr="00D57D6D">
          <w:rPr>
            <w:rFonts w:ascii="Tahoma" w:hAnsi="Tahoma" w:cs="Tahoma"/>
            <w:color w:val="000000"/>
            <w:sz w:val="21"/>
            <w:szCs w:val="21"/>
            <w:highlight w:val="yellow"/>
            <w:rPrChange w:id="574" w:author="Carlos Bacha" w:date="2020-02-27T19:23:00Z">
              <w:rPr>
                <w:rFonts w:ascii="Tahoma" w:hAnsi="Tahoma" w:cs="Tahoma"/>
                <w:color w:val="000000"/>
                <w:sz w:val="21"/>
                <w:szCs w:val="21"/>
              </w:rPr>
            </w:rPrChange>
          </w:rPr>
          <w:t>mio ou multa compe</w:t>
        </w:r>
      </w:ins>
      <w:ins w:id="575" w:author="Francisco Timoni" w:date="2020-02-19T16:23:00Z">
        <w:r w:rsidR="00C363CA" w:rsidRPr="00D57D6D">
          <w:rPr>
            <w:rFonts w:ascii="Tahoma" w:hAnsi="Tahoma" w:cs="Tahoma"/>
            <w:color w:val="000000"/>
            <w:sz w:val="21"/>
            <w:szCs w:val="21"/>
            <w:highlight w:val="yellow"/>
            <w:rPrChange w:id="576" w:author="Carlos Bacha" w:date="2020-02-27T19:23:00Z">
              <w:rPr>
                <w:rFonts w:ascii="Tahoma" w:hAnsi="Tahoma" w:cs="Tahoma"/>
                <w:color w:val="000000"/>
                <w:sz w:val="21"/>
                <w:szCs w:val="21"/>
              </w:rPr>
            </w:rPrChange>
          </w:rPr>
          <w:t>nsatória</w:t>
        </w:r>
      </w:ins>
      <w:ins w:id="577" w:author="Francisco Timoni" w:date="2020-02-19T15:41:00Z">
        <w:r w:rsidRPr="00D57D6D">
          <w:rPr>
            <w:rFonts w:ascii="Tahoma" w:hAnsi="Tahoma" w:cs="Tahoma"/>
            <w:color w:val="000000"/>
            <w:sz w:val="21"/>
            <w:szCs w:val="21"/>
            <w:highlight w:val="yellow"/>
            <w:rPrChange w:id="578" w:author="Carlos Bacha" w:date="2020-02-27T19:23:00Z">
              <w:rPr>
                <w:rFonts w:ascii="Tahoma" w:hAnsi="Tahoma" w:cs="Tahoma"/>
                <w:color w:val="000000"/>
                <w:sz w:val="21"/>
                <w:szCs w:val="21"/>
              </w:rPr>
            </w:rPrChange>
          </w:rPr>
          <w:t>.</w:t>
        </w:r>
      </w:ins>
      <w:ins w:id="579" w:author="Carlos Bacha" w:date="2020-02-27T19:23:00Z">
        <w:r w:rsidR="00D57D6D">
          <w:rPr>
            <w:rFonts w:ascii="Tahoma" w:hAnsi="Tahoma" w:cs="Tahoma"/>
            <w:color w:val="000000"/>
            <w:sz w:val="21"/>
            <w:szCs w:val="21"/>
          </w:rPr>
          <w:t>(não seria amortização extraordinária ao invés de resgate?)</w:t>
        </w:r>
      </w:ins>
      <w:bookmarkStart w:id="580" w:name="_GoBack"/>
      <w:bookmarkEnd w:id="580"/>
    </w:p>
    <w:p w14:paraId="1A3BF10C" w14:textId="77777777" w:rsidR="005E56A2" w:rsidRDefault="005E56A2" w:rsidP="00442118">
      <w:pPr>
        <w:pStyle w:val="p0"/>
        <w:tabs>
          <w:tab w:val="clear" w:pos="720"/>
        </w:tabs>
        <w:spacing w:line="300" w:lineRule="exact"/>
        <w:ind w:firstLine="0"/>
        <w:contextualSpacing/>
        <w:rPr>
          <w:rFonts w:ascii="Tahoma" w:hAnsi="Tahoma" w:cs="Tahoma"/>
          <w:color w:val="000000"/>
          <w:sz w:val="21"/>
          <w:szCs w:val="21"/>
        </w:rPr>
      </w:pPr>
    </w:p>
    <w:p w14:paraId="56108D3D" w14:textId="0F16E33E" w:rsidR="009721E0" w:rsidRPr="000129E7" w:rsidRDefault="009721E0" w:rsidP="00931613">
      <w:pPr>
        <w:pStyle w:val="p0"/>
        <w:tabs>
          <w:tab w:val="clear" w:pos="720"/>
        </w:tabs>
        <w:spacing w:line="300" w:lineRule="exact"/>
        <w:ind w:firstLine="0"/>
        <w:contextualSpacing/>
        <w:rPr>
          <w:rFonts w:ascii="Tahoma" w:hAnsi="Tahoma" w:cs="Tahoma"/>
          <w:b/>
          <w:color w:val="000000"/>
          <w:sz w:val="21"/>
          <w:szCs w:val="21"/>
        </w:rPr>
      </w:pPr>
      <w:r w:rsidRPr="000129E7">
        <w:rPr>
          <w:rFonts w:ascii="Tahoma" w:hAnsi="Tahoma" w:cs="Tahoma"/>
          <w:b/>
          <w:color w:val="000000"/>
          <w:sz w:val="21"/>
          <w:szCs w:val="21"/>
        </w:rPr>
        <w:t>5.</w:t>
      </w:r>
      <w:del w:id="581" w:author="Francisco Timoni" w:date="2020-02-19T15:38:00Z">
        <w:r w:rsidR="00CF4DD2" w:rsidRPr="000129E7" w:rsidDel="005E56A2">
          <w:rPr>
            <w:rFonts w:ascii="Tahoma" w:hAnsi="Tahoma" w:cs="Tahoma"/>
            <w:b/>
            <w:color w:val="000000"/>
            <w:sz w:val="21"/>
            <w:szCs w:val="21"/>
          </w:rPr>
          <w:delText>2</w:delText>
        </w:r>
      </w:del>
      <w:ins w:id="582"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w:t>
      </w:r>
      <w:r w:rsidRPr="000129E7">
        <w:rPr>
          <w:rFonts w:ascii="Tahoma" w:hAnsi="Tahoma" w:cs="Tahoma"/>
          <w:b/>
          <w:color w:val="000000"/>
          <w:sz w:val="21"/>
          <w:szCs w:val="21"/>
        </w:rPr>
        <w:tab/>
        <w:t xml:space="preserve">Prêmio de Pré </w:t>
      </w:r>
      <w:r w:rsidR="00F839DF" w:rsidRPr="000129E7">
        <w:rPr>
          <w:rFonts w:ascii="Tahoma" w:hAnsi="Tahoma" w:cs="Tahoma"/>
          <w:b/>
          <w:color w:val="000000"/>
          <w:sz w:val="21"/>
          <w:szCs w:val="21"/>
        </w:rPr>
        <w:t>Pagamento</w:t>
      </w:r>
    </w:p>
    <w:p w14:paraId="540741A3" w14:textId="77777777"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p w14:paraId="57287859" w14:textId="4249BDA4"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583" w:author="Francisco Timoni" w:date="2020-02-19T15:38:00Z">
        <w:r w:rsidR="00CF4DD2" w:rsidRPr="000129E7" w:rsidDel="005E56A2">
          <w:rPr>
            <w:rFonts w:ascii="Tahoma" w:hAnsi="Tahoma" w:cs="Tahoma"/>
            <w:b/>
            <w:color w:val="000000"/>
            <w:sz w:val="21"/>
            <w:szCs w:val="21"/>
          </w:rPr>
          <w:delText>2</w:delText>
        </w:r>
      </w:del>
      <w:ins w:id="584"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.1.</w:t>
      </w:r>
      <w:r w:rsidRPr="000129E7">
        <w:rPr>
          <w:rFonts w:ascii="Tahoma" w:hAnsi="Tahoma" w:cs="Tahoma"/>
          <w:bCs/>
          <w:color w:val="000000"/>
          <w:sz w:val="21"/>
          <w:szCs w:val="21"/>
        </w:rPr>
        <w:tab/>
        <w:t xml:space="preserve">Na hipótese de Resgate Antecipado Facultativo, a Emissora deverá pagar, conforme o caso, um prêmio </w:t>
      </w:r>
      <w:r w:rsidR="00CF4DD2" w:rsidRPr="00EA779E">
        <w:rPr>
          <w:rFonts w:ascii="Tahoma" w:hAnsi="Tahoma" w:cs="Tahoma"/>
          <w:bCs/>
          <w:color w:val="000000"/>
          <w:sz w:val="21"/>
          <w:szCs w:val="21"/>
          <w:highlight w:val="yellow"/>
          <w:rPrChange w:id="585" w:author="Carlos Bacha" w:date="2020-02-27T17:46:00Z">
            <w:rPr>
              <w:rFonts w:ascii="Tahoma" w:hAnsi="Tahoma" w:cs="Tahoma"/>
              <w:bCs/>
              <w:color w:val="000000"/>
              <w:sz w:val="21"/>
              <w:szCs w:val="21"/>
            </w:rPr>
          </w:rPrChange>
        </w:rPr>
        <w:t>decrescente</w:t>
      </w:r>
      <w:r w:rsidR="00D07BD1" w:rsidRPr="00EA779E">
        <w:rPr>
          <w:rFonts w:ascii="Tahoma" w:hAnsi="Tahoma" w:cs="Tahoma"/>
          <w:bCs/>
          <w:color w:val="000000"/>
          <w:sz w:val="21"/>
          <w:szCs w:val="21"/>
          <w:highlight w:val="yellow"/>
          <w:rPrChange w:id="586" w:author="Carlos Bacha" w:date="2020-02-27T17:46:00Z">
            <w:rPr>
              <w:rFonts w:ascii="Tahoma" w:hAnsi="Tahoma" w:cs="Tahoma"/>
              <w:bCs/>
              <w:color w:val="000000"/>
              <w:sz w:val="21"/>
              <w:szCs w:val="21"/>
            </w:rPr>
          </w:rPrChange>
        </w:rPr>
        <w:t xml:space="preserve"> no tempo</w:t>
      </w:r>
      <w:ins w:id="587" w:author="Carlos Bacha" w:date="2020-02-27T17:46:00Z">
        <w:r w:rsidR="00EA779E">
          <w:rPr>
            <w:rFonts w:ascii="Tahoma" w:hAnsi="Tahoma" w:cs="Tahoma"/>
            <w:bCs/>
            <w:color w:val="000000"/>
            <w:sz w:val="21"/>
            <w:szCs w:val="21"/>
          </w:rPr>
          <w:t xml:space="preserve"> (como calcular?)</w:t>
        </w:r>
      </w:ins>
      <w:r w:rsidRPr="000129E7">
        <w:rPr>
          <w:rFonts w:ascii="Tahoma" w:hAnsi="Tahoma" w:cs="Tahoma"/>
          <w:bCs/>
          <w:color w:val="000000"/>
          <w:sz w:val="21"/>
          <w:szCs w:val="21"/>
        </w:rPr>
        <w:t>, conforme abaixo (“</w:t>
      </w:r>
      <w:r w:rsidRPr="000129E7">
        <w:rPr>
          <w:rFonts w:ascii="Tahoma" w:hAnsi="Tahoma" w:cs="Tahoma"/>
          <w:bCs/>
          <w:color w:val="000000"/>
          <w:sz w:val="21"/>
          <w:szCs w:val="21"/>
          <w:u w:val="single"/>
        </w:rPr>
        <w:t>Prêmio de Pré Pagamento</w:t>
      </w:r>
      <w:r w:rsidRPr="000129E7">
        <w:rPr>
          <w:rFonts w:ascii="Tahoma" w:hAnsi="Tahoma" w:cs="Tahoma"/>
          <w:bCs/>
          <w:color w:val="000000"/>
          <w:sz w:val="21"/>
          <w:szCs w:val="21"/>
        </w:rPr>
        <w:t>”)</w:t>
      </w:r>
      <w:r w:rsidR="00CF4DD2" w:rsidRPr="000129E7">
        <w:rPr>
          <w:rFonts w:ascii="Tahoma" w:hAnsi="Tahoma" w:cs="Tahoma"/>
          <w:bCs/>
          <w:color w:val="000000"/>
          <w:sz w:val="21"/>
          <w:szCs w:val="21"/>
        </w:rPr>
        <w:t>:</w:t>
      </w:r>
    </w:p>
    <w:p w14:paraId="61538C7E" w14:textId="2C157F6A"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tbl>
      <w:tblPr>
        <w:tblStyle w:val="Tabelacomgrade"/>
        <w:tblW w:w="0" w:type="auto"/>
        <w:jc w:val="center"/>
        <w:tblLook w:val="04A0" w:firstRow="1" w:lastRow="0" w:firstColumn="1" w:lastColumn="0" w:noHBand="0" w:noVBand="1"/>
      </w:tblPr>
      <w:tblGrid>
        <w:gridCol w:w="4868"/>
        <w:gridCol w:w="3065"/>
      </w:tblGrid>
      <w:tr w:rsidR="00CF4DD2" w:rsidRPr="000129E7" w14:paraId="3BDF6683" w14:textId="77777777" w:rsidTr="00F839DF">
        <w:trPr>
          <w:jc w:val="center"/>
        </w:trPr>
        <w:tc>
          <w:tcPr>
            <w:tcW w:w="4868" w:type="dxa"/>
            <w:shd w:val="clear" w:color="auto" w:fill="F7CAAC" w:themeFill="accent2" w:themeFillTint="66"/>
            <w:vAlign w:val="center"/>
          </w:tcPr>
          <w:p w14:paraId="5B5F0C9D" w14:textId="03304097"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Período do Resgate Antecipado Facultativo</w:t>
            </w:r>
          </w:p>
        </w:tc>
        <w:tc>
          <w:tcPr>
            <w:tcW w:w="3065" w:type="dxa"/>
            <w:shd w:val="clear" w:color="auto" w:fill="F7CAAC" w:themeFill="accent2" w:themeFillTint="66"/>
            <w:vAlign w:val="center"/>
          </w:tcPr>
          <w:p w14:paraId="6873C1D1" w14:textId="33E5A1BC"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Prêmio de Pré Pagamento</w:t>
            </w:r>
          </w:p>
        </w:tc>
      </w:tr>
      <w:tr w:rsidR="00CF4DD2" w:rsidRPr="000129E7" w14:paraId="394727ED" w14:textId="77777777" w:rsidTr="00F839DF">
        <w:trPr>
          <w:jc w:val="center"/>
        </w:trPr>
        <w:tc>
          <w:tcPr>
            <w:tcW w:w="4868" w:type="dxa"/>
            <w:vAlign w:val="center"/>
          </w:tcPr>
          <w:p w14:paraId="046C8589" w14:textId="6C7E8B81" w:rsidR="00CF4DD2"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 xml:space="preserve">Entre </w:t>
            </w:r>
            <w:del w:id="588" w:author="Carlos Bacha" w:date="2020-02-27T17:44:00Z">
              <w:r w:rsidRPr="000129E7" w:rsidDel="00EA779E">
                <w:rPr>
                  <w:rFonts w:ascii="Tahoma" w:hAnsi="Tahoma" w:cs="Tahoma"/>
                  <w:bCs/>
                  <w:color w:val="000000"/>
                  <w:sz w:val="21"/>
                  <w:szCs w:val="21"/>
                </w:rPr>
                <w:delText>o 25º (vigésimo quinto)</w:delText>
              </w:r>
            </w:del>
            <w:ins w:id="589" w:author="Carlos Bacha" w:date="2020-02-27T17:45:00Z">
              <w:r w:rsidR="00EA779E">
                <w:rPr>
                  <w:rFonts w:ascii="Tahoma" w:hAnsi="Tahoma" w:cs="Tahoma"/>
                  <w:bCs/>
                  <w:color w:val="000000"/>
                  <w:sz w:val="21"/>
                  <w:szCs w:val="21"/>
                </w:rPr>
                <w:t>[data]</w:t>
              </w:r>
            </w:ins>
            <w:r w:rsidRPr="000129E7">
              <w:rPr>
                <w:rFonts w:ascii="Tahoma" w:hAnsi="Tahoma" w:cs="Tahoma"/>
                <w:bCs/>
                <w:color w:val="000000"/>
                <w:sz w:val="21"/>
                <w:szCs w:val="21"/>
              </w:rPr>
              <w:t xml:space="preserve"> e </w:t>
            </w:r>
            <w:ins w:id="590" w:author="Carlos Bacha" w:date="2020-02-27T17:45:00Z">
              <w:r w:rsidR="00EA779E">
                <w:rPr>
                  <w:rFonts w:ascii="Tahoma" w:hAnsi="Tahoma" w:cs="Tahoma"/>
                  <w:bCs/>
                  <w:color w:val="000000"/>
                  <w:sz w:val="21"/>
                  <w:szCs w:val="21"/>
                </w:rPr>
                <w:t>[data]</w:t>
              </w:r>
            </w:ins>
            <w:del w:id="591" w:author="Carlos Bacha" w:date="2020-02-27T17:45:00Z">
              <w:r w:rsidRPr="000129E7" w:rsidDel="00EA779E">
                <w:rPr>
                  <w:rFonts w:ascii="Tahoma" w:hAnsi="Tahoma" w:cs="Tahoma"/>
                  <w:bCs/>
                  <w:color w:val="000000"/>
                  <w:sz w:val="21"/>
                  <w:szCs w:val="21"/>
                </w:rPr>
                <w:delText>48º (quadragésimo oitavo) meses</w:delText>
              </w:r>
            </w:del>
            <w:r w:rsidRPr="000129E7">
              <w:rPr>
                <w:rFonts w:ascii="Tahoma" w:hAnsi="Tahoma" w:cs="Tahoma"/>
                <w:bCs/>
                <w:color w:val="000000"/>
                <w:sz w:val="21"/>
                <w:szCs w:val="21"/>
              </w:rPr>
              <w:t xml:space="preserve"> (inclusive)</w:t>
            </w:r>
          </w:p>
        </w:tc>
        <w:tc>
          <w:tcPr>
            <w:tcW w:w="3065" w:type="dxa"/>
            <w:vAlign w:val="center"/>
          </w:tcPr>
          <w:p w14:paraId="160F42D1" w14:textId="0394B2BC" w:rsidR="00CF4DD2"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592"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593" w:author="Francisco Timoni" w:date="2020-02-19T19:41:00Z">
                  <w:rPr>
                    <w:rFonts w:ascii="Tahoma" w:hAnsi="Tahoma" w:cs="Tahoma"/>
                    <w:bCs/>
                    <w:color w:val="000000"/>
                    <w:sz w:val="21"/>
                    <w:szCs w:val="21"/>
                  </w:rPr>
                </w:rPrChange>
              </w:rPr>
              <w:t>NTN-B + 3,5%</w:t>
            </w:r>
          </w:p>
          <w:p w14:paraId="7622191B" w14:textId="24EDECDC"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594"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595" w:author="Francisco Timoni" w:date="2020-02-19T19:41:00Z">
                  <w:rPr>
                    <w:rFonts w:ascii="Tahoma" w:hAnsi="Tahoma" w:cs="Tahoma"/>
                    <w:bCs/>
                    <w:i/>
                    <w:iCs/>
                    <w:color w:val="000000"/>
                    <w:sz w:val="21"/>
                    <w:szCs w:val="21"/>
                  </w:rPr>
                </w:rPrChange>
              </w:rPr>
              <w:t>ou</w:t>
            </w:r>
          </w:p>
          <w:p w14:paraId="524B995B" w14:textId="5F577E95"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596"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597" w:author="Francisco Timoni" w:date="2020-02-19T19:41:00Z">
                  <w:rPr>
                    <w:rFonts w:ascii="Tahoma" w:hAnsi="Tahoma" w:cs="Tahoma"/>
                    <w:bCs/>
                    <w:color w:val="000000"/>
                    <w:sz w:val="21"/>
                    <w:szCs w:val="21"/>
                  </w:rPr>
                </w:rPrChange>
              </w:rPr>
              <w:t>IPCA + 6,5%</w:t>
            </w:r>
            <w:ins w:id="598" w:author="Carlos Bacha" w:date="2020-02-27T17:46:00Z">
              <w:r w:rsidR="00EA779E">
                <w:rPr>
                  <w:rFonts w:ascii="Tahoma" w:hAnsi="Tahoma" w:cs="Tahoma"/>
                  <w:bCs/>
                  <w:color w:val="000000"/>
                  <w:sz w:val="21"/>
                  <w:szCs w:val="21"/>
                  <w:highlight w:val="yellow"/>
                </w:rPr>
                <w:br/>
                <w:t>como calcular?</w:t>
              </w:r>
            </w:ins>
          </w:p>
        </w:tc>
      </w:tr>
      <w:tr w:rsidR="00D07BD1" w:rsidRPr="000129E7" w14:paraId="4CC260C8" w14:textId="77777777" w:rsidTr="00F839DF">
        <w:trPr>
          <w:jc w:val="center"/>
        </w:trPr>
        <w:tc>
          <w:tcPr>
            <w:tcW w:w="4868" w:type="dxa"/>
            <w:vAlign w:val="center"/>
          </w:tcPr>
          <w:p w14:paraId="79D39034" w14:textId="078170D9"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 xml:space="preserve">Entre </w:t>
            </w:r>
            <w:del w:id="599" w:author="Carlos Bacha" w:date="2020-02-27T17:45:00Z">
              <w:r w:rsidRPr="000129E7" w:rsidDel="00EA779E">
                <w:rPr>
                  <w:rFonts w:ascii="Tahoma" w:hAnsi="Tahoma" w:cs="Tahoma"/>
                  <w:bCs/>
                  <w:color w:val="000000"/>
                  <w:sz w:val="21"/>
                  <w:szCs w:val="21"/>
                </w:rPr>
                <w:delText>o 49º (quadragésimo nono)</w:delText>
              </w:r>
            </w:del>
            <w:ins w:id="600" w:author="Carlos Bacha" w:date="2020-02-27T17:45:00Z">
              <w:r w:rsidR="00EA779E">
                <w:rPr>
                  <w:rFonts w:ascii="Tahoma" w:hAnsi="Tahoma" w:cs="Tahoma"/>
                  <w:bCs/>
                  <w:color w:val="000000"/>
                  <w:sz w:val="21"/>
                  <w:szCs w:val="21"/>
                </w:rPr>
                <w:t>[data]</w:t>
              </w:r>
            </w:ins>
            <w:r w:rsidRPr="000129E7">
              <w:rPr>
                <w:rFonts w:ascii="Tahoma" w:hAnsi="Tahoma" w:cs="Tahoma"/>
                <w:bCs/>
                <w:color w:val="000000"/>
                <w:sz w:val="21"/>
                <w:szCs w:val="21"/>
              </w:rPr>
              <w:t xml:space="preserve"> e </w:t>
            </w:r>
            <w:ins w:id="601" w:author="Carlos Bacha" w:date="2020-02-27T17:45:00Z">
              <w:r w:rsidR="00EA779E">
                <w:rPr>
                  <w:rFonts w:ascii="Tahoma" w:hAnsi="Tahoma" w:cs="Tahoma"/>
                  <w:bCs/>
                  <w:color w:val="000000"/>
                  <w:sz w:val="21"/>
                  <w:szCs w:val="21"/>
                </w:rPr>
                <w:t>[data]</w:t>
              </w:r>
            </w:ins>
            <w:del w:id="602" w:author="Carlos Bacha" w:date="2020-02-27T17:45:00Z">
              <w:r w:rsidRPr="000129E7" w:rsidDel="00EA779E">
                <w:rPr>
                  <w:rFonts w:ascii="Tahoma" w:hAnsi="Tahoma" w:cs="Tahoma"/>
                  <w:bCs/>
                  <w:color w:val="000000"/>
                  <w:sz w:val="21"/>
                  <w:szCs w:val="21"/>
                </w:rPr>
                <w:delText>72º (septuagésimo segundo) meses</w:delText>
              </w:r>
            </w:del>
            <w:r w:rsidRPr="000129E7">
              <w:rPr>
                <w:rFonts w:ascii="Tahoma" w:hAnsi="Tahoma" w:cs="Tahoma"/>
                <w:bCs/>
                <w:color w:val="000000"/>
                <w:sz w:val="21"/>
                <w:szCs w:val="21"/>
              </w:rPr>
              <w:t xml:space="preserve"> (inclusive)</w:t>
            </w:r>
          </w:p>
        </w:tc>
        <w:tc>
          <w:tcPr>
            <w:tcW w:w="3065" w:type="dxa"/>
            <w:vAlign w:val="center"/>
          </w:tcPr>
          <w:p w14:paraId="7BF5E00D" w14:textId="151C95E0"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603"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604" w:author="Francisco Timoni" w:date="2020-02-19T19:41:00Z">
                  <w:rPr>
                    <w:rFonts w:ascii="Tahoma" w:hAnsi="Tahoma" w:cs="Tahoma"/>
                    <w:bCs/>
                    <w:color w:val="000000"/>
                    <w:sz w:val="21"/>
                    <w:szCs w:val="21"/>
                  </w:rPr>
                </w:rPrChange>
              </w:rPr>
              <w:t>NTN-B + 4,0%</w:t>
            </w:r>
          </w:p>
          <w:p w14:paraId="22A1454A" w14:textId="77777777"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605"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606" w:author="Francisco Timoni" w:date="2020-02-19T19:41:00Z">
                  <w:rPr>
                    <w:rFonts w:ascii="Tahoma" w:hAnsi="Tahoma" w:cs="Tahoma"/>
                    <w:bCs/>
                    <w:i/>
                    <w:iCs/>
                    <w:color w:val="000000"/>
                    <w:sz w:val="21"/>
                    <w:szCs w:val="21"/>
                  </w:rPr>
                </w:rPrChange>
              </w:rPr>
              <w:t>ou</w:t>
            </w:r>
          </w:p>
          <w:p w14:paraId="290298DE" w14:textId="77777777" w:rsidR="00D07BD1" w:rsidRDefault="00D07BD1" w:rsidP="00F839DF">
            <w:pPr>
              <w:widowControl w:val="0"/>
              <w:suppressAutoHyphens/>
              <w:spacing w:line="300" w:lineRule="exact"/>
              <w:contextualSpacing/>
              <w:jc w:val="center"/>
              <w:rPr>
                <w:ins w:id="607" w:author="Carlos Bacha" w:date="2020-02-27T17:46:00Z"/>
                <w:rFonts w:ascii="Tahoma" w:hAnsi="Tahoma" w:cs="Tahoma"/>
                <w:bCs/>
                <w:color w:val="000000"/>
                <w:sz w:val="21"/>
                <w:szCs w:val="21"/>
                <w:highlight w:val="yellow"/>
              </w:rPr>
            </w:pPr>
            <w:r w:rsidRPr="00F96D8C">
              <w:rPr>
                <w:rFonts w:ascii="Tahoma" w:hAnsi="Tahoma" w:cs="Tahoma"/>
                <w:bCs/>
                <w:color w:val="000000"/>
                <w:sz w:val="21"/>
                <w:szCs w:val="21"/>
                <w:highlight w:val="yellow"/>
                <w:rPrChange w:id="608" w:author="Francisco Timoni" w:date="2020-02-19T19:41:00Z">
                  <w:rPr>
                    <w:rFonts w:ascii="Tahoma" w:hAnsi="Tahoma" w:cs="Tahoma"/>
                    <w:bCs/>
                    <w:color w:val="000000"/>
                    <w:sz w:val="21"/>
                    <w:szCs w:val="21"/>
                  </w:rPr>
                </w:rPrChange>
              </w:rPr>
              <w:t>IPCA + 7,0%</w:t>
            </w:r>
          </w:p>
          <w:p w14:paraId="44500451" w14:textId="0C4FBE92" w:rsidR="00EA779E" w:rsidRPr="00F96D8C" w:rsidRDefault="00EA779E" w:rsidP="00F839DF">
            <w:pPr>
              <w:widowControl w:val="0"/>
              <w:suppressAutoHyphens/>
              <w:spacing w:line="300" w:lineRule="exact"/>
              <w:contextualSpacing/>
              <w:jc w:val="center"/>
              <w:rPr>
                <w:rFonts w:ascii="Tahoma" w:hAnsi="Tahoma" w:cs="Tahoma"/>
                <w:bCs/>
                <w:color w:val="000000"/>
                <w:sz w:val="21"/>
                <w:szCs w:val="21"/>
                <w:highlight w:val="yellow"/>
                <w:rPrChange w:id="609" w:author="Francisco Timoni" w:date="2020-02-19T19:41:00Z">
                  <w:rPr>
                    <w:rFonts w:ascii="Tahoma" w:hAnsi="Tahoma" w:cs="Tahoma"/>
                    <w:bCs/>
                    <w:color w:val="000000"/>
                    <w:sz w:val="21"/>
                    <w:szCs w:val="21"/>
                  </w:rPr>
                </w:rPrChange>
              </w:rPr>
            </w:pPr>
            <w:ins w:id="610" w:author="Carlos Bacha" w:date="2020-02-27T17:46:00Z">
              <w:r>
                <w:rPr>
                  <w:rFonts w:ascii="Tahoma" w:hAnsi="Tahoma" w:cs="Tahoma"/>
                  <w:bCs/>
                  <w:color w:val="000000"/>
                  <w:sz w:val="21"/>
                  <w:szCs w:val="21"/>
                  <w:highlight w:val="yellow"/>
                </w:rPr>
                <w:t>como calcular?</w:t>
              </w:r>
            </w:ins>
          </w:p>
        </w:tc>
      </w:tr>
      <w:tr w:rsidR="00D07BD1" w:rsidRPr="000129E7" w14:paraId="73EDA551" w14:textId="77777777" w:rsidTr="00F839DF">
        <w:trPr>
          <w:jc w:val="center"/>
        </w:trPr>
        <w:tc>
          <w:tcPr>
            <w:tcW w:w="4868" w:type="dxa"/>
            <w:vAlign w:val="center"/>
          </w:tcPr>
          <w:p w14:paraId="5807ABD3" w14:textId="0F36A42D"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A</w:t>
            </w:r>
            <w:r w:rsidR="00F839DF" w:rsidRPr="000129E7">
              <w:rPr>
                <w:rFonts w:ascii="Tahoma" w:hAnsi="Tahoma" w:cs="Tahoma"/>
                <w:bCs/>
                <w:color w:val="000000"/>
                <w:sz w:val="21"/>
                <w:szCs w:val="21"/>
              </w:rPr>
              <w:t xml:space="preserve"> partir d</w:t>
            </w:r>
            <w:ins w:id="611" w:author="Carlos Bacha" w:date="2020-02-27T17:45:00Z">
              <w:r w:rsidR="00EA779E">
                <w:rPr>
                  <w:rFonts w:ascii="Tahoma" w:hAnsi="Tahoma" w:cs="Tahoma"/>
                  <w:bCs/>
                  <w:color w:val="000000"/>
                  <w:sz w:val="21"/>
                  <w:szCs w:val="21"/>
                </w:rPr>
                <w:t>e</w:t>
              </w:r>
            </w:ins>
            <w:del w:id="612" w:author="Carlos Bacha" w:date="2020-02-27T17:45:00Z">
              <w:r w:rsidR="00F839DF" w:rsidRPr="000129E7" w:rsidDel="00EA779E">
                <w:rPr>
                  <w:rFonts w:ascii="Tahoma" w:hAnsi="Tahoma" w:cs="Tahoma"/>
                  <w:bCs/>
                  <w:color w:val="000000"/>
                  <w:sz w:val="21"/>
                  <w:szCs w:val="21"/>
                </w:rPr>
                <w:delText>o</w:delText>
              </w:r>
            </w:del>
            <w:r w:rsidR="00F839DF" w:rsidRPr="000129E7">
              <w:rPr>
                <w:rFonts w:ascii="Tahoma" w:hAnsi="Tahoma" w:cs="Tahoma"/>
                <w:bCs/>
                <w:color w:val="000000"/>
                <w:sz w:val="21"/>
                <w:szCs w:val="21"/>
              </w:rPr>
              <w:t xml:space="preserve"> </w:t>
            </w:r>
            <w:ins w:id="613" w:author="Carlos Bacha" w:date="2020-02-27T17:45:00Z">
              <w:r w:rsidR="00EA779E">
                <w:rPr>
                  <w:rFonts w:ascii="Tahoma" w:hAnsi="Tahoma" w:cs="Tahoma"/>
                  <w:bCs/>
                  <w:color w:val="000000"/>
                  <w:sz w:val="21"/>
                  <w:szCs w:val="21"/>
                </w:rPr>
                <w:t>[data]</w:t>
              </w:r>
            </w:ins>
            <w:del w:id="614" w:author="Carlos Bacha" w:date="2020-02-27T17:45:00Z">
              <w:r w:rsidR="00F839DF" w:rsidRPr="000129E7" w:rsidDel="00EA779E">
                <w:rPr>
                  <w:rFonts w:ascii="Tahoma" w:hAnsi="Tahoma" w:cs="Tahoma"/>
                  <w:bCs/>
                  <w:color w:val="000000"/>
                  <w:sz w:val="21"/>
                  <w:szCs w:val="21"/>
                </w:rPr>
                <w:delText>73º (septuagésimo terceiro) mês</w:delText>
              </w:r>
            </w:del>
          </w:p>
        </w:tc>
        <w:tc>
          <w:tcPr>
            <w:tcW w:w="3065" w:type="dxa"/>
            <w:vAlign w:val="center"/>
          </w:tcPr>
          <w:p w14:paraId="3957AF52" w14:textId="77B8597B" w:rsidR="00D07BD1" w:rsidRPr="000129E7" w:rsidRDefault="00F839DF"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0,25%</w:t>
            </w:r>
            <w:ins w:id="615" w:author="Carlos Bacha" w:date="2020-02-27T17:46:00Z">
              <w:r w:rsidR="00EA779E">
                <w:rPr>
                  <w:rFonts w:ascii="Tahoma" w:hAnsi="Tahoma" w:cs="Tahoma"/>
                  <w:bCs/>
                  <w:color w:val="000000"/>
                  <w:sz w:val="21"/>
                  <w:szCs w:val="21"/>
                </w:rPr>
                <w:br/>
                <w:t>flat?</w:t>
              </w:r>
            </w:ins>
          </w:p>
        </w:tc>
      </w:tr>
    </w:tbl>
    <w:p w14:paraId="53D4A77A" w14:textId="036446D3" w:rsidR="00CF4DD2" w:rsidRPr="000129E7" w:rsidRDefault="00CF4DD2" w:rsidP="00442118">
      <w:pPr>
        <w:widowControl w:val="0"/>
        <w:suppressAutoHyphens/>
        <w:spacing w:line="300" w:lineRule="exact"/>
        <w:contextualSpacing/>
        <w:jc w:val="both"/>
        <w:rPr>
          <w:rFonts w:ascii="Tahoma" w:hAnsi="Tahoma" w:cs="Tahoma"/>
          <w:bCs/>
          <w:color w:val="000000"/>
          <w:sz w:val="21"/>
          <w:szCs w:val="21"/>
        </w:rPr>
      </w:pPr>
    </w:p>
    <w:p w14:paraId="5D41AB51" w14:textId="7B5A2149"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616" w:author="Francisco Timoni" w:date="2020-02-19T15:38:00Z">
        <w:r w:rsidR="00CF4DD2" w:rsidRPr="000129E7" w:rsidDel="005E56A2">
          <w:rPr>
            <w:rFonts w:ascii="Tahoma" w:hAnsi="Tahoma" w:cs="Tahoma"/>
            <w:b/>
            <w:color w:val="000000"/>
            <w:sz w:val="21"/>
            <w:szCs w:val="21"/>
          </w:rPr>
          <w:delText>2</w:delText>
        </w:r>
      </w:del>
      <w:ins w:id="617"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.2.</w:t>
      </w:r>
      <w:r w:rsidRPr="000129E7">
        <w:rPr>
          <w:rFonts w:ascii="Tahoma" w:hAnsi="Tahoma" w:cs="Tahoma"/>
          <w:bCs/>
          <w:color w:val="000000"/>
          <w:sz w:val="21"/>
          <w:szCs w:val="21"/>
        </w:rPr>
        <w:tab/>
        <w:t>O Prêmio de Pré Pagamento incidirá sobre o valor do Resgate Antecipado Facultativo</w:t>
      </w:r>
      <w:r w:rsidR="00D07BD1" w:rsidRPr="000129E7">
        <w:rPr>
          <w:rFonts w:ascii="Tahoma" w:hAnsi="Tahoma" w:cs="Tahoma"/>
          <w:bCs/>
          <w:color w:val="000000"/>
          <w:sz w:val="21"/>
          <w:szCs w:val="21"/>
        </w:rPr>
        <w:t>, sendo aplicado o que for menor entre os valores apontados na tabela acima</w:t>
      </w:r>
      <w:r w:rsidR="00F839DF" w:rsidRPr="000129E7">
        <w:rPr>
          <w:rFonts w:ascii="Tahoma" w:hAnsi="Tahoma" w:cs="Tahoma"/>
          <w:bCs/>
          <w:color w:val="000000"/>
          <w:sz w:val="21"/>
          <w:szCs w:val="21"/>
        </w:rPr>
        <w:t>, quando aplicável</w:t>
      </w:r>
      <w:r w:rsidR="00D07BD1" w:rsidRPr="000129E7">
        <w:rPr>
          <w:rFonts w:ascii="Tahoma" w:hAnsi="Tahoma" w:cs="Tahoma"/>
          <w:bCs/>
          <w:color w:val="000000"/>
          <w:sz w:val="21"/>
          <w:szCs w:val="21"/>
        </w:rPr>
        <w:t>.</w:t>
      </w:r>
    </w:p>
    <w:p w14:paraId="3B5631B2" w14:textId="10D5759A" w:rsidR="009721E0" w:rsidRPr="000129E7" w:rsidRDefault="009721E0" w:rsidP="00442118">
      <w:pPr>
        <w:widowControl w:val="0"/>
        <w:spacing w:line="300" w:lineRule="exact"/>
        <w:contextualSpacing/>
        <w:jc w:val="both"/>
        <w:rPr>
          <w:rFonts w:ascii="Tahoma" w:hAnsi="Tahoma" w:cs="Tahoma"/>
          <w:color w:val="000000"/>
          <w:sz w:val="21"/>
          <w:szCs w:val="21"/>
        </w:rPr>
      </w:pPr>
    </w:p>
    <w:p w14:paraId="74BD4963" w14:textId="77777777"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618" w:name="_DV_M238"/>
      <w:bookmarkEnd w:id="618"/>
      <w:r w:rsidRPr="000129E7">
        <w:rPr>
          <w:rFonts w:ascii="Tahoma" w:hAnsi="Tahoma" w:cs="Tahoma"/>
          <w:sz w:val="21"/>
          <w:szCs w:val="21"/>
        </w:rPr>
        <w:t>CLÁUSULA VI - VENCIMENTO ANTECIPADO</w:t>
      </w:r>
      <w:bookmarkEnd w:id="461"/>
    </w:p>
    <w:p w14:paraId="1CB53EF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03E82FE" w14:textId="731FB54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19" w:name="_DV_M239"/>
      <w:bookmarkEnd w:id="619"/>
      <w:r w:rsidRPr="000129E7">
        <w:rPr>
          <w:rFonts w:ascii="Tahoma" w:hAnsi="Tahoma" w:cs="Tahoma"/>
          <w:b/>
          <w:bCs/>
          <w:color w:val="000000"/>
          <w:sz w:val="21"/>
          <w:szCs w:val="21"/>
        </w:rPr>
        <w:t>6.1.</w:t>
      </w:r>
      <w:r w:rsidRPr="000129E7">
        <w:rPr>
          <w:rFonts w:ascii="Tahoma" w:hAnsi="Tahoma" w:cs="Tahoma"/>
          <w:color w:val="000000"/>
          <w:sz w:val="21"/>
          <w:szCs w:val="21"/>
        </w:rPr>
        <w:tab/>
        <w:t xml:space="preserve">Observado o disposto nesta Escritura, as obrigações da Emissora constantes dos instrumentos relacionados à Emissão poderão ser declaradas antecipadamente vencidas e imediatamente exigíveis, </w:t>
      </w:r>
      <w:r w:rsidRPr="000129E7">
        <w:rPr>
          <w:rFonts w:ascii="Tahoma" w:hAnsi="Tahoma" w:cs="Tahoma"/>
          <w:color w:val="000000"/>
          <w:sz w:val="21"/>
          <w:szCs w:val="21"/>
        </w:rPr>
        <w:lastRenderedPageBreak/>
        <w:t>independentemente de notificação ou interpelação judicial ou extrajudicial d</w:t>
      </w:r>
      <w:ins w:id="620" w:author="Carlos Bacha" w:date="2020-02-27T16:42:00Z">
        <w:r w:rsidR="00E37A3C">
          <w:rPr>
            <w:rFonts w:ascii="Tahoma" w:hAnsi="Tahoma" w:cs="Tahoma"/>
            <w:color w:val="000000"/>
            <w:sz w:val="21"/>
            <w:szCs w:val="21"/>
          </w:rPr>
          <w:t>o</w:t>
        </w:r>
      </w:ins>
      <w:del w:id="621"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para a Emissora neste sentido, na ocorrência de qualquer dos eventos estabelecidos abaixo (cada um, um “</w:t>
      </w:r>
      <w:r w:rsidRPr="000129E7">
        <w:rPr>
          <w:rFonts w:ascii="Tahoma" w:hAnsi="Tahoma" w:cs="Tahoma"/>
          <w:color w:val="000000"/>
          <w:sz w:val="21"/>
          <w:szCs w:val="21"/>
          <w:u w:val="single"/>
        </w:rPr>
        <w:t>Evento de Vencimento Antecipado</w:t>
      </w:r>
      <w:r w:rsidRPr="000129E7">
        <w:rPr>
          <w:rFonts w:ascii="Tahoma" w:hAnsi="Tahoma" w:cs="Tahoma"/>
          <w:color w:val="000000"/>
          <w:sz w:val="21"/>
          <w:szCs w:val="21"/>
        </w:rPr>
        <w:t>”):</w:t>
      </w:r>
    </w:p>
    <w:p w14:paraId="2934399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393393D"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Eventos de Vencimento Antecipado Automático </w:t>
      </w:r>
    </w:p>
    <w:p w14:paraId="5207C701"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DC360BC" w14:textId="424268BE" w:rsidR="009721E0" w:rsidRPr="000129E7" w:rsidRDefault="00931613"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ins w:id="622" w:author="Luiz Paulo Lago Daló" w:date="2020-02-14T12:18:00Z">
        <w:r w:rsidRPr="007373A3">
          <w:rPr>
            <w:rFonts w:ascii="Tahoma" w:hAnsi="Tahoma" w:cs="Tahoma"/>
            <w:color w:val="000000"/>
            <w:sz w:val="21"/>
            <w:szCs w:val="21"/>
            <w:highlight w:val="yellow"/>
            <w:rPrChange w:id="623" w:author="Carlos Bacha" w:date="2020-02-27T17:48:00Z">
              <w:rPr>
                <w:rFonts w:ascii="Tahoma" w:hAnsi="Tahoma" w:cs="Tahoma"/>
                <w:color w:val="000000"/>
                <w:sz w:val="21"/>
                <w:szCs w:val="21"/>
              </w:rPr>
            </w:rPrChange>
          </w:rPr>
          <w:t>Falta</w:t>
        </w:r>
      </w:ins>
      <w:ins w:id="624" w:author="Luiz Paulo Lago Daló" w:date="2020-02-14T12:19:00Z">
        <w:r w:rsidRPr="007373A3">
          <w:rPr>
            <w:rFonts w:ascii="Tahoma" w:hAnsi="Tahoma" w:cs="Tahoma"/>
            <w:color w:val="000000"/>
            <w:sz w:val="21"/>
            <w:szCs w:val="21"/>
            <w:highlight w:val="yellow"/>
            <w:rPrChange w:id="625" w:author="Carlos Bacha" w:date="2020-02-27T17:48:00Z">
              <w:rPr>
                <w:rFonts w:ascii="Tahoma" w:hAnsi="Tahoma" w:cs="Tahoma"/>
                <w:color w:val="000000"/>
                <w:sz w:val="21"/>
                <w:szCs w:val="21"/>
              </w:rPr>
            </w:rPrChange>
          </w:rPr>
          <w:t xml:space="preserve"> de pagamento das debentures</w:t>
        </w:r>
      </w:ins>
      <w:del w:id="626" w:author="Luiz Paulo Lago Daló" w:date="2020-02-14T12:18:00Z">
        <w:r w:rsidR="009721E0" w:rsidRPr="000129E7" w:rsidDel="00931613">
          <w:rPr>
            <w:rFonts w:ascii="Tahoma" w:hAnsi="Tahoma" w:cs="Tahoma"/>
            <w:color w:val="000000"/>
            <w:sz w:val="21"/>
            <w:szCs w:val="21"/>
          </w:rPr>
          <w:delText xml:space="preserve">declaração de um evento de vencimento antecipado dos créditos decorrentes das </w:delText>
        </w:r>
        <w:r w:rsidR="009721E0" w:rsidRPr="000129E7" w:rsidDel="00931613">
          <w:rPr>
            <w:rFonts w:ascii="Tahoma" w:hAnsi="Tahoma" w:cs="Tahoma"/>
            <w:sz w:val="21"/>
            <w:szCs w:val="21"/>
          </w:rPr>
          <w:delText>Debêntures</w:delText>
        </w:r>
      </w:del>
      <w:r w:rsidR="009721E0" w:rsidRPr="000129E7">
        <w:rPr>
          <w:rFonts w:ascii="Tahoma" w:hAnsi="Tahoma" w:cs="Tahoma"/>
          <w:sz w:val="21"/>
          <w:szCs w:val="21"/>
        </w:rPr>
        <w:t>;</w:t>
      </w:r>
      <w:ins w:id="627" w:author="Luiz Paulo Lago Daló" w:date="2020-02-14T12:19:00Z">
        <w:r>
          <w:rPr>
            <w:rFonts w:ascii="Tahoma" w:hAnsi="Tahoma" w:cs="Tahoma"/>
            <w:sz w:val="21"/>
            <w:szCs w:val="21"/>
          </w:rPr>
          <w:t xml:space="preserve"> ???</w:t>
        </w:r>
      </w:ins>
    </w:p>
    <w:p w14:paraId="7B63114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29B53F9" w14:textId="633ACE34" w:rsidR="009721E0" w:rsidRPr="000129E7" w:rsidRDefault="00B74C35"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inadimplemento</w:t>
      </w:r>
      <w:r w:rsidR="009721E0" w:rsidRPr="000129E7">
        <w:rPr>
          <w:rFonts w:ascii="Tahoma" w:hAnsi="Tahoma" w:cs="Tahoma"/>
          <w:color w:val="000000"/>
          <w:sz w:val="21"/>
          <w:szCs w:val="21"/>
        </w:rPr>
        <w:t xml:space="preserve">, pela Emissora, no prazo e na forma </w:t>
      </w:r>
      <w:r w:rsidR="009721E0" w:rsidRPr="00A3628B">
        <w:rPr>
          <w:rFonts w:ascii="Tahoma" w:hAnsi="Tahoma" w:cs="Tahoma"/>
          <w:color w:val="000000"/>
          <w:sz w:val="21"/>
          <w:szCs w:val="21"/>
        </w:rPr>
        <w:t xml:space="preserve">devidos, </w:t>
      </w:r>
      <w:r w:rsidR="009721E0" w:rsidRPr="007373A3">
        <w:rPr>
          <w:rFonts w:ascii="Tahoma" w:hAnsi="Tahoma" w:cs="Tahoma"/>
          <w:color w:val="000000"/>
          <w:sz w:val="21"/>
          <w:szCs w:val="21"/>
          <w:highlight w:val="yellow"/>
          <w:rPrChange w:id="628" w:author="Carlos Bacha" w:date="2020-02-27T17:50:00Z">
            <w:rPr>
              <w:rFonts w:ascii="Tahoma" w:hAnsi="Tahoma" w:cs="Tahoma"/>
              <w:color w:val="000000"/>
              <w:sz w:val="21"/>
              <w:szCs w:val="21"/>
            </w:rPr>
          </w:rPrChange>
        </w:rPr>
        <w:t>de qualquer obrigação pecuniária</w:t>
      </w:r>
      <w:r w:rsidR="009721E0" w:rsidRPr="00A3628B">
        <w:rPr>
          <w:rFonts w:ascii="Tahoma" w:hAnsi="Tahoma" w:cs="Tahoma"/>
          <w:color w:val="000000"/>
          <w:sz w:val="21"/>
          <w:szCs w:val="21"/>
        </w:rPr>
        <w:t xml:space="preserve"> prevista nesta Escritura</w:t>
      </w:r>
      <w:del w:id="629" w:author="Francisco Timoni" w:date="2020-02-19T15:06:00Z">
        <w:r w:rsidR="009721E0" w:rsidRPr="00A3628B" w:rsidDel="00A3628B">
          <w:rPr>
            <w:rFonts w:ascii="Tahoma" w:hAnsi="Tahoma" w:cs="Tahoma"/>
            <w:color w:val="000000"/>
            <w:sz w:val="21"/>
            <w:szCs w:val="21"/>
          </w:rPr>
          <w:delText>, e, desde que, na hipótese de utilização dos recursos oriundos do Fundo de Reserva para o pagamento</w:delText>
        </w:r>
        <w:r w:rsidRPr="00A3628B" w:rsidDel="00A3628B">
          <w:rPr>
            <w:rFonts w:ascii="Tahoma" w:hAnsi="Tahoma" w:cs="Tahoma"/>
            <w:color w:val="000000"/>
            <w:sz w:val="21"/>
            <w:szCs w:val="21"/>
          </w:rPr>
          <w:delText xml:space="preserve"> da parcela das Debêntures</w:delText>
        </w:r>
      </w:del>
      <w:ins w:id="630" w:author="Francisco Timoni" w:date="2020-02-19T15:07:00Z">
        <w:r w:rsidR="00A3628B">
          <w:rPr>
            <w:rFonts w:ascii="Tahoma" w:hAnsi="Tahoma" w:cs="Tahoma"/>
            <w:color w:val="000000"/>
            <w:sz w:val="21"/>
            <w:szCs w:val="21"/>
          </w:rPr>
          <w:t xml:space="preserve">, </w:t>
        </w:r>
        <w:r w:rsidR="00A3628B"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009721E0" w:rsidRPr="00A3628B">
        <w:rPr>
          <w:rFonts w:ascii="Tahoma" w:hAnsi="Tahoma" w:cs="Tahoma"/>
          <w:color w:val="000000"/>
          <w:sz w:val="21"/>
          <w:szCs w:val="21"/>
        </w:rPr>
        <w:t>;</w:t>
      </w:r>
      <w:r w:rsidR="009721E0" w:rsidRPr="000129E7">
        <w:rPr>
          <w:rFonts w:ascii="Tahoma" w:hAnsi="Tahoma" w:cs="Tahoma"/>
          <w:color w:val="000000"/>
          <w:sz w:val="21"/>
          <w:szCs w:val="21"/>
        </w:rPr>
        <w:t xml:space="preserve"> </w:t>
      </w:r>
    </w:p>
    <w:p w14:paraId="659CA6A7" w14:textId="77777777" w:rsidR="00931613" w:rsidRPr="000129E7" w:rsidRDefault="00931613" w:rsidP="00442118">
      <w:pPr>
        <w:pStyle w:val="PargrafodaLista"/>
        <w:widowControl w:val="0"/>
        <w:spacing w:line="300" w:lineRule="exact"/>
        <w:rPr>
          <w:rFonts w:ascii="Tahoma" w:hAnsi="Tahoma" w:cs="Tahoma"/>
          <w:color w:val="000000"/>
          <w:sz w:val="21"/>
          <w:szCs w:val="21"/>
          <w:lang w:val="pt-BR"/>
        </w:rPr>
      </w:pPr>
    </w:p>
    <w:p w14:paraId="2FBDD0D7" w14:textId="77777777" w:rsidR="009721E0" w:rsidRPr="000129E7" w:rsidRDefault="009721E0" w:rsidP="00442118">
      <w:pPr>
        <w:pStyle w:val="PargrafodaLista"/>
        <w:widowControl w:val="0"/>
        <w:spacing w:line="300" w:lineRule="exact"/>
        <w:ind w:left="0"/>
        <w:rPr>
          <w:rFonts w:ascii="Tahoma" w:hAnsi="Tahoma" w:cs="Tahoma"/>
          <w:b/>
          <w:color w:val="000000"/>
          <w:sz w:val="21"/>
          <w:szCs w:val="21"/>
          <w:lang w:val="pt-BR"/>
        </w:rPr>
      </w:pPr>
      <w:r w:rsidRPr="000129E7">
        <w:rPr>
          <w:rFonts w:ascii="Tahoma" w:hAnsi="Tahoma" w:cs="Tahoma"/>
          <w:b/>
          <w:color w:val="000000"/>
          <w:sz w:val="21"/>
          <w:szCs w:val="21"/>
          <w:lang w:val="pt-BR"/>
        </w:rPr>
        <w:t>Eventos de Vencimento Antecipado Não Automático</w:t>
      </w:r>
    </w:p>
    <w:p w14:paraId="200194E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7BA6916" w14:textId="618FB60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questionamento judicial por qualquer sociedade ou pessoa </w:t>
      </w:r>
      <w:ins w:id="631" w:author="Luiz Paulo Lago Daló" w:date="2020-02-14T12:24:00Z">
        <w:r w:rsidR="003D446D">
          <w:rPr>
            <w:rFonts w:ascii="Tahoma" w:hAnsi="Tahoma" w:cs="Tahoma"/>
            <w:color w:val="000000"/>
            <w:sz w:val="21"/>
            <w:szCs w:val="21"/>
          </w:rPr>
          <w:t xml:space="preserve">vinculada à </w:t>
        </w:r>
      </w:ins>
      <w:del w:id="632" w:author="Luiz Paulo Lago Daló" w:date="2020-02-14T12:24:00Z">
        <w:r w:rsidRPr="000129E7" w:rsidDel="003D446D">
          <w:rPr>
            <w:rFonts w:ascii="Tahoma" w:hAnsi="Tahoma" w:cs="Tahoma"/>
            <w:color w:val="000000"/>
            <w:sz w:val="21"/>
            <w:szCs w:val="21"/>
          </w:rPr>
          <w:delText xml:space="preserve">da </w:delText>
        </w:r>
      </w:del>
      <w:r w:rsidRPr="000129E7">
        <w:rPr>
          <w:rFonts w:ascii="Tahoma" w:hAnsi="Tahoma" w:cs="Tahoma"/>
          <w:color w:val="000000"/>
          <w:sz w:val="21"/>
          <w:szCs w:val="21"/>
        </w:rPr>
        <w:t xml:space="preserve">Emissora acerca da validade ou exequibilidade desta Escritura e/ou de qualquer dos documentos </w:t>
      </w:r>
      <w:r w:rsidR="00B74C35" w:rsidRPr="000129E7">
        <w:rPr>
          <w:rFonts w:ascii="Tahoma" w:hAnsi="Tahoma" w:cs="Tahoma"/>
          <w:color w:val="000000"/>
          <w:sz w:val="21"/>
          <w:szCs w:val="21"/>
        </w:rPr>
        <w:t>relacionados (notadamente em relação às Garantias)</w:t>
      </w:r>
      <w:r w:rsidRPr="000129E7">
        <w:rPr>
          <w:rFonts w:ascii="Tahoma" w:hAnsi="Tahoma" w:cs="Tahoma"/>
          <w:color w:val="000000"/>
          <w:sz w:val="21"/>
          <w:szCs w:val="21"/>
        </w:rPr>
        <w:t>, bem como de quaisquer das obrigações estabelecidas por referidos instrumentos;</w:t>
      </w:r>
      <w:ins w:id="633" w:author="Luiz Paulo Lago Daló" w:date="2020-02-14T12:23:00Z">
        <w:r w:rsidR="003D446D">
          <w:rPr>
            <w:rFonts w:ascii="Tahoma" w:hAnsi="Tahoma" w:cs="Tahoma"/>
            <w:color w:val="000000"/>
            <w:sz w:val="21"/>
            <w:szCs w:val="21"/>
          </w:rPr>
          <w:t xml:space="preserve"> </w:t>
        </w:r>
      </w:ins>
    </w:p>
    <w:p w14:paraId="455E64E8"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5151F21F" w14:textId="2526D54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transferência ou qualquer forma de </w:t>
      </w:r>
      <w:r w:rsidRPr="00A3628B">
        <w:rPr>
          <w:rFonts w:ascii="Tahoma" w:hAnsi="Tahoma" w:cs="Tahoma"/>
          <w:color w:val="000000"/>
          <w:sz w:val="21"/>
          <w:szCs w:val="21"/>
        </w:rPr>
        <w:t xml:space="preserve">cessão ou promessa de cessão a terceiros, pela Emissora, das obrigações assumidas nesta Escritura, sem a prévia </w:t>
      </w:r>
      <w:ins w:id="634" w:author="Luiz Paulo Lago Daló" w:date="2020-02-14T12:24:00Z">
        <w:r w:rsidR="003D446D" w:rsidRPr="00A3628B">
          <w:rPr>
            <w:rFonts w:ascii="Tahoma" w:hAnsi="Tahoma" w:cs="Tahoma"/>
            <w:color w:val="000000"/>
            <w:sz w:val="21"/>
            <w:szCs w:val="21"/>
          </w:rPr>
          <w:t xml:space="preserve">e expressa </w:t>
        </w:r>
      </w:ins>
      <w:r w:rsidRPr="00A3628B">
        <w:rPr>
          <w:rFonts w:ascii="Tahoma" w:hAnsi="Tahoma" w:cs="Tahoma"/>
          <w:color w:val="000000"/>
          <w:sz w:val="21"/>
          <w:szCs w:val="21"/>
        </w:rPr>
        <w:t xml:space="preserve">anuência </w:t>
      </w:r>
      <w:ins w:id="635" w:author="Luiz Paulo Lago Daló" w:date="2020-02-14T12:25:00Z">
        <w:r w:rsidR="003D446D" w:rsidRPr="00A3628B">
          <w:rPr>
            <w:rFonts w:ascii="Tahoma" w:hAnsi="Tahoma" w:cs="Tahoma"/>
            <w:color w:val="000000"/>
            <w:sz w:val="21"/>
            <w:szCs w:val="21"/>
          </w:rPr>
          <w:t>do</w:t>
        </w:r>
        <w:del w:id="636" w:author="Carlos Bacha" w:date="2020-02-27T17:51:00Z">
          <w:r w:rsidR="003D446D" w:rsidRPr="00A3628B" w:rsidDel="007373A3">
            <w:rPr>
              <w:rFonts w:ascii="Tahoma" w:hAnsi="Tahoma" w:cs="Tahoma"/>
              <w:color w:val="000000"/>
              <w:sz w:val="21"/>
              <w:szCs w:val="21"/>
            </w:rPr>
            <w:delText xml:space="preserve"> Agente Fiduciário na qualidade de representante </w:delText>
          </w:r>
        </w:del>
      </w:ins>
      <w:r w:rsidRPr="00A3628B">
        <w:rPr>
          <w:rFonts w:ascii="Tahoma" w:hAnsi="Tahoma" w:cs="Tahoma"/>
          <w:color w:val="000000"/>
          <w:sz w:val="21"/>
          <w:szCs w:val="21"/>
        </w:rPr>
        <w:t>d</w:t>
      </w:r>
      <w:ins w:id="637" w:author="Carlos Bacha" w:date="2020-02-27T16:42:00Z">
        <w:r w:rsidR="00E37A3C">
          <w:rPr>
            <w:rFonts w:ascii="Tahoma" w:hAnsi="Tahoma" w:cs="Tahoma"/>
            <w:color w:val="000000"/>
            <w:sz w:val="21"/>
            <w:szCs w:val="21"/>
          </w:rPr>
          <w:t>o</w:t>
        </w:r>
      </w:ins>
      <w:del w:id="638" w:author="Carlos Bacha" w:date="2020-02-27T16:42:00Z">
        <w:r w:rsidR="007D29C9" w:rsidRPr="00A3628B" w:rsidDel="00E37A3C">
          <w:rPr>
            <w:rFonts w:ascii="Tahoma" w:hAnsi="Tahoma" w:cs="Tahoma"/>
            <w:color w:val="000000"/>
            <w:sz w:val="21"/>
            <w:szCs w:val="21"/>
          </w:rPr>
          <w:delText>a</w:delText>
        </w:r>
      </w:del>
      <w:r w:rsidRPr="00A3628B">
        <w:rPr>
          <w:rFonts w:ascii="Tahoma" w:hAnsi="Tahoma" w:cs="Tahoma"/>
          <w:color w:val="000000"/>
          <w:sz w:val="21"/>
          <w:szCs w:val="21"/>
        </w:rPr>
        <w:t xml:space="preserve"> Debenturista;</w:t>
      </w:r>
    </w:p>
    <w:p w14:paraId="4FC260EF" w14:textId="77777777" w:rsidR="009721E0" w:rsidRPr="000129E7" w:rsidRDefault="009721E0" w:rsidP="00442118">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ocorrência de: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pedido de falência da Emissora</w:t>
      </w:r>
      <w:r w:rsidR="0017790D" w:rsidRPr="000129E7">
        <w:rPr>
          <w:rFonts w:ascii="Tahoma" w:hAnsi="Tahoma" w:cs="Tahoma"/>
          <w:color w:val="000000"/>
          <w:sz w:val="21"/>
          <w:szCs w:val="21"/>
        </w:rPr>
        <w:t xml:space="preserve"> ou</w:t>
      </w:r>
      <w:r w:rsidRPr="000129E7">
        <w:rPr>
          <w:rFonts w:ascii="Tahoma" w:hAnsi="Tahoma" w:cs="Tahoma"/>
          <w:color w:val="000000"/>
          <w:sz w:val="21"/>
          <w:szCs w:val="21"/>
        </w:rPr>
        <w:t xml:space="preserve"> de suas Controladas ou controladora formulado por terceiros não elidido no prazo legal;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pedido de recuperação judicial ou de recuperação extrajudicial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de suas Controladas ou controladora, independentemente do deferimento do respectivo pedido;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decretação de falência da Emissora ou de suas Controladas ou controladora;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pedido de autofalência pela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por suas Controladas ou controladora; </w:t>
      </w:r>
      <w:r w:rsidRPr="000129E7">
        <w:rPr>
          <w:rFonts w:ascii="Tahoma" w:hAnsi="Tahoma" w:cs="Tahoma"/>
          <w:b/>
          <w:bCs/>
          <w:i/>
          <w:iCs/>
          <w:color w:val="000000"/>
          <w:sz w:val="21"/>
          <w:szCs w:val="21"/>
        </w:rPr>
        <w:t>(v)</w:t>
      </w:r>
      <w:r w:rsidRPr="000129E7">
        <w:rPr>
          <w:rFonts w:ascii="Tahoma" w:hAnsi="Tahoma" w:cs="Tahoma"/>
          <w:color w:val="000000"/>
          <w:sz w:val="21"/>
          <w:szCs w:val="21"/>
        </w:rPr>
        <w:t xml:space="preserve"> liquidação, dissolução ou extinção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controladora; ou </w:t>
      </w:r>
      <w:r w:rsidRPr="000129E7">
        <w:rPr>
          <w:rFonts w:ascii="Tahoma" w:hAnsi="Tahoma" w:cs="Tahoma"/>
          <w:b/>
          <w:bCs/>
          <w:i/>
          <w:iCs/>
          <w:color w:val="000000"/>
          <w:sz w:val="21"/>
          <w:szCs w:val="21"/>
        </w:rPr>
        <w:t>(vi)</w:t>
      </w:r>
      <w:r w:rsidRPr="000129E7">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8057302" w14:textId="05DB4A0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bookmarkStart w:id="639" w:name="_Ref429512551"/>
      <w:r w:rsidRPr="000129E7">
        <w:rPr>
          <w:rFonts w:ascii="Tahoma" w:hAnsi="Tahoma" w:cs="Tahoma"/>
          <w:color w:val="000000"/>
          <w:sz w:val="21"/>
          <w:szCs w:val="21"/>
        </w:rPr>
        <w:t>cisão, fusão, incorporação, incorporação de ações, venda ou qualquer outra forma de reorganização societária ou transferência de participação envolvendo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que resulte em mudança ou transferência do controle direto ou indireto da Emissora ou da, sendo permitida a transferência do controle direto ou indireto: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para outras pessoas ou sociedades dos seus respectivos grupos econômicos; ou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se previamente aprovado pel</w:t>
      </w:r>
      <w:ins w:id="640" w:author="Carlos Bacha" w:date="2020-02-27T16:42:00Z">
        <w:r w:rsidR="00E37A3C">
          <w:rPr>
            <w:rFonts w:ascii="Tahoma" w:hAnsi="Tahoma" w:cs="Tahoma"/>
            <w:color w:val="000000"/>
            <w:sz w:val="21"/>
            <w:szCs w:val="21"/>
          </w:rPr>
          <w:t>o</w:t>
        </w:r>
      </w:ins>
      <w:del w:id="641"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bookmarkEnd w:id="639"/>
      <w:ins w:id="642" w:author="Luiz Paulo Lago Daló" w:date="2020-02-14T12:36:00Z">
        <w:r w:rsidR="00B23034">
          <w:rPr>
            <w:rFonts w:ascii="Tahoma" w:hAnsi="Tahoma" w:cs="Tahoma"/>
            <w:color w:val="000000"/>
            <w:sz w:val="21"/>
            <w:szCs w:val="21"/>
          </w:rPr>
          <w:t>, a qual não poderá ser negada de forma injustificada</w:t>
        </w:r>
      </w:ins>
      <w:r w:rsidRPr="000129E7">
        <w:rPr>
          <w:rFonts w:ascii="Tahoma" w:hAnsi="Tahoma" w:cs="Tahoma"/>
          <w:color w:val="000000"/>
          <w:sz w:val="21"/>
          <w:szCs w:val="21"/>
        </w:rPr>
        <w:t>;</w:t>
      </w:r>
    </w:p>
    <w:p w14:paraId="5B5FC852" w14:textId="77777777" w:rsidR="003D446D" w:rsidRPr="000129E7" w:rsidRDefault="003D446D" w:rsidP="00442118">
      <w:pPr>
        <w:pStyle w:val="PargrafodaLista"/>
        <w:widowControl w:val="0"/>
        <w:spacing w:line="300" w:lineRule="exact"/>
        <w:rPr>
          <w:rFonts w:ascii="Tahoma" w:hAnsi="Tahoma" w:cs="Tahoma"/>
          <w:color w:val="000000"/>
          <w:sz w:val="21"/>
          <w:szCs w:val="21"/>
          <w:lang w:val="pt-BR"/>
        </w:rPr>
      </w:pPr>
    </w:p>
    <w:p w14:paraId="2FAABD25"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0129E7">
        <w:rPr>
          <w:rFonts w:ascii="Tahoma" w:hAnsi="Tahoma" w:cs="Tahoma"/>
          <w:bCs/>
          <w:color w:val="000000"/>
          <w:sz w:val="21"/>
          <w:szCs w:val="21"/>
        </w:rPr>
        <w:t xml:space="preserve">, </w:t>
      </w:r>
      <w:r w:rsidRPr="000129E7">
        <w:rPr>
          <w:rFonts w:ascii="Tahoma" w:hAnsi="Tahoma" w:cs="Tahoma"/>
          <w:bCs/>
          <w:color w:val="000000"/>
          <w:sz w:val="21"/>
          <w:szCs w:val="21"/>
        </w:rPr>
        <w:t xml:space="preserve">dos recursos obtidos com a Emissão em </w:t>
      </w:r>
      <w:r w:rsidRPr="000129E7">
        <w:rPr>
          <w:rFonts w:ascii="Tahoma" w:hAnsi="Tahoma" w:cs="Tahoma"/>
          <w:color w:val="000000"/>
          <w:sz w:val="21"/>
          <w:szCs w:val="21"/>
        </w:rPr>
        <w:t>atividades</w:t>
      </w:r>
      <w:r w:rsidRPr="000129E7">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w:t>
      </w:r>
      <w:r w:rsidRPr="000129E7">
        <w:rPr>
          <w:rFonts w:ascii="Tahoma" w:hAnsi="Tahoma" w:cs="Tahoma"/>
          <w:bCs/>
          <w:color w:val="000000"/>
          <w:sz w:val="21"/>
          <w:szCs w:val="21"/>
        </w:rPr>
        <w:lastRenderedPageBreak/>
        <w:t>outras normas que lhe sejam aplicáveis em função de suas atividades;</w:t>
      </w:r>
    </w:p>
    <w:p w14:paraId="442704D7"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7F18220"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ocorrência das hipóteses mencionadas nos artigos 333 e 1.425</w:t>
      </w:r>
      <w:r w:rsidRPr="000129E7">
        <w:rPr>
          <w:rFonts w:ascii="Tahoma" w:hAnsi="Tahoma" w:cs="Tahoma"/>
          <w:b/>
          <w:i/>
          <w:color w:val="000000"/>
          <w:sz w:val="21"/>
          <w:szCs w:val="21"/>
        </w:rPr>
        <w:t xml:space="preserve"> </w:t>
      </w:r>
      <w:r w:rsidRPr="000129E7">
        <w:rPr>
          <w:rFonts w:ascii="Tahoma" w:hAnsi="Tahoma" w:cs="Tahoma"/>
          <w:color w:val="000000"/>
          <w:sz w:val="21"/>
          <w:szCs w:val="21"/>
        </w:rPr>
        <w:t>do Código Civil;</w:t>
      </w:r>
    </w:p>
    <w:p w14:paraId="7719CD2E"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EA1DF30" w14:textId="15794E9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oneração ou constituição de gravame de qualquer natureza sobre as Debêntures, os </w:t>
      </w:r>
      <w:r w:rsidR="00A91FBF" w:rsidRPr="000129E7">
        <w:rPr>
          <w:rFonts w:ascii="Tahoma" w:hAnsi="Tahoma" w:cs="Tahoma"/>
          <w:color w:val="000000"/>
          <w:sz w:val="21"/>
          <w:szCs w:val="21"/>
        </w:rPr>
        <w:t>Equipamentos</w:t>
      </w:r>
      <w:r w:rsidR="00B56909" w:rsidRPr="000129E7">
        <w:rPr>
          <w:rFonts w:ascii="Tahoma" w:hAnsi="Tahoma" w:cs="Tahoma"/>
          <w:color w:val="000000"/>
          <w:sz w:val="21"/>
          <w:szCs w:val="21"/>
        </w:rPr>
        <w:t>, as Ações</w:t>
      </w:r>
      <w:ins w:id="643" w:author="Francisco Timoni" w:date="2020-02-19T14:57:00Z">
        <w:r w:rsidR="006966D2">
          <w:rPr>
            <w:rFonts w:ascii="Tahoma" w:hAnsi="Tahoma" w:cs="Tahoma"/>
            <w:color w:val="000000"/>
            <w:sz w:val="21"/>
            <w:szCs w:val="21"/>
          </w:rPr>
          <w:t xml:space="preserve"> e/ou</w:t>
        </w:r>
      </w:ins>
      <w:del w:id="644" w:author="Francisco Timoni" w:date="2020-02-19T14:57:00Z">
        <w:r w:rsidR="00A91FBF"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os Recebíveis</w:t>
      </w:r>
      <w:del w:id="645" w:author="Francisco Timoni" w:date="2020-02-19T14:57:00Z">
        <w:r w:rsidR="00A91FBF" w:rsidRPr="000129E7" w:rsidDel="006966D2">
          <w:rPr>
            <w:rFonts w:ascii="Tahoma" w:hAnsi="Tahoma" w:cs="Tahoma"/>
            <w:color w:val="000000"/>
            <w:sz w:val="21"/>
            <w:szCs w:val="21"/>
          </w:rPr>
          <w:delText xml:space="preserve"> e/ou os Dividendos</w:delText>
        </w:r>
      </w:del>
      <w:r w:rsidRPr="000129E7">
        <w:rPr>
          <w:rFonts w:ascii="Tahoma" w:hAnsi="Tahoma" w:cs="Tahoma"/>
          <w:color w:val="000000"/>
          <w:sz w:val="21"/>
          <w:szCs w:val="21"/>
        </w:rPr>
        <w:t xml:space="preserve">, que não os expressamente previstos nesta Escritura e nos demais documentos </w:t>
      </w:r>
      <w:r w:rsidR="00017023" w:rsidRPr="000129E7">
        <w:rPr>
          <w:rFonts w:ascii="Tahoma" w:hAnsi="Tahoma" w:cs="Tahoma"/>
          <w:color w:val="000000"/>
          <w:sz w:val="21"/>
          <w:szCs w:val="21"/>
        </w:rPr>
        <w:t>relacionados às Debêntures</w:t>
      </w:r>
      <w:r w:rsidRPr="000129E7">
        <w:rPr>
          <w:rFonts w:ascii="Tahoma" w:hAnsi="Tahoma" w:cs="Tahoma"/>
          <w:color w:val="000000"/>
          <w:sz w:val="21"/>
          <w:szCs w:val="21"/>
        </w:rPr>
        <w:t>;</w:t>
      </w:r>
    </w:p>
    <w:p w14:paraId="22FC2D9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F6E157B"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9A759A2" w14:textId="4709FED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em caso de </w:t>
      </w:r>
      <w:r w:rsidR="00A91FBF" w:rsidRPr="000129E7">
        <w:rPr>
          <w:rFonts w:ascii="Tahoma" w:hAnsi="Tahoma" w:cs="Tahoma"/>
          <w:color w:val="000000"/>
          <w:sz w:val="21"/>
          <w:szCs w:val="21"/>
        </w:rPr>
        <w:t>suspensão das obras e/ou atividades dos Projetos</w:t>
      </w:r>
      <w:r w:rsidR="00114BA9" w:rsidRPr="000129E7">
        <w:rPr>
          <w:rFonts w:ascii="Tahoma" w:hAnsi="Tahoma" w:cs="Tahoma"/>
          <w:color w:val="000000"/>
          <w:sz w:val="21"/>
          <w:szCs w:val="21"/>
        </w:rPr>
        <w:t xml:space="preserve">, ou, ainda, a não conclusão das obras do parque </w:t>
      </w:r>
      <w:r w:rsidR="003B02E3" w:rsidRPr="000129E7">
        <w:rPr>
          <w:rFonts w:ascii="Tahoma" w:hAnsi="Tahoma" w:cs="Tahoma"/>
          <w:color w:val="000000"/>
          <w:sz w:val="21"/>
          <w:szCs w:val="21"/>
        </w:rPr>
        <w:t>fotovoltaico</w:t>
      </w:r>
      <w:r w:rsidR="00114BA9" w:rsidRPr="000129E7">
        <w:rPr>
          <w:rFonts w:ascii="Tahoma" w:hAnsi="Tahoma" w:cs="Tahoma"/>
          <w:color w:val="000000"/>
          <w:sz w:val="21"/>
          <w:szCs w:val="21"/>
        </w:rPr>
        <w:t xml:space="preserve"> integrante do Projeto em até 90 (noventa) dias corridos da data prevista no </w:t>
      </w:r>
      <w:r w:rsidR="00114BA9" w:rsidRPr="000129E7">
        <w:rPr>
          <w:rFonts w:ascii="Tahoma" w:hAnsi="Tahoma" w:cs="Tahoma"/>
          <w:b/>
          <w:bCs/>
          <w:color w:val="000000"/>
          <w:sz w:val="21"/>
          <w:szCs w:val="21"/>
        </w:rPr>
        <w:t>Anexo II</w:t>
      </w:r>
      <w:r w:rsidRPr="000129E7">
        <w:rPr>
          <w:rFonts w:ascii="Tahoma" w:hAnsi="Tahoma" w:cs="Tahoma"/>
          <w:color w:val="000000"/>
          <w:sz w:val="21"/>
          <w:szCs w:val="21"/>
        </w:rPr>
        <w:t>;</w:t>
      </w:r>
    </w:p>
    <w:p w14:paraId="34137E5D" w14:textId="77777777" w:rsidR="00114BA9" w:rsidRPr="000129E7" w:rsidRDefault="00114BA9" w:rsidP="00114BA9">
      <w:pPr>
        <w:pStyle w:val="PargrafodaLista"/>
        <w:rPr>
          <w:rFonts w:ascii="Tahoma" w:hAnsi="Tahoma" w:cs="Tahoma"/>
          <w:color w:val="000000"/>
          <w:sz w:val="21"/>
          <w:szCs w:val="21"/>
          <w:lang w:val="pt-BR"/>
        </w:rPr>
      </w:pPr>
    </w:p>
    <w:p w14:paraId="5038F4C8" w14:textId="0031FCFA" w:rsidR="00114BA9" w:rsidRPr="000129E7" w:rsidRDefault="003B02E3"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sejam cumpridas as obrigações previstas no item </w:t>
      </w:r>
      <w:r w:rsidR="0059659B" w:rsidRPr="000129E7">
        <w:rPr>
          <w:rFonts w:ascii="Tahoma" w:hAnsi="Tahoma" w:cs="Tahoma"/>
          <w:color w:val="000000"/>
          <w:sz w:val="21"/>
          <w:szCs w:val="21"/>
        </w:rPr>
        <w:t>7.2 abaixo</w:t>
      </w:r>
      <w:r w:rsidR="00114BA9" w:rsidRPr="000129E7">
        <w:rPr>
          <w:rFonts w:ascii="Tahoma" w:hAnsi="Tahoma" w:cs="Tahoma"/>
          <w:color w:val="000000"/>
          <w:sz w:val="21"/>
          <w:szCs w:val="21"/>
        </w:rPr>
        <w:t>;</w:t>
      </w:r>
    </w:p>
    <w:p w14:paraId="01C6E88E" w14:textId="77777777" w:rsidR="00E968C4" w:rsidRPr="000129E7" w:rsidRDefault="00E968C4" w:rsidP="00E968C4">
      <w:pPr>
        <w:pStyle w:val="PargrafodaLista"/>
        <w:rPr>
          <w:rFonts w:ascii="Tahoma" w:hAnsi="Tahoma" w:cs="Tahoma"/>
          <w:color w:val="000000"/>
          <w:sz w:val="21"/>
          <w:szCs w:val="21"/>
          <w:lang w:val="pt-BR"/>
        </w:rPr>
      </w:pPr>
    </w:p>
    <w:p w14:paraId="18C2BC85" w14:textId="008D3ECA" w:rsidR="00E968C4" w:rsidRPr="000129E7" w:rsidRDefault="00E968C4"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 renovada ou deixe de estar vigente e/ou endossada </w:t>
      </w:r>
      <w:del w:id="646" w:author="Carlos Bacha" w:date="2020-02-27T17:52:00Z">
        <w:r w:rsidRPr="000129E7" w:rsidDel="00507403">
          <w:rPr>
            <w:rFonts w:ascii="Tahoma" w:hAnsi="Tahoma" w:cs="Tahoma"/>
            <w:color w:val="000000"/>
            <w:sz w:val="21"/>
            <w:szCs w:val="21"/>
          </w:rPr>
          <w:delText>à</w:delText>
        </w:r>
      </w:del>
      <w:ins w:id="647" w:author="Carlos Bacha" w:date="2020-02-27T17:52:00Z">
        <w:r w:rsidR="00507403">
          <w:rPr>
            <w:rFonts w:ascii="Tahoma" w:hAnsi="Tahoma" w:cs="Tahoma"/>
            <w:color w:val="000000"/>
            <w:sz w:val="21"/>
            <w:szCs w:val="21"/>
          </w:rPr>
          <w:t>ao</w:t>
        </w:r>
      </w:ins>
      <w:r w:rsidRPr="000129E7">
        <w:rPr>
          <w:rFonts w:ascii="Tahoma" w:hAnsi="Tahoma" w:cs="Tahoma"/>
          <w:color w:val="000000"/>
          <w:sz w:val="21"/>
          <w:szCs w:val="21"/>
        </w:rPr>
        <w:t xml:space="preserve"> Debenturista, a apólice de seguro mencionada no item 7.1 alínea ‘(</w:t>
      </w:r>
      <w:r w:rsidR="000129E7" w:rsidRPr="000129E7">
        <w:rPr>
          <w:rFonts w:ascii="Tahoma" w:hAnsi="Tahoma" w:cs="Tahoma"/>
          <w:color w:val="000000"/>
          <w:sz w:val="21"/>
          <w:szCs w:val="21"/>
        </w:rPr>
        <w:t>t</w:t>
      </w:r>
      <w:r w:rsidRPr="000129E7">
        <w:rPr>
          <w:rFonts w:ascii="Tahoma" w:hAnsi="Tahoma" w:cs="Tahoma"/>
          <w:color w:val="000000"/>
          <w:sz w:val="21"/>
          <w:szCs w:val="21"/>
        </w:rPr>
        <w:t>)’ abaixo</w:t>
      </w:r>
      <w:ins w:id="648" w:author="Luiz Paulo Lago Daló" w:date="2020-02-14T12:39:00Z">
        <w:r w:rsidR="00B23034">
          <w:rPr>
            <w:rFonts w:ascii="Tahoma" w:hAnsi="Tahoma" w:cs="Tahoma"/>
            <w:color w:val="000000"/>
            <w:sz w:val="21"/>
            <w:szCs w:val="21"/>
          </w:rPr>
          <w:t xml:space="preserve">, </w:t>
        </w:r>
        <w:r w:rsidR="00B23034"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Pr="000129E7">
        <w:rPr>
          <w:rFonts w:ascii="Tahoma" w:hAnsi="Tahoma" w:cs="Tahoma"/>
          <w:color w:val="000000"/>
          <w:sz w:val="21"/>
          <w:szCs w:val="21"/>
        </w:rPr>
        <w:t>;</w:t>
      </w:r>
      <w:ins w:id="649" w:author="Luiz Paulo Lago Daló" w:date="2020-02-14T12:38:00Z">
        <w:r w:rsidR="00B23034">
          <w:rPr>
            <w:rFonts w:ascii="Tahoma" w:hAnsi="Tahoma" w:cs="Tahoma"/>
            <w:color w:val="000000"/>
            <w:sz w:val="21"/>
            <w:szCs w:val="21"/>
          </w:rPr>
          <w:t xml:space="preserve"> </w:t>
        </w:r>
      </w:ins>
    </w:p>
    <w:p w14:paraId="0426802F"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41046DE"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realização</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117EAC73" w14:textId="22A23014"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pagamento, na data de vencimento original, de quaisquer obrigações financeiras da Emissora e/ou de suas controladas e/ou empresas sob </w:t>
      </w:r>
      <w:r w:rsidRPr="006966D2">
        <w:rPr>
          <w:rFonts w:ascii="Tahoma" w:hAnsi="Tahoma" w:cs="Tahoma"/>
          <w:color w:val="000000"/>
          <w:sz w:val="21"/>
          <w:szCs w:val="21"/>
        </w:rPr>
        <w:t xml:space="preserve">controle comum, no mercado local ou internacional, em valor individual ou agregado, igual ou superior a </w:t>
      </w:r>
      <w:r w:rsidR="00114BA9" w:rsidRPr="006966D2">
        <w:rPr>
          <w:rFonts w:ascii="Tahoma" w:hAnsi="Tahoma" w:cs="Tahoma"/>
          <w:color w:val="000000"/>
          <w:sz w:val="21"/>
          <w:szCs w:val="21"/>
        </w:rPr>
        <w:t>R$ </w:t>
      </w:r>
      <w:ins w:id="650" w:author="Francisco Timoni" w:date="2020-02-19T14:58:00Z">
        <w:r w:rsidR="006966D2">
          <w:rPr>
            <w:rFonts w:ascii="Tahoma" w:hAnsi="Tahoma" w:cs="Tahoma"/>
            <w:color w:val="000000"/>
            <w:sz w:val="21"/>
            <w:szCs w:val="21"/>
          </w:rPr>
          <w:t>1.0</w:t>
        </w:r>
      </w:ins>
      <w:del w:id="651"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del w:id="652" w:author="Francisco Timoni" w:date="2020-02-19T14:58:00Z">
        <w:r w:rsidR="00114BA9" w:rsidRPr="006966D2" w:rsidDel="006966D2">
          <w:rPr>
            <w:rFonts w:ascii="Tahoma" w:hAnsi="Tahoma" w:cs="Tahoma"/>
            <w:color w:val="000000"/>
            <w:sz w:val="21"/>
            <w:szCs w:val="21"/>
          </w:rPr>
          <w:delText>quinhentos mil</w:delText>
        </w:r>
      </w:del>
      <w:ins w:id="653" w:author="Francisco Timoni" w:date="2020-02-19T14:58:00Z">
        <w:r w:rsidR="006966D2">
          <w:rPr>
            <w:rFonts w:ascii="Tahoma" w:hAnsi="Tahoma" w:cs="Tahoma"/>
            <w:color w:val="000000"/>
            <w:sz w:val="21"/>
            <w:szCs w:val="21"/>
          </w:rPr>
          <w:t>um milhão de</w:t>
        </w:r>
      </w:ins>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equivalente em outras moedas; </w:t>
      </w:r>
    </w:p>
    <w:p w14:paraId="43AA62DC"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7A9F7CC4" w14:textId="114DD693"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declaração de vencimento antecipado de quaisquer obrigações financeiras da Emissora</w:t>
      </w:r>
      <w:r w:rsidR="0017790D" w:rsidRPr="006966D2">
        <w:rPr>
          <w:rFonts w:ascii="Tahoma" w:hAnsi="Tahoma" w:cs="Tahoma"/>
          <w:color w:val="000000"/>
          <w:sz w:val="21"/>
          <w:szCs w:val="21"/>
        </w:rPr>
        <w:t xml:space="preserve"> </w:t>
      </w:r>
      <w:r w:rsidRPr="006966D2">
        <w:rPr>
          <w:rFonts w:ascii="Tahoma" w:hAnsi="Tahoma" w:cs="Tahoma"/>
          <w:color w:val="000000"/>
          <w:sz w:val="21"/>
          <w:szCs w:val="21"/>
        </w:rPr>
        <w:t xml:space="preserve">e/ou de suas controladas e/ou controladoras, no mercado local ou internacional, em valor individual ou agregado, igual ou superior a </w:t>
      </w:r>
      <w:r w:rsidR="00114BA9" w:rsidRPr="006966D2">
        <w:rPr>
          <w:rFonts w:ascii="Tahoma" w:hAnsi="Tahoma" w:cs="Tahoma"/>
          <w:color w:val="000000"/>
          <w:sz w:val="21"/>
          <w:szCs w:val="21"/>
        </w:rPr>
        <w:t>R$ </w:t>
      </w:r>
      <w:ins w:id="654" w:author="Francisco Timoni" w:date="2020-02-19T14:58:00Z">
        <w:r w:rsidR="006966D2">
          <w:rPr>
            <w:rFonts w:ascii="Tahoma" w:hAnsi="Tahoma" w:cs="Tahoma"/>
            <w:color w:val="000000"/>
            <w:sz w:val="21"/>
            <w:szCs w:val="21"/>
          </w:rPr>
          <w:t>1.0</w:t>
        </w:r>
      </w:ins>
      <w:del w:id="655"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656" w:author="Francisco Timoni" w:date="2020-02-19T14:58:00Z">
        <w:r w:rsidR="006966D2">
          <w:rPr>
            <w:rFonts w:ascii="Tahoma" w:hAnsi="Tahoma" w:cs="Tahoma"/>
            <w:color w:val="000000"/>
            <w:sz w:val="21"/>
            <w:szCs w:val="21"/>
          </w:rPr>
          <w:t>um milhão de</w:t>
        </w:r>
      </w:ins>
      <w:del w:id="657" w:author="Francisco Timoni" w:date="2020-02-19T14:58:00Z">
        <w:r w:rsidR="00114BA9" w:rsidRPr="006966D2" w:rsidDel="006966D2">
          <w:rPr>
            <w:rFonts w:ascii="Tahoma" w:hAnsi="Tahoma" w:cs="Tahoma"/>
            <w:color w:val="000000"/>
            <w:sz w:val="21"/>
            <w:szCs w:val="21"/>
          </w:rPr>
          <w:delText>quinhentos mil</w:delText>
        </w:r>
      </w:del>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ou seu equivalente em outras moedas; ou</w:t>
      </w:r>
    </w:p>
    <w:p w14:paraId="53826C27"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4D7C053C" w14:textId="76F5FDC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6966D2">
        <w:rPr>
          <w:rFonts w:ascii="Tahoma" w:hAnsi="Tahoma" w:cs="Tahoma"/>
          <w:color w:val="000000"/>
          <w:sz w:val="21"/>
          <w:szCs w:val="21"/>
        </w:rPr>
        <w:t>R$ </w:t>
      </w:r>
      <w:ins w:id="658" w:author="Francisco Timoni" w:date="2020-02-19T14:58:00Z">
        <w:r w:rsidR="006966D2">
          <w:rPr>
            <w:rFonts w:ascii="Tahoma" w:hAnsi="Tahoma" w:cs="Tahoma"/>
            <w:color w:val="000000"/>
            <w:sz w:val="21"/>
            <w:szCs w:val="21"/>
          </w:rPr>
          <w:t>1.0</w:t>
        </w:r>
      </w:ins>
      <w:del w:id="659"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660" w:author="Francisco Timoni" w:date="2020-02-19T14:58:00Z">
        <w:r w:rsidR="006966D2">
          <w:rPr>
            <w:rFonts w:ascii="Tahoma" w:hAnsi="Tahoma" w:cs="Tahoma"/>
            <w:color w:val="000000"/>
            <w:sz w:val="21"/>
            <w:szCs w:val="21"/>
          </w:rPr>
          <w:t>um milhão d</w:t>
        </w:r>
      </w:ins>
      <w:ins w:id="661" w:author="Francisco Timoni" w:date="2020-02-19T14:59:00Z">
        <w:r w:rsidR="006966D2">
          <w:rPr>
            <w:rFonts w:ascii="Tahoma" w:hAnsi="Tahoma" w:cs="Tahoma"/>
            <w:color w:val="000000"/>
            <w:sz w:val="21"/>
            <w:szCs w:val="21"/>
          </w:rPr>
          <w:t xml:space="preserve">e </w:t>
        </w:r>
      </w:ins>
      <w:del w:id="662" w:author="Francisco Timoni" w:date="2020-02-19T14:59:00Z">
        <w:r w:rsidR="00114BA9" w:rsidRPr="006966D2" w:rsidDel="006966D2">
          <w:rPr>
            <w:rFonts w:ascii="Tahoma" w:hAnsi="Tahoma" w:cs="Tahoma"/>
            <w:color w:val="000000"/>
            <w:sz w:val="21"/>
            <w:szCs w:val="21"/>
          </w:rPr>
          <w:delText>quinhentos</w:delText>
        </w:r>
        <w:r w:rsidR="00114BA9" w:rsidRPr="000129E7" w:rsidDel="006966D2">
          <w:rPr>
            <w:rFonts w:ascii="Tahoma" w:hAnsi="Tahoma" w:cs="Tahoma"/>
            <w:color w:val="000000"/>
            <w:sz w:val="21"/>
            <w:szCs w:val="21"/>
          </w:rPr>
          <w:delText xml:space="preserve"> mil </w:delText>
        </w:r>
      </w:del>
      <w:r w:rsidR="00114BA9" w:rsidRPr="000129E7">
        <w:rPr>
          <w:rFonts w:ascii="Tahoma" w:hAnsi="Tahoma" w:cs="Tahoma"/>
          <w:color w:val="000000"/>
          <w:sz w:val="21"/>
          <w:szCs w:val="21"/>
        </w:rPr>
        <w:t>reais)</w:t>
      </w:r>
      <w:r w:rsidRPr="000129E7">
        <w:rPr>
          <w:rFonts w:ascii="Tahoma" w:hAnsi="Tahoma" w:cs="Tahoma"/>
          <w:color w:val="000000"/>
          <w:sz w:val="21"/>
          <w:szCs w:val="21"/>
        </w:rPr>
        <w:t>, ou seu equivalente em outras moedas.</w:t>
      </w:r>
    </w:p>
    <w:p w14:paraId="29E1AC4F" w14:textId="77777777" w:rsidR="009721E0" w:rsidRPr="000129E7" w:rsidRDefault="009721E0" w:rsidP="00442118">
      <w:pPr>
        <w:widowControl w:val="0"/>
        <w:spacing w:line="300" w:lineRule="exact"/>
        <w:ind w:left="851" w:hanging="851"/>
        <w:contextualSpacing/>
        <w:jc w:val="both"/>
        <w:rPr>
          <w:rFonts w:ascii="Tahoma" w:hAnsi="Tahoma" w:cs="Tahoma"/>
          <w:color w:val="000000"/>
          <w:sz w:val="21"/>
          <w:szCs w:val="21"/>
        </w:rPr>
      </w:pPr>
      <w:bookmarkStart w:id="663" w:name="_DV_M241"/>
      <w:bookmarkStart w:id="664" w:name="_DV_M253"/>
      <w:bookmarkStart w:id="665" w:name="_DV_M255"/>
      <w:bookmarkStart w:id="666" w:name="_DV_M256"/>
      <w:bookmarkStart w:id="667" w:name="_DV_M257"/>
      <w:bookmarkStart w:id="668" w:name="_DV_M258"/>
      <w:bookmarkStart w:id="669" w:name="_DV_M259"/>
      <w:bookmarkStart w:id="670" w:name="_DV_M260"/>
      <w:bookmarkStart w:id="671" w:name="_DV_M261"/>
      <w:bookmarkStart w:id="672" w:name="_DV_M262"/>
      <w:bookmarkStart w:id="673" w:name="_DV_M263"/>
      <w:bookmarkStart w:id="674" w:name="_DV_M264"/>
      <w:bookmarkStart w:id="675" w:name="_DV_M266"/>
      <w:bookmarkEnd w:id="663"/>
      <w:bookmarkEnd w:id="664"/>
      <w:bookmarkEnd w:id="665"/>
      <w:bookmarkEnd w:id="666"/>
      <w:bookmarkEnd w:id="667"/>
      <w:bookmarkEnd w:id="668"/>
      <w:bookmarkEnd w:id="669"/>
      <w:bookmarkEnd w:id="670"/>
      <w:bookmarkEnd w:id="671"/>
      <w:bookmarkEnd w:id="672"/>
      <w:bookmarkEnd w:id="673"/>
      <w:bookmarkEnd w:id="674"/>
      <w:bookmarkEnd w:id="675"/>
    </w:p>
    <w:p w14:paraId="519C208D" w14:textId="3DFF9756"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 realização de qualquer redução de capital social da Emissora, sem a prévia e expressa anuência d</w:t>
      </w:r>
      <w:ins w:id="676" w:author="Carlos Bacha" w:date="2020-02-27T16:42:00Z">
        <w:r w:rsidR="00E37A3C">
          <w:rPr>
            <w:rFonts w:ascii="Tahoma" w:hAnsi="Tahoma" w:cs="Tahoma"/>
            <w:color w:val="000000"/>
            <w:sz w:val="21"/>
            <w:szCs w:val="21"/>
          </w:rPr>
          <w:t>o</w:t>
        </w:r>
      </w:ins>
      <w:del w:id="677"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p>
    <w:p w14:paraId="6D99907F"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74938B8" w14:textId="50A2B82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criação de ônus sobre os Recebíveis sem a prévia e expressa aprovação d</w:t>
      </w:r>
      <w:ins w:id="678" w:author="Carlos Bacha" w:date="2020-02-27T16:43:00Z">
        <w:r w:rsidR="00E37A3C">
          <w:rPr>
            <w:rFonts w:ascii="Tahoma" w:hAnsi="Tahoma" w:cs="Tahoma"/>
            <w:color w:val="000000"/>
            <w:sz w:val="21"/>
            <w:szCs w:val="21"/>
          </w:rPr>
          <w:t>o</w:t>
        </w:r>
      </w:ins>
      <w:del w:id="679"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demonstre o cancelamento ou liberação de referido ônus;</w:t>
      </w:r>
    </w:p>
    <w:p w14:paraId="0F11C9EE"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87C7632" w14:textId="33582DE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descumprimento,</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 xml:space="preserve">no prazo e na forma devidos, de qualquer obrigação não pecuniária </w:t>
      </w:r>
      <w:r w:rsidRPr="000129E7">
        <w:rPr>
          <w:rFonts w:ascii="Tahoma" w:hAnsi="Tahoma" w:cs="Tahoma"/>
          <w:bCs/>
          <w:snapToGrid w:val="0"/>
          <w:color w:val="000000"/>
          <w:sz w:val="21"/>
          <w:szCs w:val="21"/>
        </w:rPr>
        <w:t xml:space="preserve">estabelecida nesta Escritura, no Contrato de Alienação Fiduciária </w:t>
      </w:r>
      <w:r w:rsidRPr="000129E7">
        <w:rPr>
          <w:rFonts w:ascii="Tahoma" w:hAnsi="Tahoma" w:cs="Tahoma"/>
          <w:color w:val="000000"/>
          <w:sz w:val="21"/>
          <w:szCs w:val="21"/>
        </w:rPr>
        <w:t>de</w:t>
      </w:r>
      <w:r w:rsidRPr="000129E7">
        <w:rPr>
          <w:rFonts w:ascii="Tahoma" w:hAnsi="Tahoma" w:cs="Tahoma"/>
          <w:bCs/>
          <w:snapToGrid w:val="0"/>
          <w:color w:val="000000"/>
          <w:sz w:val="21"/>
          <w:szCs w:val="21"/>
        </w:rPr>
        <w:t xml:space="preserve"> </w:t>
      </w:r>
      <w:r w:rsidR="00A91FBF"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680" w:author="Francisco Timoni" w:date="2020-02-19T14:59:00Z">
        <w:r w:rsidR="00A91FBF" w:rsidRPr="000129E7" w:rsidDel="006966D2">
          <w:rPr>
            <w:rFonts w:ascii="Tahoma" w:hAnsi="Tahoma" w:cs="Tahoma"/>
            <w:sz w:val="21"/>
            <w:szCs w:val="21"/>
          </w:rPr>
          <w:delText xml:space="preserve">, no </w:delText>
        </w:r>
        <w:r w:rsidR="00A91FBF"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color w:val="000000"/>
          <w:sz w:val="21"/>
          <w:szCs w:val="21"/>
        </w:rPr>
        <w:t xml:space="preserve">, observado o prazo de cura de até </w:t>
      </w:r>
      <w:r w:rsidR="0059659B" w:rsidRPr="000129E7">
        <w:rPr>
          <w:rFonts w:ascii="Tahoma" w:hAnsi="Tahoma" w:cs="Tahoma"/>
          <w:color w:val="000000"/>
          <w:sz w:val="21"/>
          <w:szCs w:val="21"/>
        </w:rPr>
        <w:t>15</w:t>
      </w:r>
      <w:r w:rsidRPr="000129E7">
        <w:rPr>
          <w:rFonts w:ascii="Tahoma" w:hAnsi="Tahoma" w:cs="Tahoma"/>
          <w:color w:val="000000"/>
          <w:sz w:val="21"/>
          <w:szCs w:val="21"/>
        </w:rPr>
        <w:t xml:space="preserve"> (</w:t>
      </w:r>
      <w:r w:rsidR="0059659B" w:rsidRPr="000129E7">
        <w:rPr>
          <w:rFonts w:ascii="Tahoma" w:hAnsi="Tahoma" w:cs="Tahoma"/>
          <w:color w:val="000000"/>
          <w:sz w:val="21"/>
          <w:szCs w:val="21"/>
        </w:rPr>
        <w:t>quinze</w:t>
      </w:r>
      <w:r w:rsidRPr="000129E7">
        <w:rPr>
          <w:rFonts w:ascii="Tahoma" w:hAnsi="Tahoma" w:cs="Tahoma"/>
          <w:color w:val="000000"/>
          <w:sz w:val="21"/>
          <w:szCs w:val="21"/>
        </w:rPr>
        <w:t>) dias corridos contado da data do recebimento pela Emissora, conforme aplicável, da notificação enviada pel</w:t>
      </w:r>
      <w:r w:rsidR="00B56909" w:rsidRPr="000129E7">
        <w:rPr>
          <w:rFonts w:ascii="Tahoma" w:hAnsi="Tahoma" w:cs="Tahoma"/>
          <w:color w:val="000000"/>
          <w:sz w:val="21"/>
          <w:szCs w:val="21"/>
        </w:rPr>
        <w:t>o</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Agente Fiduciário </w:t>
      </w:r>
      <w:r w:rsidRPr="000129E7">
        <w:rPr>
          <w:rFonts w:ascii="Tahoma" w:hAnsi="Tahoma" w:cs="Tahoma"/>
          <w:color w:val="000000"/>
          <w:sz w:val="21"/>
          <w:szCs w:val="21"/>
        </w:rPr>
        <w:t>a respeito de referido descumprimento</w:t>
      </w:r>
      <w:r w:rsidR="0059659B" w:rsidRPr="000129E7">
        <w:rPr>
          <w:rFonts w:ascii="Tahoma" w:hAnsi="Tahoma" w:cs="Tahoma"/>
          <w:color w:val="000000"/>
          <w:sz w:val="21"/>
          <w:szCs w:val="21"/>
        </w:rPr>
        <w:t xml:space="preserve"> (exceto se estiver expressamente previsto prazo de cura diverso)</w:t>
      </w:r>
      <w:r w:rsidRPr="000129E7">
        <w:rPr>
          <w:rFonts w:ascii="Tahoma" w:hAnsi="Tahoma" w:cs="Tahoma"/>
          <w:color w:val="000000"/>
          <w:sz w:val="21"/>
          <w:szCs w:val="21"/>
        </w:rPr>
        <w:t>;</w:t>
      </w:r>
      <w:r w:rsidRPr="000129E7" w:rsidDel="00296505">
        <w:rPr>
          <w:rFonts w:ascii="Tahoma" w:hAnsi="Tahoma" w:cs="Tahoma"/>
          <w:color w:val="000000"/>
          <w:sz w:val="21"/>
          <w:szCs w:val="21"/>
        </w:rPr>
        <w:t xml:space="preserve"> </w:t>
      </w:r>
    </w:p>
    <w:p w14:paraId="19CF21A0"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A49B936" w14:textId="1B4602A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0129E7">
        <w:rPr>
          <w:rFonts w:ascii="Tahoma" w:hAnsi="Tahoma" w:cs="Tahoma"/>
          <w:bCs/>
          <w:snapToGrid w:val="0"/>
          <w:color w:val="000000"/>
          <w:sz w:val="21"/>
          <w:szCs w:val="21"/>
        </w:rPr>
        <w:t xml:space="preserve">nesta Escritura, no Contrato de Alienação Fiduciária de </w:t>
      </w:r>
      <w:r w:rsidR="00114BA9"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681" w:author="Francisco Timoni" w:date="2020-02-19T14:59:00Z">
        <w:r w:rsidR="00114BA9" w:rsidRPr="000129E7" w:rsidDel="006966D2">
          <w:rPr>
            <w:rFonts w:ascii="Tahoma" w:hAnsi="Tahoma" w:cs="Tahoma"/>
            <w:sz w:val="21"/>
            <w:szCs w:val="21"/>
          </w:rPr>
          <w:delText xml:space="preserve">, no </w:delText>
        </w:r>
        <w:r w:rsidR="00114BA9"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observado o prazo de cura de até 15 (quinze) dias corridos contado da data do recebimento de comunicação enviada pe</w:t>
      </w:r>
      <w:r w:rsidR="00B56909" w:rsidRPr="000129E7">
        <w:rPr>
          <w:rFonts w:ascii="Tahoma" w:hAnsi="Tahoma" w:cs="Tahoma"/>
          <w:color w:val="000000"/>
          <w:sz w:val="21"/>
          <w:szCs w:val="21"/>
        </w:rPr>
        <w:t>lo Agente Fiduciário</w:t>
      </w:r>
      <w:r w:rsidRPr="000129E7">
        <w:rPr>
          <w:rFonts w:ascii="Tahoma" w:hAnsi="Tahoma" w:cs="Tahoma"/>
          <w:color w:val="000000"/>
          <w:sz w:val="21"/>
          <w:szCs w:val="21"/>
        </w:rPr>
        <w:t xml:space="preserve"> a respeito de referido descumprimento;</w:t>
      </w:r>
      <w:r w:rsidRPr="000129E7" w:rsidDel="00296505">
        <w:rPr>
          <w:rFonts w:ascii="Tahoma" w:hAnsi="Tahoma" w:cs="Tahoma"/>
          <w:color w:val="000000"/>
          <w:sz w:val="21"/>
          <w:szCs w:val="21"/>
        </w:rPr>
        <w:t xml:space="preserve"> </w:t>
      </w:r>
    </w:p>
    <w:p w14:paraId="39532E66" w14:textId="77777777" w:rsidR="009721E0" w:rsidRPr="000129E7" w:rsidRDefault="009721E0" w:rsidP="00442118">
      <w:pPr>
        <w:widowControl w:val="0"/>
        <w:spacing w:line="300" w:lineRule="exact"/>
        <w:rPr>
          <w:rFonts w:ascii="Tahoma" w:hAnsi="Tahoma" w:cs="Tahoma"/>
          <w:color w:val="000000"/>
          <w:sz w:val="21"/>
          <w:szCs w:val="21"/>
        </w:rPr>
      </w:pPr>
    </w:p>
    <w:p w14:paraId="4727DA78"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bCs/>
          <w:color w:val="000000"/>
          <w:sz w:val="21"/>
          <w:szCs w:val="21"/>
        </w:rPr>
        <w:t>exceto se, dentro do prazo de até 15</w:t>
      </w:r>
      <w:r w:rsidRPr="000129E7">
        <w:rPr>
          <w:rFonts w:ascii="Tahoma" w:hAnsi="Tahoma" w:cs="Tahoma"/>
          <w:color w:val="000000"/>
          <w:sz w:val="21"/>
          <w:szCs w:val="21"/>
        </w:rPr>
        <w:t xml:space="preserve"> (quinze) dias</w:t>
      </w:r>
      <w:r w:rsidRPr="000129E7">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0129E7">
        <w:rPr>
          <w:rFonts w:ascii="Tahoma" w:hAnsi="Tahoma" w:cs="Tahoma"/>
          <w:color w:val="000000"/>
          <w:sz w:val="21"/>
          <w:szCs w:val="21"/>
        </w:rPr>
        <w:t>;</w:t>
      </w:r>
    </w:p>
    <w:p w14:paraId="5EF4F82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6E09960" w14:textId="114714F7" w:rsidR="009721E0" w:rsidRPr="00A3628B"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3628B">
        <w:rPr>
          <w:rFonts w:ascii="Tahoma" w:hAnsi="Tahoma" w:cs="Tahoma"/>
          <w:color w:val="000000"/>
          <w:sz w:val="21"/>
          <w:szCs w:val="21"/>
        </w:rPr>
        <w:t>mudança ou alteração no objeto social da Emissora</w:t>
      </w:r>
      <w:ins w:id="682" w:author="Luiz Paulo Lago Daló" w:date="2020-02-14T12:41:00Z">
        <w:r w:rsidR="00C46B9D" w:rsidRPr="00A3628B">
          <w:rPr>
            <w:rFonts w:ascii="Tahoma" w:hAnsi="Tahoma" w:cs="Tahoma"/>
            <w:color w:val="000000"/>
            <w:sz w:val="21"/>
            <w:szCs w:val="21"/>
          </w:rPr>
          <w:t xml:space="preserve">, exceto </w:t>
        </w:r>
      </w:ins>
      <w:ins w:id="683" w:author="Francisco Timoni" w:date="2020-02-19T15:08:00Z">
        <w:r w:rsidR="00A3628B" w:rsidRPr="00A3628B">
          <w:rPr>
            <w:rFonts w:ascii="Tahoma" w:hAnsi="Tahoma" w:cs="Tahoma"/>
            <w:color w:val="000000"/>
            <w:sz w:val="21"/>
            <w:szCs w:val="21"/>
            <w:rPrChange w:id="684" w:author="Francisco Timoni" w:date="2020-02-19T15:08:00Z">
              <w:rPr>
                <w:rFonts w:ascii="Tahoma" w:hAnsi="Tahoma" w:cs="Tahoma"/>
                <w:color w:val="000000"/>
                <w:sz w:val="21"/>
                <w:szCs w:val="21"/>
                <w:highlight w:val="green"/>
              </w:rPr>
            </w:rPrChange>
          </w:rPr>
          <w:t>se decorrente de exigência legal ou regulatória para a regular continuidade das atividades da Emissora</w:t>
        </w:r>
      </w:ins>
      <w:ins w:id="685" w:author="Luiz Paulo Lago Daló" w:date="2020-02-14T12:41:00Z">
        <w:del w:id="686" w:author="Francisco Timoni" w:date="2020-02-19T15:08:00Z">
          <w:r w:rsidR="00C46B9D" w:rsidRPr="00A3628B" w:rsidDel="00A3628B">
            <w:rPr>
              <w:rFonts w:ascii="Tahoma" w:hAnsi="Tahoma" w:cs="Tahoma"/>
              <w:color w:val="000000"/>
              <w:sz w:val="21"/>
              <w:szCs w:val="21"/>
            </w:rPr>
            <w:delText>alterações governamentais – decorrentes de mudanças regulatórias etc</w:delText>
          </w:r>
        </w:del>
      </w:ins>
      <w:r w:rsidRPr="00A3628B">
        <w:rPr>
          <w:rFonts w:ascii="Tahoma" w:hAnsi="Tahoma" w:cs="Tahoma"/>
          <w:color w:val="000000"/>
          <w:sz w:val="21"/>
          <w:szCs w:val="21"/>
        </w:rPr>
        <w:t>;</w:t>
      </w:r>
    </w:p>
    <w:p w14:paraId="2168F45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2722F7A"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sz w:val="21"/>
          <w:szCs w:val="21"/>
        </w:rPr>
        <w:t xml:space="preserve">aquisição </w:t>
      </w:r>
      <w:r w:rsidRPr="000129E7">
        <w:rPr>
          <w:rFonts w:ascii="Tahoma" w:hAnsi="Tahoma" w:cs="Tahoma"/>
          <w:color w:val="000000"/>
          <w:sz w:val="21"/>
          <w:szCs w:val="21"/>
        </w:rPr>
        <w:t xml:space="preserve">pela </w:t>
      </w:r>
      <w:r w:rsidR="00270C6C"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sz w:val="21"/>
          <w:szCs w:val="21"/>
        </w:rPr>
        <w:t xml:space="preserve">de novos ativos que agreguem novos negócios ou atividades não exercidas pela </w:t>
      </w:r>
      <w:r w:rsidR="00270C6C" w:rsidRPr="000129E7">
        <w:rPr>
          <w:rFonts w:ascii="Tahoma" w:hAnsi="Tahoma" w:cs="Tahoma"/>
          <w:sz w:val="21"/>
          <w:szCs w:val="21"/>
        </w:rPr>
        <w:t>Emissora na</w:t>
      </w:r>
      <w:r w:rsidRPr="000129E7">
        <w:rPr>
          <w:rFonts w:ascii="Tahoma" w:hAnsi="Tahoma" w:cs="Tahoma"/>
          <w:sz w:val="21"/>
          <w:szCs w:val="21"/>
        </w:rPr>
        <w:t xml:space="preserve"> data de formalização da presente Escritura</w:t>
      </w:r>
      <w:r w:rsidR="00270C6C" w:rsidRPr="000129E7">
        <w:rPr>
          <w:rFonts w:ascii="Tahoma" w:hAnsi="Tahoma" w:cs="Tahoma"/>
          <w:sz w:val="21"/>
          <w:szCs w:val="21"/>
        </w:rPr>
        <w:t xml:space="preserve">; </w:t>
      </w:r>
    </w:p>
    <w:p w14:paraId="019449EB" w14:textId="77777777" w:rsidR="00270C6C" w:rsidRPr="000129E7" w:rsidRDefault="00270C6C" w:rsidP="00442118">
      <w:pPr>
        <w:widowControl w:val="0"/>
        <w:spacing w:line="300" w:lineRule="exact"/>
        <w:contextualSpacing/>
        <w:jc w:val="both"/>
        <w:rPr>
          <w:rFonts w:ascii="Tahoma" w:hAnsi="Tahoma" w:cs="Tahoma"/>
          <w:color w:val="000000"/>
          <w:sz w:val="21"/>
          <w:szCs w:val="21"/>
        </w:rPr>
      </w:pPr>
    </w:p>
    <w:p w14:paraId="30E473BF" w14:textId="38472BC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protesto de títulos contra a Emissora</w:t>
      </w:r>
      <w:r w:rsidR="00270C6C" w:rsidRPr="000129E7">
        <w:rPr>
          <w:rFonts w:ascii="Tahoma" w:hAnsi="Tahoma" w:cs="Tahoma"/>
          <w:color w:val="000000"/>
          <w:sz w:val="21"/>
          <w:szCs w:val="21"/>
        </w:rPr>
        <w:t xml:space="preserve"> </w:t>
      </w:r>
      <w:r w:rsidRPr="000129E7">
        <w:rPr>
          <w:rFonts w:ascii="Tahoma" w:hAnsi="Tahoma" w:cs="Tahoma"/>
          <w:color w:val="000000"/>
          <w:sz w:val="21"/>
          <w:szCs w:val="21"/>
        </w:rPr>
        <w:t>em valor individual ou agregado, superior a R$ </w:t>
      </w:r>
      <w:ins w:id="687" w:author="Francisco Timoni" w:date="2020-02-19T14:59:00Z">
        <w:r w:rsidR="006966D2">
          <w:rPr>
            <w:rFonts w:ascii="Tahoma" w:hAnsi="Tahoma" w:cs="Tahoma"/>
            <w:color w:val="000000"/>
            <w:sz w:val="21"/>
            <w:szCs w:val="21"/>
          </w:rPr>
          <w:t>1.0</w:t>
        </w:r>
      </w:ins>
      <w:del w:id="688" w:author="Francisco Timoni" w:date="2020-02-19T14:59:00Z">
        <w:r w:rsidR="00114BA9" w:rsidRPr="000129E7" w:rsidDel="006966D2">
          <w:rPr>
            <w:rFonts w:ascii="Tahoma" w:hAnsi="Tahoma" w:cs="Tahoma"/>
            <w:color w:val="000000"/>
            <w:sz w:val="21"/>
            <w:szCs w:val="21"/>
          </w:rPr>
          <w:delText>5</w:delText>
        </w:r>
      </w:del>
      <w:r w:rsidR="00114BA9" w:rsidRPr="000129E7">
        <w:rPr>
          <w:rFonts w:ascii="Tahoma" w:hAnsi="Tahoma" w:cs="Tahoma"/>
          <w:color w:val="000000"/>
          <w:sz w:val="21"/>
          <w:szCs w:val="21"/>
        </w:rPr>
        <w:t>0</w:t>
      </w:r>
      <w:r w:rsidRPr="000129E7">
        <w:rPr>
          <w:rFonts w:ascii="Tahoma" w:hAnsi="Tahoma" w:cs="Tahoma"/>
          <w:color w:val="000000"/>
          <w:sz w:val="21"/>
          <w:szCs w:val="21"/>
        </w:rPr>
        <w:t>0.000,00 (</w:t>
      </w:r>
      <w:ins w:id="689" w:author="Francisco Timoni" w:date="2020-02-19T14:59:00Z">
        <w:r w:rsidR="006966D2">
          <w:rPr>
            <w:rFonts w:ascii="Tahoma" w:hAnsi="Tahoma" w:cs="Tahoma"/>
            <w:color w:val="000000"/>
            <w:sz w:val="21"/>
            <w:szCs w:val="21"/>
          </w:rPr>
          <w:t>um milhão de</w:t>
        </w:r>
      </w:ins>
      <w:del w:id="690" w:author="Francisco Timoni" w:date="2020-02-19T14:59:00Z">
        <w:r w:rsidR="00114BA9" w:rsidRPr="000129E7" w:rsidDel="006966D2">
          <w:rPr>
            <w:rFonts w:ascii="Tahoma" w:hAnsi="Tahoma" w:cs="Tahoma"/>
            <w:color w:val="000000"/>
            <w:sz w:val="21"/>
            <w:szCs w:val="21"/>
          </w:rPr>
          <w:delText>quinhentos mil</w:delText>
        </w:r>
      </w:del>
      <w:r w:rsidR="00114BA9" w:rsidRPr="000129E7">
        <w:rPr>
          <w:rFonts w:ascii="Tahoma" w:hAnsi="Tahoma" w:cs="Tahoma"/>
          <w:color w:val="000000"/>
          <w:sz w:val="21"/>
          <w:szCs w:val="21"/>
        </w:rPr>
        <w:t xml:space="preserve"> reais</w:t>
      </w:r>
      <w:r w:rsidRPr="000129E7">
        <w:rPr>
          <w:rFonts w:ascii="Tahoma" w:hAnsi="Tahoma" w:cs="Tahoma"/>
          <w:color w:val="000000"/>
          <w:sz w:val="21"/>
          <w:szCs w:val="21"/>
        </w:rPr>
        <w:t xml:space="preserve">) ou seu valor equivalente em outras moedas, reajustado pelo </w:t>
      </w:r>
      <w:r w:rsidR="00C644C7" w:rsidRPr="000129E7">
        <w:rPr>
          <w:rFonts w:ascii="Tahoma" w:hAnsi="Tahoma" w:cs="Tahoma"/>
          <w:sz w:val="21"/>
          <w:szCs w:val="21"/>
        </w:rPr>
        <w:t>IPCA</w:t>
      </w:r>
      <w:r w:rsidRPr="000129E7">
        <w:rPr>
          <w:rFonts w:ascii="Tahoma" w:hAnsi="Tahoma" w:cs="Tahoma"/>
          <w:color w:val="000000"/>
          <w:sz w:val="21"/>
          <w:szCs w:val="21"/>
        </w:rPr>
        <w:t xml:space="preserve"> desde a Data da Emissão, por cujo pagamento a Emissora</w:t>
      </w:r>
      <w:r w:rsidR="00270C6C" w:rsidRPr="000129E7">
        <w:rPr>
          <w:rFonts w:ascii="Tahoma" w:hAnsi="Tahoma" w:cs="Tahoma"/>
          <w:color w:val="000000"/>
          <w:sz w:val="21"/>
          <w:szCs w:val="21"/>
        </w:rPr>
        <w:t xml:space="preserve"> seja responsável</w:t>
      </w:r>
      <w:r w:rsidRPr="000129E7">
        <w:rPr>
          <w:rFonts w:ascii="Tahoma" w:hAnsi="Tahoma" w:cs="Tahoma"/>
          <w:color w:val="000000"/>
          <w:sz w:val="21"/>
          <w:szCs w:val="21"/>
        </w:rPr>
        <w:t xml:space="preserve">, salvo se, no prazo de até 5 (cinco) Dias Úteis contados do referido protesto, seja validamente comprovado pela Emissora que: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o protesto foi efetuado por erro ou má-fé de terceiros;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protesto foi cancelado ou liminarmente sustado;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foram prestadas garantias em juízo, aceita pelo poder judiciário; ou, ainda,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o valor objeto do protesto foi devidamente quitado; ou</w:t>
      </w:r>
    </w:p>
    <w:p w14:paraId="473922C8"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5F82111" w14:textId="1B5D580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0129E7">
        <w:rPr>
          <w:rFonts w:ascii="Tahoma" w:hAnsi="Tahoma" w:cs="Tahoma"/>
          <w:bCs/>
          <w:snapToGrid w:val="0"/>
          <w:color w:val="000000"/>
          <w:sz w:val="21"/>
          <w:szCs w:val="21"/>
        </w:rPr>
        <w:t xml:space="preserve"> ou no caso de inadimplemento de qualquer obrigação prevista no Contrato de </w:t>
      </w:r>
      <w:r w:rsidR="00B57445" w:rsidRPr="000129E7">
        <w:rPr>
          <w:rFonts w:ascii="Tahoma" w:hAnsi="Tahoma" w:cs="Tahoma"/>
          <w:bCs/>
          <w:snapToGrid w:val="0"/>
          <w:color w:val="000000"/>
          <w:sz w:val="21"/>
          <w:szCs w:val="21"/>
        </w:rPr>
        <w:t xml:space="preserve">Promessa de </w:t>
      </w:r>
      <w:r w:rsidRPr="000129E7">
        <w:rPr>
          <w:rFonts w:ascii="Tahoma" w:hAnsi="Tahoma" w:cs="Tahoma"/>
          <w:bCs/>
          <w:snapToGrid w:val="0"/>
          <w:color w:val="000000"/>
          <w:sz w:val="21"/>
          <w:szCs w:val="21"/>
        </w:rPr>
        <w:t xml:space="preserve">Alienação Fiduciária de </w:t>
      </w:r>
      <w:r w:rsidR="00B57445"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270C6C" w:rsidRPr="000129E7">
        <w:rPr>
          <w:rFonts w:ascii="Tahoma" w:hAnsi="Tahoma" w:cs="Tahoma"/>
          <w:bCs/>
          <w:snapToGrid w:val="0"/>
          <w:color w:val="000000"/>
          <w:sz w:val="21"/>
          <w:szCs w:val="21"/>
        </w:rPr>
        <w:t xml:space="preserve">, no Contratos de </w:t>
      </w:r>
      <w:r w:rsidR="00270C6C" w:rsidRPr="000129E7">
        <w:rPr>
          <w:rFonts w:ascii="Tahoma" w:hAnsi="Tahoma" w:cs="Tahoma"/>
          <w:sz w:val="21"/>
          <w:szCs w:val="21"/>
        </w:rPr>
        <w:t>Alienação Fiduciária das Ações</w:t>
      </w:r>
      <w:del w:id="691" w:author="Francisco Timoni" w:date="2020-02-19T14:59:00Z">
        <w:r w:rsidR="00B57445" w:rsidRPr="000129E7" w:rsidDel="003101CF">
          <w:rPr>
            <w:rFonts w:ascii="Tahoma" w:hAnsi="Tahoma" w:cs="Tahoma"/>
            <w:sz w:val="21"/>
            <w:szCs w:val="21"/>
          </w:rPr>
          <w:delText>,</w:delText>
        </w:r>
      </w:del>
      <w:r w:rsidR="00B57445" w:rsidRPr="000129E7">
        <w:rPr>
          <w:rFonts w:ascii="Tahoma" w:hAnsi="Tahoma" w:cs="Tahoma"/>
          <w:sz w:val="21"/>
          <w:szCs w:val="21"/>
        </w:rPr>
        <w:t xml:space="preserve"> </w:t>
      </w:r>
      <w:del w:id="692" w:author="Luiz Paulo Lago Daló" w:date="2020-02-14T12:42:00Z">
        <w:r w:rsidR="00B57445" w:rsidRPr="000129E7" w:rsidDel="00C46B9D">
          <w:rPr>
            <w:rFonts w:ascii="Tahoma" w:hAnsi="Tahoma" w:cs="Tahoma"/>
            <w:bCs/>
            <w:snapToGrid w:val="0"/>
            <w:color w:val="000000"/>
            <w:sz w:val="21"/>
            <w:szCs w:val="21"/>
          </w:rPr>
          <w:delText xml:space="preserve">Contrato de Cessão Fiduciária de </w:delText>
        </w:r>
        <w:r w:rsidR="00B57445" w:rsidRPr="000129E7" w:rsidDel="00C46B9D">
          <w:rPr>
            <w:rFonts w:ascii="Tahoma" w:hAnsi="Tahoma" w:cs="Tahoma"/>
            <w:bCs/>
            <w:snapToGrid w:val="0"/>
            <w:color w:val="000000"/>
            <w:sz w:val="21"/>
            <w:szCs w:val="21"/>
          </w:rPr>
          <w:lastRenderedPageBreak/>
          <w:delText xml:space="preserve">Dividendos </w:delText>
        </w:r>
      </w:del>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7445" w:rsidRPr="000129E7">
        <w:rPr>
          <w:rFonts w:ascii="Tahoma" w:hAnsi="Tahoma" w:cs="Tahoma"/>
          <w:bCs/>
          <w:snapToGrid w:val="0"/>
          <w:color w:val="000000"/>
          <w:sz w:val="21"/>
          <w:szCs w:val="21"/>
        </w:rPr>
        <w:t>à</w:t>
      </w:r>
      <w:r w:rsidR="00B56909" w:rsidRPr="000129E7">
        <w:rPr>
          <w:rFonts w:ascii="Tahoma" w:hAnsi="Tahoma" w:cs="Tahoma"/>
          <w:bCs/>
          <w:snapToGrid w:val="0"/>
          <w:color w:val="000000"/>
          <w:sz w:val="21"/>
          <w:szCs w:val="21"/>
        </w:rPr>
        <w:t>s Debêntures</w:t>
      </w:r>
      <w:r w:rsidRPr="000129E7">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2B599B33" w14:textId="3EEDE86E"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6.2.</w:t>
      </w:r>
      <w:r w:rsidRPr="000129E7">
        <w:rPr>
          <w:rFonts w:ascii="Tahoma" w:hAnsi="Tahoma" w:cs="Tahoma"/>
          <w:color w:val="000000"/>
          <w:sz w:val="21"/>
          <w:szCs w:val="21"/>
        </w:rPr>
        <w:tab/>
        <w:t>A ocorrência de quaisquer dos Eventos de Vencimento Antecipado Automático, não sanados nos respectivos prazos de cura</w:t>
      </w:r>
      <w:ins w:id="693" w:author="Francisco Timoni" w:date="2020-02-19T15:08:00Z">
        <w:r w:rsidR="00A3628B">
          <w:rPr>
            <w:rFonts w:ascii="Tahoma" w:hAnsi="Tahoma" w:cs="Tahoma"/>
            <w:color w:val="000000"/>
            <w:sz w:val="21"/>
            <w:szCs w:val="21"/>
          </w:rPr>
          <w:t xml:space="preserve"> (</w:t>
        </w:r>
      </w:ins>
      <w:ins w:id="694" w:author="Francisco Timoni" w:date="2020-02-19T15:09:00Z">
        <w:r w:rsidR="00A3628B">
          <w:rPr>
            <w:rFonts w:ascii="Tahoma" w:hAnsi="Tahoma" w:cs="Tahoma"/>
            <w:color w:val="000000"/>
            <w:sz w:val="21"/>
            <w:szCs w:val="21"/>
          </w:rPr>
          <w:t>entendido como o prazo de 15 (quinze) dias corridos contados da verificação do inadimplemento, caso outro prazo n</w:t>
        </w:r>
      </w:ins>
      <w:ins w:id="695" w:author="Carlos Bacha" w:date="2020-02-27T17:55:00Z">
        <w:r w:rsidR="00507403">
          <w:rPr>
            <w:rFonts w:ascii="Tahoma" w:hAnsi="Tahoma" w:cs="Tahoma"/>
            <w:color w:val="000000"/>
            <w:sz w:val="21"/>
            <w:szCs w:val="21"/>
          </w:rPr>
          <w:t>ão</w:t>
        </w:r>
      </w:ins>
      <w:ins w:id="696" w:author="Francisco Timoni" w:date="2020-02-19T15:09:00Z">
        <w:del w:id="697" w:author="Carlos Bacha" w:date="2020-02-27T17:55:00Z">
          <w:r w:rsidR="00A3628B" w:rsidDel="00507403">
            <w:rPr>
              <w:rFonts w:ascii="Tahoma" w:hAnsi="Tahoma" w:cs="Tahoma"/>
              <w:color w:val="000000"/>
              <w:sz w:val="21"/>
              <w:szCs w:val="21"/>
            </w:rPr>
            <w:delText>~;ao</w:delText>
          </w:r>
        </w:del>
        <w:r w:rsidR="00A3628B">
          <w:rPr>
            <w:rFonts w:ascii="Tahoma" w:hAnsi="Tahoma" w:cs="Tahoma"/>
            <w:color w:val="000000"/>
            <w:sz w:val="21"/>
            <w:szCs w:val="21"/>
          </w:rPr>
          <w:t xml:space="preserve"> seja expressamente previsto)</w:t>
        </w:r>
      </w:ins>
      <w:r w:rsidRPr="000129E7">
        <w:rPr>
          <w:rFonts w:ascii="Tahoma" w:hAnsi="Tahoma" w:cs="Tahoma"/>
          <w:color w:val="000000"/>
          <w:sz w:val="21"/>
          <w:szCs w:val="21"/>
        </w:rPr>
        <w:t xml:space="preserve">, acarretará o vencimento antecipado automático das Debêntures, sendo que </w:t>
      </w:r>
      <w:ins w:id="698" w:author="Carlos Bacha" w:date="2020-02-27T16:43:00Z">
        <w:r w:rsidR="00E37A3C">
          <w:rPr>
            <w:rFonts w:ascii="Tahoma" w:hAnsi="Tahoma" w:cs="Tahoma"/>
            <w:color w:val="000000"/>
            <w:sz w:val="21"/>
            <w:szCs w:val="21"/>
          </w:rPr>
          <w:t>o</w:t>
        </w:r>
      </w:ins>
      <w:del w:id="699"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700" w:author="Carlos Bacha" w:date="2020-02-27T17:55:00Z">
        <w:r w:rsidR="00507403">
          <w:rPr>
            <w:rFonts w:ascii="Tahoma" w:hAnsi="Tahoma" w:cs="Tahoma"/>
            <w:color w:val="000000"/>
            <w:sz w:val="21"/>
            <w:szCs w:val="21"/>
          </w:rPr>
          <w:t xml:space="preserve">Agente Fiduciário </w:t>
        </w:r>
      </w:ins>
      <w:del w:id="701" w:author="Carlos Bacha" w:date="2020-02-27T17:55:00Z">
        <w:r w:rsidRPr="000129E7" w:rsidDel="00507403">
          <w:rPr>
            <w:rFonts w:ascii="Tahoma" w:hAnsi="Tahoma" w:cs="Tahoma"/>
            <w:color w:val="000000"/>
            <w:sz w:val="21"/>
            <w:szCs w:val="21"/>
          </w:rPr>
          <w:delText>Debenturista</w:delText>
        </w:r>
      </w:del>
      <w:r w:rsidRPr="000129E7">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ins w:id="702" w:author="Carlos Bacha" w:date="2020-02-27T16:43:00Z">
        <w:r w:rsidR="00E37A3C">
          <w:rPr>
            <w:rFonts w:ascii="Tahoma" w:hAnsi="Tahoma" w:cs="Tahoma"/>
            <w:color w:val="000000"/>
            <w:sz w:val="21"/>
            <w:szCs w:val="21"/>
          </w:rPr>
          <w:t>o</w:t>
        </w:r>
      </w:ins>
      <w:del w:id="703"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704" w:author="Carlos Bacha" w:date="2020-02-27T17:56:00Z">
        <w:r w:rsidR="00507403">
          <w:rPr>
            <w:rFonts w:ascii="Tahoma" w:hAnsi="Tahoma" w:cs="Tahoma"/>
            <w:color w:val="000000"/>
            <w:sz w:val="21"/>
            <w:szCs w:val="21"/>
          </w:rPr>
          <w:t>Agente Fiduciário</w:t>
        </w:r>
      </w:ins>
      <w:del w:id="705" w:author="Carlos Bacha" w:date="2020-02-27T17:56:00Z">
        <w:r w:rsidRPr="000129E7" w:rsidDel="00507403">
          <w:rPr>
            <w:rFonts w:ascii="Tahoma" w:hAnsi="Tahoma" w:cs="Tahoma"/>
            <w:color w:val="000000"/>
            <w:sz w:val="21"/>
            <w:szCs w:val="21"/>
          </w:rPr>
          <w:delText>Debenturista</w:delText>
        </w:r>
      </w:del>
      <w:r w:rsidRPr="000129E7" w:rsidDel="00A97D0E">
        <w:rPr>
          <w:rFonts w:ascii="Tahoma" w:hAnsi="Tahoma" w:cs="Tahoma"/>
          <w:color w:val="000000"/>
          <w:sz w:val="21"/>
          <w:szCs w:val="21"/>
        </w:rPr>
        <w:t xml:space="preserve"> </w:t>
      </w:r>
      <w:del w:id="706" w:author="Carlos Bacha" w:date="2020-02-27T17:56:00Z">
        <w:r w:rsidR="00B56909" w:rsidRPr="000129E7" w:rsidDel="00507403">
          <w:rPr>
            <w:rFonts w:ascii="Tahoma" w:hAnsi="Tahoma" w:cs="Tahoma"/>
            <w:color w:val="000000"/>
            <w:sz w:val="21"/>
            <w:szCs w:val="21"/>
          </w:rPr>
          <w:delText>poderá</w:delText>
        </w:r>
      </w:del>
      <w:ins w:id="707" w:author="Carlos Bacha" w:date="2020-02-27T17:56:00Z">
        <w:r w:rsidR="00507403">
          <w:rPr>
            <w:rFonts w:ascii="Tahoma" w:hAnsi="Tahoma" w:cs="Tahoma"/>
            <w:color w:val="000000"/>
            <w:sz w:val="21"/>
            <w:szCs w:val="21"/>
          </w:rPr>
          <w:t xml:space="preserve">deverá convocar </w:t>
        </w:r>
      </w:ins>
      <w:ins w:id="708" w:author="Carlos Bacha" w:date="2020-02-27T17:57:00Z">
        <w:r w:rsidR="00507403">
          <w:rPr>
            <w:rFonts w:ascii="Tahoma" w:hAnsi="Tahoma" w:cs="Tahoma"/>
            <w:color w:val="000000"/>
            <w:sz w:val="21"/>
            <w:szCs w:val="21"/>
          </w:rPr>
          <w:t>Assembleia de Debenturistas para deliberar sobre</w:t>
        </w:r>
      </w:ins>
      <w:r w:rsidRPr="000129E7">
        <w:rPr>
          <w:rFonts w:ascii="Tahoma" w:hAnsi="Tahoma" w:cs="Tahoma"/>
          <w:color w:val="000000"/>
          <w:sz w:val="21"/>
          <w:szCs w:val="21"/>
        </w:rPr>
        <w:t xml:space="preserve"> </w:t>
      </w:r>
      <w:del w:id="709" w:author="Carlos Bacha" w:date="2020-02-27T17:57:00Z">
        <w:r w:rsidR="00B56909" w:rsidRPr="000129E7" w:rsidDel="00507403">
          <w:rPr>
            <w:rFonts w:ascii="Tahoma" w:hAnsi="Tahoma" w:cs="Tahoma"/>
            <w:color w:val="000000"/>
            <w:sz w:val="21"/>
            <w:szCs w:val="21"/>
          </w:rPr>
          <w:delText>declarar</w:delText>
        </w:r>
      </w:del>
      <w:r w:rsidR="00B56909" w:rsidRPr="000129E7">
        <w:rPr>
          <w:rFonts w:ascii="Tahoma" w:hAnsi="Tahoma" w:cs="Tahoma"/>
          <w:color w:val="000000"/>
          <w:sz w:val="21"/>
          <w:szCs w:val="21"/>
        </w:rPr>
        <w:t xml:space="preserve"> </w:t>
      </w:r>
      <w:r w:rsidRPr="000129E7">
        <w:rPr>
          <w:rFonts w:ascii="Tahoma" w:hAnsi="Tahoma" w:cs="Tahoma"/>
          <w:color w:val="000000"/>
          <w:sz w:val="21"/>
          <w:szCs w:val="21"/>
        </w:rPr>
        <w:t xml:space="preserve">o vencimento antecipado das Debêntures. </w:t>
      </w:r>
    </w:p>
    <w:p w14:paraId="17F7FA4B" w14:textId="77777777" w:rsidR="00C46B9D" w:rsidRPr="000129E7" w:rsidRDefault="00C46B9D" w:rsidP="00442118">
      <w:pPr>
        <w:widowControl w:val="0"/>
        <w:spacing w:line="300" w:lineRule="exact"/>
        <w:contextualSpacing/>
        <w:jc w:val="both"/>
        <w:rPr>
          <w:rStyle w:val="DeltaViewInsertion"/>
          <w:rFonts w:ascii="Tahoma" w:hAnsi="Tahoma" w:cs="Tahoma"/>
          <w:color w:val="000000"/>
          <w:sz w:val="21"/>
          <w:szCs w:val="21"/>
          <w:u w:val="none"/>
        </w:rPr>
      </w:pPr>
    </w:p>
    <w:p w14:paraId="4001DABD" w14:textId="7CB9BE8B" w:rsidR="009721E0" w:rsidRPr="000129E7" w:rsidRDefault="009721E0" w:rsidP="00442118">
      <w:pPr>
        <w:widowControl w:val="0"/>
        <w:spacing w:line="300" w:lineRule="exact"/>
        <w:contextualSpacing/>
        <w:jc w:val="both"/>
        <w:rPr>
          <w:rFonts w:ascii="Tahoma" w:hAnsi="Tahoma" w:cs="Tahoma"/>
          <w:color w:val="000000"/>
          <w:w w:val="0"/>
          <w:sz w:val="21"/>
          <w:szCs w:val="21"/>
        </w:rPr>
      </w:pPr>
      <w:r w:rsidRPr="000129E7">
        <w:rPr>
          <w:rStyle w:val="DeltaViewInsertion"/>
          <w:rFonts w:ascii="Tahoma" w:hAnsi="Tahoma" w:cs="Tahoma"/>
          <w:b/>
          <w:bCs/>
          <w:color w:val="000000"/>
          <w:sz w:val="21"/>
          <w:szCs w:val="21"/>
          <w:u w:val="none"/>
        </w:rPr>
        <w:t>6.</w:t>
      </w:r>
      <w:r w:rsidR="00B56909" w:rsidRPr="000129E7">
        <w:rPr>
          <w:rStyle w:val="DeltaViewInsertion"/>
          <w:rFonts w:ascii="Tahoma" w:hAnsi="Tahoma" w:cs="Tahoma"/>
          <w:b/>
          <w:bCs/>
          <w:color w:val="000000"/>
          <w:sz w:val="21"/>
          <w:szCs w:val="21"/>
          <w:u w:val="none"/>
        </w:rPr>
        <w:t>3</w:t>
      </w:r>
      <w:r w:rsidRPr="000129E7">
        <w:rPr>
          <w:rStyle w:val="DeltaViewInsertion"/>
          <w:rFonts w:ascii="Tahoma" w:hAnsi="Tahoma" w:cs="Tahoma"/>
          <w:b/>
          <w:bCs/>
          <w:color w:val="000000"/>
          <w:sz w:val="21"/>
          <w:szCs w:val="21"/>
          <w:u w:val="none"/>
        </w:rPr>
        <w:t>.</w:t>
      </w:r>
      <w:r w:rsidRPr="000129E7">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0129E7">
        <w:rPr>
          <w:rStyle w:val="DeltaViewInsertion"/>
          <w:rFonts w:ascii="Tahoma" w:hAnsi="Tahoma" w:cs="Tahoma"/>
          <w:b/>
          <w:bCs/>
          <w:i/>
          <w:iCs/>
          <w:color w:val="000000"/>
          <w:sz w:val="21"/>
          <w:szCs w:val="21"/>
          <w:u w:val="none"/>
        </w:rPr>
        <w:t>(i)</w:t>
      </w:r>
      <w:r w:rsidRPr="000129E7">
        <w:rPr>
          <w:rStyle w:val="DeltaViewInsertion"/>
          <w:rFonts w:ascii="Tahoma" w:hAnsi="Tahoma" w:cs="Tahoma"/>
          <w:color w:val="000000"/>
          <w:sz w:val="21"/>
          <w:szCs w:val="21"/>
          <w:u w:val="none"/>
        </w:rPr>
        <w:t xml:space="preserve"> da </w:t>
      </w:r>
      <w:r w:rsidRPr="000129E7">
        <w:rPr>
          <w:rStyle w:val="DeltaViewInsertion"/>
          <w:rFonts w:ascii="Tahoma" w:hAnsi="Tahoma" w:cs="Tahoma"/>
          <w:color w:val="000000"/>
          <w:w w:val="0"/>
          <w:sz w:val="21"/>
          <w:szCs w:val="21"/>
          <w:u w:val="none"/>
        </w:rPr>
        <w:t>Remuneração das Debêntures,</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calculada </w:t>
      </w:r>
      <w:r w:rsidRPr="000129E7">
        <w:rPr>
          <w:rStyle w:val="DeltaViewInsertion"/>
          <w:rFonts w:ascii="Tahoma" w:hAnsi="Tahoma" w:cs="Tahoma"/>
          <w:i/>
          <w:color w:val="000000"/>
          <w:sz w:val="21"/>
          <w:szCs w:val="21"/>
          <w:u w:val="none"/>
        </w:rPr>
        <w:t>pro rata temporis</w:t>
      </w:r>
      <w:r w:rsidRPr="000129E7">
        <w:rPr>
          <w:rStyle w:val="DeltaViewInsertion"/>
          <w:rFonts w:ascii="Tahoma" w:hAnsi="Tahoma" w:cs="Tahoma"/>
          <w:color w:val="000000"/>
          <w:sz w:val="21"/>
          <w:szCs w:val="21"/>
          <w:u w:val="none"/>
        </w:rPr>
        <w:t xml:space="preserve"> desde a </w:t>
      </w:r>
      <w:r w:rsidRPr="000129E7">
        <w:rPr>
          <w:rFonts w:ascii="Tahoma" w:hAnsi="Tahoma" w:cs="Tahoma"/>
          <w:color w:val="000000"/>
          <w:sz w:val="21"/>
          <w:szCs w:val="21"/>
        </w:rPr>
        <w:t>primeira</w:t>
      </w:r>
      <w:r w:rsidRPr="000129E7">
        <w:rPr>
          <w:rStyle w:val="DeltaViewInsertion"/>
          <w:rFonts w:ascii="Tahoma" w:hAnsi="Tahoma" w:cs="Tahoma"/>
          <w:color w:val="000000"/>
          <w:sz w:val="21"/>
          <w:szCs w:val="21"/>
          <w:u w:val="none"/>
        </w:rPr>
        <w:t xml:space="preserve"> Data de Integralização, ou desde a </w:t>
      </w:r>
      <w:del w:id="710" w:author="Carlos Bacha" w:date="2020-02-27T17:57:00Z">
        <w:r w:rsidRPr="000129E7" w:rsidDel="00507403">
          <w:rPr>
            <w:rStyle w:val="DeltaViewInsertion"/>
            <w:rFonts w:ascii="Tahoma" w:hAnsi="Tahoma" w:cs="Tahoma"/>
            <w:color w:val="000000"/>
            <w:sz w:val="21"/>
            <w:szCs w:val="21"/>
            <w:u w:val="none"/>
          </w:rPr>
          <w:delText xml:space="preserve">última </w:delText>
        </w:r>
      </w:del>
      <w:r w:rsidRPr="000129E7">
        <w:rPr>
          <w:rFonts w:ascii="Tahoma" w:hAnsi="Tahoma" w:cs="Tahoma"/>
          <w:sz w:val="21"/>
          <w:szCs w:val="21"/>
        </w:rPr>
        <w:t>Data de Pagamento da Remuneração</w:t>
      </w:r>
      <w:ins w:id="711" w:author="Carlos Bacha" w:date="2020-02-27T17:57:00Z">
        <w:r w:rsidR="00507403">
          <w:rPr>
            <w:rFonts w:ascii="Tahoma" w:hAnsi="Tahoma" w:cs="Tahoma"/>
            <w:sz w:val="21"/>
            <w:szCs w:val="21"/>
          </w:rPr>
          <w:t xml:space="preserve"> imediatamente anterior</w:t>
        </w:r>
      </w:ins>
      <w:r w:rsidRPr="000129E7">
        <w:rPr>
          <w:rFonts w:ascii="Tahoma" w:hAnsi="Tahoma" w:cs="Tahoma"/>
          <w:sz w:val="21"/>
          <w:szCs w:val="21"/>
        </w:rPr>
        <w:t xml:space="preserve">, </w:t>
      </w:r>
      <w:r w:rsidRPr="000129E7">
        <w:rPr>
          <w:rStyle w:val="DeltaViewInsertion"/>
          <w:rFonts w:ascii="Tahoma" w:hAnsi="Tahoma" w:cs="Tahoma"/>
          <w:color w:val="000000"/>
          <w:sz w:val="21"/>
          <w:szCs w:val="21"/>
          <w:u w:val="none"/>
        </w:rPr>
        <w:t xml:space="preserve">conforme o caso, </w:t>
      </w:r>
      <w:r w:rsidRPr="000129E7">
        <w:rPr>
          <w:rFonts w:ascii="Tahoma" w:hAnsi="Tahoma" w:cs="Tahoma"/>
          <w:color w:val="000000"/>
          <w:sz w:val="21"/>
          <w:szCs w:val="21"/>
        </w:rPr>
        <w:t xml:space="preserve">o que ocorrer por último até a data do pagamento;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w:t>
      </w:r>
      <w:bookmarkStart w:id="712" w:name="_Hlk528775978"/>
      <w:r w:rsidRPr="000129E7">
        <w:rPr>
          <w:rFonts w:ascii="Tahoma" w:hAnsi="Tahoma" w:cs="Tahoma"/>
          <w:color w:val="000000"/>
          <w:sz w:val="21"/>
          <w:szCs w:val="21"/>
        </w:rPr>
        <w:t xml:space="preserve">dos Encargos Moratórios, caso aplicável, e demais encargos devidos e não pagos até a data do efetivo </w:t>
      </w:r>
      <w:bookmarkEnd w:id="712"/>
      <w:r w:rsidRPr="000129E7">
        <w:rPr>
          <w:rFonts w:ascii="Tahoma" w:hAnsi="Tahoma" w:cs="Tahoma"/>
          <w:color w:val="000000"/>
          <w:sz w:val="21"/>
          <w:szCs w:val="21"/>
        </w:rPr>
        <w:t xml:space="preserve">pagamento; </w:t>
      </w:r>
      <w:r w:rsidRPr="000129E7">
        <w:rPr>
          <w:rStyle w:val="DeltaViewInsertion"/>
          <w:rFonts w:ascii="Tahoma" w:hAnsi="Tahoma" w:cs="Tahoma"/>
          <w:color w:val="000000"/>
          <w:sz w:val="21"/>
          <w:szCs w:val="21"/>
          <w:u w:val="none"/>
        </w:rPr>
        <w:t xml:space="preserve">e </w:t>
      </w:r>
      <w:r w:rsidRPr="000129E7">
        <w:rPr>
          <w:rStyle w:val="DeltaViewInsertion"/>
          <w:rFonts w:ascii="Tahoma" w:hAnsi="Tahoma" w:cs="Tahoma"/>
          <w:b/>
          <w:bCs/>
          <w:i/>
          <w:iCs/>
          <w:color w:val="000000"/>
          <w:sz w:val="21"/>
          <w:szCs w:val="21"/>
          <w:u w:val="none"/>
        </w:rPr>
        <w:t xml:space="preserve">(iii) </w:t>
      </w:r>
      <w:r w:rsidRPr="000129E7">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0129E7">
        <w:rPr>
          <w:rStyle w:val="DeltaViewInsertion"/>
          <w:rFonts w:ascii="Tahoma" w:hAnsi="Tahoma" w:cs="Tahoma"/>
          <w:color w:val="000000"/>
          <w:sz w:val="21"/>
          <w:szCs w:val="21"/>
          <w:u w:val="none"/>
        </w:rPr>
        <w:t xml:space="preserve">demais </w:t>
      </w:r>
      <w:r w:rsidRPr="000129E7">
        <w:rPr>
          <w:rFonts w:ascii="Tahoma" w:hAnsi="Tahoma" w:cs="Tahoma"/>
          <w:sz w:val="21"/>
          <w:szCs w:val="21"/>
        </w:rPr>
        <w:t xml:space="preserve">documentos relacionados </w:t>
      </w:r>
      <w:r w:rsidR="00FF2875" w:rsidRPr="000129E7">
        <w:rPr>
          <w:rFonts w:ascii="Tahoma" w:hAnsi="Tahoma" w:cs="Tahoma"/>
          <w:sz w:val="21"/>
          <w:szCs w:val="21"/>
        </w:rPr>
        <w:t>às Debêntures</w:t>
      </w:r>
      <w:r w:rsidRPr="000129E7">
        <w:rPr>
          <w:rStyle w:val="DeltaViewInsertion"/>
          <w:rFonts w:ascii="Tahoma" w:hAnsi="Tahoma" w:cs="Tahoma"/>
          <w:color w:val="000000"/>
          <w:sz w:val="21"/>
          <w:szCs w:val="21"/>
          <w:u w:val="none"/>
        </w:rPr>
        <w:t>, em até 10 (dez) dias corridos contados do recebimento, pela Emissora, de comunicação por escrito a ser enviada pel</w:t>
      </w:r>
      <w:ins w:id="713" w:author="Carlos Bacha" w:date="2020-02-27T16:43:00Z">
        <w:r w:rsidR="00E37A3C">
          <w:rPr>
            <w:rStyle w:val="DeltaViewInsertion"/>
            <w:rFonts w:ascii="Tahoma" w:hAnsi="Tahoma" w:cs="Tahoma"/>
            <w:color w:val="000000"/>
            <w:sz w:val="21"/>
            <w:szCs w:val="21"/>
            <w:u w:val="none"/>
          </w:rPr>
          <w:t>o</w:t>
        </w:r>
      </w:ins>
      <w:del w:id="714" w:author="Carlos Bacha" w:date="2020-02-27T16:43:00Z">
        <w:r w:rsidRPr="000129E7" w:rsidDel="00E37A3C">
          <w:rPr>
            <w:rStyle w:val="DeltaViewInsertion"/>
            <w:rFonts w:ascii="Tahoma" w:hAnsi="Tahoma" w:cs="Tahoma"/>
            <w:color w:val="000000"/>
            <w:sz w:val="21"/>
            <w:szCs w:val="21"/>
            <w:u w:val="none"/>
          </w:rPr>
          <w:delText>a</w:delText>
        </w:r>
      </w:del>
      <w:del w:id="715" w:author="Carlos Bacha" w:date="2020-02-27T17:59:00Z">
        <w:r w:rsidRPr="000129E7" w:rsidDel="00507403">
          <w:rPr>
            <w:rStyle w:val="DeltaViewInsertion"/>
            <w:rFonts w:ascii="Tahoma" w:hAnsi="Tahoma" w:cs="Tahoma"/>
            <w:color w:val="000000"/>
            <w:sz w:val="21"/>
            <w:szCs w:val="21"/>
            <w:u w:val="none"/>
          </w:rPr>
          <w:delText xml:space="preserve"> Debenturista </w:delText>
        </w:r>
        <w:r w:rsidR="00F9469C" w:rsidRPr="000129E7" w:rsidDel="00507403">
          <w:rPr>
            <w:rStyle w:val="DeltaViewInsertion"/>
            <w:rFonts w:ascii="Tahoma" w:hAnsi="Tahoma" w:cs="Tahoma"/>
            <w:color w:val="000000"/>
            <w:sz w:val="21"/>
            <w:szCs w:val="21"/>
            <w:u w:val="none"/>
          </w:rPr>
          <w:delText>ao</w:delText>
        </w:r>
      </w:del>
      <w:r w:rsidR="00F9469C" w:rsidRPr="000129E7">
        <w:rPr>
          <w:rStyle w:val="DeltaViewInsertion"/>
          <w:rFonts w:ascii="Tahoma" w:hAnsi="Tahoma" w:cs="Tahoma"/>
          <w:color w:val="000000"/>
          <w:sz w:val="21"/>
          <w:szCs w:val="21"/>
          <w:u w:val="none"/>
        </w:rPr>
        <w:t xml:space="preserve"> Agente Fiduciário, </w:t>
      </w:r>
      <w:r w:rsidRPr="000129E7">
        <w:rPr>
          <w:rStyle w:val="DeltaViewInsertion"/>
          <w:rFonts w:ascii="Tahoma" w:hAnsi="Tahoma" w:cs="Tahoma"/>
          <w:color w:val="000000"/>
          <w:sz w:val="21"/>
          <w:szCs w:val="21"/>
          <w:u w:val="none"/>
        </w:rPr>
        <w:t xml:space="preserve">à Emissora </w:t>
      </w:r>
      <w:r w:rsidR="00F9469C" w:rsidRPr="000129E7">
        <w:rPr>
          <w:rStyle w:val="DeltaViewInsertion"/>
          <w:rFonts w:ascii="Tahoma" w:hAnsi="Tahoma" w:cs="Tahoma"/>
          <w:color w:val="000000"/>
          <w:sz w:val="21"/>
          <w:szCs w:val="21"/>
          <w:u w:val="none"/>
        </w:rPr>
        <w:t xml:space="preserve">e </w:t>
      </w:r>
      <w:ins w:id="716" w:author="Francisco Timoni" w:date="2020-02-19T16:55:00Z">
        <w:r w:rsidR="00870422">
          <w:rPr>
            <w:rStyle w:val="DeltaViewInsertion"/>
            <w:rFonts w:ascii="Tahoma" w:hAnsi="Tahoma" w:cs="Tahoma"/>
            <w:color w:val="000000"/>
            <w:sz w:val="21"/>
            <w:szCs w:val="21"/>
            <w:u w:val="none"/>
          </w:rPr>
          <w:t>à</w:t>
        </w:r>
      </w:ins>
      <w:del w:id="717" w:author="Francisco Timoni" w:date="2020-02-19T16:55:00Z">
        <w:r w:rsidR="00E5618C" w:rsidRPr="000129E7" w:rsidDel="00870422">
          <w:rPr>
            <w:rStyle w:val="DeltaViewInsertion"/>
            <w:rFonts w:ascii="Tahoma" w:hAnsi="Tahoma" w:cs="Tahoma"/>
            <w:color w:val="000000"/>
            <w:sz w:val="21"/>
            <w:szCs w:val="21"/>
            <w:u w:val="none"/>
          </w:rPr>
          <w:delText>aos</w:delText>
        </w:r>
      </w:del>
      <w:r w:rsidR="00E5618C" w:rsidRPr="000129E7">
        <w:rPr>
          <w:rStyle w:val="DeltaViewInsertion"/>
          <w:rFonts w:ascii="Tahoma" w:hAnsi="Tahoma" w:cs="Tahoma"/>
          <w:color w:val="000000"/>
          <w:sz w:val="21"/>
          <w:szCs w:val="21"/>
          <w:u w:val="none"/>
        </w:rPr>
        <w:t xml:space="preserve"> Garantidor</w:t>
      </w:r>
      <w:ins w:id="718" w:author="Francisco Timoni" w:date="2020-02-19T16:55:00Z">
        <w:r w:rsidR="00870422">
          <w:rPr>
            <w:rStyle w:val="DeltaViewInsertion"/>
            <w:rFonts w:ascii="Tahoma" w:hAnsi="Tahoma" w:cs="Tahoma"/>
            <w:color w:val="000000"/>
            <w:sz w:val="21"/>
            <w:szCs w:val="21"/>
            <w:u w:val="none"/>
          </w:rPr>
          <w:t>a</w:t>
        </w:r>
      </w:ins>
      <w:del w:id="719" w:author="Francisco Timoni" w:date="2020-02-19T16:55:00Z">
        <w:r w:rsidR="00E5618C" w:rsidRPr="000129E7" w:rsidDel="00870422">
          <w:rPr>
            <w:rStyle w:val="DeltaViewInsertion"/>
            <w:rFonts w:ascii="Tahoma" w:hAnsi="Tahoma" w:cs="Tahoma"/>
            <w:color w:val="000000"/>
            <w:sz w:val="21"/>
            <w:szCs w:val="21"/>
            <w:u w:val="none"/>
          </w:rPr>
          <w:delText>es</w:delText>
        </w:r>
      </w:del>
      <w:r w:rsidR="00E5618C" w:rsidRPr="000129E7">
        <w:rPr>
          <w:rStyle w:val="DeltaViewInsertion"/>
          <w:rFonts w:ascii="Tahoma" w:hAnsi="Tahoma" w:cs="Tahoma"/>
          <w:color w:val="000000"/>
          <w:sz w:val="21"/>
          <w:szCs w:val="21"/>
          <w:u w:val="none"/>
        </w:rPr>
        <w:t xml:space="preserve"> </w:t>
      </w:r>
      <w:r w:rsidRPr="000129E7">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acima. </w:t>
      </w:r>
    </w:p>
    <w:p w14:paraId="05422D40"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6CE93FD" w14:textId="77777777"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720" w:name="_DV_M267"/>
      <w:bookmarkStart w:id="721" w:name="_Toc499990368"/>
      <w:bookmarkEnd w:id="720"/>
      <w:r w:rsidRPr="000129E7">
        <w:rPr>
          <w:rFonts w:ascii="Tahoma" w:hAnsi="Tahoma" w:cs="Tahoma"/>
          <w:w w:val="0"/>
          <w:sz w:val="21"/>
          <w:szCs w:val="21"/>
        </w:rPr>
        <w:t xml:space="preserve">CLÁUSULA VII - OBRIGAÇÕES ADICIONAIS DA </w:t>
      </w:r>
      <w:bookmarkStart w:id="722" w:name="_DV_M268"/>
      <w:bookmarkEnd w:id="721"/>
      <w:bookmarkEnd w:id="722"/>
      <w:r w:rsidRPr="000129E7">
        <w:rPr>
          <w:rFonts w:ascii="Tahoma" w:hAnsi="Tahoma" w:cs="Tahoma"/>
          <w:w w:val="0"/>
          <w:sz w:val="21"/>
          <w:szCs w:val="21"/>
        </w:rPr>
        <w:t>EMISSORA</w:t>
      </w:r>
    </w:p>
    <w:p w14:paraId="4E10436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60F68EDF" w14:textId="1EC444E9"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723" w:name="_DV_M269"/>
      <w:bookmarkEnd w:id="723"/>
      <w:r w:rsidRPr="000129E7">
        <w:rPr>
          <w:rFonts w:ascii="Tahoma" w:hAnsi="Tahoma" w:cs="Tahoma"/>
          <w:b/>
          <w:bCs/>
          <w:color w:val="000000"/>
          <w:w w:val="0"/>
          <w:sz w:val="21"/>
          <w:szCs w:val="21"/>
        </w:rPr>
        <w:t>7.1.</w:t>
      </w:r>
      <w:r w:rsidRPr="000129E7">
        <w:rPr>
          <w:rFonts w:ascii="Tahoma" w:hAnsi="Tahoma" w:cs="Tahoma"/>
          <w:color w:val="000000"/>
          <w:w w:val="0"/>
          <w:sz w:val="21"/>
          <w:szCs w:val="21"/>
        </w:rPr>
        <w:tab/>
        <w:t xml:space="preserve">Observadas as demais obrigações previstas nesta Escritura, </w:t>
      </w:r>
      <w:bookmarkStart w:id="724" w:name="_DV_C376"/>
      <w:r w:rsidRPr="000129E7">
        <w:rPr>
          <w:rStyle w:val="DeltaViewInsertion"/>
          <w:rFonts w:ascii="Tahoma" w:hAnsi="Tahoma" w:cs="Tahoma"/>
          <w:color w:val="000000"/>
          <w:w w:val="0"/>
          <w:sz w:val="21"/>
          <w:szCs w:val="21"/>
          <w:u w:val="none"/>
        </w:rPr>
        <w:t xml:space="preserve">enquanto o saldo devedor das Debêntures não for integralmente pago, </w:t>
      </w:r>
      <w:bookmarkStart w:id="725" w:name="_DV_M270"/>
      <w:bookmarkEnd w:id="724"/>
      <w:bookmarkEnd w:id="725"/>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726" w:author="Francisco Timoni" w:date="2020-02-19T16:55:00Z">
        <w:r w:rsidR="00870422">
          <w:rPr>
            <w:rFonts w:ascii="Tahoma" w:hAnsi="Tahoma" w:cs="Tahoma"/>
            <w:color w:val="000000"/>
            <w:w w:val="0"/>
            <w:sz w:val="21"/>
            <w:szCs w:val="21"/>
          </w:rPr>
          <w:t>a</w:t>
        </w:r>
      </w:ins>
      <w:del w:id="727" w:author="Francisco Timoni" w:date="2020-02-19T16:55:00Z">
        <w:r w:rsidR="0004389C" w:rsidRPr="000129E7" w:rsidDel="00870422">
          <w:rPr>
            <w:rFonts w:ascii="Tahoma" w:hAnsi="Tahoma" w:cs="Tahoma"/>
            <w:color w:val="000000"/>
            <w:w w:val="0"/>
            <w:sz w:val="21"/>
            <w:szCs w:val="21"/>
          </w:rPr>
          <w:delText>os</w:delText>
        </w:r>
      </w:del>
      <w:r w:rsidR="0004389C" w:rsidRPr="000129E7">
        <w:rPr>
          <w:rFonts w:ascii="Tahoma" w:hAnsi="Tahoma" w:cs="Tahoma"/>
          <w:color w:val="000000"/>
          <w:w w:val="0"/>
          <w:sz w:val="21"/>
          <w:szCs w:val="21"/>
        </w:rPr>
        <w:t xml:space="preserve"> Garantidor</w:t>
      </w:r>
      <w:ins w:id="728" w:author="Francisco Timoni" w:date="2020-02-19T16:55:00Z">
        <w:r w:rsidR="00870422">
          <w:rPr>
            <w:rFonts w:ascii="Tahoma" w:hAnsi="Tahoma" w:cs="Tahoma"/>
            <w:color w:val="000000"/>
            <w:w w:val="0"/>
            <w:sz w:val="21"/>
            <w:szCs w:val="21"/>
          </w:rPr>
          <w:t>a</w:t>
        </w:r>
      </w:ins>
      <w:del w:id="729" w:author="Francisco Timoni" w:date="2020-02-19T16:55:00Z">
        <w:r w:rsidR="0004389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obrigam-se, ainda, a, conforme aplicável: </w:t>
      </w:r>
    </w:p>
    <w:p w14:paraId="6DD3F3A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737240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(a)</w:t>
      </w:r>
      <w:r w:rsidRPr="000129E7">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BA764EB" w14:textId="50B618EE"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(b)</w:t>
      </w:r>
      <w:r w:rsidRPr="000129E7">
        <w:rPr>
          <w:rFonts w:ascii="Tahoma" w:hAnsi="Tahoma" w:cs="Tahoma"/>
          <w:color w:val="000000"/>
          <w:w w:val="0"/>
          <w:sz w:val="21"/>
          <w:szCs w:val="21"/>
        </w:rPr>
        <w:tab/>
        <w:t>arcar com todos os custos decorrentes d</w:t>
      </w:r>
      <w:r w:rsidR="00017023" w:rsidRPr="000129E7">
        <w:rPr>
          <w:rFonts w:ascii="Tahoma" w:hAnsi="Tahoma" w:cs="Tahoma"/>
          <w:color w:val="000000"/>
          <w:w w:val="0"/>
          <w:sz w:val="21"/>
          <w:szCs w:val="21"/>
        </w:rPr>
        <w:t xml:space="preserve">o registro e </w:t>
      </w:r>
      <w:r w:rsidRPr="000129E7">
        <w:rPr>
          <w:rFonts w:ascii="Tahoma" w:hAnsi="Tahoma" w:cs="Tahoma"/>
          <w:color w:val="000000"/>
          <w:w w:val="0"/>
          <w:sz w:val="21"/>
          <w:szCs w:val="21"/>
        </w:rPr>
        <w:t xml:space="preserve">manutenção das Debêntures, incluindo, mas não se limitando: </w:t>
      </w:r>
      <w:r w:rsidRPr="000129E7">
        <w:rPr>
          <w:rFonts w:ascii="Tahoma" w:hAnsi="Tahoma" w:cs="Tahoma"/>
          <w:b/>
          <w:bCs/>
          <w:i/>
          <w:iCs/>
          <w:color w:val="000000"/>
          <w:w w:val="0"/>
          <w:sz w:val="21"/>
          <w:szCs w:val="21"/>
        </w:rPr>
        <w:t>(i)</w:t>
      </w:r>
      <w:r w:rsidRPr="000129E7">
        <w:rPr>
          <w:rFonts w:ascii="Tahoma" w:hAnsi="Tahoma" w:cs="Tahoma"/>
          <w:color w:val="000000"/>
          <w:w w:val="0"/>
          <w:sz w:val="21"/>
          <w:szCs w:val="21"/>
        </w:rPr>
        <w:t xml:space="preserve"> a todos os custos relativos ao registro d</w:t>
      </w:r>
      <w:r w:rsidR="00FF2875" w:rsidRPr="000129E7">
        <w:rPr>
          <w:rFonts w:ascii="Tahoma" w:hAnsi="Tahoma" w:cs="Tahoma"/>
          <w:color w:val="000000"/>
          <w:w w:val="0"/>
          <w:sz w:val="21"/>
          <w:szCs w:val="21"/>
        </w:rPr>
        <w:t>as Debêntures</w:t>
      </w:r>
      <w:r w:rsidRPr="000129E7">
        <w:rPr>
          <w:rFonts w:ascii="Tahoma" w:hAnsi="Tahoma" w:cs="Tahoma"/>
          <w:color w:val="000000"/>
          <w:w w:val="0"/>
          <w:sz w:val="21"/>
          <w:szCs w:val="21"/>
        </w:rPr>
        <w:t xml:space="preserve"> na B3 S.A. – Brasil, Bolsa, Balcão (Segmento CETIP UTVM) (“</w:t>
      </w:r>
      <w:r w:rsidR="00FF2875" w:rsidRPr="000129E7">
        <w:rPr>
          <w:rFonts w:ascii="Tahoma" w:hAnsi="Tahoma" w:cs="Tahoma"/>
          <w:color w:val="000000"/>
          <w:w w:val="0"/>
          <w:sz w:val="21"/>
          <w:szCs w:val="21"/>
          <w:u w:val="single"/>
        </w:rPr>
        <w:t>Sistema de Negociação</w:t>
      </w:r>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(ii)</w:t>
      </w:r>
      <w:r w:rsidRPr="000129E7">
        <w:rPr>
          <w:rFonts w:ascii="Tahoma" w:hAnsi="Tahoma" w:cs="Tahoma"/>
          <w:color w:val="000000"/>
          <w:w w:val="0"/>
          <w:sz w:val="21"/>
          <w:szCs w:val="21"/>
        </w:rPr>
        <w:t xml:space="preserve"> ao registro e a publicação do Ato Societário da Emissora; </w:t>
      </w:r>
      <w:r w:rsidRPr="000129E7">
        <w:rPr>
          <w:rFonts w:ascii="Tahoma" w:hAnsi="Tahoma" w:cs="Tahoma"/>
          <w:b/>
          <w:bCs/>
          <w:i/>
          <w:iCs/>
          <w:color w:val="000000"/>
          <w:w w:val="0"/>
          <w:sz w:val="21"/>
          <w:szCs w:val="21"/>
        </w:rPr>
        <w:t>(iii)</w:t>
      </w:r>
      <w:r w:rsidRPr="000129E7">
        <w:rPr>
          <w:rFonts w:ascii="Tahoma" w:hAnsi="Tahoma" w:cs="Tahoma"/>
          <w:color w:val="000000"/>
          <w:w w:val="0"/>
          <w:sz w:val="21"/>
          <w:szCs w:val="21"/>
        </w:rPr>
        <w:t xml:space="preserve"> ao registro desta Escritura, seus eventuais aditamentos e dos demais atos necessários à Emissão</w:t>
      </w:r>
      <w:r w:rsidR="0023029E" w:rsidRPr="000129E7">
        <w:rPr>
          <w:rFonts w:ascii="Tahoma" w:hAnsi="Tahoma" w:cs="Tahoma"/>
          <w:color w:val="000000"/>
          <w:w w:val="0"/>
          <w:sz w:val="21"/>
          <w:szCs w:val="21"/>
        </w:rPr>
        <w:t xml:space="preserve">, incluindo mas </w:t>
      </w:r>
      <w:r w:rsidR="00017023" w:rsidRPr="000129E7">
        <w:rPr>
          <w:rFonts w:ascii="Tahoma" w:hAnsi="Tahoma" w:cs="Tahoma"/>
          <w:color w:val="000000"/>
          <w:w w:val="0"/>
          <w:sz w:val="21"/>
          <w:szCs w:val="21"/>
        </w:rPr>
        <w:t xml:space="preserve">não </w:t>
      </w:r>
      <w:r w:rsidR="0023029E" w:rsidRPr="000129E7">
        <w:rPr>
          <w:rFonts w:ascii="Tahoma" w:hAnsi="Tahoma" w:cs="Tahoma"/>
          <w:color w:val="000000"/>
          <w:w w:val="0"/>
          <w:sz w:val="21"/>
          <w:szCs w:val="21"/>
        </w:rPr>
        <w:t>se limitando aos registros das Garantias</w:t>
      </w:r>
      <w:r w:rsidRPr="000129E7">
        <w:rPr>
          <w:rFonts w:ascii="Tahoma" w:hAnsi="Tahoma" w:cs="Tahoma"/>
          <w:color w:val="000000"/>
          <w:w w:val="0"/>
          <w:sz w:val="21"/>
          <w:szCs w:val="21"/>
        </w:rPr>
        <w:t xml:space="preserve">; </w:t>
      </w:r>
      <w:del w:id="730" w:author="Carlos Bacha" w:date="2020-02-27T18:00:00Z">
        <w:r w:rsidRPr="000129E7" w:rsidDel="00507403">
          <w:rPr>
            <w:rFonts w:ascii="Tahoma" w:hAnsi="Tahoma" w:cs="Tahoma"/>
            <w:color w:val="000000"/>
            <w:w w:val="0"/>
            <w:sz w:val="21"/>
            <w:szCs w:val="21"/>
          </w:rPr>
          <w:delText>e</w:delText>
        </w:r>
      </w:del>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 xml:space="preserve">(iv) </w:t>
      </w:r>
      <w:r w:rsidRPr="000129E7">
        <w:rPr>
          <w:rFonts w:ascii="Tahoma" w:hAnsi="Tahoma" w:cs="Tahoma"/>
          <w:color w:val="000000"/>
          <w:w w:val="0"/>
          <w:sz w:val="21"/>
          <w:szCs w:val="21"/>
        </w:rPr>
        <w:t>as despesas com a contratação do</w:t>
      </w:r>
      <w:r w:rsidR="00017023" w:rsidRPr="000129E7">
        <w:rPr>
          <w:rFonts w:ascii="Tahoma" w:hAnsi="Tahoma" w:cs="Tahoma"/>
          <w:color w:val="000000"/>
          <w:w w:val="0"/>
          <w:sz w:val="21"/>
          <w:szCs w:val="21"/>
        </w:rPr>
        <w:t xml:space="preserve"> Agente Fiduciário</w:t>
      </w:r>
      <w:r w:rsidRPr="000129E7">
        <w:rPr>
          <w:rFonts w:ascii="Tahoma" w:hAnsi="Tahoma" w:cs="Tahoma"/>
          <w:color w:val="000000"/>
          <w:w w:val="0"/>
          <w:sz w:val="21"/>
          <w:szCs w:val="21"/>
        </w:rPr>
        <w:t>;</w:t>
      </w:r>
      <w:ins w:id="731" w:author="Carlos Bacha" w:date="2020-02-27T18:00:00Z">
        <w:r w:rsidR="00507403">
          <w:rPr>
            <w:rFonts w:ascii="Tahoma" w:hAnsi="Tahoma" w:cs="Tahoma"/>
            <w:color w:val="000000"/>
            <w:w w:val="0"/>
            <w:sz w:val="21"/>
            <w:szCs w:val="21"/>
          </w:rPr>
          <w:t xml:space="preserve"> e (v) as despesas com a contratação do </w:t>
        </w:r>
      </w:ins>
      <w:ins w:id="732" w:author="Carlos Bacha" w:date="2020-02-27T18:01:00Z">
        <w:r w:rsidR="00507403">
          <w:rPr>
            <w:rFonts w:ascii="Tahoma" w:hAnsi="Tahoma" w:cs="Tahoma"/>
            <w:color w:val="000000"/>
            <w:w w:val="0"/>
            <w:sz w:val="21"/>
            <w:szCs w:val="21"/>
          </w:rPr>
          <w:t>Banco Depositário.</w:t>
        </w:r>
      </w:ins>
    </w:p>
    <w:p w14:paraId="3FD77193" w14:textId="77777777" w:rsidR="009721E0" w:rsidRPr="000129E7" w:rsidRDefault="009721E0" w:rsidP="00442118">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(c)</w:t>
      </w:r>
      <w:r w:rsidRPr="000129E7">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026171C"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(d)</w:t>
      </w:r>
      <w:r w:rsidRPr="000129E7">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0B56F8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(f)</w:t>
      </w:r>
      <w:r w:rsidRPr="000129E7">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30F1A789" w14:textId="77777777" w:rsidR="009721E0" w:rsidRPr="000129E7" w:rsidRDefault="009721E0" w:rsidP="00442118">
      <w:pPr>
        <w:widowControl w:val="0"/>
        <w:spacing w:line="300" w:lineRule="exact"/>
        <w:ind w:left="705" w:hanging="705"/>
        <w:contextualSpacing/>
        <w:jc w:val="both"/>
        <w:rPr>
          <w:rFonts w:ascii="Tahoma" w:hAnsi="Tahoma" w:cs="Tahoma"/>
          <w:color w:val="000000"/>
          <w:sz w:val="21"/>
          <w:szCs w:val="21"/>
        </w:rPr>
      </w:pPr>
      <w:r w:rsidRPr="000129E7">
        <w:rPr>
          <w:rFonts w:ascii="Tahoma" w:hAnsi="Tahoma" w:cs="Tahoma"/>
          <w:b/>
          <w:bCs/>
          <w:color w:val="000000"/>
          <w:sz w:val="21"/>
          <w:szCs w:val="21"/>
        </w:rPr>
        <w:t>(g)</w:t>
      </w:r>
      <w:r w:rsidRPr="000129E7">
        <w:rPr>
          <w:rFonts w:ascii="Tahoma" w:hAnsi="Tahoma" w:cs="Tahoma"/>
          <w:color w:val="000000"/>
          <w:sz w:val="21"/>
          <w:szCs w:val="21"/>
        </w:rPr>
        <w:tab/>
        <w:t xml:space="preserve">manter durante todo o prazo de emissão das Debêntures, as </w:t>
      </w:r>
      <w:r w:rsidRPr="000129E7">
        <w:rPr>
          <w:rFonts w:ascii="Tahoma" w:hAnsi="Tahoma" w:cs="Tahoma"/>
          <w:color w:val="000000"/>
          <w:w w:val="0"/>
          <w:sz w:val="21"/>
          <w:szCs w:val="21"/>
        </w:rPr>
        <w:t xml:space="preserve">demonstrações financeiras completas consolidadas da Emissora </w:t>
      </w:r>
      <w:r w:rsidRPr="000129E7">
        <w:rPr>
          <w:rFonts w:ascii="Tahoma" w:hAnsi="Tahoma" w:cs="Tahoma"/>
          <w:color w:val="000000"/>
          <w:sz w:val="21"/>
          <w:szCs w:val="21"/>
        </w:rPr>
        <w:t>auditadas, na forma e prazos estabelecidos na alínea “i” do subitem “h”, abaixo;</w:t>
      </w:r>
    </w:p>
    <w:p w14:paraId="41B4FF3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7AF057E" w14:textId="469BF680" w:rsidR="009721E0" w:rsidRPr="000129E7" w:rsidRDefault="009721E0" w:rsidP="00442118">
      <w:pPr>
        <w:pStyle w:val="Level4"/>
        <w:widowControl w:val="0"/>
        <w:numPr>
          <w:ilvl w:val="0"/>
          <w:numId w:val="0"/>
        </w:numPr>
        <w:spacing w:after="0" w:line="300" w:lineRule="exact"/>
        <w:rPr>
          <w:rFonts w:ascii="Tahoma" w:hAnsi="Tahoma" w:cs="Tahoma"/>
          <w:sz w:val="21"/>
          <w:szCs w:val="21"/>
        </w:rPr>
      </w:pPr>
      <w:r w:rsidRPr="000129E7">
        <w:rPr>
          <w:rFonts w:ascii="Tahoma" w:hAnsi="Tahoma" w:cs="Tahoma"/>
          <w:b/>
          <w:bCs/>
          <w:sz w:val="21"/>
          <w:szCs w:val="21"/>
        </w:rPr>
        <w:t>(h)</w:t>
      </w:r>
      <w:r w:rsidRPr="000129E7">
        <w:rPr>
          <w:rFonts w:ascii="Tahoma" w:hAnsi="Tahoma" w:cs="Tahoma"/>
          <w:sz w:val="21"/>
          <w:szCs w:val="21"/>
        </w:rPr>
        <w:tab/>
        <w:t xml:space="preserve">fornecer </w:t>
      </w:r>
      <w:r w:rsidR="0023029E" w:rsidRPr="000129E7">
        <w:rPr>
          <w:rFonts w:ascii="Tahoma" w:hAnsi="Tahoma" w:cs="Tahoma"/>
          <w:sz w:val="21"/>
          <w:szCs w:val="21"/>
        </w:rPr>
        <w:t>ao Agente Fiduciário</w:t>
      </w:r>
      <w:r w:rsidRPr="000129E7">
        <w:rPr>
          <w:rFonts w:ascii="Tahoma" w:hAnsi="Tahoma" w:cs="Tahoma"/>
          <w:color w:val="000000"/>
          <w:sz w:val="21"/>
          <w:szCs w:val="21"/>
        </w:rPr>
        <w:t>, a partir da Data de Emissão</w:t>
      </w:r>
      <w:r w:rsidRPr="000129E7">
        <w:rPr>
          <w:rFonts w:ascii="Tahoma" w:hAnsi="Tahoma" w:cs="Tahoma"/>
          <w:sz w:val="21"/>
          <w:szCs w:val="21"/>
        </w:rPr>
        <w:t xml:space="preserve">: </w:t>
      </w:r>
    </w:p>
    <w:p w14:paraId="707294ED" w14:textId="77777777" w:rsidR="009721E0" w:rsidRPr="000129E7" w:rsidRDefault="009721E0" w:rsidP="00442118">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0129E7" w:rsidRDefault="009721E0" w:rsidP="00442118">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733" w:name="_Ref285571943"/>
      <w:r w:rsidRPr="000129E7">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0129E7" w:rsidDel="00DB7CC5">
        <w:rPr>
          <w:rFonts w:ascii="Tahoma" w:hAnsi="Tahoma" w:cs="Tahoma"/>
          <w:sz w:val="21"/>
          <w:szCs w:val="21"/>
        </w:rPr>
        <w:t xml:space="preserve"> </w:t>
      </w:r>
      <w:r w:rsidRPr="000129E7">
        <w:rPr>
          <w:rFonts w:ascii="Tahoma" w:hAnsi="Tahoma" w:cs="Tahoma"/>
          <w:sz w:val="21"/>
          <w:szCs w:val="21"/>
        </w:rPr>
        <w:t>que não foram praticados atos em desacordo com seu estatuto social;</w:t>
      </w:r>
      <w:bookmarkEnd w:id="733"/>
    </w:p>
    <w:p w14:paraId="6C92F1AA"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734" w:name="_Ref168844180"/>
    </w:p>
    <w:p w14:paraId="5C4E0AEE"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sz w:val="21"/>
          <w:szCs w:val="21"/>
        </w:rPr>
        <w:t>cópia autenticada arquivada na JUCESP dos atos e reuniões dos Debenturistas que integrem a Emissão; e</w:t>
      </w:r>
    </w:p>
    <w:p w14:paraId="0CB22928"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0129E7">
        <w:rPr>
          <w:rFonts w:ascii="Tahoma" w:hAnsi="Tahoma" w:cs="Tahoma"/>
          <w:sz w:val="21"/>
          <w:szCs w:val="21"/>
        </w:rPr>
        <w:t xml:space="preserve">. </w:t>
      </w:r>
    </w:p>
    <w:p w14:paraId="4D14E8CA" w14:textId="77777777" w:rsidR="009721E0" w:rsidRPr="000129E7" w:rsidRDefault="009721E0" w:rsidP="00442118">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735" w:name="_Ref168844076"/>
      <w:bookmarkEnd w:id="734"/>
      <w:r w:rsidRPr="000129E7">
        <w:rPr>
          <w:rFonts w:ascii="Tahoma" w:hAnsi="Tahoma" w:cs="Tahoma"/>
          <w:b/>
          <w:bCs/>
          <w:sz w:val="21"/>
          <w:szCs w:val="21"/>
        </w:rPr>
        <w:t>(i)</w:t>
      </w:r>
      <w:r w:rsidRPr="000129E7">
        <w:rPr>
          <w:rFonts w:ascii="Tahoma" w:hAnsi="Tahoma" w:cs="Tahoma"/>
          <w:sz w:val="21"/>
          <w:szCs w:val="21"/>
        </w:rPr>
        <w:tab/>
        <w:t xml:space="preserve">cumprir, e fazer com que </w:t>
      </w:r>
      <w:bookmarkStart w:id="736" w:name="_Hlk531083416"/>
      <w:r w:rsidRPr="000129E7">
        <w:rPr>
          <w:rFonts w:ascii="Tahoma" w:hAnsi="Tahoma" w:cs="Tahoma"/>
          <w:color w:val="000000"/>
          <w:w w:val="0"/>
          <w:sz w:val="21"/>
          <w:szCs w:val="21"/>
        </w:rPr>
        <w:t>qualquer sociedade direta ou indiretamente controlada (conforme definição de controle prevista no artigo 116 da Lei das Sociedades por Ações) ("</w:t>
      </w:r>
      <w:r w:rsidRPr="000129E7">
        <w:rPr>
          <w:rFonts w:ascii="Tahoma" w:hAnsi="Tahoma" w:cs="Tahoma"/>
          <w:color w:val="000000"/>
          <w:w w:val="0"/>
          <w:sz w:val="21"/>
          <w:szCs w:val="21"/>
          <w:u w:val="single"/>
          <w:lang w:eastAsia="x-none"/>
        </w:rPr>
        <w:t>Controlada</w:t>
      </w:r>
      <w:r w:rsidRPr="000129E7">
        <w:rPr>
          <w:rFonts w:ascii="Tahoma" w:hAnsi="Tahoma" w:cs="Tahoma"/>
          <w:color w:val="000000"/>
          <w:w w:val="0"/>
          <w:sz w:val="21"/>
          <w:szCs w:val="21"/>
        </w:rPr>
        <w:t>")</w:t>
      </w:r>
      <w:bookmarkEnd w:id="736"/>
      <w:r w:rsidRPr="000129E7">
        <w:rPr>
          <w:rFonts w:ascii="Tahoma" w:hAnsi="Tahoma" w:cs="Tahoma"/>
          <w:color w:val="000000"/>
          <w:w w:val="0"/>
          <w:sz w:val="21"/>
          <w:szCs w:val="21"/>
        </w:rPr>
        <w:t xml:space="preserve"> pela Emissora </w:t>
      </w:r>
      <w:r w:rsidRPr="000129E7">
        <w:rPr>
          <w:rFonts w:ascii="Tahoma" w:hAnsi="Tahoma" w:cs="Tahoma"/>
          <w:sz w:val="21"/>
          <w:szCs w:val="21"/>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w:t>
      </w:r>
      <w:r w:rsidRPr="000129E7">
        <w:rPr>
          <w:rFonts w:ascii="Tahoma" w:hAnsi="Tahoma" w:cs="Tahoma"/>
          <w:sz w:val="21"/>
          <w:szCs w:val="21"/>
        </w:rPr>
        <w:lastRenderedPageBreak/>
        <w:t>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735"/>
    </w:p>
    <w:p w14:paraId="6BBB768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11BE486C"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(j)</w:t>
      </w:r>
      <w:r w:rsidRPr="000129E7">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0129E7">
        <w:rPr>
          <w:rFonts w:ascii="Tahoma" w:hAnsi="Tahoma" w:cs="Tahoma"/>
          <w:b/>
          <w:bCs/>
          <w:i/>
          <w:iCs/>
          <w:sz w:val="21"/>
          <w:szCs w:val="21"/>
        </w:rPr>
        <w:t>(i)</w:t>
      </w:r>
      <w:r w:rsidRPr="000129E7">
        <w:rPr>
          <w:rFonts w:ascii="Tahoma" w:hAnsi="Tahoma" w:cs="Tahoma"/>
          <w:sz w:val="21"/>
          <w:szCs w:val="21"/>
        </w:rPr>
        <w:t xml:space="preserve"> por existência de sentença transitada em julgado contra a Emissora em razão de tal inobservância ou incentivo ou </w:t>
      </w:r>
      <w:r w:rsidRPr="000129E7">
        <w:rPr>
          <w:rFonts w:ascii="Tahoma" w:hAnsi="Tahoma" w:cs="Tahoma"/>
          <w:b/>
          <w:bCs/>
          <w:i/>
          <w:iCs/>
          <w:sz w:val="21"/>
          <w:szCs w:val="21"/>
        </w:rPr>
        <w:t>(ii)</w:t>
      </w:r>
      <w:r w:rsidRPr="000129E7">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2F1150F" w14:textId="4A3153F8"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(k)</w:t>
      </w:r>
      <w:r w:rsidRPr="000129E7">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0129E7">
        <w:rPr>
          <w:rFonts w:ascii="Tahoma" w:hAnsi="Tahoma" w:cs="Tahoma"/>
          <w:i/>
          <w:sz w:val="21"/>
          <w:szCs w:val="21"/>
        </w:rPr>
        <w:t xml:space="preserve">U.S. Foreign Corrupt Practices Act of 1997 </w:t>
      </w:r>
      <w:r w:rsidRPr="000129E7">
        <w:rPr>
          <w:rFonts w:ascii="Tahoma" w:hAnsi="Tahoma" w:cs="Tahoma"/>
          <w:sz w:val="21"/>
          <w:szCs w:val="21"/>
        </w:rPr>
        <w:t xml:space="preserve">e o </w:t>
      </w:r>
      <w:r w:rsidRPr="000129E7">
        <w:rPr>
          <w:rFonts w:ascii="Tahoma" w:hAnsi="Tahoma" w:cs="Tahoma"/>
          <w:i/>
          <w:sz w:val="21"/>
          <w:szCs w:val="21"/>
        </w:rPr>
        <w:t>UK Bribery Act 2010</w:t>
      </w:r>
      <w:r w:rsidRPr="000129E7">
        <w:rPr>
          <w:rFonts w:ascii="Tahoma" w:hAnsi="Tahoma" w:cs="Tahoma"/>
          <w:sz w:val="21"/>
          <w:szCs w:val="21"/>
        </w:rPr>
        <w:t xml:space="preserve"> ("</w:t>
      </w:r>
      <w:r w:rsidRPr="000129E7">
        <w:rPr>
          <w:rFonts w:ascii="Tahoma" w:hAnsi="Tahoma" w:cs="Tahoma"/>
          <w:sz w:val="21"/>
          <w:szCs w:val="21"/>
          <w:u w:val="single"/>
        </w:rPr>
        <w:t>Leis Anticorrupção</w:t>
      </w:r>
      <w:r w:rsidRPr="000129E7">
        <w:rPr>
          <w:rFonts w:ascii="Tahoma" w:hAnsi="Tahoma" w:cs="Tahoma"/>
          <w:sz w:val="21"/>
          <w:szCs w:val="21"/>
        </w:rPr>
        <w:t xml:space="preserve">"), devendo: (a) </w:t>
      </w:r>
      <w:r w:rsidRPr="000129E7">
        <w:rPr>
          <w:rFonts w:ascii="Tahoma" w:hAnsi="Tahoma" w:cs="Tahoma"/>
          <w:color w:val="000000"/>
          <w:w w:val="0"/>
          <w:sz w:val="21"/>
          <w:szCs w:val="21"/>
        </w:rPr>
        <w:t xml:space="preserve">se abster de praticar atos em violação às Leis Anticorrupção, no seu interesse ou para seu benefício, exclusivo ou não; (b) </w:t>
      </w:r>
      <w:r w:rsidRPr="000129E7">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0129E7">
        <w:rPr>
          <w:rFonts w:ascii="Tahoma" w:hAnsi="Tahoma" w:cs="Tahoma"/>
          <w:color w:val="000000"/>
          <w:w w:val="0"/>
          <w:sz w:val="21"/>
          <w:szCs w:val="21"/>
          <w:lang w:eastAsia="x-none"/>
        </w:rPr>
        <w:t>2 (dois) Dias Úteis</w:t>
      </w:r>
      <w:r w:rsidRPr="000129E7">
        <w:rPr>
          <w:rFonts w:ascii="Tahoma" w:hAnsi="Tahoma" w:cs="Tahoma"/>
          <w:sz w:val="21"/>
          <w:szCs w:val="21"/>
        </w:rPr>
        <w:t>, ao Debenturista</w:t>
      </w:r>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55C1CCB8"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6D79AB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(l)</w:t>
      </w:r>
      <w:r w:rsidRPr="000129E7">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AD2C0EE"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737" w:name="_Ref168844078"/>
      <w:r w:rsidRPr="000129E7">
        <w:rPr>
          <w:rFonts w:ascii="Tahoma" w:hAnsi="Tahoma" w:cs="Tahoma"/>
          <w:b/>
          <w:bCs/>
          <w:sz w:val="21"/>
          <w:szCs w:val="21"/>
        </w:rPr>
        <w:t>(m)</w:t>
      </w:r>
      <w:r w:rsidRPr="000129E7">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737"/>
      <w:r w:rsidRPr="000129E7">
        <w:rPr>
          <w:rFonts w:ascii="Tahoma" w:hAnsi="Tahoma" w:cs="Tahoma"/>
          <w:sz w:val="21"/>
          <w:szCs w:val="21"/>
        </w:rPr>
        <w:t>;</w:t>
      </w:r>
    </w:p>
    <w:p w14:paraId="52401FE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1140E80" w14:textId="30EE2EB9"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(n)</w:t>
      </w:r>
      <w:r w:rsidRPr="000129E7">
        <w:rPr>
          <w:rFonts w:ascii="Tahoma" w:hAnsi="Tahoma" w:cs="Tahoma"/>
          <w:sz w:val="21"/>
          <w:szCs w:val="21"/>
        </w:rPr>
        <w:tab/>
        <w:t xml:space="preserve">não praticar qualquer ato em desacordo com seu estatuto social, esta Escritura e com os demais documentos relacionados </w:t>
      </w:r>
      <w:r w:rsidR="00017023" w:rsidRPr="000129E7">
        <w:rPr>
          <w:rFonts w:ascii="Tahoma" w:hAnsi="Tahoma" w:cs="Tahoma"/>
          <w:sz w:val="21"/>
          <w:szCs w:val="21"/>
        </w:rPr>
        <w:t>às Debêntures</w:t>
      </w:r>
      <w:r w:rsidRPr="000129E7">
        <w:rPr>
          <w:rFonts w:ascii="Tahoma" w:hAnsi="Tahoma" w:cs="Tahoma"/>
          <w:sz w:val="21"/>
          <w:szCs w:val="21"/>
        </w:rPr>
        <w:t>;</w:t>
      </w:r>
    </w:p>
    <w:p w14:paraId="797CFF77"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B61768F" w14:textId="41CF3AD1"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(o)</w:t>
      </w:r>
      <w:r w:rsidRPr="000129E7">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3DF163D8" w14:textId="3338C1E2"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(p)</w:t>
      </w:r>
      <w:r w:rsidRPr="000129E7">
        <w:rPr>
          <w:rFonts w:ascii="Tahoma" w:hAnsi="Tahoma" w:cs="Tahoma"/>
          <w:sz w:val="21"/>
          <w:szCs w:val="21"/>
        </w:rPr>
        <w:tab/>
        <w:t xml:space="preserve">na hipótese da legalidade ou exequibilidade de qualquer das disposições relevantes desta Escritura </w:t>
      </w:r>
      <w:r w:rsidRPr="000129E7">
        <w:rPr>
          <w:rFonts w:ascii="Tahoma" w:hAnsi="Tahoma" w:cs="Tahoma"/>
          <w:sz w:val="21"/>
          <w:szCs w:val="21"/>
        </w:rPr>
        <w:lastRenderedPageBreak/>
        <w:t xml:space="preserve">ou dos demais documentos relacionados </w:t>
      </w:r>
      <w:r w:rsidR="00017023" w:rsidRPr="000129E7">
        <w:rPr>
          <w:rFonts w:ascii="Tahoma" w:hAnsi="Tahoma" w:cs="Tahoma"/>
          <w:sz w:val="21"/>
          <w:szCs w:val="21"/>
        </w:rPr>
        <w:t>às Debêntures</w:t>
      </w:r>
      <w:r w:rsidRPr="000129E7">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0129E7">
        <w:rPr>
          <w:rFonts w:ascii="Tahoma" w:hAnsi="Tahoma" w:cs="Tahoma"/>
          <w:sz w:val="21"/>
          <w:szCs w:val="21"/>
        </w:rPr>
        <w:t>Agente Fiduciário e ao Debenturista</w:t>
      </w:r>
      <w:r w:rsidRPr="000129E7">
        <w:rPr>
          <w:rFonts w:ascii="Tahoma" w:hAnsi="Tahoma" w:cs="Tahoma"/>
          <w:sz w:val="21"/>
          <w:szCs w:val="21"/>
        </w:rPr>
        <w:t xml:space="preserve"> em até 10 (dez) Dias Úteis contado de sua ciência;</w:t>
      </w:r>
    </w:p>
    <w:p w14:paraId="70902C0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5F5410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(q)</w:t>
      </w:r>
      <w:r w:rsidRPr="000129E7">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EF8D6F6" w14:textId="336097B5"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(r)</w:t>
      </w:r>
      <w:r w:rsidRPr="000129E7">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0129E7">
        <w:rPr>
          <w:rFonts w:ascii="Tahoma" w:hAnsi="Tahoma" w:cs="Tahoma"/>
          <w:sz w:val="21"/>
          <w:szCs w:val="21"/>
        </w:rPr>
        <w:t>a</w:t>
      </w:r>
      <w:r w:rsidR="00017023" w:rsidRPr="000129E7">
        <w:rPr>
          <w:rFonts w:ascii="Tahoma" w:hAnsi="Tahoma" w:cs="Tahoma"/>
          <w:sz w:val="21"/>
          <w:szCs w:val="21"/>
        </w:rPr>
        <w:t xml:space="preserve"> ela </w:t>
      </w:r>
      <w:r w:rsidRPr="000129E7">
        <w:rPr>
          <w:rFonts w:ascii="Tahoma" w:hAnsi="Tahoma" w:cs="Tahoma"/>
          <w:sz w:val="21"/>
          <w:szCs w:val="21"/>
        </w:rPr>
        <w:t xml:space="preserve">relacionados; </w:t>
      </w:r>
    </w:p>
    <w:p w14:paraId="3E137EE7"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s</w:t>
      </w:r>
      <w:r w:rsidRPr="000129E7">
        <w:rPr>
          <w:rFonts w:ascii="Tahoma" w:hAnsi="Tahoma" w:cs="Tahoma"/>
          <w:b/>
          <w:bCs/>
          <w:sz w:val="21"/>
          <w:szCs w:val="21"/>
        </w:rPr>
        <w:t>)</w:t>
      </w:r>
      <w:r w:rsidRPr="000129E7">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0129E7" w:rsidRDefault="00340C42" w:rsidP="00442118">
      <w:pPr>
        <w:widowControl w:val="0"/>
        <w:tabs>
          <w:tab w:val="left" w:pos="0"/>
        </w:tabs>
        <w:spacing w:line="300" w:lineRule="exact"/>
        <w:ind w:left="705" w:hanging="705"/>
        <w:jc w:val="both"/>
        <w:rPr>
          <w:rFonts w:ascii="Tahoma" w:hAnsi="Tahoma" w:cs="Tahoma"/>
          <w:sz w:val="21"/>
          <w:szCs w:val="21"/>
        </w:rPr>
      </w:pPr>
    </w:p>
    <w:p w14:paraId="0CF83D16" w14:textId="29BBD83A" w:rsidR="009721E0" w:rsidRPr="000129E7" w:rsidRDefault="00340C42"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t</w:t>
      </w:r>
      <w:r w:rsidRPr="000129E7">
        <w:rPr>
          <w:rFonts w:ascii="Tahoma" w:hAnsi="Tahoma" w:cs="Tahoma"/>
          <w:b/>
          <w:bCs/>
          <w:sz w:val="21"/>
          <w:szCs w:val="21"/>
        </w:rPr>
        <w:t>)</w:t>
      </w:r>
      <w:r w:rsidRPr="000129E7">
        <w:rPr>
          <w:rFonts w:ascii="Tahoma" w:hAnsi="Tahoma" w:cs="Tahoma"/>
          <w:sz w:val="21"/>
          <w:szCs w:val="21"/>
        </w:rPr>
        <w:tab/>
        <w:t>manter contratado</w:t>
      </w:r>
      <w:r w:rsidR="00E968C4" w:rsidRPr="000129E7">
        <w:rPr>
          <w:rFonts w:ascii="Tahoma" w:hAnsi="Tahoma" w:cs="Tahoma"/>
          <w:sz w:val="21"/>
          <w:szCs w:val="21"/>
        </w:rPr>
        <w:t xml:space="preserve"> e vigente</w:t>
      </w:r>
      <w:r w:rsidRPr="000129E7">
        <w:rPr>
          <w:rFonts w:ascii="Tahoma" w:hAnsi="Tahoma" w:cs="Tahoma"/>
          <w:sz w:val="21"/>
          <w:szCs w:val="21"/>
        </w:rPr>
        <w:t>, durante toda a vigência da Debênture, junto à companhia seguradora aprovada pel</w:t>
      </w:r>
      <w:ins w:id="738" w:author="Carlos Bacha" w:date="2020-02-27T16:43:00Z">
        <w:r w:rsidR="00E37A3C">
          <w:rPr>
            <w:rFonts w:ascii="Tahoma" w:hAnsi="Tahoma" w:cs="Tahoma"/>
            <w:sz w:val="21"/>
            <w:szCs w:val="21"/>
          </w:rPr>
          <w:t>o</w:t>
        </w:r>
      </w:ins>
      <w:del w:id="739" w:author="Carlos Bacha" w:date="2020-02-27T16:43:00Z">
        <w:r w:rsidRPr="000129E7" w:rsidDel="00E37A3C">
          <w:rPr>
            <w:rFonts w:ascii="Tahoma" w:hAnsi="Tahoma" w:cs="Tahoma"/>
            <w:sz w:val="21"/>
            <w:szCs w:val="21"/>
          </w:rPr>
          <w:delText>a</w:delText>
        </w:r>
      </w:del>
      <w:r w:rsidRPr="000129E7">
        <w:rPr>
          <w:rFonts w:ascii="Tahoma" w:hAnsi="Tahoma" w:cs="Tahoma"/>
          <w:sz w:val="21"/>
          <w:szCs w:val="21"/>
        </w:rPr>
        <w:t xml:space="preserve"> Debenturista, uma apólice de seguro patrimonial com cobertura mínima de R$ [</w:t>
      </w:r>
      <w:r w:rsidRPr="000129E7">
        <w:rPr>
          <w:rFonts w:ascii="Tahoma" w:hAnsi="Tahoma" w:cs="Tahoma"/>
          <w:sz w:val="21"/>
          <w:szCs w:val="21"/>
          <w:highlight w:val="yellow"/>
        </w:rPr>
        <w:t>XXX</w:t>
      </w:r>
      <w:r w:rsidRPr="000129E7">
        <w:rPr>
          <w:rFonts w:ascii="Tahoma" w:hAnsi="Tahoma" w:cs="Tahoma"/>
          <w:sz w:val="21"/>
          <w:szCs w:val="21"/>
        </w:rPr>
        <w:t>] ([</w:t>
      </w:r>
      <w:r w:rsidRPr="000129E7">
        <w:rPr>
          <w:rFonts w:ascii="Tahoma" w:hAnsi="Tahoma" w:cs="Tahoma"/>
          <w:sz w:val="21"/>
          <w:szCs w:val="21"/>
          <w:highlight w:val="yellow"/>
        </w:rPr>
        <w:t>XXX</w:t>
      </w:r>
      <w:r w:rsidRPr="000129E7">
        <w:rPr>
          <w:rFonts w:ascii="Tahoma" w:hAnsi="Tahoma" w:cs="Tahoma"/>
          <w:sz w:val="21"/>
          <w:szCs w:val="21"/>
        </w:rPr>
        <w:t>]), devendo referida apólice estar endossada</w:t>
      </w:r>
      <w:r w:rsidR="00E968C4" w:rsidRPr="000129E7">
        <w:rPr>
          <w:rFonts w:ascii="Tahoma" w:hAnsi="Tahoma" w:cs="Tahoma"/>
          <w:sz w:val="21"/>
          <w:szCs w:val="21"/>
        </w:rPr>
        <w:t>, a todo e qualquer momento, em favor d</w:t>
      </w:r>
      <w:ins w:id="740" w:author="Carlos Bacha" w:date="2020-02-27T16:43:00Z">
        <w:r w:rsidR="00E37A3C">
          <w:rPr>
            <w:rFonts w:ascii="Tahoma" w:hAnsi="Tahoma" w:cs="Tahoma"/>
            <w:sz w:val="21"/>
            <w:szCs w:val="21"/>
          </w:rPr>
          <w:t>o</w:t>
        </w:r>
      </w:ins>
      <w:del w:id="741" w:author="Carlos Bacha" w:date="2020-02-27T16:43:00Z">
        <w:r w:rsidR="00E968C4" w:rsidRPr="000129E7" w:rsidDel="00E37A3C">
          <w:rPr>
            <w:rFonts w:ascii="Tahoma" w:hAnsi="Tahoma" w:cs="Tahoma"/>
            <w:sz w:val="21"/>
            <w:szCs w:val="21"/>
          </w:rPr>
          <w:delText>a</w:delText>
        </w:r>
      </w:del>
      <w:r w:rsidR="00E968C4" w:rsidRPr="000129E7">
        <w:rPr>
          <w:rFonts w:ascii="Tahoma" w:hAnsi="Tahoma" w:cs="Tahoma"/>
          <w:sz w:val="21"/>
          <w:szCs w:val="21"/>
        </w:rPr>
        <w:t xml:space="preserve"> Debenturista;</w:t>
      </w:r>
      <w:r w:rsidRPr="000129E7">
        <w:rPr>
          <w:rFonts w:ascii="Tahoma" w:hAnsi="Tahoma" w:cs="Tahoma"/>
          <w:sz w:val="21"/>
          <w:szCs w:val="21"/>
        </w:rPr>
        <w:t xml:space="preserve"> </w:t>
      </w:r>
      <w:r w:rsidR="009721E0" w:rsidRPr="000129E7">
        <w:rPr>
          <w:rFonts w:ascii="Tahoma" w:hAnsi="Tahoma" w:cs="Tahoma"/>
          <w:sz w:val="21"/>
          <w:szCs w:val="21"/>
        </w:rPr>
        <w:t>e</w:t>
      </w:r>
    </w:p>
    <w:p w14:paraId="2A4C2E50"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u</w:t>
      </w:r>
      <w:r w:rsidRPr="000129E7">
        <w:rPr>
          <w:rFonts w:ascii="Tahoma" w:hAnsi="Tahoma" w:cs="Tahoma"/>
          <w:b/>
          <w:bCs/>
          <w:sz w:val="21"/>
          <w:szCs w:val="21"/>
        </w:rPr>
        <w:t>)</w:t>
      </w:r>
      <w:r w:rsidRPr="000129E7">
        <w:rPr>
          <w:rFonts w:ascii="Tahoma" w:hAnsi="Tahoma" w:cs="Tahoma"/>
          <w:sz w:val="21"/>
          <w:szCs w:val="21"/>
        </w:rPr>
        <w:tab/>
        <w:t xml:space="preserve">aditar a presente Escritura caso sejam realizadas futuras operações financeiras que estabeleçam </w:t>
      </w:r>
      <w:r w:rsidRPr="000129E7">
        <w:rPr>
          <w:rFonts w:ascii="Tahoma" w:hAnsi="Tahoma" w:cs="Tahoma"/>
          <w:i/>
          <w:iCs/>
          <w:sz w:val="21"/>
          <w:szCs w:val="21"/>
        </w:rPr>
        <w:t>covenants</w:t>
      </w:r>
      <w:r w:rsidRPr="000129E7">
        <w:rPr>
          <w:rFonts w:ascii="Tahoma" w:hAnsi="Tahoma" w:cs="Tahoma"/>
          <w:sz w:val="21"/>
          <w:szCs w:val="21"/>
        </w:rPr>
        <w:t xml:space="preserve"> financeiros, de modo que a presente operação passe a contar com os mesmos </w:t>
      </w:r>
      <w:r w:rsidRPr="000129E7">
        <w:rPr>
          <w:rFonts w:ascii="Tahoma" w:hAnsi="Tahoma" w:cs="Tahoma"/>
          <w:i/>
          <w:iCs/>
          <w:sz w:val="21"/>
          <w:szCs w:val="21"/>
        </w:rPr>
        <w:t>covenants</w:t>
      </w:r>
      <w:r w:rsidRPr="000129E7">
        <w:rPr>
          <w:rFonts w:ascii="Tahoma" w:hAnsi="Tahoma" w:cs="Tahoma"/>
          <w:sz w:val="21"/>
          <w:szCs w:val="21"/>
        </w:rPr>
        <w:t xml:space="preserve"> e índices financeiros.</w:t>
      </w:r>
    </w:p>
    <w:p w14:paraId="687D2E9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57035C3" w14:textId="57F6D171"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7.2.</w:t>
      </w:r>
      <w:r w:rsidRPr="000129E7">
        <w:rPr>
          <w:rFonts w:ascii="Tahoma" w:hAnsi="Tahoma" w:cs="Tahoma"/>
          <w:color w:val="000000"/>
          <w:sz w:val="21"/>
          <w:szCs w:val="21"/>
        </w:rPr>
        <w:tab/>
      </w:r>
      <w:r w:rsidR="0004389C" w:rsidRPr="000129E7">
        <w:rPr>
          <w:rFonts w:ascii="Tahoma" w:hAnsi="Tahoma" w:cs="Tahoma"/>
          <w:color w:val="000000"/>
          <w:sz w:val="21"/>
          <w:szCs w:val="21"/>
        </w:rPr>
        <w:t xml:space="preserve">Não obstante às obrigações acima previstas, </w:t>
      </w:r>
      <w:r w:rsidR="00746ECF" w:rsidRPr="000129E7">
        <w:rPr>
          <w:rFonts w:ascii="Tahoma" w:hAnsi="Tahoma" w:cs="Tahoma"/>
          <w:color w:val="000000"/>
          <w:sz w:val="21"/>
          <w:szCs w:val="21"/>
        </w:rPr>
        <w:t xml:space="preserve">caso algum dos locatários das áreas e equipamentos dos Projetos venham a inadimplir as obrigações por eles assumidas nos </w:t>
      </w:r>
      <w:r w:rsidR="00B57445" w:rsidRPr="000129E7">
        <w:rPr>
          <w:rFonts w:ascii="Tahoma" w:hAnsi="Tahoma" w:cs="Tahoma"/>
          <w:color w:val="000000"/>
          <w:sz w:val="21"/>
          <w:szCs w:val="21"/>
        </w:rPr>
        <w:t>Contratos de Locação</w:t>
      </w:r>
      <w:r w:rsidR="00FC38CF" w:rsidRPr="000129E7">
        <w:rPr>
          <w:rFonts w:ascii="Tahoma" w:hAnsi="Tahoma" w:cs="Tahoma"/>
          <w:color w:val="000000"/>
          <w:sz w:val="21"/>
          <w:szCs w:val="21"/>
        </w:rPr>
        <w:t>,</w:t>
      </w:r>
      <w:r w:rsidR="00746ECF" w:rsidRPr="000129E7">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0129E7" w:rsidRDefault="009721E0" w:rsidP="00442118">
      <w:pPr>
        <w:widowControl w:val="0"/>
        <w:spacing w:line="300" w:lineRule="exact"/>
        <w:contextualSpacing/>
        <w:jc w:val="both"/>
        <w:rPr>
          <w:rFonts w:ascii="Tahoma" w:hAnsi="Tahoma" w:cs="Tahoma"/>
          <w:color w:val="000000"/>
          <w:sz w:val="21"/>
          <w:szCs w:val="21"/>
        </w:rPr>
      </w:pPr>
    </w:p>
    <w:p w14:paraId="6D7BF304" w14:textId="3FD8CCCD"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5 (cinco) Dias Úteis</w:t>
      </w:r>
      <w:r w:rsidRPr="000129E7">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0129E7">
        <w:rPr>
          <w:rFonts w:ascii="Tahoma" w:hAnsi="Tahoma" w:cs="Tahoma"/>
          <w:color w:val="000000"/>
          <w:sz w:val="21"/>
          <w:szCs w:val="21"/>
          <w:lang w:val="pt-BR"/>
        </w:rPr>
        <w:t>a área do Imóvel</w:t>
      </w:r>
      <w:r w:rsidRPr="000129E7">
        <w:rPr>
          <w:rFonts w:ascii="Tahoma" w:hAnsi="Tahoma" w:cs="Tahoma"/>
          <w:color w:val="000000"/>
          <w:sz w:val="21"/>
          <w:szCs w:val="21"/>
          <w:lang w:val="pt-BR"/>
        </w:rPr>
        <w:t xml:space="preserve"> onde os mesmos estiverem instalados;</w:t>
      </w:r>
    </w:p>
    <w:p w14:paraId="6CA03191"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15 (quinze) Dias Úteis</w:t>
      </w:r>
      <w:r w:rsidRPr="000129E7">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20 (vinte) Dias Úteis</w:t>
      </w:r>
      <w:r w:rsidRPr="000129E7">
        <w:rPr>
          <w:rFonts w:ascii="Tahoma" w:hAnsi="Tahoma" w:cs="Tahoma"/>
          <w:color w:val="000000"/>
          <w:sz w:val="21"/>
          <w:szCs w:val="21"/>
          <w:lang w:val="pt-BR"/>
        </w:rPr>
        <w:t>: excutir as multas moratórias definidas nos respectivos Contratos de Locação; e</w:t>
      </w:r>
    </w:p>
    <w:p w14:paraId="1D2DA8F2" w14:textId="77777777" w:rsidR="00FC38CF" w:rsidRPr="000129E7" w:rsidRDefault="00FC38CF" w:rsidP="00FC38CF">
      <w:pPr>
        <w:pStyle w:val="PargrafodaLista"/>
        <w:rPr>
          <w:rFonts w:ascii="Tahoma" w:hAnsi="Tahoma" w:cs="Tahoma"/>
          <w:color w:val="000000"/>
          <w:sz w:val="21"/>
          <w:szCs w:val="21"/>
          <w:lang w:val="pt-BR"/>
        </w:rPr>
      </w:pPr>
    </w:p>
    <w:p w14:paraId="4FD327B1" w14:textId="69C0E556"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Em até 180 (cento e oitenta) </w:t>
      </w:r>
      <w:r w:rsidR="00082A86" w:rsidRPr="000129E7">
        <w:rPr>
          <w:rFonts w:ascii="Tahoma" w:hAnsi="Tahoma" w:cs="Tahoma"/>
          <w:color w:val="000000"/>
          <w:sz w:val="21"/>
          <w:szCs w:val="21"/>
          <w:u w:val="single"/>
          <w:lang w:val="pt-BR"/>
        </w:rPr>
        <w:t>d</w:t>
      </w:r>
      <w:r w:rsidRPr="000129E7">
        <w:rPr>
          <w:rFonts w:ascii="Tahoma" w:hAnsi="Tahoma" w:cs="Tahoma"/>
          <w:color w:val="000000"/>
          <w:sz w:val="21"/>
          <w:szCs w:val="21"/>
          <w:u w:val="single"/>
          <w:lang w:val="pt-BR"/>
        </w:rPr>
        <w:t xml:space="preserve">ias </w:t>
      </w:r>
      <w:r w:rsidR="00082A86" w:rsidRPr="000129E7">
        <w:rPr>
          <w:rFonts w:ascii="Tahoma" w:hAnsi="Tahoma" w:cs="Tahoma"/>
          <w:color w:val="000000"/>
          <w:sz w:val="21"/>
          <w:szCs w:val="21"/>
          <w:u w:val="single"/>
          <w:lang w:val="pt-BR"/>
        </w:rPr>
        <w:t>corridos</w:t>
      </w:r>
      <w:r w:rsidRPr="000129E7">
        <w:rPr>
          <w:rFonts w:ascii="Tahoma" w:hAnsi="Tahoma" w:cs="Tahoma"/>
          <w:color w:val="000000"/>
          <w:sz w:val="21"/>
          <w:szCs w:val="21"/>
          <w:lang w:val="pt-BR"/>
        </w:rPr>
        <w:t xml:space="preserve">: </w:t>
      </w:r>
      <w:r w:rsidR="00082A86" w:rsidRPr="000129E7">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0129E7">
        <w:rPr>
          <w:rFonts w:ascii="Tahoma" w:hAnsi="Tahoma" w:cs="Tahoma"/>
          <w:color w:val="000000"/>
          <w:sz w:val="21"/>
          <w:szCs w:val="21"/>
          <w:lang w:val="pt-BR"/>
        </w:rPr>
        <w:t>.</w:t>
      </w:r>
      <w:r w:rsidR="00082A86" w:rsidRPr="000129E7">
        <w:rPr>
          <w:rFonts w:ascii="Tahoma" w:hAnsi="Tahoma" w:cs="Tahoma"/>
          <w:color w:val="000000"/>
          <w:sz w:val="21"/>
          <w:szCs w:val="21"/>
          <w:lang w:val="pt-BR"/>
        </w:rPr>
        <w:t xml:space="preserve"> Referido prazo poderá, a exclusivo critério d</w:t>
      </w:r>
      <w:ins w:id="742" w:author="Carlos Bacha" w:date="2020-02-27T16:44:00Z">
        <w:r w:rsidR="00E37A3C">
          <w:rPr>
            <w:rFonts w:ascii="Tahoma" w:hAnsi="Tahoma" w:cs="Tahoma"/>
            <w:color w:val="000000"/>
            <w:sz w:val="21"/>
            <w:szCs w:val="21"/>
            <w:lang w:val="pt-BR"/>
          </w:rPr>
          <w:t>o</w:t>
        </w:r>
      </w:ins>
      <w:del w:id="743" w:author="Carlos Bacha" w:date="2020-02-27T16:44:00Z">
        <w:r w:rsidR="00082A86" w:rsidRPr="000129E7" w:rsidDel="00E37A3C">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 xml:space="preserve"> Debenturista, ser prorrogado por </w:t>
      </w:r>
      <w:del w:id="744" w:author="Carlos Bacha" w:date="2020-02-27T18:02:00Z">
        <w:r w:rsidR="00082A86" w:rsidRPr="000129E7" w:rsidDel="00696D84">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m</w:t>
      </w:r>
      <w:ins w:id="745" w:author="Carlos Bacha" w:date="2020-02-27T18:02:00Z">
        <w:r w:rsidR="00696D84">
          <w:rPr>
            <w:rFonts w:ascii="Tahoma" w:hAnsi="Tahoma" w:cs="Tahoma"/>
            <w:color w:val="000000"/>
            <w:sz w:val="21"/>
            <w:szCs w:val="21"/>
            <w:lang w:val="pt-BR"/>
          </w:rPr>
          <w:t>a</w:t>
        </w:r>
      </w:ins>
      <w:r w:rsidR="00082A86" w:rsidRPr="000129E7">
        <w:rPr>
          <w:rFonts w:ascii="Tahoma" w:hAnsi="Tahoma" w:cs="Tahoma"/>
          <w:color w:val="000000"/>
          <w:sz w:val="21"/>
          <w:szCs w:val="21"/>
          <w:lang w:val="pt-BR"/>
        </w:rPr>
        <w:t>is 90 (noventa) dias corridos.</w:t>
      </w:r>
    </w:p>
    <w:p w14:paraId="3CDE4B16" w14:textId="77777777" w:rsidR="0059659B" w:rsidRPr="000129E7" w:rsidRDefault="0059659B" w:rsidP="00442118">
      <w:pPr>
        <w:widowControl w:val="0"/>
        <w:spacing w:line="300" w:lineRule="exact"/>
        <w:contextualSpacing/>
        <w:jc w:val="both"/>
        <w:rPr>
          <w:rFonts w:ascii="Tahoma" w:hAnsi="Tahoma" w:cs="Tahoma"/>
          <w:color w:val="000000"/>
          <w:sz w:val="21"/>
          <w:szCs w:val="21"/>
        </w:rPr>
      </w:pPr>
    </w:p>
    <w:p w14:paraId="28838F36" w14:textId="0E9EF825" w:rsidR="0004389C" w:rsidRPr="000129E7" w:rsidRDefault="0004389C" w:rsidP="0004389C">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7.3.</w:t>
      </w:r>
      <w:r w:rsidRPr="000129E7">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ins w:id="746" w:author="Carlos Bacha" w:date="2020-02-27T16:44:00Z">
        <w:r w:rsidR="00E37A3C">
          <w:rPr>
            <w:rFonts w:ascii="Tahoma" w:hAnsi="Tahoma" w:cs="Tahoma"/>
            <w:color w:val="000000"/>
            <w:sz w:val="21"/>
            <w:szCs w:val="21"/>
          </w:rPr>
          <w:t>o</w:t>
        </w:r>
      </w:ins>
      <w:del w:id="747"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77A24DFD" w14:textId="77777777" w:rsidR="00C46B9D" w:rsidRPr="000129E7" w:rsidRDefault="00C46B9D" w:rsidP="00442118">
      <w:pPr>
        <w:widowControl w:val="0"/>
        <w:spacing w:line="300" w:lineRule="exact"/>
        <w:contextualSpacing/>
        <w:jc w:val="both"/>
        <w:rPr>
          <w:rFonts w:ascii="Tahoma" w:hAnsi="Tahoma" w:cs="Tahoma"/>
          <w:color w:val="000000"/>
          <w:sz w:val="21"/>
          <w:szCs w:val="21"/>
        </w:rPr>
      </w:pPr>
    </w:p>
    <w:p w14:paraId="7C4DEECC" w14:textId="7F11C66A"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748" w:name="_DV_M298"/>
      <w:bookmarkStart w:id="749" w:name="_DV_M396"/>
      <w:bookmarkStart w:id="750" w:name="_DV_M397"/>
      <w:bookmarkStart w:id="751" w:name="_DV_M398"/>
      <w:bookmarkStart w:id="752" w:name="_DV_M399"/>
      <w:bookmarkStart w:id="753" w:name="_DV_M401"/>
      <w:bookmarkStart w:id="754" w:name="_DV_M402"/>
      <w:bookmarkStart w:id="755" w:name="_DV_M403"/>
      <w:bookmarkStart w:id="756" w:name="_DV_M406"/>
      <w:bookmarkStart w:id="757" w:name="_Toc499990383"/>
      <w:bookmarkEnd w:id="748"/>
      <w:bookmarkEnd w:id="749"/>
      <w:bookmarkEnd w:id="750"/>
      <w:bookmarkEnd w:id="751"/>
      <w:bookmarkEnd w:id="752"/>
      <w:bookmarkEnd w:id="753"/>
      <w:bookmarkEnd w:id="754"/>
      <w:bookmarkEnd w:id="755"/>
      <w:bookmarkEnd w:id="756"/>
      <w:r w:rsidRPr="000129E7">
        <w:rPr>
          <w:rFonts w:ascii="Tahoma" w:hAnsi="Tahoma" w:cs="Tahoma"/>
          <w:w w:val="0"/>
          <w:sz w:val="21"/>
          <w:szCs w:val="21"/>
        </w:rPr>
        <w:t>CLÁUSULA VIII - DECLARAÇÕES</w:t>
      </w:r>
      <w:bookmarkStart w:id="758" w:name="_DV_M407"/>
      <w:bookmarkEnd w:id="757"/>
      <w:bookmarkEnd w:id="758"/>
      <w:r w:rsidRPr="000129E7">
        <w:rPr>
          <w:rFonts w:ascii="Tahoma" w:hAnsi="Tahoma" w:cs="Tahoma"/>
          <w:w w:val="0"/>
          <w:sz w:val="21"/>
          <w:szCs w:val="21"/>
        </w:rPr>
        <w:t xml:space="preserve"> E GARANTIAS</w:t>
      </w:r>
      <w:bookmarkStart w:id="759" w:name="_DV_C457"/>
      <w:r w:rsidRPr="000129E7">
        <w:rPr>
          <w:rStyle w:val="DeltaViewInsertion"/>
          <w:rFonts w:ascii="Tahoma" w:hAnsi="Tahoma" w:cs="Tahoma"/>
          <w:smallCaps w:val="0"/>
          <w:color w:val="000000"/>
          <w:w w:val="0"/>
          <w:sz w:val="21"/>
          <w:szCs w:val="21"/>
          <w:u w:val="none"/>
        </w:rPr>
        <w:t xml:space="preserve"> DA EMISSORA</w:t>
      </w:r>
      <w:bookmarkEnd w:id="759"/>
      <w:ins w:id="760" w:author="Carlos Bacha" w:date="2020-02-27T18:19:00Z">
        <w:r w:rsidR="0024607C">
          <w:rPr>
            <w:rStyle w:val="DeltaViewInsertion"/>
            <w:rFonts w:ascii="Tahoma" w:hAnsi="Tahoma" w:cs="Tahoma"/>
            <w:smallCaps w:val="0"/>
            <w:color w:val="000000"/>
            <w:w w:val="0"/>
            <w:sz w:val="21"/>
            <w:szCs w:val="21"/>
            <w:u w:val="none"/>
          </w:rPr>
          <w:t xml:space="preserve"> E DA GARANTIDORA</w:t>
        </w:r>
      </w:ins>
      <w:r w:rsidRPr="000129E7">
        <w:rPr>
          <w:rStyle w:val="DeltaViewInsertion"/>
          <w:rFonts w:ascii="Tahoma" w:hAnsi="Tahoma" w:cs="Tahoma"/>
          <w:smallCaps w:val="0"/>
          <w:color w:val="000000"/>
          <w:w w:val="0"/>
          <w:sz w:val="21"/>
          <w:szCs w:val="21"/>
          <w:u w:val="none"/>
        </w:rPr>
        <w:t xml:space="preserve"> </w:t>
      </w:r>
      <w:ins w:id="761" w:author="Francisco Timoni" w:date="2020-02-20T20:02:00Z">
        <w:r w:rsidR="00444D52">
          <w:rPr>
            <w:rStyle w:val="DeltaViewInsertion"/>
            <w:rFonts w:ascii="Tahoma" w:hAnsi="Tahoma" w:cs="Tahoma"/>
            <w:smallCaps w:val="0"/>
            <w:color w:val="000000"/>
            <w:w w:val="0"/>
            <w:sz w:val="21"/>
            <w:szCs w:val="21"/>
            <w:u w:val="none"/>
          </w:rPr>
          <w:t xml:space="preserve"> </w:t>
        </w:r>
        <w:r w:rsidR="00444D52" w:rsidRPr="00444D52">
          <w:rPr>
            <w:rStyle w:val="DeltaViewInsertion"/>
            <w:rFonts w:ascii="Tahoma" w:hAnsi="Tahoma" w:cs="Tahoma"/>
            <w:i/>
            <w:iCs/>
            <w:smallCaps w:val="0"/>
            <w:color w:val="000000"/>
            <w:w w:val="0"/>
            <w:sz w:val="21"/>
            <w:szCs w:val="21"/>
            <w:highlight w:val="lightGray"/>
            <w:u w:val="none"/>
            <w:rPrChange w:id="762" w:author="Francisco Timoni" w:date="2020-02-20T20:02:00Z">
              <w:rPr>
                <w:rStyle w:val="DeltaViewInsertion"/>
                <w:rFonts w:ascii="Tahoma" w:hAnsi="Tahoma" w:cs="Tahoma"/>
                <w:smallCaps w:val="0"/>
                <w:color w:val="000000"/>
                <w:w w:val="0"/>
                <w:sz w:val="21"/>
                <w:szCs w:val="21"/>
                <w:u w:val="none"/>
              </w:rPr>
            </w:rPrChange>
          </w:rPr>
          <w:t>[Nota DTAdvs: A confirmar quando do recebimento do Acordo de Sócio</w:t>
        </w:r>
        <w:r w:rsidR="00444D52">
          <w:rPr>
            <w:rStyle w:val="DeltaViewInsertion"/>
            <w:rFonts w:ascii="Tahoma" w:hAnsi="Tahoma" w:cs="Tahoma"/>
            <w:i/>
            <w:iCs/>
            <w:smallCaps w:val="0"/>
            <w:color w:val="000000"/>
            <w:w w:val="0"/>
            <w:sz w:val="21"/>
            <w:szCs w:val="21"/>
            <w:highlight w:val="lightGray"/>
            <w:u w:val="none"/>
          </w:rPr>
          <w:t>s</w:t>
        </w:r>
        <w:r w:rsidR="00444D52" w:rsidRPr="00444D52">
          <w:rPr>
            <w:rStyle w:val="DeltaViewInsertion"/>
            <w:rFonts w:ascii="Tahoma" w:hAnsi="Tahoma" w:cs="Tahoma"/>
            <w:i/>
            <w:iCs/>
            <w:smallCaps w:val="0"/>
            <w:color w:val="000000"/>
            <w:w w:val="0"/>
            <w:sz w:val="21"/>
            <w:szCs w:val="21"/>
            <w:highlight w:val="lightGray"/>
            <w:u w:val="none"/>
            <w:rPrChange w:id="763" w:author="Francisco Timoni" w:date="2020-02-20T20:02:00Z">
              <w:rPr>
                <w:rStyle w:val="DeltaViewInsertion"/>
                <w:rFonts w:ascii="Tahoma" w:hAnsi="Tahoma" w:cs="Tahoma"/>
                <w:smallCaps w:val="0"/>
                <w:color w:val="000000"/>
                <w:w w:val="0"/>
                <w:sz w:val="21"/>
                <w:szCs w:val="21"/>
                <w:u w:val="none"/>
              </w:rPr>
            </w:rPrChange>
          </w:rPr>
          <w:t>]</w:t>
        </w:r>
      </w:ins>
    </w:p>
    <w:p w14:paraId="54CF0803"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764" w:name="_Toc499990384"/>
    </w:p>
    <w:p w14:paraId="25733754" w14:textId="103C1116" w:rsidR="009721E0" w:rsidRPr="000129E7" w:rsidRDefault="009721E0" w:rsidP="00442118">
      <w:pPr>
        <w:pStyle w:val="p0"/>
        <w:tabs>
          <w:tab w:val="clear" w:pos="720"/>
        </w:tabs>
        <w:spacing w:line="300" w:lineRule="exact"/>
        <w:ind w:left="705" w:hanging="705"/>
        <w:contextualSpacing/>
        <w:rPr>
          <w:rFonts w:ascii="Tahoma" w:hAnsi="Tahoma" w:cs="Tahoma"/>
          <w:color w:val="000000"/>
          <w:w w:val="0"/>
          <w:sz w:val="21"/>
          <w:szCs w:val="21"/>
        </w:rPr>
      </w:pPr>
      <w:bookmarkStart w:id="765" w:name="_DV_M408"/>
      <w:bookmarkEnd w:id="764"/>
      <w:bookmarkEnd w:id="765"/>
      <w:r w:rsidRPr="000129E7">
        <w:rPr>
          <w:rFonts w:ascii="Tahoma" w:hAnsi="Tahoma" w:cs="Tahoma"/>
          <w:b/>
          <w:bCs/>
          <w:color w:val="000000"/>
          <w:w w:val="0"/>
          <w:sz w:val="21"/>
          <w:szCs w:val="21"/>
        </w:rPr>
        <w:t>8.1.</w:t>
      </w:r>
      <w:bookmarkStart w:id="766" w:name="_DV_M409"/>
      <w:bookmarkEnd w:id="766"/>
      <w:r w:rsidRPr="000129E7">
        <w:rPr>
          <w:rFonts w:ascii="Tahoma" w:hAnsi="Tahoma" w:cs="Tahoma"/>
          <w:b/>
          <w:bCs/>
          <w:color w:val="000000"/>
          <w:w w:val="0"/>
          <w:sz w:val="21"/>
          <w:szCs w:val="21"/>
        </w:rPr>
        <w:tab/>
      </w:r>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767" w:author="Francisco Timoni" w:date="2020-02-19T16:55:00Z">
        <w:r w:rsidR="00870422">
          <w:rPr>
            <w:rFonts w:ascii="Tahoma" w:hAnsi="Tahoma" w:cs="Tahoma"/>
            <w:color w:val="000000"/>
            <w:w w:val="0"/>
            <w:sz w:val="21"/>
            <w:szCs w:val="21"/>
          </w:rPr>
          <w:t>a</w:t>
        </w:r>
      </w:ins>
      <w:del w:id="768" w:author="Francisco Timoni" w:date="2020-02-19T16:55:00Z">
        <w:r w:rsidR="00A91FBF" w:rsidRPr="000129E7" w:rsidDel="00870422">
          <w:rPr>
            <w:rFonts w:ascii="Tahoma" w:hAnsi="Tahoma" w:cs="Tahoma"/>
            <w:color w:val="000000"/>
            <w:w w:val="0"/>
            <w:sz w:val="21"/>
            <w:szCs w:val="21"/>
          </w:rPr>
          <w:delText>os</w:delText>
        </w:r>
      </w:del>
      <w:r w:rsidR="00A91FBF" w:rsidRPr="000129E7">
        <w:rPr>
          <w:rFonts w:ascii="Tahoma" w:hAnsi="Tahoma" w:cs="Tahoma"/>
          <w:color w:val="000000"/>
          <w:w w:val="0"/>
          <w:sz w:val="21"/>
          <w:szCs w:val="21"/>
        </w:rPr>
        <w:t xml:space="preserve"> Garantidor</w:t>
      </w:r>
      <w:ins w:id="769" w:author="Francisco Timoni" w:date="2020-02-19T16:55:00Z">
        <w:r w:rsidR="00870422">
          <w:rPr>
            <w:rFonts w:ascii="Tahoma" w:hAnsi="Tahoma" w:cs="Tahoma"/>
            <w:color w:val="000000"/>
            <w:w w:val="0"/>
            <w:sz w:val="21"/>
            <w:szCs w:val="21"/>
          </w:rPr>
          <w:t>a</w:t>
        </w:r>
      </w:ins>
      <w:del w:id="770" w:author="Francisco Timoni" w:date="2020-02-19T16:55:00Z">
        <w:r w:rsidR="00A91FBF" w:rsidRPr="000129E7" w:rsidDel="00870422">
          <w:rPr>
            <w:rFonts w:ascii="Tahoma" w:hAnsi="Tahoma" w:cs="Tahoma"/>
            <w:color w:val="000000"/>
            <w:w w:val="0"/>
            <w:sz w:val="21"/>
            <w:szCs w:val="21"/>
          </w:rPr>
          <w:delText>es</w:delText>
        </w:r>
      </w:del>
      <w:r w:rsidR="00A91FBF" w:rsidRPr="000129E7">
        <w:rPr>
          <w:rFonts w:ascii="Tahoma" w:hAnsi="Tahoma" w:cs="Tahoma"/>
          <w:color w:val="000000"/>
          <w:w w:val="0"/>
          <w:sz w:val="21"/>
          <w:szCs w:val="21"/>
        </w:rPr>
        <w:t xml:space="preserve"> </w:t>
      </w:r>
      <w:r w:rsidRPr="000129E7">
        <w:rPr>
          <w:rFonts w:ascii="Tahoma" w:hAnsi="Tahoma" w:cs="Tahoma"/>
          <w:color w:val="000000"/>
          <w:w w:val="0"/>
          <w:sz w:val="21"/>
          <w:szCs w:val="21"/>
        </w:rPr>
        <w:t>declaram e garantem, na data da assinatura desta Escritura, conforme aplicável, que:</w:t>
      </w:r>
    </w:p>
    <w:p w14:paraId="501E5BFE" w14:textId="77777777"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4117FD2C" w:rsidR="009721E0" w:rsidRPr="000129E7" w:rsidRDefault="009721E0"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771" w:author="Carlos Bacha" w:date="2020-02-27T18:19:00Z">
        <w:r w:rsidRPr="000129E7" w:rsidDel="0024607C">
          <w:rPr>
            <w:rFonts w:ascii="Tahoma" w:hAnsi="Tahoma" w:cs="Tahoma"/>
            <w:color w:val="000000"/>
            <w:sz w:val="21"/>
            <w:szCs w:val="21"/>
          </w:rPr>
          <w:delText>á</w:delText>
        </w:r>
      </w:del>
      <w:ins w:id="772" w:author="Carlos Bacha" w:date="2020-02-27T18:20:00Z">
        <w:r w:rsidR="0024607C">
          <w:rPr>
            <w:rFonts w:ascii="Tahoma" w:hAnsi="Tahoma" w:cs="Tahoma"/>
            <w:color w:val="000000"/>
            <w:sz w:val="21"/>
            <w:szCs w:val="21"/>
          </w:rPr>
          <w:t>ão</w:t>
        </w:r>
      </w:ins>
      <w:r w:rsidRPr="000129E7">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0129E7" w:rsidRDefault="0023029E" w:rsidP="00442118">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a celebração desta Escritura, bem como a colocação das Debêntures, não infringem qualquer disposição legal, contrato ou instrumento do qual a Emissora </w:t>
      </w:r>
      <w:ins w:id="773" w:author="Carlos Bacha" w:date="2020-02-27T18:20:00Z">
        <w:r w:rsidR="0024607C">
          <w:rPr>
            <w:rFonts w:ascii="Tahoma" w:hAnsi="Tahoma" w:cs="Tahoma"/>
            <w:color w:val="000000"/>
            <w:sz w:val="21"/>
            <w:szCs w:val="21"/>
          </w:rPr>
          <w:t xml:space="preserve">e a Garantidora </w:t>
        </w:r>
      </w:ins>
      <w:r w:rsidRPr="000129E7">
        <w:rPr>
          <w:rFonts w:ascii="Tahoma" w:hAnsi="Tahoma" w:cs="Tahoma"/>
          <w:color w:val="000000"/>
          <w:sz w:val="21"/>
          <w:szCs w:val="21"/>
        </w:rPr>
        <w:t>seja</w:t>
      </w:r>
      <w:ins w:id="774" w:author="Carlos Bacha" w:date="2020-02-27T18:20:00Z">
        <w:r w:rsidR="0024607C">
          <w:rPr>
            <w:rFonts w:ascii="Tahoma" w:hAnsi="Tahoma" w:cs="Tahoma"/>
            <w:color w:val="000000"/>
            <w:sz w:val="21"/>
            <w:szCs w:val="21"/>
          </w:rPr>
          <w:t>m</w:t>
        </w:r>
      </w:ins>
      <w:r w:rsidRPr="000129E7">
        <w:rPr>
          <w:rFonts w:ascii="Tahoma" w:hAnsi="Tahoma" w:cs="Tahoma"/>
          <w:color w:val="000000"/>
          <w:sz w:val="21"/>
          <w:szCs w:val="21"/>
        </w:rPr>
        <w:t xml:space="preserve"> parte, nem irá resultar em: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vencimento antecipado de qualquer obrigação estabelecida em qualquer desses contratos ou instrumentos;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criação de qualquer ônus ou gravame sobre qualquer ativo ou bem da Emissora</w:t>
      </w:r>
      <w:ins w:id="775" w:author="Carlos Bacha" w:date="2020-02-27T18:21:00Z">
        <w:r w:rsidR="0024607C">
          <w:rPr>
            <w:rFonts w:ascii="Tahoma" w:hAnsi="Tahoma" w:cs="Tahoma"/>
            <w:color w:val="000000"/>
            <w:sz w:val="21"/>
            <w:szCs w:val="21"/>
          </w:rPr>
          <w:t xml:space="preserve"> e da Garantidora</w:t>
        </w:r>
      </w:ins>
      <w:r w:rsidRPr="000129E7">
        <w:rPr>
          <w:rFonts w:ascii="Tahoma" w:hAnsi="Tahoma" w:cs="Tahoma"/>
          <w:color w:val="000000"/>
          <w:sz w:val="21"/>
          <w:szCs w:val="21"/>
        </w:rPr>
        <w:t xml:space="preserve">, exceto por aqueles já existentes na presente data e aqueles previstos nesta Escritura e nos 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 xml:space="preserve">relacionados; ou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rescisão de qualquer desses contratos ou instrumentos;</w:t>
      </w:r>
    </w:p>
    <w:p w14:paraId="468932CF"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a celebração desta Escritura e o cumprimento de suas obrigações aqui previstas não infringem qualquer obrigação anteriormente assumida pela Emissora</w:t>
      </w:r>
      <w:ins w:id="776" w:author="Carlos Bacha" w:date="2020-02-27T18:20:00Z">
        <w:r w:rsidR="0024607C">
          <w:rPr>
            <w:rFonts w:ascii="Tahoma" w:hAnsi="Tahoma" w:cs="Tahoma"/>
            <w:color w:val="000000"/>
            <w:sz w:val="21"/>
            <w:szCs w:val="21"/>
          </w:rPr>
          <w:t xml:space="preserve"> e pela Garantidora</w:t>
        </w:r>
      </w:ins>
      <w:r w:rsidRPr="000129E7">
        <w:rPr>
          <w:rFonts w:ascii="Tahoma" w:hAnsi="Tahoma" w:cs="Tahoma"/>
          <w:color w:val="000000"/>
          <w:sz w:val="21"/>
          <w:szCs w:val="21"/>
        </w:rPr>
        <w:t>;</w:t>
      </w:r>
    </w:p>
    <w:p w14:paraId="7952986D"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6EE40FB7"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777" w:author="Carlos Bacha" w:date="2020-02-27T18:21:00Z">
        <w:r w:rsidRPr="000129E7" w:rsidDel="0024607C">
          <w:rPr>
            <w:rFonts w:ascii="Tahoma" w:hAnsi="Tahoma" w:cs="Tahoma"/>
            <w:color w:val="000000"/>
            <w:sz w:val="21"/>
            <w:szCs w:val="21"/>
          </w:rPr>
          <w:delText>á</w:delText>
        </w:r>
      </w:del>
      <w:ins w:id="778" w:author="Carlos Bacha" w:date="2020-02-27T18:21:00Z">
        <w:r w:rsidR="0024607C">
          <w:rPr>
            <w:rFonts w:ascii="Tahoma" w:hAnsi="Tahoma" w:cs="Tahoma"/>
            <w:color w:val="000000"/>
            <w:sz w:val="21"/>
            <w:szCs w:val="21"/>
          </w:rPr>
          <w:t>ão</w:t>
        </w:r>
      </w:ins>
      <w:r w:rsidRPr="000129E7">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5CC93B4F" w14:textId="26CB11C5"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del w:id="779" w:author="Carlos Bacha" w:date="2020-02-27T18:26:00Z">
        <w:r w:rsidRPr="000129E7" w:rsidDel="00151FC9">
          <w:rPr>
            <w:rFonts w:ascii="Tahoma" w:hAnsi="Tahoma" w:cs="Tahoma"/>
            <w:color w:val="000000"/>
            <w:sz w:val="21"/>
            <w:szCs w:val="21"/>
          </w:rPr>
          <w:delText>é uma</w:delText>
        </w:r>
      </w:del>
      <w:ins w:id="780" w:author="Carlos Bacha" w:date="2020-02-27T18:26:00Z">
        <w:r w:rsidR="00151FC9">
          <w:rPr>
            <w:rFonts w:ascii="Tahoma" w:hAnsi="Tahoma" w:cs="Tahoma"/>
            <w:color w:val="000000"/>
            <w:sz w:val="21"/>
            <w:szCs w:val="21"/>
          </w:rPr>
          <w:t>são</w:t>
        </w:r>
      </w:ins>
      <w:r w:rsidRPr="000129E7">
        <w:rPr>
          <w:rFonts w:ascii="Tahoma" w:hAnsi="Tahoma" w:cs="Tahoma"/>
          <w:color w:val="000000"/>
          <w:sz w:val="21"/>
          <w:szCs w:val="21"/>
        </w:rPr>
        <w:t xml:space="preserve"> sociedade</w:t>
      </w:r>
      <w:ins w:id="781"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xml:space="preserve"> </w:t>
      </w:r>
      <w:del w:id="782" w:author="Carlos Bacha" w:date="2020-02-27T18:27:00Z">
        <w:r w:rsidRPr="000129E7" w:rsidDel="00151FC9">
          <w:rPr>
            <w:rFonts w:ascii="Tahoma" w:hAnsi="Tahoma" w:cs="Tahoma"/>
            <w:color w:val="000000"/>
            <w:sz w:val="21"/>
            <w:szCs w:val="21"/>
          </w:rPr>
          <w:delText xml:space="preserve">por ações </w:delText>
        </w:r>
      </w:del>
      <w:r w:rsidRPr="000129E7">
        <w:rPr>
          <w:rFonts w:ascii="Tahoma" w:hAnsi="Tahoma" w:cs="Tahoma"/>
          <w:color w:val="000000"/>
          <w:sz w:val="21"/>
          <w:szCs w:val="21"/>
        </w:rPr>
        <w:t>devidamente organizada</w:t>
      </w:r>
      <w:ins w:id="783"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constituída</w:t>
      </w:r>
      <w:ins w:id="784"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e existente</w:t>
      </w:r>
      <w:ins w:id="785"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sob a forma de companhia fechada </w:t>
      </w:r>
      <w:ins w:id="786" w:author="Carlos Bacha" w:date="2020-02-27T18:27:00Z">
        <w:r w:rsidR="00151FC9">
          <w:rPr>
            <w:rFonts w:ascii="Tahoma" w:hAnsi="Tahoma" w:cs="Tahoma"/>
            <w:color w:val="000000"/>
            <w:sz w:val="21"/>
            <w:szCs w:val="21"/>
          </w:rPr>
          <w:t>e de responsabilidade limitada</w:t>
        </w:r>
      </w:ins>
      <w:ins w:id="787" w:author="Carlos Bacha" w:date="2020-02-27T18:28:00Z">
        <w:r w:rsidR="00151FC9">
          <w:rPr>
            <w:rFonts w:ascii="Tahoma" w:hAnsi="Tahoma" w:cs="Tahoma"/>
            <w:color w:val="000000"/>
            <w:sz w:val="21"/>
            <w:szCs w:val="21"/>
          </w:rPr>
          <w:t xml:space="preserve">, respectivamente, </w:t>
        </w:r>
      </w:ins>
      <w:r w:rsidRPr="000129E7">
        <w:rPr>
          <w:rFonts w:ascii="Tahoma" w:hAnsi="Tahoma" w:cs="Tahoma"/>
          <w:color w:val="000000"/>
          <w:sz w:val="21"/>
          <w:szCs w:val="21"/>
        </w:rPr>
        <w:t>de acordo com as leis brasileiras;</w:t>
      </w:r>
    </w:p>
    <w:p w14:paraId="2EF51D5E"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8B3936A" w14:textId="70031FB3"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nenhum registro, consentimento, autorização, aprovação, licença, ordem de, ou qualificação junto </w:t>
      </w:r>
      <w:r w:rsidRPr="000129E7">
        <w:rPr>
          <w:rFonts w:ascii="Tahoma" w:hAnsi="Tahoma" w:cs="Tahoma"/>
          <w:color w:val="000000"/>
          <w:sz w:val="21"/>
          <w:szCs w:val="21"/>
        </w:rPr>
        <w:lastRenderedPageBreak/>
        <w:t xml:space="preserve">a qualquer autoridade governamental ou órgão regulatório é exigido para o cumprimento pela Emissora </w:t>
      </w:r>
      <w:ins w:id="788" w:author="Carlos Bacha" w:date="2020-02-27T18:22:00Z">
        <w:r w:rsidR="0024607C">
          <w:rPr>
            <w:rFonts w:ascii="Tahoma" w:hAnsi="Tahoma" w:cs="Tahoma"/>
            <w:color w:val="000000"/>
            <w:sz w:val="21"/>
            <w:szCs w:val="21"/>
          </w:rPr>
          <w:t xml:space="preserve">e pela Garantidora </w:t>
        </w:r>
      </w:ins>
      <w:r w:rsidRPr="000129E7">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5B89D68E"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ins w:id="789" w:author="Carlos Bacha" w:date="2020-02-27T18:22:00Z">
        <w:r w:rsidR="0024607C">
          <w:rPr>
            <w:rFonts w:ascii="Tahoma" w:hAnsi="Tahoma" w:cs="Tahoma"/>
            <w:color w:val="000000"/>
            <w:sz w:val="21"/>
            <w:szCs w:val="21"/>
          </w:rPr>
          <w:t>ão</w:t>
        </w:r>
      </w:ins>
      <w:del w:id="790"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791" w:name="_Hlk531087092"/>
      <w:r w:rsidRPr="000129E7">
        <w:rPr>
          <w:rFonts w:ascii="Tahoma" w:hAnsi="Tahoma" w:cs="Tahoma"/>
          <w:color w:val="000000"/>
          <w:sz w:val="21"/>
          <w:szCs w:val="21"/>
        </w:rPr>
        <w:t xml:space="preserve"> para os quais tenham sido obtidos efeitos suspensivos</w:t>
      </w:r>
      <w:bookmarkEnd w:id="791"/>
      <w:r w:rsidRPr="000129E7">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0129E7">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0129E7" w:rsidRDefault="000A3377" w:rsidP="00442118">
      <w:pPr>
        <w:widowControl w:val="0"/>
        <w:tabs>
          <w:tab w:val="num" w:pos="-2160"/>
        </w:tabs>
        <w:spacing w:line="300" w:lineRule="exact"/>
        <w:ind w:left="720" w:hanging="720"/>
        <w:contextualSpacing/>
        <w:rPr>
          <w:rFonts w:ascii="Tahoma" w:hAnsi="Tahoma" w:cs="Tahoma"/>
          <w:color w:val="000000"/>
          <w:w w:val="0"/>
          <w:sz w:val="21"/>
          <w:szCs w:val="21"/>
        </w:rPr>
      </w:pPr>
      <w:bookmarkStart w:id="792" w:name="_DV_C478"/>
    </w:p>
    <w:bookmarkEnd w:id="792"/>
    <w:p w14:paraId="565CD179" w14:textId="529CF5F0"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não omiti</w:t>
      </w:r>
      <w:ins w:id="793" w:author="Carlos Bacha" w:date="2020-02-27T18:22:00Z">
        <w:r w:rsidR="0024607C">
          <w:rPr>
            <w:rFonts w:ascii="Tahoma" w:hAnsi="Tahoma" w:cs="Tahoma"/>
            <w:color w:val="000000"/>
            <w:sz w:val="21"/>
            <w:szCs w:val="21"/>
          </w:rPr>
          <w:t>ram</w:t>
        </w:r>
      </w:ins>
      <w:del w:id="794" w:author="Carlos Bacha" w:date="2020-02-27T18:22:00Z">
        <w:r w:rsidRPr="000129E7" w:rsidDel="0024607C">
          <w:rPr>
            <w:rFonts w:ascii="Tahoma" w:hAnsi="Tahoma" w:cs="Tahoma"/>
            <w:color w:val="000000"/>
            <w:sz w:val="21"/>
            <w:szCs w:val="21"/>
          </w:rPr>
          <w:delText>u</w:delText>
        </w:r>
      </w:del>
      <w:r w:rsidRPr="000129E7">
        <w:rPr>
          <w:rFonts w:ascii="Tahoma" w:hAnsi="Tahoma" w:cs="Tahoma"/>
          <w:color w:val="000000"/>
          <w:sz w:val="21"/>
          <w:szCs w:val="21"/>
        </w:rPr>
        <w:t>, ou omitir</w:t>
      </w:r>
      <w:ins w:id="795" w:author="Carlos Bacha" w:date="2020-02-27T18:22:00Z">
        <w:r w:rsidR="0024607C">
          <w:rPr>
            <w:rFonts w:ascii="Tahoma" w:hAnsi="Tahoma" w:cs="Tahoma"/>
            <w:color w:val="000000"/>
            <w:sz w:val="21"/>
            <w:szCs w:val="21"/>
          </w:rPr>
          <w:t>ão</w:t>
        </w:r>
      </w:ins>
      <w:del w:id="796"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ins w:id="797" w:author="Carlos Bacha" w:date="2020-02-27T16:44:00Z">
        <w:r w:rsidR="00E37A3C">
          <w:rPr>
            <w:rFonts w:ascii="Tahoma" w:hAnsi="Tahoma" w:cs="Tahoma"/>
            <w:color w:val="000000"/>
            <w:sz w:val="21"/>
            <w:szCs w:val="21"/>
          </w:rPr>
          <w:t>o</w:t>
        </w:r>
      </w:ins>
      <w:del w:id="798"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41DCFAA1"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587CD00"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3673B7D8" w14:textId="56B371FB"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os documentos e informações fornecidos </w:t>
      </w:r>
      <w:r w:rsidR="00F9469C" w:rsidRPr="000129E7">
        <w:rPr>
          <w:rFonts w:ascii="Tahoma" w:hAnsi="Tahoma" w:cs="Tahoma"/>
          <w:sz w:val="21"/>
          <w:szCs w:val="21"/>
        </w:rPr>
        <w:t xml:space="preserve">ao Agente Fiduciário e </w:t>
      </w:r>
      <w:del w:id="799" w:author="Carlos Bacha" w:date="2020-02-27T18:22:00Z">
        <w:r w:rsidRPr="000129E7" w:rsidDel="0024607C">
          <w:rPr>
            <w:rFonts w:ascii="Tahoma" w:hAnsi="Tahoma" w:cs="Tahoma"/>
            <w:sz w:val="21"/>
            <w:szCs w:val="21"/>
          </w:rPr>
          <w:delText>à</w:delText>
        </w:r>
      </w:del>
      <w:ins w:id="800" w:author="Carlos Bacha" w:date="2020-02-27T18:22:00Z">
        <w:r w:rsidR="0024607C">
          <w:rPr>
            <w:rFonts w:ascii="Tahoma" w:hAnsi="Tahoma" w:cs="Tahoma"/>
            <w:sz w:val="21"/>
            <w:szCs w:val="21"/>
          </w:rPr>
          <w:t>ao</w:t>
        </w:r>
      </w:ins>
      <w:r w:rsidRPr="000129E7">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678F7D98" w14:textId="565DABDA"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sz w:val="21"/>
          <w:szCs w:val="21"/>
        </w:rPr>
        <w:t>t</w:t>
      </w:r>
      <w:ins w:id="801" w:author="Carlos Bacha" w:date="2020-02-27T18:23:00Z">
        <w:r w:rsidR="0024607C">
          <w:rPr>
            <w:rFonts w:ascii="Tahoma" w:hAnsi="Tahoma" w:cs="Tahoma"/>
            <w:sz w:val="21"/>
            <w:szCs w:val="21"/>
          </w:rPr>
          <w:t>ê</w:t>
        </w:r>
      </w:ins>
      <w:del w:id="802" w:author="Carlos Bacha" w:date="2020-02-27T18:23:00Z">
        <w:r w:rsidRPr="000129E7" w:rsidDel="0024607C">
          <w:rPr>
            <w:rFonts w:ascii="Tahoma" w:hAnsi="Tahoma" w:cs="Tahoma"/>
            <w:sz w:val="21"/>
            <w:szCs w:val="21"/>
          </w:rPr>
          <w:delText>e</w:delText>
        </w:r>
      </w:del>
      <w:r w:rsidRPr="000129E7">
        <w:rPr>
          <w:rFonts w:ascii="Tahoma" w:hAnsi="Tahoma" w:cs="Tahoma"/>
          <w:sz w:val="21"/>
          <w:szCs w:val="21"/>
        </w:rPr>
        <w:t>m plena ciência e concorda integralmente com a forma de cálculo da Remuneração;</w:t>
      </w:r>
    </w:p>
    <w:p w14:paraId="06D228EF"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4778FDD7" w14:textId="6F468198"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w:t>
      </w:r>
      <w:ins w:id="803" w:author="Carlos Bacha" w:date="2020-02-27T18:23:00Z">
        <w:r w:rsidR="0024607C">
          <w:rPr>
            <w:rFonts w:ascii="Tahoma" w:hAnsi="Tahoma" w:cs="Tahoma"/>
            <w:sz w:val="21"/>
            <w:szCs w:val="21"/>
          </w:rPr>
          <w:t>em</w:t>
        </w:r>
      </w:ins>
      <w:del w:id="804" w:author="Carlos Bacha" w:date="2020-02-27T18:23:00Z">
        <w:r w:rsidRPr="000129E7" w:rsidDel="0024607C">
          <w:rPr>
            <w:rFonts w:ascii="Tahoma" w:hAnsi="Tahoma" w:cs="Tahoma"/>
            <w:sz w:val="21"/>
            <w:szCs w:val="21"/>
          </w:rPr>
          <w:delText>i</w:delText>
        </w:r>
      </w:del>
      <w:r w:rsidRPr="000129E7">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0129E7">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0129E7">
        <w:rPr>
          <w:rFonts w:ascii="Tahoma" w:hAnsi="Tahoma" w:cs="Tahoma"/>
          <w:sz w:val="21"/>
          <w:szCs w:val="21"/>
        </w:rPr>
        <w:t>;</w:t>
      </w:r>
    </w:p>
    <w:p w14:paraId="07AEF09C" w14:textId="77777777" w:rsidR="000A3377" w:rsidRPr="000129E7" w:rsidRDefault="000A3377" w:rsidP="00442118">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0129E7">
        <w:rPr>
          <w:rFonts w:ascii="Tahoma" w:hAnsi="Tahoma" w:cs="Tahoma"/>
          <w:color w:val="000000"/>
          <w:sz w:val="21"/>
          <w:szCs w:val="21"/>
        </w:rPr>
        <w:t xml:space="preserve">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relacionados</w:t>
      </w:r>
      <w:r w:rsidRPr="000129E7">
        <w:rPr>
          <w:rFonts w:ascii="Tahoma" w:hAnsi="Tahoma" w:cs="Tahoma"/>
          <w:sz w:val="21"/>
          <w:szCs w:val="21"/>
        </w:rPr>
        <w:t xml:space="preserve">; </w:t>
      </w:r>
    </w:p>
    <w:p w14:paraId="101529F9" w14:textId="77777777" w:rsidR="000A3377" w:rsidRPr="000129E7" w:rsidRDefault="000A3377" w:rsidP="00442118">
      <w:pPr>
        <w:pStyle w:val="PargrafodaLista"/>
        <w:widowControl w:val="0"/>
        <w:spacing w:line="300" w:lineRule="exact"/>
        <w:ind w:left="709" w:hanging="709"/>
        <w:rPr>
          <w:rFonts w:ascii="Tahoma" w:hAnsi="Tahoma" w:cs="Tahoma"/>
          <w:sz w:val="21"/>
          <w:szCs w:val="21"/>
          <w:lang w:val="pt-BR"/>
        </w:rPr>
      </w:pPr>
    </w:p>
    <w:p w14:paraId="16F7F659" w14:textId="3C5D7B22"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w:t>
      </w:r>
      <w:ins w:id="805" w:author="Carlos Bacha" w:date="2020-02-27T18:23:00Z">
        <w:r w:rsidR="006323BE">
          <w:rPr>
            <w:rFonts w:ascii="Tahoma" w:hAnsi="Tahoma" w:cs="Tahoma"/>
            <w:sz w:val="21"/>
            <w:szCs w:val="21"/>
          </w:rPr>
          <w:t>em</w:t>
        </w:r>
      </w:ins>
      <w:del w:id="806" w:author="Carlos Bacha" w:date="2020-02-27T18:23:00Z">
        <w:r w:rsidRPr="000129E7" w:rsidDel="006323BE">
          <w:rPr>
            <w:rFonts w:ascii="Tahoma" w:hAnsi="Tahoma" w:cs="Tahoma"/>
            <w:sz w:val="21"/>
            <w:szCs w:val="21"/>
          </w:rPr>
          <w:delText>i</w:delText>
        </w:r>
      </w:del>
      <w:r w:rsidRPr="000129E7">
        <w:rPr>
          <w:rFonts w:ascii="Tahoma" w:hAnsi="Tahoma" w:cs="Tahoma"/>
          <w:sz w:val="21"/>
          <w:szCs w:val="21"/>
        </w:rPr>
        <w:t xml:space="preserve"> participação societária ou controle das </w:t>
      </w:r>
      <w:r w:rsidRPr="005E6F1B">
        <w:rPr>
          <w:rFonts w:ascii="Tahoma" w:hAnsi="Tahoma" w:cs="Tahoma"/>
          <w:sz w:val="21"/>
          <w:szCs w:val="21"/>
          <w:highlight w:val="yellow"/>
          <w:rPrChange w:id="807" w:author="Carlos Bacha" w:date="2020-02-27T18:28:00Z">
            <w:rPr>
              <w:rFonts w:ascii="Tahoma" w:hAnsi="Tahoma" w:cs="Tahoma"/>
              <w:sz w:val="21"/>
              <w:szCs w:val="21"/>
            </w:rPr>
          </w:rPrChange>
        </w:rPr>
        <w:t>Investidas</w:t>
      </w:r>
      <w:r w:rsidRPr="000129E7">
        <w:rPr>
          <w:rFonts w:ascii="Tahoma" w:hAnsi="Tahoma" w:cs="Tahoma"/>
          <w:sz w:val="21"/>
          <w:szCs w:val="21"/>
        </w:rPr>
        <w:t xml:space="preserve"> (conforme definição de controle </w:t>
      </w:r>
      <w:r w:rsidRPr="000129E7">
        <w:rPr>
          <w:rFonts w:ascii="Tahoma" w:hAnsi="Tahoma" w:cs="Tahoma"/>
          <w:sz w:val="21"/>
          <w:szCs w:val="21"/>
        </w:rPr>
        <w:lastRenderedPageBreak/>
        <w:t>prevista no artigo 116 da Lei das Sociedades por Ações); e</w:t>
      </w:r>
    </w:p>
    <w:p w14:paraId="41B27359"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75FFEDF4" w14:textId="40CE64B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cumpre</w:t>
      </w:r>
      <w:ins w:id="808" w:author="Carlos Bacha" w:date="2020-02-27T18:23:00Z">
        <w:r w:rsidR="006323BE">
          <w:rPr>
            <w:rFonts w:ascii="Tahoma" w:hAnsi="Tahoma" w:cs="Tahoma"/>
            <w:sz w:val="21"/>
            <w:szCs w:val="21"/>
          </w:rPr>
          <w:t>m</w:t>
        </w:r>
      </w:ins>
      <w:r w:rsidRPr="000129E7">
        <w:rPr>
          <w:rFonts w:ascii="Tahoma" w:hAnsi="Tahoma" w:cs="Tahoma"/>
          <w:sz w:val="21"/>
          <w:szCs w:val="21"/>
        </w:rPr>
        <w:t xml:space="preserve"> e faz</w:t>
      </w:r>
      <w:ins w:id="809" w:author="Carlos Bacha" w:date="2020-02-27T18:23:00Z">
        <w:r w:rsidR="006323BE">
          <w:rPr>
            <w:rFonts w:ascii="Tahoma" w:hAnsi="Tahoma" w:cs="Tahoma"/>
            <w:sz w:val="21"/>
            <w:szCs w:val="21"/>
          </w:rPr>
          <w:t>em</w:t>
        </w:r>
      </w:ins>
      <w:r w:rsidRPr="000129E7">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810" w:name="_DV_M357"/>
      <w:bookmarkStart w:id="811" w:name="_DV_M358"/>
      <w:bookmarkStart w:id="812" w:name="_DV_M359"/>
      <w:bookmarkStart w:id="813" w:name="_DV_M360"/>
      <w:bookmarkStart w:id="814" w:name="_DV_M361"/>
      <w:bookmarkStart w:id="815" w:name="_DV_M362"/>
      <w:bookmarkStart w:id="816" w:name="_DV_M363"/>
      <w:bookmarkStart w:id="817" w:name="_DV_M364"/>
      <w:bookmarkStart w:id="818" w:name="_DV_M365"/>
      <w:bookmarkStart w:id="819" w:name="_DV_M366"/>
      <w:bookmarkStart w:id="820" w:name="_DV_M367"/>
      <w:bookmarkStart w:id="821" w:name="_DV_M368"/>
      <w:bookmarkStart w:id="822" w:name="_DV_M369"/>
      <w:bookmarkStart w:id="823" w:name="_DV_M370"/>
      <w:bookmarkStart w:id="824" w:name="_DV_M371"/>
      <w:bookmarkStart w:id="825" w:name="_DV_M372"/>
      <w:bookmarkStart w:id="826" w:name="_DV_M373"/>
      <w:bookmarkStart w:id="827" w:name="_DV_M374"/>
      <w:bookmarkStart w:id="828" w:name="_DV_M375"/>
      <w:bookmarkStart w:id="829" w:name="_DV_M376"/>
      <w:bookmarkStart w:id="830" w:name="_Hlk53109229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0129E7">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830"/>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7658948F" w14:textId="77777777" w:rsidR="000A3377" w:rsidRPr="000129E7" w:rsidRDefault="000A3377" w:rsidP="00442118">
      <w:pPr>
        <w:pStyle w:val="p0"/>
        <w:tabs>
          <w:tab w:val="clear" w:pos="720"/>
        </w:tabs>
        <w:spacing w:line="300" w:lineRule="exact"/>
        <w:ind w:left="705" w:hanging="705"/>
        <w:contextualSpacing/>
        <w:rPr>
          <w:rFonts w:ascii="Tahoma" w:hAnsi="Tahoma" w:cs="Tahoma"/>
          <w:color w:val="000000"/>
          <w:w w:val="0"/>
          <w:sz w:val="21"/>
          <w:szCs w:val="21"/>
        </w:rPr>
      </w:pPr>
      <w:bookmarkStart w:id="831" w:name="_DV_M410"/>
      <w:bookmarkStart w:id="832" w:name="_DV_M411"/>
      <w:bookmarkStart w:id="833" w:name="_DV_M412"/>
      <w:bookmarkStart w:id="834" w:name="_DV_M413"/>
      <w:bookmarkStart w:id="835" w:name="_DV_M414"/>
      <w:bookmarkStart w:id="836" w:name="_DV_M415"/>
      <w:bookmarkStart w:id="837" w:name="_Toc499990386"/>
      <w:bookmarkEnd w:id="831"/>
      <w:bookmarkEnd w:id="832"/>
      <w:bookmarkEnd w:id="833"/>
      <w:bookmarkEnd w:id="834"/>
      <w:bookmarkEnd w:id="835"/>
      <w:bookmarkEnd w:id="836"/>
    </w:p>
    <w:p w14:paraId="4964C46A" w14:textId="77777777" w:rsidR="00696D84" w:rsidRDefault="00696D84" w:rsidP="00442118">
      <w:pPr>
        <w:widowControl w:val="0"/>
        <w:spacing w:line="300" w:lineRule="exact"/>
        <w:rPr>
          <w:ins w:id="838" w:author="Carlos Bacha" w:date="2020-02-27T18:08:00Z"/>
          <w:rFonts w:ascii="Tahoma" w:hAnsi="Tahoma" w:cs="Tahoma"/>
          <w:b/>
          <w:color w:val="000000"/>
          <w:w w:val="0"/>
          <w:sz w:val="21"/>
          <w:szCs w:val="21"/>
        </w:rPr>
      </w:pPr>
    </w:p>
    <w:p w14:paraId="0B74F0C4" w14:textId="77777777" w:rsidR="00696D84" w:rsidRPr="004F1984" w:rsidRDefault="00696D84" w:rsidP="00696D84">
      <w:pPr>
        <w:tabs>
          <w:tab w:val="left" w:pos="426"/>
        </w:tabs>
        <w:suppressAutoHyphens/>
        <w:spacing w:line="320" w:lineRule="exact"/>
        <w:jc w:val="both"/>
        <w:rPr>
          <w:ins w:id="839" w:author="Carlos Bacha" w:date="2020-02-27T18:08:00Z"/>
          <w:rFonts w:eastAsia="Arial Unicode MS"/>
          <w:b/>
          <w:w w:val="0"/>
        </w:rPr>
      </w:pPr>
      <w:ins w:id="840" w:author="Carlos Bacha" w:date="2020-02-27T18:08:00Z">
        <w:r w:rsidRPr="004F1984">
          <w:rPr>
            <w:rFonts w:eastAsia="Arial Unicode MS"/>
            <w:b/>
            <w:w w:val="0"/>
          </w:rPr>
          <w:t xml:space="preserve">DO AGENTE FIDUCIÁRIO </w:t>
        </w:r>
      </w:ins>
    </w:p>
    <w:p w14:paraId="2045356B" w14:textId="77777777" w:rsidR="00696D84" w:rsidRPr="004F1984" w:rsidRDefault="00696D84" w:rsidP="00696D84">
      <w:pPr>
        <w:suppressAutoHyphens/>
        <w:spacing w:line="320" w:lineRule="exact"/>
        <w:jc w:val="both"/>
        <w:rPr>
          <w:ins w:id="841" w:author="Carlos Bacha" w:date="2020-02-27T18:08:00Z"/>
          <w:rFonts w:eastAsia="Arial Unicode MS"/>
          <w:b/>
          <w:w w:val="0"/>
        </w:rPr>
      </w:pPr>
    </w:p>
    <w:p w14:paraId="1A1F15C7" w14:textId="77777777" w:rsidR="00696D84" w:rsidRPr="004F1984" w:rsidRDefault="00696D84" w:rsidP="00696D84">
      <w:pPr>
        <w:suppressAutoHyphens/>
        <w:spacing w:line="320" w:lineRule="exact"/>
        <w:jc w:val="both"/>
        <w:rPr>
          <w:ins w:id="842" w:author="Carlos Bacha" w:date="2020-02-27T18:08:00Z"/>
          <w:rFonts w:eastAsia="Arial Unicode MS"/>
          <w:b/>
          <w:w w:val="0"/>
        </w:rPr>
      </w:pPr>
      <w:ins w:id="843" w:author="Carlos Bacha" w:date="2020-02-27T18:08:00Z">
        <w:r w:rsidRPr="004F1984">
          <w:rPr>
            <w:rFonts w:eastAsia="Arial Unicode MS"/>
            <w:b/>
            <w:w w:val="0"/>
          </w:rPr>
          <w:t>7.1.</w:t>
        </w:r>
        <w:r w:rsidRPr="004F1984">
          <w:rPr>
            <w:rFonts w:eastAsia="Arial Unicode MS"/>
            <w:w w:val="0"/>
          </w:rPr>
          <w:tab/>
          <w:t xml:space="preserve">A Emissora constitui e nomeia a </w:t>
        </w:r>
        <w:r w:rsidRPr="004F1984">
          <w:rPr>
            <w:b/>
          </w:rPr>
          <w:t>Simplific Pavarini Distribuidora de Títulos e Valores Mobiliários Ltda.</w:t>
        </w:r>
        <w:r w:rsidRPr="004F1984">
          <w:t xml:space="preserve"> como</w:t>
        </w:r>
        <w:r w:rsidRPr="004F1984">
          <w:rPr>
            <w:rFonts w:eastAsia="Arial Unicode MS"/>
            <w:w w:val="0"/>
          </w:rPr>
          <w:t xml:space="preserve"> agente fiduciário desta Emissão, o qual expressamente aceita a nomeação para, nos termos da legislação atualmente em vigor e da presente </w:t>
        </w:r>
        <w:r>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844" w:name="_DV_M240"/>
        <w:bookmarkEnd w:id="844"/>
      </w:ins>
    </w:p>
    <w:p w14:paraId="359326D8" w14:textId="77777777" w:rsidR="00696D84" w:rsidRPr="004F1984" w:rsidRDefault="00696D84" w:rsidP="00696D84">
      <w:pPr>
        <w:suppressAutoHyphens/>
        <w:spacing w:line="320" w:lineRule="exact"/>
        <w:jc w:val="both"/>
        <w:rPr>
          <w:ins w:id="845" w:author="Carlos Bacha" w:date="2020-02-27T18:08:00Z"/>
          <w:rFonts w:eastAsia="Arial Unicode MS"/>
          <w:b/>
          <w:w w:val="0"/>
        </w:rPr>
      </w:pPr>
    </w:p>
    <w:p w14:paraId="6946051B" w14:textId="77777777" w:rsidR="00696D84" w:rsidRPr="004F1984" w:rsidRDefault="00696D84" w:rsidP="00696D84">
      <w:pPr>
        <w:suppressAutoHyphens/>
        <w:spacing w:line="320" w:lineRule="exact"/>
        <w:jc w:val="both"/>
        <w:rPr>
          <w:ins w:id="846" w:author="Carlos Bacha" w:date="2020-02-27T18:08:00Z"/>
          <w:rFonts w:eastAsia="Arial Unicode MS"/>
          <w:b/>
          <w:w w:val="0"/>
        </w:rPr>
      </w:pPr>
      <w:ins w:id="847" w:author="Carlos Bacha" w:date="2020-02-27T18:08:00Z">
        <w:r w:rsidRPr="004F1984">
          <w:rPr>
            <w:rFonts w:eastAsia="Arial Unicode MS"/>
            <w:b/>
            <w:w w:val="0"/>
          </w:rPr>
          <w:t>7.1.1.</w:t>
        </w:r>
        <w:r w:rsidRPr="004F1984">
          <w:rPr>
            <w:rFonts w:eastAsia="Arial Unicode MS"/>
            <w:w w:val="0"/>
          </w:rPr>
          <w:tab/>
          <w:t>O Agente Fiduciário declara, nesta data:</w:t>
        </w:r>
      </w:ins>
    </w:p>
    <w:p w14:paraId="3E3ED871" w14:textId="77777777" w:rsidR="00696D84" w:rsidRPr="004F1984" w:rsidRDefault="00696D84" w:rsidP="00696D84">
      <w:pPr>
        <w:pStyle w:val="p0"/>
        <w:widowControl/>
        <w:tabs>
          <w:tab w:val="clear" w:pos="720"/>
        </w:tabs>
        <w:suppressAutoHyphens/>
        <w:spacing w:line="320" w:lineRule="exact"/>
        <w:ind w:left="567" w:hanging="567"/>
        <w:rPr>
          <w:ins w:id="848" w:author="Carlos Bacha" w:date="2020-02-27T18:08:00Z"/>
          <w:rFonts w:ascii="Times New Roman" w:eastAsia="Arial Unicode MS" w:hAnsi="Times New Roman"/>
        </w:rPr>
      </w:pPr>
    </w:p>
    <w:p w14:paraId="0C0235A7" w14:textId="77777777" w:rsidR="00696D84" w:rsidRPr="00B267D5" w:rsidRDefault="00696D84" w:rsidP="00696D84">
      <w:pPr>
        <w:pStyle w:val="p0"/>
        <w:widowControl/>
        <w:numPr>
          <w:ilvl w:val="0"/>
          <w:numId w:val="13"/>
        </w:numPr>
        <w:tabs>
          <w:tab w:val="clear" w:pos="720"/>
        </w:tabs>
        <w:suppressAutoHyphens/>
        <w:spacing w:line="320" w:lineRule="exact"/>
        <w:ind w:left="567" w:hanging="567"/>
        <w:rPr>
          <w:ins w:id="849" w:author="Carlos Bacha" w:date="2020-02-27T18:08:00Z"/>
          <w:rFonts w:ascii="Times New Roman" w:eastAsia="Arial Unicode MS" w:hAnsi="Times New Roman"/>
          <w:rPrChange w:id="850" w:author="Carlos Bacha" w:date="2020-02-27T18:31:00Z">
            <w:rPr>
              <w:ins w:id="851" w:author="Carlos Bacha" w:date="2020-02-27T18:08:00Z"/>
              <w:rFonts w:ascii="Times New Roman" w:eastAsia="Arial Unicode MS" w:hAnsi="Times New Roman"/>
            </w:rPr>
          </w:rPrChange>
        </w:rPr>
      </w:pPr>
      <w:ins w:id="852" w:author="Carlos Bacha" w:date="2020-02-27T18:08:00Z">
        <w:r w:rsidRPr="004F1984">
          <w:rPr>
            <w:rFonts w:ascii="Times New Roman" w:eastAsia="Arial Unicode MS" w:hAnsi="Times New Roman"/>
          </w:rPr>
          <w:t xml:space="preserve">não ter qualquer impedimento legal, sob as penas da lei, para exercer a função que lhe é conferida, conforme </w:t>
        </w:r>
        <w:r w:rsidRPr="00B267D5">
          <w:rPr>
            <w:rFonts w:ascii="Times New Roman" w:eastAsia="Arial Unicode MS" w:hAnsi="Times New Roman"/>
            <w:rPrChange w:id="853" w:author="Carlos Bacha" w:date="2020-02-27T18:31:00Z">
              <w:rPr>
                <w:rFonts w:ascii="Times New Roman" w:eastAsia="Arial Unicode MS" w:hAnsi="Times New Roman"/>
              </w:rPr>
            </w:rPrChange>
          </w:rPr>
          <w:t xml:space="preserve">artigo </w:t>
        </w:r>
        <w:r w:rsidRPr="00B267D5">
          <w:rPr>
            <w:rFonts w:ascii="Times New Roman" w:eastAsia="Arial Unicode MS" w:hAnsi="Times New Roman"/>
            <w:rPrChange w:id="854" w:author="Carlos Bacha" w:date="2020-02-27T18:31:00Z">
              <w:rPr>
                <w:rFonts w:ascii="Times New Roman" w:eastAsia="Arial Unicode MS" w:hAnsi="Times New Roman"/>
                <w:highlight w:val="yellow"/>
              </w:rPr>
            </w:rPrChange>
          </w:rPr>
          <w:t xml:space="preserve">66, </w:t>
        </w:r>
        <w:r w:rsidRPr="00B267D5">
          <w:rPr>
            <w:rFonts w:ascii="Times New Roman" w:hAnsi="Times New Roman"/>
            <w:rPrChange w:id="855" w:author="Carlos Bacha" w:date="2020-02-27T18:31:00Z">
              <w:rPr>
                <w:rFonts w:ascii="Times New Roman" w:hAnsi="Times New Roman"/>
                <w:highlight w:val="yellow"/>
              </w:rPr>
            </w:rPrChange>
          </w:rPr>
          <w:t>parágrafo</w:t>
        </w:r>
        <w:r w:rsidRPr="00B267D5">
          <w:rPr>
            <w:rFonts w:ascii="Times New Roman" w:eastAsia="Arial Unicode MS" w:hAnsi="Times New Roman"/>
            <w:rPrChange w:id="856" w:author="Carlos Bacha" w:date="2020-02-27T18:31:00Z">
              <w:rPr>
                <w:rFonts w:ascii="Times New Roman" w:eastAsia="Arial Unicode MS" w:hAnsi="Times New Roman"/>
                <w:highlight w:val="yellow"/>
              </w:rPr>
            </w:rPrChange>
          </w:rPr>
          <w:t xml:space="preserve"> 3º, da Lei das Sociedades por Ações e artigo 6º da Instrução CVM 583</w:t>
        </w:r>
        <w:r w:rsidRPr="00B267D5">
          <w:rPr>
            <w:rFonts w:ascii="Times New Roman" w:eastAsia="Arial Unicode MS" w:hAnsi="Times New Roman"/>
            <w:rPrChange w:id="857" w:author="Carlos Bacha" w:date="2020-02-27T18:31:00Z">
              <w:rPr>
                <w:rFonts w:ascii="Times New Roman" w:eastAsia="Arial Unicode MS" w:hAnsi="Times New Roman"/>
              </w:rPr>
            </w:rPrChange>
          </w:rPr>
          <w:t>;</w:t>
        </w:r>
      </w:ins>
    </w:p>
    <w:p w14:paraId="17C75470" w14:textId="77777777" w:rsidR="00696D84" w:rsidRDefault="00696D84" w:rsidP="00696D84">
      <w:pPr>
        <w:pStyle w:val="p0"/>
        <w:widowControl/>
        <w:tabs>
          <w:tab w:val="num" w:pos="720"/>
        </w:tabs>
        <w:suppressAutoHyphens/>
        <w:spacing w:line="320" w:lineRule="exact"/>
        <w:ind w:left="567" w:hanging="567"/>
        <w:rPr>
          <w:ins w:id="858" w:author="Carlos Bacha" w:date="2020-02-27T18:08:00Z"/>
          <w:rFonts w:ascii="Times New Roman" w:eastAsia="Arial Unicode MS" w:hAnsi="Times New Roman"/>
        </w:rPr>
      </w:pPr>
    </w:p>
    <w:p w14:paraId="54FF1837"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859" w:author="Carlos Bacha" w:date="2020-02-27T18:08:00Z"/>
          <w:rFonts w:ascii="Times New Roman" w:eastAsia="Arial Unicode MS" w:hAnsi="Times New Roman"/>
        </w:rPr>
      </w:pPr>
      <w:bookmarkStart w:id="860" w:name="_DV_M246"/>
      <w:bookmarkStart w:id="861" w:name="_DV_M247"/>
      <w:bookmarkEnd w:id="860"/>
      <w:bookmarkEnd w:id="861"/>
      <w:ins w:id="862" w:author="Carlos Bacha" w:date="2020-02-27T18:08:00Z">
        <w:r w:rsidRPr="004F1984">
          <w:rPr>
            <w:rFonts w:ascii="Times New Roman" w:eastAsia="Arial Unicode MS" w:hAnsi="Times New Roman"/>
          </w:rPr>
          <w:t xml:space="preserve">aceitar a função que lhe é conferida, assumindo integralmente os deveres e atribuições previstos na legislação específica e nesta </w:t>
        </w:r>
        <w:r>
          <w:rPr>
            <w:rFonts w:ascii="Times New Roman" w:eastAsia="Arial Unicode MS" w:hAnsi="Times New Roman"/>
          </w:rPr>
          <w:t>Escritura de Emissão</w:t>
        </w:r>
        <w:r w:rsidRPr="004F1984">
          <w:rPr>
            <w:rFonts w:ascii="Times New Roman" w:eastAsia="Arial Unicode MS" w:hAnsi="Times New Roman"/>
          </w:rPr>
          <w:t>;</w:t>
        </w:r>
      </w:ins>
    </w:p>
    <w:p w14:paraId="5950D36A" w14:textId="77777777" w:rsidR="00696D84" w:rsidRPr="004F1984" w:rsidRDefault="00696D84" w:rsidP="00696D84">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ins w:id="863" w:author="Carlos Bacha" w:date="2020-02-27T18:08:00Z"/>
          <w:rFonts w:eastAsia="Arial Unicode MS"/>
          <w:w w:val="0"/>
        </w:rPr>
      </w:pPr>
      <w:bookmarkStart w:id="864" w:name="_DV_M248"/>
      <w:bookmarkEnd w:id="864"/>
    </w:p>
    <w:p w14:paraId="0CCB76C2"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865" w:author="Carlos Bacha" w:date="2020-02-27T18:08:00Z"/>
          <w:rFonts w:ascii="Times New Roman" w:eastAsia="Arial Unicode MS" w:hAnsi="Times New Roman"/>
        </w:rPr>
      </w:pPr>
      <w:ins w:id="866" w:author="Carlos Bacha" w:date="2020-02-27T18:08:00Z">
        <w:r w:rsidRPr="004F1984">
          <w:rPr>
            <w:rFonts w:ascii="Times New Roman" w:eastAsia="Arial Unicode MS" w:hAnsi="Times New Roman"/>
          </w:rPr>
          <w:t xml:space="preserve">aceitar integralmente a presente </w:t>
        </w:r>
        <w:r>
          <w:rPr>
            <w:rFonts w:ascii="Times New Roman" w:eastAsia="Arial Unicode MS" w:hAnsi="Times New Roman"/>
          </w:rPr>
          <w:t>Escritura de Emissão</w:t>
        </w:r>
        <w:r w:rsidRPr="004F1984">
          <w:rPr>
            <w:rFonts w:ascii="Times New Roman" w:eastAsia="Arial Unicode MS" w:hAnsi="Times New Roman"/>
          </w:rPr>
          <w:t xml:space="preserve"> e todas as suas Cláusulas e condições; </w:t>
        </w:r>
      </w:ins>
    </w:p>
    <w:p w14:paraId="74979D81" w14:textId="77777777" w:rsidR="00696D84" w:rsidRPr="004F1984" w:rsidRDefault="00696D84" w:rsidP="00696D84">
      <w:pPr>
        <w:pStyle w:val="p0"/>
        <w:widowControl/>
        <w:tabs>
          <w:tab w:val="clear" w:pos="720"/>
        </w:tabs>
        <w:suppressAutoHyphens/>
        <w:spacing w:line="320" w:lineRule="exact"/>
        <w:ind w:left="567" w:hanging="567"/>
        <w:rPr>
          <w:ins w:id="867" w:author="Carlos Bacha" w:date="2020-02-27T18:08:00Z"/>
          <w:rFonts w:ascii="Times New Roman" w:eastAsia="Arial Unicode MS" w:hAnsi="Times New Roman"/>
        </w:rPr>
      </w:pPr>
      <w:bookmarkStart w:id="868" w:name="_DV_M249"/>
      <w:bookmarkEnd w:id="868"/>
    </w:p>
    <w:p w14:paraId="7782646E"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869" w:author="Carlos Bacha" w:date="2020-02-27T18:08:00Z"/>
          <w:rFonts w:ascii="Times New Roman" w:hAnsi="Times New Roman"/>
        </w:rPr>
      </w:pPr>
      <w:ins w:id="870" w:author="Carlos Bacha" w:date="2020-02-27T18:08:00Z">
        <w:r w:rsidRPr="004F1984">
          <w:rPr>
            <w:rFonts w:ascii="Times New Roman" w:hAnsi="Times New Roman"/>
          </w:rPr>
          <w:t>não ter qualquer ligação com a Emissora que o impeça de exercer suas funções;</w:t>
        </w:r>
      </w:ins>
    </w:p>
    <w:p w14:paraId="79051AD9" w14:textId="00ED772C" w:rsidR="00696D84" w:rsidRDefault="00696D84" w:rsidP="00442118">
      <w:pPr>
        <w:widowControl w:val="0"/>
        <w:spacing w:line="300" w:lineRule="exact"/>
        <w:rPr>
          <w:ins w:id="871" w:author="Carlos Bacha" w:date="2020-02-27T18:09:00Z"/>
          <w:rFonts w:ascii="Tahoma" w:hAnsi="Tahoma" w:cs="Tahoma"/>
          <w:b/>
          <w:color w:val="000000"/>
          <w:w w:val="0"/>
          <w:sz w:val="21"/>
          <w:szCs w:val="21"/>
        </w:rPr>
      </w:pPr>
    </w:p>
    <w:p w14:paraId="214E4886"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872" w:author="Carlos Bacha" w:date="2020-02-27T18:09:00Z"/>
          <w:rFonts w:ascii="Times New Roman" w:eastAsia="Arial Unicode MS" w:hAnsi="Times New Roman"/>
        </w:rPr>
      </w:pPr>
      <w:ins w:id="873" w:author="Carlos Bacha" w:date="2020-02-27T18:09:00Z">
        <w:r w:rsidRPr="004F1984">
          <w:rPr>
            <w:rFonts w:ascii="Times New Roman" w:hAnsi="Times New Roman"/>
          </w:rPr>
          <w:t xml:space="preserve">estar devidamente autorizado a celebrar esta </w:t>
        </w:r>
        <w:r>
          <w:rPr>
            <w:rFonts w:ascii="Times New Roman" w:hAnsi="Times New Roman"/>
          </w:rPr>
          <w:t>Escritura de Emissão</w:t>
        </w:r>
        <w:r w:rsidRPr="004F1984">
          <w:rPr>
            <w:rFonts w:ascii="Times New Roman" w:hAnsi="Times New Roman"/>
          </w:rPr>
          <w:t xml:space="preserve"> e a cumprir com suas obrigações previstas neste instrumento, tendo sido satisfeitos todos os requisitos legais e estatutários necessários para tanto;</w:t>
        </w:r>
      </w:ins>
    </w:p>
    <w:p w14:paraId="53410EEA" w14:textId="77777777" w:rsidR="00696D84" w:rsidRPr="004F1984" w:rsidRDefault="00696D84" w:rsidP="00696D84">
      <w:pPr>
        <w:pStyle w:val="p0"/>
        <w:widowControl/>
        <w:tabs>
          <w:tab w:val="clear" w:pos="720"/>
        </w:tabs>
        <w:suppressAutoHyphens/>
        <w:spacing w:line="320" w:lineRule="exact"/>
        <w:ind w:left="567" w:hanging="567"/>
        <w:rPr>
          <w:ins w:id="874" w:author="Carlos Bacha" w:date="2020-02-27T18:09:00Z"/>
          <w:rFonts w:ascii="Times New Roman" w:eastAsia="Arial Unicode MS" w:hAnsi="Times New Roman"/>
        </w:rPr>
      </w:pPr>
    </w:p>
    <w:p w14:paraId="01E5FB1E"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875" w:author="Carlos Bacha" w:date="2020-02-27T18:09:00Z"/>
          <w:rFonts w:ascii="Times New Roman" w:eastAsia="Arial Unicode MS" w:hAnsi="Times New Roman"/>
        </w:rPr>
      </w:pPr>
      <w:ins w:id="876" w:author="Carlos Bacha" w:date="2020-02-27T18:09:00Z">
        <w:r w:rsidRPr="004F1984">
          <w:rPr>
            <w:rFonts w:ascii="Times New Roman" w:hAnsi="Times New Roman"/>
          </w:rPr>
          <w:t>estar devidamente qualificado a exercer as atividades de Agente Fiduciário, nos termos da regulamentação aplicável vigente;</w:t>
        </w:r>
      </w:ins>
    </w:p>
    <w:p w14:paraId="6EDF706F" w14:textId="77777777" w:rsidR="00696D84" w:rsidRPr="004F1984" w:rsidRDefault="00696D84" w:rsidP="00696D84">
      <w:pPr>
        <w:pStyle w:val="p0"/>
        <w:widowControl/>
        <w:tabs>
          <w:tab w:val="clear" w:pos="720"/>
        </w:tabs>
        <w:suppressAutoHyphens/>
        <w:spacing w:line="320" w:lineRule="exact"/>
        <w:ind w:left="567" w:hanging="567"/>
        <w:rPr>
          <w:ins w:id="877" w:author="Carlos Bacha" w:date="2020-02-27T18:09:00Z"/>
          <w:rFonts w:ascii="Times New Roman" w:eastAsia="Arial Unicode MS" w:hAnsi="Times New Roman"/>
        </w:rPr>
      </w:pPr>
    </w:p>
    <w:p w14:paraId="0CE9378F" w14:textId="68F6D9F3" w:rsidR="00696D84" w:rsidRPr="004F1984" w:rsidRDefault="00696D84" w:rsidP="00696D84">
      <w:pPr>
        <w:pStyle w:val="p0"/>
        <w:widowControl/>
        <w:numPr>
          <w:ilvl w:val="0"/>
          <w:numId w:val="13"/>
        </w:numPr>
        <w:tabs>
          <w:tab w:val="clear" w:pos="720"/>
        </w:tabs>
        <w:suppressAutoHyphens/>
        <w:spacing w:line="320" w:lineRule="exact"/>
        <w:ind w:left="567" w:hanging="567"/>
        <w:rPr>
          <w:ins w:id="878" w:author="Carlos Bacha" w:date="2020-02-27T18:09:00Z"/>
          <w:rFonts w:ascii="Times New Roman" w:eastAsia="Arial Unicode MS" w:hAnsi="Times New Roman"/>
        </w:rPr>
      </w:pPr>
      <w:ins w:id="879" w:author="Carlos Bacha" w:date="2020-02-27T18:09:00Z">
        <w:r w:rsidRPr="004F1984">
          <w:rPr>
            <w:rFonts w:ascii="Times New Roman" w:hAnsi="Times New Roman"/>
          </w:rPr>
          <w:t xml:space="preserve">que esta </w:t>
        </w:r>
        <w:r>
          <w:rPr>
            <w:rFonts w:ascii="Times New Roman" w:hAnsi="Times New Roman"/>
          </w:rPr>
          <w:t>Escritura de Emissão</w:t>
        </w:r>
        <w:r w:rsidRPr="004F1984">
          <w:rPr>
            <w:rFonts w:ascii="Times New Roman" w:hAnsi="Times New Roman"/>
          </w:rPr>
          <w:t xml:space="preserve">, </w:t>
        </w:r>
        <w:r w:rsidRPr="00CF7F84">
          <w:rPr>
            <w:rFonts w:ascii="Times New Roman" w:hAnsi="Times New Roman"/>
            <w:rPrChange w:id="880" w:author="Carlos Bacha" w:date="2020-02-27T18:34:00Z">
              <w:rPr>
                <w:rFonts w:ascii="Times New Roman" w:hAnsi="Times New Roman"/>
              </w:rPr>
            </w:rPrChange>
          </w:rPr>
          <w:t>o</w:t>
        </w:r>
      </w:ins>
      <w:ins w:id="881" w:author="Carlos Bacha" w:date="2020-02-27T18:34:00Z">
        <w:r w:rsidR="00CF7F84" w:rsidRPr="00CF7F84">
          <w:rPr>
            <w:rFonts w:ascii="Times New Roman" w:hAnsi="Times New Roman"/>
            <w:rPrChange w:id="882" w:author="Carlos Bacha" w:date="2020-02-27T18:34:00Z">
              <w:rPr>
                <w:rFonts w:ascii="Times New Roman" w:hAnsi="Times New Roman"/>
                <w:highlight w:val="yellow"/>
              </w:rPr>
            </w:rPrChange>
          </w:rPr>
          <w:t>s</w:t>
        </w:r>
      </w:ins>
      <w:ins w:id="883" w:author="Carlos Bacha" w:date="2020-02-27T18:09:00Z">
        <w:r w:rsidRPr="00CF7F84">
          <w:rPr>
            <w:rFonts w:ascii="Times New Roman" w:hAnsi="Times New Roman"/>
            <w:rPrChange w:id="884" w:author="Carlos Bacha" w:date="2020-02-27T18:34:00Z">
              <w:rPr>
                <w:rFonts w:ascii="Times New Roman" w:hAnsi="Times New Roman"/>
              </w:rPr>
            </w:rPrChange>
          </w:rPr>
          <w:t xml:space="preserve"> Contrato</w:t>
        </w:r>
      </w:ins>
      <w:ins w:id="885" w:author="Carlos Bacha" w:date="2020-02-27T18:34:00Z">
        <w:r w:rsidR="00CF7F84" w:rsidRPr="00CF7F84">
          <w:rPr>
            <w:rFonts w:ascii="Times New Roman" w:hAnsi="Times New Roman"/>
            <w:rPrChange w:id="886" w:author="Carlos Bacha" w:date="2020-02-27T18:34:00Z">
              <w:rPr>
                <w:rFonts w:ascii="Times New Roman" w:hAnsi="Times New Roman"/>
                <w:highlight w:val="yellow"/>
              </w:rPr>
            </w:rPrChange>
          </w:rPr>
          <w:t>s</w:t>
        </w:r>
      </w:ins>
      <w:ins w:id="887" w:author="Carlos Bacha" w:date="2020-02-27T18:09:00Z">
        <w:r w:rsidRPr="00CF7F84">
          <w:rPr>
            <w:rFonts w:ascii="Times New Roman" w:hAnsi="Times New Roman"/>
            <w:rPrChange w:id="888" w:author="Carlos Bacha" w:date="2020-02-27T18:34:00Z">
              <w:rPr>
                <w:rFonts w:ascii="Times New Roman" w:hAnsi="Times New Roman"/>
              </w:rPr>
            </w:rPrChange>
          </w:rPr>
          <w:t xml:space="preserve"> de Garantia e o Contrato de Depositário</w:t>
        </w:r>
        <w:r w:rsidRPr="004F1984">
          <w:rPr>
            <w:rFonts w:ascii="Times New Roman" w:hAnsi="Times New Roman"/>
          </w:rPr>
          <w:t xml:space="preserve"> constituem obrigação legal, válida, vinculativa e eficaz do Agente Fiduciário, exequível de acordo com os seus termos e condições;</w:t>
        </w:r>
      </w:ins>
    </w:p>
    <w:p w14:paraId="6A051C46" w14:textId="77777777" w:rsidR="00696D84" w:rsidRPr="004F1984" w:rsidRDefault="00696D84" w:rsidP="00696D84">
      <w:pPr>
        <w:pStyle w:val="p0"/>
        <w:widowControl/>
        <w:tabs>
          <w:tab w:val="num" w:pos="720"/>
        </w:tabs>
        <w:suppressAutoHyphens/>
        <w:spacing w:line="320" w:lineRule="exact"/>
        <w:ind w:left="567" w:hanging="567"/>
        <w:rPr>
          <w:ins w:id="889" w:author="Carlos Bacha" w:date="2020-02-27T18:09:00Z"/>
          <w:rFonts w:ascii="Times New Roman" w:eastAsia="Arial Unicode MS" w:hAnsi="Times New Roman"/>
        </w:rPr>
      </w:pPr>
    </w:p>
    <w:p w14:paraId="611A9387" w14:textId="77777777" w:rsidR="00696D84" w:rsidRPr="004F1984" w:rsidRDefault="00696D84" w:rsidP="00696D84">
      <w:pPr>
        <w:pStyle w:val="p0"/>
        <w:widowControl/>
        <w:numPr>
          <w:ilvl w:val="0"/>
          <w:numId w:val="13"/>
        </w:numPr>
        <w:suppressAutoHyphens/>
        <w:spacing w:line="320" w:lineRule="exact"/>
        <w:ind w:left="567" w:hanging="567"/>
        <w:rPr>
          <w:ins w:id="890" w:author="Carlos Bacha" w:date="2020-02-27T18:09:00Z"/>
          <w:rFonts w:ascii="Times New Roman" w:eastAsia="Arial Unicode MS" w:hAnsi="Times New Roman"/>
        </w:rPr>
      </w:pPr>
      <w:ins w:id="891" w:author="Carlos Bacha" w:date="2020-02-27T18:09:00Z">
        <w:r w:rsidRPr="004F1984">
          <w:rPr>
            <w:rFonts w:ascii="Times New Roman" w:hAnsi="Times New Roman"/>
          </w:rPr>
          <w:lastRenderedPageBreak/>
          <w:t xml:space="preserve">que a celebração desta </w:t>
        </w:r>
        <w:r>
          <w:rPr>
            <w:rFonts w:ascii="Times New Roman" w:hAnsi="Times New Roman"/>
          </w:rPr>
          <w:t>Escritura de Emissão</w:t>
        </w:r>
        <w:r w:rsidRPr="004F1984">
          <w:rPr>
            <w:rFonts w:ascii="Times New Roman" w:hAnsi="Times New Roman"/>
          </w:rPr>
          <w:t>, do Contrato de Garantia e do Contrato de Depositário, bem como o cumprimento de suas obrigações previstas em tais instrumentos não infringem qualquer obrigação anteriormente assumida pelo Agente Fiduciário;</w:t>
        </w:r>
      </w:ins>
    </w:p>
    <w:p w14:paraId="539A83AC" w14:textId="77777777" w:rsidR="00696D84" w:rsidRPr="004F1984" w:rsidRDefault="00696D84" w:rsidP="00696D84">
      <w:pPr>
        <w:pStyle w:val="p0"/>
        <w:widowControl/>
        <w:tabs>
          <w:tab w:val="num" w:pos="720"/>
        </w:tabs>
        <w:suppressAutoHyphens/>
        <w:spacing w:line="320" w:lineRule="exact"/>
        <w:ind w:left="567" w:hanging="567"/>
        <w:rPr>
          <w:ins w:id="892" w:author="Carlos Bacha" w:date="2020-02-27T18:09:00Z"/>
          <w:rFonts w:ascii="Times New Roman" w:eastAsia="Arial Unicode MS" w:hAnsi="Times New Roman"/>
        </w:rPr>
      </w:pPr>
    </w:p>
    <w:p w14:paraId="69BA5152" w14:textId="77777777" w:rsidR="00696D84" w:rsidRPr="00B267D5" w:rsidRDefault="00696D84" w:rsidP="00696D84">
      <w:pPr>
        <w:pStyle w:val="p0"/>
        <w:widowControl/>
        <w:numPr>
          <w:ilvl w:val="0"/>
          <w:numId w:val="13"/>
        </w:numPr>
        <w:tabs>
          <w:tab w:val="clear" w:pos="720"/>
        </w:tabs>
        <w:suppressAutoHyphens/>
        <w:spacing w:line="320" w:lineRule="exact"/>
        <w:ind w:left="567" w:hanging="567"/>
        <w:rPr>
          <w:ins w:id="893" w:author="Carlos Bacha" w:date="2020-02-27T18:09:00Z"/>
          <w:rFonts w:ascii="Times New Roman" w:hAnsi="Times New Roman"/>
          <w:rPrChange w:id="894" w:author="Carlos Bacha" w:date="2020-02-27T18:32:00Z">
            <w:rPr>
              <w:ins w:id="895" w:author="Carlos Bacha" w:date="2020-02-27T18:09:00Z"/>
              <w:rFonts w:ascii="Times New Roman" w:hAnsi="Times New Roman"/>
            </w:rPr>
          </w:rPrChange>
        </w:rPr>
      </w:pPr>
      <w:ins w:id="896" w:author="Carlos Bacha" w:date="2020-02-27T18:09:00Z">
        <w:r w:rsidRPr="00B267D5">
          <w:rPr>
            <w:rFonts w:ascii="Times New Roman" w:hAnsi="Times New Roman"/>
            <w:rPrChange w:id="897" w:author="Carlos Bacha" w:date="2020-02-27T18:32:00Z">
              <w:rPr>
                <w:rFonts w:ascii="Times New Roman" w:hAnsi="Times New Roman"/>
                <w:highlight w:val="green"/>
              </w:rPr>
            </w:rPrChange>
          </w:rPr>
          <w:t>que verificou a veracidade das informações contidas nesta Escritura de Emissão e no Contrato de Garantia</w:t>
        </w:r>
        <w:r w:rsidRPr="00B267D5">
          <w:rPr>
            <w:rFonts w:ascii="Times New Roman" w:eastAsia="Arial Unicode MS" w:hAnsi="Times New Roman"/>
            <w:rPrChange w:id="898" w:author="Carlos Bacha" w:date="2020-02-27T18:32:00Z">
              <w:rPr>
                <w:rFonts w:ascii="Times New Roman" w:eastAsia="Arial Unicode MS" w:hAnsi="Times New Roman"/>
                <w:highlight w:val="green"/>
              </w:rPr>
            </w:rPrChange>
          </w:rPr>
          <w:t>, diligenciando no sentido de que fossem sanadas as omissões, falhas ou defeitos de que tivesse conhecimento</w:t>
        </w:r>
        <w:r w:rsidRPr="00B267D5">
          <w:rPr>
            <w:rFonts w:ascii="Times New Roman" w:hAnsi="Times New Roman"/>
            <w:rPrChange w:id="899" w:author="Carlos Bacha" w:date="2020-02-27T18:32:00Z">
              <w:rPr>
                <w:rFonts w:ascii="Times New Roman" w:hAnsi="Times New Roman"/>
              </w:rPr>
            </w:rPrChange>
          </w:rPr>
          <w:t>;</w:t>
        </w:r>
      </w:ins>
    </w:p>
    <w:p w14:paraId="2BCEAFF3" w14:textId="77777777" w:rsidR="00696D84" w:rsidRPr="004F1984" w:rsidRDefault="00696D84" w:rsidP="00696D84">
      <w:pPr>
        <w:pStyle w:val="p0"/>
        <w:widowControl/>
        <w:tabs>
          <w:tab w:val="clear" w:pos="720"/>
        </w:tabs>
        <w:suppressAutoHyphens/>
        <w:spacing w:line="320" w:lineRule="exact"/>
        <w:ind w:left="567" w:hanging="567"/>
        <w:rPr>
          <w:ins w:id="900" w:author="Carlos Bacha" w:date="2020-02-27T18:09:00Z"/>
          <w:rFonts w:ascii="Times New Roman" w:hAnsi="Times New Roman"/>
        </w:rPr>
      </w:pPr>
    </w:p>
    <w:p w14:paraId="3340CC1A" w14:textId="77777777" w:rsidR="00696D84" w:rsidRPr="004F1984" w:rsidRDefault="00696D84" w:rsidP="00696D84">
      <w:pPr>
        <w:pStyle w:val="p0"/>
        <w:widowControl/>
        <w:numPr>
          <w:ilvl w:val="0"/>
          <w:numId w:val="13"/>
        </w:numPr>
        <w:tabs>
          <w:tab w:val="clear" w:pos="720"/>
        </w:tabs>
        <w:suppressAutoHyphens/>
        <w:spacing w:line="320" w:lineRule="exact"/>
        <w:ind w:left="567" w:hanging="567"/>
        <w:rPr>
          <w:ins w:id="901" w:author="Carlos Bacha" w:date="2020-02-27T18:09:00Z"/>
          <w:rFonts w:ascii="Times New Roman" w:eastAsia="Arial Unicode MS" w:hAnsi="Times New Roman"/>
        </w:rPr>
      </w:pPr>
      <w:ins w:id="902" w:author="Carlos Bacha" w:date="2020-02-27T18:09:00Z">
        <w:r w:rsidRPr="004F1984">
          <w:rPr>
            <w:rFonts w:ascii="Times New Roman" w:eastAsia="Arial Unicode MS" w:hAnsi="Times New Roman"/>
          </w:rPr>
          <w:t xml:space="preserve">a pessoa que o representa na assinatura desta </w:t>
        </w:r>
        <w:r>
          <w:rPr>
            <w:rFonts w:ascii="Times New Roman" w:eastAsia="Arial Unicode MS" w:hAnsi="Times New Roman"/>
          </w:rPr>
          <w:t>Escritura de Emissão</w:t>
        </w:r>
        <w:r w:rsidRPr="004F1984">
          <w:rPr>
            <w:rFonts w:ascii="Times New Roman" w:eastAsia="Arial Unicode MS" w:hAnsi="Times New Roman"/>
          </w:rPr>
          <w:t xml:space="preserve"> tem poderes bastantes para tanto; e</w:t>
        </w:r>
      </w:ins>
    </w:p>
    <w:p w14:paraId="57E2DE94" w14:textId="77777777" w:rsidR="00696D84" w:rsidRPr="004F1984" w:rsidRDefault="00696D84" w:rsidP="00696D84">
      <w:pPr>
        <w:pStyle w:val="p0"/>
        <w:widowControl/>
        <w:tabs>
          <w:tab w:val="clear" w:pos="720"/>
        </w:tabs>
        <w:suppressAutoHyphens/>
        <w:spacing w:line="320" w:lineRule="exact"/>
        <w:ind w:left="567" w:hanging="567"/>
        <w:rPr>
          <w:ins w:id="903" w:author="Carlos Bacha" w:date="2020-02-27T18:09:00Z"/>
          <w:rFonts w:ascii="Times New Roman" w:eastAsia="Arial Unicode MS" w:hAnsi="Times New Roman"/>
        </w:rPr>
      </w:pPr>
    </w:p>
    <w:p w14:paraId="3581CB81" w14:textId="77777777" w:rsidR="00696D84" w:rsidRPr="00B267D5" w:rsidRDefault="00696D84" w:rsidP="00696D84">
      <w:pPr>
        <w:pStyle w:val="p0"/>
        <w:widowControl/>
        <w:numPr>
          <w:ilvl w:val="0"/>
          <w:numId w:val="13"/>
        </w:numPr>
        <w:tabs>
          <w:tab w:val="clear" w:pos="720"/>
        </w:tabs>
        <w:suppressAutoHyphens/>
        <w:spacing w:line="320" w:lineRule="exact"/>
        <w:ind w:left="567" w:hanging="567"/>
        <w:rPr>
          <w:ins w:id="904" w:author="Carlos Bacha" w:date="2020-02-27T18:09:00Z"/>
          <w:rFonts w:ascii="Times New Roman" w:eastAsia="Arial Unicode MS" w:hAnsi="Times New Roman"/>
          <w:rPrChange w:id="905" w:author="Carlos Bacha" w:date="2020-02-27T18:32:00Z">
            <w:rPr>
              <w:ins w:id="906" w:author="Carlos Bacha" w:date="2020-02-27T18:09:00Z"/>
              <w:rFonts w:ascii="Times New Roman" w:eastAsia="Arial Unicode MS" w:hAnsi="Times New Roman"/>
              <w:highlight w:val="green"/>
            </w:rPr>
          </w:rPrChange>
        </w:rPr>
      </w:pPr>
      <w:ins w:id="907" w:author="Carlos Bacha" w:date="2020-02-27T18:09:00Z">
        <w:r w:rsidRPr="00B267D5">
          <w:rPr>
            <w:rFonts w:ascii="Times New Roman" w:hAnsi="Times New Roman"/>
            <w:rPrChange w:id="908" w:author="Carlos Bacha" w:date="2020-02-27T18:32:00Z">
              <w:rPr>
                <w:rFonts w:ascii="Times New Roman" w:hAnsi="Times New Roman"/>
                <w:highlight w:val="green"/>
              </w:rPr>
            </w:rPrChange>
          </w:rPr>
          <w:t>para fins do disposto na Instrução CVM 583, na data de assinatura da presente Escritura de Emissão, que não exerce a função de agente fiduciário de debêntures de emissão da Emissora, ou em sociedade coligada, controlada, controladora da Emissora ou integrante do mesmo grupo.</w:t>
        </w:r>
        <w:bookmarkStart w:id="909" w:name="_DV_M250"/>
        <w:bookmarkEnd w:id="909"/>
        <w:r w:rsidRPr="00B267D5">
          <w:rPr>
            <w:rFonts w:ascii="Times New Roman" w:hAnsi="Times New Roman"/>
            <w:rPrChange w:id="910" w:author="Carlos Bacha" w:date="2020-02-27T18:32:00Z">
              <w:rPr>
                <w:rFonts w:ascii="Times New Roman" w:hAnsi="Times New Roman"/>
                <w:highlight w:val="green"/>
              </w:rPr>
            </w:rPrChange>
          </w:rPr>
          <w:t xml:space="preserve"> </w:t>
        </w:r>
      </w:ins>
    </w:p>
    <w:p w14:paraId="31017E12" w14:textId="4AF3638B" w:rsidR="00696D84" w:rsidRDefault="00696D84" w:rsidP="00442118">
      <w:pPr>
        <w:widowControl w:val="0"/>
        <w:spacing w:line="300" w:lineRule="exact"/>
        <w:rPr>
          <w:ins w:id="911" w:author="Carlos Bacha" w:date="2020-02-27T18:10:00Z"/>
          <w:rFonts w:ascii="Tahoma" w:hAnsi="Tahoma" w:cs="Tahoma"/>
          <w:b/>
          <w:color w:val="000000"/>
          <w:w w:val="0"/>
          <w:sz w:val="21"/>
          <w:szCs w:val="21"/>
        </w:rPr>
      </w:pPr>
    </w:p>
    <w:p w14:paraId="4DE98BEF" w14:textId="741DAB62" w:rsidR="00696D84" w:rsidRPr="004F1984" w:rsidRDefault="00696D84" w:rsidP="00696D84">
      <w:pPr>
        <w:suppressAutoHyphens/>
        <w:spacing w:line="320" w:lineRule="exact"/>
        <w:jc w:val="both"/>
        <w:rPr>
          <w:ins w:id="912" w:author="Carlos Bacha" w:date="2020-02-27T18:10:00Z"/>
          <w:rFonts w:eastAsia="Arial Unicode MS"/>
          <w:w w:val="0"/>
        </w:rPr>
      </w:pPr>
      <w:ins w:id="913" w:author="Carlos Bacha" w:date="2020-02-27T18:10:00Z">
        <w:r w:rsidRPr="004F1984">
          <w:rPr>
            <w:rFonts w:eastAsia="Arial Unicode MS"/>
            <w:b/>
            <w:w w:val="0"/>
          </w:rPr>
          <w:t>7.2.</w:t>
        </w:r>
        <w:r w:rsidRPr="004F1984">
          <w:rPr>
            <w:rFonts w:eastAsia="Arial Unicode MS"/>
            <w:w w:val="0"/>
          </w:rPr>
          <w:tab/>
          <w:t>Nas hipóteses de ausência e impedimentos temporários, renúncia, intervenção, liquidação, falência ou qualquer outro motivo de vacância do Agente Fiduciário, este deverá</w:t>
        </w:r>
        <w:r w:rsidRPr="00696D84">
          <w:rPr>
            <w:rFonts w:eastAsia="Arial Unicode MS"/>
            <w:w w:val="0"/>
          </w:rPr>
          <w:t xml:space="preserve"> </w:t>
        </w:r>
        <w:r w:rsidRPr="004F1984">
          <w:rPr>
            <w:rFonts w:eastAsia="Arial Unicode MS"/>
            <w:w w:val="0"/>
          </w:rPr>
          <w:t xml:space="preserve">ser substituído dentro do prazo máximo de 30 (trinta) dias, mediante deliberação da Assembleia Geral de Debenturistas (conforme </w:t>
        </w:r>
        <w:r w:rsidRPr="004F1984">
          <w:t>abaixo definida</w:t>
        </w:r>
        <w:r w:rsidRPr="004F1984">
          <w:rPr>
            <w:rFonts w:eastAsia="Arial Unicode MS"/>
            <w:w w:val="0"/>
          </w:rPr>
          <w:t xml:space="preserve">) que deverá escolher novo agente fiduciário, a qual poderá ser convocada pelo próprio Agente Fiduciário a ser substituído ou por </w:t>
        </w:r>
        <w:r w:rsidRPr="004F1984">
          <w:t xml:space="preserve">Debenturistas </w:t>
        </w:r>
        <w:r w:rsidRPr="004F1984">
          <w:rPr>
            <w:rFonts w:eastAsia="Arial Unicode MS"/>
            <w:w w:val="0"/>
          </w:rPr>
          <w:t>que representem 10% (dez por cento), no mínimo, das Debêntures em Circulação, ou pela CVM.</w:t>
        </w:r>
        <w:bookmarkStart w:id="914" w:name="_DV_M254"/>
        <w:bookmarkEnd w:id="914"/>
      </w:ins>
    </w:p>
    <w:p w14:paraId="13AA2E9D" w14:textId="77777777" w:rsidR="00696D84" w:rsidRPr="004F1984" w:rsidRDefault="00696D84" w:rsidP="00696D84">
      <w:pPr>
        <w:suppressAutoHyphens/>
        <w:spacing w:line="320" w:lineRule="exact"/>
        <w:jc w:val="both"/>
        <w:rPr>
          <w:ins w:id="915" w:author="Carlos Bacha" w:date="2020-02-27T18:10:00Z"/>
          <w:rFonts w:eastAsia="Arial Unicode MS"/>
          <w:w w:val="0"/>
        </w:rPr>
      </w:pPr>
    </w:p>
    <w:p w14:paraId="02CAE7E6" w14:textId="77777777" w:rsidR="00696D84" w:rsidRPr="004F1984" w:rsidRDefault="00696D84" w:rsidP="00696D84">
      <w:pPr>
        <w:suppressAutoHyphens/>
        <w:spacing w:line="320" w:lineRule="exact"/>
        <w:jc w:val="both"/>
        <w:rPr>
          <w:ins w:id="916" w:author="Carlos Bacha" w:date="2020-02-27T18:10:00Z"/>
          <w:rFonts w:eastAsia="Arial Unicode MS"/>
          <w:w w:val="0"/>
        </w:rPr>
      </w:pPr>
      <w:ins w:id="917" w:author="Carlos Bacha" w:date="2020-02-27T18:10:00Z">
        <w:r w:rsidRPr="004F1984">
          <w:rPr>
            <w:rFonts w:eastAsia="Arial Unicode MS"/>
            <w:b/>
            <w:w w:val="0"/>
          </w:rPr>
          <w:t>7.2.1.</w:t>
        </w:r>
        <w:r w:rsidRPr="004F1984">
          <w:rPr>
            <w:rFonts w:eastAsia="Arial Unicode MS"/>
            <w:w w:val="0"/>
          </w:rPr>
          <w:tab/>
          <w:t>Na hipótese de a convocação não ocorrer até 15 (quinze) dias antes do término do prazo referido na Cláusula 7.2 acima, caberá à Emissora efetuá-la</w:t>
        </w:r>
        <w:bookmarkStart w:id="918" w:name="_DV_C447"/>
        <w:r w:rsidRPr="004F1984">
          <w:rPr>
            <w:rFonts w:eastAsia="Arial Unicode MS"/>
            <w:w w:val="0"/>
          </w:rPr>
          <w:t>.</w:t>
        </w:r>
      </w:ins>
    </w:p>
    <w:p w14:paraId="3D2F1222" w14:textId="77777777" w:rsidR="00696D84" w:rsidRPr="004F1984" w:rsidRDefault="00696D84" w:rsidP="00696D84">
      <w:pPr>
        <w:suppressAutoHyphens/>
        <w:spacing w:line="320" w:lineRule="exact"/>
        <w:jc w:val="both"/>
        <w:rPr>
          <w:ins w:id="919" w:author="Carlos Bacha" w:date="2020-02-27T18:10:00Z"/>
          <w:rFonts w:eastAsia="Arial Unicode MS"/>
          <w:w w:val="0"/>
        </w:rPr>
      </w:pPr>
    </w:p>
    <w:p w14:paraId="51D7894E" w14:textId="77777777" w:rsidR="00696D84" w:rsidRPr="004F1984" w:rsidRDefault="00696D84" w:rsidP="00696D84">
      <w:pPr>
        <w:suppressAutoHyphens/>
        <w:spacing w:line="320" w:lineRule="exact"/>
        <w:jc w:val="both"/>
        <w:rPr>
          <w:ins w:id="920" w:author="Carlos Bacha" w:date="2020-02-27T18:10:00Z"/>
          <w:rFonts w:eastAsia="Arial Unicode MS"/>
          <w:w w:val="0"/>
        </w:rPr>
      </w:pPr>
      <w:ins w:id="921" w:author="Carlos Bacha" w:date="2020-02-27T18:10:00Z">
        <w:r w:rsidRPr="004F1984">
          <w:rPr>
            <w:rFonts w:eastAsia="Arial Unicode MS"/>
            <w:b/>
            <w:w w:val="0"/>
          </w:rPr>
          <w:t>7.2.2.</w:t>
        </w:r>
        <w:r w:rsidRPr="004F1984">
          <w:rPr>
            <w:rFonts w:eastAsia="Arial Unicode MS"/>
            <w:w w:val="0"/>
          </w:rPr>
          <w:tab/>
        </w:r>
        <w:r w:rsidRPr="004F1984">
          <w:t>Em casos excepcionais, a CVM pode proceder à convocação da assembleia para a escolha de novo agente fiduciário ou nomear substituto provisório.</w:t>
        </w:r>
        <w:bookmarkEnd w:id="918"/>
      </w:ins>
    </w:p>
    <w:p w14:paraId="54BB55D8" w14:textId="77777777" w:rsidR="00696D84" w:rsidRPr="004F1984" w:rsidRDefault="00696D84" w:rsidP="00696D84">
      <w:pPr>
        <w:spacing w:line="320" w:lineRule="exact"/>
        <w:rPr>
          <w:ins w:id="922" w:author="Carlos Bacha" w:date="2020-02-27T18:10:00Z"/>
          <w:rFonts w:eastAsia="Arial Unicode MS"/>
          <w:w w:val="0"/>
        </w:rPr>
      </w:pPr>
    </w:p>
    <w:p w14:paraId="31D91783" w14:textId="77777777" w:rsidR="00696D84" w:rsidRPr="004F1984" w:rsidRDefault="00696D84" w:rsidP="00696D84">
      <w:pPr>
        <w:suppressAutoHyphens/>
        <w:spacing w:line="320" w:lineRule="exact"/>
        <w:jc w:val="both"/>
        <w:rPr>
          <w:ins w:id="923" w:author="Carlos Bacha" w:date="2020-02-27T18:10:00Z"/>
          <w:rFonts w:eastAsia="Arial Unicode MS"/>
          <w:w w:val="0"/>
        </w:rPr>
      </w:pPr>
      <w:ins w:id="924" w:author="Carlos Bacha" w:date="2020-02-27T18:10:00Z">
        <w:r w:rsidRPr="004F1984">
          <w:rPr>
            <w:rFonts w:eastAsia="Arial Unicode MS"/>
            <w:b/>
            <w:w w:val="0"/>
          </w:rPr>
          <w:t>7.2.3.</w:t>
        </w:r>
        <w:r w:rsidRPr="004F1984">
          <w:rPr>
            <w:rFonts w:eastAsia="Arial Unicode MS"/>
            <w:w w:val="0"/>
          </w:rPr>
          <w:tab/>
          <w:t xml:space="preserve">Na hipótese de o Agente Fiduciário não poder continuar a exercer as suas funções por circunstâncias supervenientes a esta </w:t>
        </w:r>
        <w:r>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ins>
    </w:p>
    <w:p w14:paraId="7067C079" w14:textId="77777777" w:rsidR="00696D84" w:rsidRPr="004F1984" w:rsidRDefault="00696D84" w:rsidP="00696D84">
      <w:pPr>
        <w:suppressAutoHyphens/>
        <w:spacing w:line="320" w:lineRule="exact"/>
        <w:jc w:val="both"/>
        <w:rPr>
          <w:ins w:id="925" w:author="Carlos Bacha" w:date="2020-02-27T18:10:00Z"/>
          <w:rFonts w:eastAsia="Arial Unicode MS"/>
          <w:w w:val="0"/>
        </w:rPr>
      </w:pPr>
    </w:p>
    <w:p w14:paraId="574FD186" w14:textId="77777777" w:rsidR="00696D84" w:rsidRPr="004F1984" w:rsidRDefault="00696D84" w:rsidP="00696D84">
      <w:pPr>
        <w:suppressAutoHyphens/>
        <w:spacing w:line="320" w:lineRule="exact"/>
        <w:jc w:val="both"/>
        <w:rPr>
          <w:ins w:id="926" w:author="Carlos Bacha" w:date="2020-02-27T18:10:00Z"/>
          <w:rFonts w:eastAsia="Arial Unicode MS"/>
          <w:w w:val="0"/>
        </w:rPr>
      </w:pPr>
      <w:ins w:id="927" w:author="Carlos Bacha" w:date="2020-02-27T18:10:00Z">
        <w:r w:rsidRPr="004F1984">
          <w:rPr>
            <w:rFonts w:eastAsia="Arial Unicode MS"/>
            <w:b/>
            <w:w w:val="0"/>
          </w:rPr>
          <w:t>7.2.4.</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da distribuição das Debêntures, proceder à substituição do Agente Fiduciário e à indicação de seu eventual substituto, em Assembleia Geral de Debenturistas </w:t>
        </w:r>
        <w:r w:rsidRPr="004F1984">
          <w:t xml:space="preserve">(conforme abaixo definida) </w:t>
        </w:r>
        <w:r w:rsidRPr="004F1984">
          <w:rPr>
            <w:rFonts w:eastAsia="Arial Unicode MS"/>
            <w:w w:val="0"/>
          </w:rPr>
          <w:t xml:space="preserve">especialmente convocada para esse fim, desde que a substituição não resulte em remuneração ao novo agente fiduciário superior a ora avençada. </w:t>
        </w:r>
        <w:r w:rsidRPr="004F1984">
          <w:t>Aplica-se à assembleia referida nesta Cláusula o disposto na Cláusula 7.2 acima.</w:t>
        </w:r>
      </w:ins>
    </w:p>
    <w:p w14:paraId="2C25ED5A" w14:textId="77777777" w:rsidR="00696D84" w:rsidRPr="004F1984" w:rsidRDefault="00696D84" w:rsidP="00696D84">
      <w:pPr>
        <w:suppressAutoHyphens/>
        <w:spacing w:line="320" w:lineRule="exact"/>
        <w:jc w:val="both"/>
        <w:rPr>
          <w:ins w:id="928" w:author="Carlos Bacha" w:date="2020-02-27T18:10:00Z"/>
          <w:rFonts w:eastAsia="Arial Unicode MS"/>
          <w:w w:val="0"/>
        </w:rPr>
      </w:pPr>
    </w:p>
    <w:p w14:paraId="460F7035" w14:textId="0D6414DD" w:rsidR="00696D84" w:rsidRPr="004F1984" w:rsidRDefault="00696D84" w:rsidP="00696D84">
      <w:pPr>
        <w:suppressAutoHyphens/>
        <w:spacing w:line="320" w:lineRule="exact"/>
        <w:jc w:val="both"/>
        <w:rPr>
          <w:ins w:id="929" w:author="Carlos Bacha" w:date="2020-02-27T18:10:00Z"/>
          <w:rFonts w:eastAsia="Arial Unicode MS"/>
          <w:w w:val="0"/>
        </w:rPr>
      </w:pPr>
      <w:ins w:id="930" w:author="Carlos Bacha" w:date="2020-02-27T18:10:00Z">
        <w:r w:rsidRPr="004F1984">
          <w:rPr>
            <w:rFonts w:eastAsia="Arial Unicode MS"/>
            <w:b/>
            <w:w w:val="0"/>
          </w:rPr>
          <w:t>7.</w:t>
        </w:r>
      </w:ins>
      <w:ins w:id="931" w:author="Carlos Bacha" w:date="2020-02-27T18:11:00Z">
        <w:r>
          <w:rPr>
            <w:rFonts w:eastAsia="Arial Unicode MS"/>
            <w:b/>
            <w:w w:val="0"/>
          </w:rPr>
          <w:t>2</w:t>
        </w:r>
      </w:ins>
      <w:ins w:id="932" w:author="Carlos Bacha" w:date="2020-02-27T18:10:00Z">
        <w:r w:rsidRPr="004F1984">
          <w:rPr>
            <w:rFonts w:eastAsia="Arial Unicode MS"/>
            <w:b/>
            <w:w w:val="0"/>
          </w:rPr>
          <w:t>.5.</w:t>
        </w:r>
        <w:r w:rsidRPr="004F1984">
          <w:rPr>
            <w:rFonts w:eastAsia="Arial Unicode MS"/>
            <w:w w:val="0"/>
          </w:rPr>
          <w:tab/>
          <w:t>A substituição</w:t>
        </w:r>
        <w:bookmarkStart w:id="933" w:name="_DV_X451"/>
        <w:r w:rsidRPr="004F1984">
          <w:rPr>
            <w:rFonts w:eastAsia="Arial Unicode MS"/>
            <w:w w:val="0"/>
          </w:rPr>
          <w:t xml:space="preserve"> </w:t>
        </w:r>
        <w:bookmarkEnd w:id="933"/>
        <w:r w:rsidRPr="004F1984">
          <w:rPr>
            <w:rFonts w:eastAsia="Arial Unicode MS"/>
            <w:w w:val="0"/>
          </w:rPr>
          <w:t xml:space="preserve">do Agente Fiduciário deverá ser objeto de aditamento à presente </w:t>
        </w:r>
        <w:r>
          <w:rPr>
            <w:rFonts w:eastAsia="Arial Unicode MS"/>
            <w:w w:val="0"/>
          </w:rPr>
          <w:t>Escritura de Emissão</w:t>
        </w:r>
        <w:r w:rsidRPr="004F1984">
          <w:rPr>
            <w:rFonts w:eastAsia="Arial Unicode MS"/>
            <w:w w:val="0"/>
          </w:rPr>
          <w:t xml:space="preserve">, </w:t>
        </w:r>
        <w:bookmarkStart w:id="934" w:name="_DV_M265"/>
        <w:bookmarkEnd w:id="934"/>
        <w:r w:rsidRPr="004F1984">
          <w:rPr>
            <w:rFonts w:eastAsia="Arial Unicode MS"/>
            <w:w w:val="0"/>
          </w:rPr>
          <w:t>observadas as formalidades previstas na Cláusula 2.1.2 acima.</w:t>
        </w:r>
      </w:ins>
    </w:p>
    <w:p w14:paraId="59508B47" w14:textId="77777777" w:rsidR="00696D84" w:rsidRPr="004F1984" w:rsidRDefault="00696D84" w:rsidP="00696D84">
      <w:pPr>
        <w:suppressAutoHyphens/>
        <w:spacing w:line="320" w:lineRule="exact"/>
        <w:jc w:val="both"/>
        <w:rPr>
          <w:ins w:id="935" w:author="Carlos Bacha" w:date="2020-02-27T18:10:00Z"/>
          <w:rFonts w:eastAsia="Arial Unicode MS"/>
          <w:b/>
          <w:w w:val="0"/>
        </w:rPr>
      </w:pPr>
    </w:p>
    <w:p w14:paraId="01FBFD76" w14:textId="194F5579" w:rsidR="00696D84" w:rsidRPr="004F1984" w:rsidRDefault="00696D84" w:rsidP="00696D84">
      <w:pPr>
        <w:suppressAutoHyphens/>
        <w:spacing w:line="320" w:lineRule="exact"/>
        <w:jc w:val="both"/>
        <w:rPr>
          <w:ins w:id="936" w:author="Carlos Bacha" w:date="2020-02-27T18:10:00Z"/>
          <w:rFonts w:eastAsia="Arial Unicode MS"/>
          <w:w w:val="0"/>
        </w:rPr>
      </w:pPr>
      <w:ins w:id="937" w:author="Carlos Bacha" w:date="2020-02-27T18:10:00Z">
        <w:r w:rsidRPr="00CF7F84">
          <w:rPr>
            <w:rFonts w:eastAsia="Arial Unicode MS"/>
            <w:b/>
            <w:w w:val="0"/>
            <w:rPrChange w:id="938" w:author="Carlos Bacha" w:date="2020-02-27T18:35:00Z">
              <w:rPr>
                <w:rFonts w:eastAsia="Arial Unicode MS"/>
                <w:b/>
                <w:w w:val="0"/>
                <w:highlight w:val="green"/>
              </w:rPr>
            </w:rPrChange>
          </w:rPr>
          <w:t>7.</w:t>
        </w:r>
      </w:ins>
      <w:ins w:id="939" w:author="Carlos Bacha" w:date="2020-02-27T18:11:00Z">
        <w:r w:rsidRPr="00CF7F84">
          <w:rPr>
            <w:rFonts w:eastAsia="Arial Unicode MS"/>
            <w:b/>
            <w:w w:val="0"/>
            <w:rPrChange w:id="940" w:author="Carlos Bacha" w:date="2020-02-27T18:35:00Z">
              <w:rPr>
                <w:rFonts w:eastAsia="Arial Unicode MS"/>
                <w:b/>
                <w:w w:val="0"/>
                <w:highlight w:val="green"/>
              </w:rPr>
            </w:rPrChange>
          </w:rPr>
          <w:t>2</w:t>
        </w:r>
      </w:ins>
      <w:ins w:id="941" w:author="Carlos Bacha" w:date="2020-02-27T18:10:00Z">
        <w:r w:rsidRPr="00CF7F84">
          <w:rPr>
            <w:rFonts w:eastAsia="Arial Unicode MS"/>
            <w:b/>
            <w:w w:val="0"/>
            <w:rPrChange w:id="942" w:author="Carlos Bacha" w:date="2020-02-27T18:35:00Z">
              <w:rPr>
                <w:rFonts w:eastAsia="Arial Unicode MS"/>
                <w:b/>
                <w:w w:val="0"/>
                <w:highlight w:val="green"/>
              </w:rPr>
            </w:rPrChange>
          </w:rPr>
          <w:t>.6.</w:t>
        </w:r>
        <w:r w:rsidRPr="00CF7F84">
          <w:rPr>
            <w:rFonts w:eastAsia="Arial Unicode MS"/>
            <w:w w:val="0"/>
            <w:rPrChange w:id="943" w:author="Carlos Bacha" w:date="2020-02-27T18:35:00Z">
              <w:rPr>
                <w:rFonts w:eastAsia="Arial Unicode MS"/>
                <w:w w:val="0"/>
                <w:highlight w:val="green"/>
              </w:rPr>
            </w:rPrChange>
          </w:rPr>
          <w:tab/>
        </w:r>
        <w:r w:rsidRPr="00CF7F84">
          <w:rPr>
            <w:w w:val="0"/>
            <w:rPrChange w:id="944" w:author="Carlos Bacha" w:date="2020-02-27T18:35:00Z">
              <w:rPr>
                <w:w w:val="0"/>
                <w:highlight w:val="green"/>
              </w:rPr>
            </w:rPrChange>
          </w:rPr>
          <w:t xml:space="preserve">O Agente Fiduciário iniciará o exercício de suas funções na data da presente Escritura de Emissão ou de eventual aditamento relativo à sua substituição, devendo permanecer no exercício de </w:t>
        </w:r>
        <w:r w:rsidRPr="00CF7F84">
          <w:rPr>
            <w:w w:val="0"/>
            <w:rPrChange w:id="945" w:author="Carlos Bacha" w:date="2020-02-27T18:35:00Z">
              <w:rPr>
                <w:w w:val="0"/>
                <w:highlight w:val="green"/>
              </w:rPr>
            </w:rPrChange>
          </w:rPr>
          <w:lastRenderedPageBreak/>
          <w:t>suas funções até a data da quitação integral das obrigações da Emissora previstas na presente Escritura de Emissão ou até sua efetiva substituição</w:t>
        </w:r>
        <w:r w:rsidRPr="00CF7F84">
          <w:rPr>
            <w:rFonts w:eastAsia="Arial Unicode MS"/>
            <w:w w:val="0"/>
            <w:rPrChange w:id="946" w:author="Carlos Bacha" w:date="2020-02-27T18:35:00Z">
              <w:rPr>
                <w:rFonts w:eastAsia="Arial Unicode MS"/>
                <w:w w:val="0"/>
                <w:highlight w:val="green"/>
              </w:rPr>
            </w:rPrChange>
          </w:rPr>
          <w:t>.</w:t>
        </w:r>
      </w:ins>
    </w:p>
    <w:p w14:paraId="3B37431A" w14:textId="77777777" w:rsidR="00696D84" w:rsidRPr="004F1984" w:rsidRDefault="00696D84" w:rsidP="00696D84">
      <w:pPr>
        <w:suppressAutoHyphens/>
        <w:spacing w:line="320" w:lineRule="exact"/>
        <w:jc w:val="both"/>
        <w:rPr>
          <w:ins w:id="947" w:author="Carlos Bacha" w:date="2020-02-27T18:10:00Z"/>
          <w:rFonts w:eastAsia="Arial Unicode MS"/>
          <w:w w:val="0"/>
        </w:rPr>
      </w:pPr>
    </w:p>
    <w:p w14:paraId="52160EDE" w14:textId="6677E0CB" w:rsidR="00696D84" w:rsidRPr="004F1984" w:rsidRDefault="00696D84" w:rsidP="00696D84">
      <w:pPr>
        <w:suppressAutoHyphens/>
        <w:spacing w:line="320" w:lineRule="exact"/>
        <w:jc w:val="both"/>
        <w:rPr>
          <w:ins w:id="948" w:author="Carlos Bacha" w:date="2020-02-27T18:10:00Z"/>
          <w:rFonts w:eastAsia="Arial Unicode MS"/>
          <w:w w:val="0"/>
        </w:rPr>
      </w:pPr>
      <w:ins w:id="949" w:author="Carlos Bacha" w:date="2020-02-27T18:10:00Z">
        <w:r w:rsidRPr="004F1984">
          <w:rPr>
            <w:rFonts w:eastAsia="Arial Unicode MS"/>
            <w:b/>
            <w:w w:val="0"/>
          </w:rPr>
          <w:t>7.</w:t>
        </w:r>
      </w:ins>
      <w:ins w:id="950" w:author="Carlos Bacha" w:date="2020-02-27T18:11:00Z">
        <w:r>
          <w:rPr>
            <w:rFonts w:eastAsia="Arial Unicode MS"/>
            <w:b/>
            <w:w w:val="0"/>
          </w:rPr>
          <w:t>2</w:t>
        </w:r>
      </w:ins>
      <w:ins w:id="951" w:author="Carlos Bacha" w:date="2020-02-27T18:10:00Z">
        <w:r w:rsidRPr="004F1984">
          <w:rPr>
            <w:rFonts w:eastAsia="Arial Unicode MS"/>
            <w:b/>
            <w:w w:val="0"/>
          </w:rPr>
          <w:t>.7.</w:t>
        </w:r>
        <w:r w:rsidRPr="004F1984">
          <w:rPr>
            <w:rFonts w:eastAsia="Arial Unicode MS"/>
            <w:w w:val="0"/>
          </w:rPr>
          <w:tab/>
          <w:t>Aplicam-se às hipóteses de substituição do Agente Fiduciário as normas e preceitos da CVM.</w:t>
        </w:r>
      </w:ins>
    </w:p>
    <w:p w14:paraId="33454400" w14:textId="77777777" w:rsidR="00696D84" w:rsidRPr="004F1984" w:rsidRDefault="00696D84" w:rsidP="00696D84">
      <w:pPr>
        <w:suppressAutoHyphens/>
        <w:spacing w:line="320" w:lineRule="exact"/>
        <w:jc w:val="both"/>
        <w:rPr>
          <w:ins w:id="952" w:author="Carlos Bacha" w:date="2020-02-27T18:10:00Z"/>
          <w:rFonts w:eastAsia="Arial Unicode MS"/>
          <w:w w:val="0"/>
        </w:rPr>
      </w:pPr>
    </w:p>
    <w:p w14:paraId="7C963C48" w14:textId="77777777" w:rsidR="00696D84" w:rsidRPr="004F1984" w:rsidRDefault="00696D84" w:rsidP="00696D84">
      <w:pPr>
        <w:suppressAutoHyphens/>
        <w:spacing w:line="320" w:lineRule="exact"/>
        <w:jc w:val="both"/>
        <w:rPr>
          <w:ins w:id="953" w:author="Carlos Bacha" w:date="2020-02-27T18:11:00Z"/>
          <w:w w:val="0"/>
        </w:rPr>
      </w:pPr>
      <w:ins w:id="954" w:author="Carlos Bacha" w:date="2020-02-27T18:10:00Z">
        <w:r w:rsidRPr="004F1984">
          <w:rPr>
            <w:rFonts w:eastAsia="Arial Unicode MS"/>
            <w:b/>
            <w:w w:val="0"/>
          </w:rPr>
          <w:t>7.2.8</w:t>
        </w:r>
        <w:r w:rsidRPr="004F1984">
          <w:rPr>
            <w:rFonts w:eastAsia="Arial Unicode MS"/>
            <w:w w:val="0"/>
          </w:rPr>
          <w:tab/>
        </w:r>
        <w:r w:rsidRPr="004F1984">
          <w:rPr>
            <w:w w:val="0"/>
          </w:rPr>
          <w:t>Caso ocorra a efetiva substituição do Agente Fiduciário, esse substituto receberá a mesma remuneração recebida pelo Agente Fiduciário em todos os seus termos e condições,</w:t>
        </w:r>
      </w:ins>
      <w:ins w:id="955" w:author="Carlos Bacha" w:date="2020-02-27T18:11:00Z">
        <w:r>
          <w:rPr>
            <w:w w:val="0"/>
          </w:rPr>
          <w:t xml:space="preserve"> </w:t>
        </w:r>
        <w:r w:rsidRPr="004F1984">
          <w:rPr>
            <w:w w:val="0"/>
          </w:rPr>
          <w:t xml:space="preserve">sendo que a primeira parcela devida ao substituto será calculada </w:t>
        </w:r>
        <w:r w:rsidRPr="004F1984">
          <w:rPr>
            <w:i/>
            <w:w w:val="0"/>
          </w:rPr>
          <w:t>pro rata temporis</w:t>
        </w:r>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ins>
    </w:p>
    <w:p w14:paraId="2A938B59" w14:textId="77777777" w:rsidR="00696D84" w:rsidRPr="004F1984" w:rsidRDefault="00696D84" w:rsidP="00696D84">
      <w:pPr>
        <w:suppressAutoHyphens/>
        <w:spacing w:line="320" w:lineRule="exact"/>
        <w:jc w:val="both"/>
        <w:rPr>
          <w:ins w:id="956" w:author="Carlos Bacha" w:date="2020-02-27T18:11:00Z"/>
          <w:rFonts w:eastAsia="Arial Unicode MS"/>
          <w:w w:val="0"/>
        </w:rPr>
      </w:pPr>
    </w:p>
    <w:p w14:paraId="79558C1A" w14:textId="77777777" w:rsidR="00696D84" w:rsidRPr="004F1984" w:rsidRDefault="00696D84" w:rsidP="00696D84">
      <w:pPr>
        <w:suppressAutoHyphens/>
        <w:spacing w:line="320" w:lineRule="exact"/>
        <w:jc w:val="both"/>
        <w:rPr>
          <w:ins w:id="957" w:author="Carlos Bacha" w:date="2020-02-27T18:11:00Z"/>
          <w:rFonts w:eastAsia="Arial Unicode MS"/>
          <w:w w:val="0"/>
        </w:rPr>
      </w:pPr>
      <w:ins w:id="958" w:author="Carlos Bacha" w:date="2020-02-27T18:11:00Z">
        <w:r w:rsidRPr="004F1984">
          <w:rPr>
            <w:rFonts w:eastAsia="Arial Unicode MS"/>
            <w:b/>
            <w:w w:val="0"/>
          </w:rPr>
          <w:t>7.3.</w:t>
        </w:r>
        <w:r w:rsidRPr="004F1984">
          <w:rPr>
            <w:rFonts w:eastAsia="Arial Unicode MS"/>
            <w:b/>
            <w:w w:val="0"/>
          </w:rPr>
          <w:tab/>
        </w:r>
        <w:r w:rsidRPr="004F1984">
          <w:rPr>
            <w:rFonts w:eastAsia="Arial Unicode MS"/>
            <w:w w:val="0"/>
          </w:rPr>
          <w:t xml:space="preserve">Além de outros previstos em lei ou em ato normativo da CVM, em especial </w:t>
        </w:r>
        <w:r w:rsidRPr="00CF7F84">
          <w:rPr>
            <w:rFonts w:eastAsia="Arial Unicode MS"/>
            <w:w w:val="0"/>
            <w:rPrChange w:id="959" w:author="Carlos Bacha" w:date="2020-02-27T18:35:00Z">
              <w:rPr>
                <w:rFonts w:eastAsia="Arial Unicode MS"/>
                <w:w w:val="0"/>
              </w:rPr>
            </w:rPrChange>
          </w:rPr>
          <w:t xml:space="preserve">à </w:t>
        </w:r>
        <w:r w:rsidRPr="00CF7F84">
          <w:rPr>
            <w:rFonts w:eastAsia="Arial Unicode MS"/>
            <w:w w:val="0"/>
            <w:rPrChange w:id="960" w:author="Carlos Bacha" w:date="2020-02-27T18:35:00Z">
              <w:rPr>
                <w:rFonts w:eastAsia="Arial Unicode MS"/>
                <w:w w:val="0"/>
                <w:highlight w:val="yellow"/>
              </w:rPr>
            </w:rPrChange>
          </w:rPr>
          <w:t>Instrução CVM 583</w:t>
        </w:r>
        <w:r w:rsidRPr="00CF7F84">
          <w:rPr>
            <w:rFonts w:eastAsia="Arial Unicode MS"/>
            <w:w w:val="0"/>
            <w:rPrChange w:id="961" w:author="Carlos Bacha" w:date="2020-02-27T18:35:00Z">
              <w:rPr>
                <w:rFonts w:eastAsia="Arial Unicode MS"/>
                <w:w w:val="0"/>
              </w:rPr>
            </w:rPrChange>
          </w:rPr>
          <w:t>, e nesta Escritura de Emissão constituem deveres e atribuições do Agente Fiduciário:</w:t>
        </w:r>
      </w:ins>
    </w:p>
    <w:p w14:paraId="763E9CDE" w14:textId="3A8AFB97" w:rsidR="00696D84" w:rsidRDefault="00696D84" w:rsidP="00696D84">
      <w:pPr>
        <w:widowControl w:val="0"/>
        <w:spacing w:line="300" w:lineRule="exact"/>
        <w:rPr>
          <w:ins w:id="962" w:author="Carlos Bacha" w:date="2020-02-27T18:12:00Z"/>
          <w:rFonts w:ascii="Tahoma" w:hAnsi="Tahoma" w:cs="Tahoma"/>
          <w:b/>
          <w:color w:val="000000"/>
          <w:w w:val="0"/>
          <w:sz w:val="21"/>
          <w:szCs w:val="21"/>
        </w:rPr>
      </w:pPr>
    </w:p>
    <w:p w14:paraId="0F42099F"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63" w:author="Carlos Bacha" w:date="2020-02-27T18:12:00Z"/>
          <w:rFonts w:ascii="Times New Roman" w:eastAsia="Arial Unicode MS" w:hAnsi="Times New Roman"/>
        </w:rPr>
      </w:pPr>
      <w:ins w:id="964" w:author="Carlos Bacha" w:date="2020-02-27T18:12:00Z">
        <w:r w:rsidRPr="004F1984">
          <w:rPr>
            <w:rFonts w:ascii="Times New Roman" w:hAnsi="Times New Roman"/>
          </w:rPr>
          <w:t>exercer suas atividades com boa fé, transparência e lealdade para com os Debenturistas;</w:t>
        </w:r>
      </w:ins>
    </w:p>
    <w:p w14:paraId="7377C3FE" w14:textId="77777777" w:rsidR="00696D84" w:rsidRPr="004F1984" w:rsidRDefault="00696D84" w:rsidP="00696D84">
      <w:pPr>
        <w:pStyle w:val="p0"/>
        <w:widowControl/>
        <w:tabs>
          <w:tab w:val="clear" w:pos="720"/>
        </w:tabs>
        <w:suppressAutoHyphens/>
        <w:spacing w:line="320" w:lineRule="exact"/>
        <w:ind w:left="567"/>
        <w:rPr>
          <w:ins w:id="965" w:author="Carlos Bacha" w:date="2020-02-27T18:12:00Z"/>
          <w:rFonts w:ascii="Times New Roman" w:eastAsia="Arial Unicode MS" w:hAnsi="Times New Roman"/>
        </w:rPr>
      </w:pPr>
    </w:p>
    <w:p w14:paraId="54A6EB8F"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66" w:author="Carlos Bacha" w:date="2020-02-27T18:12:00Z"/>
          <w:rFonts w:ascii="Times New Roman" w:eastAsia="Arial Unicode MS" w:hAnsi="Times New Roman"/>
        </w:rPr>
      </w:pPr>
      <w:ins w:id="967" w:author="Carlos Bacha" w:date="2020-02-27T18:12:00Z">
        <w:r w:rsidRPr="004F1984">
          <w:rPr>
            <w:rFonts w:ascii="Times New Roman" w:hAnsi="Times New Roman"/>
          </w:rPr>
          <w:t>proteger os direitos e interesses dos Debenturistas, empregando, no exercício da função, o cuidado e a diligência que todo homem ativo e probo costuma empregar na administração de seus próprios bens</w:t>
        </w:r>
        <w:r w:rsidRPr="004F1984">
          <w:rPr>
            <w:rFonts w:ascii="Times New Roman" w:eastAsia="Arial Unicode MS" w:hAnsi="Times New Roman"/>
          </w:rPr>
          <w:t>;</w:t>
        </w:r>
      </w:ins>
    </w:p>
    <w:p w14:paraId="22A7ADFC" w14:textId="77777777" w:rsidR="00696D84" w:rsidRPr="004F1984" w:rsidRDefault="00696D84" w:rsidP="00696D84">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ins w:id="968" w:author="Carlos Bacha" w:date="2020-02-27T18:12:00Z"/>
          <w:rFonts w:eastAsia="Arial Unicode MS"/>
          <w:w w:val="0"/>
        </w:rPr>
      </w:pPr>
    </w:p>
    <w:p w14:paraId="15CA58A4"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69" w:author="Carlos Bacha" w:date="2020-02-27T18:12:00Z"/>
          <w:rFonts w:ascii="Times New Roman" w:eastAsia="Arial Unicode MS" w:hAnsi="Times New Roman"/>
        </w:rPr>
      </w:pPr>
      <w:bookmarkStart w:id="970" w:name="_DV_M272"/>
      <w:bookmarkStart w:id="971" w:name="_DV_M273"/>
      <w:bookmarkEnd w:id="970"/>
      <w:bookmarkEnd w:id="971"/>
      <w:ins w:id="972" w:author="Carlos Bacha" w:date="2020-02-27T18:12:00Z">
        <w:r w:rsidRPr="004F1984">
          <w:rPr>
            <w:rFonts w:ascii="Times New Roman" w:hAnsi="Times New Roman"/>
          </w:rPr>
          <w:t xml:space="preserve">renunciar à função, na hipótese de superveniência de conflito de interesses ou de qualquer outra modalidade de inaptidão e realizar a imediata convocação de Assembleia Geral de Debenturistas, na forma </w:t>
        </w:r>
        <w:r w:rsidRPr="00CF7F84">
          <w:rPr>
            <w:rFonts w:ascii="Times New Roman" w:hAnsi="Times New Roman"/>
            <w:rPrChange w:id="973" w:author="Carlos Bacha" w:date="2020-02-27T18:35:00Z">
              <w:rPr>
                <w:rFonts w:ascii="Times New Roman" w:hAnsi="Times New Roman"/>
              </w:rPr>
            </w:rPrChange>
          </w:rPr>
          <w:t xml:space="preserve">do </w:t>
        </w:r>
        <w:r w:rsidRPr="00CF7F84">
          <w:rPr>
            <w:rFonts w:ascii="Times New Roman" w:hAnsi="Times New Roman"/>
            <w:rPrChange w:id="974" w:author="Carlos Bacha" w:date="2020-02-27T18:35:00Z">
              <w:rPr>
                <w:rFonts w:ascii="Times New Roman" w:hAnsi="Times New Roman"/>
                <w:highlight w:val="yellow"/>
              </w:rPr>
            </w:rPrChange>
          </w:rPr>
          <w:t>artigo 7º da Instrução CVM 583</w:t>
        </w:r>
        <w:r w:rsidRPr="004F1984">
          <w:rPr>
            <w:rFonts w:ascii="Times New Roman" w:hAnsi="Times New Roman"/>
          </w:rPr>
          <w:t xml:space="preserve"> para deliberar sobre sua substituição</w:t>
        </w:r>
        <w:r w:rsidRPr="004F1984">
          <w:rPr>
            <w:rFonts w:ascii="Times New Roman" w:eastAsia="Arial Unicode MS" w:hAnsi="Times New Roman"/>
          </w:rPr>
          <w:t>;</w:t>
        </w:r>
      </w:ins>
    </w:p>
    <w:p w14:paraId="0EB758FB" w14:textId="77777777" w:rsidR="00696D84" w:rsidRPr="004F1984" w:rsidRDefault="00696D84" w:rsidP="00696D84">
      <w:pPr>
        <w:pStyle w:val="p0"/>
        <w:widowControl/>
        <w:tabs>
          <w:tab w:val="clear" w:pos="720"/>
        </w:tabs>
        <w:suppressAutoHyphens/>
        <w:spacing w:line="320" w:lineRule="exact"/>
        <w:ind w:left="567" w:hanging="567"/>
        <w:rPr>
          <w:ins w:id="975" w:author="Carlos Bacha" w:date="2020-02-27T18:12:00Z"/>
          <w:rFonts w:ascii="Times New Roman" w:eastAsia="Arial Unicode MS" w:hAnsi="Times New Roman"/>
        </w:rPr>
      </w:pPr>
    </w:p>
    <w:p w14:paraId="2ADD6103"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76" w:author="Carlos Bacha" w:date="2020-02-27T18:12:00Z"/>
          <w:rFonts w:ascii="Times New Roman" w:eastAsia="Arial Unicode MS" w:hAnsi="Times New Roman"/>
        </w:rPr>
      </w:pPr>
      <w:ins w:id="977" w:author="Carlos Bacha" w:date="2020-02-27T18:12:00Z">
        <w:r w:rsidRPr="004F1984">
          <w:rPr>
            <w:rFonts w:ascii="Times New Roman" w:hAnsi="Times New Roman"/>
          </w:rPr>
          <w:t>responsabilizar-se integralmente pelos serviços contratados, nos termos da legislação vigente</w:t>
        </w:r>
        <w:r w:rsidRPr="004F1984">
          <w:rPr>
            <w:rFonts w:ascii="Times New Roman" w:eastAsia="Arial Unicode MS" w:hAnsi="Times New Roman"/>
          </w:rPr>
          <w:t>;</w:t>
        </w:r>
      </w:ins>
    </w:p>
    <w:p w14:paraId="09DF830A" w14:textId="77777777" w:rsidR="00696D84" w:rsidRPr="004F1984" w:rsidRDefault="00696D84" w:rsidP="00696D84">
      <w:pPr>
        <w:pStyle w:val="p0"/>
        <w:widowControl/>
        <w:tabs>
          <w:tab w:val="clear" w:pos="720"/>
        </w:tabs>
        <w:suppressAutoHyphens/>
        <w:spacing w:line="320" w:lineRule="exact"/>
        <w:ind w:left="567" w:hanging="567"/>
        <w:rPr>
          <w:ins w:id="978" w:author="Carlos Bacha" w:date="2020-02-27T18:12:00Z"/>
          <w:rFonts w:ascii="Times New Roman" w:eastAsia="Arial Unicode MS" w:hAnsi="Times New Roman"/>
        </w:rPr>
      </w:pPr>
      <w:bookmarkStart w:id="979" w:name="_DV_M274"/>
      <w:bookmarkStart w:id="980" w:name="_DV_M275"/>
      <w:bookmarkEnd w:id="979"/>
      <w:bookmarkEnd w:id="980"/>
    </w:p>
    <w:p w14:paraId="5EB2CD07"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81" w:author="Carlos Bacha" w:date="2020-02-27T18:12:00Z"/>
          <w:rFonts w:ascii="Times New Roman" w:eastAsia="Arial Unicode MS" w:hAnsi="Times New Roman"/>
        </w:rPr>
      </w:pPr>
      <w:ins w:id="982" w:author="Carlos Bacha" w:date="2020-02-27T18:12:00Z">
        <w:r w:rsidRPr="004F1984">
          <w:rPr>
            <w:rFonts w:ascii="Times New Roman" w:hAnsi="Times New Roman"/>
          </w:rPr>
          <w:t>conservar em boa guarda toda a documentação relativa ao exercício de suas funções</w:t>
        </w:r>
        <w:r w:rsidRPr="004F1984">
          <w:rPr>
            <w:rFonts w:ascii="Times New Roman" w:eastAsia="Arial Unicode MS" w:hAnsi="Times New Roman"/>
          </w:rPr>
          <w:t>;</w:t>
        </w:r>
      </w:ins>
    </w:p>
    <w:p w14:paraId="0C7080CE" w14:textId="77777777" w:rsidR="00696D84" w:rsidRPr="004F1984" w:rsidRDefault="00696D84" w:rsidP="00696D84">
      <w:pPr>
        <w:pStyle w:val="p0"/>
        <w:widowControl/>
        <w:tabs>
          <w:tab w:val="clear" w:pos="720"/>
        </w:tabs>
        <w:suppressAutoHyphens/>
        <w:spacing w:line="320" w:lineRule="exact"/>
        <w:ind w:left="567" w:hanging="567"/>
        <w:rPr>
          <w:ins w:id="983" w:author="Carlos Bacha" w:date="2020-02-27T18:12:00Z"/>
          <w:rFonts w:ascii="Times New Roman" w:eastAsia="Arial Unicode MS" w:hAnsi="Times New Roman"/>
        </w:rPr>
      </w:pPr>
      <w:bookmarkStart w:id="984" w:name="_DV_M276"/>
      <w:bookmarkEnd w:id="984"/>
    </w:p>
    <w:p w14:paraId="530A0A98"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985" w:author="Carlos Bacha" w:date="2020-02-27T18:12:00Z"/>
          <w:rFonts w:ascii="Times New Roman" w:eastAsia="Arial Unicode MS" w:hAnsi="Times New Roman"/>
        </w:rPr>
      </w:pPr>
      <w:ins w:id="986" w:author="Carlos Bacha" w:date="2020-02-27T18:12:00Z">
        <w:r w:rsidRPr="004F1984">
          <w:rPr>
            <w:rFonts w:ascii="Times New Roman" w:hAnsi="Times New Roman"/>
          </w:rPr>
          <w:t xml:space="preserve">verificar no momento de aceitar a função, a veracidade e a consistência das informações contidas nesta </w:t>
        </w:r>
        <w:r>
          <w:rPr>
            <w:rFonts w:ascii="Times New Roman" w:hAnsi="Times New Roman"/>
          </w:rPr>
          <w:t>Escritura de Emissão</w:t>
        </w:r>
        <w:r w:rsidRPr="004F1984">
          <w:rPr>
            <w:rFonts w:ascii="Times New Roman" w:hAnsi="Times New Roman"/>
          </w:rPr>
          <w:t>, diligenciando no sentido de que sejam sanadas as omissões, falhas ou defeitos de que tenha conhecimento</w:t>
        </w:r>
        <w:r w:rsidRPr="004F1984">
          <w:rPr>
            <w:rFonts w:ascii="Times New Roman" w:eastAsia="Arial Unicode MS" w:hAnsi="Times New Roman"/>
          </w:rPr>
          <w:t>;</w:t>
        </w:r>
      </w:ins>
    </w:p>
    <w:p w14:paraId="4345460E" w14:textId="77777777" w:rsidR="00696D84" w:rsidRPr="004F1984" w:rsidRDefault="00696D84" w:rsidP="00696D84">
      <w:pPr>
        <w:pStyle w:val="p0"/>
        <w:widowControl/>
        <w:tabs>
          <w:tab w:val="clear" w:pos="720"/>
        </w:tabs>
        <w:suppressAutoHyphens/>
        <w:spacing w:line="320" w:lineRule="exact"/>
        <w:rPr>
          <w:ins w:id="987" w:author="Carlos Bacha" w:date="2020-02-27T18:12:00Z"/>
          <w:rFonts w:ascii="Times New Roman" w:eastAsia="Arial Unicode MS" w:hAnsi="Times New Roman"/>
        </w:rPr>
      </w:pPr>
    </w:p>
    <w:p w14:paraId="539D62F2" w14:textId="232BCEC4" w:rsidR="00696D84" w:rsidRPr="00CF7F84" w:rsidRDefault="00696D84" w:rsidP="00696D84">
      <w:pPr>
        <w:pStyle w:val="p0"/>
        <w:widowControl/>
        <w:numPr>
          <w:ilvl w:val="0"/>
          <w:numId w:val="14"/>
        </w:numPr>
        <w:tabs>
          <w:tab w:val="clear" w:pos="720"/>
        </w:tabs>
        <w:suppressAutoHyphens/>
        <w:spacing w:line="320" w:lineRule="exact"/>
        <w:ind w:left="567" w:hanging="567"/>
        <w:rPr>
          <w:ins w:id="988" w:author="Carlos Bacha" w:date="2020-02-27T18:12:00Z"/>
          <w:rFonts w:ascii="Times New Roman" w:eastAsia="Arial Unicode MS" w:hAnsi="Times New Roman"/>
          <w:rPrChange w:id="989" w:author="Carlos Bacha" w:date="2020-02-27T18:35:00Z">
            <w:rPr>
              <w:ins w:id="990" w:author="Carlos Bacha" w:date="2020-02-27T18:12:00Z"/>
              <w:rFonts w:ascii="Times New Roman" w:eastAsia="Arial Unicode MS" w:hAnsi="Times New Roman"/>
              <w:highlight w:val="green"/>
            </w:rPr>
          </w:rPrChange>
        </w:rPr>
      </w:pPr>
      <w:ins w:id="991" w:author="Carlos Bacha" w:date="2020-02-27T18:12:00Z">
        <w:r w:rsidRPr="00CF7F84">
          <w:rPr>
            <w:rFonts w:ascii="Times New Roman" w:eastAsia="Arial Unicode MS" w:hAnsi="Times New Roman"/>
            <w:rPrChange w:id="992" w:author="Carlos Bacha" w:date="2020-02-27T18:35:00Z">
              <w:rPr>
                <w:rFonts w:ascii="Times New Roman" w:eastAsia="Arial Unicode MS" w:hAnsi="Times New Roman"/>
                <w:highlight w:val="green"/>
              </w:rPr>
            </w:rPrChange>
          </w:rPr>
          <w:t>verificar o atendimento, pela Emissora e pel</w:t>
        </w:r>
      </w:ins>
      <w:ins w:id="993" w:author="Carlos Bacha" w:date="2020-02-27T18:35:00Z">
        <w:r w:rsidR="00CF7F84">
          <w:rPr>
            <w:rFonts w:ascii="Times New Roman" w:eastAsia="Arial Unicode MS" w:hAnsi="Times New Roman"/>
          </w:rPr>
          <w:t>a</w:t>
        </w:r>
      </w:ins>
      <w:ins w:id="994" w:author="Carlos Bacha" w:date="2020-02-27T18:12:00Z">
        <w:r w:rsidRPr="00CF7F84">
          <w:rPr>
            <w:rFonts w:ascii="Times New Roman" w:eastAsia="Arial Unicode MS" w:hAnsi="Times New Roman"/>
            <w:rPrChange w:id="995" w:author="Carlos Bacha" w:date="2020-02-27T18:35:00Z">
              <w:rPr>
                <w:rFonts w:ascii="Times New Roman" w:eastAsia="Arial Unicode MS" w:hAnsi="Times New Roman"/>
                <w:highlight w:val="green"/>
              </w:rPr>
            </w:rPrChange>
          </w:rPr>
          <w:t xml:space="preserve"> </w:t>
        </w:r>
      </w:ins>
      <w:ins w:id="996" w:author="Carlos Bacha" w:date="2020-02-27T18:35:00Z">
        <w:r w:rsidR="00CF7F84">
          <w:rPr>
            <w:rFonts w:ascii="Times New Roman" w:eastAsia="Arial Unicode MS" w:hAnsi="Times New Roman"/>
          </w:rPr>
          <w:t>Garantidora</w:t>
        </w:r>
      </w:ins>
      <w:ins w:id="997" w:author="Carlos Bacha" w:date="2020-02-27T18:12:00Z">
        <w:r w:rsidRPr="00CF7F84">
          <w:rPr>
            <w:rFonts w:ascii="Times New Roman" w:eastAsia="Arial Unicode MS" w:hAnsi="Times New Roman"/>
            <w:rPrChange w:id="998" w:author="Carlos Bacha" w:date="2020-02-27T18:35:00Z">
              <w:rPr>
                <w:rFonts w:ascii="Times New Roman" w:eastAsia="Arial Unicode MS" w:hAnsi="Times New Roman"/>
                <w:highlight w:val="green"/>
              </w:rPr>
            </w:rPrChange>
          </w:rPr>
          <w:t>, de todas as obrigações descritas nesta Escritura de Emissão e no</w:t>
        </w:r>
      </w:ins>
      <w:ins w:id="999" w:author="Carlos Bacha" w:date="2020-02-27T18:35:00Z">
        <w:r w:rsidR="00CF7F84">
          <w:rPr>
            <w:rFonts w:ascii="Times New Roman" w:eastAsia="Arial Unicode MS" w:hAnsi="Times New Roman"/>
          </w:rPr>
          <w:t>s</w:t>
        </w:r>
      </w:ins>
      <w:ins w:id="1000" w:author="Carlos Bacha" w:date="2020-02-27T18:12:00Z">
        <w:r w:rsidRPr="00CF7F84">
          <w:rPr>
            <w:rFonts w:ascii="Times New Roman" w:eastAsia="Arial Unicode MS" w:hAnsi="Times New Roman"/>
            <w:rPrChange w:id="1001" w:author="Carlos Bacha" w:date="2020-02-27T18:35:00Z">
              <w:rPr>
                <w:rFonts w:ascii="Times New Roman" w:eastAsia="Arial Unicode MS" w:hAnsi="Times New Roman"/>
                <w:highlight w:val="green"/>
              </w:rPr>
            </w:rPrChange>
          </w:rPr>
          <w:t xml:space="preserve"> Contrato</w:t>
        </w:r>
      </w:ins>
      <w:ins w:id="1002" w:author="Carlos Bacha" w:date="2020-02-27T18:35:00Z">
        <w:r w:rsidR="00CF7F84">
          <w:rPr>
            <w:rFonts w:ascii="Times New Roman" w:eastAsia="Arial Unicode MS" w:hAnsi="Times New Roman"/>
          </w:rPr>
          <w:t>s</w:t>
        </w:r>
      </w:ins>
      <w:ins w:id="1003" w:author="Carlos Bacha" w:date="2020-02-27T18:12:00Z">
        <w:r w:rsidRPr="00CF7F84">
          <w:rPr>
            <w:rFonts w:ascii="Times New Roman" w:eastAsia="Arial Unicode MS" w:hAnsi="Times New Roman"/>
            <w:rPrChange w:id="1004" w:author="Carlos Bacha" w:date="2020-02-27T18:35:00Z">
              <w:rPr>
                <w:rFonts w:ascii="Times New Roman" w:eastAsia="Arial Unicode MS" w:hAnsi="Times New Roman"/>
                <w:highlight w:val="green"/>
              </w:rPr>
            </w:rPrChange>
          </w:rPr>
          <w:t xml:space="preserve"> de Garantia, conforme aplicável;</w:t>
        </w:r>
      </w:ins>
    </w:p>
    <w:p w14:paraId="57E9D247" w14:textId="77777777" w:rsidR="00696D84" w:rsidRPr="004F1984" w:rsidRDefault="00696D84" w:rsidP="00696D84">
      <w:pPr>
        <w:pStyle w:val="p0"/>
        <w:widowControl/>
        <w:tabs>
          <w:tab w:val="clear" w:pos="720"/>
        </w:tabs>
        <w:suppressAutoHyphens/>
        <w:spacing w:line="320" w:lineRule="exact"/>
        <w:ind w:left="567" w:hanging="567"/>
        <w:rPr>
          <w:ins w:id="1005" w:author="Carlos Bacha" w:date="2020-02-27T18:12:00Z"/>
          <w:rFonts w:ascii="Times New Roman" w:eastAsia="Arial Unicode MS" w:hAnsi="Times New Roman"/>
        </w:rPr>
      </w:pPr>
      <w:bookmarkStart w:id="1006" w:name="_DV_M277"/>
      <w:bookmarkStart w:id="1007" w:name="_DV_M278"/>
      <w:bookmarkEnd w:id="1006"/>
      <w:bookmarkEnd w:id="1007"/>
    </w:p>
    <w:p w14:paraId="4034CB01" w14:textId="724191F6" w:rsidR="00696D84" w:rsidRPr="004F1984" w:rsidRDefault="00696D84" w:rsidP="00696D84">
      <w:pPr>
        <w:pStyle w:val="p0"/>
        <w:widowControl/>
        <w:numPr>
          <w:ilvl w:val="0"/>
          <w:numId w:val="14"/>
        </w:numPr>
        <w:tabs>
          <w:tab w:val="clear" w:pos="720"/>
        </w:tabs>
        <w:suppressAutoHyphens/>
        <w:spacing w:line="320" w:lineRule="exact"/>
        <w:ind w:left="567" w:hanging="567"/>
        <w:rPr>
          <w:ins w:id="1008" w:author="Carlos Bacha" w:date="2020-02-27T18:12:00Z"/>
          <w:rFonts w:ascii="Times New Roman" w:eastAsia="Arial Unicode MS" w:hAnsi="Times New Roman"/>
        </w:rPr>
      </w:pPr>
      <w:ins w:id="1009" w:author="Carlos Bacha" w:date="2020-02-27T18:12:00Z">
        <w:r w:rsidRPr="004F1984">
          <w:rPr>
            <w:rFonts w:ascii="Times New Roman" w:hAnsi="Times New Roman"/>
          </w:rPr>
          <w:t xml:space="preserve">diligenciar junto à Emissora para que esta </w:t>
        </w:r>
        <w:r>
          <w:rPr>
            <w:rFonts w:ascii="Times New Roman" w:hAnsi="Times New Roman"/>
          </w:rPr>
          <w:t>Escritura de Emissão</w:t>
        </w:r>
        <w:r w:rsidRPr="004F1984">
          <w:rPr>
            <w:rFonts w:ascii="Times New Roman" w:hAnsi="Times New Roman"/>
          </w:rPr>
          <w:t>, o</w:t>
        </w:r>
      </w:ins>
      <w:ins w:id="1010" w:author="Carlos Bacha" w:date="2020-02-27T18:36:00Z">
        <w:r w:rsidR="00CF7F84">
          <w:rPr>
            <w:rFonts w:ascii="Times New Roman" w:hAnsi="Times New Roman"/>
          </w:rPr>
          <w:t>s</w:t>
        </w:r>
      </w:ins>
      <w:ins w:id="1011" w:author="Carlos Bacha" w:date="2020-02-27T18:12:00Z">
        <w:r w:rsidRPr="004F1984">
          <w:rPr>
            <w:rFonts w:ascii="Times New Roman" w:hAnsi="Times New Roman"/>
          </w:rPr>
          <w:t xml:space="preserve"> Contrato</w:t>
        </w:r>
      </w:ins>
      <w:ins w:id="1012" w:author="Carlos Bacha" w:date="2020-02-27T18:36:00Z">
        <w:r w:rsidR="00CF7F84">
          <w:rPr>
            <w:rFonts w:ascii="Times New Roman" w:hAnsi="Times New Roman"/>
          </w:rPr>
          <w:t>s</w:t>
        </w:r>
      </w:ins>
      <w:ins w:id="1013" w:author="Carlos Bacha" w:date="2020-02-27T18:12:00Z">
        <w:r w:rsidRPr="004F1984">
          <w:rPr>
            <w:rFonts w:ascii="Times New Roman" w:hAnsi="Times New Roman"/>
          </w:rPr>
          <w:t xml:space="preserve"> de </w:t>
        </w:r>
      </w:ins>
      <w:ins w:id="1014" w:author="Carlos Bacha" w:date="2020-02-27T18:36:00Z">
        <w:r w:rsidR="00CF7F84">
          <w:rPr>
            <w:rFonts w:ascii="Times New Roman" w:hAnsi="Times New Roman"/>
          </w:rPr>
          <w:t>Garantia</w:t>
        </w:r>
      </w:ins>
      <w:ins w:id="1015" w:author="Carlos Bacha" w:date="2020-02-27T18:12:00Z">
        <w:r w:rsidRPr="004F1984">
          <w:rPr>
            <w:rFonts w:ascii="Times New Roman" w:hAnsi="Times New Roman"/>
          </w:rPr>
          <w:t xml:space="preserve"> e seus eventuais aditamentos, sejam registrados nos órgãos competentes, adotando, no caso de omissão da Emissora, as medidas eventualmente previstas em lei</w:t>
        </w:r>
        <w:r w:rsidRPr="004F1984">
          <w:rPr>
            <w:rFonts w:ascii="Times New Roman" w:eastAsia="Arial Unicode MS" w:hAnsi="Times New Roman"/>
          </w:rPr>
          <w:t>;</w:t>
        </w:r>
      </w:ins>
    </w:p>
    <w:p w14:paraId="445CBDB4" w14:textId="77777777" w:rsidR="00696D84" w:rsidRPr="004F1984" w:rsidRDefault="00696D84" w:rsidP="00696D84">
      <w:pPr>
        <w:pStyle w:val="p0"/>
        <w:widowControl/>
        <w:tabs>
          <w:tab w:val="clear" w:pos="720"/>
        </w:tabs>
        <w:suppressAutoHyphens/>
        <w:spacing w:line="320" w:lineRule="exact"/>
        <w:ind w:left="567" w:hanging="567"/>
        <w:rPr>
          <w:ins w:id="1016" w:author="Carlos Bacha" w:date="2020-02-27T18:12:00Z"/>
          <w:rFonts w:ascii="Times New Roman" w:eastAsia="Arial Unicode MS" w:hAnsi="Times New Roman"/>
        </w:rPr>
      </w:pPr>
      <w:bookmarkStart w:id="1017" w:name="_DV_M279"/>
      <w:bookmarkStart w:id="1018" w:name="_DV_M280"/>
      <w:bookmarkEnd w:id="1017"/>
      <w:bookmarkEnd w:id="1018"/>
    </w:p>
    <w:p w14:paraId="34E68226"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019" w:author="Carlos Bacha" w:date="2020-02-27T18:12:00Z"/>
          <w:rFonts w:ascii="Times New Roman" w:eastAsia="Arial Unicode MS" w:hAnsi="Times New Roman"/>
        </w:rPr>
      </w:pPr>
      <w:ins w:id="1020" w:author="Carlos Bacha" w:date="2020-02-27T18:12:00Z">
        <w:r w:rsidRPr="004F1984">
          <w:rPr>
            <w:rFonts w:ascii="Times New Roman" w:hAnsi="Times New Roman"/>
          </w:rPr>
          <w:t>acompanhar a prestação das informações periódicas pela Emissora, e alertar os Debenturistas, no relatório anual de que trata o item (xv) desta Cláusula, sobre inconsistências ou omissões de que tenha conhecimento</w:t>
        </w:r>
        <w:r w:rsidRPr="004F1984">
          <w:rPr>
            <w:rFonts w:ascii="Times New Roman" w:eastAsia="Arial Unicode MS" w:hAnsi="Times New Roman"/>
          </w:rPr>
          <w:t>;</w:t>
        </w:r>
      </w:ins>
    </w:p>
    <w:p w14:paraId="0A1BCAE4" w14:textId="77777777" w:rsidR="00696D84" w:rsidRPr="004F1984" w:rsidRDefault="00696D84" w:rsidP="00696D84">
      <w:pPr>
        <w:pStyle w:val="p0"/>
        <w:widowControl/>
        <w:tabs>
          <w:tab w:val="clear" w:pos="720"/>
        </w:tabs>
        <w:suppressAutoHyphens/>
        <w:spacing w:line="320" w:lineRule="exact"/>
        <w:ind w:left="567" w:hanging="567"/>
        <w:rPr>
          <w:ins w:id="1021" w:author="Carlos Bacha" w:date="2020-02-27T18:12:00Z"/>
          <w:rFonts w:ascii="Times New Roman" w:eastAsia="Arial Unicode MS" w:hAnsi="Times New Roman"/>
        </w:rPr>
      </w:pPr>
      <w:bookmarkStart w:id="1022" w:name="_DV_M281"/>
      <w:bookmarkEnd w:id="1022"/>
    </w:p>
    <w:p w14:paraId="6743538F"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023" w:author="Carlos Bacha" w:date="2020-02-27T18:12:00Z"/>
          <w:rFonts w:ascii="Times New Roman" w:eastAsia="Arial Unicode MS" w:hAnsi="Times New Roman"/>
        </w:rPr>
      </w:pPr>
      <w:ins w:id="1024" w:author="Carlos Bacha" w:date="2020-02-27T18:12:00Z">
        <w:r w:rsidRPr="004F1984">
          <w:rPr>
            <w:rFonts w:ascii="Times New Roman" w:hAnsi="Times New Roman"/>
          </w:rPr>
          <w:t>opinar sobre a suficiência das informações prestadas nas propostas de modificação das condições das Debêntures</w:t>
        </w:r>
        <w:r w:rsidRPr="004F1984">
          <w:rPr>
            <w:rFonts w:ascii="Times New Roman" w:eastAsia="Arial Unicode MS" w:hAnsi="Times New Roman"/>
          </w:rPr>
          <w:t>;</w:t>
        </w:r>
        <w:bookmarkStart w:id="1025" w:name="_DV_C480"/>
      </w:ins>
    </w:p>
    <w:p w14:paraId="1CE980C6" w14:textId="77777777" w:rsidR="00696D84" w:rsidRPr="004F1984" w:rsidRDefault="00696D84" w:rsidP="00696D84">
      <w:pPr>
        <w:pStyle w:val="p0"/>
        <w:widowControl/>
        <w:tabs>
          <w:tab w:val="clear" w:pos="720"/>
        </w:tabs>
        <w:suppressAutoHyphens/>
        <w:spacing w:line="320" w:lineRule="exact"/>
        <w:ind w:left="567" w:hanging="567"/>
        <w:rPr>
          <w:ins w:id="1026" w:author="Carlos Bacha" w:date="2020-02-27T18:12:00Z"/>
          <w:rFonts w:ascii="Times New Roman" w:eastAsia="Arial Unicode MS" w:hAnsi="Times New Roman"/>
        </w:rPr>
      </w:pPr>
      <w:bookmarkStart w:id="1027" w:name="_DV_M282"/>
      <w:bookmarkEnd w:id="1025"/>
      <w:bookmarkEnd w:id="1027"/>
    </w:p>
    <w:p w14:paraId="44FDEE04" w14:textId="77777777" w:rsidR="00696D84" w:rsidRPr="00CF7F84" w:rsidRDefault="00696D84" w:rsidP="00696D84">
      <w:pPr>
        <w:pStyle w:val="p0"/>
        <w:widowControl/>
        <w:numPr>
          <w:ilvl w:val="0"/>
          <w:numId w:val="14"/>
        </w:numPr>
        <w:tabs>
          <w:tab w:val="clear" w:pos="720"/>
        </w:tabs>
        <w:suppressAutoHyphens/>
        <w:spacing w:line="320" w:lineRule="exact"/>
        <w:ind w:left="567" w:hanging="567"/>
        <w:rPr>
          <w:ins w:id="1028" w:author="Carlos Bacha" w:date="2020-02-27T18:12:00Z"/>
          <w:rFonts w:ascii="Times New Roman" w:eastAsia="Arial Unicode MS" w:hAnsi="Times New Roman"/>
          <w:rPrChange w:id="1029" w:author="Carlos Bacha" w:date="2020-02-27T18:36:00Z">
            <w:rPr>
              <w:ins w:id="1030" w:author="Carlos Bacha" w:date="2020-02-27T18:12:00Z"/>
              <w:rFonts w:ascii="Times New Roman" w:eastAsia="Arial Unicode MS" w:hAnsi="Times New Roman"/>
              <w:highlight w:val="green"/>
            </w:rPr>
          </w:rPrChange>
        </w:rPr>
      </w:pPr>
      <w:ins w:id="1031" w:author="Carlos Bacha" w:date="2020-02-27T18:12:00Z">
        <w:r w:rsidRPr="00CF7F84">
          <w:rPr>
            <w:rFonts w:ascii="Times New Roman" w:hAnsi="Times New Roman"/>
            <w:rPrChange w:id="1032" w:author="Carlos Bacha" w:date="2020-02-27T18:36:00Z">
              <w:rPr>
                <w:rFonts w:ascii="Times New Roman" w:hAnsi="Times New Roman"/>
                <w:highlight w:val="green"/>
              </w:rPr>
            </w:rPrChange>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CF7F84">
          <w:rPr>
            <w:rFonts w:ascii="Times New Roman" w:eastAsia="Arial Unicode MS" w:hAnsi="Times New Roman"/>
            <w:rPrChange w:id="1033" w:author="Carlos Bacha" w:date="2020-02-27T18:36:00Z">
              <w:rPr>
                <w:rFonts w:ascii="Times New Roman" w:eastAsia="Arial Unicode MS" w:hAnsi="Times New Roman"/>
                <w:highlight w:val="green"/>
              </w:rPr>
            </w:rPrChange>
          </w:rPr>
          <w:t>;</w:t>
        </w:r>
      </w:ins>
    </w:p>
    <w:p w14:paraId="5CA0F13C" w14:textId="77777777" w:rsidR="00696D84" w:rsidRPr="004F1984" w:rsidRDefault="00696D84" w:rsidP="00696D84">
      <w:pPr>
        <w:pStyle w:val="p0"/>
        <w:widowControl/>
        <w:tabs>
          <w:tab w:val="clear" w:pos="720"/>
        </w:tabs>
        <w:suppressAutoHyphens/>
        <w:spacing w:line="320" w:lineRule="exact"/>
        <w:ind w:left="567" w:hanging="567"/>
        <w:rPr>
          <w:ins w:id="1034" w:author="Carlos Bacha" w:date="2020-02-27T18:12:00Z"/>
          <w:rFonts w:ascii="Times New Roman" w:eastAsia="Arial Unicode MS" w:hAnsi="Times New Roman"/>
        </w:rPr>
      </w:pPr>
    </w:p>
    <w:p w14:paraId="25536636"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035" w:author="Carlos Bacha" w:date="2020-02-27T18:12:00Z"/>
          <w:rFonts w:ascii="Times New Roman" w:eastAsia="Arial Unicode MS" w:hAnsi="Times New Roman"/>
        </w:rPr>
      </w:pPr>
      <w:ins w:id="1036" w:author="Carlos Bacha" w:date="2020-02-27T18:12:00Z">
        <w:r w:rsidRPr="004F1984">
          <w:rPr>
            <w:rFonts w:ascii="Times New Roman" w:hAnsi="Times New Roman"/>
          </w:rPr>
          <w:t>solicitar, quando considerar necessário, auditoria externa da Emissora, cujos custos deverão ser arcados pela Emissora</w:t>
        </w:r>
        <w:r w:rsidRPr="004F1984">
          <w:rPr>
            <w:rFonts w:ascii="Times New Roman" w:eastAsia="Arial Unicode MS" w:hAnsi="Times New Roman"/>
          </w:rPr>
          <w:t>;</w:t>
        </w:r>
      </w:ins>
    </w:p>
    <w:p w14:paraId="0B84F02D" w14:textId="77777777" w:rsidR="00696D84" w:rsidRPr="004F1984" w:rsidRDefault="00696D84" w:rsidP="00696D84">
      <w:pPr>
        <w:pStyle w:val="p0"/>
        <w:widowControl/>
        <w:tabs>
          <w:tab w:val="clear" w:pos="720"/>
        </w:tabs>
        <w:suppressAutoHyphens/>
        <w:spacing w:line="320" w:lineRule="exact"/>
        <w:ind w:left="567" w:hanging="567"/>
        <w:rPr>
          <w:ins w:id="1037" w:author="Carlos Bacha" w:date="2020-02-27T18:12:00Z"/>
          <w:rFonts w:ascii="Times New Roman" w:eastAsia="Arial Unicode MS" w:hAnsi="Times New Roman"/>
          <w:strike/>
        </w:rPr>
      </w:pPr>
      <w:bookmarkStart w:id="1038" w:name="_DV_M283"/>
      <w:bookmarkEnd w:id="1038"/>
    </w:p>
    <w:p w14:paraId="05FE9790" w14:textId="588982ED" w:rsidR="00696D84" w:rsidRPr="004F1984" w:rsidRDefault="00696D84" w:rsidP="00696D84">
      <w:pPr>
        <w:pStyle w:val="p0"/>
        <w:widowControl/>
        <w:numPr>
          <w:ilvl w:val="0"/>
          <w:numId w:val="14"/>
        </w:numPr>
        <w:tabs>
          <w:tab w:val="clear" w:pos="720"/>
        </w:tabs>
        <w:suppressAutoHyphens/>
        <w:spacing w:line="320" w:lineRule="exact"/>
        <w:ind w:left="567" w:hanging="567"/>
        <w:rPr>
          <w:ins w:id="1039" w:author="Carlos Bacha" w:date="2020-02-27T18:12:00Z"/>
          <w:rFonts w:ascii="Times New Roman" w:eastAsia="Arial Unicode MS" w:hAnsi="Times New Roman"/>
        </w:rPr>
      </w:pPr>
      <w:ins w:id="1040" w:author="Carlos Bacha" w:date="2020-02-27T18:12:00Z">
        <w:r w:rsidRPr="004F1984">
          <w:rPr>
            <w:rFonts w:ascii="Times New Roman" w:hAnsi="Times New Roman"/>
          </w:rPr>
          <w:t xml:space="preserve">convocar, quando necessário, a Assembleia Geral de Debenturistas, na forma do </w:t>
        </w:r>
        <w:r w:rsidRPr="00CF7F84">
          <w:rPr>
            <w:rFonts w:ascii="Times New Roman" w:hAnsi="Times New Roman"/>
            <w:rPrChange w:id="1041" w:author="Carlos Bacha" w:date="2020-02-27T18:36:00Z">
              <w:rPr>
                <w:rFonts w:ascii="Times New Roman" w:hAnsi="Times New Roman"/>
                <w:highlight w:val="yellow"/>
              </w:rPr>
            </w:rPrChange>
          </w:rPr>
          <w:t>art. 10 da Instrução CVM 583</w:t>
        </w:r>
        <w:r w:rsidRPr="00CF7F84">
          <w:rPr>
            <w:rFonts w:ascii="Times New Roman" w:hAnsi="Times New Roman"/>
            <w:rPrChange w:id="1042" w:author="Carlos Bacha" w:date="2020-02-27T18:36:00Z">
              <w:rPr>
                <w:rFonts w:ascii="Times New Roman" w:hAnsi="Times New Roman"/>
              </w:rPr>
            </w:rPrChange>
          </w:rPr>
          <w:t xml:space="preserve"> e da Cláusula 4.8.1 desta Escritura de Emissão, respeitadas outras regras</w:t>
        </w:r>
        <w:r w:rsidRPr="004F1984">
          <w:rPr>
            <w:rFonts w:ascii="Times New Roman" w:hAnsi="Times New Roman"/>
          </w:rPr>
          <w:t xml:space="preserve"> relacionadas à publicação constantes da Lei das Sociedades por Ações</w:t>
        </w:r>
        <w:r w:rsidRPr="004F1984">
          <w:rPr>
            <w:rFonts w:ascii="Times New Roman" w:eastAsia="Arial Unicode MS" w:hAnsi="Times New Roman"/>
          </w:rPr>
          <w:t>;</w:t>
        </w:r>
      </w:ins>
      <w:ins w:id="1043" w:author="Carlos Bacha" w:date="2020-02-27T18:36:00Z">
        <w:r w:rsidR="00CF7F84">
          <w:rPr>
            <w:rFonts w:ascii="Times New Roman" w:eastAsia="Arial Unicode MS" w:hAnsi="Times New Roman"/>
          </w:rPr>
          <w:br/>
        </w:r>
      </w:ins>
      <w:ins w:id="1044" w:author="Carlos Bacha" w:date="2020-02-27T18:12:00Z">
        <w:r w:rsidRPr="004F1984">
          <w:rPr>
            <w:rFonts w:ascii="Times New Roman" w:eastAsia="Arial Unicode MS" w:hAnsi="Times New Roman"/>
          </w:rPr>
          <w:t xml:space="preserve"> </w:t>
        </w:r>
      </w:ins>
    </w:p>
    <w:p w14:paraId="515C97E5"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045" w:author="Carlos Bacha" w:date="2020-02-27T18:12:00Z"/>
          <w:rFonts w:ascii="Times New Roman" w:eastAsia="Arial Unicode MS" w:hAnsi="Times New Roman"/>
        </w:rPr>
      </w:pPr>
      <w:ins w:id="1046" w:author="Carlos Bacha" w:date="2020-02-27T18:12:00Z">
        <w:r w:rsidRPr="004F1984">
          <w:rPr>
            <w:rFonts w:ascii="Times New Roman" w:hAnsi="Times New Roman"/>
          </w:rPr>
          <w:t>comparecer à Assembleia Geral de Debenturistas a fim de prestar as informações que lhe forem solicitadas</w:t>
        </w:r>
        <w:r w:rsidRPr="004F1984">
          <w:rPr>
            <w:rFonts w:ascii="Times New Roman" w:eastAsia="Arial Unicode MS" w:hAnsi="Times New Roman"/>
          </w:rPr>
          <w:t>;</w:t>
        </w:r>
      </w:ins>
    </w:p>
    <w:p w14:paraId="683C1384" w14:textId="77777777" w:rsidR="00696D84" w:rsidRPr="004F1984" w:rsidRDefault="00696D84" w:rsidP="00696D84">
      <w:pPr>
        <w:pStyle w:val="p0"/>
        <w:widowControl/>
        <w:tabs>
          <w:tab w:val="clear" w:pos="720"/>
        </w:tabs>
        <w:suppressAutoHyphens/>
        <w:spacing w:line="320" w:lineRule="exact"/>
        <w:ind w:left="567" w:hanging="567"/>
        <w:rPr>
          <w:ins w:id="1047" w:author="Carlos Bacha" w:date="2020-02-27T18:12:00Z"/>
          <w:rFonts w:ascii="Times New Roman" w:eastAsia="Arial Unicode MS" w:hAnsi="Times New Roman"/>
        </w:rPr>
      </w:pPr>
    </w:p>
    <w:p w14:paraId="63C59B4C" w14:textId="77777777" w:rsidR="00696D84" w:rsidRPr="00CF7F84" w:rsidRDefault="00696D84" w:rsidP="00696D84">
      <w:pPr>
        <w:pStyle w:val="p0"/>
        <w:widowControl/>
        <w:numPr>
          <w:ilvl w:val="0"/>
          <w:numId w:val="14"/>
        </w:numPr>
        <w:tabs>
          <w:tab w:val="clear" w:pos="720"/>
        </w:tabs>
        <w:suppressAutoHyphens/>
        <w:spacing w:line="320" w:lineRule="exact"/>
        <w:ind w:left="567" w:hanging="567"/>
        <w:rPr>
          <w:ins w:id="1048" w:author="Carlos Bacha" w:date="2020-02-27T18:12:00Z"/>
          <w:rFonts w:ascii="Times New Roman" w:eastAsia="Arial Unicode MS" w:hAnsi="Times New Roman"/>
          <w:rPrChange w:id="1049" w:author="Carlos Bacha" w:date="2020-02-27T18:36:00Z">
            <w:rPr>
              <w:ins w:id="1050" w:author="Carlos Bacha" w:date="2020-02-27T18:12:00Z"/>
              <w:rFonts w:ascii="Times New Roman" w:eastAsia="Arial Unicode MS" w:hAnsi="Times New Roman"/>
              <w:highlight w:val="green"/>
            </w:rPr>
          </w:rPrChange>
        </w:rPr>
      </w:pPr>
      <w:bookmarkStart w:id="1051" w:name="_DV_M287"/>
      <w:bookmarkStart w:id="1052" w:name="_DV_M288"/>
      <w:bookmarkStart w:id="1053" w:name="_Ref264235655"/>
      <w:bookmarkEnd w:id="1051"/>
      <w:bookmarkEnd w:id="1052"/>
      <w:ins w:id="1054" w:author="Carlos Bacha" w:date="2020-02-27T18:12:00Z">
        <w:r w:rsidRPr="00CF7F84">
          <w:rPr>
            <w:rFonts w:ascii="Times New Roman" w:hAnsi="Times New Roman"/>
            <w:rPrChange w:id="1055" w:author="Carlos Bacha" w:date="2020-02-27T18:36:00Z">
              <w:rPr>
                <w:rFonts w:ascii="Times New Roman" w:hAnsi="Times New Roman"/>
                <w:highlight w:val="green"/>
              </w:rPr>
            </w:rPrChange>
          </w:rPr>
          <w:t xml:space="preserve">elaborar relatório anual destinado aos Debenturistas, </w:t>
        </w:r>
        <w:r w:rsidRPr="00CF7F84">
          <w:rPr>
            <w:rFonts w:ascii="Times New Roman" w:hAnsi="Times New Roman"/>
            <w:rPrChange w:id="1056" w:author="Carlos Bacha" w:date="2020-02-27T18:36:00Z">
              <w:rPr>
                <w:rFonts w:ascii="Times New Roman" w:hAnsi="Times New Roman"/>
                <w:highlight w:val="yellow"/>
              </w:rPr>
            </w:rPrChange>
          </w:rPr>
          <w:t>nos termos do artigo 68, parágrafo 1º, alínea (b)</w:t>
        </w:r>
        <w:r w:rsidRPr="00CF7F84">
          <w:rPr>
            <w:rFonts w:ascii="Times New Roman" w:hAnsi="Times New Roman"/>
            <w:rPrChange w:id="1057" w:author="Carlos Bacha" w:date="2020-02-27T18:36:00Z">
              <w:rPr>
                <w:rFonts w:ascii="Times New Roman" w:hAnsi="Times New Roman"/>
                <w:highlight w:val="green"/>
              </w:rPr>
            </w:rPrChange>
          </w:rPr>
          <w:t xml:space="preserve">, da Lei das Sociedades por Ações, </w:t>
        </w:r>
        <w:r w:rsidRPr="00CF7F84">
          <w:rPr>
            <w:rFonts w:ascii="Times New Roman" w:hAnsi="Times New Roman"/>
            <w:rPrChange w:id="1058" w:author="Carlos Bacha" w:date="2020-02-27T18:36:00Z">
              <w:rPr>
                <w:rFonts w:ascii="Times New Roman" w:hAnsi="Times New Roman"/>
                <w:highlight w:val="yellow"/>
              </w:rPr>
            </w:rPrChange>
          </w:rPr>
          <w:t>e nos termos do Anexo 15 da Instrução CVM 583</w:t>
        </w:r>
        <w:r w:rsidRPr="00CF7F84">
          <w:rPr>
            <w:rFonts w:ascii="Times New Roman" w:hAnsi="Times New Roman"/>
            <w:rPrChange w:id="1059" w:author="Carlos Bacha" w:date="2020-02-27T18:36:00Z">
              <w:rPr>
                <w:rFonts w:ascii="Times New Roman" w:hAnsi="Times New Roman"/>
                <w:highlight w:val="green"/>
              </w:rPr>
            </w:rPrChange>
          </w:rPr>
          <w:t>, a fim de descrever os fatos relevantes ocorridos durante o exercício relativos à execução das obrigações assumidas pela Emissora e</w:t>
        </w:r>
        <w:r w:rsidRPr="00CF7F84">
          <w:rPr>
            <w:rFonts w:ascii="Times New Roman" w:hAnsi="Times New Roman"/>
            <w:color w:val="000000"/>
            <w:rPrChange w:id="1060" w:author="Carlos Bacha" w:date="2020-02-27T18:36:00Z">
              <w:rPr>
                <w:rFonts w:ascii="Times New Roman" w:hAnsi="Times New Roman"/>
                <w:color w:val="000000"/>
                <w:highlight w:val="green"/>
              </w:rPr>
            </w:rPrChange>
          </w:rPr>
          <w:t xml:space="preserve"> aos bens garantidores do valor mobiliário e ao fundo de amortização,</w:t>
        </w:r>
        <w:r w:rsidRPr="00CF7F84">
          <w:rPr>
            <w:rFonts w:ascii="Times New Roman" w:hAnsi="Times New Roman"/>
            <w:rPrChange w:id="1061" w:author="Carlos Bacha" w:date="2020-02-27T18:36:00Z">
              <w:rPr>
                <w:rFonts w:ascii="Times New Roman" w:hAnsi="Times New Roman"/>
                <w:highlight w:val="green"/>
              </w:rPr>
            </w:rPrChange>
          </w:rPr>
          <w:t xml:space="preserve"> conforme aplicável, o qual deverá conter, ao menos, as seguintes informações</w:t>
        </w:r>
        <w:r w:rsidRPr="00CF7F84">
          <w:rPr>
            <w:rFonts w:ascii="Times New Roman" w:eastAsia="Arial Unicode MS" w:hAnsi="Times New Roman"/>
            <w:rPrChange w:id="1062" w:author="Carlos Bacha" w:date="2020-02-27T18:36:00Z">
              <w:rPr>
                <w:rFonts w:ascii="Times New Roman" w:eastAsia="Arial Unicode MS" w:hAnsi="Times New Roman"/>
                <w:highlight w:val="green"/>
              </w:rPr>
            </w:rPrChange>
          </w:rPr>
          <w:t>:</w:t>
        </w:r>
        <w:bookmarkEnd w:id="1053"/>
      </w:ins>
    </w:p>
    <w:p w14:paraId="00E29385" w14:textId="058F51D1" w:rsidR="00696D84" w:rsidRDefault="00696D84" w:rsidP="00696D84">
      <w:pPr>
        <w:widowControl w:val="0"/>
        <w:spacing w:line="300" w:lineRule="exact"/>
        <w:rPr>
          <w:ins w:id="1063" w:author="Carlos Bacha" w:date="2020-02-27T18:12:00Z"/>
          <w:rFonts w:ascii="Tahoma" w:hAnsi="Tahoma" w:cs="Tahoma"/>
          <w:b/>
          <w:color w:val="000000"/>
          <w:w w:val="0"/>
          <w:sz w:val="21"/>
          <w:szCs w:val="21"/>
        </w:rPr>
      </w:pPr>
    </w:p>
    <w:p w14:paraId="1E6DC81E" w14:textId="77777777" w:rsidR="00696D84" w:rsidRPr="004F1984" w:rsidRDefault="00696D84" w:rsidP="00696D84">
      <w:pPr>
        <w:pStyle w:val="p0"/>
        <w:numPr>
          <w:ilvl w:val="0"/>
          <w:numId w:val="15"/>
        </w:numPr>
        <w:tabs>
          <w:tab w:val="clear" w:pos="720"/>
        </w:tabs>
        <w:suppressAutoHyphens/>
        <w:spacing w:line="320" w:lineRule="exact"/>
        <w:ind w:left="1134" w:hanging="567"/>
        <w:rPr>
          <w:ins w:id="1064" w:author="Carlos Bacha" w:date="2020-02-27T18:12:00Z"/>
          <w:rFonts w:ascii="Times New Roman" w:eastAsia="Arial Unicode MS" w:hAnsi="Times New Roman"/>
        </w:rPr>
      </w:pPr>
      <w:ins w:id="1065" w:author="Carlos Bacha" w:date="2020-02-27T18:12:00Z">
        <w:r w:rsidRPr="004F1984">
          <w:rPr>
            <w:rFonts w:ascii="Times New Roman" w:hAnsi="Times New Roman"/>
            <w:bCs/>
          </w:rPr>
          <w:t>cumprimento pela Emissora das suas obrigações de prestação de informações periódicas, indicando as inconsistências</w:t>
        </w:r>
        <w:r w:rsidRPr="004F1984">
          <w:rPr>
            <w:rFonts w:ascii="Times New Roman" w:hAnsi="Times New Roman"/>
            <w:b/>
            <w:bCs/>
          </w:rPr>
          <w:t xml:space="preserve"> </w:t>
        </w:r>
        <w:r w:rsidRPr="004F1984">
          <w:rPr>
            <w:rFonts w:ascii="Times New Roman" w:hAnsi="Times New Roman"/>
          </w:rPr>
          <w:t>ou omissões de que tenha conhecimento</w:t>
        </w:r>
        <w:r w:rsidRPr="004F1984">
          <w:rPr>
            <w:rFonts w:ascii="Times New Roman" w:eastAsia="Arial Unicode MS" w:hAnsi="Times New Roman"/>
          </w:rPr>
          <w:t>;</w:t>
        </w:r>
      </w:ins>
    </w:p>
    <w:p w14:paraId="74A2EE3A" w14:textId="77777777" w:rsidR="00696D84" w:rsidRPr="004F1984" w:rsidRDefault="00696D84" w:rsidP="00696D84">
      <w:pPr>
        <w:pStyle w:val="p0"/>
        <w:suppressAutoHyphens/>
        <w:spacing w:line="320" w:lineRule="exact"/>
        <w:ind w:left="1134" w:hanging="567"/>
        <w:rPr>
          <w:ins w:id="1066" w:author="Carlos Bacha" w:date="2020-02-27T18:12:00Z"/>
          <w:rFonts w:ascii="Times New Roman" w:eastAsia="Arial Unicode MS" w:hAnsi="Times New Roman"/>
        </w:rPr>
      </w:pPr>
    </w:p>
    <w:p w14:paraId="299A2447" w14:textId="77777777" w:rsidR="00696D84" w:rsidRPr="004F1984" w:rsidRDefault="00696D84" w:rsidP="00696D84">
      <w:pPr>
        <w:pStyle w:val="p0"/>
        <w:numPr>
          <w:ilvl w:val="0"/>
          <w:numId w:val="15"/>
        </w:numPr>
        <w:tabs>
          <w:tab w:val="clear" w:pos="720"/>
        </w:tabs>
        <w:suppressAutoHyphens/>
        <w:spacing w:line="320" w:lineRule="exact"/>
        <w:ind w:left="1134" w:hanging="567"/>
        <w:rPr>
          <w:ins w:id="1067" w:author="Carlos Bacha" w:date="2020-02-27T18:12:00Z"/>
          <w:rFonts w:ascii="Times New Roman" w:eastAsia="Arial Unicode MS" w:hAnsi="Times New Roman"/>
        </w:rPr>
      </w:pPr>
      <w:bookmarkStart w:id="1068" w:name="_DV_M291"/>
      <w:bookmarkEnd w:id="1068"/>
      <w:ins w:id="1069" w:author="Carlos Bacha" w:date="2020-02-27T18:12:00Z">
        <w:r w:rsidRPr="004F1984">
          <w:rPr>
            <w:rFonts w:ascii="Times New Roman" w:hAnsi="Times New Roman"/>
          </w:rPr>
          <w:t>alterações estatutárias ocorridas no exercício social com efeitos relevantes para os Debenturistas</w:t>
        </w:r>
        <w:r w:rsidRPr="004F1984">
          <w:rPr>
            <w:rFonts w:ascii="Times New Roman" w:eastAsia="Arial Unicode MS" w:hAnsi="Times New Roman"/>
          </w:rPr>
          <w:t>;</w:t>
        </w:r>
      </w:ins>
    </w:p>
    <w:p w14:paraId="196E7F5A" w14:textId="77777777" w:rsidR="00696D84" w:rsidRPr="004F1984" w:rsidRDefault="00696D84" w:rsidP="00696D84">
      <w:pPr>
        <w:pStyle w:val="p0"/>
        <w:tabs>
          <w:tab w:val="clear" w:pos="720"/>
        </w:tabs>
        <w:suppressAutoHyphens/>
        <w:spacing w:line="320" w:lineRule="exact"/>
        <w:ind w:left="1134" w:hanging="567"/>
        <w:rPr>
          <w:ins w:id="1070" w:author="Carlos Bacha" w:date="2020-02-27T18:12:00Z"/>
          <w:rFonts w:ascii="Times New Roman" w:eastAsia="Arial Unicode MS" w:hAnsi="Times New Roman"/>
        </w:rPr>
      </w:pPr>
    </w:p>
    <w:p w14:paraId="3F186514" w14:textId="77777777" w:rsidR="00696D84" w:rsidRPr="004F1984" w:rsidRDefault="00696D84" w:rsidP="00696D84">
      <w:pPr>
        <w:pStyle w:val="p0"/>
        <w:numPr>
          <w:ilvl w:val="0"/>
          <w:numId w:val="15"/>
        </w:numPr>
        <w:tabs>
          <w:tab w:val="clear" w:pos="720"/>
        </w:tabs>
        <w:suppressAutoHyphens/>
        <w:spacing w:line="320" w:lineRule="exact"/>
        <w:ind w:left="1134" w:hanging="567"/>
        <w:rPr>
          <w:ins w:id="1071" w:author="Carlos Bacha" w:date="2020-02-27T18:12:00Z"/>
          <w:rFonts w:ascii="Times New Roman" w:eastAsia="Arial Unicode MS" w:hAnsi="Times New Roman"/>
        </w:rPr>
      </w:pPr>
      <w:bookmarkStart w:id="1072" w:name="_DV_M293"/>
      <w:bookmarkStart w:id="1073" w:name="_DV_M294"/>
      <w:bookmarkEnd w:id="1072"/>
      <w:bookmarkEnd w:id="1073"/>
      <w:ins w:id="1074" w:author="Carlos Bacha" w:date="2020-02-27T18:12:00Z">
        <w:r w:rsidRPr="004F1984">
          <w:rPr>
            <w:rFonts w:ascii="Times New Roman" w:eastAsia="Arial Unicode MS" w:hAnsi="Times New Roman"/>
          </w:rPr>
          <w:t>comentários sobre indicadores econômicos, financeiros e de estrutura de capital da Emissora relacionados a cláusulas contratuais destinadas a proteger o interesse dos Debenturistas e que estabelecem condições que não devem ser descumpridas pela Emissora;</w:t>
        </w:r>
      </w:ins>
    </w:p>
    <w:p w14:paraId="25EA91C0" w14:textId="77777777" w:rsidR="00696D84" w:rsidRPr="004F1984" w:rsidRDefault="00696D84" w:rsidP="00696D84">
      <w:pPr>
        <w:pStyle w:val="p0"/>
        <w:suppressAutoHyphens/>
        <w:spacing w:line="320" w:lineRule="exact"/>
        <w:ind w:left="1134" w:hanging="567"/>
        <w:rPr>
          <w:ins w:id="1075" w:author="Carlos Bacha" w:date="2020-02-27T18:12:00Z"/>
          <w:rFonts w:ascii="Times New Roman" w:eastAsia="Arial Unicode MS" w:hAnsi="Times New Roman"/>
        </w:rPr>
      </w:pPr>
      <w:bookmarkStart w:id="1076" w:name="_DV_M295"/>
      <w:bookmarkStart w:id="1077" w:name="_DV_M296"/>
      <w:bookmarkStart w:id="1078" w:name="_DV_M297"/>
      <w:bookmarkStart w:id="1079" w:name="_DV_M299"/>
      <w:bookmarkStart w:id="1080" w:name="_DV_M300"/>
      <w:bookmarkStart w:id="1081" w:name="_DV_M302"/>
      <w:bookmarkStart w:id="1082" w:name="_DV_M303"/>
      <w:bookmarkStart w:id="1083" w:name="_DV_M304"/>
      <w:bookmarkStart w:id="1084" w:name="_DV_M305"/>
      <w:bookmarkEnd w:id="1076"/>
      <w:bookmarkEnd w:id="1077"/>
      <w:bookmarkEnd w:id="1078"/>
      <w:bookmarkEnd w:id="1079"/>
      <w:bookmarkEnd w:id="1080"/>
      <w:bookmarkEnd w:id="1081"/>
      <w:bookmarkEnd w:id="1082"/>
      <w:bookmarkEnd w:id="1083"/>
      <w:bookmarkEnd w:id="1084"/>
    </w:p>
    <w:p w14:paraId="32E6324A" w14:textId="77777777" w:rsidR="00696D84" w:rsidRPr="004F1984" w:rsidRDefault="00696D84" w:rsidP="00696D84">
      <w:pPr>
        <w:pStyle w:val="p0"/>
        <w:numPr>
          <w:ilvl w:val="0"/>
          <w:numId w:val="15"/>
        </w:numPr>
        <w:tabs>
          <w:tab w:val="clear" w:pos="720"/>
        </w:tabs>
        <w:suppressAutoHyphens/>
        <w:spacing w:line="320" w:lineRule="exact"/>
        <w:ind w:left="1134" w:hanging="567"/>
        <w:rPr>
          <w:ins w:id="1085" w:author="Carlos Bacha" w:date="2020-02-27T18:12:00Z"/>
          <w:rFonts w:ascii="Times New Roman" w:eastAsia="Arial Unicode MS" w:hAnsi="Times New Roman"/>
        </w:rPr>
      </w:pPr>
      <w:bookmarkStart w:id="1086" w:name="_DV_M306"/>
      <w:bookmarkStart w:id="1087" w:name="_DV_M307"/>
      <w:bookmarkEnd w:id="1086"/>
      <w:bookmarkEnd w:id="1087"/>
      <w:ins w:id="1088" w:author="Carlos Bacha" w:date="2020-02-27T18:12:00Z">
        <w:r w:rsidRPr="004F1984">
          <w:rPr>
            <w:rFonts w:ascii="Times New Roman" w:hAnsi="Times New Roman"/>
          </w:rPr>
          <w:t>relação dos bens e valores eventualmente entregues à sua administração, quando houver</w:t>
        </w:r>
        <w:r w:rsidRPr="004F1984">
          <w:rPr>
            <w:rFonts w:ascii="Times New Roman" w:eastAsia="Arial Unicode MS" w:hAnsi="Times New Roman"/>
          </w:rPr>
          <w:t>;</w:t>
        </w:r>
      </w:ins>
    </w:p>
    <w:p w14:paraId="44241BEC" w14:textId="77777777" w:rsidR="00696D84" w:rsidRPr="004F1984" w:rsidRDefault="00696D84" w:rsidP="00696D84">
      <w:pPr>
        <w:pStyle w:val="p0"/>
        <w:tabs>
          <w:tab w:val="clear" w:pos="720"/>
        </w:tabs>
        <w:suppressAutoHyphens/>
        <w:spacing w:line="320" w:lineRule="exact"/>
        <w:ind w:left="1134"/>
        <w:rPr>
          <w:ins w:id="1089" w:author="Carlos Bacha" w:date="2020-02-27T18:12:00Z"/>
          <w:rFonts w:ascii="Times New Roman" w:eastAsia="Arial Unicode MS" w:hAnsi="Times New Roman"/>
        </w:rPr>
      </w:pPr>
    </w:p>
    <w:p w14:paraId="384FFACF" w14:textId="77777777" w:rsidR="00696D84" w:rsidRPr="004F1984" w:rsidRDefault="00696D84" w:rsidP="00696D84">
      <w:pPr>
        <w:pStyle w:val="p0"/>
        <w:numPr>
          <w:ilvl w:val="0"/>
          <w:numId w:val="15"/>
        </w:numPr>
        <w:tabs>
          <w:tab w:val="clear" w:pos="720"/>
        </w:tabs>
        <w:suppressAutoHyphens/>
        <w:spacing w:line="320" w:lineRule="exact"/>
        <w:ind w:left="1134" w:hanging="567"/>
        <w:rPr>
          <w:ins w:id="1090" w:author="Carlos Bacha" w:date="2020-02-27T18:12:00Z"/>
          <w:rFonts w:ascii="Times New Roman" w:eastAsia="Arial Unicode MS" w:hAnsi="Times New Roman"/>
        </w:rPr>
      </w:pPr>
      <w:ins w:id="1091" w:author="Carlos Bacha" w:date="2020-02-27T18:12:00Z">
        <w:r w:rsidRPr="004F1984">
          <w:rPr>
            <w:rFonts w:ascii="Times New Roman" w:hAnsi="Times New Roman"/>
          </w:rPr>
          <w:t>quantidade de Debêntures emitidas, quantidade de Debêntures em Circulação e saldo cancelado no período;</w:t>
        </w:r>
      </w:ins>
    </w:p>
    <w:p w14:paraId="6F55BB60" w14:textId="77777777" w:rsidR="00696D84" w:rsidRPr="004F1984" w:rsidRDefault="00696D84" w:rsidP="00696D84">
      <w:pPr>
        <w:pStyle w:val="p0"/>
        <w:suppressAutoHyphens/>
        <w:spacing w:line="320" w:lineRule="exact"/>
        <w:ind w:left="1134" w:hanging="567"/>
        <w:rPr>
          <w:ins w:id="1092" w:author="Carlos Bacha" w:date="2020-02-27T18:12:00Z"/>
          <w:rFonts w:ascii="Times New Roman" w:eastAsia="Arial Unicode MS" w:hAnsi="Times New Roman"/>
        </w:rPr>
      </w:pPr>
    </w:p>
    <w:p w14:paraId="47024C75" w14:textId="77777777" w:rsidR="00696D84" w:rsidRPr="004F1984" w:rsidRDefault="00696D84" w:rsidP="00696D84">
      <w:pPr>
        <w:pStyle w:val="p0"/>
        <w:numPr>
          <w:ilvl w:val="0"/>
          <w:numId w:val="15"/>
        </w:numPr>
        <w:tabs>
          <w:tab w:val="clear" w:pos="720"/>
        </w:tabs>
        <w:suppressAutoHyphens/>
        <w:spacing w:line="320" w:lineRule="exact"/>
        <w:ind w:left="1134" w:hanging="567"/>
        <w:rPr>
          <w:ins w:id="1093" w:author="Carlos Bacha" w:date="2020-02-27T18:12:00Z"/>
          <w:rFonts w:ascii="Times New Roman" w:eastAsia="Arial Unicode MS" w:hAnsi="Times New Roman"/>
        </w:rPr>
      </w:pPr>
      <w:bookmarkStart w:id="1094" w:name="_DV_M308"/>
      <w:bookmarkStart w:id="1095" w:name="_DV_M309"/>
      <w:bookmarkEnd w:id="1094"/>
      <w:bookmarkEnd w:id="1095"/>
      <w:ins w:id="1096" w:author="Carlos Bacha" w:date="2020-02-27T18:12:00Z">
        <w:r w:rsidRPr="004F1984">
          <w:rPr>
            <w:rFonts w:ascii="Times New Roman" w:hAnsi="Times New Roman"/>
          </w:rPr>
          <w:t>destinação dos recursos captados através da emissão de Debêntures, conforme informações prestadas pela Emissora</w:t>
        </w:r>
        <w:r w:rsidRPr="004F1984">
          <w:rPr>
            <w:rFonts w:ascii="Times New Roman" w:eastAsia="Arial Unicode MS" w:hAnsi="Times New Roman"/>
          </w:rPr>
          <w:t>;</w:t>
        </w:r>
      </w:ins>
    </w:p>
    <w:p w14:paraId="3E3C04A3" w14:textId="77777777" w:rsidR="00696D84" w:rsidRPr="004F1984" w:rsidRDefault="00696D84" w:rsidP="00696D84">
      <w:pPr>
        <w:pStyle w:val="PargrafodaLista"/>
        <w:spacing w:line="320" w:lineRule="exact"/>
        <w:rPr>
          <w:ins w:id="1097" w:author="Carlos Bacha" w:date="2020-02-27T18:12:00Z"/>
          <w:rFonts w:eastAsia="Arial Unicode MS"/>
          <w:szCs w:val="24"/>
        </w:rPr>
      </w:pPr>
    </w:p>
    <w:p w14:paraId="1F8ABCC8" w14:textId="77777777" w:rsidR="00696D84" w:rsidRPr="004F1984" w:rsidRDefault="00696D84" w:rsidP="00696D84">
      <w:pPr>
        <w:pStyle w:val="p0"/>
        <w:numPr>
          <w:ilvl w:val="0"/>
          <w:numId w:val="15"/>
        </w:numPr>
        <w:tabs>
          <w:tab w:val="clear" w:pos="720"/>
        </w:tabs>
        <w:suppressAutoHyphens/>
        <w:spacing w:line="320" w:lineRule="exact"/>
        <w:ind w:left="1134" w:hanging="567"/>
        <w:rPr>
          <w:ins w:id="1098" w:author="Carlos Bacha" w:date="2020-02-27T18:12:00Z"/>
          <w:rFonts w:ascii="Times New Roman" w:eastAsia="Arial Unicode MS" w:hAnsi="Times New Roman"/>
        </w:rPr>
      </w:pPr>
      <w:ins w:id="1099" w:author="Carlos Bacha" w:date="2020-02-27T18:12:00Z">
        <w:r w:rsidRPr="004F1984">
          <w:rPr>
            <w:rFonts w:ascii="Times New Roman" w:hAnsi="Times New Roman"/>
          </w:rPr>
          <w:lastRenderedPageBreak/>
          <w:t xml:space="preserve">cumprimento de outras obrigações assumidas pela Emissora nesta </w:t>
        </w:r>
        <w:r>
          <w:rPr>
            <w:rFonts w:ascii="Times New Roman" w:hAnsi="Times New Roman"/>
          </w:rPr>
          <w:t>Escritura de Emissão</w:t>
        </w:r>
        <w:r w:rsidRPr="004F1984">
          <w:rPr>
            <w:rFonts w:ascii="Times New Roman" w:hAnsi="Times New Roman"/>
          </w:rPr>
          <w:t xml:space="preserve"> e no Contrato de Garantia</w:t>
        </w:r>
        <w:r w:rsidRPr="004F1984">
          <w:rPr>
            <w:rFonts w:ascii="Times New Roman" w:eastAsia="Arial Unicode MS" w:hAnsi="Times New Roman"/>
          </w:rPr>
          <w:t>;</w:t>
        </w:r>
      </w:ins>
    </w:p>
    <w:p w14:paraId="2878F6C9" w14:textId="77777777" w:rsidR="00696D84" w:rsidRPr="004F1984" w:rsidRDefault="00696D84" w:rsidP="00696D84">
      <w:pPr>
        <w:pStyle w:val="PargrafodaLista"/>
        <w:spacing w:line="320" w:lineRule="exact"/>
        <w:rPr>
          <w:ins w:id="1100" w:author="Carlos Bacha" w:date="2020-02-27T18:12:00Z"/>
          <w:rFonts w:eastAsia="Arial Unicode MS"/>
          <w:szCs w:val="24"/>
        </w:rPr>
      </w:pPr>
    </w:p>
    <w:p w14:paraId="43A0445A" w14:textId="77777777" w:rsidR="00696D84" w:rsidRPr="004F1984" w:rsidRDefault="00696D84" w:rsidP="00696D84">
      <w:pPr>
        <w:pStyle w:val="p0"/>
        <w:numPr>
          <w:ilvl w:val="0"/>
          <w:numId w:val="15"/>
        </w:numPr>
        <w:tabs>
          <w:tab w:val="clear" w:pos="720"/>
        </w:tabs>
        <w:suppressAutoHyphens/>
        <w:spacing w:line="320" w:lineRule="exact"/>
        <w:ind w:left="1134" w:hanging="567"/>
        <w:rPr>
          <w:ins w:id="1101" w:author="Carlos Bacha" w:date="2020-02-27T18:12:00Z"/>
          <w:rFonts w:ascii="Times New Roman" w:eastAsia="Arial Unicode MS" w:hAnsi="Times New Roman"/>
        </w:rPr>
      </w:pPr>
      <w:ins w:id="1102" w:author="Carlos Bacha" w:date="2020-02-27T18:12:00Z">
        <w:r w:rsidRPr="004F1984">
          <w:rPr>
            <w:rFonts w:ascii="Times New Roman" w:hAnsi="Times New Roman"/>
          </w:rPr>
          <w:t>declaração sobre a não existência de situação de conflito de interesses que impeça o Agente Fiduciário de continuar exercendo a função;</w:t>
        </w:r>
      </w:ins>
    </w:p>
    <w:p w14:paraId="766B0789" w14:textId="77777777" w:rsidR="00696D84" w:rsidRPr="004F1984" w:rsidRDefault="00696D84" w:rsidP="00696D84">
      <w:pPr>
        <w:pStyle w:val="PargrafodaLista"/>
        <w:spacing w:line="320" w:lineRule="exact"/>
        <w:rPr>
          <w:ins w:id="1103" w:author="Carlos Bacha" w:date="2020-02-27T18:12:00Z"/>
          <w:rFonts w:eastAsia="Arial Unicode MS"/>
          <w:szCs w:val="24"/>
        </w:rPr>
      </w:pPr>
    </w:p>
    <w:p w14:paraId="030D009E" w14:textId="77777777" w:rsidR="00696D84" w:rsidRPr="004F1984" w:rsidRDefault="00696D84" w:rsidP="00696D84">
      <w:pPr>
        <w:pStyle w:val="p0"/>
        <w:numPr>
          <w:ilvl w:val="0"/>
          <w:numId w:val="15"/>
        </w:numPr>
        <w:tabs>
          <w:tab w:val="clear" w:pos="720"/>
        </w:tabs>
        <w:suppressAutoHyphens/>
        <w:spacing w:line="320" w:lineRule="exact"/>
        <w:ind w:left="1134" w:hanging="567"/>
        <w:rPr>
          <w:ins w:id="1104" w:author="Carlos Bacha" w:date="2020-02-27T18:12:00Z"/>
          <w:rFonts w:ascii="Times New Roman" w:eastAsia="Arial Unicode MS" w:hAnsi="Times New Roman"/>
        </w:rPr>
      </w:pPr>
      <w:ins w:id="1105" w:author="Carlos Bacha" w:date="2020-02-27T18:12:00Z">
        <w:r w:rsidRPr="004F1984">
          <w:rPr>
            <w:rFonts w:ascii="Times New Roman" w:hAnsi="Times New Roman"/>
          </w:rPr>
          <w:t>manutenção da suficiência e exequibilidade da Cessão Fiduciária de Recebíveis</w:t>
        </w:r>
        <w:r w:rsidRPr="004F1984">
          <w:rPr>
            <w:rFonts w:ascii="Times New Roman" w:eastAsia="Arial Unicode MS" w:hAnsi="Times New Roman"/>
          </w:rPr>
          <w:t xml:space="preserve">; </w:t>
        </w:r>
      </w:ins>
    </w:p>
    <w:p w14:paraId="24DD6BF7" w14:textId="77777777" w:rsidR="00696D84" w:rsidRPr="004F1984" w:rsidRDefault="00696D84" w:rsidP="00696D84">
      <w:pPr>
        <w:pStyle w:val="PargrafodaLista"/>
        <w:spacing w:line="320" w:lineRule="exact"/>
        <w:rPr>
          <w:ins w:id="1106" w:author="Carlos Bacha" w:date="2020-02-27T18:12:00Z"/>
          <w:rFonts w:eastAsia="Arial Unicode MS"/>
          <w:szCs w:val="24"/>
        </w:rPr>
      </w:pPr>
    </w:p>
    <w:p w14:paraId="5D83AFE8" w14:textId="77777777" w:rsidR="00696D84" w:rsidRPr="004F1984" w:rsidRDefault="00696D84" w:rsidP="00696D84">
      <w:pPr>
        <w:pStyle w:val="p0"/>
        <w:numPr>
          <w:ilvl w:val="0"/>
          <w:numId w:val="15"/>
        </w:numPr>
        <w:tabs>
          <w:tab w:val="clear" w:pos="720"/>
        </w:tabs>
        <w:suppressAutoHyphens/>
        <w:spacing w:line="320" w:lineRule="exact"/>
        <w:ind w:left="1134" w:hanging="567"/>
        <w:rPr>
          <w:ins w:id="1107" w:author="Carlos Bacha" w:date="2020-02-27T18:12:00Z"/>
          <w:rFonts w:ascii="Times New Roman" w:eastAsia="Arial Unicode MS" w:hAnsi="Times New Roman"/>
        </w:rPr>
      </w:pPr>
      <w:ins w:id="1108" w:author="Carlos Bacha" w:date="2020-02-27T18:12:00Z">
        <w:r w:rsidRPr="004F1984">
          <w:rPr>
            <w:rFonts w:ascii="Times New Roman" w:hAnsi="Times New Roman"/>
          </w:rPr>
          <w:t>resgate, amortização, conversão, repactuação e pagamento de juros das Debêntures realizados no período</w:t>
        </w:r>
        <w:r w:rsidRPr="004F1984">
          <w:rPr>
            <w:rFonts w:ascii="Times New Roman" w:eastAsia="Arial Unicode MS" w:hAnsi="Times New Roman"/>
          </w:rPr>
          <w:t xml:space="preserve"> e </w:t>
        </w:r>
      </w:ins>
    </w:p>
    <w:p w14:paraId="20004B92" w14:textId="77777777" w:rsidR="00696D84" w:rsidRPr="004F1984" w:rsidRDefault="00696D84" w:rsidP="00696D84">
      <w:pPr>
        <w:pStyle w:val="PargrafodaLista"/>
        <w:spacing w:line="320" w:lineRule="exact"/>
        <w:rPr>
          <w:ins w:id="1109" w:author="Carlos Bacha" w:date="2020-02-27T18:12:00Z"/>
          <w:rFonts w:eastAsia="Arial Unicode MS"/>
          <w:szCs w:val="24"/>
        </w:rPr>
      </w:pPr>
    </w:p>
    <w:p w14:paraId="465FF648" w14:textId="77777777" w:rsidR="00696D84" w:rsidRPr="004F1984" w:rsidRDefault="00696D84" w:rsidP="00696D84">
      <w:pPr>
        <w:pStyle w:val="p0"/>
        <w:numPr>
          <w:ilvl w:val="0"/>
          <w:numId w:val="15"/>
        </w:numPr>
        <w:tabs>
          <w:tab w:val="clear" w:pos="720"/>
        </w:tabs>
        <w:suppressAutoHyphens/>
        <w:spacing w:line="320" w:lineRule="exact"/>
        <w:ind w:left="1134" w:hanging="567"/>
        <w:rPr>
          <w:ins w:id="1110" w:author="Carlos Bacha" w:date="2020-02-27T18:12:00Z"/>
          <w:rFonts w:ascii="Times New Roman" w:eastAsia="Arial Unicode MS" w:hAnsi="Times New Roman"/>
        </w:rPr>
      </w:pPr>
      <w:ins w:id="1111" w:author="Carlos Bacha" w:date="2020-02-27T18:12:00Z">
        <w:r w:rsidRPr="004F1984">
          <w:rPr>
            <w:rFonts w:ascii="Times New Roman" w:hAnsi="Times New Roman"/>
          </w:rPr>
          <w:t>existência</w:t>
        </w:r>
        <w:r>
          <w:rPr>
            <w:rFonts w:ascii="Times New Roman" w:hAnsi="Times New Roman"/>
          </w:rPr>
          <w:t>, ou não,</w:t>
        </w:r>
        <w:r w:rsidRPr="004F1984">
          <w:rPr>
            <w:rFonts w:ascii="Times New Roman" w:hAnsi="Times New Roman"/>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4F1984">
          <w:rPr>
            <w:rFonts w:ascii="Times New Roman" w:eastAsia="Arial Unicode MS" w:hAnsi="Times New Roman"/>
          </w:rPr>
          <w:t xml:space="preserve">; </w:t>
        </w:r>
      </w:ins>
    </w:p>
    <w:p w14:paraId="6A78049E" w14:textId="77777777" w:rsidR="00696D84" w:rsidRPr="004F1984" w:rsidRDefault="00696D84" w:rsidP="00696D84">
      <w:pPr>
        <w:pStyle w:val="p0"/>
        <w:tabs>
          <w:tab w:val="clear" w:pos="720"/>
        </w:tabs>
        <w:suppressAutoHyphens/>
        <w:spacing w:line="320" w:lineRule="exact"/>
        <w:ind w:left="1134" w:hanging="567"/>
        <w:rPr>
          <w:ins w:id="1112" w:author="Carlos Bacha" w:date="2020-02-27T18:12:00Z"/>
          <w:rFonts w:ascii="Times New Roman" w:eastAsia="Arial Unicode MS" w:hAnsi="Times New Roman"/>
        </w:rPr>
      </w:pPr>
    </w:p>
    <w:p w14:paraId="195600C9" w14:textId="2E70A1FA" w:rsidR="00696D84" w:rsidRPr="004F1984" w:rsidRDefault="00696D84" w:rsidP="00696D84">
      <w:pPr>
        <w:pStyle w:val="p0"/>
        <w:widowControl/>
        <w:numPr>
          <w:ilvl w:val="0"/>
          <w:numId w:val="14"/>
        </w:numPr>
        <w:tabs>
          <w:tab w:val="clear" w:pos="720"/>
        </w:tabs>
        <w:suppressAutoHyphens/>
        <w:spacing w:line="320" w:lineRule="exact"/>
        <w:ind w:left="567" w:hanging="567"/>
        <w:rPr>
          <w:ins w:id="1113" w:author="Carlos Bacha" w:date="2020-02-27T18:12:00Z"/>
          <w:rFonts w:ascii="Times New Roman" w:eastAsia="Arial Unicode MS" w:hAnsi="Times New Roman"/>
        </w:rPr>
      </w:pPr>
      <w:bookmarkStart w:id="1114" w:name="_DV_M310"/>
      <w:bookmarkStart w:id="1115" w:name="_Ref264235710"/>
      <w:bookmarkEnd w:id="1114"/>
      <w:ins w:id="1116" w:author="Carlos Bacha" w:date="2020-02-27T18:12:00Z">
        <w:r w:rsidRPr="00CF7F84">
          <w:rPr>
            <w:rFonts w:ascii="Times New Roman" w:hAnsi="Times New Roman"/>
            <w:rPrChange w:id="1117" w:author="Carlos Bacha" w:date="2020-02-27T18:37:00Z">
              <w:rPr>
                <w:rFonts w:ascii="Times New Roman" w:hAnsi="Times New Roman"/>
              </w:rPr>
            </w:rPrChange>
          </w:rPr>
          <w:t xml:space="preserve">divulgar o relatório de que trata o item (xv) desta Cláusula, em sua página na rede mundial de computadores no </w:t>
        </w:r>
        <w:r w:rsidRPr="00CF7F84">
          <w:rPr>
            <w:rFonts w:ascii="Times New Roman" w:hAnsi="Times New Roman"/>
            <w:rPrChange w:id="1118" w:author="Carlos Bacha" w:date="2020-02-27T18:37:00Z">
              <w:rPr>
                <w:rFonts w:ascii="Times New Roman" w:hAnsi="Times New Roman"/>
                <w:highlight w:val="green"/>
              </w:rPr>
            </w:rPrChange>
          </w:rPr>
          <w:t>prazo máximo de 4 (quatro) meses a contar do encerramento do exercício social da Emissora</w:t>
        </w:r>
        <w:r w:rsidRPr="00CF7F84">
          <w:rPr>
            <w:rFonts w:ascii="Times New Roman" w:hAnsi="Times New Roman"/>
            <w:rPrChange w:id="1119" w:author="Carlos Bacha" w:date="2020-02-27T18:37:00Z">
              <w:rPr>
                <w:rFonts w:ascii="Times New Roman" w:hAnsi="Times New Roman"/>
              </w:rPr>
            </w:rPrChange>
          </w:rPr>
          <w:t xml:space="preserve">, </w:t>
        </w:r>
        <w:r w:rsidRPr="00CF7F84">
          <w:rPr>
            <w:rFonts w:ascii="Times New Roman" w:hAnsi="Times New Roman"/>
            <w:rPrChange w:id="1120" w:author="Carlos Bacha" w:date="2020-02-27T18:37:00Z">
              <w:rPr>
                <w:rFonts w:ascii="Times New Roman" w:hAnsi="Times New Roman"/>
                <w:highlight w:val="yellow"/>
              </w:rPr>
            </w:rPrChange>
          </w:rPr>
          <w:t>na forma do artigo 15 e do Anexo 15 da Instrução CVM 583</w:t>
        </w:r>
        <w:r w:rsidRPr="00CF7F84">
          <w:rPr>
            <w:rFonts w:ascii="Times New Roman" w:hAnsi="Times New Roman"/>
            <w:rPrChange w:id="1121" w:author="Carlos Bacha" w:date="2020-02-27T18:37:00Z">
              <w:rPr>
                <w:rFonts w:ascii="Times New Roman" w:hAnsi="Times New Roman"/>
              </w:rPr>
            </w:rPrChange>
          </w:rPr>
          <w:t>, sendo</w:t>
        </w:r>
        <w:r w:rsidRPr="004F1984">
          <w:rPr>
            <w:rFonts w:ascii="Times New Roman" w:hAnsi="Times New Roman"/>
          </w:rPr>
          <w:t xml:space="preserve"> certo que o Agente Fiduciário deverá manter o referido relatório disponível para consulta pública na sua página na rede mundial de computadores pelo prazo de 3 (três) anos</w:t>
        </w:r>
        <w:bookmarkEnd w:id="1115"/>
        <w:r w:rsidRPr="004F1984">
          <w:rPr>
            <w:rFonts w:ascii="Times New Roman" w:eastAsia="Arial Unicode MS" w:hAnsi="Times New Roman"/>
          </w:rPr>
          <w:t>;</w:t>
        </w:r>
      </w:ins>
      <w:ins w:id="1122" w:author="Carlos Bacha" w:date="2020-02-27T18:37:00Z">
        <w:r w:rsidR="00CF7F84">
          <w:rPr>
            <w:rFonts w:ascii="Times New Roman" w:eastAsia="Arial Unicode MS" w:hAnsi="Times New Roman"/>
          </w:rPr>
          <w:br/>
        </w:r>
      </w:ins>
    </w:p>
    <w:p w14:paraId="2E32D575"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123" w:author="Carlos Bacha" w:date="2020-02-27T18:13:00Z"/>
          <w:rFonts w:ascii="Times New Roman" w:eastAsia="Arial Unicode MS" w:hAnsi="Times New Roman"/>
        </w:rPr>
      </w:pPr>
      <w:ins w:id="1124" w:author="Carlos Bacha" w:date="2020-02-27T18:13:00Z">
        <w:r w:rsidRPr="004F1984">
          <w:rPr>
            <w:rFonts w:ascii="Times New Roman" w:hAnsi="Times New Roman"/>
          </w:rPr>
          <w:t xml:space="preserve">no mesmo prazo de que trata o </w:t>
        </w:r>
        <w:r w:rsidRPr="004F1984">
          <w:rPr>
            <w:rFonts w:ascii="Times New Roman" w:hAnsi="Times New Roman"/>
            <w:bCs/>
          </w:rPr>
          <w:t>item acima</w:t>
        </w:r>
        <w:r w:rsidRPr="004F1984">
          <w:rPr>
            <w:rFonts w:ascii="Times New Roman" w:hAnsi="Times New Roman"/>
          </w:rPr>
          <w:t>, enviar à Emissora o relatório anual de que trata o item “(xv)” desta Cláusula, para divulgação na forma prevista na regulamentação específica;</w:t>
        </w:r>
      </w:ins>
    </w:p>
    <w:p w14:paraId="6F33AA77" w14:textId="77777777" w:rsidR="00696D84" w:rsidRPr="004F1984" w:rsidRDefault="00696D84" w:rsidP="00696D84">
      <w:pPr>
        <w:pStyle w:val="PargrafodaLista"/>
        <w:spacing w:line="320" w:lineRule="exact"/>
        <w:rPr>
          <w:ins w:id="1125" w:author="Carlos Bacha" w:date="2020-02-27T18:13:00Z"/>
          <w:szCs w:val="24"/>
        </w:rPr>
      </w:pPr>
    </w:p>
    <w:p w14:paraId="2C1F8394"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126" w:author="Carlos Bacha" w:date="2020-02-27T18:13:00Z"/>
          <w:rFonts w:ascii="Times New Roman" w:eastAsia="Arial Unicode MS" w:hAnsi="Times New Roman"/>
        </w:rPr>
      </w:pPr>
      <w:ins w:id="1127" w:author="Carlos Bacha" w:date="2020-02-27T18:13:00Z">
        <w:r w:rsidRPr="004F1984">
          <w:rPr>
            <w:rFonts w:ascii="Times New Roman" w:hAnsi="Times New Roman"/>
          </w:rPr>
          <w:t>manter disponível em sua página na rede mundial de computadores lista atualizada das emissões em que exerce a função de agente fiduciário;</w:t>
        </w:r>
        <w:r w:rsidRPr="004F1984" w:rsidDel="00BA1715">
          <w:rPr>
            <w:rFonts w:ascii="Times New Roman" w:hAnsi="Times New Roman"/>
          </w:rPr>
          <w:t xml:space="preserve"> </w:t>
        </w:r>
      </w:ins>
    </w:p>
    <w:p w14:paraId="5007916B" w14:textId="77777777" w:rsidR="00696D84" w:rsidRPr="004F1984" w:rsidRDefault="00696D84" w:rsidP="00696D84">
      <w:pPr>
        <w:pStyle w:val="p0"/>
        <w:suppressAutoHyphens/>
        <w:spacing w:line="320" w:lineRule="exact"/>
        <w:rPr>
          <w:ins w:id="1128" w:author="Carlos Bacha" w:date="2020-02-27T18:13:00Z"/>
          <w:rFonts w:ascii="Times New Roman" w:eastAsia="Arial Unicode MS" w:hAnsi="Times New Roman"/>
        </w:rPr>
      </w:pPr>
      <w:bookmarkStart w:id="1129" w:name="_DV_M313"/>
      <w:bookmarkStart w:id="1130" w:name="_DV_M315"/>
      <w:bookmarkStart w:id="1131" w:name="_DV_M317"/>
      <w:bookmarkStart w:id="1132" w:name="_DV_M318"/>
      <w:bookmarkEnd w:id="1129"/>
      <w:bookmarkEnd w:id="1130"/>
      <w:bookmarkEnd w:id="1131"/>
      <w:bookmarkEnd w:id="1132"/>
    </w:p>
    <w:p w14:paraId="4D6288BE"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133" w:author="Carlos Bacha" w:date="2020-02-27T18:13:00Z"/>
          <w:rFonts w:ascii="Times New Roman" w:eastAsia="Arial Unicode MS" w:hAnsi="Times New Roman"/>
        </w:rPr>
      </w:pPr>
      <w:bookmarkStart w:id="1134" w:name="_DV_M319"/>
      <w:bookmarkStart w:id="1135" w:name="_DV_M320"/>
      <w:bookmarkEnd w:id="1134"/>
      <w:bookmarkEnd w:id="1135"/>
      <w:ins w:id="1136" w:author="Carlos Bacha" w:date="2020-02-27T18:13:00Z">
        <w:r w:rsidRPr="004F1984">
          <w:rPr>
            <w:rFonts w:ascii="Times New Roman" w:hAnsi="Times New Roman"/>
          </w:rPr>
          <w:t xml:space="preserve">manter atualizada a relação dos Debenturistas e de seus endereços, mediante, inclusive, gestões junto à Emissora, ao </w:t>
        </w:r>
        <w:r>
          <w:rPr>
            <w:rFonts w:ascii="Times New Roman" w:hAnsi="Times New Roman"/>
          </w:rPr>
          <w:t>Agente de Liquidação</w:t>
        </w:r>
        <w:r w:rsidRPr="004F1984">
          <w:rPr>
            <w:rFonts w:ascii="Times New Roman" w:hAnsi="Times New Roman"/>
          </w:rPr>
          <w:t>, ao Escriturador e à B3</w:t>
        </w:r>
        <w:r w:rsidRPr="004F1984">
          <w:rPr>
            <w:rFonts w:ascii="Times New Roman" w:eastAsia="Arial Unicode MS" w:hAnsi="Times New Roman"/>
          </w:rPr>
          <w:t xml:space="preserve">, sendo que, para fins de atendimento ao disposto neste item, a Emissora e os Debenturistas, mediante subscrição e integralização das Debêntures, expressamente autorizam, desde já, o </w:t>
        </w:r>
        <w:r>
          <w:rPr>
            <w:rFonts w:ascii="Times New Roman" w:hAnsi="Times New Roman"/>
          </w:rPr>
          <w:t>Agente de Liquidação</w:t>
        </w:r>
        <w:r w:rsidRPr="004F1984">
          <w:rPr>
            <w:rFonts w:ascii="Times New Roman" w:hAnsi="Times New Roman"/>
          </w:rPr>
          <w:t xml:space="preserve">, o Escriturador </w:t>
        </w:r>
        <w:r w:rsidRPr="004F1984">
          <w:rPr>
            <w:rFonts w:ascii="Times New Roman" w:eastAsia="Arial Unicode MS" w:hAnsi="Times New Roman"/>
          </w:rPr>
          <w:t>e a B3 a atenderem quaisquer solicitações feitas pelo Agente Fiduciário, inclusive referente à divulgação, a qualquer momento, da posição de Debêntures, e Debenturistas;</w:t>
        </w:r>
        <w:bookmarkStart w:id="1137" w:name="_DV_M323"/>
        <w:bookmarkStart w:id="1138" w:name="_DV_M324"/>
        <w:bookmarkEnd w:id="1137"/>
        <w:bookmarkEnd w:id="1138"/>
      </w:ins>
    </w:p>
    <w:p w14:paraId="5824B6D1" w14:textId="77777777" w:rsidR="00696D84" w:rsidRPr="004F1984" w:rsidRDefault="00696D84" w:rsidP="00696D84">
      <w:pPr>
        <w:pStyle w:val="p0"/>
        <w:widowControl/>
        <w:tabs>
          <w:tab w:val="clear" w:pos="720"/>
        </w:tabs>
        <w:suppressAutoHyphens/>
        <w:spacing w:line="320" w:lineRule="exact"/>
        <w:ind w:left="567" w:hanging="567"/>
        <w:rPr>
          <w:ins w:id="1139" w:author="Carlos Bacha" w:date="2020-02-27T18:13:00Z"/>
          <w:rFonts w:ascii="Times New Roman" w:eastAsia="Arial Unicode MS" w:hAnsi="Times New Roman"/>
        </w:rPr>
      </w:pPr>
      <w:bookmarkStart w:id="1140" w:name="_DV_M325"/>
      <w:bookmarkStart w:id="1141" w:name="_DV_M326"/>
      <w:bookmarkEnd w:id="1140"/>
      <w:bookmarkEnd w:id="1141"/>
    </w:p>
    <w:p w14:paraId="138648F2" w14:textId="77777777" w:rsidR="00696D84" w:rsidRPr="004F1984" w:rsidRDefault="00696D84" w:rsidP="00696D84">
      <w:pPr>
        <w:pStyle w:val="p0"/>
        <w:widowControl/>
        <w:numPr>
          <w:ilvl w:val="0"/>
          <w:numId w:val="14"/>
        </w:numPr>
        <w:tabs>
          <w:tab w:val="clear" w:pos="720"/>
        </w:tabs>
        <w:suppressAutoHyphens/>
        <w:spacing w:line="320" w:lineRule="exact"/>
        <w:ind w:left="567" w:hanging="567"/>
        <w:rPr>
          <w:ins w:id="1142" w:author="Carlos Bacha" w:date="2020-02-27T18:13:00Z"/>
          <w:rFonts w:ascii="Times New Roman" w:eastAsia="Arial Unicode MS" w:hAnsi="Times New Roman"/>
        </w:rPr>
      </w:pPr>
      <w:ins w:id="1143" w:author="Carlos Bacha" w:date="2020-02-27T18:13:00Z">
        <w:r w:rsidRPr="004F1984">
          <w:rPr>
            <w:rFonts w:ascii="Times New Roman" w:hAnsi="Times New Roman"/>
          </w:rPr>
          <w:t>fiscalizar o cumprimento das Cláusulas constantes desta Escritura</w:t>
        </w:r>
        <w:r>
          <w:rPr>
            <w:rFonts w:ascii="Times New Roman" w:hAnsi="Times New Roman"/>
          </w:rPr>
          <w:t xml:space="preserve"> de Emissão</w:t>
        </w:r>
        <w:r w:rsidRPr="004F1984">
          <w:rPr>
            <w:rFonts w:ascii="Times New Roman" w:hAnsi="Times New Roman"/>
          </w:rPr>
          <w:t>, especialmente daquelas impositivas de obrigações de fazer e de não fazer</w:t>
        </w:r>
        <w:r w:rsidRPr="004F1984">
          <w:rPr>
            <w:rFonts w:ascii="Times New Roman" w:eastAsia="Arial Unicode MS" w:hAnsi="Times New Roman"/>
          </w:rPr>
          <w:t>;</w:t>
        </w:r>
        <w:bookmarkStart w:id="1144" w:name="_DV_M331"/>
        <w:bookmarkEnd w:id="1144"/>
      </w:ins>
    </w:p>
    <w:p w14:paraId="21A9174D" w14:textId="77777777" w:rsidR="00696D84" w:rsidRPr="004F1984" w:rsidRDefault="00696D84" w:rsidP="00696D84">
      <w:pPr>
        <w:pStyle w:val="p0"/>
        <w:widowControl/>
        <w:tabs>
          <w:tab w:val="clear" w:pos="720"/>
        </w:tabs>
        <w:suppressAutoHyphens/>
        <w:spacing w:line="320" w:lineRule="exact"/>
        <w:ind w:left="567" w:hanging="567"/>
        <w:rPr>
          <w:ins w:id="1145" w:author="Carlos Bacha" w:date="2020-02-27T18:13:00Z"/>
          <w:rFonts w:ascii="Times New Roman" w:eastAsia="Arial Unicode MS" w:hAnsi="Times New Roman"/>
        </w:rPr>
      </w:pPr>
    </w:p>
    <w:p w14:paraId="6EEF9EF7" w14:textId="77777777" w:rsidR="00696D84" w:rsidRPr="00CF7F84" w:rsidRDefault="00696D84" w:rsidP="00696D84">
      <w:pPr>
        <w:pStyle w:val="p0"/>
        <w:widowControl/>
        <w:numPr>
          <w:ilvl w:val="0"/>
          <w:numId w:val="14"/>
        </w:numPr>
        <w:tabs>
          <w:tab w:val="clear" w:pos="720"/>
        </w:tabs>
        <w:suppressAutoHyphens/>
        <w:spacing w:line="320" w:lineRule="exact"/>
        <w:ind w:left="567" w:hanging="567"/>
        <w:rPr>
          <w:ins w:id="1146" w:author="Carlos Bacha" w:date="2020-02-27T18:13:00Z"/>
          <w:rFonts w:ascii="Times New Roman" w:eastAsia="Arial Unicode MS" w:hAnsi="Times New Roman"/>
          <w:rPrChange w:id="1147" w:author="Carlos Bacha" w:date="2020-02-27T18:38:00Z">
            <w:rPr>
              <w:ins w:id="1148" w:author="Carlos Bacha" w:date="2020-02-27T18:13:00Z"/>
              <w:rFonts w:ascii="Times New Roman" w:eastAsia="Arial Unicode MS" w:hAnsi="Times New Roman"/>
            </w:rPr>
          </w:rPrChange>
        </w:rPr>
      </w:pPr>
      <w:ins w:id="1149" w:author="Carlos Bacha" w:date="2020-02-27T18:13:00Z">
        <w:r w:rsidRPr="004F1984">
          <w:rPr>
            <w:rFonts w:ascii="Times New Roman" w:hAnsi="Times New Roman"/>
          </w:rPr>
          <w:t xml:space="preserve">comunicar aos Debenturistas, no prazo máximo de 5 (cinco) Dias Úteis, da ciência pelo Agente Fiduciário qualquer inadimplemento pela Emissora, de obrigações financeiras assumidas nesta </w:t>
        </w:r>
        <w:r w:rsidRPr="00CF7F84">
          <w:rPr>
            <w:rFonts w:ascii="Times New Roman" w:hAnsi="Times New Roman"/>
            <w:rPrChange w:id="1150" w:author="Carlos Bacha" w:date="2020-02-27T18:38:00Z">
              <w:rPr>
                <w:rFonts w:ascii="Times New Roman" w:hAnsi="Times New Roman"/>
              </w:rPr>
            </w:rPrChange>
          </w:rPr>
          <w:lastRenderedPageBreak/>
          <w:t xml:space="preserve">Escritura de Emissão,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w:t>
        </w:r>
        <w:r w:rsidRPr="00CF7F84">
          <w:rPr>
            <w:rFonts w:ascii="Times New Roman" w:hAnsi="Times New Roman"/>
            <w:rPrChange w:id="1151" w:author="Carlos Bacha" w:date="2020-02-27T18:38:00Z">
              <w:rPr>
                <w:rFonts w:ascii="Times New Roman" w:hAnsi="Times New Roman"/>
                <w:highlight w:val="yellow"/>
              </w:rPr>
            </w:rPrChange>
          </w:rPr>
          <w:t>artigo 16, II da Instrução CVM 583</w:t>
        </w:r>
        <w:r w:rsidRPr="00CF7F84">
          <w:rPr>
            <w:rFonts w:ascii="Times New Roman" w:eastAsia="Arial Unicode MS" w:hAnsi="Times New Roman"/>
            <w:rPrChange w:id="1152" w:author="Carlos Bacha" w:date="2020-02-27T18:38:00Z">
              <w:rPr>
                <w:rFonts w:ascii="Times New Roman" w:eastAsia="Arial Unicode MS" w:hAnsi="Times New Roman"/>
              </w:rPr>
            </w:rPrChange>
          </w:rPr>
          <w:t xml:space="preserve">; </w:t>
        </w:r>
      </w:ins>
    </w:p>
    <w:p w14:paraId="57188473" w14:textId="77777777" w:rsidR="00696D84" w:rsidRPr="00CF7F84" w:rsidRDefault="00696D84" w:rsidP="00696D84">
      <w:pPr>
        <w:pStyle w:val="p0"/>
        <w:widowControl/>
        <w:numPr>
          <w:ilvl w:val="0"/>
          <w:numId w:val="14"/>
        </w:numPr>
        <w:tabs>
          <w:tab w:val="clear" w:pos="720"/>
        </w:tabs>
        <w:suppressAutoHyphens/>
        <w:spacing w:line="320" w:lineRule="exact"/>
        <w:ind w:left="567" w:hanging="567"/>
        <w:rPr>
          <w:ins w:id="1153" w:author="Carlos Bacha" w:date="2020-02-27T18:13:00Z"/>
          <w:rFonts w:ascii="Times New Roman" w:eastAsia="Arial Unicode MS" w:hAnsi="Times New Roman"/>
          <w:rPrChange w:id="1154" w:author="Carlos Bacha" w:date="2020-02-27T18:38:00Z">
            <w:rPr>
              <w:ins w:id="1155" w:author="Carlos Bacha" w:date="2020-02-27T18:13:00Z"/>
              <w:rFonts w:ascii="Times New Roman" w:eastAsia="Arial Unicode MS" w:hAnsi="Times New Roman"/>
            </w:rPr>
          </w:rPrChange>
        </w:rPr>
      </w:pPr>
      <w:ins w:id="1156" w:author="Carlos Bacha" w:date="2020-02-27T18:13:00Z">
        <w:r w:rsidRPr="00CF7F84">
          <w:rPr>
            <w:rFonts w:ascii="Times New Roman" w:hAnsi="Times New Roman"/>
            <w:rPrChange w:id="1157" w:author="Carlos Bacha" w:date="2020-02-27T18:38:00Z">
              <w:rPr>
                <w:rFonts w:ascii="Times New Roman" w:hAnsi="Times New Roman"/>
              </w:rPr>
            </w:rPrChange>
          </w:rPr>
          <w:t>no caso de inadimplemento de quaisquer condições da emissão, o agente fiduciário deve usar de toda e qualquer medida prevista em lei, nesta Escritura de Emissão ou nos demais documentos da Oferta</w:t>
        </w:r>
        <w:r w:rsidRPr="00CF7F84" w:rsidDel="00913E5E">
          <w:rPr>
            <w:rFonts w:ascii="Times New Roman" w:hAnsi="Times New Roman"/>
            <w:rPrChange w:id="1158" w:author="Carlos Bacha" w:date="2020-02-27T18:38:00Z">
              <w:rPr>
                <w:rFonts w:ascii="Times New Roman" w:hAnsi="Times New Roman"/>
              </w:rPr>
            </w:rPrChange>
          </w:rPr>
          <w:t xml:space="preserve"> </w:t>
        </w:r>
        <w:r w:rsidRPr="00CF7F84">
          <w:rPr>
            <w:rFonts w:ascii="Times New Roman" w:hAnsi="Times New Roman"/>
            <w:rPrChange w:id="1159" w:author="Carlos Bacha" w:date="2020-02-27T18:38:00Z">
              <w:rPr>
                <w:rFonts w:ascii="Times New Roman" w:hAnsi="Times New Roman"/>
              </w:rPr>
            </w:rPrChange>
          </w:rPr>
          <w:t xml:space="preserve">para proteger direitos ou defender os interesses dos Debenturistas, na forma </w:t>
        </w:r>
        <w:r w:rsidRPr="00CF7F84">
          <w:rPr>
            <w:rFonts w:ascii="Times New Roman" w:hAnsi="Times New Roman"/>
            <w:rPrChange w:id="1160" w:author="Carlos Bacha" w:date="2020-02-27T18:38:00Z">
              <w:rPr>
                <w:rFonts w:ascii="Times New Roman" w:hAnsi="Times New Roman"/>
                <w:highlight w:val="yellow"/>
              </w:rPr>
            </w:rPrChange>
          </w:rPr>
          <w:t>do artigo 12 da Instrução CVM 583</w:t>
        </w:r>
        <w:r w:rsidRPr="00CF7F84">
          <w:rPr>
            <w:rFonts w:ascii="Times New Roman" w:hAnsi="Times New Roman"/>
            <w:rPrChange w:id="1161" w:author="Carlos Bacha" w:date="2020-02-27T18:38:00Z">
              <w:rPr>
                <w:rFonts w:ascii="Times New Roman" w:hAnsi="Times New Roman"/>
              </w:rPr>
            </w:rPrChange>
          </w:rPr>
          <w:t>;</w:t>
        </w:r>
      </w:ins>
    </w:p>
    <w:p w14:paraId="6642741F" w14:textId="78AD7F25" w:rsidR="00696D84" w:rsidRPr="00CF7F84" w:rsidRDefault="00696D84" w:rsidP="00696D84">
      <w:pPr>
        <w:widowControl w:val="0"/>
        <w:spacing w:line="300" w:lineRule="exact"/>
        <w:rPr>
          <w:ins w:id="1162" w:author="Carlos Bacha" w:date="2020-02-27T18:13:00Z"/>
          <w:rFonts w:ascii="Tahoma" w:hAnsi="Tahoma" w:cs="Tahoma"/>
          <w:b/>
          <w:color w:val="000000"/>
          <w:w w:val="0"/>
          <w:sz w:val="21"/>
          <w:szCs w:val="21"/>
          <w:rPrChange w:id="1163" w:author="Carlos Bacha" w:date="2020-02-27T18:38:00Z">
            <w:rPr>
              <w:ins w:id="1164" w:author="Carlos Bacha" w:date="2020-02-27T18:13:00Z"/>
              <w:rFonts w:ascii="Tahoma" w:hAnsi="Tahoma" w:cs="Tahoma"/>
              <w:b/>
              <w:color w:val="000000"/>
              <w:w w:val="0"/>
              <w:sz w:val="21"/>
              <w:szCs w:val="21"/>
            </w:rPr>
          </w:rPrChange>
        </w:rPr>
      </w:pPr>
    </w:p>
    <w:p w14:paraId="49ADBF9E" w14:textId="17E1DBE3" w:rsidR="00BB477D" w:rsidRPr="00CF7F84" w:rsidRDefault="00BB477D" w:rsidP="00BB477D">
      <w:pPr>
        <w:pStyle w:val="p0"/>
        <w:widowControl/>
        <w:numPr>
          <w:ilvl w:val="0"/>
          <w:numId w:val="14"/>
        </w:numPr>
        <w:tabs>
          <w:tab w:val="clear" w:pos="720"/>
        </w:tabs>
        <w:suppressAutoHyphens/>
        <w:spacing w:line="320" w:lineRule="exact"/>
        <w:ind w:left="567" w:hanging="567"/>
        <w:rPr>
          <w:ins w:id="1165" w:author="Carlos Bacha" w:date="2020-02-27T18:13:00Z"/>
          <w:rFonts w:ascii="Times New Roman" w:eastAsia="Arial Unicode MS" w:hAnsi="Times New Roman"/>
          <w:rPrChange w:id="1166" w:author="Carlos Bacha" w:date="2020-02-27T18:38:00Z">
            <w:rPr>
              <w:ins w:id="1167" w:author="Carlos Bacha" w:date="2020-02-27T18:13:00Z"/>
              <w:rFonts w:ascii="Times New Roman" w:eastAsia="Arial Unicode MS" w:hAnsi="Times New Roman"/>
            </w:rPr>
          </w:rPrChange>
        </w:rPr>
      </w:pPr>
      <w:ins w:id="1168" w:author="Carlos Bacha" w:date="2020-02-27T18:13:00Z">
        <w:r w:rsidRPr="00CF7F84">
          <w:rPr>
            <w:rFonts w:ascii="Times New Roman" w:hAnsi="Times New Roman"/>
            <w:rPrChange w:id="1169" w:author="Carlos Bacha" w:date="2020-02-27T18:38:00Z">
              <w:rPr>
                <w:rFonts w:ascii="Times New Roman" w:hAnsi="Times New Roman"/>
              </w:rPr>
            </w:rPrChange>
          </w:rPr>
          <w:t xml:space="preserve">prestar contas à Emissora das despesas necessárias à salvaguarda dos direitos e interesses dos Debenturistas descritas na Instrução CVM 583, para o fim de ser ressarcido, na forma do </w:t>
        </w:r>
        <w:r w:rsidRPr="00CF7F84">
          <w:rPr>
            <w:rFonts w:ascii="Times New Roman" w:hAnsi="Times New Roman"/>
            <w:rPrChange w:id="1170" w:author="Carlos Bacha" w:date="2020-02-27T18:38:00Z">
              <w:rPr>
                <w:rFonts w:ascii="Times New Roman" w:hAnsi="Times New Roman"/>
                <w:highlight w:val="yellow"/>
              </w:rPr>
            </w:rPrChange>
          </w:rPr>
          <w:t>artigo 13 da Instrução 583</w:t>
        </w:r>
        <w:r w:rsidRPr="00CF7F84">
          <w:rPr>
            <w:rFonts w:ascii="Times New Roman" w:eastAsia="Arial Unicode MS" w:hAnsi="Times New Roman"/>
            <w:rPrChange w:id="1171" w:author="Carlos Bacha" w:date="2020-02-27T18:38:00Z">
              <w:rPr>
                <w:rFonts w:ascii="Times New Roman" w:eastAsia="Arial Unicode MS" w:hAnsi="Times New Roman"/>
              </w:rPr>
            </w:rPrChange>
          </w:rPr>
          <w:t>;</w:t>
        </w:r>
        <w:r w:rsidRPr="00CF7F84">
          <w:rPr>
            <w:rFonts w:ascii="Times New Roman" w:eastAsia="Arial Unicode MS" w:hAnsi="Times New Roman"/>
            <w:rPrChange w:id="1172" w:author="Carlos Bacha" w:date="2020-02-27T18:38:00Z">
              <w:rPr>
                <w:rFonts w:ascii="Times New Roman" w:eastAsia="Arial Unicode MS" w:hAnsi="Times New Roman"/>
              </w:rPr>
            </w:rPrChange>
          </w:rPr>
          <w:br/>
        </w:r>
      </w:ins>
    </w:p>
    <w:p w14:paraId="2360D5A2" w14:textId="77777777" w:rsidR="00BB477D" w:rsidRPr="00CF7F84" w:rsidRDefault="00BB477D" w:rsidP="00BB477D">
      <w:pPr>
        <w:pStyle w:val="p0"/>
        <w:widowControl/>
        <w:numPr>
          <w:ilvl w:val="0"/>
          <w:numId w:val="14"/>
        </w:numPr>
        <w:tabs>
          <w:tab w:val="clear" w:pos="720"/>
        </w:tabs>
        <w:suppressAutoHyphens/>
        <w:spacing w:line="320" w:lineRule="exact"/>
        <w:ind w:left="567" w:hanging="567"/>
        <w:rPr>
          <w:ins w:id="1173" w:author="Carlos Bacha" w:date="2020-02-27T18:13:00Z"/>
          <w:rFonts w:ascii="Times New Roman" w:eastAsia="Arial Unicode MS" w:hAnsi="Times New Roman"/>
          <w:rPrChange w:id="1174" w:author="Carlos Bacha" w:date="2020-02-27T18:38:00Z">
            <w:rPr>
              <w:ins w:id="1175" w:author="Carlos Bacha" w:date="2020-02-27T18:13:00Z"/>
              <w:rFonts w:ascii="Times New Roman" w:eastAsia="Arial Unicode MS" w:hAnsi="Times New Roman"/>
              <w:highlight w:val="green"/>
            </w:rPr>
          </w:rPrChange>
        </w:rPr>
      </w:pPr>
      <w:ins w:id="1176" w:author="Carlos Bacha" w:date="2020-02-27T18:13:00Z">
        <w:r w:rsidRPr="00CF7F84">
          <w:rPr>
            <w:rFonts w:ascii="Times New Roman" w:hAnsi="Times New Roman"/>
            <w:rPrChange w:id="1177" w:author="Carlos Bacha" w:date="2020-02-27T18:38:00Z">
              <w:rPr>
                <w:rFonts w:ascii="Times New Roman" w:hAnsi="Times New Roman"/>
                <w:highlight w:val="green"/>
              </w:rPr>
            </w:rPrChange>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CF7F84">
          <w:rPr>
            <w:rFonts w:ascii="Times New Roman" w:eastAsia="Arial Unicode MS" w:hAnsi="Times New Roman"/>
            <w:rPrChange w:id="1178" w:author="Carlos Bacha" w:date="2020-02-27T18:38:00Z">
              <w:rPr>
                <w:rFonts w:ascii="Times New Roman" w:eastAsia="Arial Unicode MS" w:hAnsi="Times New Roman"/>
                <w:highlight w:val="green"/>
              </w:rPr>
            </w:rPrChange>
          </w:rPr>
          <w:t>;</w:t>
        </w:r>
      </w:ins>
    </w:p>
    <w:p w14:paraId="4D65E816" w14:textId="77777777" w:rsidR="00BB477D" w:rsidRPr="004F1984" w:rsidRDefault="00BB477D" w:rsidP="00BB477D">
      <w:pPr>
        <w:pStyle w:val="p0"/>
        <w:widowControl/>
        <w:numPr>
          <w:ilvl w:val="0"/>
          <w:numId w:val="14"/>
        </w:numPr>
        <w:tabs>
          <w:tab w:val="clear" w:pos="720"/>
        </w:tabs>
        <w:suppressAutoHyphens/>
        <w:spacing w:line="320" w:lineRule="exact"/>
        <w:ind w:left="567" w:hanging="567"/>
        <w:rPr>
          <w:ins w:id="1179" w:author="Carlos Bacha" w:date="2020-02-27T18:14:00Z"/>
          <w:rFonts w:ascii="Times New Roman" w:eastAsia="Arial Unicode MS" w:hAnsi="Times New Roman"/>
        </w:rPr>
      </w:pPr>
      <w:ins w:id="1180" w:author="Carlos Bacha" w:date="2020-02-27T18:14:00Z">
        <w:r w:rsidRPr="00CF7F84">
          <w:rPr>
            <w:rFonts w:ascii="Times New Roman" w:hAnsi="Times New Roman"/>
            <w:rPrChange w:id="1181" w:author="Carlos Bacha" w:date="2020-02-27T18:38:00Z">
              <w:rPr>
                <w:rFonts w:ascii="Times New Roman" w:hAnsi="Times New Roman"/>
              </w:rPr>
            </w:rPrChange>
          </w:rPr>
          <w:t xml:space="preserve">divulgar em sua página na rede mundial de computadores, as seguintes informações eventuais, na forma do </w:t>
        </w:r>
        <w:r w:rsidRPr="00CF7F84">
          <w:rPr>
            <w:rFonts w:ascii="Times New Roman" w:hAnsi="Times New Roman"/>
            <w:rPrChange w:id="1182" w:author="Carlos Bacha" w:date="2020-02-27T18:38:00Z">
              <w:rPr>
                <w:rFonts w:ascii="Times New Roman" w:hAnsi="Times New Roman"/>
                <w:highlight w:val="yellow"/>
              </w:rPr>
            </w:rPrChange>
          </w:rPr>
          <w:t>artigo 16 da Instrução CVM 583</w:t>
        </w:r>
        <w:r w:rsidRPr="00CF7F84">
          <w:rPr>
            <w:rFonts w:ascii="Times New Roman" w:hAnsi="Times New Roman"/>
            <w:rPrChange w:id="1183" w:author="Carlos Bacha" w:date="2020-02-27T18:38:00Z">
              <w:rPr>
                <w:rFonts w:ascii="Times New Roman" w:hAnsi="Times New Roman"/>
              </w:rPr>
            </w:rPrChange>
          </w:rPr>
          <w:t>, sendo certo que o Agente Fiduciário deverá manter tais informações disponíveis para consulta</w:t>
        </w:r>
        <w:r w:rsidRPr="004F1984">
          <w:rPr>
            <w:rFonts w:ascii="Times New Roman" w:hAnsi="Times New Roman"/>
          </w:rPr>
          <w:t xml:space="preserve"> pública na sua página na rede mundial de computadores pelo prazo de 3 (três) anos:</w:t>
        </w:r>
      </w:ins>
    </w:p>
    <w:p w14:paraId="32F3AFD8" w14:textId="4EF50EBA" w:rsidR="00BB477D" w:rsidRDefault="00BB477D" w:rsidP="00696D84">
      <w:pPr>
        <w:widowControl w:val="0"/>
        <w:spacing w:line="300" w:lineRule="exact"/>
        <w:rPr>
          <w:ins w:id="1184" w:author="Carlos Bacha" w:date="2020-02-27T18:14:00Z"/>
          <w:rFonts w:ascii="Tahoma" w:hAnsi="Tahoma" w:cs="Tahoma"/>
          <w:b/>
          <w:color w:val="000000"/>
          <w:w w:val="0"/>
          <w:sz w:val="21"/>
          <w:szCs w:val="21"/>
        </w:rPr>
      </w:pPr>
    </w:p>
    <w:p w14:paraId="6388795F" w14:textId="77777777" w:rsidR="00BB477D" w:rsidRPr="004F1984" w:rsidRDefault="00BB477D" w:rsidP="00BB477D">
      <w:pPr>
        <w:pStyle w:val="PargrafodaLista"/>
        <w:numPr>
          <w:ilvl w:val="0"/>
          <w:numId w:val="16"/>
        </w:numPr>
        <w:spacing w:line="320" w:lineRule="exact"/>
        <w:contextualSpacing/>
        <w:jc w:val="both"/>
        <w:rPr>
          <w:ins w:id="1185" w:author="Carlos Bacha" w:date="2020-02-27T18:14:00Z"/>
          <w:szCs w:val="24"/>
        </w:rPr>
      </w:pPr>
      <w:ins w:id="1186" w:author="Carlos Bacha" w:date="2020-02-27T18:14:00Z">
        <w:r w:rsidRPr="004F1984">
          <w:rPr>
            <w:szCs w:val="24"/>
          </w:rPr>
          <w:t>manifestação sobre proposta de substituição de bens dados em garantia, conforme aplicável, na mesma data de seu envio à Emissora para divulgação na forma prevista na regulamentação específica;</w:t>
        </w:r>
      </w:ins>
    </w:p>
    <w:p w14:paraId="05A513F9" w14:textId="77777777" w:rsidR="00BB477D" w:rsidRPr="004F1984" w:rsidRDefault="00BB477D" w:rsidP="00BB477D">
      <w:pPr>
        <w:pStyle w:val="PargrafodaLista"/>
        <w:spacing w:line="320" w:lineRule="exact"/>
        <w:ind w:left="1437"/>
        <w:jc w:val="both"/>
        <w:rPr>
          <w:ins w:id="1187" w:author="Carlos Bacha" w:date="2020-02-27T18:14:00Z"/>
          <w:szCs w:val="24"/>
        </w:rPr>
      </w:pPr>
    </w:p>
    <w:p w14:paraId="28FBDE7F" w14:textId="77777777" w:rsidR="00BB477D" w:rsidRPr="004F1984" w:rsidRDefault="00BB477D" w:rsidP="00BB477D">
      <w:pPr>
        <w:pStyle w:val="PargrafodaLista"/>
        <w:numPr>
          <w:ilvl w:val="0"/>
          <w:numId w:val="16"/>
        </w:numPr>
        <w:spacing w:line="320" w:lineRule="exact"/>
        <w:contextualSpacing/>
        <w:jc w:val="both"/>
        <w:rPr>
          <w:ins w:id="1188" w:author="Carlos Bacha" w:date="2020-02-27T18:14:00Z"/>
          <w:szCs w:val="24"/>
        </w:rPr>
      </w:pPr>
      <w:ins w:id="1189" w:author="Carlos Bacha" w:date="2020-02-27T18:14:00Z">
        <w:r w:rsidRPr="004F1984">
          <w:rPr>
            <w:szCs w:val="24"/>
          </w:rPr>
          <w:t xml:space="preserve">comunicação sobre o inadimplemento, pela Emissora, de obrigações financeiras assumidas na </w:t>
        </w:r>
        <w:r>
          <w:rPr>
            <w:szCs w:val="24"/>
          </w:rPr>
          <w:t>Escritura de Emissão</w:t>
        </w:r>
        <w:r w:rsidRPr="004F1984">
          <w:rPr>
            <w:szCs w:val="24"/>
          </w:rPr>
          <w:t xml:space="preserve"> e no Contrato de Garantia,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ins>
    </w:p>
    <w:p w14:paraId="619379F6" w14:textId="77777777" w:rsidR="00BB477D" w:rsidRPr="004F1984" w:rsidRDefault="00BB477D" w:rsidP="00BB477D">
      <w:pPr>
        <w:pStyle w:val="PargrafodaLista"/>
        <w:spacing w:line="320" w:lineRule="exact"/>
        <w:rPr>
          <w:ins w:id="1190" w:author="Carlos Bacha" w:date="2020-02-27T18:14:00Z"/>
          <w:szCs w:val="24"/>
        </w:rPr>
      </w:pPr>
    </w:p>
    <w:p w14:paraId="71BACBAC" w14:textId="77777777" w:rsidR="00BB477D" w:rsidRPr="004F1984" w:rsidRDefault="00BB477D" w:rsidP="00BB477D">
      <w:pPr>
        <w:pStyle w:val="PargrafodaLista"/>
        <w:numPr>
          <w:ilvl w:val="0"/>
          <w:numId w:val="16"/>
        </w:numPr>
        <w:spacing w:line="320" w:lineRule="exact"/>
        <w:contextualSpacing/>
        <w:jc w:val="both"/>
        <w:rPr>
          <w:ins w:id="1191" w:author="Carlos Bacha" w:date="2020-02-27T18:14:00Z"/>
          <w:szCs w:val="24"/>
        </w:rPr>
      </w:pPr>
      <w:ins w:id="1192" w:author="Carlos Bacha" w:date="2020-02-27T18:14:00Z">
        <w:r w:rsidRPr="004F1984">
          <w:rPr>
            <w:szCs w:val="24"/>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ins>
    </w:p>
    <w:p w14:paraId="2624889C" w14:textId="77777777" w:rsidR="00BB477D" w:rsidRPr="004F1984" w:rsidRDefault="00BB477D" w:rsidP="00BB477D">
      <w:pPr>
        <w:spacing w:line="320" w:lineRule="exact"/>
        <w:jc w:val="both"/>
        <w:rPr>
          <w:ins w:id="1193" w:author="Carlos Bacha" w:date="2020-02-27T18:14:00Z"/>
        </w:rPr>
      </w:pPr>
    </w:p>
    <w:p w14:paraId="62999DB7" w14:textId="77777777" w:rsidR="00BB477D" w:rsidRPr="004F1984" w:rsidRDefault="00BB477D" w:rsidP="00BB477D">
      <w:pPr>
        <w:pStyle w:val="PargrafodaLista"/>
        <w:numPr>
          <w:ilvl w:val="0"/>
          <w:numId w:val="16"/>
        </w:numPr>
        <w:spacing w:line="320" w:lineRule="exact"/>
        <w:contextualSpacing/>
        <w:jc w:val="both"/>
        <w:rPr>
          <w:ins w:id="1194" w:author="Carlos Bacha" w:date="2020-02-27T18:14:00Z"/>
          <w:szCs w:val="24"/>
        </w:rPr>
      </w:pPr>
      <w:ins w:id="1195" w:author="Carlos Bacha" w:date="2020-02-27T18:14:00Z">
        <w:r w:rsidRPr="004F1984">
          <w:rPr>
            <w:szCs w:val="24"/>
          </w:rPr>
          <w:lastRenderedPageBreak/>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ins>
    </w:p>
    <w:p w14:paraId="3A44558A" w14:textId="77777777" w:rsidR="00BB477D" w:rsidRPr="004F1984" w:rsidRDefault="00BB477D" w:rsidP="00BB477D">
      <w:pPr>
        <w:pStyle w:val="PargrafodaLista"/>
        <w:spacing w:line="320" w:lineRule="exact"/>
        <w:rPr>
          <w:ins w:id="1196" w:author="Carlos Bacha" w:date="2020-02-27T18:14:00Z"/>
          <w:szCs w:val="24"/>
        </w:rPr>
      </w:pPr>
    </w:p>
    <w:p w14:paraId="6A9263B9" w14:textId="77777777" w:rsidR="00BB477D" w:rsidRPr="004F1984" w:rsidRDefault="00BB477D" w:rsidP="00BB477D">
      <w:pPr>
        <w:pStyle w:val="PargrafodaLista"/>
        <w:numPr>
          <w:ilvl w:val="0"/>
          <w:numId w:val="17"/>
        </w:numPr>
        <w:spacing w:line="320" w:lineRule="exact"/>
        <w:contextualSpacing/>
        <w:jc w:val="both"/>
        <w:rPr>
          <w:ins w:id="1197" w:author="Carlos Bacha" w:date="2020-02-27T18:14:00Z"/>
          <w:szCs w:val="24"/>
        </w:rPr>
      </w:pPr>
      <w:ins w:id="1198" w:author="Carlos Bacha" w:date="2020-02-27T18:14:00Z">
        <w:r w:rsidRPr="004F1984">
          <w:rPr>
            <w:szCs w:val="24"/>
          </w:rPr>
          <w:t>outras informações consideradas relevantes.</w:t>
        </w:r>
      </w:ins>
    </w:p>
    <w:p w14:paraId="0D08B32F" w14:textId="77777777" w:rsidR="00BB477D" w:rsidRPr="004F1984" w:rsidRDefault="00BB477D" w:rsidP="00BB477D">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ins w:id="1199" w:author="Carlos Bacha" w:date="2020-02-27T18:14:00Z"/>
          <w:rFonts w:eastAsia="Arial Unicode MS"/>
          <w:w w:val="0"/>
        </w:rPr>
      </w:pPr>
    </w:p>
    <w:p w14:paraId="21CED909" w14:textId="77777777" w:rsidR="00BB477D" w:rsidRPr="004F1984" w:rsidRDefault="00BB477D" w:rsidP="00BB477D">
      <w:pPr>
        <w:pStyle w:val="p0"/>
        <w:widowControl/>
        <w:numPr>
          <w:ilvl w:val="0"/>
          <w:numId w:val="14"/>
        </w:numPr>
        <w:tabs>
          <w:tab w:val="clear" w:pos="720"/>
        </w:tabs>
        <w:suppressAutoHyphens/>
        <w:spacing w:line="320" w:lineRule="exact"/>
        <w:ind w:left="567" w:hanging="567"/>
        <w:rPr>
          <w:ins w:id="1200" w:author="Carlos Bacha" w:date="2020-02-27T18:14:00Z"/>
          <w:rFonts w:ascii="Times New Roman" w:hAnsi="Times New Roman"/>
        </w:rPr>
      </w:pPr>
      <w:ins w:id="1201" w:author="Carlos Bacha" w:date="2020-02-27T18:14:00Z">
        <w:r w:rsidRPr="004F1984">
          <w:rPr>
            <w:rFonts w:ascii="Times New Roman" w:hAnsi="Times New Roman"/>
          </w:rPr>
          <w:t>encaminhar aos Debenturistas sua manifestação sobre a suficiência das informações prestadas em proposta de modificação das condições das Debêntures na mesma data de seu envio à Emissora.</w:t>
        </w:r>
      </w:ins>
    </w:p>
    <w:p w14:paraId="1768E246" w14:textId="77777777" w:rsidR="00BB477D" w:rsidRPr="004F1984" w:rsidRDefault="00BB477D" w:rsidP="00BB477D">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ins w:id="1202" w:author="Carlos Bacha" w:date="2020-02-27T18:14:00Z"/>
          <w:rFonts w:eastAsia="Arial Unicode MS"/>
          <w:w w:val="0"/>
        </w:rPr>
      </w:pPr>
    </w:p>
    <w:p w14:paraId="2DBD4D28" w14:textId="77777777" w:rsidR="00BB477D" w:rsidRPr="004F1984" w:rsidRDefault="00BB477D" w:rsidP="00BB477D">
      <w:pPr>
        <w:suppressAutoHyphens/>
        <w:spacing w:line="320" w:lineRule="exact"/>
        <w:jc w:val="both"/>
        <w:rPr>
          <w:ins w:id="1203" w:author="Carlos Bacha" w:date="2020-02-27T18:14:00Z"/>
          <w:rFonts w:eastAsia="Arial Unicode MS"/>
          <w:w w:val="0"/>
        </w:rPr>
      </w:pPr>
      <w:bookmarkStart w:id="1204" w:name="_DV_M338"/>
      <w:bookmarkStart w:id="1205" w:name="_Ref264236616"/>
      <w:bookmarkEnd w:id="1204"/>
      <w:ins w:id="1206" w:author="Carlos Bacha" w:date="2020-02-27T18:14:00Z">
        <w:r w:rsidRPr="004F1984">
          <w:rPr>
            <w:rFonts w:eastAsia="Arial Unicode MS"/>
            <w:b/>
            <w:w w:val="0"/>
          </w:rPr>
          <w:t>7.4.</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Pr>
            <w:rFonts w:eastAsia="Arial Unicode MS"/>
            <w:w w:val="0"/>
          </w:rPr>
          <w:t>Escritura de Emissão</w:t>
        </w:r>
        <w:r w:rsidRPr="004F1984">
          <w:rPr>
            <w:rFonts w:eastAsia="Arial Unicode MS"/>
            <w:w w:val="0"/>
          </w:rPr>
          <w:t xml:space="preserve"> e do Contrato de Garantia.</w:t>
        </w:r>
        <w:bookmarkEnd w:id="1205"/>
      </w:ins>
    </w:p>
    <w:p w14:paraId="5245B413" w14:textId="77777777" w:rsidR="00BB477D" w:rsidRPr="004F1984" w:rsidRDefault="00BB477D" w:rsidP="00BB477D">
      <w:pPr>
        <w:suppressAutoHyphens/>
        <w:spacing w:line="320" w:lineRule="exact"/>
        <w:jc w:val="both"/>
        <w:rPr>
          <w:ins w:id="1207" w:author="Carlos Bacha" w:date="2020-02-27T18:14:00Z"/>
          <w:rFonts w:eastAsia="Arial Unicode MS"/>
          <w:w w:val="0"/>
        </w:rPr>
      </w:pPr>
      <w:bookmarkStart w:id="1208" w:name="_DV_M339"/>
      <w:bookmarkStart w:id="1209" w:name="_DV_M343"/>
      <w:bookmarkStart w:id="1210" w:name="_DV_M345"/>
      <w:bookmarkStart w:id="1211" w:name="_DV_M346"/>
      <w:bookmarkStart w:id="1212" w:name="_DV_M347"/>
      <w:bookmarkStart w:id="1213" w:name="_DV_M348"/>
      <w:bookmarkStart w:id="1214" w:name="_DV_M349"/>
      <w:bookmarkEnd w:id="1208"/>
      <w:bookmarkEnd w:id="1209"/>
      <w:bookmarkEnd w:id="1210"/>
      <w:bookmarkEnd w:id="1211"/>
      <w:bookmarkEnd w:id="1212"/>
      <w:bookmarkEnd w:id="1213"/>
      <w:bookmarkEnd w:id="1214"/>
    </w:p>
    <w:p w14:paraId="571A0DC0" w14:textId="77777777" w:rsidR="00BB477D" w:rsidRDefault="00BB477D" w:rsidP="00BB477D">
      <w:pPr>
        <w:suppressAutoHyphens/>
        <w:spacing w:line="320" w:lineRule="exact"/>
        <w:jc w:val="both"/>
        <w:rPr>
          <w:ins w:id="1215" w:author="Carlos Bacha" w:date="2020-02-27T18:14:00Z"/>
          <w:rFonts w:eastAsia="Arial Unicode MS"/>
          <w:w w:val="0"/>
        </w:rPr>
      </w:pPr>
      <w:bookmarkStart w:id="1216" w:name="_Ref264236728"/>
      <w:ins w:id="1217" w:author="Carlos Bacha" w:date="2020-02-27T18:14:00Z">
        <w:r w:rsidRPr="004F1984">
          <w:rPr>
            <w:rFonts w:eastAsia="Arial Unicode MS"/>
            <w:b/>
            <w:w w:val="0"/>
          </w:rPr>
          <w:t>7.5.</w:t>
        </w:r>
        <w:r w:rsidRPr="004F1984">
          <w:rPr>
            <w:rFonts w:eastAsia="Arial Unicode MS"/>
            <w:b/>
            <w:w w:val="0"/>
          </w:rPr>
          <w:tab/>
        </w:r>
        <w:r w:rsidRPr="00900D5F">
          <w:rPr>
            <w:rFonts w:eastAsia="Arial Unicode MS"/>
            <w:w w:val="0"/>
            <w:highlight w:val="cyan"/>
          </w:rPr>
          <w:t xml:space="preserve">Será devido ao Agente Fiduciário honorários pelo desempenho dos deveres e atribuições que lhe competem, nos termos da legislação em vigor e desta Escritura de Emissão, correspondentes a parcelas anuais de R$ </w:t>
        </w:r>
        <w:r w:rsidRPr="00900D5F">
          <w:rPr>
            <w:highlight w:val="cyan"/>
          </w:rPr>
          <w:t>[a ser definido](...</w:t>
        </w:r>
        <w:r w:rsidRPr="00900D5F">
          <w:rPr>
            <w:rFonts w:eastAsia="Arial Unicode MS"/>
            <w:w w:val="0"/>
            <w:highlight w:val="cyan"/>
          </w:rPr>
          <w:t>) pela Emissora, sendo a primeira parcela devida no 5º (quinto)</w:t>
        </w:r>
        <w:r w:rsidRPr="00900D5F">
          <w:rPr>
            <w:highlight w:val="cyan"/>
          </w:rPr>
          <w:t xml:space="preserve"> </w:t>
        </w:r>
        <w:r w:rsidRPr="00900D5F">
          <w:rPr>
            <w:rFonts w:eastAsia="Arial Unicode MS"/>
            <w:w w:val="0"/>
            <w:highlight w:val="cyan"/>
          </w:rPr>
          <w:t>Dia Útil</w:t>
        </w:r>
        <w:r w:rsidRPr="004F1984">
          <w:rPr>
            <w:rFonts w:eastAsia="Arial Unicode MS"/>
            <w:w w:val="0"/>
          </w:rPr>
          <w:t xml:space="preserve"> </w:t>
        </w:r>
        <w:r w:rsidRPr="0076759E">
          <w:rPr>
            <w:rFonts w:eastAsia="Arial Unicode MS"/>
            <w:w w:val="0"/>
            <w:highlight w:val="green"/>
          </w:rPr>
          <w:t>após a assinatura do primeiro Instrumento da Emissão, e as demais parcelas anuais no dia 15 (quinze) do mesmo mês da emissão da primeira fatura nos anos subsequentes.</w:t>
        </w:r>
        <w:r w:rsidRPr="0076759E">
          <w:rPr>
            <w:highlight w:val="green"/>
          </w:rPr>
          <w:t xml:space="preserve"> </w:t>
        </w:r>
        <w:r w:rsidRPr="0076759E">
          <w:rPr>
            <w:rFonts w:eastAsia="Arial Unicode MS"/>
            <w:w w:val="0"/>
            <w:highlight w:val="green"/>
          </w:rPr>
          <w:t>A primeira parcela será devida ainda que a Emissão não seja liquidada, a título de estruturação e implantação</w:t>
        </w:r>
        <w:bookmarkEnd w:id="1216"/>
      </w:ins>
    </w:p>
    <w:p w14:paraId="2A42E644" w14:textId="3146A8CB" w:rsidR="00BB477D" w:rsidRDefault="00BB477D" w:rsidP="00696D84">
      <w:pPr>
        <w:widowControl w:val="0"/>
        <w:spacing w:line="300" w:lineRule="exact"/>
        <w:rPr>
          <w:ins w:id="1218" w:author="Carlos Bacha" w:date="2020-02-27T18:15:00Z"/>
          <w:rFonts w:ascii="Tahoma" w:hAnsi="Tahoma" w:cs="Tahoma"/>
          <w:b/>
          <w:color w:val="000000"/>
          <w:w w:val="0"/>
          <w:sz w:val="21"/>
          <w:szCs w:val="21"/>
        </w:rPr>
      </w:pPr>
    </w:p>
    <w:p w14:paraId="1902A58B" w14:textId="77777777" w:rsidR="00BB477D" w:rsidRPr="004F1984" w:rsidRDefault="00BB477D" w:rsidP="00BB477D">
      <w:pPr>
        <w:suppressAutoHyphens/>
        <w:spacing w:line="320" w:lineRule="exact"/>
        <w:jc w:val="both"/>
        <w:rPr>
          <w:ins w:id="1219" w:author="Carlos Bacha" w:date="2020-02-27T18:15:00Z"/>
        </w:rPr>
      </w:pPr>
      <w:ins w:id="1220" w:author="Carlos Bacha" w:date="2020-02-27T18:15:00Z">
        <w:r w:rsidRPr="004F1984">
          <w:rPr>
            <w:b/>
          </w:rPr>
          <w:t>7.5.2.</w:t>
        </w:r>
        <w:r w:rsidRPr="004F1984">
          <w:rPr>
            <w:b/>
          </w:rPr>
          <w:tab/>
        </w:r>
        <w:r w:rsidRPr="004F1984">
          <w:t>O pagamento da remuneração do Agente Fiduciário será feito mediante crédito na conta corrente a ser indicada pelo Agente Fiduciário.</w:t>
        </w:r>
      </w:ins>
    </w:p>
    <w:p w14:paraId="1595723B" w14:textId="77777777" w:rsidR="00BB477D" w:rsidRPr="004F1984" w:rsidRDefault="00BB477D" w:rsidP="00BB477D">
      <w:pPr>
        <w:suppressAutoHyphens/>
        <w:spacing w:line="320" w:lineRule="exact"/>
        <w:jc w:val="both"/>
        <w:rPr>
          <w:ins w:id="1221" w:author="Carlos Bacha" w:date="2020-02-27T18:15:00Z"/>
        </w:rPr>
      </w:pPr>
    </w:p>
    <w:p w14:paraId="214C05C5" w14:textId="77777777" w:rsidR="00BB477D" w:rsidRPr="00CF7F84" w:rsidRDefault="00BB477D" w:rsidP="00BB477D">
      <w:pPr>
        <w:suppressAutoHyphens/>
        <w:spacing w:line="320" w:lineRule="exact"/>
        <w:jc w:val="both"/>
        <w:rPr>
          <w:ins w:id="1222" w:author="Carlos Bacha" w:date="2020-02-27T18:15:00Z"/>
          <w:rPrChange w:id="1223" w:author="Carlos Bacha" w:date="2020-02-27T18:39:00Z">
            <w:rPr>
              <w:ins w:id="1224" w:author="Carlos Bacha" w:date="2020-02-27T18:15:00Z"/>
            </w:rPr>
          </w:rPrChange>
        </w:rPr>
      </w:pPr>
      <w:ins w:id="1225" w:author="Carlos Bacha" w:date="2020-02-27T18:15:00Z">
        <w:r w:rsidRPr="004F1984">
          <w:rPr>
            <w:b/>
          </w:rPr>
          <w:t>7.5.3.</w:t>
        </w:r>
        <w:r w:rsidRPr="00EC211E">
          <w:t xml:space="preserve"> </w:t>
        </w:r>
        <w:r w:rsidRPr="00CF7F84">
          <w:rPr>
            <w:rPrChange w:id="1226" w:author="Carlos Bacha" w:date="2020-02-27T18:39:00Z">
              <w:rPr>
                <w:highlight w:val="cyan"/>
              </w:rPr>
            </w:rPrChange>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7C862337" w14:textId="77777777" w:rsidR="00BB477D" w:rsidRPr="00CF7F84" w:rsidRDefault="00BB477D" w:rsidP="00BB477D">
      <w:pPr>
        <w:suppressAutoHyphens/>
        <w:spacing w:line="320" w:lineRule="exact"/>
        <w:jc w:val="both"/>
        <w:rPr>
          <w:ins w:id="1227" w:author="Carlos Bacha" w:date="2020-02-27T18:15:00Z"/>
          <w:rFonts w:eastAsia="Arial Unicode MS"/>
          <w:w w:val="0"/>
          <w:rPrChange w:id="1228" w:author="Carlos Bacha" w:date="2020-02-27T18:39:00Z">
            <w:rPr>
              <w:ins w:id="1229" w:author="Carlos Bacha" w:date="2020-02-27T18:15:00Z"/>
              <w:rFonts w:eastAsia="Arial Unicode MS"/>
              <w:w w:val="0"/>
            </w:rPr>
          </w:rPrChange>
        </w:rPr>
      </w:pPr>
    </w:p>
    <w:p w14:paraId="4101EE37" w14:textId="77777777" w:rsidR="00BB477D" w:rsidRPr="00CF7F84" w:rsidRDefault="00BB477D" w:rsidP="00BB477D">
      <w:pPr>
        <w:suppressAutoHyphens/>
        <w:spacing w:line="320" w:lineRule="exact"/>
        <w:jc w:val="both"/>
        <w:rPr>
          <w:ins w:id="1230" w:author="Carlos Bacha" w:date="2020-02-27T18:15:00Z"/>
          <w:rFonts w:eastAsia="Arial Unicode MS"/>
          <w:w w:val="0"/>
          <w:rPrChange w:id="1231" w:author="Carlos Bacha" w:date="2020-02-27T18:39:00Z">
            <w:rPr>
              <w:ins w:id="1232" w:author="Carlos Bacha" w:date="2020-02-27T18:15:00Z"/>
              <w:rFonts w:eastAsia="Arial Unicode MS"/>
              <w:w w:val="0"/>
            </w:rPr>
          </w:rPrChange>
        </w:rPr>
      </w:pPr>
      <w:ins w:id="1233" w:author="Carlos Bacha" w:date="2020-02-27T18:15:00Z">
        <w:r w:rsidRPr="00CF7F84">
          <w:rPr>
            <w:b/>
            <w:rPrChange w:id="1234" w:author="Carlos Bacha" w:date="2020-02-27T18:39:00Z">
              <w:rPr>
                <w:b/>
                <w:highlight w:val="cyan"/>
              </w:rPr>
            </w:rPrChange>
          </w:rPr>
          <w:t>7.5.4.</w:t>
        </w:r>
        <w:r w:rsidRPr="00CF7F84">
          <w:rPr>
            <w:b/>
            <w:rPrChange w:id="1235" w:author="Carlos Bacha" w:date="2020-02-27T18:39:00Z">
              <w:rPr>
                <w:b/>
                <w:highlight w:val="cyan"/>
              </w:rPr>
            </w:rPrChange>
          </w:rPr>
          <w:tab/>
        </w:r>
        <w:r w:rsidRPr="00CF7F84">
          <w:rPr>
            <w:rPrChange w:id="1236" w:author="Carlos Bacha" w:date="2020-02-27T18:39:00Z">
              <w:rPr>
                <w:highlight w:val="cyan"/>
              </w:rPr>
            </w:rPrChange>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ins>
    </w:p>
    <w:p w14:paraId="021C89ED" w14:textId="77777777" w:rsidR="00BB477D" w:rsidRPr="00CF7F84" w:rsidRDefault="00BB477D" w:rsidP="00BB477D">
      <w:pPr>
        <w:suppressAutoHyphens/>
        <w:spacing w:line="320" w:lineRule="exact"/>
        <w:jc w:val="both"/>
        <w:rPr>
          <w:ins w:id="1237" w:author="Carlos Bacha" w:date="2020-02-27T18:15:00Z"/>
          <w:rFonts w:eastAsia="Arial Unicode MS"/>
          <w:w w:val="0"/>
          <w:rPrChange w:id="1238" w:author="Carlos Bacha" w:date="2020-02-27T18:39:00Z">
            <w:rPr>
              <w:ins w:id="1239" w:author="Carlos Bacha" w:date="2020-02-27T18:15:00Z"/>
              <w:rFonts w:eastAsia="Arial Unicode MS"/>
              <w:w w:val="0"/>
              <w:highlight w:val="cyan"/>
            </w:rPr>
          </w:rPrChange>
        </w:rPr>
      </w:pPr>
      <w:ins w:id="1240" w:author="Carlos Bacha" w:date="2020-02-27T18:15:00Z">
        <w:r w:rsidRPr="00CF7F84">
          <w:rPr>
            <w:rFonts w:eastAsia="Arial Unicode MS"/>
            <w:w w:val="0"/>
            <w:rPrChange w:id="1241" w:author="Carlos Bacha" w:date="2020-02-27T18:39:00Z">
              <w:rPr>
                <w:rFonts w:eastAsia="Arial Unicode MS"/>
                <w:w w:val="0"/>
                <w:highlight w:val="cyan"/>
              </w:rPr>
            </w:rPrChange>
          </w:rPr>
          <w:t>7.5.5.</w:t>
        </w:r>
        <w:r w:rsidRPr="00CF7F84">
          <w:rPr>
            <w:rPrChange w:id="1242" w:author="Carlos Bacha" w:date="2020-02-27T18:39:00Z">
              <w:rPr>
                <w:highlight w:val="cyan"/>
              </w:rPr>
            </w:rPrChange>
          </w:rPr>
          <w:t xml:space="preserve"> </w:t>
        </w:r>
        <w:r w:rsidRPr="00CF7F84">
          <w:rPr>
            <w:rFonts w:eastAsia="Arial Unicode MS"/>
            <w:w w:val="0"/>
            <w:rPrChange w:id="1243" w:author="Carlos Bacha" w:date="2020-02-27T18:39:00Z">
              <w:rPr>
                <w:rFonts w:eastAsia="Arial Unicode MS"/>
                <w:w w:val="0"/>
                <w:highlight w:val="cyan"/>
              </w:rPr>
            </w:rPrChange>
          </w:rPr>
          <w:t xml:space="preserve">Os serviços a serem prestados pelo </w:t>
        </w:r>
        <w:r w:rsidRPr="00CF7F84">
          <w:rPr>
            <w:rPrChange w:id="1244" w:author="Carlos Bacha" w:date="2020-02-27T18:39:00Z">
              <w:rPr>
                <w:highlight w:val="cyan"/>
              </w:rPr>
            </w:rPrChange>
          </w:rPr>
          <w:t xml:space="preserve">Agente Fiduciário </w:t>
        </w:r>
        <w:r w:rsidRPr="00CF7F84">
          <w:rPr>
            <w:rFonts w:eastAsia="Arial Unicode MS"/>
            <w:w w:val="0"/>
            <w:rPrChange w:id="1245" w:author="Carlos Bacha" w:date="2020-02-27T18:39:00Z">
              <w:rPr>
                <w:rFonts w:eastAsia="Arial Unicode MS"/>
                <w:w w:val="0"/>
                <w:highlight w:val="cyan"/>
              </w:rPr>
            </w:rPrChange>
          </w:rPr>
          <w:t>serão os descritos nos Instrumentos da Emissão e na Instrução CVM 583 e Lei das Sociedades por Ações.</w:t>
        </w:r>
      </w:ins>
    </w:p>
    <w:p w14:paraId="1BE409B0" w14:textId="77777777" w:rsidR="00BB477D" w:rsidRPr="00CF7F84" w:rsidRDefault="00BB477D" w:rsidP="00BB477D">
      <w:pPr>
        <w:suppressAutoHyphens/>
        <w:spacing w:line="320" w:lineRule="exact"/>
        <w:jc w:val="both"/>
        <w:rPr>
          <w:ins w:id="1246" w:author="Carlos Bacha" w:date="2020-02-27T18:15:00Z"/>
          <w:rFonts w:eastAsia="Arial Unicode MS"/>
          <w:w w:val="0"/>
          <w:rPrChange w:id="1247" w:author="Carlos Bacha" w:date="2020-02-27T18:39:00Z">
            <w:rPr>
              <w:ins w:id="1248" w:author="Carlos Bacha" w:date="2020-02-27T18:15:00Z"/>
              <w:rFonts w:eastAsia="Arial Unicode MS"/>
              <w:w w:val="0"/>
              <w:highlight w:val="cyan"/>
            </w:rPr>
          </w:rPrChange>
        </w:rPr>
      </w:pPr>
    </w:p>
    <w:p w14:paraId="16546E73" w14:textId="77777777" w:rsidR="00BB477D" w:rsidRDefault="00BB477D" w:rsidP="00BB477D">
      <w:pPr>
        <w:suppressAutoHyphens/>
        <w:spacing w:line="320" w:lineRule="exact"/>
        <w:jc w:val="both"/>
        <w:rPr>
          <w:ins w:id="1249" w:author="Carlos Bacha" w:date="2020-02-27T18:15:00Z"/>
          <w:rFonts w:eastAsia="Arial Unicode MS"/>
          <w:w w:val="0"/>
        </w:rPr>
      </w:pPr>
      <w:ins w:id="1250" w:author="Carlos Bacha" w:date="2020-02-27T18:15:00Z">
        <w:r w:rsidRPr="00CF7F84">
          <w:rPr>
            <w:rFonts w:eastAsia="Arial Unicode MS"/>
            <w:w w:val="0"/>
            <w:rPrChange w:id="1251" w:author="Carlos Bacha" w:date="2020-02-27T18:39:00Z">
              <w:rPr>
                <w:rFonts w:eastAsia="Arial Unicode MS"/>
                <w:w w:val="0"/>
                <w:highlight w:val="cyan"/>
              </w:rPr>
            </w:rPrChange>
          </w:rPr>
          <w:t xml:space="preserve">7.5.6. Os honorários e demais remunerações </w:t>
        </w:r>
        <w:r w:rsidRPr="00CF7F84">
          <w:rPr>
            <w:rPrChange w:id="1252" w:author="Carlos Bacha" w:date="2020-02-27T18:39:00Z">
              <w:rPr>
                <w:highlight w:val="cyan"/>
              </w:rPr>
            </w:rPrChange>
          </w:rPr>
          <w:t xml:space="preserve">do Agente Fiduciário </w:t>
        </w:r>
        <w:r w:rsidRPr="00CF7F84">
          <w:rPr>
            <w:rFonts w:eastAsia="Arial Unicode MS"/>
            <w:w w:val="0"/>
            <w:rPrChange w:id="1253" w:author="Carlos Bacha" w:date="2020-02-27T18:39:00Z">
              <w:rPr>
                <w:rFonts w:eastAsia="Arial Unicode MS"/>
                <w:w w:val="0"/>
                <w:highlight w:val="cyan"/>
              </w:rPr>
            </w:rPrChange>
          </w:rPr>
          <w:t xml:space="preserve">não incluem despesas consideradas necessárias ao exercício da função de Agente Fiduciário, durante a implantação e vigência do serviço, </w:t>
        </w:r>
        <w:r w:rsidRPr="00CF7F84">
          <w:rPr>
            <w:rFonts w:eastAsia="Arial Unicode MS"/>
            <w:w w:val="0"/>
            <w:rPrChange w:id="1254" w:author="Carlos Bacha" w:date="2020-02-27T18:39:00Z">
              <w:rPr>
                <w:rFonts w:eastAsia="Arial Unicode MS"/>
                <w:w w:val="0"/>
                <w:highlight w:val="cyan"/>
              </w:rPr>
            </w:rPrChange>
          </w:rPr>
          <w:lastRenderedPageBreak/>
          <w:t>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401DDD29" w14:textId="77777777" w:rsidR="00BB477D" w:rsidRPr="004F1984" w:rsidRDefault="00BB477D" w:rsidP="00BB477D">
      <w:pPr>
        <w:suppressAutoHyphens/>
        <w:spacing w:line="320" w:lineRule="exact"/>
        <w:jc w:val="both"/>
        <w:rPr>
          <w:ins w:id="1255" w:author="Carlos Bacha" w:date="2020-02-27T18:15:00Z"/>
          <w:rFonts w:eastAsia="Arial Unicode MS"/>
          <w:w w:val="0"/>
        </w:rPr>
      </w:pPr>
    </w:p>
    <w:p w14:paraId="54BA4E40" w14:textId="77777777" w:rsidR="00BB477D" w:rsidRPr="004F1984" w:rsidRDefault="00BB477D" w:rsidP="00BB477D">
      <w:pPr>
        <w:suppressAutoHyphens/>
        <w:spacing w:line="320" w:lineRule="exact"/>
        <w:jc w:val="both"/>
        <w:rPr>
          <w:ins w:id="1256" w:author="Carlos Bacha" w:date="2020-02-27T18:15:00Z"/>
          <w:rFonts w:eastAsia="Arial Unicode MS"/>
          <w:w w:val="0"/>
        </w:rPr>
      </w:pPr>
      <w:ins w:id="1257" w:author="Carlos Bacha" w:date="2020-02-27T18:15:00Z">
        <w:r w:rsidRPr="004F1984">
          <w:rPr>
            <w:rFonts w:eastAsia="Arial Unicode MS"/>
            <w:b/>
            <w:w w:val="0"/>
          </w:rPr>
          <w:t>7.5.</w:t>
        </w:r>
        <w:r>
          <w:rPr>
            <w:rFonts w:eastAsia="Arial Unicode MS"/>
            <w:b/>
            <w:w w:val="0"/>
          </w:rPr>
          <w:t>7</w:t>
        </w:r>
        <w:r w:rsidRPr="004F1984">
          <w:rPr>
            <w:rFonts w:eastAsia="Arial Unicode MS"/>
            <w:b/>
            <w:w w:val="0"/>
          </w:rPr>
          <w:t>.</w:t>
        </w:r>
        <w:r w:rsidRPr="004F1984">
          <w:rPr>
            <w:rFonts w:eastAsia="Arial Unicode MS"/>
            <w:b/>
            <w:w w:val="0"/>
          </w:rPr>
          <w:tab/>
        </w:r>
        <w:r w:rsidRPr="004F1984">
          <w:rPr>
            <w:rFonts w:eastAsia="Arial Unicode MS"/>
            <w:w w:val="0"/>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Pr="004F1984">
          <w:rPr>
            <w:rFonts w:eastAsia="Arial Unicode MS"/>
            <w:i/>
            <w:w w:val="0"/>
          </w:rPr>
          <w:t>pro rata temporis</w:t>
        </w:r>
        <w:r w:rsidRPr="004F1984">
          <w:rPr>
            <w:rFonts w:eastAsia="Arial Unicode MS"/>
            <w:w w:val="0"/>
          </w:rPr>
          <w:t>, desde a data de pagamento da remuneração até a data da efetiva substituição.</w:t>
        </w:r>
      </w:ins>
    </w:p>
    <w:p w14:paraId="0A58DDB9" w14:textId="77777777" w:rsidR="00BB477D" w:rsidRPr="004F1984" w:rsidRDefault="00BB477D" w:rsidP="00BB477D">
      <w:pPr>
        <w:suppressAutoHyphens/>
        <w:spacing w:line="320" w:lineRule="exact"/>
        <w:jc w:val="both"/>
        <w:rPr>
          <w:ins w:id="1258" w:author="Carlos Bacha" w:date="2020-02-27T18:15:00Z"/>
          <w:rFonts w:eastAsia="Arial Unicode MS"/>
          <w:w w:val="0"/>
        </w:rPr>
      </w:pPr>
    </w:p>
    <w:p w14:paraId="0E3EA7F9" w14:textId="77777777" w:rsidR="00BB477D" w:rsidRPr="004F1984" w:rsidRDefault="00BB477D" w:rsidP="00BB477D">
      <w:pPr>
        <w:suppressAutoHyphens/>
        <w:spacing w:line="320" w:lineRule="exact"/>
        <w:jc w:val="both"/>
        <w:rPr>
          <w:ins w:id="1259" w:author="Carlos Bacha" w:date="2020-02-27T18:15:00Z"/>
          <w:rFonts w:eastAsia="Arial Unicode MS"/>
          <w:w w:val="0"/>
        </w:rPr>
      </w:pPr>
      <w:ins w:id="1260" w:author="Carlos Bacha" w:date="2020-02-27T18:15:00Z">
        <w:r w:rsidRPr="00CF7F84">
          <w:rPr>
            <w:rFonts w:eastAsia="Arial Unicode MS"/>
            <w:b/>
            <w:w w:val="0"/>
            <w:rPrChange w:id="1261" w:author="Carlos Bacha" w:date="2020-02-27T18:39:00Z">
              <w:rPr>
                <w:rFonts w:eastAsia="Arial Unicode MS"/>
                <w:b/>
                <w:w w:val="0"/>
                <w:highlight w:val="cyan"/>
              </w:rPr>
            </w:rPrChange>
          </w:rPr>
          <w:t>7.5.6.</w:t>
        </w:r>
        <w:r w:rsidRPr="00CF7F84">
          <w:rPr>
            <w:rFonts w:eastAsia="Arial Unicode MS"/>
            <w:b/>
            <w:w w:val="0"/>
            <w:rPrChange w:id="1262" w:author="Carlos Bacha" w:date="2020-02-27T18:39:00Z">
              <w:rPr>
                <w:rFonts w:eastAsia="Arial Unicode MS"/>
                <w:b/>
                <w:w w:val="0"/>
                <w:highlight w:val="cyan"/>
              </w:rPr>
            </w:rPrChange>
          </w:rPr>
          <w:tab/>
        </w:r>
        <w:r w:rsidRPr="00CF7F84">
          <w:rPr>
            <w:rFonts w:eastAsia="Arial Unicode MS"/>
            <w:w w:val="0"/>
            <w:rPrChange w:id="1263" w:author="Carlos Bacha" w:date="2020-02-27T18:39:00Z">
              <w:rPr>
                <w:rFonts w:eastAsia="Arial Unicode MS"/>
                <w:w w:val="0"/>
                <w:highlight w:val="cyan"/>
              </w:rPr>
            </w:rPrChange>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14BEC3EA" w14:textId="77777777" w:rsidR="00BB477D" w:rsidRPr="004F1984" w:rsidRDefault="00BB477D" w:rsidP="00BB477D">
      <w:pPr>
        <w:suppressAutoHyphens/>
        <w:spacing w:line="320" w:lineRule="exact"/>
        <w:jc w:val="both"/>
        <w:rPr>
          <w:ins w:id="1264" w:author="Carlos Bacha" w:date="2020-02-27T18:15:00Z"/>
          <w:rFonts w:eastAsia="Arial Unicode MS"/>
          <w:w w:val="0"/>
        </w:rPr>
      </w:pPr>
    </w:p>
    <w:p w14:paraId="756EB448" w14:textId="77777777" w:rsidR="00BB477D" w:rsidRPr="00CF7F84" w:rsidRDefault="00BB477D" w:rsidP="00BB477D">
      <w:pPr>
        <w:suppressAutoHyphens/>
        <w:spacing w:line="320" w:lineRule="exact"/>
        <w:jc w:val="both"/>
        <w:rPr>
          <w:ins w:id="1265" w:author="Carlos Bacha" w:date="2020-02-27T18:15:00Z"/>
          <w:rFonts w:eastAsia="Arial Unicode MS"/>
          <w:w w:val="0"/>
          <w:rPrChange w:id="1266" w:author="Carlos Bacha" w:date="2020-02-27T18:39:00Z">
            <w:rPr>
              <w:ins w:id="1267" w:author="Carlos Bacha" w:date="2020-02-27T18:15:00Z"/>
              <w:rFonts w:eastAsia="Arial Unicode MS"/>
              <w:w w:val="0"/>
            </w:rPr>
          </w:rPrChange>
        </w:rPr>
      </w:pPr>
      <w:ins w:id="1268" w:author="Carlos Bacha" w:date="2020-02-27T18:15:00Z">
        <w:r w:rsidRPr="00CF7F84">
          <w:rPr>
            <w:b/>
            <w:rPrChange w:id="1269" w:author="Carlos Bacha" w:date="2020-02-27T18:39:00Z">
              <w:rPr>
                <w:b/>
                <w:highlight w:val="cyan"/>
              </w:rPr>
            </w:rPrChange>
          </w:rPr>
          <w:t>7.5.9.</w:t>
        </w:r>
        <w:r w:rsidRPr="00CF7F84">
          <w:rPr>
            <w:b/>
            <w:rPrChange w:id="1270" w:author="Carlos Bacha" w:date="2020-02-27T18:39:00Z">
              <w:rPr>
                <w:b/>
                <w:highlight w:val="cyan"/>
              </w:rPr>
            </w:rPrChange>
          </w:rPr>
          <w:tab/>
        </w:r>
        <w:r w:rsidRPr="00CF7F84">
          <w:rPr>
            <w:rFonts w:eastAsia="Arial Unicode MS"/>
            <w:w w:val="0"/>
            <w:rPrChange w:id="1271" w:author="Carlos Bacha" w:date="2020-02-27T18:39:00Z">
              <w:rPr>
                <w:rFonts w:eastAsia="Arial Unicode MS"/>
                <w:w w:val="0"/>
                <w:highlight w:val="cyan"/>
              </w:rPr>
            </w:rPrChange>
          </w:rPr>
          <w:t>A remuneração prevista nas Cláusulas acima será devida mesmo após o vencimento das Debêntures quando tratar-se de adoção, pelo Agente Fiduciário, dos procedimentos elencados em lei ou na Escritura de Emissão, como configuradores de vencimento antecipado.</w:t>
        </w:r>
      </w:ins>
    </w:p>
    <w:p w14:paraId="33072AEA" w14:textId="77777777" w:rsidR="00BB477D" w:rsidRPr="00CF7F84" w:rsidRDefault="00BB477D" w:rsidP="00BB477D">
      <w:pPr>
        <w:suppressAutoHyphens/>
        <w:spacing w:line="320" w:lineRule="exact"/>
        <w:jc w:val="both"/>
        <w:rPr>
          <w:ins w:id="1272" w:author="Carlos Bacha" w:date="2020-02-27T18:15:00Z"/>
          <w:rFonts w:eastAsia="Arial Unicode MS"/>
          <w:w w:val="0"/>
          <w:rPrChange w:id="1273" w:author="Carlos Bacha" w:date="2020-02-27T18:39:00Z">
            <w:rPr>
              <w:ins w:id="1274" w:author="Carlos Bacha" w:date="2020-02-27T18:15:00Z"/>
              <w:rFonts w:eastAsia="Arial Unicode MS"/>
              <w:w w:val="0"/>
            </w:rPr>
          </w:rPrChange>
        </w:rPr>
      </w:pPr>
    </w:p>
    <w:p w14:paraId="3506171E" w14:textId="77777777" w:rsidR="00BB477D" w:rsidRPr="004F1984" w:rsidRDefault="00BB477D" w:rsidP="00BB477D">
      <w:pPr>
        <w:suppressAutoHyphens/>
        <w:spacing w:line="320" w:lineRule="exact"/>
        <w:jc w:val="both"/>
        <w:rPr>
          <w:ins w:id="1275" w:author="Carlos Bacha" w:date="2020-02-27T18:15:00Z"/>
          <w:rFonts w:eastAsia="Arial Unicode MS"/>
          <w:w w:val="0"/>
        </w:rPr>
      </w:pPr>
      <w:ins w:id="1276" w:author="Carlos Bacha" w:date="2020-02-27T18:15:00Z">
        <w:r w:rsidRPr="00CF7F84">
          <w:rPr>
            <w:b/>
            <w:rPrChange w:id="1277" w:author="Carlos Bacha" w:date="2020-02-27T18:39:00Z">
              <w:rPr>
                <w:b/>
                <w:highlight w:val="cyan"/>
              </w:rPr>
            </w:rPrChange>
          </w:rPr>
          <w:t>7.5.10.</w:t>
        </w:r>
        <w:r w:rsidRPr="00CF7F84">
          <w:rPr>
            <w:b/>
            <w:rPrChange w:id="1278" w:author="Carlos Bacha" w:date="2020-02-27T18:39:00Z">
              <w:rPr>
                <w:b/>
                <w:highlight w:val="cyan"/>
              </w:rPr>
            </w:rPrChange>
          </w:rPr>
          <w:tab/>
        </w:r>
        <w:r w:rsidRPr="00CF7F84">
          <w:rPr>
            <w:rPrChange w:id="1279" w:author="Carlos Bacha" w:date="2020-02-27T18:39:00Z">
              <w:rPr>
                <w:highlight w:val="cyan"/>
              </w:rPr>
            </w:rPrChange>
          </w:rPr>
          <w:t>A remuneração descrita na Cláusula 7.5 acima será devida mesmo após a Data de Vencimento das Debêntures caso o Agente Fiduciário permaneça atuando na cobrança de cumprimento de obrigações da Emissora não pagas tempestivamente.</w:t>
        </w:r>
      </w:ins>
    </w:p>
    <w:p w14:paraId="45B1B802" w14:textId="77777777" w:rsidR="00BB477D" w:rsidRPr="004F1984" w:rsidRDefault="00BB477D" w:rsidP="00BB477D">
      <w:pPr>
        <w:suppressAutoHyphens/>
        <w:spacing w:line="320" w:lineRule="exact"/>
        <w:jc w:val="both"/>
        <w:rPr>
          <w:ins w:id="1280" w:author="Carlos Bacha" w:date="2020-02-27T18:15:00Z"/>
          <w:rFonts w:eastAsia="Arial Unicode MS"/>
          <w:w w:val="0"/>
        </w:rPr>
      </w:pPr>
    </w:p>
    <w:p w14:paraId="4DED03F6" w14:textId="77777777" w:rsidR="00BB477D" w:rsidRDefault="00BB477D" w:rsidP="00BB477D">
      <w:pPr>
        <w:suppressAutoHyphens/>
        <w:spacing w:line="320" w:lineRule="exact"/>
        <w:jc w:val="both"/>
        <w:rPr>
          <w:ins w:id="1281" w:author="Carlos Bacha" w:date="2020-02-27T18:15:00Z"/>
          <w:rFonts w:eastAsia="Arial Unicode MS"/>
          <w:w w:val="0"/>
        </w:rPr>
      </w:pPr>
      <w:ins w:id="1282" w:author="Carlos Bacha" w:date="2020-02-27T18:15:00Z">
        <w:r w:rsidRPr="004F1984">
          <w:rPr>
            <w:rFonts w:eastAsia="Arial Unicode MS"/>
            <w:b/>
            <w:w w:val="0"/>
          </w:rPr>
          <w:t>7.5.</w:t>
        </w:r>
        <w:r>
          <w:rPr>
            <w:rFonts w:eastAsia="Arial Unicode MS"/>
            <w:b/>
            <w:w w:val="0"/>
          </w:rPr>
          <w:t>11</w:t>
        </w:r>
        <w:r w:rsidRPr="004F1984">
          <w:rPr>
            <w:rFonts w:eastAsia="Arial Unicode MS"/>
            <w:b/>
            <w:w w:val="0"/>
          </w:rPr>
          <w:t>.</w:t>
        </w:r>
        <w:r w:rsidRPr="004F1984">
          <w:rPr>
            <w:rFonts w:eastAsia="Arial Unicode MS"/>
            <w:b/>
            <w:w w:val="0"/>
          </w:rPr>
          <w:tab/>
        </w:r>
        <w:r w:rsidRPr="004F1984">
          <w:rPr>
            <w:rFonts w:eastAsia="Arial Unicode MS"/>
            <w:w w:val="0"/>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ins>
    </w:p>
    <w:p w14:paraId="18BDC90A" w14:textId="77777777" w:rsidR="00BB477D" w:rsidRDefault="00BB477D" w:rsidP="00BB477D">
      <w:pPr>
        <w:suppressAutoHyphens/>
        <w:spacing w:line="320" w:lineRule="exact"/>
        <w:jc w:val="both"/>
        <w:rPr>
          <w:ins w:id="1283" w:author="Carlos Bacha" w:date="2020-02-27T18:15:00Z"/>
          <w:rFonts w:eastAsia="Arial Unicode MS"/>
          <w:w w:val="0"/>
        </w:rPr>
      </w:pPr>
    </w:p>
    <w:p w14:paraId="43D641D9" w14:textId="77777777" w:rsidR="00BB477D" w:rsidRDefault="00BB477D" w:rsidP="00BB477D">
      <w:pPr>
        <w:suppressAutoHyphens/>
        <w:spacing w:line="320" w:lineRule="exact"/>
        <w:jc w:val="both"/>
        <w:rPr>
          <w:ins w:id="1284" w:author="Carlos Bacha" w:date="2020-02-27T18:15:00Z"/>
          <w:rFonts w:eastAsia="Arial Unicode MS"/>
          <w:w w:val="0"/>
        </w:rPr>
      </w:pPr>
      <w:ins w:id="1285" w:author="Carlos Bacha" w:date="2020-02-27T18:15:00Z">
        <w:r>
          <w:rPr>
            <w:rFonts w:eastAsia="Arial Unicode MS"/>
            <w:w w:val="0"/>
          </w:rPr>
          <w:t xml:space="preserve">7.5.12. </w:t>
        </w:r>
        <w:r w:rsidRPr="00EC211E">
          <w:rPr>
            <w:rFonts w:eastAsia="Arial Unicode MS"/>
            <w:w w:val="0"/>
          </w:rPr>
          <w:t>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0DA90B09" w14:textId="77777777" w:rsidR="00BB477D" w:rsidRDefault="00BB477D" w:rsidP="00BB477D">
      <w:pPr>
        <w:suppressAutoHyphens/>
        <w:spacing w:line="320" w:lineRule="exact"/>
        <w:jc w:val="both"/>
        <w:rPr>
          <w:ins w:id="1286" w:author="Carlos Bacha" w:date="2020-02-27T18:15:00Z"/>
          <w:rFonts w:eastAsia="Arial Unicode MS"/>
          <w:w w:val="0"/>
        </w:rPr>
      </w:pPr>
    </w:p>
    <w:p w14:paraId="29190CA5" w14:textId="77777777" w:rsidR="00BB477D" w:rsidRPr="00CF7F84" w:rsidRDefault="00BB477D" w:rsidP="00BB477D">
      <w:pPr>
        <w:suppressAutoHyphens/>
        <w:spacing w:line="320" w:lineRule="exact"/>
        <w:jc w:val="both"/>
        <w:rPr>
          <w:ins w:id="1287" w:author="Carlos Bacha" w:date="2020-02-27T18:15:00Z"/>
          <w:rFonts w:eastAsia="Arial Unicode MS"/>
          <w:w w:val="0"/>
          <w:rPrChange w:id="1288" w:author="Carlos Bacha" w:date="2020-02-27T18:40:00Z">
            <w:rPr>
              <w:ins w:id="1289" w:author="Carlos Bacha" w:date="2020-02-27T18:15:00Z"/>
              <w:rFonts w:eastAsia="Arial Unicode MS"/>
              <w:w w:val="0"/>
            </w:rPr>
          </w:rPrChange>
        </w:rPr>
      </w:pPr>
      <w:ins w:id="1290" w:author="Carlos Bacha" w:date="2020-02-27T18:15:00Z">
        <w:r w:rsidRPr="00CF7F84">
          <w:rPr>
            <w:rFonts w:eastAsia="Arial Unicode MS"/>
            <w:w w:val="0"/>
            <w:rPrChange w:id="1291" w:author="Carlos Bacha" w:date="2020-02-27T18:40:00Z">
              <w:rPr>
                <w:rFonts w:eastAsia="Arial Unicode MS"/>
                <w:w w:val="0"/>
                <w:highlight w:val="green"/>
              </w:rPr>
            </w:rPrChange>
          </w:rPr>
          <w:lastRenderedPageBreak/>
          <w:t>7.5.13.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4106EE82" w14:textId="77777777" w:rsidR="00BB477D" w:rsidRPr="00CF7F84" w:rsidRDefault="00BB477D" w:rsidP="00BB477D">
      <w:pPr>
        <w:suppressAutoHyphens/>
        <w:spacing w:line="320" w:lineRule="exact"/>
        <w:jc w:val="both"/>
        <w:rPr>
          <w:ins w:id="1292" w:author="Carlos Bacha" w:date="2020-02-27T18:15:00Z"/>
          <w:rFonts w:eastAsia="Arial Unicode MS"/>
          <w:w w:val="0"/>
          <w:rPrChange w:id="1293" w:author="Carlos Bacha" w:date="2020-02-27T18:40:00Z">
            <w:rPr>
              <w:ins w:id="1294" w:author="Carlos Bacha" w:date="2020-02-27T18:15:00Z"/>
              <w:rFonts w:eastAsia="Arial Unicode MS"/>
              <w:w w:val="0"/>
            </w:rPr>
          </w:rPrChange>
        </w:rPr>
      </w:pPr>
    </w:p>
    <w:p w14:paraId="41F8BF87" w14:textId="73A02532" w:rsidR="00BB477D" w:rsidRPr="00CF7F84" w:rsidRDefault="00BB477D" w:rsidP="00BB477D">
      <w:pPr>
        <w:suppressAutoHyphens/>
        <w:spacing w:line="320" w:lineRule="exact"/>
        <w:jc w:val="both"/>
        <w:rPr>
          <w:ins w:id="1295" w:author="Carlos Bacha" w:date="2020-02-27T18:15:00Z"/>
          <w:rFonts w:eastAsia="Arial Unicode MS"/>
          <w:w w:val="0"/>
          <w:rPrChange w:id="1296" w:author="Carlos Bacha" w:date="2020-02-27T18:40:00Z">
            <w:rPr>
              <w:ins w:id="1297" w:author="Carlos Bacha" w:date="2020-02-27T18:15:00Z"/>
              <w:rFonts w:eastAsia="Arial Unicode MS"/>
              <w:w w:val="0"/>
            </w:rPr>
          </w:rPrChange>
        </w:rPr>
      </w:pPr>
      <w:ins w:id="1298" w:author="Carlos Bacha" w:date="2020-02-27T18:15:00Z">
        <w:r w:rsidRPr="00CF7F84">
          <w:rPr>
            <w:rFonts w:eastAsia="Arial Unicode MS"/>
            <w:w w:val="0"/>
            <w:rPrChange w:id="1299" w:author="Carlos Bacha" w:date="2020-02-27T18:40:00Z">
              <w:rPr>
                <w:rFonts w:eastAsia="Arial Unicode MS"/>
                <w:w w:val="0"/>
                <w:highlight w:val="cyan"/>
              </w:rPr>
            </w:rPrChange>
          </w:rPr>
          <w:t>7.6  Serão devidos ao Agente Fiduciário, adicionalmente, o valor de R$ 500,00 (quinhentos reais) por hora-homem de trabalho, dedicado às ocorrências: (i) Em caso de inadimplemento das obrigações inerentes ao Agente Fiduciário, nos termos desta Escritura de Emissão ou</w:t>
        </w:r>
        <w:r w:rsidRPr="00CF7F84">
          <w:rPr>
            <w:rPrChange w:id="1300" w:author="Carlos Bacha" w:date="2020-02-27T18:40:00Z">
              <w:rPr>
                <w:highlight w:val="cyan"/>
              </w:rPr>
            </w:rPrChange>
          </w:rPr>
          <w:t xml:space="preserve"> no </w:t>
        </w:r>
        <w:r w:rsidRPr="00CF7F84">
          <w:rPr>
            <w:rFonts w:eastAsia="Arial Unicode MS"/>
            <w:w w:val="0"/>
            <w:rPrChange w:id="1301" w:author="Carlos Bacha" w:date="2020-02-27T18:40:00Z">
              <w:rPr>
                <w:rFonts w:eastAsia="Arial Unicode MS"/>
                <w:w w:val="0"/>
                <w:highlight w:val="cyan"/>
              </w:rPr>
            </w:rPrChange>
          </w:rPr>
          <w:t>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w:t>
        </w:r>
        <w:r w:rsidRPr="00CF7F84">
          <w:rPr>
            <w:rPrChange w:id="1302" w:author="Carlos Bacha" w:date="2020-02-27T18:40:00Z">
              <w:rPr>
                <w:highlight w:val="cyan"/>
              </w:rPr>
            </w:rPrChange>
          </w:rPr>
          <w:t xml:space="preserve"> no </w:t>
        </w:r>
        <w:r w:rsidRPr="00CF7F84">
          <w:rPr>
            <w:rFonts w:eastAsia="Arial Unicode MS"/>
            <w:w w:val="0"/>
            <w:rPrChange w:id="1303" w:author="Carlos Bacha" w:date="2020-02-27T18:40:00Z">
              <w:rPr>
                <w:rFonts w:eastAsia="Arial Unicode MS"/>
                <w:w w:val="0"/>
                <w:highlight w:val="cyan"/>
              </w:rPr>
            </w:rPrChange>
          </w:rPr>
          <w:t>Contrato de Garantia; (iv)</w:t>
        </w:r>
      </w:ins>
      <w:ins w:id="1304" w:author="Carlos Bacha" w:date="2020-02-27T18:40:00Z">
        <w:r w:rsidR="00CF7F84">
          <w:rPr>
            <w:rFonts w:eastAsia="Arial Unicode MS"/>
            <w:w w:val="0"/>
          </w:rPr>
          <w:t xml:space="preserve"> </w:t>
        </w:r>
      </w:ins>
      <w:ins w:id="1305" w:author="Carlos Bacha" w:date="2020-02-27T18:15:00Z">
        <w:r w:rsidRPr="00CF7F84">
          <w:rPr>
            <w:rFonts w:eastAsia="Arial Unicode MS"/>
            <w:w w:val="0"/>
            <w:rPrChange w:id="1306" w:author="Carlos Bacha" w:date="2020-02-27T18:40:00Z">
              <w:rPr>
                <w:rFonts w:eastAsia="Arial Unicode MS"/>
                <w:w w:val="0"/>
                <w:highlight w:val="cyan"/>
              </w:rPr>
            </w:rPrChange>
          </w:rPr>
          <w:t>Realização de comentários aos desta Escritura de Emissão ou</w:t>
        </w:r>
        <w:r w:rsidRPr="00CF7F84">
          <w:rPr>
            <w:rPrChange w:id="1307" w:author="Carlos Bacha" w:date="2020-02-27T18:40:00Z">
              <w:rPr>
                <w:highlight w:val="cyan"/>
              </w:rPr>
            </w:rPrChange>
          </w:rPr>
          <w:t xml:space="preserve"> no </w:t>
        </w:r>
        <w:r w:rsidRPr="00CF7F84">
          <w:rPr>
            <w:rFonts w:eastAsia="Arial Unicode MS"/>
            <w:w w:val="0"/>
            <w:rPrChange w:id="1308" w:author="Carlos Bacha" w:date="2020-02-27T18:40:00Z">
              <w:rPr>
                <w:rFonts w:eastAsia="Arial Unicode MS"/>
                <w:w w:val="0"/>
                <w:highlight w:val="cyan"/>
              </w:rPr>
            </w:rPrChange>
          </w:rPr>
          <w:t>Contrato de Garantia durante a estruturação da Emissão, caso a mesma não venha a se efetivar; (v) Execução das garantias, nos termos dos desta Escritura de Emissão ou</w:t>
        </w:r>
        <w:r w:rsidRPr="00CF7F84">
          <w:rPr>
            <w:rPrChange w:id="1309" w:author="Carlos Bacha" w:date="2020-02-27T18:40:00Z">
              <w:rPr>
                <w:highlight w:val="cyan"/>
              </w:rPr>
            </w:rPrChange>
          </w:rPr>
          <w:t xml:space="preserve"> no </w:t>
        </w:r>
        <w:r w:rsidRPr="00CF7F84">
          <w:rPr>
            <w:rFonts w:eastAsia="Arial Unicode MS"/>
            <w:w w:val="0"/>
            <w:rPrChange w:id="1310" w:author="Carlos Bacha" w:date="2020-02-27T18:40:00Z">
              <w:rPr>
                <w:rFonts w:eastAsia="Arial Unicode MS"/>
                <w:w w:val="0"/>
                <w:highlight w:val="cyan"/>
              </w:rPr>
            </w:rPrChange>
          </w:rPr>
          <w:t>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CF7F84">
          <w:rPr>
            <w:rFonts w:eastAsia="Arial Unicode MS"/>
            <w:w w:val="0"/>
            <w:rPrChange w:id="1311" w:author="Carlos Bacha" w:date="2020-02-27T18:40:00Z">
              <w:rPr>
                <w:rFonts w:eastAsia="Arial Unicode MS"/>
                <w:w w:val="0"/>
                <w:highlight w:val="cyan"/>
              </w:rPr>
            </w:rPrChange>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ins>
    </w:p>
    <w:p w14:paraId="7ED870C3" w14:textId="77777777" w:rsidR="00BB477D" w:rsidRPr="00CF7F84" w:rsidRDefault="00BB477D" w:rsidP="00BB477D">
      <w:pPr>
        <w:suppressAutoHyphens/>
        <w:spacing w:line="320" w:lineRule="exact"/>
        <w:jc w:val="both"/>
        <w:rPr>
          <w:ins w:id="1312" w:author="Carlos Bacha" w:date="2020-02-27T18:15:00Z"/>
          <w:rFonts w:eastAsia="Arial Unicode MS"/>
          <w:w w:val="0"/>
          <w:rPrChange w:id="1313" w:author="Carlos Bacha" w:date="2020-02-27T18:40:00Z">
            <w:rPr>
              <w:ins w:id="1314" w:author="Carlos Bacha" w:date="2020-02-27T18:15:00Z"/>
              <w:rFonts w:eastAsia="Arial Unicode MS"/>
              <w:w w:val="0"/>
            </w:rPr>
          </w:rPrChange>
        </w:rPr>
      </w:pPr>
    </w:p>
    <w:p w14:paraId="506AD70F" w14:textId="77777777" w:rsidR="00BB477D" w:rsidRPr="00CF7F84" w:rsidRDefault="00BB477D" w:rsidP="00BB477D">
      <w:pPr>
        <w:suppressAutoHyphens/>
        <w:spacing w:line="320" w:lineRule="exact"/>
        <w:jc w:val="both"/>
        <w:rPr>
          <w:ins w:id="1315" w:author="Carlos Bacha" w:date="2020-02-27T18:15:00Z"/>
          <w:rFonts w:eastAsia="Arial Unicode MS"/>
          <w:w w:val="0"/>
          <w:rPrChange w:id="1316" w:author="Carlos Bacha" w:date="2020-02-27T18:40:00Z">
            <w:rPr>
              <w:ins w:id="1317" w:author="Carlos Bacha" w:date="2020-02-27T18:15:00Z"/>
              <w:rFonts w:eastAsia="Arial Unicode MS"/>
              <w:w w:val="0"/>
              <w:highlight w:val="green"/>
            </w:rPr>
          </w:rPrChange>
        </w:rPr>
      </w:pPr>
      <w:bookmarkStart w:id="1318" w:name="_Ref264236974"/>
      <w:ins w:id="1319" w:author="Carlos Bacha" w:date="2020-02-27T18:15:00Z">
        <w:r w:rsidRPr="00CF7F84">
          <w:rPr>
            <w:rFonts w:eastAsia="Arial Unicode MS"/>
            <w:b/>
            <w:w w:val="0"/>
            <w:rPrChange w:id="1320" w:author="Carlos Bacha" w:date="2020-02-27T18:40:00Z">
              <w:rPr>
                <w:rFonts w:eastAsia="Arial Unicode MS"/>
                <w:b/>
                <w:w w:val="0"/>
              </w:rPr>
            </w:rPrChange>
          </w:rPr>
          <w:t>7.7.</w:t>
        </w:r>
        <w:r w:rsidRPr="00CF7F84">
          <w:rPr>
            <w:rFonts w:eastAsia="Arial Unicode MS"/>
            <w:b/>
            <w:w w:val="0"/>
            <w:rPrChange w:id="1321" w:author="Carlos Bacha" w:date="2020-02-27T18:40:00Z">
              <w:rPr>
                <w:rFonts w:eastAsia="Arial Unicode MS"/>
                <w:b/>
                <w:w w:val="0"/>
              </w:rPr>
            </w:rPrChange>
          </w:rPr>
          <w:tab/>
        </w:r>
        <w:r w:rsidRPr="00CF7F84">
          <w:rPr>
            <w:rFonts w:eastAsia="Arial Unicode MS"/>
            <w:w w:val="0"/>
            <w:rPrChange w:id="1322" w:author="Carlos Bacha" w:date="2020-02-27T18:40:00Z">
              <w:rPr>
                <w:rFonts w:eastAsia="Arial Unicode MS"/>
                <w:w w:val="0"/>
                <w:highlight w:val="green"/>
              </w:rPr>
            </w:rPrChange>
          </w:rPr>
          <w:t xml:space="preserve">A Emissora ressarcirá o Agente Fiduciário de todas as despesas em que tenha razoável e comprovadamente incorrido para prestar os serviços descritos nesta Escritura de Emissão a partir da Data de Emissão e proteger os direitos e interesses dos </w:t>
        </w:r>
        <w:r w:rsidRPr="00CF7F84">
          <w:rPr>
            <w:rPrChange w:id="1323" w:author="Carlos Bacha" w:date="2020-02-27T18:40:00Z">
              <w:rPr>
                <w:highlight w:val="green"/>
              </w:rPr>
            </w:rPrChange>
          </w:rPr>
          <w:t xml:space="preserve">Debenturistas </w:t>
        </w:r>
        <w:r w:rsidRPr="00CF7F84">
          <w:rPr>
            <w:rFonts w:eastAsia="Arial Unicode MS"/>
            <w:w w:val="0"/>
            <w:rPrChange w:id="1324" w:author="Carlos Bacha" w:date="2020-02-27T18:40:00Z">
              <w:rPr>
                <w:rFonts w:eastAsia="Arial Unicode MS"/>
                <w:w w:val="0"/>
                <w:highlight w:val="green"/>
              </w:rPr>
            </w:rPrChange>
          </w:rPr>
          <w:t xml:space="preserve">ou para realizar seus créditos. </w:t>
        </w:r>
        <w:bookmarkEnd w:id="1318"/>
        <w:r w:rsidRPr="00CF7F84">
          <w:rPr>
            <w:rFonts w:eastAsia="Arial Unicode MS"/>
            <w:w w:val="0"/>
            <w:rPrChange w:id="1325" w:author="Carlos Bacha" w:date="2020-02-27T18:40:00Z">
              <w:rPr>
                <w:rFonts w:eastAsia="Arial Unicode MS"/>
                <w:w w:val="0"/>
                <w:highlight w:val="green"/>
              </w:rPr>
            </w:rPrChange>
          </w:rPr>
          <w:t>Tais despesas compreendem aquelas incorridas com:</w:t>
        </w:r>
      </w:ins>
    </w:p>
    <w:p w14:paraId="2DC93BC8" w14:textId="77777777" w:rsidR="00BB477D" w:rsidRPr="00CF7F84" w:rsidRDefault="00BB477D" w:rsidP="00BB477D">
      <w:pPr>
        <w:suppressAutoHyphens/>
        <w:spacing w:line="320" w:lineRule="exact"/>
        <w:jc w:val="both"/>
        <w:rPr>
          <w:ins w:id="1326" w:author="Carlos Bacha" w:date="2020-02-27T18:15:00Z"/>
          <w:rFonts w:eastAsia="Arial Unicode MS"/>
          <w:w w:val="0"/>
          <w:rPrChange w:id="1327" w:author="Carlos Bacha" w:date="2020-02-27T18:40:00Z">
            <w:rPr>
              <w:ins w:id="1328" w:author="Carlos Bacha" w:date="2020-02-27T18:15:00Z"/>
              <w:rFonts w:eastAsia="Arial Unicode MS"/>
              <w:w w:val="0"/>
              <w:highlight w:val="green"/>
            </w:rPr>
          </w:rPrChange>
        </w:rPr>
      </w:pPr>
    </w:p>
    <w:p w14:paraId="1C073FA0" w14:textId="77777777" w:rsidR="00BB477D" w:rsidRPr="00CF7F84" w:rsidRDefault="00BB477D" w:rsidP="00BB477D">
      <w:pPr>
        <w:numPr>
          <w:ilvl w:val="0"/>
          <w:numId w:val="18"/>
        </w:numPr>
        <w:suppressAutoHyphens/>
        <w:autoSpaceDE/>
        <w:autoSpaceDN/>
        <w:adjustRightInd/>
        <w:spacing w:line="320" w:lineRule="exact"/>
        <w:ind w:left="567" w:hanging="567"/>
        <w:jc w:val="both"/>
        <w:rPr>
          <w:ins w:id="1329" w:author="Carlos Bacha" w:date="2020-02-27T18:15:00Z"/>
          <w:rFonts w:eastAsia="Arial Unicode MS"/>
          <w:w w:val="0"/>
          <w:rPrChange w:id="1330" w:author="Carlos Bacha" w:date="2020-02-27T18:40:00Z">
            <w:rPr>
              <w:ins w:id="1331" w:author="Carlos Bacha" w:date="2020-02-27T18:15:00Z"/>
              <w:rFonts w:eastAsia="Arial Unicode MS"/>
              <w:w w:val="0"/>
              <w:highlight w:val="green"/>
            </w:rPr>
          </w:rPrChange>
        </w:rPr>
      </w:pPr>
      <w:ins w:id="1332" w:author="Carlos Bacha" w:date="2020-02-27T18:15:00Z">
        <w:r w:rsidRPr="00CF7F84">
          <w:rPr>
            <w:rFonts w:eastAsia="Arial Unicode MS"/>
            <w:w w:val="0"/>
            <w:rPrChange w:id="1333" w:author="Carlos Bacha" w:date="2020-02-27T18:40:00Z">
              <w:rPr>
                <w:rFonts w:eastAsia="Arial Unicode MS"/>
                <w:w w:val="0"/>
                <w:highlight w:val="green"/>
              </w:rPr>
            </w:rPrChange>
          </w:rPr>
          <w:t>publicação de relatórios, avisos e notificações, despesas cartorárias, conforme previsto nesta Escritura de Emissão e na legislação aplicável, e outras que vierem a ser exigidas por regulamentos aplicáveis;</w:t>
        </w:r>
      </w:ins>
    </w:p>
    <w:p w14:paraId="5D209A0A" w14:textId="77777777" w:rsidR="00BB477D" w:rsidRPr="00CF7F84" w:rsidRDefault="00BB477D" w:rsidP="00BB477D">
      <w:pPr>
        <w:suppressAutoHyphens/>
        <w:spacing w:line="320" w:lineRule="exact"/>
        <w:ind w:left="567" w:hanging="567"/>
        <w:jc w:val="both"/>
        <w:rPr>
          <w:ins w:id="1334" w:author="Carlos Bacha" w:date="2020-02-27T18:15:00Z"/>
          <w:rFonts w:eastAsia="Arial Unicode MS"/>
          <w:w w:val="0"/>
          <w:rPrChange w:id="1335" w:author="Carlos Bacha" w:date="2020-02-27T18:40:00Z">
            <w:rPr>
              <w:ins w:id="1336" w:author="Carlos Bacha" w:date="2020-02-27T18:15:00Z"/>
              <w:rFonts w:eastAsia="Arial Unicode MS"/>
              <w:w w:val="0"/>
              <w:highlight w:val="green"/>
            </w:rPr>
          </w:rPrChange>
        </w:rPr>
      </w:pPr>
    </w:p>
    <w:p w14:paraId="46C26552" w14:textId="77777777" w:rsidR="00BB477D" w:rsidRPr="00CF7F84" w:rsidRDefault="00BB477D" w:rsidP="00BB477D">
      <w:pPr>
        <w:numPr>
          <w:ilvl w:val="0"/>
          <w:numId w:val="18"/>
        </w:numPr>
        <w:suppressAutoHyphens/>
        <w:autoSpaceDE/>
        <w:autoSpaceDN/>
        <w:adjustRightInd/>
        <w:spacing w:line="320" w:lineRule="exact"/>
        <w:ind w:left="567" w:hanging="567"/>
        <w:jc w:val="both"/>
        <w:rPr>
          <w:ins w:id="1337" w:author="Carlos Bacha" w:date="2020-02-27T18:15:00Z"/>
          <w:rFonts w:eastAsia="Arial Unicode MS"/>
          <w:w w:val="0"/>
          <w:rPrChange w:id="1338" w:author="Carlos Bacha" w:date="2020-02-27T18:40:00Z">
            <w:rPr>
              <w:ins w:id="1339" w:author="Carlos Bacha" w:date="2020-02-27T18:15:00Z"/>
              <w:rFonts w:eastAsia="Arial Unicode MS"/>
              <w:w w:val="0"/>
              <w:highlight w:val="green"/>
            </w:rPr>
          </w:rPrChange>
        </w:rPr>
      </w:pPr>
      <w:ins w:id="1340" w:author="Carlos Bacha" w:date="2020-02-27T18:15:00Z">
        <w:r w:rsidRPr="00CF7F84">
          <w:rPr>
            <w:rFonts w:eastAsia="Arial Unicode MS"/>
            <w:w w:val="0"/>
            <w:rPrChange w:id="1341" w:author="Carlos Bacha" w:date="2020-02-27T18:40:00Z">
              <w:rPr>
                <w:rFonts w:eastAsia="Arial Unicode MS"/>
                <w:w w:val="0"/>
                <w:highlight w:val="green"/>
              </w:rPr>
            </w:rPrChange>
          </w:rPr>
          <w:t xml:space="preserve">despesas com </w:t>
        </w:r>
        <w:r w:rsidRPr="00CF7F84">
          <w:rPr>
            <w:rFonts w:eastAsia="Arial Unicode MS"/>
            <w:i/>
            <w:w w:val="0"/>
            <w:rPrChange w:id="1342" w:author="Carlos Bacha" w:date="2020-02-27T18:40:00Z">
              <w:rPr>
                <w:rFonts w:eastAsia="Arial Unicode MS"/>
                <w:i/>
                <w:w w:val="0"/>
                <w:highlight w:val="green"/>
              </w:rPr>
            </w:rPrChange>
          </w:rPr>
          <w:t>conference calls</w:t>
        </w:r>
        <w:r w:rsidRPr="00CF7F84">
          <w:rPr>
            <w:rFonts w:eastAsia="Arial Unicode MS"/>
            <w:w w:val="0"/>
            <w:rPrChange w:id="1343" w:author="Carlos Bacha" w:date="2020-02-27T18:40:00Z">
              <w:rPr>
                <w:rFonts w:eastAsia="Arial Unicode MS"/>
                <w:w w:val="0"/>
                <w:highlight w:val="green"/>
              </w:rPr>
            </w:rPrChange>
          </w:rPr>
          <w:t xml:space="preserve"> e contatos telefônicos;</w:t>
        </w:r>
      </w:ins>
    </w:p>
    <w:p w14:paraId="2AB5E603" w14:textId="77777777" w:rsidR="00BB477D" w:rsidRPr="00CF7F84" w:rsidRDefault="00BB477D" w:rsidP="00BB477D">
      <w:pPr>
        <w:suppressAutoHyphens/>
        <w:spacing w:line="320" w:lineRule="exact"/>
        <w:ind w:left="567" w:hanging="567"/>
        <w:jc w:val="both"/>
        <w:rPr>
          <w:ins w:id="1344" w:author="Carlos Bacha" w:date="2020-02-27T18:15:00Z"/>
          <w:rFonts w:eastAsia="Arial Unicode MS"/>
          <w:w w:val="0"/>
          <w:rPrChange w:id="1345" w:author="Carlos Bacha" w:date="2020-02-27T18:40:00Z">
            <w:rPr>
              <w:ins w:id="1346" w:author="Carlos Bacha" w:date="2020-02-27T18:15:00Z"/>
              <w:rFonts w:eastAsia="Arial Unicode MS"/>
              <w:w w:val="0"/>
              <w:highlight w:val="green"/>
            </w:rPr>
          </w:rPrChange>
        </w:rPr>
      </w:pPr>
    </w:p>
    <w:p w14:paraId="1F45D829" w14:textId="77777777" w:rsidR="00BB477D" w:rsidRPr="00CF7F84" w:rsidRDefault="00BB477D" w:rsidP="00BB477D">
      <w:pPr>
        <w:numPr>
          <w:ilvl w:val="0"/>
          <w:numId w:val="18"/>
        </w:numPr>
        <w:suppressAutoHyphens/>
        <w:autoSpaceDE/>
        <w:autoSpaceDN/>
        <w:adjustRightInd/>
        <w:spacing w:line="320" w:lineRule="exact"/>
        <w:ind w:left="567" w:hanging="567"/>
        <w:jc w:val="both"/>
        <w:rPr>
          <w:ins w:id="1347" w:author="Carlos Bacha" w:date="2020-02-27T18:15:00Z"/>
          <w:rFonts w:eastAsia="Arial Unicode MS"/>
          <w:w w:val="0"/>
          <w:rPrChange w:id="1348" w:author="Carlos Bacha" w:date="2020-02-27T18:40:00Z">
            <w:rPr>
              <w:ins w:id="1349" w:author="Carlos Bacha" w:date="2020-02-27T18:15:00Z"/>
              <w:rFonts w:eastAsia="Arial Unicode MS"/>
              <w:w w:val="0"/>
              <w:highlight w:val="green"/>
            </w:rPr>
          </w:rPrChange>
        </w:rPr>
      </w:pPr>
      <w:ins w:id="1350" w:author="Carlos Bacha" w:date="2020-02-27T18:15:00Z">
        <w:r w:rsidRPr="00CF7F84">
          <w:rPr>
            <w:rFonts w:eastAsia="Arial Unicode MS"/>
            <w:w w:val="0"/>
            <w:rPrChange w:id="1351" w:author="Carlos Bacha" w:date="2020-02-27T18:40:00Z">
              <w:rPr>
                <w:rFonts w:eastAsia="Arial Unicode MS"/>
                <w:w w:val="0"/>
                <w:highlight w:val="green"/>
              </w:rPr>
            </w:rPrChange>
          </w:rPr>
          <w:t>obtenção de certidões, fotocópias, digitalizações, envio de documentos; e</w:t>
        </w:r>
      </w:ins>
    </w:p>
    <w:p w14:paraId="558252EB" w14:textId="77777777" w:rsidR="00BB477D" w:rsidRPr="00CF7F84" w:rsidRDefault="00BB477D" w:rsidP="00BB477D">
      <w:pPr>
        <w:suppressAutoHyphens/>
        <w:spacing w:line="320" w:lineRule="exact"/>
        <w:ind w:left="567" w:hanging="567"/>
        <w:jc w:val="both"/>
        <w:rPr>
          <w:ins w:id="1352" w:author="Carlos Bacha" w:date="2020-02-27T18:15:00Z"/>
          <w:rFonts w:eastAsia="Arial Unicode MS"/>
          <w:w w:val="0"/>
          <w:rPrChange w:id="1353" w:author="Carlos Bacha" w:date="2020-02-27T18:40:00Z">
            <w:rPr>
              <w:ins w:id="1354" w:author="Carlos Bacha" w:date="2020-02-27T18:15:00Z"/>
              <w:rFonts w:eastAsia="Arial Unicode MS"/>
              <w:w w:val="0"/>
              <w:highlight w:val="green"/>
            </w:rPr>
          </w:rPrChange>
        </w:rPr>
      </w:pPr>
    </w:p>
    <w:p w14:paraId="03B3D9CA" w14:textId="77777777" w:rsidR="00BB477D" w:rsidRPr="00CF7F84" w:rsidRDefault="00BB477D" w:rsidP="00BB477D">
      <w:pPr>
        <w:numPr>
          <w:ilvl w:val="0"/>
          <w:numId w:val="18"/>
        </w:numPr>
        <w:suppressAutoHyphens/>
        <w:autoSpaceDE/>
        <w:autoSpaceDN/>
        <w:adjustRightInd/>
        <w:spacing w:line="320" w:lineRule="exact"/>
        <w:ind w:left="567" w:hanging="567"/>
        <w:jc w:val="both"/>
        <w:rPr>
          <w:ins w:id="1355" w:author="Carlos Bacha" w:date="2020-02-27T18:15:00Z"/>
          <w:rFonts w:eastAsia="Arial Unicode MS"/>
          <w:w w:val="0"/>
          <w:rPrChange w:id="1356" w:author="Carlos Bacha" w:date="2020-02-27T18:40:00Z">
            <w:rPr>
              <w:ins w:id="1357" w:author="Carlos Bacha" w:date="2020-02-27T18:15:00Z"/>
              <w:rFonts w:eastAsia="Arial Unicode MS"/>
              <w:w w:val="0"/>
              <w:highlight w:val="green"/>
            </w:rPr>
          </w:rPrChange>
        </w:rPr>
      </w:pPr>
      <w:ins w:id="1358" w:author="Carlos Bacha" w:date="2020-02-27T18:15:00Z">
        <w:r w:rsidRPr="00CF7F84">
          <w:rPr>
            <w:rFonts w:eastAsia="Arial Unicode MS"/>
            <w:w w:val="0"/>
            <w:rPrChange w:id="1359" w:author="Carlos Bacha" w:date="2020-02-27T18:40:00Z">
              <w:rPr>
                <w:rFonts w:eastAsia="Arial Unicode MS"/>
                <w:w w:val="0"/>
                <w:highlight w:val="green"/>
              </w:rPr>
            </w:rPrChange>
          </w:rPr>
          <w:t>locomoções entre estados da federação, alimentação e respectivas hospedagens, quando necessárias ao desempenho das funções e devidamente comprovadas</w:t>
        </w:r>
      </w:ins>
    </w:p>
    <w:p w14:paraId="25B6DAC0" w14:textId="77777777" w:rsidR="00BB477D" w:rsidRPr="00CF7F84" w:rsidRDefault="00BB477D" w:rsidP="00BB477D">
      <w:pPr>
        <w:pStyle w:val="PargrafodaLista"/>
        <w:spacing w:line="320" w:lineRule="exact"/>
        <w:rPr>
          <w:ins w:id="1360" w:author="Carlos Bacha" w:date="2020-02-27T18:15:00Z"/>
          <w:rFonts w:eastAsia="Arial Unicode MS"/>
          <w:w w:val="0"/>
          <w:szCs w:val="24"/>
          <w:rPrChange w:id="1361" w:author="Carlos Bacha" w:date="2020-02-27T18:40:00Z">
            <w:rPr>
              <w:ins w:id="1362" w:author="Carlos Bacha" w:date="2020-02-27T18:15:00Z"/>
              <w:rFonts w:eastAsia="Arial Unicode MS"/>
              <w:w w:val="0"/>
              <w:szCs w:val="24"/>
              <w:highlight w:val="green"/>
            </w:rPr>
          </w:rPrChange>
        </w:rPr>
      </w:pPr>
    </w:p>
    <w:p w14:paraId="72F2AC59" w14:textId="77777777" w:rsidR="00BB477D" w:rsidRPr="00CF7F84" w:rsidRDefault="00BB477D" w:rsidP="00BB477D">
      <w:pPr>
        <w:numPr>
          <w:ilvl w:val="0"/>
          <w:numId w:val="18"/>
        </w:numPr>
        <w:suppressAutoHyphens/>
        <w:autoSpaceDE/>
        <w:autoSpaceDN/>
        <w:adjustRightInd/>
        <w:spacing w:line="320" w:lineRule="exact"/>
        <w:ind w:left="567" w:hanging="567"/>
        <w:jc w:val="both"/>
        <w:rPr>
          <w:ins w:id="1363" w:author="Carlos Bacha" w:date="2020-02-27T18:15:00Z"/>
          <w:rFonts w:eastAsia="Arial Unicode MS"/>
          <w:w w:val="0"/>
          <w:rPrChange w:id="1364" w:author="Carlos Bacha" w:date="2020-02-27T18:40:00Z">
            <w:rPr>
              <w:ins w:id="1365" w:author="Carlos Bacha" w:date="2020-02-27T18:15:00Z"/>
              <w:rFonts w:eastAsia="Arial Unicode MS"/>
              <w:w w:val="0"/>
              <w:highlight w:val="green"/>
            </w:rPr>
          </w:rPrChange>
        </w:rPr>
      </w:pPr>
      <w:ins w:id="1366" w:author="Carlos Bacha" w:date="2020-02-27T18:15:00Z">
        <w:r w:rsidRPr="00CF7F84">
          <w:rPr>
            <w:rFonts w:eastAsia="Arial Unicode MS"/>
            <w:w w:val="0"/>
            <w:rPrChange w:id="1367" w:author="Carlos Bacha" w:date="2020-02-27T18:40:00Z">
              <w:rPr>
                <w:rFonts w:eastAsia="Arial Unicode MS"/>
                <w:w w:val="0"/>
                <w:highlight w:val="green"/>
              </w:rPr>
            </w:rPrChange>
          </w:rPr>
          <w:t>eventuais levantamentos adicionais e especiais ou periciais que vierem a ser imprescindíveis, se ocorrerem omissões e/ou obscuridades nas informações pertinentes aos estritos interesses dos Debenturistas.</w:t>
        </w:r>
      </w:ins>
    </w:p>
    <w:p w14:paraId="62CABFCD" w14:textId="77777777" w:rsidR="00BB477D" w:rsidRPr="004F1984" w:rsidRDefault="00BB477D" w:rsidP="00BB477D">
      <w:pPr>
        <w:suppressAutoHyphens/>
        <w:spacing w:line="320" w:lineRule="exact"/>
        <w:jc w:val="both"/>
        <w:rPr>
          <w:ins w:id="1368" w:author="Carlos Bacha" w:date="2020-02-27T18:15:00Z"/>
          <w:rFonts w:eastAsia="Arial Unicode MS"/>
          <w:w w:val="0"/>
        </w:rPr>
      </w:pPr>
    </w:p>
    <w:p w14:paraId="172D03DA" w14:textId="77777777" w:rsidR="00BB477D" w:rsidRPr="004F1984" w:rsidRDefault="00BB477D" w:rsidP="00BB477D">
      <w:pPr>
        <w:suppressAutoHyphens/>
        <w:spacing w:line="320" w:lineRule="exact"/>
        <w:jc w:val="both"/>
        <w:rPr>
          <w:ins w:id="1369" w:author="Carlos Bacha" w:date="2020-02-27T18:15:00Z"/>
          <w:rFonts w:eastAsia="Arial Unicode MS"/>
          <w:w w:val="0"/>
        </w:rPr>
      </w:pPr>
      <w:ins w:id="1370" w:author="Carlos Bacha" w:date="2020-02-27T18:15:00Z">
        <w:r w:rsidRPr="004F1984">
          <w:rPr>
            <w:rFonts w:eastAsia="Arial Unicode MS"/>
            <w:b/>
            <w:w w:val="0"/>
          </w:rPr>
          <w:t>7.7.1.</w:t>
        </w:r>
        <w:r w:rsidRPr="004F1984">
          <w:rPr>
            <w:rFonts w:eastAsia="Arial Unicode MS"/>
            <w:b/>
            <w:w w:val="0"/>
          </w:rPr>
          <w:tab/>
        </w:r>
        <w:r w:rsidRPr="004F1984">
          <w:rPr>
            <w:rFonts w:eastAsia="Arial Unicode MS"/>
            <w:w w:val="0"/>
          </w:rPr>
          <w:t>O ressarcimento a que se refere à Cláusula 7.</w:t>
        </w:r>
        <w:r>
          <w:rPr>
            <w:rFonts w:eastAsia="Arial Unicode MS"/>
            <w:w w:val="0"/>
          </w:rPr>
          <w:t>7</w:t>
        </w:r>
        <w:r w:rsidRPr="004F1984">
          <w:rPr>
            <w:rFonts w:eastAsia="Arial Unicode MS"/>
            <w:w w:val="0"/>
          </w:rPr>
          <w:t xml:space="preserve"> acima será efetuado em até 5 (cinco) Dias Úteis após a realização da respectiva prestação de contas à Emissora</w:t>
        </w:r>
      </w:ins>
    </w:p>
    <w:p w14:paraId="34F976A5" w14:textId="77777777" w:rsidR="00BB477D" w:rsidRPr="004F1984" w:rsidRDefault="00BB477D" w:rsidP="00BB477D">
      <w:pPr>
        <w:suppressAutoHyphens/>
        <w:spacing w:line="320" w:lineRule="exact"/>
        <w:jc w:val="both"/>
        <w:rPr>
          <w:ins w:id="1371" w:author="Carlos Bacha" w:date="2020-02-27T18:15:00Z"/>
          <w:rFonts w:eastAsia="Arial Unicode MS"/>
          <w:w w:val="0"/>
        </w:rPr>
      </w:pPr>
    </w:p>
    <w:p w14:paraId="61497779" w14:textId="77777777" w:rsidR="00BB477D" w:rsidRPr="004F1984" w:rsidRDefault="00BB477D" w:rsidP="00BB477D">
      <w:pPr>
        <w:suppressAutoHyphens/>
        <w:spacing w:line="320" w:lineRule="exact"/>
        <w:jc w:val="both"/>
        <w:rPr>
          <w:ins w:id="1372" w:author="Carlos Bacha" w:date="2020-02-27T18:15:00Z"/>
          <w:rFonts w:eastAsia="Arial Unicode MS"/>
          <w:w w:val="0"/>
        </w:rPr>
      </w:pPr>
      <w:ins w:id="1373" w:author="Carlos Bacha" w:date="2020-02-27T18:15:00Z">
        <w:r w:rsidRPr="004F1984">
          <w:rPr>
            <w:rFonts w:eastAsia="Arial Unicode MS"/>
            <w:b/>
            <w:w w:val="0"/>
          </w:rPr>
          <w:t>7.8.</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w:t>
        </w:r>
        <w:r>
          <w:rPr>
            <w:rFonts w:eastAsia="Arial Unicode MS"/>
            <w:w w:val="0"/>
          </w:rPr>
          <w:t>Escritura de Emissão</w:t>
        </w:r>
        <w:r w:rsidRPr="004F1984">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ins>
    </w:p>
    <w:p w14:paraId="5A794D7F" w14:textId="77777777" w:rsidR="00BB477D" w:rsidRPr="004F1984" w:rsidRDefault="00BB477D" w:rsidP="00BB477D">
      <w:pPr>
        <w:suppressAutoHyphens/>
        <w:spacing w:line="320" w:lineRule="exact"/>
        <w:jc w:val="both"/>
        <w:rPr>
          <w:ins w:id="1374" w:author="Carlos Bacha" w:date="2020-02-27T18:15:00Z"/>
          <w:rFonts w:eastAsia="Arial Unicode MS"/>
          <w:w w:val="0"/>
        </w:rPr>
      </w:pPr>
    </w:p>
    <w:p w14:paraId="7A9EFA98" w14:textId="77777777" w:rsidR="00BB477D" w:rsidRPr="00CF7F84" w:rsidRDefault="00BB477D" w:rsidP="00BB477D">
      <w:pPr>
        <w:suppressAutoHyphens/>
        <w:spacing w:line="320" w:lineRule="exact"/>
        <w:jc w:val="both"/>
        <w:rPr>
          <w:ins w:id="1375" w:author="Carlos Bacha" w:date="2020-02-27T18:15:00Z"/>
          <w:rFonts w:eastAsia="Arial Unicode MS"/>
          <w:w w:val="0"/>
          <w:rPrChange w:id="1376" w:author="Carlos Bacha" w:date="2020-02-27T18:40:00Z">
            <w:rPr>
              <w:ins w:id="1377" w:author="Carlos Bacha" w:date="2020-02-27T18:15:00Z"/>
              <w:rFonts w:eastAsia="Arial Unicode MS"/>
              <w:w w:val="0"/>
            </w:rPr>
          </w:rPrChange>
        </w:rPr>
      </w:pPr>
      <w:ins w:id="1378" w:author="Carlos Bacha" w:date="2020-02-27T18:15:00Z">
        <w:r w:rsidRPr="004F1984">
          <w:rPr>
            <w:rFonts w:eastAsia="Arial Unicode MS"/>
            <w:b/>
            <w:w w:val="0"/>
          </w:rPr>
          <w:t>7.9.</w:t>
        </w:r>
        <w:r w:rsidRPr="004F1984">
          <w:rPr>
            <w:rFonts w:eastAsia="Arial Unicode MS"/>
            <w:b/>
            <w:w w:val="0"/>
          </w:rPr>
          <w:tab/>
        </w:r>
        <w:r w:rsidRPr="00CF7F84">
          <w:rPr>
            <w:rFonts w:eastAsia="Arial Unicode MS"/>
            <w:w w:val="0"/>
            <w:rPrChange w:id="1379" w:author="Carlos Bacha" w:date="2020-02-27T18:40:00Z">
              <w:rPr>
                <w:rFonts w:eastAsia="Arial Unicode MS"/>
                <w:w w:val="0"/>
                <w:highlight w:val="cyan"/>
              </w:rPr>
            </w:rPrChange>
          </w:rPr>
          <w:t>O Agente Fiduciário não emitirá qualquer tipo de opinião ou fará qualquer juízo sobre a orientação acerca de qualquer fato da emissão que seja de competência de definição pelos Debenturistas</w:t>
        </w:r>
        <w:r w:rsidRPr="00CF7F84">
          <w:rPr>
            <w:rFonts w:eastAsia="Arial Unicode MS"/>
            <w:w w:val="0"/>
            <w:rPrChange w:id="1380" w:author="Carlos Bacha" w:date="2020-02-27T18:40:00Z">
              <w:rPr>
                <w:rFonts w:eastAsia="Arial Unicode MS"/>
                <w:w w:val="0"/>
                <w:highlight w:val="green"/>
              </w:rPr>
            </w:rPrChange>
          </w:rPr>
          <w:t>,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w:t>
        </w:r>
        <w:r w:rsidRPr="00CF7F84">
          <w:rPr>
            <w:rFonts w:eastAsia="Arial Unicode MS"/>
            <w:w w:val="0"/>
            <w:rPrChange w:id="1381" w:author="Carlos Bacha" w:date="2020-02-27T18:40:00Z">
              <w:rPr>
                <w:rFonts w:eastAsia="Arial Unicode MS"/>
                <w:w w:val="0"/>
              </w:rPr>
            </w:rPrChange>
          </w:rPr>
          <w:t xml:space="preserve">. </w:t>
        </w:r>
      </w:ins>
    </w:p>
    <w:p w14:paraId="400083EB" w14:textId="77777777" w:rsidR="00BB477D" w:rsidRPr="00CF7F84" w:rsidRDefault="00BB477D" w:rsidP="00BB477D">
      <w:pPr>
        <w:suppressAutoHyphens/>
        <w:spacing w:line="320" w:lineRule="exact"/>
        <w:jc w:val="both"/>
        <w:rPr>
          <w:ins w:id="1382" w:author="Carlos Bacha" w:date="2020-02-27T18:15:00Z"/>
          <w:rFonts w:eastAsia="Arial Unicode MS"/>
          <w:w w:val="0"/>
          <w:rPrChange w:id="1383" w:author="Carlos Bacha" w:date="2020-02-27T18:40:00Z">
            <w:rPr>
              <w:ins w:id="1384" w:author="Carlos Bacha" w:date="2020-02-27T18:15:00Z"/>
              <w:rFonts w:eastAsia="Arial Unicode MS"/>
              <w:w w:val="0"/>
            </w:rPr>
          </w:rPrChange>
        </w:rPr>
      </w:pPr>
    </w:p>
    <w:p w14:paraId="6ED19B05" w14:textId="77777777" w:rsidR="00BB477D" w:rsidRPr="004F1984" w:rsidRDefault="00BB477D" w:rsidP="00BB477D">
      <w:pPr>
        <w:suppressAutoHyphens/>
        <w:spacing w:line="320" w:lineRule="exact"/>
        <w:jc w:val="both"/>
        <w:rPr>
          <w:ins w:id="1385" w:author="Carlos Bacha" w:date="2020-02-27T18:15:00Z"/>
          <w:rFonts w:eastAsia="Arial Unicode MS"/>
          <w:w w:val="0"/>
        </w:rPr>
      </w:pPr>
      <w:ins w:id="1386" w:author="Carlos Bacha" w:date="2020-02-27T18:15:00Z">
        <w:r w:rsidRPr="00CF7F84">
          <w:rPr>
            <w:rFonts w:eastAsia="Arial Unicode MS"/>
            <w:b/>
            <w:w w:val="0"/>
            <w:rPrChange w:id="1387" w:author="Carlos Bacha" w:date="2020-02-27T18:40:00Z">
              <w:rPr>
                <w:rFonts w:eastAsia="Arial Unicode MS"/>
                <w:b/>
                <w:w w:val="0"/>
                <w:highlight w:val="cyan"/>
              </w:rPr>
            </w:rPrChange>
          </w:rPr>
          <w:t>7.10.</w:t>
        </w:r>
        <w:r w:rsidRPr="00CF7F84">
          <w:rPr>
            <w:rFonts w:eastAsia="Arial Unicode MS"/>
            <w:b/>
            <w:w w:val="0"/>
            <w:rPrChange w:id="1388" w:author="Carlos Bacha" w:date="2020-02-27T18:40:00Z">
              <w:rPr>
                <w:rFonts w:eastAsia="Arial Unicode MS"/>
                <w:b/>
                <w:w w:val="0"/>
                <w:highlight w:val="cyan"/>
              </w:rPr>
            </w:rPrChange>
          </w:rPr>
          <w:tab/>
        </w:r>
        <w:r w:rsidRPr="00CF7F84">
          <w:rPr>
            <w:rFonts w:eastAsia="Arial Unicode MS"/>
            <w:w w:val="0"/>
            <w:rPrChange w:id="1389" w:author="Carlos Bacha" w:date="2020-02-27T18:40:00Z">
              <w:rPr>
                <w:rFonts w:eastAsia="Arial Unicode MS"/>
                <w:w w:val="0"/>
                <w:highlight w:val="cyan"/>
              </w:rPr>
            </w:rPrChange>
          </w:rPr>
          <w:t>A atuação do Agente Fiduciário limita-se ao escopo da Instrução CVM 583, conforme alterada, desta Escritura de Emissão e dos artigos aplicáveis da Lei das Sociedades por Ações, estando este isento, sob qualquer forma ou pretexto, de qualquer responsabilidade adicional que não tenha decorrido da legislação aplicável e/ou desta Escritura de Emissão.</w:t>
        </w:r>
      </w:ins>
    </w:p>
    <w:p w14:paraId="7EC649FC" w14:textId="2F63DFD7" w:rsidR="00BB477D" w:rsidRDefault="00BB477D" w:rsidP="00696D84">
      <w:pPr>
        <w:widowControl w:val="0"/>
        <w:spacing w:line="300" w:lineRule="exact"/>
        <w:rPr>
          <w:ins w:id="1390" w:author="Carlos Bacha" w:date="2020-02-27T18:15:00Z"/>
          <w:rFonts w:ascii="Tahoma" w:hAnsi="Tahoma" w:cs="Tahoma"/>
          <w:b/>
          <w:color w:val="000000"/>
          <w:w w:val="0"/>
          <w:sz w:val="21"/>
          <w:szCs w:val="21"/>
        </w:rPr>
      </w:pPr>
    </w:p>
    <w:p w14:paraId="7BEA07AE" w14:textId="77777777" w:rsidR="00935C78" w:rsidRPr="004F1984" w:rsidRDefault="00935C78" w:rsidP="00935C78">
      <w:pPr>
        <w:tabs>
          <w:tab w:val="left" w:pos="426"/>
        </w:tabs>
        <w:suppressAutoHyphens/>
        <w:spacing w:line="320" w:lineRule="exact"/>
        <w:jc w:val="both"/>
        <w:rPr>
          <w:ins w:id="1391" w:author="Carlos Bacha" w:date="2020-02-27T18:15:00Z"/>
          <w:rFonts w:eastAsia="Arial Unicode MS"/>
          <w:b/>
          <w:w w:val="0"/>
        </w:rPr>
      </w:pPr>
      <w:bookmarkStart w:id="1392" w:name="_Ref264238347"/>
      <w:ins w:id="1393" w:author="Carlos Bacha" w:date="2020-02-27T18:15:00Z">
        <w:r w:rsidRPr="004F1984">
          <w:rPr>
            <w:b/>
            <w:w w:val="0"/>
          </w:rPr>
          <w:t>8.</w:t>
        </w:r>
        <w:r w:rsidRPr="004F1984">
          <w:rPr>
            <w:b/>
            <w:w w:val="0"/>
          </w:rPr>
          <w:tab/>
          <w:t>DA ASSEMBLEIA GERAL DE DEBENTURISTAS</w:t>
        </w:r>
        <w:bookmarkStart w:id="1394" w:name="_DV_C607"/>
        <w:bookmarkEnd w:id="1392"/>
        <w:r w:rsidRPr="004F1984">
          <w:rPr>
            <w:b/>
            <w:w w:val="0"/>
          </w:rPr>
          <w:t xml:space="preserve"> </w:t>
        </w:r>
      </w:ins>
    </w:p>
    <w:p w14:paraId="5C3592CC" w14:textId="77777777" w:rsidR="00935C78" w:rsidRPr="004F1984" w:rsidRDefault="00935C78" w:rsidP="00935C78">
      <w:pPr>
        <w:suppressAutoHyphens/>
        <w:spacing w:line="320" w:lineRule="exact"/>
        <w:jc w:val="both"/>
        <w:rPr>
          <w:ins w:id="1395" w:author="Carlos Bacha" w:date="2020-02-27T18:15:00Z"/>
          <w:rFonts w:eastAsia="Arial Unicode MS"/>
          <w:b/>
          <w:w w:val="0"/>
        </w:rPr>
      </w:pPr>
    </w:p>
    <w:p w14:paraId="0E4D8E3B" w14:textId="22B0DC19" w:rsidR="00935C78" w:rsidRPr="00FC7150" w:rsidRDefault="00935C78" w:rsidP="00935C78">
      <w:pPr>
        <w:suppressAutoHyphens/>
        <w:spacing w:line="320" w:lineRule="exact"/>
        <w:jc w:val="both"/>
        <w:rPr>
          <w:ins w:id="1396" w:author="Carlos Bacha" w:date="2020-02-27T18:15:00Z"/>
          <w:rFonts w:eastAsia="Arial Unicode MS"/>
          <w:b/>
          <w:w w:val="0"/>
        </w:rPr>
      </w:pPr>
      <w:ins w:id="1397" w:author="Carlos Bacha" w:date="2020-02-27T18:15:00Z">
        <w:r w:rsidRPr="004F1984">
          <w:rPr>
            <w:rFonts w:eastAsia="Arial Unicode MS"/>
            <w:b/>
            <w:w w:val="0"/>
          </w:rPr>
          <w:t>8.1.</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Pr="00FC7150">
          <w:rPr>
            <w:w w:val="0"/>
          </w:rPr>
          <w:t>poderão</w:t>
        </w:r>
        <w:r w:rsidRPr="004F1984">
          <w:rPr>
            <w:rFonts w:eastAsia="Arial Unicode MS"/>
            <w:w w:val="0"/>
          </w:rPr>
          <w:t xml:space="preserve">, a qualquer tempo, reunir-se em assembleia geral, de acordo com o disposto </w:t>
        </w:r>
        <w:r w:rsidRPr="002629E2">
          <w:rPr>
            <w:rFonts w:eastAsia="Arial Unicode MS"/>
            <w:w w:val="0"/>
            <w:highlight w:val="yellow"/>
          </w:rPr>
          <w:t>no artigo 71 da Lei das Sociedade por Ações</w:t>
        </w:r>
        <w:r w:rsidRPr="004F1984">
          <w:rPr>
            <w:rFonts w:eastAsia="Arial Unicode MS"/>
            <w:w w:val="0"/>
          </w:rPr>
          <w:t xml:space="preserve">, 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ins>
      <w:ins w:id="1398" w:author="Carlos Bacha" w:date="2020-02-27T18:16:00Z">
        <w:r>
          <w:rPr>
            <w:rFonts w:eastAsia="Arial Unicode MS"/>
            <w:w w:val="0"/>
          </w:rPr>
          <w:br/>
        </w:r>
      </w:ins>
    </w:p>
    <w:bookmarkEnd w:id="1394"/>
    <w:p w14:paraId="4F39DC17" w14:textId="77777777" w:rsidR="00935C78" w:rsidRPr="00F72EF7" w:rsidRDefault="00935C78" w:rsidP="00935C78">
      <w:pPr>
        <w:suppressAutoHyphens/>
        <w:spacing w:line="320" w:lineRule="exact"/>
        <w:jc w:val="both"/>
        <w:rPr>
          <w:ins w:id="1399" w:author="Carlos Bacha" w:date="2020-02-27T18:16:00Z"/>
          <w:rFonts w:eastAsia="Arial Unicode MS"/>
          <w:b/>
          <w:w w:val="0"/>
        </w:rPr>
      </w:pPr>
      <w:ins w:id="1400" w:author="Carlos Bacha" w:date="2020-02-27T18:16:00Z">
        <w:r w:rsidRPr="00F72EF7">
          <w:rPr>
            <w:rFonts w:eastAsia="Arial Unicode MS"/>
            <w:b/>
            <w:w w:val="0"/>
          </w:rPr>
          <w:t>8.2.</w:t>
        </w:r>
        <w:r w:rsidRPr="00F72EF7">
          <w:rPr>
            <w:rFonts w:eastAsia="Arial Unicode MS"/>
            <w:b/>
            <w:w w:val="0"/>
          </w:rPr>
          <w:tab/>
        </w:r>
        <w:r w:rsidRPr="00F72EF7">
          <w:rPr>
            <w:rFonts w:eastAsia="Arial Unicode MS"/>
            <w:w w:val="0"/>
          </w:rPr>
          <w:t xml:space="preserve">Aplica-se à </w:t>
        </w:r>
        <w:r w:rsidRPr="00F72EF7">
          <w:t>Assembleia</w:t>
        </w:r>
        <w:r w:rsidRPr="00F72EF7">
          <w:rPr>
            <w:rFonts w:eastAsia="Arial Unicode MS"/>
            <w:w w:val="0"/>
          </w:rPr>
          <w:t xml:space="preserve"> Geral de Debenturistas, no que couber, além do disposto na presente </w:t>
        </w:r>
        <w:r>
          <w:rPr>
            <w:rFonts w:eastAsia="Arial Unicode MS"/>
            <w:w w:val="0"/>
          </w:rPr>
          <w:t>Escritura de Emissão</w:t>
        </w:r>
        <w:r w:rsidRPr="00F72EF7">
          <w:rPr>
            <w:rFonts w:eastAsia="Arial Unicode MS"/>
            <w:w w:val="0"/>
          </w:rPr>
          <w:t>, o disposto na Lei das Sociedades por Ações sobre assembleia geral de acionistas.</w:t>
        </w:r>
      </w:ins>
    </w:p>
    <w:p w14:paraId="1EEF4AB3" w14:textId="77777777" w:rsidR="00935C78" w:rsidRPr="00285F4B" w:rsidRDefault="00935C78" w:rsidP="00935C78">
      <w:pPr>
        <w:suppressAutoHyphens/>
        <w:spacing w:line="320" w:lineRule="exact"/>
        <w:jc w:val="both"/>
        <w:rPr>
          <w:ins w:id="1401" w:author="Carlos Bacha" w:date="2020-02-27T18:15:00Z"/>
          <w:rStyle w:val="DeltaViewInsertion"/>
          <w:b/>
        </w:rPr>
      </w:pPr>
      <w:ins w:id="1402" w:author="Carlos Bacha" w:date="2020-02-27T18:15:00Z">
        <w:r w:rsidRPr="00285F4B">
          <w:rPr>
            <w:rStyle w:val="DeltaViewInsertion"/>
            <w:b/>
          </w:rPr>
          <w:t>Convocação</w:t>
        </w:r>
      </w:ins>
    </w:p>
    <w:p w14:paraId="5D117AA2" w14:textId="77777777" w:rsidR="00935C78" w:rsidRPr="00F72EF7" w:rsidRDefault="00935C78" w:rsidP="00935C78">
      <w:pPr>
        <w:suppressAutoHyphens/>
        <w:spacing w:line="320" w:lineRule="exact"/>
        <w:jc w:val="both"/>
        <w:rPr>
          <w:ins w:id="1403" w:author="Carlos Bacha" w:date="2020-02-27T18:15:00Z"/>
          <w:rFonts w:eastAsia="Arial Unicode MS"/>
          <w:b/>
          <w:w w:val="0"/>
        </w:rPr>
      </w:pPr>
    </w:p>
    <w:p w14:paraId="029A8F3E" w14:textId="77777777" w:rsidR="00935C78" w:rsidRDefault="00935C78" w:rsidP="00935C78">
      <w:pPr>
        <w:suppressAutoHyphens/>
        <w:spacing w:line="320" w:lineRule="exact"/>
        <w:jc w:val="both"/>
        <w:rPr>
          <w:ins w:id="1404" w:author="Carlos Bacha" w:date="2020-02-27T18:15:00Z"/>
          <w:rFonts w:eastAsia="Arial Unicode MS"/>
          <w:w w:val="0"/>
        </w:rPr>
      </w:pPr>
      <w:ins w:id="1405" w:author="Carlos Bacha" w:date="2020-02-27T18:15:00Z">
        <w:r w:rsidRPr="00F72EF7">
          <w:rPr>
            <w:rFonts w:eastAsia="Arial Unicode MS"/>
            <w:b/>
            <w:w w:val="0"/>
          </w:rPr>
          <w:t>8.3.</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w:t>
        </w:r>
        <w:r w:rsidRPr="00462EEB">
          <w:rPr>
            <w:rFonts w:eastAsia="Arial Unicode MS"/>
            <w:w w:val="0"/>
            <w:highlight w:val="green"/>
          </w:rPr>
          <w:t>convocada</w:t>
        </w:r>
        <w:r w:rsidRPr="00F72EF7">
          <w:rPr>
            <w:rFonts w:eastAsia="Arial Unicode MS"/>
            <w:w w:val="0"/>
          </w:rPr>
          <w:t>: (i) pelo Agente Fiduciário</w:t>
        </w:r>
        <w:bookmarkStart w:id="1406" w:name="_DV_C615"/>
        <w:r w:rsidRPr="00F72EF7">
          <w:rPr>
            <w:rFonts w:eastAsia="Arial Unicode MS"/>
            <w:w w:val="0"/>
          </w:rPr>
          <w:t xml:space="preserve">; </w:t>
        </w:r>
        <w:bookmarkStart w:id="1407" w:name="_DV_M377"/>
        <w:bookmarkEnd w:id="1406"/>
        <w:bookmarkEnd w:id="1407"/>
        <w:r w:rsidRPr="00F72EF7">
          <w:rPr>
            <w:rFonts w:eastAsia="Arial Unicode MS"/>
            <w:w w:val="0"/>
          </w:rPr>
          <w:t>(ii) pela Emissora</w:t>
        </w:r>
        <w:bookmarkStart w:id="1408" w:name="_DV_M378"/>
        <w:bookmarkEnd w:id="1408"/>
        <w:r w:rsidRPr="00F72EF7">
          <w:rPr>
            <w:rFonts w:eastAsia="Arial Unicode MS"/>
            <w:w w:val="0"/>
          </w:rPr>
          <w:t xml:space="preserve">; </w:t>
        </w:r>
        <w:r w:rsidRPr="007B6921">
          <w:rPr>
            <w:rFonts w:eastAsia="Arial Unicode MS"/>
            <w:w w:val="0"/>
            <w:highlight w:val="green"/>
          </w:rPr>
          <w:t xml:space="preserve">(iii) por </w:t>
        </w:r>
        <w:r w:rsidRPr="007B6921">
          <w:rPr>
            <w:highlight w:val="green"/>
          </w:rPr>
          <w:t xml:space="preserve">Debenturistas </w:t>
        </w:r>
        <w:r w:rsidRPr="007B6921">
          <w:rPr>
            <w:rFonts w:eastAsia="Arial Unicode MS"/>
            <w:w w:val="0"/>
            <w:highlight w:val="green"/>
          </w:rPr>
          <w:t>que representem 10% (dez por cento), no mínimo, das Debêntures em Circulação</w:t>
        </w:r>
        <w:bookmarkStart w:id="1409" w:name="_DV_C619"/>
        <w:r w:rsidRPr="007B6921">
          <w:rPr>
            <w:rFonts w:eastAsia="Arial Unicode MS"/>
            <w:w w:val="0"/>
            <w:highlight w:val="green"/>
          </w:rPr>
          <w:t>;</w:t>
        </w:r>
        <w:r w:rsidRPr="00F72EF7">
          <w:rPr>
            <w:rFonts w:eastAsia="Arial Unicode MS"/>
            <w:w w:val="0"/>
          </w:rPr>
          <w:t xml:space="preserve"> ou</w:t>
        </w:r>
        <w:bookmarkStart w:id="1410" w:name="_DV_M379"/>
        <w:bookmarkStart w:id="1411" w:name="_DV_M380"/>
        <w:bookmarkEnd w:id="1409"/>
        <w:bookmarkEnd w:id="1410"/>
        <w:bookmarkEnd w:id="1411"/>
        <w:r w:rsidRPr="00F72EF7">
          <w:rPr>
            <w:rFonts w:eastAsia="Arial Unicode MS"/>
            <w:w w:val="0"/>
          </w:rPr>
          <w:t xml:space="preserve"> (iv) pela CVM.</w:t>
        </w:r>
        <w:bookmarkStart w:id="1412" w:name="_DV_M382"/>
        <w:bookmarkEnd w:id="1412"/>
      </w:ins>
    </w:p>
    <w:p w14:paraId="258F0CC7" w14:textId="77777777" w:rsidR="00935C78" w:rsidRDefault="00935C78" w:rsidP="00696D84">
      <w:pPr>
        <w:widowControl w:val="0"/>
        <w:spacing w:line="300" w:lineRule="exact"/>
        <w:rPr>
          <w:ins w:id="1413" w:author="Carlos Bacha" w:date="2020-02-27T18:08:00Z"/>
          <w:rFonts w:ascii="Tahoma" w:hAnsi="Tahoma" w:cs="Tahoma"/>
          <w:b/>
          <w:color w:val="000000"/>
          <w:w w:val="0"/>
          <w:sz w:val="21"/>
          <w:szCs w:val="21"/>
        </w:rPr>
      </w:pPr>
    </w:p>
    <w:p w14:paraId="0522E6E7" w14:textId="77777777" w:rsidR="00935C78" w:rsidRPr="004F1984" w:rsidRDefault="00935C78" w:rsidP="00935C78">
      <w:pPr>
        <w:suppressAutoHyphens/>
        <w:spacing w:line="320" w:lineRule="exact"/>
        <w:jc w:val="both"/>
        <w:rPr>
          <w:ins w:id="1414" w:author="Carlos Bacha" w:date="2020-02-27T18:16:00Z"/>
          <w:rFonts w:eastAsia="Arial Unicode MS"/>
          <w:b/>
          <w:w w:val="0"/>
        </w:rPr>
      </w:pPr>
      <w:ins w:id="1415" w:author="Carlos Bacha" w:date="2020-02-27T18:16:00Z">
        <w:r w:rsidRPr="00F72EF7">
          <w:rPr>
            <w:rFonts w:eastAsia="Arial Unicode MS"/>
            <w:b/>
            <w:w w:val="0"/>
          </w:rPr>
          <w:t>8.4.</w:t>
        </w:r>
        <w:r w:rsidRPr="00F72EF7">
          <w:rPr>
            <w:rFonts w:eastAsia="Arial Unicode MS"/>
            <w:b/>
            <w:w w:val="0"/>
          </w:rPr>
          <w:tab/>
        </w:r>
        <w:r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Pr>
            <w:rFonts w:eastAsia="Arial Unicode MS"/>
            <w:w w:val="0"/>
          </w:rPr>
          <w:lastRenderedPageBreak/>
          <w:t>Escritura de Emissão</w:t>
        </w:r>
        <w:r w:rsidRPr="00F72EF7">
          <w:rPr>
            <w:rFonts w:eastAsia="Arial Unicode MS"/>
            <w:w w:val="0"/>
          </w:rPr>
          <w:t>, ficando dispensadas as formalidades de convocação no caso da presença da totalidade dos Debenturistas</w:t>
        </w:r>
        <w:r w:rsidRPr="004F1984">
          <w:rPr>
            <w:rFonts w:eastAsia="Arial Unicode MS"/>
            <w:w w:val="0"/>
          </w:rPr>
          <w:t>.</w:t>
        </w:r>
      </w:ins>
    </w:p>
    <w:p w14:paraId="2700EAEF" w14:textId="77777777" w:rsidR="00935C78" w:rsidRPr="004F1984" w:rsidRDefault="00935C78" w:rsidP="00935C78">
      <w:pPr>
        <w:suppressAutoHyphens/>
        <w:spacing w:line="320" w:lineRule="exact"/>
        <w:jc w:val="both"/>
        <w:rPr>
          <w:ins w:id="1416" w:author="Carlos Bacha" w:date="2020-02-27T18:16:00Z"/>
          <w:rFonts w:eastAsia="Arial Unicode MS"/>
          <w:b/>
          <w:w w:val="0"/>
        </w:rPr>
      </w:pPr>
    </w:p>
    <w:p w14:paraId="6941A372" w14:textId="77777777" w:rsidR="00935C78" w:rsidRPr="004F1984" w:rsidRDefault="00935C78" w:rsidP="00935C78">
      <w:pPr>
        <w:suppressAutoHyphens/>
        <w:spacing w:line="320" w:lineRule="exact"/>
        <w:jc w:val="both"/>
        <w:rPr>
          <w:ins w:id="1417" w:author="Carlos Bacha" w:date="2020-02-27T18:16:00Z"/>
          <w:rFonts w:eastAsia="Arial Unicode MS"/>
          <w:b/>
          <w:w w:val="0"/>
        </w:rPr>
      </w:pPr>
      <w:ins w:id="1418" w:author="Carlos Bacha" w:date="2020-02-27T18:16:00Z">
        <w:r w:rsidRPr="004F1984">
          <w:rPr>
            <w:rFonts w:eastAsia="Arial Unicode MS"/>
            <w:b/>
            <w:w w:val="0"/>
          </w:rPr>
          <w:t>8.5.</w:t>
        </w:r>
        <w:r w:rsidRPr="004F1984">
          <w:rPr>
            <w:rFonts w:eastAsia="Arial Unicode MS"/>
            <w:b/>
            <w:w w:val="0"/>
          </w:rPr>
          <w:tab/>
        </w:r>
        <w:r w:rsidRPr="00CF7F84">
          <w:rPr>
            <w:rFonts w:eastAsia="Arial Unicode MS"/>
            <w:w w:val="0"/>
            <w:rPrChange w:id="1419" w:author="Carlos Bacha" w:date="2020-02-27T18:40:00Z">
              <w:rPr>
                <w:rFonts w:eastAsia="Arial Unicode MS"/>
                <w:w w:val="0"/>
                <w:highlight w:val="green"/>
              </w:rPr>
            </w:rPrChange>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Pr="00CF7F84">
          <w:rPr>
            <w:rFonts w:eastAsia="Arial Unicode MS"/>
            <w:w w:val="0"/>
            <w:rPrChange w:id="1420" w:author="Carlos Bacha" w:date="2020-02-27T18:40:00Z">
              <w:rPr>
                <w:rFonts w:eastAsia="Arial Unicode MS"/>
                <w:w w:val="0"/>
              </w:rPr>
            </w:rPrChange>
          </w:rPr>
          <w:t>.</w:t>
        </w:r>
      </w:ins>
    </w:p>
    <w:p w14:paraId="67CE90F3" w14:textId="58E0B1D9" w:rsidR="00696D84" w:rsidRDefault="00696D84" w:rsidP="00442118">
      <w:pPr>
        <w:widowControl w:val="0"/>
        <w:spacing w:line="300" w:lineRule="exact"/>
        <w:rPr>
          <w:ins w:id="1421" w:author="Carlos Bacha" w:date="2020-02-27T18:17:00Z"/>
          <w:rFonts w:ascii="Tahoma" w:hAnsi="Tahoma" w:cs="Tahoma"/>
          <w:b/>
          <w:color w:val="000000"/>
          <w:w w:val="0"/>
          <w:sz w:val="21"/>
          <w:szCs w:val="21"/>
        </w:rPr>
      </w:pPr>
    </w:p>
    <w:p w14:paraId="727F6234" w14:textId="77777777" w:rsidR="00935C78" w:rsidRDefault="00935C78" w:rsidP="00935C78">
      <w:pPr>
        <w:suppressAutoHyphens/>
        <w:spacing w:line="320" w:lineRule="exact"/>
        <w:jc w:val="both"/>
        <w:rPr>
          <w:ins w:id="1422" w:author="Carlos Bacha" w:date="2020-02-27T18:17:00Z"/>
          <w:rFonts w:eastAsia="Arial Unicode MS"/>
          <w:b/>
          <w:w w:val="0"/>
        </w:rPr>
      </w:pPr>
      <w:ins w:id="1423" w:author="Carlos Bacha" w:date="2020-02-27T18:17:00Z">
        <w:r w:rsidRPr="001E3658">
          <w:rPr>
            <w:rFonts w:eastAsia="Arial Unicode MS"/>
            <w:b/>
            <w:w w:val="0"/>
          </w:rPr>
          <w:t>Instalação</w:t>
        </w:r>
      </w:ins>
    </w:p>
    <w:p w14:paraId="1BE75536" w14:textId="77777777" w:rsidR="00935C78" w:rsidRPr="004F1984" w:rsidRDefault="00935C78" w:rsidP="00935C78">
      <w:pPr>
        <w:suppressAutoHyphens/>
        <w:spacing w:line="320" w:lineRule="exact"/>
        <w:jc w:val="both"/>
        <w:rPr>
          <w:ins w:id="1424" w:author="Carlos Bacha" w:date="2020-02-27T18:17:00Z"/>
          <w:rFonts w:eastAsia="Arial Unicode MS"/>
          <w:b/>
          <w:w w:val="0"/>
        </w:rPr>
      </w:pPr>
    </w:p>
    <w:p w14:paraId="14BCB6E3" w14:textId="77777777" w:rsidR="00935C78" w:rsidRPr="004F1984" w:rsidRDefault="00935C78" w:rsidP="00935C78">
      <w:pPr>
        <w:suppressAutoHyphens/>
        <w:spacing w:line="320" w:lineRule="exact"/>
        <w:jc w:val="both"/>
        <w:rPr>
          <w:ins w:id="1425" w:author="Carlos Bacha" w:date="2020-02-27T18:17:00Z"/>
          <w:rFonts w:eastAsia="Arial Unicode MS"/>
          <w:b/>
          <w:w w:val="0"/>
        </w:rPr>
      </w:pPr>
      <w:ins w:id="1426" w:author="Carlos Bacha" w:date="2020-02-27T18:17:00Z">
        <w:r w:rsidRPr="004F1984">
          <w:rPr>
            <w:rFonts w:eastAsia="Arial Unicode MS"/>
            <w:b/>
            <w:w w:val="0"/>
          </w:rPr>
          <w:t>8.6.</w:t>
        </w:r>
        <w:r w:rsidRPr="004F1984">
          <w:rPr>
            <w:rFonts w:eastAsia="Arial Unicode MS"/>
            <w:b/>
            <w:w w:val="0"/>
          </w:rPr>
          <w:tab/>
        </w:r>
        <w:r w:rsidRPr="004F1984">
          <w:rPr>
            <w:rFonts w:eastAsia="Arial Unicode MS"/>
            <w:w w:val="0"/>
          </w:rPr>
          <w:t xml:space="preserve">A </w:t>
        </w:r>
        <w:r w:rsidRPr="004F1984">
          <w:t>Assembleia</w:t>
        </w:r>
        <w:r w:rsidRPr="004F1984">
          <w:rPr>
            <w:rFonts w:eastAsia="Arial Unicode MS"/>
            <w:w w:val="0"/>
          </w:rPr>
          <w:t xml:space="preserve"> Geral de Debenturistas se </w:t>
        </w:r>
        <w:r w:rsidRPr="00CF7F84">
          <w:rPr>
            <w:rFonts w:eastAsia="Arial Unicode MS"/>
            <w:w w:val="0"/>
            <w:rPrChange w:id="1427" w:author="Carlos Bacha" w:date="2020-02-27T18:40:00Z">
              <w:rPr>
                <w:rFonts w:eastAsia="Arial Unicode MS"/>
                <w:w w:val="0"/>
                <w:highlight w:val="green"/>
              </w:rPr>
            </w:rPrChange>
          </w:rPr>
          <w:t>instalará</w:t>
        </w:r>
        <w:r w:rsidRPr="00CF7F84">
          <w:rPr>
            <w:rFonts w:eastAsia="Arial Unicode MS"/>
            <w:w w:val="0"/>
            <w:rPrChange w:id="1428" w:author="Carlos Bacha" w:date="2020-02-27T18:40:00Z">
              <w:rPr>
                <w:rFonts w:eastAsia="Arial Unicode MS"/>
                <w:w w:val="0"/>
              </w:rPr>
            </w:rPrChange>
          </w:rPr>
          <w:t>,</w:t>
        </w:r>
        <w:r w:rsidRPr="004F1984">
          <w:rPr>
            <w:rFonts w:eastAsia="Arial Unicode MS"/>
            <w:w w:val="0"/>
          </w:rPr>
          <w:t xml:space="preserve"> em primeira convocação, com a presença de </w:t>
        </w:r>
        <w:r w:rsidRPr="004F1984">
          <w:t xml:space="preserve">Debenturistas </w:t>
        </w:r>
        <w:r w:rsidRPr="004F1984">
          <w:rPr>
            <w:rFonts w:eastAsia="Arial Unicode MS"/>
            <w:w w:val="0"/>
          </w:rPr>
          <w:t xml:space="preserve">que representem a metade, no mínimo, das Debêntures em Circulação e, em segunda convocação, com qualquer número de </w:t>
        </w:r>
        <w:r w:rsidRPr="004F1984">
          <w:t>Debenturistas</w:t>
        </w:r>
        <w:r w:rsidRPr="004F1984">
          <w:rPr>
            <w:rFonts w:eastAsia="Arial Unicode MS"/>
            <w:w w:val="0"/>
          </w:rPr>
          <w:t>.</w:t>
        </w:r>
      </w:ins>
    </w:p>
    <w:p w14:paraId="3F13B7CF" w14:textId="1F849ED3" w:rsidR="00935C78" w:rsidRDefault="00935C78" w:rsidP="00442118">
      <w:pPr>
        <w:widowControl w:val="0"/>
        <w:spacing w:line="300" w:lineRule="exact"/>
        <w:rPr>
          <w:ins w:id="1429" w:author="Carlos Bacha" w:date="2020-02-27T18:17:00Z"/>
          <w:rFonts w:ascii="Tahoma" w:hAnsi="Tahoma" w:cs="Tahoma"/>
          <w:b/>
          <w:color w:val="000000"/>
          <w:w w:val="0"/>
          <w:sz w:val="21"/>
          <w:szCs w:val="21"/>
        </w:rPr>
      </w:pPr>
    </w:p>
    <w:p w14:paraId="1984EB7F" w14:textId="77777777" w:rsidR="00935C78" w:rsidRPr="004F1984" w:rsidRDefault="00935C78" w:rsidP="00935C78">
      <w:pPr>
        <w:suppressAutoHyphens/>
        <w:spacing w:line="320" w:lineRule="exact"/>
        <w:jc w:val="both"/>
        <w:rPr>
          <w:ins w:id="1430" w:author="Carlos Bacha" w:date="2020-02-27T18:17:00Z"/>
          <w:rFonts w:eastAsia="Arial Unicode MS"/>
          <w:b/>
          <w:w w:val="0"/>
        </w:rPr>
      </w:pPr>
      <w:ins w:id="1431" w:author="Carlos Bacha" w:date="2020-02-27T18:17:00Z">
        <w:r w:rsidRPr="004F1984">
          <w:rPr>
            <w:rFonts w:eastAsia="Arial Unicode MS"/>
            <w:b/>
            <w:w w:val="0"/>
          </w:rPr>
          <w:t>8.7.</w:t>
        </w:r>
        <w:r w:rsidRPr="004F1984">
          <w:rPr>
            <w:rFonts w:eastAsia="Arial Unicode MS"/>
            <w:b/>
            <w:w w:val="0"/>
          </w:rPr>
          <w:tab/>
        </w:r>
        <w:r w:rsidRPr="004F1984">
          <w:rPr>
            <w:rFonts w:eastAsia="Arial Unicode MS"/>
            <w:w w:val="0"/>
          </w:rPr>
          <w:t xml:space="preserve">Será facultada a presença dos representantes legais e de assessores da Emissora nas </w:t>
        </w:r>
        <w:r w:rsidRPr="004F1984">
          <w:t>Assembleia</w:t>
        </w:r>
        <w:r w:rsidRPr="004F1984">
          <w:rPr>
            <w:rFonts w:eastAsia="Arial Unicode MS"/>
            <w:w w:val="0"/>
          </w:rPr>
          <w:t>s Gerais de Debenturistas.</w:t>
        </w:r>
      </w:ins>
    </w:p>
    <w:p w14:paraId="1B4B301F" w14:textId="77777777" w:rsidR="00935C78" w:rsidRPr="004F1984" w:rsidRDefault="00935C78" w:rsidP="00935C78">
      <w:pPr>
        <w:suppressAutoHyphens/>
        <w:spacing w:line="320" w:lineRule="exact"/>
        <w:jc w:val="both"/>
        <w:rPr>
          <w:ins w:id="1432" w:author="Carlos Bacha" w:date="2020-02-27T18:17:00Z"/>
          <w:rFonts w:eastAsia="Arial Unicode MS"/>
          <w:b/>
          <w:w w:val="0"/>
        </w:rPr>
      </w:pPr>
    </w:p>
    <w:p w14:paraId="2E81C598" w14:textId="77777777" w:rsidR="00935C78" w:rsidRPr="004F1984" w:rsidRDefault="00935C78" w:rsidP="00935C78">
      <w:pPr>
        <w:suppressAutoHyphens/>
        <w:spacing w:line="320" w:lineRule="exact"/>
        <w:jc w:val="both"/>
        <w:rPr>
          <w:ins w:id="1433" w:author="Carlos Bacha" w:date="2020-02-27T18:17:00Z"/>
          <w:rFonts w:eastAsia="Arial Unicode MS"/>
          <w:b/>
          <w:w w:val="0"/>
        </w:rPr>
      </w:pPr>
      <w:ins w:id="1434" w:author="Carlos Bacha" w:date="2020-02-27T18:17:00Z">
        <w:r w:rsidRPr="004F1984">
          <w:rPr>
            <w:rFonts w:eastAsia="Arial Unicode MS"/>
            <w:b/>
            <w:snapToGrid w:val="0"/>
            <w:w w:val="0"/>
          </w:rPr>
          <w:t>8.8.</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435" w:name="_DV_M384"/>
        <w:bookmarkEnd w:id="1435"/>
      </w:ins>
    </w:p>
    <w:p w14:paraId="438611C4" w14:textId="77777777" w:rsidR="00935C78" w:rsidRDefault="00935C78" w:rsidP="00935C78">
      <w:pPr>
        <w:suppressAutoHyphens/>
        <w:spacing w:line="320" w:lineRule="exact"/>
        <w:jc w:val="both"/>
        <w:rPr>
          <w:ins w:id="1436" w:author="Carlos Bacha" w:date="2020-02-27T18:17:00Z"/>
          <w:rFonts w:eastAsia="Arial Unicode MS"/>
          <w:b/>
          <w:w w:val="0"/>
        </w:rPr>
      </w:pPr>
    </w:p>
    <w:p w14:paraId="096452DD" w14:textId="77777777" w:rsidR="00935C78" w:rsidRDefault="00935C78" w:rsidP="00935C78">
      <w:pPr>
        <w:suppressAutoHyphens/>
        <w:spacing w:line="320" w:lineRule="exact"/>
        <w:jc w:val="both"/>
        <w:rPr>
          <w:ins w:id="1437" w:author="Carlos Bacha" w:date="2020-02-27T18:17:00Z"/>
        </w:rPr>
      </w:pPr>
      <w:ins w:id="1438" w:author="Carlos Bacha" w:date="2020-02-27T18:17:00Z">
        <w:r w:rsidRPr="004F1984">
          <w:rPr>
            <w:b/>
          </w:rPr>
          <w:t>8.15.</w:t>
        </w:r>
        <w:r w:rsidRPr="004F1984">
          <w:rPr>
            <w:b/>
          </w:rPr>
          <w:tab/>
        </w:r>
        <w:r w:rsidRPr="004F1984">
          <w:t>Para efeitos da presente Emissão, consideram-se “</w:t>
        </w:r>
        <w:r w:rsidRPr="004F1984">
          <w:rPr>
            <w:u w:val="single"/>
          </w:rPr>
          <w:t>Debêntures em Circulação</w:t>
        </w:r>
        <w:r w:rsidRPr="004F1984">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ins>
    </w:p>
    <w:p w14:paraId="3DCDC17F" w14:textId="3718E4F4" w:rsidR="00935C78" w:rsidRDefault="00935C78" w:rsidP="00442118">
      <w:pPr>
        <w:widowControl w:val="0"/>
        <w:spacing w:line="300" w:lineRule="exact"/>
        <w:rPr>
          <w:ins w:id="1439" w:author="Carlos Bacha" w:date="2020-02-27T18:18:00Z"/>
          <w:rFonts w:ascii="Tahoma" w:hAnsi="Tahoma" w:cs="Tahoma"/>
          <w:b/>
          <w:color w:val="000000"/>
          <w:w w:val="0"/>
          <w:sz w:val="21"/>
          <w:szCs w:val="21"/>
        </w:rPr>
      </w:pPr>
    </w:p>
    <w:p w14:paraId="1209A519" w14:textId="77777777" w:rsidR="00935C78" w:rsidRDefault="00935C78" w:rsidP="00935C78">
      <w:pPr>
        <w:suppressAutoHyphens/>
        <w:spacing w:line="320" w:lineRule="exact"/>
        <w:jc w:val="both"/>
        <w:rPr>
          <w:ins w:id="1440" w:author="Carlos Bacha" w:date="2020-02-27T18:18:00Z"/>
          <w:rFonts w:eastAsia="Arial Unicode MS"/>
          <w:b/>
          <w:w w:val="0"/>
        </w:rPr>
      </w:pPr>
      <w:ins w:id="1441" w:author="Carlos Bacha" w:date="2020-02-27T18:18:00Z">
        <w:r w:rsidRPr="001E3658">
          <w:rPr>
            <w:rFonts w:eastAsia="Arial Unicode MS"/>
            <w:b/>
            <w:w w:val="0"/>
          </w:rPr>
          <w:t>Mesa Diretora</w:t>
        </w:r>
      </w:ins>
    </w:p>
    <w:p w14:paraId="170F5E64" w14:textId="77777777" w:rsidR="00935C78" w:rsidRDefault="00935C78" w:rsidP="00935C78">
      <w:pPr>
        <w:suppressAutoHyphens/>
        <w:spacing w:line="320" w:lineRule="exact"/>
        <w:jc w:val="both"/>
        <w:rPr>
          <w:ins w:id="1442" w:author="Carlos Bacha" w:date="2020-02-27T18:18:00Z"/>
          <w:rFonts w:eastAsia="Arial Unicode MS"/>
          <w:b/>
          <w:w w:val="0"/>
        </w:rPr>
      </w:pPr>
    </w:p>
    <w:p w14:paraId="43A4DF8B" w14:textId="77777777" w:rsidR="00935C78" w:rsidRPr="004F1984" w:rsidRDefault="00935C78" w:rsidP="00935C78">
      <w:pPr>
        <w:suppressAutoHyphens/>
        <w:spacing w:line="320" w:lineRule="exact"/>
        <w:jc w:val="both"/>
        <w:rPr>
          <w:ins w:id="1443" w:author="Carlos Bacha" w:date="2020-02-27T18:18:00Z"/>
          <w:rFonts w:eastAsia="Arial Unicode MS"/>
          <w:b/>
          <w:w w:val="0"/>
        </w:rPr>
      </w:pPr>
      <w:ins w:id="1444" w:author="Carlos Bacha" w:date="2020-02-27T18:18:00Z">
        <w:r w:rsidRPr="004F1984">
          <w:rPr>
            <w:rFonts w:eastAsia="Arial Unicode MS"/>
            <w:b/>
            <w:snapToGrid w:val="0"/>
            <w:w w:val="0"/>
          </w:rPr>
          <w:t>8.9.</w:t>
        </w:r>
        <w:r w:rsidRPr="004F1984">
          <w:rPr>
            <w:rFonts w:eastAsia="Arial Unicode MS"/>
            <w:b/>
            <w:snapToGrid w:val="0"/>
            <w:w w:val="0"/>
          </w:rPr>
          <w:tab/>
        </w:r>
        <w:r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ins>
    </w:p>
    <w:p w14:paraId="2720C0B2" w14:textId="77777777" w:rsidR="00935C78" w:rsidRDefault="00935C78" w:rsidP="00935C78">
      <w:pPr>
        <w:suppressAutoHyphens/>
        <w:spacing w:line="320" w:lineRule="exact"/>
        <w:jc w:val="both"/>
        <w:rPr>
          <w:ins w:id="1445" w:author="Carlos Bacha" w:date="2020-02-27T18:18:00Z"/>
          <w:rFonts w:eastAsia="Arial Unicode MS"/>
          <w:b/>
          <w:w w:val="0"/>
        </w:rPr>
      </w:pPr>
    </w:p>
    <w:p w14:paraId="2E8D4767" w14:textId="77777777" w:rsidR="00935C78" w:rsidRDefault="00935C78" w:rsidP="00935C78">
      <w:pPr>
        <w:suppressAutoHyphens/>
        <w:spacing w:line="320" w:lineRule="exact"/>
        <w:jc w:val="both"/>
        <w:rPr>
          <w:ins w:id="1446" w:author="Carlos Bacha" w:date="2020-02-27T18:18:00Z"/>
          <w:rFonts w:eastAsia="Arial Unicode MS"/>
          <w:b/>
          <w:w w:val="0"/>
        </w:rPr>
      </w:pPr>
      <w:ins w:id="1447" w:author="Carlos Bacha" w:date="2020-02-27T18:18:00Z">
        <w:r w:rsidRPr="001E3658">
          <w:rPr>
            <w:rFonts w:eastAsia="Arial Unicode MS"/>
            <w:b/>
            <w:w w:val="0"/>
          </w:rPr>
          <w:t>Quórum de Deliberação</w:t>
        </w:r>
      </w:ins>
    </w:p>
    <w:p w14:paraId="7CF912FB" w14:textId="77777777" w:rsidR="00935C78" w:rsidRPr="004F1984" w:rsidRDefault="00935C78" w:rsidP="00935C78">
      <w:pPr>
        <w:suppressAutoHyphens/>
        <w:spacing w:line="320" w:lineRule="exact"/>
        <w:jc w:val="both"/>
        <w:rPr>
          <w:ins w:id="1448" w:author="Carlos Bacha" w:date="2020-02-27T18:18:00Z"/>
          <w:rFonts w:eastAsia="Arial Unicode MS"/>
          <w:b/>
          <w:w w:val="0"/>
        </w:rPr>
      </w:pPr>
    </w:p>
    <w:p w14:paraId="7A5A1BD8" w14:textId="77777777" w:rsidR="00935C78" w:rsidRPr="00F72EF7" w:rsidRDefault="00935C78" w:rsidP="00935C78">
      <w:pPr>
        <w:suppressAutoHyphens/>
        <w:spacing w:line="320" w:lineRule="exact"/>
        <w:jc w:val="both"/>
        <w:rPr>
          <w:ins w:id="1449" w:author="Carlos Bacha" w:date="2020-02-27T18:18:00Z"/>
          <w:rFonts w:eastAsia="Arial Unicode MS"/>
          <w:w w:val="0"/>
        </w:rPr>
      </w:pPr>
      <w:ins w:id="1450" w:author="Carlos Bacha" w:date="2020-02-27T18:18:00Z">
        <w:r w:rsidRPr="004F1984">
          <w:rPr>
            <w:rFonts w:eastAsia="Arial Unicode MS"/>
            <w:b/>
            <w:w w:val="0"/>
          </w:rPr>
          <w:t>8.10.</w:t>
        </w:r>
        <w:r w:rsidRPr="004F1984">
          <w:rPr>
            <w:rFonts w:eastAsia="Arial Unicode MS"/>
            <w:w w:val="0"/>
          </w:rPr>
          <w:t xml:space="preserve"> Exceto se disposto de forma diversa nesta </w:t>
        </w:r>
        <w:r>
          <w:rPr>
            <w:rFonts w:eastAsia="Arial Unicode MS"/>
            <w:w w:val="0"/>
          </w:rPr>
          <w:t>Escritura de Emissão</w:t>
        </w:r>
        <w:r w:rsidRPr="004F1984">
          <w:rPr>
            <w:rFonts w:eastAsia="Arial Unicode MS"/>
            <w:w w:val="0"/>
          </w:rPr>
          <w:t xml:space="preserve">, quaisquer deliberações, incluindo de alteração nas Cláusulas ou condições aqui previstas, serão tomadas por Debenturistas que representem, no mínimo, </w:t>
        </w:r>
        <w:r w:rsidRPr="00F72EF7">
          <w:rPr>
            <w:rFonts w:eastAsia="Arial Unicode MS"/>
            <w:w w:val="0"/>
          </w:rPr>
          <w:t>2/3 (dois terços) das Debêntures em Circulação.</w:t>
        </w:r>
      </w:ins>
    </w:p>
    <w:p w14:paraId="6DEB26A0" w14:textId="77777777" w:rsidR="00935C78" w:rsidRPr="00F72EF7" w:rsidRDefault="00935C78" w:rsidP="00935C78">
      <w:pPr>
        <w:suppressAutoHyphens/>
        <w:spacing w:line="320" w:lineRule="exact"/>
        <w:jc w:val="both"/>
        <w:rPr>
          <w:ins w:id="1451" w:author="Carlos Bacha" w:date="2020-02-27T18:18:00Z"/>
          <w:rFonts w:eastAsia="Arial Unicode MS"/>
          <w:w w:val="0"/>
        </w:rPr>
      </w:pPr>
    </w:p>
    <w:p w14:paraId="7135BD63" w14:textId="77777777" w:rsidR="00935C78" w:rsidRPr="00F72EF7" w:rsidRDefault="00935C78" w:rsidP="00935C78">
      <w:pPr>
        <w:tabs>
          <w:tab w:val="left" w:pos="2430"/>
        </w:tabs>
        <w:suppressAutoHyphens/>
        <w:spacing w:line="320" w:lineRule="exact"/>
        <w:jc w:val="both"/>
        <w:rPr>
          <w:ins w:id="1452" w:author="Carlos Bacha" w:date="2020-02-27T18:18:00Z"/>
          <w:rFonts w:eastAsia="Arial Unicode MS"/>
          <w:w w:val="0"/>
        </w:rPr>
      </w:pPr>
      <w:ins w:id="1453" w:author="Carlos Bacha" w:date="2020-02-27T18:18:00Z">
        <w:r w:rsidRPr="00F72EF7">
          <w:rPr>
            <w:rFonts w:eastAsia="Arial Unicode MS"/>
            <w:b/>
            <w:w w:val="0"/>
          </w:rPr>
          <w:t>8.11.</w:t>
        </w:r>
        <w:r w:rsidRPr="00F72EF7" w:rsidDel="00F8161E">
          <w:rPr>
            <w:rFonts w:eastAsia="Arial Unicode MS"/>
            <w:w w:val="0"/>
          </w:rPr>
          <w:t xml:space="preserve"> </w:t>
        </w:r>
        <w:r w:rsidRPr="004F1984">
          <w:rPr>
            <w:rFonts w:eastAsia="Arial Unicode MS"/>
            <w:w w:val="0"/>
          </w:rPr>
          <w:t>As propostas de alteração da Data de Vencimento, alteração do cronograma de amortização ou Remuneração, a alteração da Remuneração, alterações nas condições de Amortização Extraordinária ou Oferta de Resgate, alteração na</w:t>
        </w:r>
        <w:r>
          <w:rPr>
            <w:rFonts w:eastAsia="Arial Unicode MS"/>
            <w:w w:val="0"/>
          </w:rPr>
          <w:t xml:space="preserve"> Cessão Fiduciária de Recebíveis, dos Eventos de Inadimplemento, </w:t>
        </w:r>
        <w:r w:rsidRPr="004F1984">
          <w:rPr>
            <w:rFonts w:eastAsia="Arial Unicode MS"/>
            <w:w w:val="0"/>
          </w:rPr>
          <w:lastRenderedPageBreak/>
          <w:t xml:space="preserve">ou ainda criação de qualquer evento de </w:t>
        </w:r>
        <w:r>
          <w:rPr>
            <w:rFonts w:eastAsia="Arial Unicode MS"/>
            <w:w w:val="0"/>
          </w:rPr>
          <w:t xml:space="preserve">amortização ou </w:t>
        </w:r>
        <w:r w:rsidRPr="004F1984">
          <w:rPr>
            <w:rFonts w:eastAsia="Arial Unicode MS"/>
            <w:w w:val="0"/>
          </w:rPr>
          <w:t xml:space="preserve">resgate antecipado (além das condições previstas nesta </w:t>
        </w:r>
        <w:r>
          <w:rPr>
            <w:rFonts w:eastAsia="Arial Unicode MS"/>
            <w:w w:val="0"/>
          </w:rPr>
          <w:t>Escritura de Emissão</w:t>
        </w:r>
        <w:r w:rsidRPr="004F1984">
          <w:rPr>
            <w:rFonts w:eastAsia="Arial Unicode MS"/>
            <w:w w:val="0"/>
          </w:rPr>
          <w:t xml:space="preserve">) dependerão da aprovação de 90% (noventa por cento) das </w:t>
        </w:r>
        <w:r w:rsidRPr="00F4749E">
          <w:rPr>
            <w:rFonts w:eastAsia="Arial Unicode MS"/>
            <w:w w:val="0"/>
          </w:rPr>
          <w:t>Debêntures em Circulação</w:t>
        </w:r>
        <w:r w:rsidRPr="00F72EF7">
          <w:rPr>
            <w:rFonts w:eastAsia="Arial Unicode MS"/>
            <w:w w:val="0"/>
          </w:rPr>
          <w:t>.</w:t>
        </w:r>
      </w:ins>
    </w:p>
    <w:p w14:paraId="5114478C" w14:textId="0DAD5C54" w:rsidR="00935C78" w:rsidRDefault="00935C78" w:rsidP="00442118">
      <w:pPr>
        <w:widowControl w:val="0"/>
        <w:spacing w:line="300" w:lineRule="exact"/>
        <w:rPr>
          <w:ins w:id="1454" w:author="Carlos Bacha" w:date="2020-02-27T18:18:00Z"/>
          <w:rFonts w:ascii="Tahoma" w:hAnsi="Tahoma" w:cs="Tahoma"/>
          <w:b/>
          <w:color w:val="000000"/>
          <w:w w:val="0"/>
          <w:sz w:val="21"/>
          <w:szCs w:val="21"/>
        </w:rPr>
      </w:pPr>
    </w:p>
    <w:p w14:paraId="10CED3A2" w14:textId="77777777" w:rsidR="00935C78" w:rsidRPr="004F1984" w:rsidRDefault="00935C78" w:rsidP="00935C78">
      <w:pPr>
        <w:suppressAutoHyphens/>
        <w:spacing w:line="320" w:lineRule="exact"/>
        <w:jc w:val="both"/>
        <w:rPr>
          <w:ins w:id="1455" w:author="Carlos Bacha" w:date="2020-02-27T18:18:00Z"/>
          <w:rFonts w:eastAsia="Arial Unicode MS"/>
          <w:w w:val="0"/>
        </w:rPr>
      </w:pPr>
      <w:ins w:id="1456" w:author="Carlos Bacha" w:date="2020-02-27T18:18:00Z">
        <w:r w:rsidRPr="00F72EF7">
          <w:rPr>
            <w:rFonts w:eastAsia="Arial Unicode MS"/>
            <w:b/>
            <w:w w:val="0"/>
          </w:rPr>
          <w:t>8.13</w:t>
        </w:r>
        <w:r w:rsidRPr="004F1984">
          <w:rPr>
            <w:rFonts w:eastAsia="Arial Unicode MS"/>
            <w:b/>
            <w:w w:val="0"/>
          </w:rPr>
          <w:t>.</w:t>
        </w:r>
        <w:r w:rsidRPr="004F1984">
          <w:rPr>
            <w:rFonts w:eastAsia="Arial Unicode MS"/>
            <w:b/>
            <w:w w:val="0"/>
          </w:rPr>
          <w:tab/>
        </w:r>
        <w:r w:rsidRPr="004F1984">
          <w:rPr>
            <w:rFonts w:eastAsia="Arial Unicode MS"/>
            <w:w w:val="0"/>
          </w:rPr>
          <w:t>Nas deliberações da Assembleia Geral de Debenturistas, a cada Debênture caberá um voto.</w:t>
        </w:r>
      </w:ins>
    </w:p>
    <w:p w14:paraId="69999B68" w14:textId="77777777" w:rsidR="00935C78" w:rsidRPr="004F1984" w:rsidRDefault="00935C78" w:rsidP="00935C78">
      <w:pPr>
        <w:suppressAutoHyphens/>
        <w:spacing w:line="320" w:lineRule="exact"/>
        <w:jc w:val="both"/>
        <w:rPr>
          <w:ins w:id="1457" w:author="Carlos Bacha" w:date="2020-02-27T18:18:00Z"/>
          <w:rFonts w:eastAsia="Arial Unicode MS"/>
          <w:w w:val="0"/>
        </w:rPr>
      </w:pPr>
    </w:p>
    <w:p w14:paraId="44EBCF67" w14:textId="77777777" w:rsidR="00935C78" w:rsidRPr="004F1984" w:rsidRDefault="00935C78" w:rsidP="00935C78">
      <w:pPr>
        <w:suppressAutoHyphens/>
        <w:spacing w:line="320" w:lineRule="exact"/>
        <w:jc w:val="both"/>
        <w:rPr>
          <w:ins w:id="1458" w:author="Carlos Bacha" w:date="2020-02-27T18:18:00Z"/>
          <w:rFonts w:eastAsia="Arial Unicode MS"/>
          <w:w w:val="0"/>
        </w:rPr>
      </w:pPr>
      <w:ins w:id="1459" w:author="Carlos Bacha" w:date="2020-02-27T18:18:00Z">
        <w:r w:rsidRPr="004F1984">
          <w:rPr>
            <w:rFonts w:eastAsia="Arial Unicode MS"/>
            <w:b/>
            <w:w w:val="0"/>
          </w:rPr>
          <w:t>8.14.</w:t>
        </w:r>
        <w:r w:rsidRPr="004F1984">
          <w:rPr>
            <w:rFonts w:eastAsia="Arial Unicode MS"/>
            <w:b/>
            <w:w w:val="0"/>
          </w:rPr>
          <w:tab/>
        </w:r>
        <w:r w:rsidRPr="004F1984">
          <w:rPr>
            <w:rFonts w:eastAsia="Arial Unicode MS"/>
            <w:w w:val="0"/>
          </w:rPr>
          <w:t>As deliberações tomadas pelos Debenturistas, no âmbito de sua competência legal, observados os quóruns</w:t>
        </w:r>
        <w:r w:rsidRPr="004F1984">
          <w:rPr>
            <w:rFonts w:eastAsia="Arial Unicode MS"/>
            <w:i/>
            <w:w w:val="0"/>
          </w:rPr>
          <w:t xml:space="preserve"> </w:t>
        </w:r>
        <w:r w:rsidRPr="004F1984">
          <w:rPr>
            <w:rFonts w:eastAsia="Arial Unicode MS"/>
            <w:w w:val="0"/>
          </w:rPr>
          <w:t xml:space="preserve">e termos estabelecidos nesta </w:t>
        </w:r>
        <w:r>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ins>
    </w:p>
    <w:p w14:paraId="4EBBAC53" w14:textId="77777777" w:rsidR="00935C78" w:rsidRDefault="00935C78" w:rsidP="00442118">
      <w:pPr>
        <w:widowControl w:val="0"/>
        <w:spacing w:line="300" w:lineRule="exact"/>
        <w:rPr>
          <w:ins w:id="1460" w:author="Carlos Bacha" w:date="2020-02-27T18:08:00Z"/>
          <w:rFonts w:ascii="Tahoma" w:hAnsi="Tahoma" w:cs="Tahoma"/>
          <w:b/>
          <w:color w:val="000000"/>
          <w:w w:val="0"/>
          <w:sz w:val="21"/>
          <w:szCs w:val="21"/>
        </w:rPr>
      </w:pPr>
    </w:p>
    <w:p w14:paraId="42597D59" w14:textId="77777777" w:rsidR="00696D84" w:rsidRDefault="00696D84" w:rsidP="00442118">
      <w:pPr>
        <w:widowControl w:val="0"/>
        <w:spacing w:line="300" w:lineRule="exact"/>
        <w:rPr>
          <w:ins w:id="1461" w:author="Carlos Bacha" w:date="2020-02-27T18:08:00Z"/>
          <w:rFonts w:ascii="Tahoma" w:hAnsi="Tahoma" w:cs="Tahoma"/>
          <w:b/>
          <w:color w:val="000000"/>
          <w:w w:val="0"/>
          <w:sz w:val="21"/>
          <w:szCs w:val="21"/>
        </w:rPr>
      </w:pPr>
    </w:p>
    <w:p w14:paraId="43F536A3" w14:textId="77777777" w:rsidR="00696D84" w:rsidRDefault="00696D84" w:rsidP="00442118">
      <w:pPr>
        <w:widowControl w:val="0"/>
        <w:spacing w:line="300" w:lineRule="exact"/>
        <w:rPr>
          <w:ins w:id="1462" w:author="Carlos Bacha" w:date="2020-02-27T18:08:00Z"/>
          <w:rFonts w:ascii="Tahoma" w:hAnsi="Tahoma" w:cs="Tahoma"/>
          <w:b/>
          <w:color w:val="000000"/>
          <w:w w:val="0"/>
          <w:sz w:val="21"/>
          <w:szCs w:val="21"/>
        </w:rPr>
      </w:pPr>
    </w:p>
    <w:p w14:paraId="306C0608" w14:textId="77777777" w:rsidR="00696D84" w:rsidRDefault="00696D84" w:rsidP="00442118">
      <w:pPr>
        <w:widowControl w:val="0"/>
        <w:spacing w:line="300" w:lineRule="exact"/>
        <w:rPr>
          <w:ins w:id="1463" w:author="Carlos Bacha" w:date="2020-02-27T18:08:00Z"/>
          <w:rFonts w:ascii="Tahoma" w:hAnsi="Tahoma" w:cs="Tahoma"/>
          <w:b/>
          <w:color w:val="000000"/>
          <w:w w:val="0"/>
          <w:sz w:val="21"/>
          <w:szCs w:val="21"/>
        </w:rPr>
      </w:pPr>
    </w:p>
    <w:p w14:paraId="3F4839F2" w14:textId="313DF1A5" w:rsidR="000A3377" w:rsidRPr="000129E7" w:rsidRDefault="000A3377" w:rsidP="00442118">
      <w:pPr>
        <w:widowControl w:val="0"/>
        <w:spacing w:line="300" w:lineRule="exact"/>
        <w:rPr>
          <w:rFonts w:ascii="Tahoma" w:hAnsi="Tahoma" w:cs="Tahoma"/>
          <w:w w:val="0"/>
          <w:sz w:val="21"/>
          <w:szCs w:val="21"/>
        </w:rPr>
      </w:pPr>
      <w:r w:rsidRPr="000129E7">
        <w:rPr>
          <w:rFonts w:ascii="Tahoma" w:hAnsi="Tahoma" w:cs="Tahoma"/>
          <w:b/>
          <w:color w:val="000000"/>
          <w:w w:val="0"/>
          <w:sz w:val="21"/>
          <w:szCs w:val="21"/>
        </w:rPr>
        <w:t xml:space="preserve">CLÁUSULA IX - </w:t>
      </w:r>
      <w:r w:rsidRPr="000129E7">
        <w:rPr>
          <w:rFonts w:ascii="Tahoma" w:hAnsi="Tahoma" w:cs="Tahoma"/>
          <w:b/>
          <w:w w:val="0"/>
          <w:sz w:val="21"/>
          <w:szCs w:val="21"/>
        </w:rPr>
        <w:t>DISPOSIÇÕES GERAIS</w:t>
      </w:r>
      <w:bookmarkEnd w:id="837"/>
    </w:p>
    <w:p w14:paraId="50E3C677"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D419CFE"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1464" w:name="_DV_M416"/>
      <w:bookmarkEnd w:id="1464"/>
      <w:r w:rsidRPr="000129E7">
        <w:rPr>
          <w:rFonts w:ascii="Tahoma" w:hAnsi="Tahoma" w:cs="Tahoma"/>
          <w:b/>
          <w:color w:val="000000"/>
          <w:w w:val="0"/>
          <w:sz w:val="21"/>
          <w:szCs w:val="21"/>
        </w:rPr>
        <w:t>9.1.</w:t>
      </w:r>
      <w:r w:rsidRPr="000129E7">
        <w:rPr>
          <w:rFonts w:ascii="Tahoma" w:hAnsi="Tahoma" w:cs="Tahoma"/>
          <w:b/>
          <w:color w:val="000000"/>
          <w:w w:val="0"/>
          <w:sz w:val="21"/>
          <w:szCs w:val="21"/>
        </w:rPr>
        <w:tab/>
        <w:t>Comunicações</w:t>
      </w:r>
    </w:p>
    <w:p w14:paraId="6930AD57"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0B76C01F" w14:textId="77777777" w:rsidR="000A3377" w:rsidRPr="000129E7" w:rsidRDefault="000A3377" w:rsidP="00442118">
      <w:pPr>
        <w:pStyle w:val="Corpodetexto3"/>
        <w:widowControl w:val="0"/>
        <w:spacing w:line="300" w:lineRule="exact"/>
        <w:contextualSpacing/>
        <w:rPr>
          <w:rFonts w:ascii="Tahoma" w:hAnsi="Tahoma" w:cs="Tahoma"/>
          <w:color w:val="000000"/>
          <w:w w:val="0"/>
          <w:sz w:val="21"/>
          <w:szCs w:val="21"/>
        </w:rPr>
      </w:pPr>
      <w:bookmarkStart w:id="1465" w:name="_DV_M417"/>
      <w:bookmarkEnd w:id="1465"/>
      <w:r w:rsidRPr="000129E7">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0129E7">
        <w:rPr>
          <w:rFonts w:ascii="Tahoma" w:hAnsi="Tahoma" w:cs="Tahoma"/>
          <w:bCs/>
          <w:color w:val="000000"/>
          <w:w w:val="0"/>
          <w:sz w:val="21"/>
          <w:szCs w:val="21"/>
        </w:rPr>
        <w:t>, ou quando da confirmação do recebimento da transmissão via e-mail</w:t>
      </w:r>
      <w:r w:rsidRPr="000129E7">
        <w:rPr>
          <w:rFonts w:ascii="Tahoma" w:hAnsi="Tahoma" w:cs="Tahoma"/>
          <w:color w:val="000000"/>
          <w:w w:val="0"/>
          <w:sz w:val="21"/>
          <w:szCs w:val="21"/>
        </w:rPr>
        <w:t xml:space="preserve">. </w:t>
      </w:r>
    </w:p>
    <w:p w14:paraId="65B50CBF" w14:textId="77777777" w:rsidR="000A3377" w:rsidRPr="000129E7" w:rsidRDefault="000A3377" w:rsidP="00442118">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0129E7" w:rsidRDefault="000A3377" w:rsidP="00442118">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1466" w:name="_DV_M418"/>
      <w:bookmarkStart w:id="1467" w:name="_Hlk20924893"/>
      <w:bookmarkEnd w:id="1466"/>
      <w:r w:rsidRPr="000129E7">
        <w:rPr>
          <w:rFonts w:ascii="Tahoma" w:hAnsi="Tahoma" w:cs="Tahoma"/>
          <w:color w:val="000000"/>
          <w:sz w:val="21"/>
          <w:szCs w:val="21"/>
          <w:u w:val="single"/>
        </w:rPr>
        <w:t>Para a Emissora</w:t>
      </w:r>
      <w:r w:rsidRPr="000129E7">
        <w:rPr>
          <w:rFonts w:ascii="Tahoma" w:hAnsi="Tahoma" w:cs="Tahoma"/>
          <w:color w:val="000000"/>
          <w:sz w:val="21"/>
          <w:szCs w:val="21"/>
        </w:rPr>
        <w:t>:</w:t>
      </w:r>
    </w:p>
    <w:p w14:paraId="1E4953C4" w14:textId="426EE7EF" w:rsidR="009721E0" w:rsidRPr="000129E7" w:rsidRDefault="00F839DF" w:rsidP="00442118">
      <w:pPr>
        <w:widowControl w:val="0"/>
        <w:spacing w:line="300" w:lineRule="exact"/>
        <w:ind w:left="708"/>
        <w:rPr>
          <w:rFonts w:ascii="Tahoma" w:hAnsi="Tahoma" w:cs="Tahoma"/>
          <w:b/>
          <w:bCs/>
          <w:sz w:val="21"/>
          <w:szCs w:val="21"/>
        </w:rPr>
      </w:pPr>
      <w:r w:rsidRPr="000129E7">
        <w:rPr>
          <w:rFonts w:ascii="Tahoma" w:hAnsi="Tahoma" w:cs="Tahoma"/>
          <w:b/>
          <w:bCs/>
          <w:smallCaps/>
          <w:sz w:val="21"/>
          <w:szCs w:val="21"/>
        </w:rPr>
        <w:t>AXIS SOLAR IV EMPREENDIMENTOS E PARTICIPAÇÕES S/A</w:t>
      </w:r>
    </w:p>
    <w:p w14:paraId="0FBDD0D5" w14:textId="17410CB1"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color w:val="000000"/>
          <w:sz w:val="21"/>
          <w:szCs w:val="21"/>
        </w:rPr>
        <w:t>Rua Joaquim Floriano, nº 72, Cj. 177, Sala 02, Itaim Bibi</w:t>
      </w:r>
    </w:p>
    <w:p w14:paraId="000140D7" w14:textId="711CAD76"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w:t>
      </w:r>
      <w:r w:rsidR="000A3377" w:rsidRPr="000129E7">
        <w:rPr>
          <w:rFonts w:ascii="Tahoma" w:hAnsi="Tahoma" w:cs="Tahoma"/>
          <w:sz w:val="21"/>
          <w:szCs w:val="21"/>
        </w:rPr>
        <w:t xml:space="preserve">CEP </w:t>
      </w:r>
      <w:r w:rsidRPr="000129E7">
        <w:rPr>
          <w:rFonts w:ascii="Tahoma" w:hAnsi="Tahoma" w:cs="Tahoma"/>
          <w:color w:val="000000"/>
          <w:sz w:val="21"/>
          <w:szCs w:val="21"/>
        </w:rPr>
        <w:t>04534-000</w:t>
      </w:r>
    </w:p>
    <w:p w14:paraId="4B213A31" w14:textId="77777777" w:rsidR="000A3377" w:rsidRPr="000129E7" w:rsidRDefault="000A3377" w:rsidP="00442118">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4C24B95" w14:textId="77777777" w:rsidR="000A3377" w:rsidRPr="000129E7" w:rsidRDefault="000A3377" w:rsidP="00442118">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3CDA7C67" w14:textId="77777777" w:rsidR="000A3377" w:rsidRPr="000129E7" w:rsidRDefault="000A3377" w:rsidP="00442118">
      <w:pPr>
        <w:widowControl w:val="0"/>
        <w:spacing w:line="300" w:lineRule="exact"/>
        <w:ind w:left="708"/>
        <w:rPr>
          <w:rFonts w:ascii="Tahoma" w:hAnsi="Tahoma" w:cs="Tahoma"/>
          <w:sz w:val="21"/>
          <w:szCs w:val="21"/>
        </w:rPr>
      </w:pPr>
    </w:p>
    <w:p w14:paraId="24E35D20" w14:textId="63ACED0D" w:rsidR="000A3377" w:rsidRPr="000129E7" w:rsidRDefault="000A3377" w:rsidP="00442118">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sidR="0023029E" w:rsidRPr="000129E7">
        <w:rPr>
          <w:rFonts w:ascii="Tahoma" w:hAnsi="Tahoma" w:cs="Tahoma"/>
          <w:color w:val="000000"/>
          <w:sz w:val="21"/>
          <w:szCs w:val="21"/>
          <w:u w:val="single"/>
        </w:rPr>
        <w:t>o Agente Fiduciário</w:t>
      </w:r>
      <w:r w:rsidRPr="000129E7">
        <w:rPr>
          <w:rFonts w:ascii="Tahoma" w:hAnsi="Tahoma" w:cs="Tahoma"/>
          <w:color w:val="000000"/>
          <w:sz w:val="21"/>
          <w:szCs w:val="21"/>
        </w:rPr>
        <w:t>:</w:t>
      </w:r>
      <w:r w:rsidRPr="000129E7">
        <w:rPr>
          <w:rFonts w:ascii="Tahoma" w:hAnsi="Tahoma" w:cs="Tahoma"/>
          <w:color w:val="000000"/>
          <w:sz w:val="21"/>
          <w:szCs w:val="21"/>
          <w:u w:val="single"/>
        </w:rPr>
        <w:t xml:space="preserve"> </w:t>
      </w:r>
    </w:p>
    <w:p w14:paraId="56530EDE" w14:textId="77777777" w:rsidR="008810E3" w:rsidRPr="005A4955" w:rsidRDefault="008810E3" w:rsidP="008810E3">
      <w:pPr>
        <w:pStyle w:val="p0"/>
        <w:tabs>
          <w:tab w:val="clear" w:pos="720"/>
        </w:tabs>
        <w:suppressAutoHyphens/>
        <w:spacing w:line="320" w:lineRule="exact"/>
        <w:ind w:left="567"/>
        <w:rPr>
          <w:ins w:id="1468" w:author="Carlos Bacha" w:date="2020-02-27T18:41:00Z"/>
          <w:rFonts w:ascii="Times New Roman" w:hAnsi="Times New Roman"/>
          <w:b/>
        </w:rPr>
      </w:pPr>
      <w:ins w:id="1469" w:author="Carlos Bacha" w:date="2020-02-27T18:41:00Z">
        <w:r w:rsidRPr="005A4955">
          <w:rPr>
            <w:rFonts w:ascii="Times New Roman" w:hAnsi="Times New Roman"/>
            <w:b/>
          </w:rPr>
          <w:t>SIMPLIFIC PAVARINI DISTRIBUIDORA DE TÍTULOS E VALORES MOBILIÁRIOS LTDA.</w:t>
        </w:r>
      </w:ins>
    </w:p>
    <w:p w14:paraId="4B6E41AD" w14:textId="77777777" w:rsidR="008810E3" w:rsidRPr="008B711E" w:rsidRDefault="008810E3" w:rsidP="008810E3">
      <w:pPr>
        <w:pStyle w:val="p0"/>
        <w:suppressAutoHyphens/>
        <w:spacing w:line="320" w:lineRule="exact"/>
        <w:ind w:left="567"/>
        <w:rPr>
          <w:ins w:id="1470" w:author="Carlos Bacha" w:date="2020-02-27T18:41:00Z"/>
          <w:rFonts w:ascii="Times New Roman" w:hAnsi="Times New Roman"/>
        </w:rPr>
      </w:pPr>
      <w:ins w:id="1471" w:author="Carlos Bacha" w:date="2020-02-27T18:41:00Z">
        <w:r w:rsidRPr="008B711E">
          <w:rPr>
            <w:rFonts w:ascii="Times New Roman" w:hAnsi="Times New Roman"/>
          </w:rPr>
          <w:t>Rua Joaquim Floriano 466, Bloco B, Conj 1401, Itaim Bibi</w:t>
        </w:r>
      </w:ins>
    </w:p>
    <w:p w14:paraId="5FDA5A52" w14:textId="77777777" w:rsidR="008810E3" w:rsidRPr="008B711E" w:rsidRDefault="008810E3" w:rsidP="008810E3">
      <w:pPr>
        <w:pStyle w:val="p0"/>
        <w:suppressAutoHyphens/>
        <w:spacing w:line="320" w:lineRule="exact"/>
        <w:ind w:left="567"/>
        <w:rPr>
          <w:ins w:id="1472" w:author="Carlos Bacha" w:date="2020-02-27T18:41:00Z"/>
          <w:rFonts w:ascii="Times New Roman" w:hAnsi="Times New Roman"/>
        </w:rPr>
      </w:pPr>
      <w:ins w:id="1473" w:author="Carlos Bacha" w:date="2020-02-27T18:41:00Z">
        <w:r>
          <w:rPr>
            <w:rFonts w:ascii="Times New Roman" w:hAnsi="Times New Roman"/>
          </w:rPr>
          <w:t xml:space="preserve">CEP </w:t>
        </w:r>
        <w:r w:rsidRPr="008B711E">
          <w:rPr>
            <w:rFonts w:ascii="Times New Roman" w:hAnsi="Times New Roman"/>
          </w:rPr>
          <w:t>04534-002, São Paulo, SP</w:t>
        </w:r>
      </w:ins>
    </w:p>
    <w:p w14:paraId="56C7D8C6" w14:textId="3899ED3E" w:rsidR="008810E3" w:rsidRPr="008B711E" w:rsidRDefault="008810E3" w:rsidP="008810E3">
      <w:pPr>
        <w:pStyle w:val="p0"/>
        <w:suppressAutoHyphens/>
        <w:spacing w:line="320" w:lineRule="exact"/>
        <w:ind w:left="567"/>
        <w:rPr>
          <w:ins w:id="1474" w:author="Carlos Bacha" w:date="2020-02-27T18:41:00Z"/>
          <w:rFonts w:ascii="Times New Roman" w:hAnsi="Times New Roman"/>
        </w:rPr>
      </w:pPr>
      <w:ins w:id="1475" w:author="Carlos Bacha" w:date="2020-02-27T18:41:00Z">
        <w:r w:rsidRPr="008B711E">
          <w:rPr>
            <w:rFonts w:ascii="Times New Roman" w:hAnsi="Times New Roman"/>
          </w:rPr>
          <w:t xml:space="preserve">At.: Matheus Gomes Faria / </w:t>
        </w:r>
        <w:r>
          <w:rPr>
            <w:rFonts w:ascii="Times New Roman" w:hAnsi="Times New Roman"/>
          </w:rPr>
          <w:t>Pedro Oliveira</w:t>
        </w:r>
      </w:ins>
    </w:p>
    <w:p w14:paraId="4BD40DBA" w14:textId="77777777" w:rsidR="008810E3" w:rsidRPr="008B711E" w:rsidRDefault="008810E3" w:rsidP="008810E3">
      <w:pPr>
        <w:pStyle w:val="p0"/>
        <w:suppressAutoHyphens/>
        <w:spacing w:line="320" w:lineRule="exact"/>
        <w:ind w:left="567"/>
        <w:rPr>
          <w:ins w:id="1476" w:author="Carlos Bacha" w:date="2020-02-27T18:41:00Z"/>
          <w:rFonts w:ascii="Times New Roman" w:hAnsi="Times New Roman"/>
        </w:rPr>
      </w:pPr>
      <w:ins w:id="1477" w:author="Carlos Bacha" w:date="2020-02-27T18:41:00Z">
        <w:r w:rsidRPr="008B711E">
          <w:rPr>
            <w:rFonts w:ascii="Times New Roman" w:hAnsi="Times New Roman"/>
          </w:rPr>
          <w:t>Telefone: (11) 3090-0447</w:t>
        </w:r>
      </w:ins>
    </w:p>
    <w:p w14:paraId="211F84B2" w14:textId="77777777" w:rsidR="008810E3" w:rsidRPr="008B711E" w:rsidRDefault="008810E3" w:rsidP="008810E3">
      <w:pPr>
        <w:pStyle w:val="p0"/>
        <w:suppressAutoHyphens/>
        <w:spacing w:line="320" w:lineRule="exact"/>
        <w:ind w:left="567"/>
        <w:rPr>
          <w:ins w:id="1478" w:author="Carlos Bacha" w:date="2020-02-27T18:41:00Z"/>
          <w:rFonts w:ascii="Times New Roman" w:hAnsi="Times New Roman"/>
        </w:rPr>
      </w:pPr>
      <w:ins w:id="1479" w:author="Carlos Bacha" w:date="2020-02-27T18:41:00Z">
        <w:r w:rsidRPr="008B711E">
          <w:rPr>
            <w:rFonts w:ascii="Times New Roman" w:hAnsi="Times New Roman"/>
          </w:rPr>
          <w:t xml:space="preserve">E-mail: </w:t>
        </w:r>
        <w:r w:rsidRPr="004973F9">
          <w:rPr>
            <w:rFonts w:ascii="Times New Roman" w:hAnsi="Times New Roman"/>
          </w:rPr>
          <w:t>spestruturacao@simplificpavarini.com.br</w:t>
        </w:r>
      </w:ins>
    </w:p>
    <w:p w14:paraId="0503F485" w14:textId="4362A992" w:rsidR="0023029E" w:rsidRPr="000129E7" w:rsidDel="008810E3" w:rsidRDefault="00DD20C0" w:rsidP="00442118">
      <w:pPr>
        <w:widowControl w:val="0"/>
        <w:spacing w:line="300" w:lineRule="exact"/>
        <w:ind w:left="708"/>
        <w:rPr>
          <w:del w:id="1480" w:author="Carlos Bacha" w:date="2020-02-27T18:41:00Z"/>
          <w:rFonts w:ascii="Tahoma" w:hAnsi="Tahoma" w:cs="Tahoma"/>
          <w:color w:val="000000"/>
          <w:sz w:val="21"/>
          <w:szCs w:val="21"/>
        </w:rPr>
      </w:pPr>
      <w:del w:id="1481" w:author="Carlos Bacha" w:date="2020-02-27T18:41:00Z">
        <w:r w:rsidRPr="000129E7" w:rsidDel="008810E3">
          <w:rPr>
            <w:rFonts w:ascii="Tahoma" w:hAnsi="Tahoma" w:cs="Tahoma"/>
            <w:b/>
            <w:snapToGrid w:val="0"/>
            <w:sz w:val="21"/>
            <w:szCs w:val="21"/>
          </w:rPr>
          <w:delText>[</w:delText>
        </w:r>
        <w:r w:rsidRPr="000129E7" w:rsidDel="008810E3">
          <w:rPr>
            <w:rFonts w:ascii="Tahoma" w:hAnsi="Tahoma" w:cs="Tahoma"/>
            <w:b/>
            <w:snapToGrid w:val="0"/>
            <w:sz w:val="21"/>
            <w:szCs w:val="21"/>
            <w:highlight w:val="yellow"/>
          </w:rPr>
          <w:delText>AGENTE FIDUCIÁRIO</w:delText>
        </w:r>
        <w:r w:rsidRPr="000129E7" w:rsidDel="008810E3">
          <w:rPr>
            <w:rFonts w:ascii="Tahoma" w:hAnsi="Tahoma" w:cs="Tahoma"/>
            <w:b/>
            <w:snapToGrid w:val="0"/>
            <w:sz w:val="21"/>
            <w:szCs w:val="21"/>
          </w:rPr>
          <w:delText>]</w:delText>
        </w:r>
      </w:del>
    </w:p>
    <w:p w14:paraId="0EBDD2F5" w14:textId="1A7C8EDA" w:rsidR="0023029E" w:rsidRPr="000129E7" w:rsidDel="008810E3" w:rsidRDefault="00DD20C0" w:rsidP="00442118">
      <w:pPr>
        <w:widowControl w:val="0"/>
        <w:spacing w:line="300" w:lineRule="exact"/>
        <w:ind w:left="708"/>
        <w:rPr>
          <w:del w:id="1482" w:author="Carlos Bacha" w:date="2020-02-27T18:41:00Z"/>
          <w:rFonts w:ascii="Tahoma" w:hAnsi="Tahoma" w:cs="Tahoma"/>
          <w:bCs/>
          <w:sz w:val="21"/>
          <w:szCs w:val="21"/>
        </w:rPr>
      </w:pPr>
      <w:del w:id="1483" w:author="Carlos Bacha" w:date="2020-02-27T18:41:00Z">
        <w:r w:rsidRPr="000129E7" w:rsidDel="008810E3">
          <w:rPr>
            <w:rFonts w:ascii="Tahoma" w:hAnsi="Tahoma" w:cs="Tahoma"/>
            <w:bCs/>
            <w:sz w:val="21"/>
            <w:szCs w:val="21"/>
          </w:rPr>
          <w:delText>[</w:delText>
        </w:r>
        <w:r w:rsidRPr="000129E7" w:rsidDel="008810E3">
          <w:rPr>
            <w:rFonts w:ascii="Tahoma" w:hAnsi="Tahoma" w:cs="Tahoma"/>
            <w:bCs/>
            <w:sz w:val="21"/>
            <w:szCs w:val="21"/>
            <w:highlight w:val="yellow"/>
          </w:rPr>
          <w:delText>endereço completo com CEP</w:delText>
        </w:r>
        <w:r w:rsidRPr="000129E7" w:rsidDel="008810E3">
          <w:rPr>
            <w:rFonts w:ascii="Tahoma" w:hAnsi="Tahoma" w:cs="Tahoma"/>
            <w:bCs/>
            <w:sz w:val="21"/>
            <w:szCs w:val="21"/>
          </w:rPr>
          <w:delText>]</w:delText>
        </w:r>
      </w:del>
    </w:p>
    <w:p w14:paraId="3FDB3AAF" w14:textId="6BACBFD5" w:rsidR="00DD20C0" w:rsidRPr="000129E7" w:rsidDel="008810E3" w:rsidRDefault="00DD20C0" w:rsidP="00DD20C0">
      <w:pPr>
        <w:widowControl w:val="0"/>
        <w:spacing w:line="300" w:lineRule="exact"/>
        <w:ind w:left="708"/>
        <w:rPr>
          <w:del w:id="1484" w:author="Carlos Bacha" w:date="2020-02-27T18:41:00Z"/>
          <w:rFonts w:ascii="Tahoma" w:hAnsi="Tahoma" w:cs="Tahoma"/>
          <w:sz w:val="21"/>
          <w:szCs w:val="21"/>
          <w:highlight w:val="yellow"/>
        </w:rPr>
      </w:pPr>
      <w:del w:id="1485" w:author="Carlos Bacha" w:date="2020-02-27T18:41:00Z">
        <w:r w:rsidRPr="000129E7" w:rsidDel="008810E3">
          <w:rPr>
            <w:rFonts w:ascii="Tahoma" w:hAnsi="Tahoma" w:cs="Tahoma"/>
            <w:sz w:val="21"/>
            <w:szCs w:val="21"/>
            <w:highlight w:val="yellow"/>
          </w:rPr>
          <w:delText>At.: [nome]</w:delText>
        </w:r>
      </w:del>
    </w:p>
    <w:p w14:paraId="58672F01" w14:textId="5BD004C0" w:rsidR="00DD20C0" w:rsidRPr="000129E7" w:rsidDel="008810E3" w:rsidRDefault="00DD20C0" w:rsidP="00DD20C0">
      <w:pPr>
        <w:widowControl w:val="0"/>
        <w:spacing w:line="300" w:lineRule="exact"/>
        <w:ind w:left="708"/>
        <w:rPr>
          <w:del w:id="1486" w:author="Carlos Bacha" w:date="2020-02-27T18:41:00Z"/>
          <w:rFonts w:ascii="Tahoma" w:hAnsi="Tahoma" w:cs="Tahoma"/>
          <w:sz w:val="21"/>
          <w:szCs w:val="21"/>
        </w:rPr>
      </w:pPr>
      <w:del w:id="1487" w:author="Carlos Bacha" w:date="2020-02-27T18:41:00Z">
        <w:r w:rsidRPr="000129E7" w:rsidDel="008810E3">
          <w:rPr>
            <w:rFonts w:ascii="Tahoma" w:hAnsi="Tahoma" w:cs="Tahoma"/>
            <w:sz w:val="21"/>
            <w:szCs w:val="21"/>
            <w:highlight w:val="yellow"/>
          </w:rPr>
          <w:delText>E-mail [e-mail]</w:delText>
        </w:r>
        <w:r w:rsidRPr="000129E7" w:rsidDel="008810E3">
          <w:rPr>
            <w:rFonts w:ascii="Tahoma" w:hAnsi="Tahoma" w:cs="Tahoma"/>
            <w:sz w:val="21"/>
            <w:szCs w:val="21"/>
          </w:rPr>
          <w:delText xml:space="preserve"> </w:delText>
        </w:r>
      </w:del>
    </w:p>
    <w:p w14:paraId="5D3BCC48" w14:textId="77777777" w:rsidR="000A3377" w:rsidRPr="000129E7" w:rsidRDefault="000A3377" w:rsidP="00442118">
      <w:pPr>
        <w:widowControl w:val="0"/>
        <w:spacing w:line="300" w:lineRule="exact"/>
        <w:ind w:left="708"/>
        <w:rPr>
          <w:rFonts w:ascii="Tahoma" w:hAnsi="Tahoma" w:cs="Tahoma"/>
          <w:color w:val="000000"/>
          <w:sz w:val="21"/>
          <w:szCs w:val="21"/>
          <w:highlight w:val="green"/>
          <w:u w:val="single"/>
        </w:rPr>
      </w:pPr>
    </w:p>
    <w:p w14:paraId="5A18CBE8" w14:textId="7EDB6A12" w:rsidR="000A3377" w:rsidRPr="000129E7" w:rsidRDefault="000A3377" w:rsidP="00442118">
      <w:pPr>
        <w:widowControl w:val="0"/>
        <w:spacing w:line="300" w:lineRule="exact"/>
        <w:ind w:left="708"/>
        <w:rPr>
          <w:rFonts w:ascii="Tahoma" w:hAnsi="Tahoma" w:cs="Tahoma"/>
          <w:color w:val="000000"/>
          <w:sz w:val="21"/>
          <w:szCs w:val="21"/>
          <w:u w:val="single"/>
        </w:rPr>
      </w:pPr>
      <w:bookmarkStart w:id="1488" w:name="_Hlk31988472"/>
      <w:r w:rsidRPr="000129E7">
        <w:rPr>
          <w:rFonts w:ascii="Tahoma" w:hAnsi="Tahoma" w:cs="Tahoma"/>
          <w:color w:val="000000"/>
          <w:sz w:val="21"/>
          <w:szCs w:val="21"/>
          <w:u w:val="single"/>
        </w:rPr>
        <w:t xml:space="preserve">Para </w:t>
      </w:r>
      <w:ins w:id="1489" w:author="Francisco Timoni" w:date="2020-02-19T14:50:00Z">
        <w:r w:rsidR="006966D2">
          <w:rPr>
            <w:rFonts w:ascii="Tahoma" w:hAnsi="Tahoma" w:cs="Tahoma"/>
            <w:color w:val="000000"/>
            <w:sz w:val="21"/>
            <w:szCs w:val="21"/>
            <w:u w:val="single"/>
          </w:rPr>
          <w:t>a</w:t>
        </w:r>
      </w:ins>
      <w:del w:id="1490" w:author="Francisco Timoni" w:date="2020-02-19T14:50:00Z">
        <w:r w:rsidR="00DD20C0" w:rsidRPr="000129E7" w:rsidDel="006966D2">
          <w:rPr>
            <w:rFonts w:ascii="Tahoma" w:hAnsi="Tahoma" w:cs="Tahoma"/>
            <w:color w:val="000000"/>
            <w:sz w:val="21"/>
            <w:szCs w:val="21"/>
            <w:u w:val="single"/>
          </w:rPr>
          <w:delText>os</w:delText>
        </w:r>
      </w:del>
      <w:r w:rsidR="00DD20C0" w:rsidRPr="000129E7">
        <w:rPr>
          <w:rFonts w:ascii="Tahoma" w:hAnsi="Tahoma" w:cs="Tahoma"/>
          <w:color w:val="000000"/>
          <w:sz w:val="21"/>
          <w:szCs w:val="21"/>
          <w:u w:val="single"/>
        </w:rPr>
        <w:t xml:space="preserve"> Garantidor</w:t>
      </w:r>
      <w:ins w:id="1491" w:author="Francisco Timoni" w:date="2020-02-19T14:50:00Z">
        <w:r w:rsidR="006966D2">
          <w:rPr>
            <w:rFonts w:ascii="Tahoma" w:hAnsi="Tahoma" w:cs="Tahoma"/>
            <w:color w:val="000000"/>
            <w:sz w:val="21"/>
            <w:szCs w:val="21"/>
            <w:u w:val="single"/>
          </w:rPr>
          <w:t>a</w:t>
        </w:r>
      </w:ins>
      <w:del w:id="1492" w:author="Francisco Timoni" w:date="2020-02-19T14:51:00Z">
        <w:r w:rsidR="00DD20C0" w:rsidRPr="000129E7" w:rsidDel="006966D2">
          <w:rPr>
            <w:rFonts w:ascii="Tahoma" w:hAnsi="Tahoma" w:cs="Tahoma"/>
            <w:color w:val="000000"/>
            <w:sz w:val="21"/>
            <w:szCs w:val="21"/>
            <w:u w:val="single"/>
          </w:rPr>
          <w:delText>es</w:delText>
        </w:r>
      </w:del>
      <w:r w:rsidRPr="000129E7">
        <w:rPr>
          <w:rFonts w:ascii="Tahoma" w:hAnsi="Tahoma" w:cs="Tahoma"/>
          <w:color w:val="000000"/>
          <w:sz w:val="21"/>
          <w:szCs w:val="21"/>
          <w:u w:val="single"/>
        </w:rPr>
        <w:t>:</w:t>
      </w:r>
    </w:p>
    <w:p w14:paraId="01B803C3" w14:textId="15CE4E70" w:rsidR="0066690A" w:rsidRPr="000129E7" w:rsidRDefault="006966D2" w:rsidP="00442118">
      <w:pPr>
        <w:widowControl w:val="0"/>
        <w:spacing w:line="300" w:lineRule="exact"/>
        <w:ind w:left="708"/>
        <w:rPr>
          <w:rFonts w:ascii="Tahoma" w:hAnsi="Tahoma" w:cs="Tahoma"/>
          <w:b/>
          <w:bCs/>
          <w:color w:val="000000"/>
          <w:sz w:val="21"/>
          <w:szCs w:val="21"/>
        </w:rPr>
      </w:pPr>
      <w:ins w:id="1493" w:author="Francisco Timoni" w:date="2020-02-19T14:50:00Z">
        <w:r w:rsidRPr="006966D2">
          <w:rPr>
            <w:rFonts w:ascii="Tahoma" w:hAnsi="Tahoma" w:cs="Tahoma"/>
            <w:b/>
            <w:bCs/>
            <w:color w:val="000000"/>
            <w:sz w:val="21"/>
            <w:szCs w:val="21"/>
          </w:rPr>
          <w:lastRenderedPageBreak/>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1494" w:author="Francisco Timoni" w:date="2020-02-19T14:50:00Z">
        <w:r w:rsidR="0066690A" w:rsidRPr="000129E7" w:rsidDel="006966D2">
          <w:rPr>
            <w:rFonts w:ascii="Tahoma" w:hAnsi="Tahoma" w:cs="Tahoma"/>
            <w:b/>
            <w:bCs/>
            <w:color w:val="000000"/>
            <w:sz w:val="21"/>
            <w:szCs w:val="21"/>
          </w:rPr>
          <w:delText>AXIS LOCADORA DE EQUIPAMENTOS S.A.</w:delText>
        </w:r>
      </w:del>
      <w:r w:rsidR="0066690A" w:rsidRPr="000129E7">
        <w:rPr>
          <w:rFonts w:ascii="Tahoma" w:hAnsi="Tahoma" w:cs="Tahoma"/>
          <w:color w:val="000000"/>
          <w:sz w:val="21"/>
          <w:szCs w:val="21"/>
        </w:rPr>
        <w:t>;</w:t>
      </w:r>
      <w:r w:rsidR="0066690A" w:rsidRPr="000129E7">
        <w:rPr>
          <w:rFonts w:ascii="Tahoma" w:hAnsi="Tahoma" w:cs="Tahoma"/>
          <w:b/>
          <w:bCs/>
          <w:color w:val="000000"/>
          <w:sz w:val="21"/>
          <w:szCs w:val="21"/>
        </w:rPr>
        <w:t xml:space="preserve"> </w:t>
      </w:r>
    </w:p>
    <w:p w14:paraId="21E4F96C" w14:textId="08CCAB38" w:rsidR="0066690A" w:rsidRPr="000129E7" w:rsidDel="006966D2" w:rsidRDefault="0066690A" w:rsidP="00442118">
      <w:pPr>
        <w:widowControl w:val="0"/>
        <w:spacing w:line="300" w:lineRule="exact"/>
        <w:ind w:left="708"/>
        <w:rPr>
          <w:del w:id="1495" w:author="Francisco Timoni" w:date="2020-02-19T14:51:00Z"/>
          <w:rFonts w:ascii="Tahoma" w:hAnsi="Tahoma" w:cs="Tahoma"/>
          <w:b/>
          <w:bCs/>
          <w:color w:val="000000"/>
          <w:sz w:val="21"/>
          <w:szCs w:val="21"/>
        </w:rPr>
      </w:pPr>
      <w:del w:id="1496" w:author="Francisco Timoni" w:date="2020-02-19T14:51:00Z">
        <w:r w:rsidRPr="000129E7" w:rsidDel="006966D2">
          <w:rPr>
            <w:rFonts w:ascii="Tahoma" w:hAnsi="Tahoma" w:cs="Tahoma"/>
            <w:b/>
            <w:bCs/>
            <w:color w:val="000000"/>
            <w:sz w:val="21"/>
            <w:szCs w:val="21"/>
          </w:rPr>
          <w:delText>RODRIGO TEIXEIRA MARCOLINO</w:delText>
        </w:r>
        <w:r w:rsidRPr="000129E7" w:rsidDel="006966D2">
          <w:rPr>
            <w:rFonts w:ascii="Tahoma" w:hAnsi="Tahoma" w:cs="Tahoma"/>
            <w:color w:val="000000"/>
            <w:sz w:val="21"/>
            <w:szCs w:val="21"/>
          </w:rPr>
          <w:delText>;</w:delText>
        </w:r>
        <w:r w:rsidRPr="000129E7" w:rsidDel="006966D2">
          <w:rPr>
            <w:rFonts w:ascii="Tahoma" w:hAnsi="Tahoma" w:cs="Tahoma"/>
            <w:b/>
            <w:bCs/>
            <w:color w:val="000000"/>
            <w:sz w:val="21"/>
            <w:szCs w:val="21"/>
          </w:rPr>
          <w:delText xml:space="preserve"> </w:delText>
        </w:r>
        <w:r w:rsidRPr="000129E7" w:rsidDel="006966D2">
          <w:rPr>
            <w:rFonts w:ascii="Tahoma" w:hAnsi="Tahoma" w:cs="Tahoma"/>
            <w:color w:val="000000"/>
            <w:sz w:val="21"/>
            <w:szCs w:val="21"/>
          </w:rPr>
          <w:delText>e/ou</w:delText>
        </w:r>
        <w:r w:rsidRPr="000129E7" w:rsidDel="006966D2">
          <w:rPr>
            <w:rFonts w:ascii="Tahoma" w:hAnsi="Tahoma" w:cs="Tahoma"/>
            <w:b/>
            <w:bCs/>
            <w:color w:val="000000"/>
            <w:sz w:val="21"/>
            <w:szCs w:val="21"/>
          </w:rPr>
          <w:delText xml:space="preserve"> </w:delText>
        </w:r>
      </w:del>
    </w:p>
    <w:p w14:paraId="045376C0" w14:textId="6A0B845A" w:rsidR="000A3377" w:rsidRPr="000129E7" w:rsidDel="006966D2" w:rsidRDefault="0066690A" w:rsidP="00442118">
      <w:pPr>
        <w:widowControl w:val="0"/>
        <w:spacing w:line="300" w:lineRule="exact"/>
        <w:ind w:left="708"/>
        <w:rPr>
          <w:del w:id="1497" w:author="Francisco Timoni" w:date="2020-02-19T14:51:00Z"/>
          <w:rFonts w:ascii="Tahoma" w:hAnsi="Tahoma" w:cs="Tahoma"/>
          <w:b/>
          <w:bCs/>
          <w:color w:val="000000"/>
          <w:sz w:val="21"/>
          <w:szCs w:val="21"/>
        </w:rPr>
      </w:pPr>
      <w:del w:id="1498" w:author="Francisco Timoni" w:date="2020-02-19T14:51:00Z">
        <w:r w:rsidRPr="000129E7" w:rsidDel="006966D2">
          <w:rPr>
            <w:rFonts w:ascii="Tahoma" w:hAnsi="Tahoma" w:cs="Tahoma"/>
            <w:b/>
            <w:bCs/>
            <w:color w:val="000000"/>
            <w:sz w:val="21"/>
            <w:szCs w:val="21"/>
          </w:rPr>
          <w:delText xml:space="preserve">LUIZ AUGUSTO PACHECO E SILVA </w:delText>
        </w:r>
      </w:del>
    </w:p>
    <w:bookmarkEnd w:id="1467"/>
    <w:p w14:paraId="639233F2" w14:textId="558E41EA"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Cj. 177, </w:t>
      </w:r>
      <w:ins w:id="1499" w:author="Francisco Timoni" w:date="2020-02-19T14:51:00Z">
        <w:r w:rsidR="006966D2">
          <w:rPr>
            <w:rFonts w:ascii="Tahoma" w:hAnsi="Tahoma" w:cs="Tahoma"/>
            <w:color w:val="000000"/>
            <w:sz w:val="21"/>
            <w:szCs w:val="21"/>
          </w:rPr>
          <w:t>sala 01</w:t>
        </w:r>
      </w:ins>
      <w:r w:rsidRPr="000129E7">
        <w:rPr>
          <w:rFonts w:ascii="Tahoma" w:hAnsi="Tahoma" w:cs="Tahoma"/>
          <w:color w:val="000000"/>
          <w:sz w:val="21"/>
          <w:szCs w:val="21"/>
        </w:rPr>
        <w:t>Itaim Bibi</w:t>
      </w:r>
    </w:p>
    <w:p w14:paraId="7ADFC98A"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CEP </w:t>
      </w:r>
      <w:r w:rsidRPr="000129E7">
        <w:rPr>
          <w:rFonts w:ascii="Tahoma" w:hAnsi="Tahoma" w:cs="Tahoma"/>
          <w:color w:val="000000"/>
          <w:sz w:val="21"/>
          <w:szCs w:val="21"/>
        </w:rPr>
        <w:t>04534-000</w:t>
      </w:r>
    </w:p>
    <w:p w14:paraId="7643B248" w14:textId="77777777" w:rsidR="0066690A" w:rsidRPr="000129E7" w:rsidRDefault="0066690A" w:rsidP="0066690A">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1E1B7DCD"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bookmarkEnd w:id="1488"/>
    <w:p w14:paraId="56740519" w14:textId="254475DF" w:rsidR="000A3377" w:rsidRDefault="000A3377" w:rsidP="00442118">
      <w:pPr>
        <w:widowControl w:val="0"/>
        <w:spacing w:line="300" w:lineRule="exact"/>
        <w:rPr>
          <w:rFonts w:ascii="Tahoma" w:hAnsi="Tahoma" w:cs="Tahoma"/>
          <w:color w:val="000000"/>
          <w:sz w:val="21"/>
          <w:szCs w:val="21"/>
          <w:u w:val="single"/>
        </w:rPr>
      </w:pPr>
    </w:p>
    <w:p w14:paraId="582D8A84" w14:textId="4E1BC496" w:rsidR="00593CB1" w:rsidRPr="000129E7" w:rsidRDefault="00593CB1" w:rsidP="00593CB1">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del w:id="1500" w:author="Carlos Bacha" w:date="2020-02-27T16:49:00Z">
        <w:r w:rsidDel="00E37A3C">
          <w:rPr>
            <w:rFonts w:ascii="Tahoma" w:hAnsi="Tahoma" w:cs="Tahoma"/>
            <w:color w:val="000000"/>
            <w:sz w:val="21"/>
            <w:szCs w:val="21"/>
            <w:u w:val="single"/>
          </w:rPr>
          <w:delText>a</w:delText>
        </w:r>
      </w:del>
      <w:ins w:id="1501" w:author="Carlos Bacha" w:date="2020-02-27T16:49:00Z">
        <w:r w:rsidR="00E37A3C">
          <w:rPr>
            <w:rFonts w:ascii="Tahoma" w:hAnsi="Tahoma" w:cs="Tahoma"/>
            <w:color w:val="000000"/>
            <w:sz w:val="21"/>
            <w:szCs w:val="21"/>
            <w:u w:val="single"/>
          </w:rPr>
          <w:t>o</w:t>
        </w:r>
      </w:ins>
      <w:r w:rsidRPr="000129E7">
        <w:rPr>
          <w:rFonts w:ascii="Tahoma" w:hAnsi="Tahoma" w:cs="Tahoma"/>
          <w:color w:val="000000"/>
          <w:sz w:val="21"/>
          <w:szCs w:val="21"/>
          <w:u w:val="single"/>
        </w:rPr>
        <w:t xml:space="preserve"> </w:t>
      </w:r>
      <w:r>
        <w:rPr>
          <w:rFonts w:ascii="Tahoma" w:hAnsi="Tahoma" w:cs="Tahoma"/>
          <w:color w:val="000000"/>
          <w:sz w:val="21"/>
          <w:szCs w:val="21"/>
          <w:u w:val="single"/>
        </w:rPr>
        <w:t>Debenturista</w:t>
      </w:r>
      <w:r w:rsidRPr="000129E7">
        <w:rPr>
          <w:rFonts w:ascii="Tahoma" w:hAnsi="Tahoma" w:cs="Tahoma"/>
          <w:color w:val="000000"/>
          <w:sz w:val="21"/>
          <w:szCs w:val="21"/>
          <w:u w:val="single"/>
        </w:rPr>
        <w:t>:</w:t>
      </w:r>
    </w:p>
    <w:p w14:paraId="4E6AA5F8" w14:textId="455D0095" w:rsidR="00593CB1" w:rsidRDefault="00593CB1" w:rsidP="00593CB1">
      <w:pPr>
        <w:widowControl w:val="0"/>
        <w:spacing w:line="300" w:lineRule="exact"/>
        <w:ind w:left="708"/>
        <w:rPr>
          <w:rFonts w:ascii="Tahoma" w:hAnsi="Tahoma" w:cs="Tahoma"/>
          <w:color w:val="000000"/>
          <w:sz w:val="21"/>
          <w:szCs w:val="21"/>
          <w:u w:val="single"/>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93CB1">
        <w:rPr>
          <w:rFonts w:ascii="Tahoma" w:hAnsi="Tahoma" w:cs="Tahoma"/>
          <w:bCs/>
          <w:noProof/>
          <w:sz w:val="21"/>
          <w:szCs w:val="21"/>
        </w:rPr>
        <w:t>, por meio</w:t>
      </w:r>
      <w:r>
        <w:rPr>
          <w:rFonts w:ascii="Tahoma" w:hAnsi="Tahoma" w:cs="Tahoma"/>
          <w:bCs/>
          <w:noProof/>
          <w:sz w:val="21"/>
          <w:szCs w:val="21"/>
        </w:rPr>
        <w:t xml:space="preserve"> </w:t>
      </w:r>
      <w:r w:rsidRPr="00593CB1">
        <w:rPr>
          <w:rFonts w:ascii="Tahoma" w:hAnsi="Tahoma" w:cs="Tahoma"/>
          <w:bCs/>
          <w:noProof/>
          <w:sz w:val="21"/>
          <w:szCs w:val="21"/>
        </w:rPr>
        <w:t xml:space="preserve">de sua gestora </w:t>
      </w:r>
      <w:r w:rsidRPr="00593CB1">
        <w:rPr>
          <w:rFonts w:ascii="Tahoma" w:hAnsi="Tahoma" w:cs="Tahoma"/>
          <w:bCs/>
          <w:color w:val="000000"/>
          <w:sz w:val="21"/>
          <w:szCs w:val="21"/>
        </w:rPr>
        <w:t>AUGME CAPITAL GESTÃO DE RECURSOS LTDA.</w:t>
      </w:r>
    </w:p>
    <w:p w14:paraId="668443C0" w14:textId="65AD44B1" w:rsidR="00593CB1" w:rsidRDefault="00593CB1" w:rsidP="00593CB1">
      <w:pPr>
        <w:widowControl w:val="0"/>
        <w:spacing w:line="300" w:lineRule="exact"/>
        <w:ind w:firstLine="708"/>
        <w:rPr>
          <w:rFonts w:ascii="Tahoma" w:hAnsi="Tahoma" w:cs="Tahoma"/>
          <w:color w:val="000000"/>
          <w:sz w:val="21"/>
          <w:szCs w:val="21"/>
          <w:u w:val="single"/>
        </w:rPr>
      </w:pPr>
      <w:r w:rsidRPr="004A07BB">
        <w:rPr>
          <w:rFonts w:ascii="Tahoma" w:hAnsi="Tahoma" w:cs="Tahoma"/>
          <w:color w:val="000000"/>
          <w:sz w:val="21"/>
          <w:szCs w:val="21"/>
        </w:rPr>
        <w:t>Av. Santo Amaro, nº 48, Cj. 11 - Parte, Vila Nova Conceição</w:t>
      </w:r>
    </w:p>
    <w:p w14:paraId="589E506E" w14:textId="12729EE5" w:rsidR="00593CB1" w:rsidRDefault="00593CB1" w:rsidP="00593CB1">
      <w:pPr>
        <w:widowControl w:val="0"/>
        <w:spacing w:line="300" w:lineRule="exact"/>
        <w:ind w:firstLine="708"/>
        <w:rPr>
          <w:rFonts w:ascii="Tahoma" w:hAnsi="Tahoma" w:cs="Tahoma"/>
          <w:color w:val="000000"/>
          <w:sz w:val="21"/>
          <w:szCs w:val="21"/>
          <w:u w:val="single"/>
        </w:rPr>
      </w:pPr>
      <w:r w:rsidRPr="000129E7">
        <w:rPr>
          <w:rFonts w:ascii="Tahoma" w:hAnsi="Tahoma" w:cs="Tahoma"/>
          <w:sz w:val="21"/>
          <w:szCs w:val="21"/>
        </w:rPr>
        <w:t xml:space="preserve">São Paulo – SP, CEP </w:t>
      </w:r>
      <w:r w:rsidRPr="004A07BB">
        <w:rPr>
          <w:rFonts w:ascii="Tahoma" w:hAnsi="Tahoma" w:cs="Tahoma"/>
          <w:color w:val="000000"/>
          <w:sz w:val="21"/>
          <w:szCs w:val="21"/>
        </w:rPr>
        <w:t>04506-000</w:t>
      </w:r>
    </w:p>
    <w:p w14:paraId="6011E34B" w14:textId="77777777" w:rsidR="00593CB1" w:rsidRPr="000129E7" w:rsidRDefault="00593CB1" w:rsidP="00593CB1">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2949AE88" w14:textId="77777777" w:rsidR="00593CB1" w:rsidRPr="000129E7" w:rsidRDefault="00593CB1" w:rsidP="00593CB1">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75555510" w14:textId="77777777" w:rsidR="00593CB1" w:rsidRPr="000129E7" w:rsidRDefault="00593CB1" w:rsidP="00442118">
      <w:pPr>
        <w:widowControl w:val="0"/>
        <w:spacing w:line="300" w:lineRule="exact"/>
        <w:rPr>
          <w:rFonts w:ascii="Tahoma" w:hAnsi="Tahoma" w:cs="Tahoma"/>
          <w:color w:val="000000"/>
          <w:sz w:val="21"/>
          <w:szCs w:val="21"/>
          <w:u w:val="single"/>
        </w:rPr>
      </w:pPr>
    </w:p>
    <w:p w14:paraId="3BF465BA"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9.2.</w:t>
      </w:r>
      <w:r w:rsidRPr="000129E7">
        <w:rPr>
          <w:rFonts w:ascii="Tahoma" w:hAnsi="Tahoma" w:cs="Tahoma"/>
          <w:b/>
          <w:color w:val="000000"/>
          <w:w w:val="0"/>
          <w:sz w:val="21"/>
          <w:szCs w:val="21"/>
        </w:rPr>
        <w:tab/>
        <w:t>Renúncia</w:t>
      </w:r>
    </w:p>
    <w:p w14:paraId="29EF5BA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E9BC94B" w14:textId="33D7260E"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1502" w:name="_DV_M430"/>
      <w:bookmarkEnd w:id="1502"/>
      <w:r w:rsidRPr="000129E7">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0129E7">
        <w:rPr>
          <w:rFonts w:ascii="Tahoma" w:hAnsi="Tahoma" w:cs="Tahoma"/>
          <w:color w:val="000000"/>
          <w:w w:val="0"/>
          <w:sz w:val="21"/>
          <w:szCs w:val="21"/>
        </w:rPr>
        <w:t>d</w:t>
      </w:r>
      <w:ins w:id="1503" w:author="Francisco Timoni" w:date="2020-02-19T16:55:00Z">
        <w:r w:rsidR="00870422">
          <w:rPr>
            <w:rFonts w:ascii="Tahoma" w:hAnsi="Tahoma" w:cs="Tahoma"/>
            <w:color w:val="000000"/>
            <w:w w:val="0"/>
            <w:sz w:val="21"/>
            <w:szCs w:val="21"/>
          </w:rPr>
          <w:t>a</w:t>
        </w:r>
      </w:ins>
      <w:del w:id="1504"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1505" w:author="Francisco Timoni" w:date="2020-02-19T16:55:00Z">
        <w:r w:rsidR="00870422">
          <w:rPr>
            <w:rFonts w:ascii="Tahoma" w:hAnsi="Tahoma" w:cs="Tahoma"/>
            <w:color w:val="000000"/>
            <w:w w:val="0"/>
            <w:sz w:val="21"/>
            <w:szCs w:val="21"/>
          </w:rPr>
          <w:t>a</w:t>
        </w:r>
      </w:ins>
      <w:del w:id="1506"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ins w:id="1507" w:author="Francisco Timoni" w:date="2020-02-19T16:55:00Z">
        <w:r w:rsidR="00870422">
          <w:rPr>
            <w:rFonts w:ascii="Tahoma" w:hAnsi="Tahoma" w:cs="Tahoma"/>
            <w:color w:val="000000"/>
            <w:w w:val="0"/>
            <w:sz w:val="21"/>
            <w:szCs w:val="21"/>
          </w:rPr>
          <w:t>a</w:t>
        </w:r>
      </w:ins>
      <w:del w:id="1508"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1509" w:author="Francisco Timoni" w:date="2020-02-19T16:55:00Z">
        <w:r w:rsidR="00870422">
          <w:rPr>
            <w:rFonts w:ascii="Tahoma" w:hAnsi="Tahoma" w:cs="Tahoma"/>
            <w:color w:val="000000"/>
            <w:w w:val="0"/>
            <w:sz w:val="21"/>
            <w:szCs w:val="21"/>
          </w:rPr>
          <w:t>a</w:t>
        </w:r>
      </w:ins>
      <w:del w:id="1510"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9CD9FB5"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9.3.</w:t>
      </w:r>
      <w:r w:rsidRPr="000129E7">
        <w:rPr>
          <w:rFonts w:ascii="Tahoma" w:hAnsi="Tahoma" w:cs="Tahoma"/>
          <w:b/>
          <w:color w:val="000000"/>
          <w:w w:val="0"/>
          <w:sz w:val="21"/>
          <w:szCs w:val="21"/>
        </w:rPr>
        <w:tab/>
        <w:t>Custos de Registro</w:t>
      </w:r>
    </w:p>
    <w:p w14:paraId="7074B1BA"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47D317A5"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6EDD1D09"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1511" w:name="_DV_M431"/>
      <w:bookmarkEnd w:id="1511"/>
      <w:r w:rsidRPr="000129E7">
        <w:rPr>
          <w:rFonts w:ascii="Tahoma" w:hAnsi="Tahoma" w:cs="Tahoma"/>
          <w:b/>
          <w:color w:val="000000"/>
          <w:w w:val="0"/>
          <w:sz w:val="21"/>
          <w:szCs w:val="21"/>
        </w:rPr>
        <w:t>9.4.</w:t>
      </w:r>
      <w:r w:rsidRPr="000129E7">
        <w:rPr>
          <w:rFonts w:ascii="Tahoma" w:hAnsi="Tahoma" w:cs="Tahoma"/>
          <w:b/>
          <w:color w:val="000000"/>
          <w:w w:val="0"/>
          <w:sz w:val="21"/>
          <w:szCs w:val="21"/>
        </w:rPr>
        <w:tab/>
        <w:t>Lei Aplicável</w:t>
      </w:r>
    </w:p>
    <w:p w14:paraId="33AFDC2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C9E9890" w14:textId="77777777" w:rsidR="000A3377" w:rsidRPr="000129E7" w:rsidRDefault="000A3377" w:rsidP="00442118">
      <w:pPr>
        <w:widowControl w:val="0"/>
        <w:spacing w:line="300" w:lineRule="exact"/>
        <w:contextualSpacing/>
        <w:rPr>
          <w:rFonts w:ascii="Tahoma" w:hAnsi="Tahoma" w:cs="Tahoma"/>
          <w:color w:val="000000"/>
          <w:w w:val="0"/>
          <w:sz w:val="21"/>
          <w:szCs w:val="21"/>
        </w:rPr>
      </w:pPr>
      <w:bookmarkStart w:id="1512" w:name="_DV_M432"/>
      <w:bookmarkEnd w:id="1512"/>
      <w:r w:rsidRPr="000129E7">
        <w:rPr>
          <w:rFonts w:ascii="Tahoma" w:hAnsi="Tahoma" w:cs="Tahoma"/>
          <w:color w:val="000000"/>
          <w:w w:val="0"/>
          <w:sz w:val="21"/>
          <w:szCs w:val="21"/>
        </w:rPr>
        <w:t>Esta Escritura é regida pelas Leis da República Federativa do Brasil.</w:t>
      </w:r>
    </w:p>
    <w:p w14:paraId="6B4FD3E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08248F8"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9.5.</w:t>
      </w:r>
      <w:r w:rsidRPr="000129E7">
        <w:rPr>
          <w:rFonts w:ascii="Tahoma" w:hAnsi="Tahoma" w:cs="Tahoma"/>
          <w:b/>
          <w:color w:val="000000"/>
          <w:w w:val="0"/>
          <w:sz w:val="21"/>
          <w:szCs w:val="21"/>
        </w:rPr>
        <w:tab/>
        <w:t xml:space="preserve">Irrevogabilidade </w:t>
      </w:r>
    </w:p>
    <w:p w14:paraId="51364781"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0129E7">
        <w:rPr>
          <w:rFonts w:ascii="Tahoma" w:hAnsi="Tahoma" w:cs="Tahoma"/>
          <w:bCs/>
          <w:color w:val="000000"/>
          <w:w w:val="0"/>
          <w:sz w:val="21"/>
          <w:szCs w:val="21"/>
        </w:rPr>
        <w:t>por</w:t>
      </w:r>
      <w:r w:rsidRPr="000129E7">
        <w:rPr>
          <w:rFonts w:ascii="Tahoma" w:hAnsi="Tahoma" w:cs="Tahoma"/>
          <w:color w:val="000000"/>
          <w:w w:val="0"/>
          <w:sz w:val="21"/>
          <w:szCs w:val="21"/>
        </w:rPr>
        <w:t xml:space="preserve"> escrito, em instrumento próprio assinado por todas as Partes.</w:t>
      </w:r>
    </w:p>
    <w:p w14:paraId="0F58962A"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9.6.</w:t>
      </w:r>
      <w:r w:rsidRPr="000129E7">
        <w:rPr>
          <w:rFonts w:ascii="Tahoma" w:hAnsi="Tahoma" w:cs="Tahoma"/>
          <w:b/>
          <w:color w:val="000000"/>
          <w:w w:val="0"/>
          <w:sz w:val="21"/>
          <w:szCs w:val="21"/>
        </w:rPr>
        <w:tab/>
        <w:t xml:space="preserve">Independência das Disposições da Escritura </w:t>
      </w:r>
    </w:p>
    <w:p w14:paraId="211D3DD0"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Caso qualquer das </w:t>
      </w:r>
      <w:r w:rsidRPr="000129E7">
        <w:rPr>
          <w:rFonts w:ascii="Tahoma" w:hAnsi="Tahoma" w:cs="Tahoma"/>
          <w:bCs/>
          <w:color w:val="000000"/>
          <w:w w:val="0"/>
          <w:sz w:val="21"/>
          <w:szCs w:val="21"/>
        </w:rPr>
        <w:t>disposições</w:t>
      </w:r>
      <w:r w:rsidRPr="000129E7">
        <w:rPr>
          <w:rFonts w:ascii="Tahoma" w:hAnsi="Tahoma" w:cs="Tahoma"/>
          <w:color w:val="000000"/>
          <w:w w:val="0"/>
          <w:sz w:val="21"/>
          <w:szCs w:val="21"/>
        </w:rPr>
        <w:t xml:space="preserve"> ora aprovadas venha a ser julgada ilegal, inválida ou ineficaz, prevalecerão </w:t>
      </w:r>
      <w:r w:rsidRPr="000129E7">
        <w:rPr>
          <w:rFonts w:ascii="Tahoma" w:hAnsi="Tahoma" w:cs="Tahoma"/>
          <w:color w:val="000000"/>
          <w:w w:val="0"/>
          <w:sz w:val="21"/>
          <w:szCs w:val="21"/>
        </w:rPr>
        <w:lastRenderedPageBreak/>
        <w:t>todas as demais disposições não afetadas por tal julgamento, comprometendo-se as partes, em boa-fé, a substituírem a disposição afetada por outra que, na medida do possível, produza o mesmo efeito.</w:t>
      </w:r>
    </w:p>
    <w:p w14:paraId="1B34FE5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B0DDD04" w14:textId="77777777" w:rsidR="000A3377" w:rsidRPr="000129E7" w:rsidRDefault="000A3377" w:rsidP="00442118">
      <w:pPr>
        <w:widowControl w:val="0"/>
        <w:spacing w:line="300" w:lineRule="exact"/>
        <w:ind w:left="720" w:hanging="720"/>
        <w:contextualSpacing/>
        <w:jc w:val="both"/>
        <w:rPr>
          <w:rFonts w:ascii="Tahoma" w:hAnsi="Tahoma" w:cs="Tahoma"/>
          <w:b/>
          <w:color w:val="000000"/>
          <w:sz w:val="21"/>
          <w:szCs w:val="21"/>
        </w:rPr>
      </w:pPr>
      <w:r w:rsidRPr="000129E7">
        <w:rPr>
          <w:rFonts w:ascii="Tahoma" w:hAnsi="Tahoma" w:cs="Tahoma"/>
          <w:b/>
          <w:color w:val="000000"/>
          <w:sz w:val="21"/>
          <w:szCs w:val="21"/>
        </w:rPr>
        <w:t>9.7.</w:t>
      </w:r>
      <w:r w:rsidRPr="000129E7">
        <w:rPr>
          <w:rFonts w:ascii="Tahoma" w:hAnsi="Tahoma" w:cs="Tahoma"/>
          <w:b/>
          <w:color w:val="000000"/>
          <w:sz w:val="21"/>
          <w:szCs w:val="21"/>
        </w:rPr>
        <w:tab/>
        <w:t>Aditamentos</w:t>
      </w:r>
    </w:p>
    <w:p w14:paraId="3DE4D000"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p>
    <w:p w14:paraId="0E0C58E9" w14:textId="15FE732A" w:rsidR="000A3377" w:rsidRPr="000129E7" w:rsidRDefault="000A3377" w:rsidP="00442118">
      <w:pPr>
        <w:pStyle w:val="Level3"/>
        <w:widowControl w:val="0"/>
        <w:numPr>
          <w:ilvl w:val="0"/>
          <w:numId w:val="0"/>
        </w:numPr>
        <w:spacing w:after="0" w:line="300" w:lineRule="exact"/>
        <w:rPr>
          <w:rFonts w:ascii="Tahoma" w:hAnsi="Tahoma" w:cs="Tahoma"/>
          <w:sz w:val="21"/>
          <w:szCs w:val="21"/>
        </w:rPr>
      </w:pPr>
      <w:bookmarkStart w:id="1513" w:name="_Ref491452315"/>
      <w:r w:rsidRPr="000129E7">
        <w:rPr>
          <w:rFonts w:ascii="Tahoma" w:hAnsi="Tahoma" w:cs="Tahoma"/>
          <w:sz w:val="21"/>
          <w:szCs w:val="21"/>
        </w:rPr>
        <w:t xml:space="preserve">Qualquer alteração a esta Escritura de Emissão de Debêntures, após a integralização </w:t>
      </w:r>
      <w:r w:rsidR="00017023" w:rsidRPr="000129E7">
        <w:rPr>
          <w:rFonts w:ascii="Tahoma" w:hAnsi="Tahoma" w:cs="Tahoma"/>
          <w:sz w:val="21"/>
          <w:szCs w:val="21"/>
        </w:rPr>
        <w:t>das Debêntures</w:t>
      </w:r>
      <w:r w:rsidRPr="000129E7">
        <w:rPr>
          <w:rFonts w:ascii="Tahoma" w:hAnsi="Tahoma" w:cs="Tahoma"/>
          <w:sz w:val="21"/>
          <w:szCs w:val="21"/>
        </w:rPr>
        <w:t>, dependerá de prévia aprovação do</w:t>
      </w:r>
      <w:r w:rsidR="00017023" w:rsidRPr="000129E7">
        <w:rPr>
          <w:rFonts w:ascii="Tahoma" w:hAnsi="Tahoma" w:cs="Tahoma"/>
          <w:sz w:val="21"/>
          <w:szCs w:val="21"/>
        </w:rPr>
        <w:t xml:space="preserve"> Debenturista</w:t>
      </w:r>
      <w:r w:rsidRPr="000129E7">
        <w:rPr>
          <w:rFonts w:ascii="Tahoma" w:hAnsi="Tahoma" w:cs="Tahoma"/>
          <w:sz w:val="21"/>
          <w:szCs w:val="21"/>
        </w:rPr>
        <w:t xml:space="preserve">, nos termos e condições </w:t>
      </w:r>
      <w:r w:rsidR="00017023" w:rsidRPr="000129E7">
        <w:rPr>
          <w:rFonts w:ascii="Tahoma" w:hAnsi="Tahoma" w:cs="Tahoma"/>
          <w:sz w:val="21"/>
          <w:szCs w:val="21"/>
        </w:rPr>
        <w:t>previstos na legislação em vigor</w:t>
      </w:r>
      <w:r w:rsidRPr="000129E7">
        <w:rPr>
          <w:rFonts w:ascii="Tahoma" w:hAnsi="Tahoma" w:cs="Tahoma"/>
          <w:sz w:val="21"/>
          <w:szCs w:val="21"/>
        </w:rPr>
        <w:t xml:space="preserve">. </w:t>
      </w:r>
    </w:p>
    <w:bookmarkEnd w:id="1513"/>
    <w:p w14:paraId="0ABB8C02"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57F6E664" w14:textId="77777777" w:rsidR="000A3377" w:rsidRPr="000129E7" w:rsidRDefault="000A3377" w:rsidP="00442118">
      <w:pPr>
        <w:pStyle w:val="p0"/>
        <w:tabs>
          <w:tab w:val="clear" w:pos="720"/>
        </w:tabs>
        <w:spacing w:line="300" w:lineRule="exact"/>
        <w:ind w:firstLine="0"/>
        <w:contextualSpacing/>
        <w:jc w:val="left"/>
        <w:rPr>
          <w:rFonts w:ascii="Tahoma" w:hAnsi="Tahoma" w:cs="Tahoma"/>
          <w:color w:val="000000"/>
          <w:sz w:val="21"/>
          <w:szCs w:val="21"/>
        </w:rPr>
      </w:pPr>
      <w:bookmarkStart w:id="1514" w:name="_DV_M433"/>
      <w:bookmarkEnd w:id="1514"/>
      <w:r w:rsidRPr="000129E7">
        <w:rPr>
          <w:rFonts w:ascii="Tahoma" w:hAnsi="Tahoma" w:cs="Tahoma"/>
          <w:b/>
          <w:color w:val="000000"/>
          <w:w w:val="0"/>
          <w:sz w:val="21"/>
          <w:szCs w:val="21"/>
        </w:rPr>
        <w:t>9.8.</w:t>
      </w:r>
      <w:r w:rsidRPr="000129E7">
        <w:rPr>
          <w:rFonts w:ascii="Tahoma" w:hAnsi="Tahoma" w:cs="Tahoma"/>
          <w:color w:val="000000"/>
          <w:w w:val="0"/>
          <w:sz w:val="21"/>
          <w:szCs w:val="21"/>
        </w:rPr>
        <w:tab/>
      </w:r>
      <w:r w:rsidRPr="000129E7">
        <w:rPr>
          <w:rFonts w:ascii="Tahoma" w:hAnsi="Tahoma" w:cs="Tahoma"/>
          <w:b/>
          <w:color w:val="000000"/>
          <w:w w:val="0"/>
          <w:sz w:val="21"/>
          <w:szCs w:val="21"/>
        </w:rPr>
        <w:t>Foro</w:t>
      </w:r>
    </w:p>
    <w:p w14:paraId="35F176FA"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0B6E16D6" w14:textId="77777777" w:rsidR="000A3377" w:rsidRPr="000129E7" w:rsidRDefault="000A3377" w:rsidP="00442118">
      <w:pPr>
        <w:widowControl w:val="0"/>
        <w:spacing w:line="300" w:lineRule="exact"/>
        <w:jc w:val="both"/>
        <w:rPr>
          <w:rFonts w:ascii="Tahoma" w:hAnsi="Tahoma" w:cs="Tahoma"/>
          <w:sz w:val="21"/>
          <w:szCs w:val="21"/>
        </w:rPr>
      </w:pPr>
      <w:r w:rsidRPr="000129E7">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0129E7" w:rsidRDefault="000A3377" w:rsidP="00442118">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0129E7" w:rsidRDefault="000A3377" w:rsidP="00442118">
      <w:pPr>
        <w:pStyle w:val="PargrafodaLista"/>
        <w:widowControl w:val="0"/>
        <w:spacing w:line="300" w:lineRule="exact"/>
        <w:ind w:left="0"/>
        <w:rPr>
          <w:rFonts w:ascii="Tahoma" w:hAnsi="Tahoma" w:cs="Tahoma"/>
          <w:sz w:val="21"/>
          <w:szCs w:val="21"/>
          <w:lang w:val="pt-BR"/>
        </w:rPr>
      </w:pPr>
    </w:p>
    <w:p w14:paraId="6C478C6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1515" w:name="_DV_M434"/>
      <w:bookmarkStart w:id="1516" w:name="_DV_M435"/>
      <w:bookmarkEnd w:id="1515"/>
      <w:bookmarkEnd w:id="1516"/>
      <w:r w:rsidRPr="000129E7">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bookmarkStart w:id="1517" w:name="_DV_M436"/>
      <w:bookmarkEnd w:id="1517"/>
    </w:p>
    <w:p w14:paraId="0D78274B"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r w:rsidRPr="000129E7">
        <w:rPr>
          <w:rFonts w:ascii="Tahoma" w:hAnsi="Tahoma" w:cs="Tahoma"/>
          <w:color w:val="000000"/>
          <w:w w:val="0"/>
          <w:sz w:val="21"/>
          <w:szCs w:val="21"/>
        </w:rPr>
        <w:t>São Paulo/SP, [</w:t>
      </w:r>
      <w:r w:rsidRPr="000129E7">
        <w:rPr>
          <w:rFonts w:ascii="Tahoma" w:hAnsi="Tahoma" w:cs="Tahoma"/>
          <w:color w:val="000000"/>
          <w:w w:val="0"/>
          <w:sz w:val="21"/>
          <w:szCs w:val="21"/>
          <w:highlight w:val="yellow"/>
        </w:rPr>
        <w:t>data</w:t>
      </w:r>
      <w:r w:rsidRPr="000129E7">
        <w:rPr>
          <w:rFonts w:ascii="Tahoma" w:hAnsi="Tahoma" w:cs="Tahoma"/>
          <w:color w:val="000000"/>
          <w:w w:val="0"/>
          <w:sz w:val="21"/>
          <w:szCs w:val="21"/>
        </w:rPr>
        <w:t>].</w:t>
      </w:r>
    </w:p>
    <w:p w14:paraId="55881580"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60ADC49C"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bookmarkStart w:id="1518" w:name="_Hlk17813831"/>
      <w:r w:rsidRPr="000129E7">
        <w:rPr>
          <w:rFonts w:ascii="Tahoma" w:hAnsi="Tahoma" w:cs="Tahoma"/>
          <w:i/>
          <w:iCs/>
          <w:color w:val="808080"/>
          <w:w w:val="0"/>
          <w:sz w:val="21"/>
          <w:szCs w:val="21"/>
        </w:rPr>
        <w:t>[Assinaturas na próxima página]</w:t>
      </w:r>
    </w:p>
    <w:p w14:paraId="055C9135"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r w:rsidRPr="000129E7">
        <w:rPr>
          <w:rFonts w:ascii="Tahoma" w:hAnsi="Tahoma" w:cs="Tahoma"/>
          <w:i/>
          <w:iCs/>
          <w:color w:val="808080"/>
          <w:w w:val="0"/>
          <w:sz w:val="21"/>
          <w:szCs w:val="21"/>
        </w:rPr>
        <w:t>[O restante da página foi intencionalmente deixado em branco]</w:t>
      </w:r>
    </w:p>
    <w:bookmarkEnd w:id="1518"/>
    <w:p w14:paraId="3D148C1B"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584FCA0A"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0806C07F" w14:textId="5341FD3C" w:rsidR="004960AD" w:rsidRPr="000129E7" w:rsidRDefault="000A3377" w:rsidP="00442118">
      <w:pPr>
        <w:widowControl w:val="0"/>
        <w:suppressAutoHyphens/>
        <w:spacing w:line="300" w:lineRule="exact"/>
        <w:jc w:val="both"/>
        <w:rPr>
          <w:rFonts w:ascii="Tahoma" w:hAnsi="Tahoma" w:cs="Tahoma"/>
          <w:i/>
          <w:iCs/>
          <w:sz w:val="21"/>
          <w:szCs w:val="21"/>
        </w:rPr>
      </w:pPr>
      <w:r w:rsidRPr="000129E7">
        <w:rPr>
          <w:rFonts w:ascii="Tahoma" w:hAnsi="Tahoma" w:cs="Tahoma"/>
          <w:color w:val="000000"/>
          <w:w w:val="0"/>
          <w:sz w:val="21"/>
          <w:szCs w:val="21"/>
          <w:u w:val="single"/>
        </w:rPr>
        <w:br w:type="page"/>
      </w:r>
      <w:bookmarkStart w:id="1519" w:name="_Hlk17813908"/>
      <w:r w:rsidR="004960AD" w:rsidRPr="000129E7">
        <w:rPr>
          <w:rFonts w:ascii="Tahoma" w:hAnsi="Tahoma" w:cs="Tahoma"/>
          <w:i/>
          <w:iCs/>
          <w:sz w:val="21"/>
          <w:szCs w:val="21"/>
        </w:rPr>
        <w:lastRenderedPageBreak/>
        <w:t>[</w:t>
      </w:r>
      <w:r w:rsidR="004960AD" w:rsidRPr="000129E7">
        <w:rPr>
          <w:rFonts w:ascii="Tahoma" w:hAnsi="Tahoma" w:cs="Tahoma"/>
          <w:b/>
          <w:bCs/>
          <w:i/>
          <w:iCs/>
          <w:sz w:val="21"/>
          <w:szCs w:val="21"/>
        </w:rPr>
        <w:t>Página de assinaturas</w:t>
      </w:r>
      <w:r w:rsidR="008A0B82" w:rsidRPr="000129E7">
        <w:rPr>
          <w:rFonts w:ascii="Tahoma" w:hAnsi="Tahoma" w:cs="Tahoma"/>
          <w:b/>
          <w:bCs/>
          <w:i/>
          <w:iCs/>
          <w:sz w:val="21"/>
          <w:szCs w:val="21"/>
        </w:rPr>
        <w:t xml:space="preserve"> </w:t>
      </w:r>
      <w:r w:rsidR="004960AD" w:rsidRPr="000129E7">
        <w:rPr>
          <w:rFonts w:ascii="Tahoma" w:hAnsi="Tahoma" w:cs="Tahoma"/>
          <w:i/>
          <w:iCs/>
          <w:sz w:val="21"/>
          <w:szCs w:val="21"/>
        </w:rPr>
        <w:t xml:space="preserve">do </w:t>
      </w:r>
      <w:r w:rsidR="004960AD"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0129E7">
        <w:rPr>
          <w:rFonts w:ascii="Tahoma" w:hAnsi="Tahoma" w:cs="Tahoma"/>
          <w:i/>
          <w:sz w:val="21"/>
          <w:szCs w:val="21"/>
        </w:rPr>
        <w:t xml:space="preserve">Axis Solar IV Empreendimentos e Participações S/A, </w:t>
      </w:r>
      <w:r w:rsidR="004960AD" w:rsidRPr="000129E7">
        <w:rPr>
          <w:rFonts w:ascii="Tahoma" w:hAnsi="Tahoma" w:cs="Tahoma"/>
          <w:i/>
          <w:iCs/>
          <w:sz w:val="21"/>
          <w:szCs w:val="21"/>
        </w:rPr>
        <w:t>celebrado em [</w:t>
      </w:r>
      <w:r w:rsidR="004960AD" w:rsidRPr="000129E7">
        <w:rPr>
          <w:rFonts w:ascii="Tahoma" w:hAnsi="Tahoma" w:cs="Tahoma"/>
          <w:i/>
          <w:iCs/>
          <w:sz w:val="21"/>
          <w:szCs w:val="21"/>
          <w:highlight w:val="yellow"/>
        </w:rPr>
        <w:t>data</w:t>
      </w:r>
      <w:r w:rsidR="004960AD" w:rsidRPr="000129E7">
        <w:rPr>
          <w:rFonts w:ascii="Tahoma" w:hAnsi="Tahoma" w:cs="Tahoma"/>
          <w:i/>
          <w:iCs/>
          <w:sz w:val="21"/>
          <w:szCs w:val="21"/>
        </w:rPr>
        <w:t>]]</w:t>
      </w:r>
    </w:p>
    <w:p w14:paraId="061379F8"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22F96935" w14:textId="76552660" w:rsidR="004960AD" w:rsidRPr="000129E7" w:rsidRDefault="004960AD" w:rsidP="00442118">
      <w:pPr>
        <w:widowControl w:val="0"/>
        <w:spacing w:line="300" w:lineRule="exact"/>
        <w:contextualSpacing/>
        <w:rPr>
          <w:rFonts w:ascii="Tahoma" w:hAnsi="Tahoma" w:cs="Tahoma"/>
          <w:color w:val="000000"/>
          <w:w w:val="0"/>
          <w:sz w:val="21"/>
          <w:szCs w:val="21"/>
        </w:rPr>
      </w:pPr>
      <w:bookmarkStart w:id="1520" w:name="_Hlk17793253"/>
      <w:r w:rsidRPr="000129E7">
        <w:rPr>
          <w:rFonts w:ascii="Tahoma" w:hAnsi="Tahoma" w:cs="Tahoma"/>
          <w:color w:val="000000"/>
          <w:w w:val="0"/>
          <w:sz w:val="21"/>
          <w:szCs w:val="21"/>
          <w:u w:val="single"/>
        </w:rPr>
        <w:t>Emissora</w:t>
      </w:r>
      <w:r w:rsidRPr="000129E7">
        <w:rPr>
          <w:rFonts w:ascii="Tahoma" w:hAnsi="Tahoma" w:cs="Tahoma"/>
          <w:color w:val="000000"/>
          <w:w w:val="0"/>
          <w:sz w:val="21"/>
          <w:szCs w:val="21"/>
        </w:rPr>
        <w:t>:</w:t>
      </w:r>
    </w:p>
    <w:p w14:paraId="5545E2C1" w14:textId="77777777" w:rsidR="004960AD" w:rsidRPr="000129E7" w:rsidRDefault="004960AD" w:rsidP="00442118">
      <w:pPr>
        <w:widowControl w:val="0"/>
        <w:spacing w:line="300" w:lineRule="exact"/>
        <w:jc w:val="center"/>
        <w:rPr>
          <w:rFonts w:ascii="Tahoma" w:hAnsi="Tahoma" w:cs="Tahoma"/>
          <w:color w:val="000000"/>
          <w:sz w:val="21"/>
          <w:szCs w:val="21"/>
        </w:rPr>
      </w:pPr>
    </w:p>
    <w:p w14:paraId="7518F168"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5CD5E80D" w14:textId="77777777" w:rsidTr="00F24585">
        <w:trPr>
          <w:jc w:val="center"/>
        </w:trPr>
        <w:tc>
          <w:tcPr>
            <w:tcW w:w="8789" w:type="dxa"/>
            <w:tcBorders>
              <w:top w:val="nil"/>
              <w:bottom w:val="nil"/>
            </w:tcBorders>
          </w:tcPr>
          <w:p w14:paraId="58F2272E" w14:textId="56CAD002" w:rsidR="004960AD" w:rsidRPr="000129E7" w:rsidRDefault="00F839DF" w:rsidP="00442118">
            <w:pPr>
              <w:widowControl w:val="0"/>
              <w:spacing w:line="300" w:lineRule="exact"/>
              <w:jc w:val="center"/>
              <w:rPr>
                <w:rFonts w:ascii="Tahoma" w:hAnsi="Tahoma" w:cs="Tahoma"/>
                <w:b/>
                <w:bCs/>
                <w:iCs/>
                <w:sz w:val="21"/>
                <w:szCs w:val="21"/>
              </w:rPr>
            </w:pPr>
            <w:r w:rsidRPr="000129E7">
              <w:rPr>
                <w:rFonts w:ascii="Tahoma" w:hAnsi="Tahoma" w:cs="Tahoma"/>
                <w:b/>
                <w:bCs/>
                <w:iCs/>
                <w:sz w:val="21"/>
                <w:szCs w:val="21"/>
              </w:rPr>
              <w:t>AXIS SOLAR IV EMPREENDIMENTOS E PARTICIPAÇÕES S/A</w:t>
            </w:r>
          </w:p>
        </w:tc>
      </w:tr>
      <w:tr w:rsidR="004960AD" w:rsidRPr="000129E7" w14:paraId="0AE8BFC5" w14:textId="77777777" w:rsidTr="00F24585">
        <w:trPr>
          <w:jc w:val="center"/>
        </w:trPr>
        <w:tc>
          <w:tcPr>
            <w:tcW w:w="8789" w:type="dxa"/>
            <w:tcBorders>
              <w:top w:val="nil"/>
            </w:tcBorders>
          </w:tcPr>
          <w:p w14:paraId="15341A7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77EE26F" w14:textId="77777777" w:rsidTr="00F24585">
        <w:trPr>
          <w:jc w:val="center"/>
        </w:trPr>
        <w:tc>
          <w:tcPr>
            <w:tcW w:w="8789" w:type="dxa"/>
          </w:tcPr>
          <w:p w14:paraId="1E11AF4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bookmarkEnd w:id="1520"/>
    </w:tbl>
    <w:p w14:paraId="49C17E69"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4FE01D17" w14:textId="6CD26EB5" w:rsidR="004960AD" w:rsidRPr="000129E7" w:rsidRDefault="004960AD" w:rsidP="00442118">
      <w:pPr>
        <w:widowControl w:val="0"/>
        <w:spacing w:line="300" w:lineRule="exact"/>
        <w:contextualSpacing/>
        <w:rPr>
          <w:rFonts w:ascii="Tahoma" w:hAnsi="Tahoma" w:cs="Tahoma"/>
          <w:color w:val="000000"/>
          <w:w w:val="0"/>
          <w:sz w:val="21"/>
          <w:szCs w:val="21"/>
        </w:rPr>
      </w:pPr>
      <w:bookmarkStart w:id="1521" w:name="_Hlk17793236"/>
      <w:r w:rsidRPr="000129E7">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63C8D86A" w14:textId="77777777" w:rsidR="004960AD" w:rsidRPr="000129E7" w:rsidRDefault="004960AD" w:rsidP="00442118">
      <w:pPr>
        <w:widowControl w:val="0"/>
        <w:spacing w:line="300" w:lineRule="exact"/>
        <w:rPr>
          <w:rFonts w:ascii="Tahoma" w:hAnsi="Tahoma" w:cs="Tahoma"/>
          <w:sz w:val="21"/>
          <w:szCs w:val="21"/>
        </w:rPr>
      </w:pPr>
    </w:p>
    <w:p w14:paraId="2B234B47"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DAFEE4C" w14:textId="77777777" w:rsidTr="00F24585">
        <w:trPr>
          <w:jc w:val="center"/>
        </w:trPr>
        <w:tc>
          <w:tcPr>
            <w:tcW w:w="8789" w:type="dxa"/>
            <w:tcBorders>
              <w:top w:val="nil"/>
            </w:tcBorders>
          </w:tcPr>
          <w:p w14:paraId="040BA46F" w14:textId="6207FC4C" w:rsidR="004960AD" w:rsidRPr="000129E7" w:rsidRDefault="00E5618C" w:rsidP="00442118">
            <w:pPr>
              <w:widowControl w:val="0"/>
              <w:spacing w:line="300" w:lineRule="exact"/>
              <w:jc w:val="center"/>
              <w:rPr>
                <w:rFonts w:ascii="Tahoma" w:hAnsi="Tahoma" w:cs="Tahoma"/>
                <w:i/>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p>
        </w:tc>
      </w:tr>
      <w:tr w:rsidR="004960AD" w:rsidRPr="000129E7" w14:paraId="7E034944" w14:textId="77777777" w:rsidTr="00F24585">
        <w:trPr>
          <w:jc w:val="center"/>
        </w:trPr>
        <w:tc>
          <w:tcPr>
            <w:tcW w:w="8789" w:type="dxa"/>
          </w:tcPr>
          <w:p w14:paraId="7155A762"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39D90426" w14:textId="77777777" w:rsidTr="00F24585">
        <w:trPr>
          <w:jc w:val="center"/>
        </w:trPr>
        <w:tc>
          <w:tcPr>
            <w:tcW w:w="8789" w:type="dxa"/>
          </w:tcPr>
          <w:p w14:paraId="5F1EC0D8"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580EBF0" w14:textId="77777777" w:rsidR="004960AD" w:rsidRPr="000129E7" w:rsidRDefault="004960AD" w:rsidP="00442118">
      <w:pPr>
        <w:widowControl w:val="0"/>
        <w:tabs>
          <w:tab w:val="left" w:pos="8451"/>
        </w:tabs>
        <w:spacing w:line="300" w:lineRule="exact"/>
        <w:rPr>
          <w:rFonts w:ascii="Tahoma" w:hAnsi="Tahoma" w:cs="Tahoma"/>
          <w:color w:val="000000"/>
          <w:sz w:val="21"/>
          <w:szCs w:val="21"/>
        </w:rPr>
      </w:pPr>
      <w:bookmarkStart w:id="1522" w:name="_DV_M446"/>
      <w:bookmarkEnd w:id="1521"/>
      <w:bookmarkEnd w:id="1522"/>
    </w:p>
    <w:p w14:paraId="5703BC7F" w14:textId="25A78CC1" w:rsidR="004960AD" w:rsidRPr="000129E7" w:rsidRDefault="00E5618C" w:rsidP="00442118">
      <w:pPr>
        <w:widowControl w:val="0"/>
        <w:spacing w:line="300" w:lineRule="exact"/>
        <w:contextualSpacing/>
        <w:rPr>
          <w:rFonts w:ascii="Tahoma" w:hAnsi="Tahoma" w:cs="Tahoma"/>
          <w:sz w:val="21"/>
          <w:szCs w:val="21"/>
        </w:rPr>
      </w:pPr>
      <w:bookmarkStart w:id="1523" w:name="_Hlk17793302"/>
      <w:r w:rsidRPr="000129E7">
        <w:rPr>
          <w:rFonts w:ascii="Tahoma" w:hAnsi="Tahoma" w:cs="Tahoma"/>
          <w:color w:val="000000"/>
          <w:w w:val="0"/>
          <w:sz w:val="21"/>
          <w:szCs w:val="21"/>
          <w:u w:val="single"/>
        </w:rPr>
        <w:t>Garantidor</w:t>
      </w:r>
      <w:ins w:id="1524" w:author="Francisco Timoni" w:date="2020-02-19T16:55:00Z">
        <w:r w:rsidR="00870422">
          <w:rPr>
            <w:rFonts w:ascii="Tahoma" w:hAnsi="Tahoma" w:cs="Tahoma"/>
            <w:color w:val="000000"/>
            <w:w w:val="0"/>
            <w:sz w:val="21"/>
            <w:szCs w:val="21"/>
            <w:u w:val="single"/>
          </w:rPr>
          <w:t>a</w:t>
        </w:r>
      </w:ins>
      <w:del w:id="1525" w:author="Francisco Timoni" w:date="2020-02-19T16:55:00Z">
        <w:r w:rsidRPr="000129E7" w:rsidDel="00870422">
          <w:rPr>
            <w:rFonts w:ascii="Tahoma" w:hAnsi="Tahoma" w:cs="Tahoma"/>
            <w:color w:val="000000"/>
            <w:w w:val="0"/>
            <w:sz w:val="21"/>
            <w:szCs w:val="21"/>
            <w:u w:val="single"/>
          </w:rPr>
          <w:delText>es</w:delText>
        </w:r>
      </w:del>
      <w:r w:rsidR="004960AD" w:rsidRPr="000129E7">
        <w:rPr>
          <w:rFonts w:ascii="Tahoma" w:hAnsi="Tahoma" w:cs="Tahoma"/>
          <w:color w:val="000000"/>
          <w:w w:val="0"/>
          <w:sz w:val="21"/>
          <w:szCs w:val="21"/>
        </w:rPr>
        <w:t>:</w:t>
      </w:r>
    </w:p>
    <w:p w14:paraId="0E0DFC65" w14:textId="77777777" w:rsidR="0023029E" w:rsidRPr="000129E7" w:rsidRDefault="0023029E" w:rsidP="00442118">
      <w:pPr>
        <w:widowControl w:val="0"/>
        <w:spacing w:line="300" w:lineRule="exact"/>
        <w:rPr>
          <w:rFonts w:ascii="Tahoma" w:hAnsi="Tahoma" w:cs="Tahoma"/>
          <w:sz w:val="21"/>
          <w:szCs w:val="21"/>
        </w:rPr>
      </w:pPr>
    </w:p>
    <w:p w14:paraId="4563255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ECE6A2A" w14:textId="77777777" w:rsidTr="00F24585">
        <w:trPr>
          <w:jc w:val="center"/>
        </w:trPr>
        <w:tc>
          <w:tcPr>
            <w:tcW w:w="8789" w:type="dxa"/>
            <w:tcBorders>
              <w:top w:val="nil"/>
            </w:tcBorders>
          </w:tcPr>
          <w:p w14:paraId="079D105E" w14:textId="49D16393" w:rsidR="004960AD" w:rsidRPr="000129E7" w:rsidRDefault="006966D2" w:rsidP="00442118">
            <w:pPr>
              <w:widowControl w:val="0"/>
              <w:spacing w:line="300" w:lineRule="exact"/>
              <w:jc w:val="center"/>
              <w:rPr>
                <w:rFonts w:ascii="Tahoma" w:hAnsi="Tahoma" w:cs="Tahoma"/>
                <w:b/>
                <w:bCs/>
                <w:sz w:val="21"/>
                <w:szCs w:val="21"/>
              </w:rPr>
            </w:pPr>
            <w:ins w:id="1526" w:author="Francisco Timoni" w:date="2020-02-19T14:51: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1527" w:author="Francisco Timoni" w:date="2020-02-19T14:51:00Z">
              <w:r w:rsidR="0066690A" w:rsidRPr="000129E7" w:rsidDel="006966D2">
                <w:rPr>
                  <w:rFonts w:ascii="Tahoma" w:hAnsi="Tahoma" w:cs="Tahoma"/>
                  <w:b/>
                  <w:bCs/>
                  <w:color w:val="000000"/>
                  <w:sz w:val="21"/>
                  <w:szCs w:val="21"/>
                </w:rPr>
                <w:delText>AXIS LOCADORA DE EQUIPAMENTOS S.A.</w:delText>
              </w:r>
            </w:del>
          </w:p>
          <w:p w14:paraId="2F89A6B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3ED0F36" w14:textId="77777777" w:rsidTr="00F24585">
        <w:trPr>
          <w:jc w:val="center"/>
        </w:trPr>
        <w:tc>
          <w:tcPr>
            <w:tcW w:w="8789" w:type="dxa"/>
            <w:tcBorders>
              <w:top w:val="nil"/>
            </w:tcBorders>
          </w:tcPr>
          <w:p w14:paraId="5FCBAE5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86D53E5" w14:textId="77777777" w:rsidR="004960AD" w:rsidRPr="000129E7" w:rsidRDefault="004960AD" w:rsidP="00442118">
      <w:pPr>
        <w:widowControl w:val="0"/>
        <w:spacing w:line="300" w:lineRule="exact"/>
        <w:contextualSpacing/>
        <w:rPr>
          <w:rFonts w:ascii="Tahoma" w:hAnsi="Tahoma" w:cs="Tahoma"/>
          <w:i/>
          <w:iCs/>
          <w:sz w:val="21"/>
          <w:szCs w:val="21"/>
        </w:rPr>
      </w:pPr>
    </w:p>
    <w:bookmarkEnd w:id="1523"/>
    <w:p w14:paraId="46D74F75" w14:textId="6174D60D" w:rsidR="0066690A" w:rsidRPr="000129E7" w:rsidRDefault="0066690A" w:rsidP="00442118">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6690A" w:rsidRPr="000129E7" w:rsidDel="006966D2" w14:paraId="4837E695" w14:textId="1CDEBCC4" w:rsidTr="0066690A">
        <w:trPr>
          <w:jc w:val="center"/>
          <w:del w:id="1528" w:author="Francisco Timoni" w:date="2020-02-19T14:51:00Z"/>
        </w:trPr>
        <w:tc>
          <w:tcPr>
            <w:tcW w:w="4868" w:type="dxa"/>
          </w:tcPr>
          <w:p w14:paraId="0B78E7DC" w14:textId="65C94D1A" w:rsidR="0066690A" w:rsidRPr="000129E7" w:rsidDel="006966D2" w:rsidRDefault="0066690A" w:rsidP="0066690A">
            <w:pPr>
              <w:widowControl w:val="0"/>
              <w:spacing w:line="300" w:lineRule="exact"/>
              <w:contextualSpacing/>
              <w:jc w:val="center"/>
              <w:rPr>
                <w:del w:id="1529" w:author="Francisco Timoni" w:date="2020-02-19T14:51:00Z"/>
                <w:rFonts w:ascii="Tahoma" w:hAnsi="Tahoma" w:cs="Tahoma"/>
                <w:color w:val="000000"/>
                <w:w w:val="0"/>
                <w:sz w:val="21"/>
                <w:szCs w:val="21"/>
                <w:u w:val="single"/>
              </w:rPr>
            </w:pPr>
            <w:del w:id="1530"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017CB0F2" w14:textId="69B54B72" w:rsidR="0066690A" w:rsidRPr="000129E7" w:rsidDel="006966D2" w:rsidRDefault="0066690A" w:rsidP="0066690A">
            <w:pPr>
              <w:widowControl w:val="0"/>
              <w:spacing w:line="300" w:lineRule="exact"/>
              <w:contextualSpacing/>
              <w:jc w:val="center"/>
              <w:rPr>
                <w:del w:id="1531" w:author="Francisco Timoni" w:date="2020-02-19T14:51:00Z"/>
                <w:rFonts w:ascii="Tahoma" w:hAnsi="Tahoma" w:cs="Tahoma"/>
                <w:color w:val="000000"/>
                <w:w w:val="0"/>
                <w:sz w:val="21"/>
                <w:szCs w:val="21"/>
                <w:u w:val="single"/>
              </w:rPr>
            </w:pPr>
            <w:del w:id="1532" w:author="Francisco Timoni" w:date="2020-02-19T14:51:00Z">
              <w:r w:rsidRPr="000129E7" w:rsidDel="006966D2">
                <w:rPr>
                  <w:rFonts w:ascii="Tahoma" w:hAnsi="Tahoma" w:cs="Tahoma"/>
                  <w:b/>
                  <w:bCs/>
                  <w:color w:val="000000"/>
                  <w:sz w:val="21"/>
                  <w:szCs w:val="21"/>
                </w:rPr>
                <w:delText>RODRIGO TEIXEIRA MARCOLINO</w:delText>
              </w:r>
            </w:del>
          </w:p>
        </w:tc>
        <w:tc>
          <w:tcPr>
            <w:tcW w:w="4869" w:type="dxa"/>
          </w:tcPr>
          <w:p w14:paraId="3AC40EFE" w14:textId="376B9424" w:rsidR="0066690A" w:rsidRPr="000129E7" w:rsidDel="006966D2" w:rsidRDefault="0066690A" w:rsidP="0066690A">
            <w:pPr>
              <w:widowControl w:val="0"/>
              <w:spacing w:line="300" w:lineRule="exact"/>
              <w:contextualSpacing/>
              <w:jc w:val="center"/>
              <w:rPr>
                <w:del w:id="1533" w:author="Francisco Timoni" w:date="2020-02-19T14:51:00Z"/>
                <w:rFonts w:ascii="Tahoma" w:hAnsi="Tahoma" w:cs="Tahoma"/>
                <w:color w:val="000000"/>
                <w:w w:val="0"/>
                <w:sz w:val="21"/>
                <w:szCs w:val="21"/>
                <w:u w:val="single"/>
              </w:rPr>
            </w:pPr>
            <w:del w:id="1534"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279CDF86" w14:textId="02BCB7AB" w:rsidR="0066690A" w:rsidRPr="000129E7" w:rsidDel="006966D2" w:rsidRDefault="0066690A" w:rsidP="0066690A">
            <w:pPr>
              <w:widowControl w:val="0"/>
              <w:spacing w:line="300" w:lineRule="exact"/>
              <w:contextualSpacing/>
              <w:jc w:val="center"/>
              <w:rPr>
                <w:del w:id="1535" w:author="Francisco Timoni" w:date="2020-02-19T14:51:00Z"/>
                <w:rFonts w:ascii="Tahoma" w:hAnsi="Tahoma" w:cs="Tahoma"/>
                <w:color w:val="000000"/>
                <w:w w:val="0"/>
                <w:sz w:val="21"/>
                <w:szCs w:val="21"/>
                <w:u w:val="single"/>
              </w:rPr>
            </w:pPr>
            <w:del w:id="1536" w:author="Francisco Timoni" w:date="2020-02-19T14:51:00Z">
              <w:r w:rsidRPr="000129E7" w:rsidDel="006966D2">
                <w:rPr>
                  <w:rFonts w:ascii="Tahoma" w:hAnsi="Tahoma" w:cs="Tahoma"/>
                  <w:b/>
                  <w:bCs/>
                  <w:color w:val="000000"/>
                  <w:sz w:val="21"/>
                  <w:szCs w:val="21"/>
                </w:rPr>
                <w:delText>LUIZ AUGUSTO PACHECO E SILVA</w:delText>
              </w:r>
            </w:del>
          </w:p>
        </w:tc>
      </w:tr>
    </w:tbl>
    <w:p w14:paraId="5A44998C" w14:textId="27FC740A" w:rsidR="0066690A" w:rsidRPr="000129E7" w:rsidDel="006966D2" w:rsidRDefault="0066690A" w:rsidP="00442118">
      <w:pPr>
        <w:widowControl w:val="0"/>
        <w:spacing w:line="300" w:lineRule="exact"/>
        <w:contextualSpacing/>
        <w:rPr>
          <w:del w:id="1537" w:author="Francisco Timoni" w:date="2020-02-19T14:51:00Z"/>
          <w:rFonts w:ascii="Tahoma" w:hAnsi="Tahoma" w:cs="Tahoma"/>
          <w:color w:val="000000"/>
          <w:w w:val="0"/>
          <w:sz w:val="21"/>
          <w:szCs w:val="21"/>
          <w:u w:val="single"/>
        </w:rPr>
      </w:pPr>
    </w:p>
    <w:p w14:paraId="28646212" w14:textId="1AFC5D08" w:rsidR="0066690A" w:rsidRPr="000129E7" w:rsidDel="006966D2" w:rsidRDefault="0066690A" w:rsidP="00442118">
      <w:pPr>
        <w:widowControl w:val="0"/>
        <w:spacing w:line="300" w:lineRule="exact"/>
        <w:contextualSpacing/>
        <w:rPr>
          <w:del w:id="1538" w:author="Francisco Timoni" w:date="2020-02-19T14:51:00Z"/>
          <w:rFonts w:ascii="Tahoma" w:hAnsi="Tahoma" w:cs="Tahoma"/>
          <w:color w:val="000000"/>
          <w:w w:val="0"/>
          <w:sz w:val="21"/>
          <w:szCs w:val="21"/>
          <w:u w:val="single"/>
        </w:rPr>
      </w:pPr>
    </w:p>
    <w:p w14:paraId="610FE0C9" w14:textId="55665CEC" w:rsidR="00D30158" w:rsidRPr="000129E7" w:rsidRDefault="00D30158" w:rsidP="00D30158">
      <w:pPr>
        <w:widowControl w:val="0"/>
        <w:spacing w:line="300" w:lineRule="exact"/>
        <w:contextualSpacing/>
        <w:rPr>
          <w:rFonts w:ascii="Tahoma" w:hAnsi="Tahoma" w:cs="Tahoma"/>
          <w:sz w:val="21"/>
          <w:szCs w:val="21"/>
        </w:rPr>
      </w:pPr>
      <w:r>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392F66DF" w14:textId="77777777" w:rsidR="00D30158" w:rsidRPr="000129E7" w:rsidRDefault="00D30158" w:rsidP="00D30158">
      <w:pPr>
        <w:widowControl w:val="0"/>
        <w:spacing w:line="300" w:lineRule="exact"/>
        <w:rPr>
          <w:rFonts w:ascii="Tahoma" w:hAnsi="Tahoma" w:cs="Tahoma"/>
          <w:sz w:val="21"/>
          <w:szCs w:val="21"/>
        </w:rPr>
      </w:pPr>
    </w:p>
    <w:p w14:paraId="6A8A4968" w14:textId="77777777" w:rsidR="00D30158" w:rsidRPr="000129E7" w:rsidRDefault="00D30158" w:rsidP="00D3015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0129E7" w14:paraId="5DB9B04F" w14:textId="77777777" w:rsidTr="006C0222">
        <w:trPr>
          <w:jc w:val="center"/>
        </w:trPr>
        <w:tc>
          <w:tcPr>
            <w:tcW w:w="8789" w:type="dxa"/>
            <w:tcBorders>
              <w:top w:val="nil"/>
            </w:tcBorders>
          </w:tcPr>
          <w:p w14:paraId="562F1729" w14:textId="31F2E323" w:rsidR="00D30158" w:rsidRDefault="00D30158" w:rsidP="006C0222">
            <w:pPr>
              <w:widowControl w:val="0"/>
              <w:spacing w:line="300" w:lineRule="exact"/>
              <w:jc w:val="center"/>
              <w:rPr>
                <w:rFonts w:ascii="Tahoma" w:hAnsi="Tahoma" w:cs="Tahoma"/>
                <w:b/>
                <w:noProof/>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p>
          <w:p w14:paraId="4E009433" w14:textId="3E83B244" w:rsidR="00D30158" w:rsidRPr="00D30158" w:rsidRDefault="00D30158" w:rsidP="006C0222">
            <w:pPr>
              <w:widowControl w:val="0"/>
              <w:spacing w:line="300" w:lineRule="exact"/>
              <w:jc w:val="center"/>
              <w:rPr>
                <w:rFonts w:ascii="Tahoma" w:hAnsi="Tahoma" w:cs="Tahoma"/>
                <w:i/>
                <w:iCs/>
                <w:sz w:val="21"/>
                <w:szCs w:val="21"/>
              </w:rPr>
            </w:pPr>
            <w:r w:rsidRPr="00D30158">
              <w:rPr>
                <w:rFonts w:ascii="Tahoma" w:hAnsi="Tahoma" w:cs="Tahoma"/>
                <w:i/>
                <w:iCs/>
                <w:noProof/>
                <w:sz w:val="21"/>
                <w:szCs w:val="21"/>
              </w:rPr>
              <w:t xml:space="preserve">Por sua instituição administradora, </w:t>
            </w:r>
            <w:bookmarkStart w:id="1539" w:name="_Hlk31982567"/>
            <w:r w:rsidRPr="00D30158">
              <w:rPr>
                <w:rFonts w:ascii="Tahoma" w:hAnsi="Tahoma" w:cs="Tahoma"/>
                <w:i/>
                <w:iCs/>
                <w:sz w:val="21"/>
                <w:szCs w:val="21"/>
              </w:rPr>
              <w:t>BRL TRUST DISTRIBUIDORA DE TÍTULOS E VALORES MOBILIÁRIOS S.A.</w:t>
            </w:r>
            <w:bookmarkEnd w:id="1539"/>
          </w:p>
          <w:p w14:paraId="67986DD0" w14:textId="77777777" w:rsidR="00D30158" w:rsidRPr="000129E7" w:rsidRDefault="00D30158" w:rsidP="006C0222">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D30158" w:rsidRPr="000129E7" w14:paraId="1C19D29E" w14:textId="77777777" w:rsidTr="006C0222">
        <w:trPr>
          <w:jc w:val="center"/>
        </w:trPr>
        <w:tc>
          <w:tcPr>
            <w:tcW w:w="8789" w:type="dxa"/>
            <w:tcBorders>
              <w:top w:val="nil"/>
            </w:tcBorders>
          </w:tcPr>
          <w:p w14:paraId="37ADA82F" w14:textId="77777777" w:rsidR="00D30158" w:rsidRPr="000129E7" w:rsidRDefault="00D30158" w:rsidP="006C0222">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2DB1A010" w14:textId="77777777" w:rsidR="0066690A" w:rsidRPr="000129E7" w:rsidRDefault="0066690A" w:rsidP="00442118">
      <w:pPr>
        <w:widowControl w:val="0"/>
        <w:spacing w:line="300" w:lineRule="exact"/>
        <w:contextualSpacing/>
        <w:rPr>
          <w:rFonts w:ascii="Tahoma" w:hAnsi="Tahoma" w:cs="Tahoma"/>
          <w:color w:val="000000"/>
          <w:w w:val="0"/>
          <w:sz w:val="21"/>
          <w:szCs w:val="21"/>
          <w:u w:val="single"/>
        </w:rPr>
      </w:pPr>
    </w:p>
    <w:p w14:paraId="3D0A9E34" w14:textId="605E9A25" w:rsidR="0023029E" w:rsidRPr="000129E7" w:rsidRDefault="0023029E" w:rsidP="00442118">
      <w:pPr>
        <w:widowControl w:val="0"/>
        <w:spacing w:line="300" w:lineRule="exact"/>
        <w:contextualSpacing/>
        <w:rPr>
          <w:rFonts w:ascii="Tahoma" w:hAnsi="Tahoma" w:cs="Tahoma"/>
          <w:color w:val="000000"/>
          <w:w w:val="0"/>
          <w:sz w:val="21"/>
          <w:szCs w:val="21"/>
        </w:rPr>
      </w:pPr>
      <w:r w:rsidRPr="000129E7">
        <w:rPr>
          <w:rFonts w:ascii="Tahoma" w:hAnsi="Tahoma" w:cs="Tahoma"/>
          <w:color w:val="000000"/>
          <w:w w:val="0"/>
          <w:sz w:val="21"/>
          <w:szCs w:val="21"/>
          <w:u w:val="single"/>
        </w:rPr>
        <w:t>Testemunhas</w:t>
      </w:r>
      <w:r w:rsidRPr="000129E7">
        <w:rPr>
          <w:rFonts w:ascii="Tahoma" w:hAnsi="Tahoma" w:cs="Tahoma"/>
          <w:color w:val="000000"/>
          <w:w w:val="0"/>
          <w:sz w:val="21"/>
          <w:szCs w:val="21"/>
        </w:rPr>
        <w:t>:</w:t>
      </w:r>
    </w:p>
    <w:p w14:paraId="675B9C98"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6F253CED"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5964D6E2" w14:textId="77777777"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1. ______________________________</w:t>
      </w:r>
      <w:r w:rsidRPr="000129E7">
        <w:rPr>
          <w:rFonts w:ascii="Tahoma" w:hAnsi="Tahoma" w:cs="Tahoma"/>
          <w:sz w:val="21"/>
          <w:szCs w:val="21"/>
        </w:rPr>
        <w:tab/>
      </w:r>
      <w:r w:rsidRPr="000129E7">
        <w:rPr>
          <w:rFonts w:ascii="Tahoma" w:hAnsi="Tahoma" w:cs="Tahoma"/>
          <w:sz w:val="21"/>
          <w:szCs w:val="21"/>
        </w:rPr>
        <w:tab/>
        <w:t>2. ______________________________</w:t>
      </w:r>
    </w:p>
    <w:p w14:paraId="31F90229" w14:textId="6415A505"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p w14:paraId="5F5710F6" w14:textId="60766E83"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RG:</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RG:</w:t>
      </w:r>
    </w:p>
    <w:p w14:paraId="75386AC1" w14:textId="43783D4A" w:rsidR="004960AD" w:rsidRPr="000129E7" w:rsidRDefault="0023029E" w:rsidP="00442118">
      <w:pPr>
        <w:widowControl w:val="0"/>
        <w:spacing w:line="300" w:lineRule="exact"/>
        <w:contextualSpacing/>
        <w:jc w:val="both"/>
        <w:rPr>
          <w:rFonts w:ascii="Tahoma" w:hAnsi="Tahoma" w:cs="Tahoma"/>
          <w:color w:val="000000"/>
          <w:w w:val="0"/>
          <w:sz w:val="21"/>
          <w:szCs w:val="21"/>
        </w:rPr>
        <w:sectPr w:rsidR="004960AD" w:rsidRPr="000129E7" w:rsidSect="00F24585">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r w:rsidRPr="000129E7">
        <w:rPr>
          <w:rFonts w:ascii="Tahoma" w:hAnsi="Tahoma" w:cs="Tahoma"/>
          <w:sz w:val="21"/>
          <w:szCs w:val="21"/>
        </w:rPr>
        <w:lastRenderedPageBreak/>
        <w:t>CPF:</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CPF:</w:t>
      </w:r>
    </w:p>
    <w:bookmarkEnd w:id="1519"/>
    <w:p w14:paraId="106463E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w:t>
      </w:r>
    </w:p>
    <w:p w14:paraId="76595D12"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CRONOGRAMA DE PAGAMENTOS</w:t>
      </w:r>
    </w:p>
    <w:p w14:paraId="5D5478AB"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0CA61F27"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5C05C547" w14:textId="77777777"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646E11C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w:t>
      </w:r>
    </w:p>
    <w:p w14:paraId="6DACE917"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DESTINAÇÃO DOS RECURSOS</w:t>
      </w:r>
    </w:p>
    <w:p w14:paraId="1D77037B" w14:textId="77777777" w:rsidR="004960AD" w:rsidRPr="000129E7" w:rsidRDefault="004960AD" w:rsidP="00442118">
      <w:pPr>
        <w:widowControl w:val="0"/>
        <w:spacing w:line="300" w:lineRule="exact"/>
        <w:contextualSpacing/>
        <w:rPr>
          <w:rFonts w:ascii="Tahoma" w:hAnsi="Tahoma" w:cs="Tahoma"/>
          <w:b/>
          <w:color w:val="000000"/>
          <w:sz w:val="21"/>
          <w:szCs w:val="21"/>
        </w:rPr>
      </w:pPr>
    </w:p>
    <w:p w14:paraId="79CD3D5A"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51B7A453" w14:textId="4C0F56D9"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0D27DD18"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III</w:t>
      </w:r>
    </w:p>
    <w:p w14:paraId="4D59AC7F"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sz w:val="21"/>
          <w:szCs w:val="21"/>
        </w:rPr>
        <w:t>MODELO DE RELATÓRIO</w:t>
      </w:r>
    </w:p>
    <w:p w14:paraId="043B689F"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0129E7" w14:paraId="58847718" w14:textId="77777777" w:rsidTr="00F24585">
        <w:tc>
          <w:tcPr>
            <w:tcW w:w="9887" w:type="dxa"/>
            <w:shd w:val="clear" w:color="auto" w:fill="auto"/>
          </w:tcPr>
          <w:p w14:paraId="76293F20" w14:textId="77777777" w:rsidR="004960AD" w:rsidRPr="000129E7" w:rsidRDefault="004960AD" w:rsidP="00442118">
            <w:pPr>
              <w:widowControl w:val="0"/>
              <w:spacing w:line="300" w:lineRule="exact"/>
              <w:jc w:val="center"/>
              <w:rPr>
                <w:rFonts w:ascii="Tahoma" w:hAnsi="Tahoma" w:cs="Tahoma"/>
                <w:b/>
                <w:sz w:val="21"/>
                <w:szCs w:val="21"/>
              </w:rPr>
            </w:pPr>
            <w:r w:rsidRPr="000129E7">
              <w:rPr>
                <w:rFonts w:ascii="Tahoma" w:hAnsi="Tahoma" w:cs="Tahoma"/>
                <w:b/>
                <w:sz w:val="21"/>
                <w:szCs w:val="21"/>
              </w:rPr>
              <w:t>RELATÓRIO ACERCA DA APLICAÇÃO DOS RECURSOS DA EMISSÃO</w:t>
            </w:r>
          </w:p>
          <w:p w14:paraId="2767A4A4" w14:textId="77777777" w:rsidR="004960AD" w:rsidRPr="000129E7" w:rsidRDefault="004960AD" w:rsidP="00442118">
            <w:pPr>
              <w:widowControl w:val="0"/>
              <w:spacing w:line="300" w:lineRule="exact"/>
              <w:jc w:val="both"/>
              <w:rPr>
                <w:rFonts w:ascii="Tahoma" w:hAnsi="Tahoma" w:cs="Tahoma"/>
                <w:sz w:val="21"/>
                <w:szCs w:val="21"/>
              </w:rPr>
            </w:pPr>
          </w:p>
          <w:p w14:paraId="4E23DE5A" w14:textId="38CCCE53" w:rsidR="004960AD" w:rsidRPr="000129E7" w:rsidRDefault="00F839DF" w:rsidP="00442118">
            <w:pPr>
              <w:widowControl w:val="0"/>
              <w:spacing w:line="300" w:lineRule="exact"/>
              <w:jc w:val="both"/>
              <w:rPr>
                <w:rFonts w:ascii="Tahoma" w:hAnsi="Tahoma" w:cs="Tahoma"/>
                <w:sz w:val="21"/>
                <w:szCs w:val="21"/>
              </w:rPr>
            </w:pPr>
            <w:r w:rsidRPr="000129E7">
              <w:rPr>
                <w:rFonts w:ascii="Tahoma" w:hAnsi="Tahoma" w:cs="Tahoma"/>
                <w:b/>
                <w:bCs/>
                <w:smallCaps/>
                <w:sz w:val="21"/>
                <w:szCs w:val="21"/>
              </w:rPr>
              <w:t>AXIS SOLAR IV EMPREENDIMENTOS E PARTICIPAÇÕES S/A</w:t>
            </w:r>
            <w:r w:rsidRPr="000129E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0129E7">
              <w:rPr>
                <w:rFonts w:ascii="Tahoma" w:hAnsi="Tahoma" w:cs="Tahoma"/>
                <w:color w:val="000000"/>
                <w:sz w:val="21"/>
                <w:szCs w:val="21"/>
              </w:rPr>
              <w:t>, neste ato representada na forma de seu Estatuto Social (“</w:t>
            </w:r>
            <w:r w:rsidR="004960AD" w:rsidRPr="000129E7">
              <w:rPr>
                <w:rFonts w:ascii="Tahoma" w:hAnsi="Tahoma" w:cs="Tahoma"/>
                <w:color w:val="000000"/>
                <w:sz w:val="21"/>
                <w:szCs w:val="21"/>
                <w:u w:val="single"/>
              </w:rPr>
              <w:t>Emissora</w:t>
            </w:r>
            <w:r w:rsidR="004960AD" w:rsidRPr="000129E7">
              <w:rPr>
                <w:rFonts w:ascii="Tahoma" w:hAnsi="Tahoma" w:cs="Tahoma"/>
                <w:color w:val="000000"/>
                <w:sz w:val="21"/>
                <w:szCs w:val="21"/>
              </w:rPr>
              <w:t xml:space="preserve">”), </w:t>
            </w:r>
            <w:r w:rsidR="004960AD" w:rsidRPr="000129E7">
              <w:rPr>
                <w:rFonts w:ascii="Tahoma" w:hAnsi="Tahoma" w:cs="Tahoma"/>
                <w:sz w:val="21"/>
                <w:szCs w:val="21"/>
              </w:rPr>
              <w:t>v</w:t>
            </w:r>
            <w:r w:rsidR="008A0B82" w:rsidRPr="000129E7">
              <w:rPr>
                <w:rFonts w:ascii="Tahoma" w:hAnsi="Tahoma" w:cs="Tahoma"/>
                <w:sz w:val="21"/>
                <w:szCs w:val="21"/>
              </w:rPr>
              <w:t>e</w:t>
            </w:r>
            <w:r w:rsidR="004960AD" w:rsidRPr="000129E7">
              <w:rPr>
                <w:rFonts w:ascii="Tahoma" w:hAnsi="Tahoma" w:cs="Tahoma"/>
                <w:sz w:val="21"/>
                <w:szCs w:val="21"/>
              </w:rPr>
              <w:t>m, por meio do presente, declarar que, no período compreendido entre [</w:t>
            </w:r>
            <w:r w:rsidR="004960AD" w:rsidRPr="000129E7">
              <w:rPr>
                <w:rFonts w:ascii="Tahoma" w:hAnsi="Tahoma" w:cs="Tahoma"/>
                <w:sz w:val="21"/>
                <w:szCs w:val="21"/>
                <w:highlight w:val="lightGray"/>
              </w:rPr>
              <w:t>data</w:t>
            </w:r>
            <w:r w:rsidR="004960AD" w:rsidRPr="000129E7">
              <w:rPr>
                <w:rFonts w:ascii="Tahoma" w:hAnsi="Tahoma" w:cs="Tahoma"/>
                <w:sz w:val="21"/>
                <w:szCs w:val="21"/>
              </w:rPr>
              <w:t>] a [</w:t>
            </w:r>
            <w:r w:rsidR="004960AD" w:rsidRPr="000129E7">
              <w:rPr>
                <w:rFonts w:ascii="Tahoma" w:hAnsi="Tahoma" w:cs="Tahoma"/>
                <w:sz w:val="21"/>
                <w:szCs w:val="21"/>
                <w:highlight w:val="lightGray"/>
              </w:rPr>
              <w:t>data</w:t>
            </w:r>
            <w:r w:rsidR="004960AD" w:rsidRPr="000129E7">
              <w:rPr>
                <w:rFonts w:ascii="Tahoma" w:hAnsi="Tahoma" w:cs="Tahoma"/>
                <w:sz w:val="21"/>
                <w:szCs w:val="21"/>
              </w:rPr>
              <w:t>], aplicou R$ [</w:t>
            </w:r>
            <w:r w:rsidR="004960AD" w:rsidRPr="000129E7">
              <w:rPr>
                <w:rFonts w:ascii="Tahoma" w:hAnsi="Tahoma" w:cs="Tahoma"/>
                <w:sz w:val="21"/>
                <w:szCs w:val="21"/>
                <w:highlight w:val="lightGray"/>
              </w:rPr>
              <w:t>valor numérico</w:t>
            </w:r>
            <w:r w:rsidR="004960AD" w:rsidRPr="000129E7">
              <w:rPr>
                <w:rFonts w:ascii="Tahoma" w:hAnsi="Tahoma" w:cs="Tahoma"/>
                <w:sz w:val="21"/>
                <w:szCs w:val="21"/>
              </w:rPr>
              <w:t>] ([</w:t>
            </w:r>
            <w:r w:rsidR="004960AD" w:rsidRPr="000129E7">
              <w:rPr>
                <w:rFonts w:ascii="Tahoma" w:hAnsi="Tahoma" w:cs="Tahoma"/>
                <w:sz w:val="21"/>
                <w:szCs w:val="21"/>
                <w:highlight w:val="lightGray"/>
              </w:rPr>
              <w:t>valor por extenso</w:t>
            </w:r>
            <w:r w:rsidR="004960AD" w:rsidRPr="000129E7">
              <w:rPr>
                <w:rFonts w:ascii="Tahoma" w:hAnsi="Tahoma" w:cs="Tahoma"/>
                <w:sz w:val="21"/>
                <w:szCs w:val="21"/>
              </w:rPr>
              <w:t xml:space="preserve">]) dos recursos decorrentes do </w:t>
            </w:r>
            <w:r w:rsidR="004960AD" w:rsidRPr="000129E7">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0129E7">
              <w:rPr>
                <w:rFonts w:ascii="Tahoma" w:hAnsi="Tahoma" w:cs="Tahoma"/>
                <w:i/>
                <w:sz w:val="21"/>
                <w:szCs w:val="21"/>
              </w:rPr>
              <w:t xml:space="preserve"> </w:t>
            </w:r>
            <w:r w:rsidRPr="000129E7">
              <w:rPr>
                <w:rFonts w:ascii="Tahoma" w:hAnsi="Tahoma" w:cs="Tahoma"/>
                <w:i/>
                <w:sz w:val="21"/>
                <w:szCs w:val="21"/>
              </w:rPr>
              <w:t>Axis Solar IV Empreendimentos e Participações S/A</w:t>
            </w:r>
            <w:r w:rsidR="008A0B82" w:rsidRPr="000129E7">
              <w:rPr>
                <w:rFonts w:ascii="Tahoma" w:hAnsi="Tahoma" w:cs="Tahoma"/>
                <w:i/>
                <w:sz w:val="21"/>
                <w:szCs w:val="21"/>
              </w:rPr>
              <w:t>,</w:t>
            </w:r>
            <w:r w:rsidR="004960AD" w:rsidRPr="000129E7">
              <w:rPr>
                <w:rFonts w:ascii="Tahoma" w:hAnsi="Tahoma" w:cs="Tahoma"/>
                <w:sz w:val="21"/>
                <w:szCs w:val="21"/>
              </w:rPr>
              <w:t>, no</w:t>
            </w:r>
            <w:r w:rsidRPr="000129E7">
              <w:rPr>
                <w:rFonts w:ascii="Tahoma" w:hAnsi="Tahoma" w:cs="Tahoma"/>
                <w:sz w:val="21"/>
                <w:szCs w:val="21"/>
              </w:rPr>
              <w:t>s Projetos</w:t>
            </w:r>
            <w:r w:rsidR="004960AD" w:rsidRPr="000129E7">
              <w:rPr>
                <w:rFonts w:ascii="Tahoma" w:hAnsi="Tahoma" w:cs="Tahoma"/>
                <w:sz w:val="21"/>
                <w:szCs w:val="21"/>
              </w:rPr>
              <w:t>, tendo os valores as seguintes destinações:</w:t>
            </w:r>
          </w:p>
          <w:p w14:paraId="5115F411" w14:textId="77777777" w:rsidR="004960AD" w:rsidRPr="000129E7" w:rsidRDefault="004960AD" w:rsidP="00442118">
            <w:pPr>
              <w:widowControl w:val="0"/>
              <w:spacing w:line="300" w:lineRule="exact"/>
              <w:jc w:val="both"/>
              <w:rPr>
                <w:rFonts w:ascii="Tahoma" w:hAnsi="Tahoma" w:cs="Tahoma"/>
                <w:sz w:val="21"/>
                <w:szCs w:val="21"/>
              </w:rPr>
            </w:pPr>
          </w:p>
          <w:p w14:paraId="5241140E" w14:textId="77777777" w:rsidR="004960AD" w:rsidRPr="000129E7" w:rsidRDefault="004960AD" w:rsidP="00442118">
            <w:pPr>
              <w:widowControl w:val="0"/>
              <w:spacing w:line="300" w:lineRule="exact"/>
              <w:jc w:val="both"/>
              <w:rPr>
                <w:rFonts w:ascii="Tahoma" w:hAnsi="Tahoma" w:cs="Tahoma"/>
                <w:sz w:val="21"/>
                <w:szCs w:val="21"/>
              </w:rPr>
            </w:pPr>
            <w:r w:rsidRPr="000129E7">
              <w:rPr>
                <w:rFonts w:ascii="Tahoma" w:hAnsi="Tahoma" w:cs="Tahoma"/>
                <w:sz w:val="21"/>
                <w:szCs w:val="21"/>
              </w:rPr>
              <w:t>- [</w:t>
            </w:r>
            <w:r w:rsidRPr="000129E7">
              <w:rPr>
                <w:rFonts w:ascii="Tahoma" w:hAnsi="Tahoma" w:cs="Tahoma"/>
                <w:sz w:val="21"/>
                <w:szCs w:val="21"/>
                <w:highlight w:val="lightGray"/>
              </w:rPr>
              <w:t>descrever utilizações dos recursos</w:t>
            </w:r>
            <w:r w:rsidRPr="000129E7">
              <w:rPr>
                <w:rFonts w:ascii="Tahoma" w:hAnsi="Tahoma" w:cs="Tahoma"/>
                <w:sz w:val="21"/>
                <w:szCs w:val="21"/>
              </w:rPr>
              <w:t>]</w:t>
            </w:r>
          </w:p>
          <w:p w14:paraId="25AB3BCC" w14:textId="77777777" w:rsidR="004960AD" w:rsidRPr="000129E7" w:rsidRDefault="004960AD" w:rsidP="00442118">
            <w:pPr>
              <w:widowControl w:val="0"/>
              <w:spacing w:line="300" w:lineRule="exact"/>
              <w:jc w:val="both"/>
              <w:rPr>
                <w:rFonts w:ascii="Tahoma" w:hAnsi="Tahoma" w:cs="Tahoma"/>
                <w:sz w:val="21"/>
                <w:szCs w:val="21"/>
              </w:rPr>
            </w:pPr>
          </w:p>
          <w:p w14:paraId="3521CB5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São Paulo/SP</w:t>
            </w:r>
            <w:r w:rsidRPr="000129E7">
              <w:rPr>
                <w:rFonts w:ascii="Tahoma" w:hAnsi="Tahoma" w:cs="Tahoma"/>
                <w:sz w:val="21"/>
                <w:szCs w:val="21"/>
              </w:rPr>
              <w:t>, [</w:t>
            </w:r>
            <w:r w:rsidRPr="000129E7">
              <w:rPr>
                <w:rFonts w:ascii="Tahoma" w:hAnsi="Tahoma" w:cs="Tahoma"/>
                <w:sz w:val="21"/>
                <w:szCs w:val="21"/>
                <w:highlight w:val="lightGray"/>
              </w:rPr>
              <w:t>data</w:t>
            </w:r>
            <w:r w:rsidRPr="000129E7">
              <w:rPr>
                <w:rFonts w:ascii="Tahoma" w:hAnsi="Tahoma" w:cs="Tahoma"/>
                <w:sz w:val="21"/>
                <w:szCs w:val="21"/>
              </w:rPr>
              <w:t>].</w:t>
            </w:r>
          </w:p>
          <w:p w14:paraId="6C8388D9" w14:textId="77777777" w:rsidR="004960AD" w:rsidRPr="000129E7" w:rsidRDefault="004960AD" w:rsidP="00442118">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0129E7" w14:paraId="5D43B734" w14:textId="77777777" w:rsidTr="00F24585">
              <w:trPr>
                <w:jc w:val="center"/>
              </w:trPr>
              <w:tc>
                <w:tcPr>
                  <w:tcW w:w="8789" w:type="dxa"/>
                  <w:tcBorders>
                    <w:top w:val="nil"/>
                    <w:bottom w:val="nil"/>
                  </w:tcBorders>
                </w:tcPr>
                <w:p w14:paraId="7F2C303E" w14:textId="5AF27826" w:rsidR="004960AD" w:rsidRPr="000129E7" w:rsidRDefault="00F839DF" w:rsidP="00442118">
                  <w:pPr>
                    <w:widowControl w:val="0"/>
                    <w:spacing w:line="300" w:lineRule="exact"/>
                    <w:jc w:val="center"/>
                    <w:rPr>
                      <w:rFonts w:ascii="Tahoma" w:hAnsi="Tahoma" w:cs="Tahoma"/>
                      <w:b/>
                      <w:bCs/>
                      <w:i/>
                      <w:sz w:val="21"/>
                      <w:szCs w:val="21"/>
                    </w:rPr>
                  </w:pPr>
                  <w:r w:rsidRPr="000129E7">
                    <w:rPr>
                      <w:rFonts w:ascii="Tahoma" w:hAnsi="Tahoma" w:cs="Tahoma"/>
                      <w:b/>
                      <w:bCs/>
                      <w:smallCaps/>
                      <w:sz w:val="21"/>
                      <w:szCs w:val="21"/>
                    </w:rPr>
                    <w:t>AXIS SOLAR IV EMPREENDIMENTOS E PARTICIPAÇÕES S/A</w:t>
                  </w:r>
                </w:p>
              </w:tc>
            </w:tr>
            <w:tr w:rsidR="004960AD" w:rsidRPr="000129E7" w14:paraId="44B60A0D" w14:textId="77777777" w:rsidTr="00F24585">
              <w:trPr>
                <w:jc w:val="center"/>
              </w:trPr>
              <w:tc>
                <w:tcPr>
                  <w:tcW w:w="8789" w:type="dxa"/>
                  <w:tcBorders>
                    <w:top w:val="nil"/>
                  </w:tcBorders>
                </w:tcPr>
                <w:p w14:paraId="09D82953"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71790C34" w14:textId="77777777" w:rsidTr="00F24585">
              <w:trPr>
                <w:jc w:val="center"/>
              </w:trPr>
              <w:tc>
                <w:tcPr>
                  <w:tcW w:w="8789" w:type="dxa"/>
                </w:tcPr>
                <w:p w14:paraId="16AC77B5"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4BD62299" w14:textId="77777777" w:rsidR="004960AD" w:rsidRPr="000129E7" w:rsidRDefault="004960AD" w:rsidP="00442118">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46400526"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21125CF2"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c>
      </w:tr>
    </w:tbl>
    <w:p w14:paraId="6CD9C2FC"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791A33A1" w14:textId="77777777" w:rsidR="000A3377" w:rsidRPr="000129E7" w:rsidRDefault="000A3377" w:rsidP="00442118">
      <w:pPr>
        <w:widowControl w:val="0"/>
        <w:spacing w:line="300" w:lineRule="exact"/>
        <w:rPr>
          <w:rFonts w:ascii="Tahoma" w:hAnsi="Tahoma" w:cs="Tahoma"/>
          <w:color w:val="000000"/>
          <w:sz w:val="21"/>
          <w:szCs w:val="21"/>
          <w:u w:val="single"/>
        </w:rPr>
      </w:pPr>
    </w:p>
    <w:sectPr w:rsidR="000A3377" w:rsidRPr="000129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1D4" w14:textId="77777777" w:rsidR="000D28EE" w:rsidRDefault="000D28EE">
      <w:r>
        <w:separator/>
      </w:r>
    </w:p>
  </w:endnote>
  <w:endnote w:type="continuationSeparator" w:id="0">
    <w:p w14:paraId="0D14E28D" w14:textId="77777777" w:rsidR="000D28EE" w:rsidRDefault="000D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0D28EE" w:rsidRDefault="000D28EE">
    <w:pPr>
      <w:pStyle w:val="Rodap"/>
    </w:pPr>
  </w:p>
  <w:p w14:paraId="299CB071" w14:textId="77777777" w:rsidR="000D28EE" w:rsidRDefault="000D28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0D28EE" w:rsidRPr="00DC31CE" w:rsidRDefault="000D28EE">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0D28EE" w:rsidRPr="001D7149" w:rsidRDefault="000D28EE"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0D28EE" w:rsidRPr="00195477" w:rsidRDefault="000D28EE">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D382" w14:textId="77777777" w:rsidR="000D28EE" w:rsidRDefault="000D28EE">
      <w:r>
        <w:separator/>
      </w:r>
    </w:p>
  </w:footnote>
  <w:footnote w:type="continuationSeparator" w:id="0">
    <w:p w14:paraId="1C371013" w14:textId="77777777" w:rsidR="000D28EE" w:rsidRDefault="000D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0D28EE" w:rsidRDefault="000D28EE">
    <w:pPr>
      <w:pStyle w:val="Cabealho"/>
    </w:pPr>
  </w:p>
  <w:p w14:paraId="2CBAA505" w14:textId="77777777" w:rsidR="000D28EE" w:rsidRDefault="000D28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0D28EE" w:rsidRPr="00195477" w:rsidRDefault="000D28EE"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0D28EE" w:rsidRDefault="000D28EE"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0D28EE" w:rsidRPr="001547E7" w:rsidRDefault="000D28EE"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0D28EE" w:rsidRDefault="000D28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64A2F6C6"/>
    <w:lvl w:ilvl="0" w:tplc="8A0C9034">
      <w:start w:val="1"/>
      <w:numFmt w:val="lowerRoman"/>
      <w:lvlText w:val="(%1)"/>
      <w:lvlJc w:val="left"/>
      <w:pPr>
        <w:ind w:left="36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Luiz Paulo Lago Daló">
    <w15:presenceInfo w15:providerId="None" w15:userId="Luiz Paulo Lago Daló"/>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129E7"/>
    <w:rsid w:val="00017023"/>
    <w:rsid w:val="0004389C"/>
    <w:rsid w:val="00046D8C"/>
    <w:rsid w:val="00081FD0"/>
    <w:rsid w:val="00082A86"/>
    <w:rsid w:val="000862C9"/>
    <w:rsid w:val="00094AD2"/>
    <w:rsid w:val="000A3377"/>
    <w:rsid w:val="000C1D9C"/>
    <w:rsid w:val="000D28EE"/>
    <w:rsid w:val="000D379A"/>
    <w:rsid w:val="000E1ECF"/>
    <w:rsid w:val="000F270F"/>
    <w:rsid w:val="000F69A1"/>
    <w:rsid w:val="00114BA9"/>
    <w:rsid w:val="00142A24"/>
    <w:rsid w:val="00151FC9"/>
    <w:rsid w:val="001547B9"/>
    <w:rsid w:val="0017790D"/>
    <w:rsid w:val="00183BB2"/>
    <w:rsid w:val="00190E19"/>
    <w:rsid w:val="0019232D"/>
    <w:rsid w:val="001D61FD"/>
    <w:rsid w:val="001E7268"/>
    <w:rsid w:val="00212EED"/>
    <w:rsid w:val="00214721"/>
    <w:rsid w:val="0023029E"/>
    <w:rsid w:val="002328EC"/>
    <w:rsid w:val="0024607C"/>
    <w:rsid w:val="002478E6"/>
    <w:rsid w:val="00270C6C"/>
    <w:rsid w:val="002E7070"/>
    <w:rsid w:val="00300920"/>
    <w:rsid w:val="003023F6"/>
    <w:rsid w:val="003101CF"/>
    <w:rsid w:val="003172C3"/>
    <w:rsid w:val="00340C42"/>
    <w:rsid w:val="003637A1"/>
    <w:rsid w:val="00380A12"/>
    <w:rsid w:val="0038541D"/>
    <w:rsid w:val="00392242"/>
    <w:rsid w:val="003B02E3"/>
    <w:rsid w:val="003B1F50"/>
    <w:rsid w:val="003C14E4"/>
    <w:rsid w:val="003D446D"/>
    <w:rsid w:val="003E0E60"/>
    <w:rsid w:val="00424DE9"/>
    <w:rsid w:val="00442118"/>
    <w:rsid w:val="00444D52"/>
    <w:rsid w:val="00466EB2"/>
    <w:rsid w:val="00495181"/>
    <w:rsid w:val="004960AD"/>
    <w:rsid w:val="004B5F11"/>
    <w:rsid w:val="004B6E8E"/>
    <w:rsid w:val="00507403"/>
    <w:rsid w:val="00522937"/>
    <w:rsid w:val="0053004A"/>
    <w:rsid w:val="0055660B"/>
    <w:rsid w:val="00587549"/>
    <w:rsid w:val="0058794F"/>
    <w:rsid w:val="00593CB1"/>
    <w:rsid w:val="0059659B"/>
    <w:rsid w:val="005B3C22"/>
    <w:rsid w:val="005D1CBF"/>
    <w:rsid w:val="005E56A2"/>
    <w:rsid w:val="005E6F1B"/>
    <w:rsid w:val="00607568"/>
    <w:rsid w:val="006323BE"/>
    <w:rsid w:val="00635881"/>
    <w:rsid w:val="0063601A"/>
    <w:rsid w:val="006508A5"/>
    <w:rsid w:val="0065126E"/>
    <w:rsid w:val="0066690A"/>
    <w:rsid w:val="00670B85"/>
    <w:rsid w:val="00671DE3"/>
    <w:rsid w:val="00677133"/>
    <w:rsid w:val="006966D2"/>
    <w:rsid w:val="00696D84"/>
    <w:rsid w:val="006C0222"/>
    <w:rsid w:val="006D0DB8"/>
    <w:rsid w:val="007360B7"/>
    <w:rsid w:val="007373A3"/>
    <w:rsid w:val="00743CA8"/>
    <w:rsid w:val="00746ECF"/>
    <w:rsid w:val="00761CFD"/>
    <w:rsid w:val="00791DC6"/>
    <w:rsid w:val="007A15E9"/>
    <w:rsid w:val="007B44EB"/>
    <w:rsid w:val="007C3835"/>
    <w:rsid w:val="007D29C9"/>
    <w:rsid w:val="007E34B8"/>
    <w:rsid w:val="007F7FF2"/>
    <w:rsid w:val="008154A1"/>
    <w:rsid w:val="008536B4"/>
    <w:rsid w:val="00870422"/>
    <w:rsid w:val="008810E3"/>
    <w:rsid w:val="00881218"/>
    <w:rsid w:val="0088707F"/>
    <w:rsid w:val="008A0B82"/>
    <w:rsid w:val="008F5678"/>
    <w:rsid w:val="008F73B9"/>
    <w:rsid w:val="009159C8"/>
    <w:rsid w:val="00931613"/>
    <w:rsid w:val="00935C78"/>
    <w:rsid w:val="009721E0"/>
    <w:rsid w:val="009B0E47"/>
    <w:rsid w:val="009B57A5"/>
    <w:rsid w:val="00A3628B"/>
    <w:rsid w:val="00A5474F"/>
    <w:rsid w:val="00A626E5"/>
    <w:rsid w:val="00A91FBF"/>
    <w:rsid w:val="00AA6A86"/>
    <w:rsid w:val="00AB121E"/>
    <w:rsid w:val="00AC3DAD"/>
    <w:rsid w:val="00AE6A21"/>
    <w:rsid w:val="00AE7967"/>
    <w:rsid w:val="00B05C89"/>
    <w:rsid w:val="00B23034"/>
    <w:rsid w:val="00B267D5"/>
    <w:rsid w:val="00B338C5"/>
    <w:rsid w:val="00B35EE4"/>
    <w:rsid w:val="00B510E6"/>
    <w:rsid w:val="00B56909"/>
    <w:rsid w:val="00B57445"/>
    <w:rsid w:val="00B74C35"/>
    <w:rsid w:val="00B8265A"/>
    <w:rsid w:val="00BB477D"/>
    <w:rsid w:val="00BC204A"/>
    <w:rsid w:val="00C11985"/>
    <w:rsid w:val="00C363CA"/>
    <w:rsid w:val="00C46B9D"/>
    <w:rsid w:val="00C57876"/>
    <w:rsid w:val="00C644C7"/>
    <w:rsid w:val="00CA40F6"/>
    <w:rsid w:val="00CD7D06"/>
    <w:rsid w:val="00CF4DD2"/>
    <w:rsid w:val="00CF7F84"/>
    <w:rsid w:val="00D05DB7"/>
    <w:rsid w:val="00D07BD1"/>
    <w:rsid w:val="00D30158"/>
    <w:rsid w:val="00D57D6D"/>
    <w:rsid w:val="00DA43A7"/>
    <w:rsid w:val="00DB6DC8"/>
    <w:rsid w:val="00DC184B"/>
    <w:rsid w:val="00DD20C0"/>
    <w:rsid w:val="00DD31C5"/>
    <w:rsid w:val="00DE1E5A"/>
    <w:rsid w:val="00DE7A39"/>
    <w:rsid w:val="00DF4B60"/>
    <w:rsid w:val="00E37A3C"/>
    <w:rsid w:val="00E4441D"/>
    <w:rsid w:val="00E47437"/>
    <w:rsid w:val="00E4791B"/>
    <w:rsid w:val="00E5618C"/>
    <w:rsid w:val="00E77FD1"/>
    <w:rsid w:val="00E92F09"/>
    <w:rsid w:val="00E968C4"/>
    <w:rsid w:val="00EA779E"/>
    <w:rsid w:val="00F01C84"/>
    <w:rsid w:val="00F20F82"/>
    <w:rsid w:val="00F24585"/>
    <w:rsid w:val="00F36EE9"/>
    <w:rsid w:val="00F55C74"/>
    <w:rsid w:val="00F64650"/>
    <w:rsid w:val="00F70264"/>
    <w:rsid w:val="00F74DF3"/>
    <w:rsid w:val="00F81C7F"/>
    <w:rsid w:val="00F839DF"/>
    <w:rsid w:val="00F83D65"/>
    <w:rsid w:val="00F9469C"/>
    <w:rsid w:val="00F94926"/>
    <w:rsid w:val="00F96D8C"/>
    <w:rsid w:val="00FC38CF"/>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CA40F6"/>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40F6"/>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C3F41-6651-46C2-96BA-003D128E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3.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45</Pages>
  <Words>17567</Words>
  <Characters>94864</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Carlos Bacha</cp:lastModifiedBy>
  <cp:revision>24</cp:revision>
  <dcterms:created xsi:type="dcterms:W3CDTF">2020-02-27T18:44:00Z</dcterms:created>
  <dcterms:modified xsi:type="dcterms:W3CDTF">2020-02-28T12:53:00Z</dcterms:modified>
</cp:coreProperties>
</file>