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1" w:name="_DV_M4"/>
      <w:bookmarkEnd w:id="1"/>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2" w:name="_DV_M5"/>
      <w:bookmarkStart w:id="3" w:name="_Hlk9375090"/>
      <w:bookmarkStart w:id="4" w:name="_Hlk20922332"/>
      <w:bookmarkEnd w:id="2"/>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3"/>
      <w:r w:rsidR="00DF4B60" w:rsidRPr="009033F2">
        <w:rPr>
          <w:rFonts w:ascii="Tahoma" w:hAnsi="Tahoma" w:cs="Tahoma"/>
          <w:color w:val="000000"/>
          <w:sz w:val="21"/>
          <w:szCs w:val="21"/>
        </w:rPr>
        <w:t xml:space="preserve"> </w:t>
      </w:r>
      <w:bookmarkEnd w:id="4"/>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5" w:name="_DV_M6"/>
      <w:bookmarkStart w:id="6" w:name="_DV_M7"/>
      <w:bookmarkEnd w:id="5"/>
      <w:bookmarkEnd w:id="6"/>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4431DC54"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7" w:name="_Hlk20922377"/>
      <w:r w:rsidRPr="009033F2">
        <w:rPr>
          <w:rFonts w:ascii="Tahoma" w:hAnsi="Tahoma" w:cs="Tahoma"/>
          <w:b/>
          <w:bCs/>
          <w:color w:val="000000"/>
          <w:sz w:val="21"/>
          <w:szCs w:val="21"/>
        </w:rPr>
        <w:t xml:space="preserve">AXIS SOLAR III EMPREENDIMENTOS E PARTICIPAÇÕES </w:t>
      </w:r>
      <w:del w:id="8" w:author="Francisco Timoni" w:date="2020-03-12T15:42:00Z">
        <w:r w:rsidR="0005667E">
          <w:rPr>
            <w:rFonts w:ascii="Tahoma" w:hAnsi="Tahoma" w:cs="Tahoma"/>
            <w:b/>
            <w:bCs/>
            <w:color w:val="000000"/>
            <w:sz w:val="21"/>
            <w:szCs w:val="21"/>
          </w:rPr>
          <w:delText>S/A</w:delText>
        </w:r>
        <w:r w:rsidR="0066690A" w:rsidRPr="006966D2">
          <w:rPr>
            <w:rFonts w:ascii="Tahoma" w:hAnsi="Tahoma" w:cs="Tahoma"/>
            <w:color w:val="000000"/>
            <w:sz w:val="21"/>
            <w:szCs w:val="21"/>
          </w:rPr>
          <w:delText>,</w:delText>
        </w:r>
      </w:del>
      <w:ins w:id="9" w:author="Francisco Timoni" w:date="2020-03-12T15:42:00Z">
        <w:r w:rsidR="001756B5">
          <w:rPr>
            <w:rFonts w:ascii="Tahoma" w:hAnsi="Tahoma" w:cs="Tahoma"/>
            <w:b/>
            <w:bCs/>
            <w:color w:val="000000"/>
            <w:sz w:val="21"/>
            <w:szCs w:val="21"/>
          </w:rPr>
          <w:t>LTDA.</w:t>
        </w:r>
        <w:r w:rsidR="0066690A" w:rsidRPr="009033F2">
          <w:rPr>
            <w:rFonts w:ascii="Tahoma" w:hAnsi="Tahoma" w:cs="Tahoma"/>
            <w:color w:val="000000"/>
            <w:sz w:val="21"/>
            <w:szCs w:val="21"/>
          </w:rPr>
          <w:t>,</w:t>
        </w:r>
      </w:ins>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47DE4EB8" w:rsidR="00F83D65" w:rsidRPr="009033F2" w:rsidRDefault="0038541D">
      <w:pPr>
        <w:widowControl w:val="0"/>
        <w:spacing w:line="300" w:lineRule="exact"/>
        <w:jc w:val="both"/>
        <w:rPr>
          <w:rFonts w:ascii="Tahoma" w:hAnsi="Tahoma" w:cs="Tahoma"/>
          <w:bCs/>
          <w:sz w:val="21"/>
          <w:szCs w:val="21"/>
        </w:rPr>
        <w:pPrChange w:id="10" w:author="Francisco Timoni" w:date="2020-03-12T15:42:00Z">
          <w:pPr>
            <w:spacing w:line="300" w:lineRule="exact"/>
            <w:jc w:val="both"/>
          </w:pPr>
        </w:pPrChange>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del w:id="11" w:author="Francisco Timoni" w:date="2020-03-12T15:42:00Z">
        <w:r w:rsidRPr="008A5592">
          <w:rPr>
            <w:rFonts w:ascii="Tahoma" w:hAnsi="Tahoma" w:cs="Tahoma"/>
            <w:bCs/>
            <w:sz w:val="21"/>
            <w:szCs w:val="21"/>
          </w:rPr>
          <w:delText>”);</w:delText>
        </w:r>
      </w:del>
      <w:ins w:id="12" w:author="Francisco Timoni" w:date="2020-03-12T15:42:00Z">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ins>
    </w:p>
    <w:p w14:paraId="367EB845" w14:textId="77777777" w:rsidR="00F83D65" w:rsidRDefault="0038541D" w:rsidP="0038541D">
      <w:pPr>
        <w:pStyle w:val="Corpodetexto"/>
        <w:widowControl w:val="0"/>
        <w:spacing w:line="300" w:lineRule="exact"/>
        <w:ind w:firstLine="0"/>
        <w:contextualSpacing/>
        <w:rPr>
          <w:del w:id="13" w:author="Francisco Timoni" w:date="2020-03-12T15:42:00Z"/>
          <w:rFonts w:ascii="Tahoma" w:hAnsi="Tahoma" w:cs="Tahoma"/>
          <w:bCs/>
          <w:sz w:val="21"/>
          <w:szCs w:val="21"/>
        </w:rPr>
      </w:pPr>
      <w:del w:id="14" w:author="Francisco Timoni" w:date="2020-03-12T15:42:00Z">
        <w:r w:rsidRPr="00D14624" w:rsidDel="0038541D">
          <w:rPr>
            <w:rFonts w:ascii="Tahoma" w:hAnsi="Tahoma" w:cs="Tahoma"/>
            <w:b/>
            <w:snapToGrid w:val="0"/>
            <w:sz w:val="21"/>
            <w:szCs w:val="21"/>
          </w:rPr>
          <w:delText xml:space="preserve"> </w:delText>
        </w:r>
        <w:r w:rsidR="00F64650" w:rsidRPr="000129E7">
          <w:rPr>
            <w:rFonts w:ascii="Tahoma" w:hAnsi="Tahoma" w:cs="Tahoma"/>
            <w:sz w:val="21"/>
            <w:szCs w:val="21"/>
          </w:rPr>
          <w:delText>(</w:delText>
        </w:r>
        <w:r w:rsidR="00F64650" w:rsidRPr="000129E7">
          <w:rPr>
            <w:rFonts w:ascii="Tahoma" w:hAnsi="Tahoma" w:cs="Tahoma"/>
            <w:bCs/>
            <w:sz w:val="21"/>
            <w:szCs w:val="21"/>
          </w:rPr>
          <w:delText>“</w:delText>
        </w:r>
        <w:r w:rsidR="00F64650" w:rsidRPr="000129E7">
          <w:rPr>
            <w:rFonts w:ascii="Tahoma" w:hAnsi="Tahoma" w:cs="Tahoma"/>
            <w:bCs/>
            <w:sz w:val="21"/>
            <w:szCs w:val="21"/>
            <w:u w:val="single"/>
          </w:rPr>
          <w:delText>Agente Fiduciário</w:delText>
        </w:r>
        <w:r w:rsidR="00F64650" w:rsidRPr="000129E7">
          <w:rPr>
            <w:rFonts w:ascii="Tahoma" w:hAnsi="Tahoma" w:cs="Tahoma"/>
            <w:bCs/>
            <w:sz w:val="21"/>
            <w:szCs w:val="21"/>
          </w:rPr>
          <w:delText>”)</w:delText>
        </w:r>
        <w:r w:rsidR="00593CB1">
          <w:rPr>
            <w:rFonts w:ascii="Tahoma" w:hAnsi="Tahoma" w:cs="Tahoma"/>
            <w:bCs/>
            <w:sz w:val="21"/>
            <w:szCs w:val="21"/>
          </w:rPr>
          <w:delText>; e</w:delText>
        </w:r>
      </w:del>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7"/>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15" w:name="_DV_M9"/>
      <w:bookmarkEnd w:id="15"/>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lastRenderedPageBreak/>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16" w:name="_DV_M13"/>
      <w:bookmarkStart w:id="17" w:name="_Toc499990313"/>
      <w:bookmarkEnd w:id="16"/>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17"/>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8" w:name="_DV_M14"/>
      <w:bookmarkEnd w:id="18"/>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0F57A23C"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ins w:id="19" w:author="Francisco Timoni" w:date="2020-03-13T14:16:00Z">
        <w:r w:rsidR="00744672" w:rsidRPr="009033F2">
          <w:rPr>
            <w:rFonts w:ascii="Tahoma" w:hAnsi="Tahoma" w:cs="Tahoma"/>
            <w:color w:val="000000"/>
            <w:sz w:val="21"/>
            <w:szCs w:val="21"/>
          </w:rPr>
          <w:t>A</w:t>
        </w:r>
        <w:r w:rsidR="00744672">
          <w:rPr>
            <w:rFonts w:ascii="Tahoma" w:hAnsi="Tahoma" w:cs="Tahoma"/>
            <w:color w:val="000000"/>
            <w:sz w:val="21"/>
            <w:szCs w:val="21"/>
          </w:rPr>
          <w:t>ta de Reunião de Sócios</w:t>
        </w:r>
        <w:r w:rsidR="00744672" w:rsidRPr="009033F2">
          <w:rPr>
            <w:rFonts w:ascii="Tahoma" w:hAnsi="Tahoma" w:cs="Tahoma"/>
            <w:color w:val="000000"/>
            <w:sz w:val="21"/>
            <w:szCs w:val="21"/>
          </w:rPr>
          <w:t xml:space="preserve"> </w:t>
        </w:r>
      </w:ins>
      <w:del w:id="20" w:author="Francisco Timoni" w:date="2020-03-13T14:16:00Z">
        <w:r w:rsidRPr="009033F2" w:rsidDel="00744672">
          <w:rPr>
            <w:rFonts w:ascii="Tahoma" w:hAnsi="Tahoma" w:cs="Tahoma"/>
            <w:color w:val="000000"/>
            <w:sz w:val="21"/>
            <w:szCs w:val="21"/>
          </w:rPr>
          <w:delText xml:space="preserve">Assembleia Geral Extraordinária da Garantidora </w:delText>
        </w:r>
      </w:del>
      <w:r w:rsidRPr="009033F2">
        <w:rPr>
          <w:rFonts w:ascii="Tahoma" w:hAnsi="Tahoma" w:cs="Tahoma"/>
          <w:color w:val="000000"/>
          <w:sz w:val="21"/>
          <w:szCs w:val="21"/>
        </w:rPr>
        <w:t>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ins w:id="21" w:author="Francisco Timoni" w:date="2020-03-12T15:42:00Z">
        <w:r w:rsidR="000C69C8" w:rsidRPr="009033F2">
          <w:rPr>
            <w:rFonts w:ascii="Tahoma" w:hAnsi="Tahoma" w:cs="Tahoma"/>
            <w:color w:val="000000"/>
            <w:sz w:val="21"/>
            <w:szCs w:val="21"/>
            <w:u w:val="single"/>
          </w:rPr>
          <w:t xml:space="preserve"> da Garantidora</w:t>
        </w:r>
      </w:ins>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w:t>
      </w:r>
      <w:ins w:id="22" w:author="Francisco Timoni" w:date="2020-03-13T14:16:00Z">
        <w:r w:rsidR="00744672">
          <w:rPr>
            <w:rFonts w:ascii="Tahoma" w:hAnsi="Tahoma" w:cs="Tahoma"/>
            <w:color w:val="000000"/>
            <w:sz w:val="21"/>
            <w:szCs w:val="21"/>
          </w:rPr>
          <w:t xml:space="preserve"> e aos demais instrumentos</w:t>
        </w:r>
      </w:ins>
      <w:bookmarkStart w:id="23" w:name="_GoBack"/>
      <w:bookmarkEnd w:id="23"/>
      <w:del w:id="24" w:author="Francisco Timoni" w:date="2020-03-13T14:16:00Z">
        <w:r w:rsidRPr="009033F2" w:rsidDel="00744672">
          <w:rPr>
            <w:rFonts w:ascii="Tahoma" w:hAnsi="Tahoma" w:cs="Tahoma"/>
            <w:color w:val="000000"/>
            <w:sz w:val="21"/>
            <w:szCs w:val="21"/>
          </w:rPr>
          <w:delText>, nos termos da Lei das Sociedades por Ações</w:delText>
        </w:r>
      </w:del>
      <w:r w:rsidRPr="009033F2">
        <w:rPr>
          <w:rFonts w:ascii="Tahoma" w:hAnsi="Tahoma" w:cs="Tahoma"/>
          <w:color w:val="000000"/>
          <w:sz w:val="21"/>
          <w:szCs w:val="21"/>
        </w:rPr>
        <w:t>.</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25" w:name="_DV_M15"/>
      <w:bookmarkStart w:id="26" w:name="_Toc499990314"/>
      <w:bookmarkEnd w:id="25"/>
      <w:r w:rsidRPr="009033F2">
        <w:rPr>
          <w:rFonts w:ascii="Tahoma" w:hAnsi="Tahoma" w:cs="Tahoma"/>
          <w:sz w:val="21"/>
          <w:szCs w:val="21"/>
        </w:rPr>
        <w:t>CLÁUSULA II - REQUISITOS</w:t>
      </w:r>
      <w:bookmarkEnd w:id="26"/>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7" w:name="_DV_M16"/>
      <w:bookmarkEnd w:id="27"/>
      <w:r w:rsidRPr="009033F2">
        <w:rPr>
          <w:rFonts w:ascii="Tahoma" w:hAnsi="Tahoma" w:cs="Tahoma"/>
          <w:color w:val="000000"/>
          <w:sz w:val="21"/>
          <w:szCs w:val="21"/>
        </w:rPr>
        <w:t xml:space="preserve">A presente emissão </w:t>
      </w:r>
      <w:bookmarkStart w:id="28"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29" w:name="_DV_M17"/>
      <w:bookmarkEnd w:id="28"/>
      <w:bookmarkEnd w:id="29"/>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30" w:name="_DV_M18"/>
      <w:bookmarkStart w:id="31" w:name="_DV_M19"/>
      <w:bookmarkStart w:id="32" w:name="_DV_M20"/>
      <w:bookmarkStart w:id="33" w:name="_DV_M21"/>
      <w:bookmarkEnd w:id="30"/>
      <w:bookmarkEnd w:id="31"/>
      <w:bookmarkEnd w:id="32"/>
      <w:bookmarkEnd w:id="33"/>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4" w:name="_DV_M22"/>
      <w:bookmarkEnd w:id="34"/>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5" w:name="_DV_M23"/>
      <w:bookmarkEnd w:id="35"/>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36" w:name="_DV_M28"/>
      <w:bookmarkStart w:id="37" w:name="_DV_M29"/>
      <w:bookmarkStart w:id="38" w:name="_DV_M33"/>
      <w:bookmarkStart w:id="39" w:name="_Toc499990315"/>
      <w:bookmarkEnd w:id="36"/>
      <w:bookmarkEnd w:id="37"/>
      <w:bookmarkEnd w:id="38"/>
      <w:r w:rsidRPr="009033F2">
        <w:rPr>
          <w:rFonts w:ascii="Tahoma" w:hAnsi="Tahoma" w:cs="Tahoma"/>
          <w:b/>
          <w:color w:val="000000"/>
          <w:sz w:val="21"/>
          <w:szCs w:val="21"/>
        </w:rPr>
        <w:t>2.2.</w:t>
      </w:r>
      <w:r w:rsidRPr="009033F2">
        <w:rPr>
          <w:rFonts w:ascii="Tahoma" w:hAnsi="Tahoma" w:cs="Tahoma"/>
          <w:b/>
          <w:color w:val="000000"/>
          <w:sz w:val="21"/>
          <w:szCs w:val="21"/>
        </w:rPr>
        <w:tab/>
      </w:r>
      <w:bookmarkEnd w:id="39"/>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0" w:name="_DV_M35"/>
      <w:bookmarkEnd w:id="40"/>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41" w:name="_DV_M37"/>
      <w:bookmarkStart w:id="42" w:name="_DV_M36"/>
      <w:bookmarkEnd w:id="41"/>
      <w:bookmarkEnd w:id="42"/>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3" w:name="_DV_M38"/>
      <w:bookmarkEnd w:id="43"/>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44" w:name="_DV_M41"/>
      <w:bookmarkEnd w:id="44"/>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366FF739"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As Garantias definidas e descritas no item 4.14.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w:t>
      </w:r>
      <w:r w:rsidRPr="009033F2">
        <w:rPr>
          <w:rFonts w:ascii="Tahoma" w:hAnsi="Tahoma" w:cs="Tahoma"/>
          <w:color w:val="000000"/>
          <w:sz w:val="21"/>
          <w:szCs w:val="21"/>
        </w:rPr>
        <w:lastRenderedPageBreak/>
        <w:t xml:space="preserve">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del w:id="45" w:author="Francisco Timoni" w:date="2020-03-12T15:42:00Z">
        <w:r w:rsidR="00C11985" w:rsidRPr="000129E7">
          <w:rPr>
            <w:rFonts w:ascii="Tahoma" w:hAnsi="Tahoma" w:cs="Tahoma"/>
            <w:color w:val="000000"/>
            <w:sz w:val="21"/>
            <w:szCs w:val="21"/>
          </w:rPr>
          <w:delText xml:space="preserve">, </w:delText>
        </w:r>
        <w:r w:rsidR="00C11985" w:rsidRPr="000129E7">
          <w:rPr>
            <w:rFonts w:ascii="Tahoma" w:hAnsi="Tahoma" w:cs="Tahoma"/>
            <w:color w:val="000000"/>
            <w:sz w:val="21"/>
            <w:szCs w:val="21"/>
            <w:highlight w:val="yellow"/>
          </w:rPr>
          <w:delText xml:space="preserve">bem como o registro da </w:delText>
        </w:r>
        <w:r w:rsidR="00D05DB7" w:rsidRPr="000129E7">
          <w:rPr>
            <w:rFonts w:ascii="Tahoma" w:hAnsi="Tahoma" w:cs="Tahoma"/>
            <w:color w:val="000000"/>
            <w:sz w:val="21"/>
            <w:szCs w:val="21"/>
            <w:highlight w:val="yellow"/>
          </w:rPr>
          <w:delText xml:space="preserve">Promessa de </w:delText>
        </w:r>
        <w:r w:rsidR="00C11985" w:rsidRPr="000129E7">
          <w:rPr>
            <w:rFonts w:ascii="Tahoma" w:hAnsi="Tahoma" w:cs="Tahoma"/>
            <w:color w:val="000000"/>
            <w:sz w:val="21"/>
            <w:szCs w:val="21"/>
            <w:highlight w:val="yellow"/>
          </w:rPr>
          <w:delText>Alienação Fiduciária de Equipamentos no Livro 3 do [X]º Cartório de Registro de Imóveis de [Comarca/UF], tendo em vista que os Equipamentos (abaixo definido) estão instalados no Imóvel de Matrícula nº [XXX.XXX] do referido registro imobiliário</w:delText>
        </w:r>
        <w:r w:rsidR="00E968C4" w:rsidRPr="000129E7">
          <w:rPr>
            <w:rFonts w:ascii="Tahoma" w:hAnsi="Tahoma" w:cs="Tahoma"/>
            <w:color w:val="000000"/>
            <w:sz w:val="21"/>
            <w:szCs w:val="21"/>
            <w:highlight w:val="yellow"/>
          </w:rPr>
          <w:delText>, nos termos da alínea IV do Art. 178 da lei nº 6.015/73</w:delText>
        </w:r>
        <w:r w:rsidRPr="000129E7">
          <w:rPr>
            <w:rFonts w:ascii="Tahoma" w:hAnsi="Tahoma" w:cs="Tahoma"/>
            <w:color w:val="000000"/>
            <w:sz w:val="21"/>
            <w:szCs w:val="21"/>
          </w:rPr>
          <w:delText>;</w:delText>
        </w:r>
        <w:r w:rsidR="00E968C4" w:rsidRPr="000129E7">
          <w:rPr>
            <w:rFonts w:ascii="Tahoma" w:hAnsi="Tahoma" w:cs="Tahoma"/>
            <w:color w:val="000000"/>
            <w:sz w:val="21"/>
            <w:szCs w:val="21"/>
          </w:rPr>
          <w:delText xml:space="preserve"> </w:delText>
        </w:r>
        <w:r w:rsidR="00E968C4" w:rsidRPr="000129E7">
          <w:rPr>
            <w:rFonts w:ascii="Tahoma" w:hAnsi="Tahoma" w:cs="Tahoma"/>
            <w:b/>
            <w:bCs/>
            <w:i/>
            <w:iCs/>
            <w:color w:val="000000"/>
            <w:sz w:val="21"/>
            <w:szCs w:val="21"/>
            <w:highlight w:val="lightGray"/>
          </w:rPr>
          <w:delText>[Nota DTAdvs: A confirmar necessidade de tal registro]</w:delText>
        </w:r>
      </w:del>
      <w:ins w:id="46" w:author="Francisco Timoni" w:date="2020-03-12T15:42:00Z">
        <w:r w:rsidRPr="009033F2">
          <w:rPr>
            <w:rFonts w:ascii="Tahoma" w:hAnsi="Tahoma" w:cs="Tahoma"/>
            <w:color w:val="000000"/>
            <w:sz w:val="21"/>
            <w:szCs w:val="21"/>
          </w:rPr>
          <w:t>;</w:t>
        </w:r>
      </w:ins>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3637A1"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47" w:name="_DV_C38"/>
      <w:r w:rsidRPr="009033F2">
        <w:rPr>
          <w:rStyle w:val="DeltaViewInsertion"/>
          <w:rFonts w:ascii="Tahoma" w:hAnsi="Tahoma" w:cs="Tahoma"/>
          <w:b/>
          <w:color w:val="000000"/>
          <w:sz w:val="21"/>
          <w:szCs w:val="21"/>
          <w:u w:val="none"/>
        </w:rPr>
        <w:t xml:space="preserve">Colocação e </w:t>
      </w:r>
      <w:bookmarkStart w:id="48" w:name="_DV_M43"/>
      <w:bookmarkEnd w:id="47"/>
      <w:bookmarkEnd w:id="48"/>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9" w:name="_DV_M44"/>
      <w:bookmarkStart w:id="50" w:name="_Toc499990318"/>
      <w:bookmarkEnd w:id="49"/>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06C1C7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del w:id="51" w:author="Francisco Timoni" w:date="2020-03-12T15:42:00Z">
        <w:r w:rsidR="0005667E" w:rsidRPr="008A5592">
          <w:rPr>
            <w:rFonts w:ascii="Tahoma" w:hAnsi="Tahoma" w:cs="Tahoma"/>
            <w:color w:val="000000"/>
            <w:sz w:val="21"/>
            <w:szCs w:val="21"/>
          </w:rPr>
          <w:delText>[</w:delText>
        </w:r>
        <w:r w:rsidR="0005667E" w:rsidRPr="008A5592">
          <w:rPr>
            <w:rFonts w:ascii="Tahoma" w:hAnsi="Tahoma" w:cs="Tahoma"/>
            <w:b/>
            <w:bCs/>
            <w:color w:val="000000"/>
            <w:sz w:val="21"/>
            <w:szCs w:val="21"/>
            <w:highlight w:val="yellow"/>
          </w:rPr>
          <w:delText>Custodiante B3</w:delText>
        </w:r>
        <w:r w:rsidR="0005667E" w:rsidRPr="008A5592">
          <w:rPr>
            <w:rFonts w:ascii="Tahoma" w:hAnsi="Tahoma" w:cs="Tahoma"/>
            <w:color w:val="000000"/>
            <w:sz w:val="21"/>
            <w:szCs w:val="21"/>
          </w:rPr>
          <w:delText>], [</w:delText>
        </w:r>
        <w:r w:rsidR="0005667E" w:rsidRPr="0005667E">
          <w:rPr>
            <w:rFonts w:ascii="Tahoma" w:hAnsi="Tahoma" w:cs="Tahoma"/>
            <w:color w:val="000000"/>
            <w:sz w:val="21"/>
            <w:szCs w:val="21"/>
            <w:highlight w:val="yellow"/>
          </w:rPr>
          <w:delText>qualificação</w:delText>
        </w:r>
        <w:r w:rsidR="0005667E" w:rsidRPr="008A5592">
          <w:rPr>
            <w:rFonts w:ascii="Tahoma" w:hAnsi="Tahoma" w:cs="Tahoma"/>
            <w:color w:val="000000"/>
            <w:sz w:val="21"/>
            <w:szCs w:val="21"/>
          </w:rPr>
          <w:delText>]</w:delText>
        </w:r>
      </w:del>
      <w:ins w:id="52" w:author="Francisco Timoni" w:date="2020-03-12T15:42:00Z">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ins>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42C0B214"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del w:id="53" w:author="Francisco Timoni" w:date="2020-03-12T15:42:00Z">
        <w:r w:rsidRPr="0005667E">
          <w:rPr>
            <w:rFonts w:ascii="Tahoma" w:hAnsi="Tahoma" w:cs="Tahoma"/>
            <w:color w:val="000000"/>
            <w:sz w:val="21"/>
            <w:szCs w:val="21"/>
          </w:rPr>
          <w:delText>a remuneração devida</w:delText>
        </w:r>
      </w:del>
      <w:ins w:id="54" w:author="Francisco Timoni" w:date="2020-03-12T15:42:00Z">
        <w:r w:rsidR="00A55B28" w:rsidRPr="009033F2">
          <w:rPr>
            <w:rFonts w:ascii="Tahoma" w:hAnsi="Tahoma" w:cs="Tahoma"/>
            <w:color w:val="000000"/>
            <w:sz w:val="21"/>
            <w:szCs w:val="21"/>
          </w:rPr>
          <w:t>s</w:t>
        </w:r>
        <w:r w:rsidRPr="009033F2">
          <w:rPr>
            <w:rFonts w:ascii="Tahoma" w:hAnsi="Tahoma" w:cs="Tahoma"/>
            <w:color w:val="000000"/>
            <w:sz w:val="21"/>
            <w:szCs w:val="21"/>
          </w:rPr>
          <w:t>erá devido</w:t>
        </w:r>
      </w:ins>
      <w:r w:rsidRPr="009033F2">
        <w:rPr>
          <w:rFonts w:ascii="Tahoma" w:hAnsi="Tahoma" w:cs="Tahoma"/>
          <w:color w:val="000000"/>
          <w:sz w:val="21"/>
          <w:szCs w:val="21"/>
        </w:rPr>
        <w:t xml:space="preserve"> </w:t>
      </w:r>
      <w:r w:rsidR="00A55B28" w:rsidRPr="009033F2">
        <w:rPr>
          <w:rFonts w:ascii="Tahoma" w:hAnsi="Tahoma" w:cs="Tahoma"/>
          <w:color w:val="000000"/>
          <w:sz w:val="21"/>
          <w:szCs w:val="21"/>
        </w:rPr>
        <w:t xml:space="preserve">pela Emissora </w:t>
      </w:r>
      <w:del w:id="55" w:author="Francisco Timoni" w:date="2020-03-12T15:42:00Z">
        <w:r w:rsidRPr="0005667E">
          <w:rPr>
            <w:rFonts w:ascii="Tahoma" w:hAnsi="Tahoma" w:cs="Tahoma"/>
            <w:color w:val="000000"/>
            <w:sz w:val="21"/>
            <w:szCs w:val="21"/>
          </w:rPr>
          <w:delText>ao</w:delText>
        </w:r>
      </w:del>
      <w:ins w:id="56" w:author="Francisco Timoni" w:date="2020-03-12T15:42:00Z">
        <w:r w:rsidR="00A55B28" w:rsidRPr="009033F2">
          <w:rPr>
            <w:rFonts w:ascii="Tahoma" w:hAnsi="Tahoma" w:cs="Tahoma"/>
            <w:color w:val="000000"/>
            <w:sz w:val="21"/>
            <w:szCs w:val="21"/>
          </w:rPr>
          <w:t>à</w:t>
        </w:r>
      </w:ins>
      <w:r w:rsidR="00A55B28" w:rsidRPr="009033F2">
        <w:rPr>
          <w:rFonts w:ascii="Tahoma" w:hAnsi="Tahoma" w:cs="Tahoma"/>
          <w:color w:val="000000"/>
          <w:sz w:val="21"/>
          <w:szCs w:val="21"/>
        </w:rPr>
        <w:t xml:space="preserve"> Custodiante</w:t>
      </w:r>
      <w:del w:id="57" w:author="Francisco Timoni" w:date="2020-03-12T15:42:00Z">
        <w:r w:rsidRPr="0005667E">
          <w:rPr>
            <w:rFonts w:ascii="Tahoma" w:hAnsi="Tahoma" w:cs="Tahoma"/>
            <w:color w:val="000000"/>
            <w:sz w:val="21"/>
            <w:szCs w:val="21"/>
          </w:rPr>
          <w:delText>, será</w:delText>
        </w:r>
      </w:del>
      <w:ins w:id="58" w:author="Francisco Timoni" w:date="2020-03-12T15:42:00Z">
        <w:r w:rsidR="00A55B28" w:rsidRPr="009033F2">
          <w:rPr>
            <w:rFonts w:ascii="Tahoma" w:hAnsi="Tahoma" w:cs="Tahoma"/>
            <w:color w:val="000000"/>
            <w:sz w:val="21"/>
            <w:szCs w:val="21"/>
          </w:rPr>
          <w:t xml:space="preserve"> </w:t>
        </w:r>
        <w:r w:rsidRPr="009033F2">
          <w:rPr>
            <w:rFonts w:ascii="Tahoma" w:hAnsi="Tahoma" w:cs="Tahoma"/>
            <w:color w:val="000000"/>
            <w:sz w:val="21"/>
            <w:szCs w:val="21"/>
          </w:rPr>
          <w:t xml:space="preserve">o montante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xml:space="preserve">, devendo a primeira parcela ser paga até o 2º (segundo) Dia Útil </w:t>
        </w:r>
        <w:r w:rsidRPr="009033F2">
          <w:rPr>
            <w:rFonts w:ascii="Tahoma" w:hAnsi="Tahoma" w:cs="Tahoma"/>
            <w:color w:val="000000"/>
            <w:sz w:val="21"/>
            <w:szCs w:val="21"/>
          </w:rPr>
          <w:lastRenderedPageBreak/>
          <w:t>após</w:t>
        </w:r>
      </w:ins>
      <w:r w:rsidRPr="009033F2">
        <w:rPr>
          <w:rFonts w:ascii="Tahoma" w:hAnsi="Tahoma" w:cs="Tahoma"/>
          <w:color w:val="000000"/>
          <w:sz w:val="21"/>
          <w:szCs w:val="21"/>
        </w:rPr>
        <w:t xml:space="preserve"> a </w:t>
      </w:r>
      <w:del w:id="59" w:author="Francisco Timoni" w:date="2020-03-12T15:42:00Z">
        <w:r w:rsidRPr="0005667E">
          <w:rPr>
            <w:rFonts w:ascii="Tahoma" w:hAnsi="Tahoma" w:cs="Tahoma"/>
            <w:color w:val="000000"/>
            <w:sz w:val="21"/>
            <w:szCs w:val="21"/>
          </w:rPr>
          <w:delText>seguinte:</w:delText>
        </w:r>
      </w:del>
      <w:ins w:id="60" w:author="Francisco Timoni" w:date="2020-03-12T15:42:00Z">
        <w:r w:rsidRPr="009033F2">
          <w:rPr>
            <w:rFonts w:ascii="Tahoma" w:hAnsi="Tahoma" w:cs="Tahoma"/>
            <w:color w:val="000000"/>
            <w:sz w:val="21"/>
            <w:szCs w:val="21"/>
          </w:rPr>
          <w:t>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ins>
    </w:p>
    <w:p w14:paraId="757C8BB8" w14:textId="77777777" w:rsidR="00380A12" w:rsidRPr="0005667E" w:rsidRDefault="00380A12" w:rsidP="00442118">
      <w:pPr>
        <w:widowControl w:val="0"/>
        <w:spacing w:line="300" w:lineRule="exact"/>
        <w:contextualSpacing/>
        <w:jc w:val="both"/>
        <w:rPr>
          <w:del w:id="61" w:author="Francisco Timoni" w:date="2020-03-12T15:42:00Z"/>
          <w:rFonts w:ascii="Tahoma" w:hAnsi="Tahoma" w:cs="Tahoma"/>
          <w:color w:val="000000"/>
          <w:sz w:val="21"/>
          <w:szCs w:val="21"/>
        </w:rPr>
      </w:pPr>
    </w:p>
    <w:p w14:paraId="4609059C" w14:textId="77777777" w:rsidR="00380A12" w:rsidRPr="0005667E" w:rsidRDefault="00380A12" w:rsidP="00442118">
      <w:pPr>
        <w:pStyle w:val="PargrafodaLista"/>
        <w:widowControl w:val="0"/>
        <w:numPr>
          <w:ilvl w:val="0"/>
          <w:numId w:val="10"/>
        </w:numPr>
        <w:spacing w:line="300" w:lineRule="exact"/>
        <w:contextualSpacing/>
        <w:jc w:val="both"/>
        <w:rPr>
          <w:del w:id="62" w:author="Francisco Timoni" w:date="2020-03-12T15:42:00Z"/>
          <w:rFonts w:ascii="Tahoma" w:hAnsi="Tahoma" w:cs="Tahoma"/>
          <w:color w:val="000000"/>
          <w:sz w:val="21"/>
          <w:szCs w:val="21"/>
          <w:lang w:val="pt-BR"/>
        </w:rPr>
      </w:pPr>
      <w:del w:id="63" w:author="Francisco Timoni" w:date="2020-03-12T15:42:00Z">
        <w:r w:rsidRPr="0005667E">
          <w:rPr>
            <w:rFonts w:ascii="Tahoma" w:hAnsi="Tahoma" w:cs="Tahoma"/>
            <w:color w:val="000000"/>
            <w:sz w:val="21"/>
            <w:szCs w:val="21"/>
            <w:u w:val="single"/>
            <w:lang w:val="pt-BR"/>
          </w:rPr>
          <w:delText>Implantação e Registro</w:delText>
        </w:r>
        <w:r w:rsidRPr="0005667E">
          <w:rPr>
            <w:rFonts w:ascii="Tahoma" w:hAnsi="Tahoma" w:cs="Tahoma"/>
            <w:color w:val="000000"/>
            <w:sz w:val="21"/>
            <w:szCs w:val="21"/>
            <w:lang w:val="pt-BR"/>
          </w:rPr>
          <w:delText>: Será devida parcela única de R$ [</w:delText>
        </w:r>
        <w:r w:rsidRPr="008A5592">
          <w:rPr>
            <w:rFonts w:ascii="Tahoma" w:hAnsi="Tahoma" w:cs="Tahoma"/>
            <w:color w:val="000000"/>
            <w:sz w:val="21"/>
            <w:szCs w:val="21"/>
            <w:lang w:val="pt-BR"/>
          </w:rPr>
          <w:delText>xx</w:delText>
        </w:r>
        <w:r w:rsidRPr="0005667E">
          <w:rPr>
            <w:rFonts w:ascii="Tahoma" w:hAnsi="Tahoma" w:cs="Tahoma"/>
            <w:color w:val="000000"/>
            <w:sz w:val="21"/>
            <w:szCs w:val="21"/>
            <w:lang w:val="pt-BR"/>
          </w:rPr>
          <w:delText>] ([</w:delText>
        </w:r>
        <w:r w:rsidRPr="008A5592">
          <w:rPr>
            <w:rFonts w:ascii="Tahoma" w:hAnsi="Tahoma" w:cs="Tahoma"/>
            <w:color w:val="000000"/>
            <w:sz w:val="21"/>
            <w:szCs w:val="21"/>
            <w:lang w:val="pt-BR"/>
          </w:rPr>
          <w:delText>xx</w:delText>
        </w:r>
        <w:r w:rsidRPr="0005667E">
          <w:rPr>
            <w:rFonts w:ascii="Tahoma" w:hAnsi="Tahoma" w:cs="Tahoma"/>
            <w:color w:val="000000"/>
            <w:sz w:val="21"/>
            <w:szCs w:val="21"/>
            <w:lang w:val="pt-BR"/>
          </w:rPr>
          <w:delText>] reais) a ser paga até o 2º (segundo) Dia Útil após a data de integralização das Debêntures; e</w:delText>
        </w:r>
      </w:del>
    </w:p>
    <w:p w14:paraId="6328FD93" w14:textId="77777777" w:rsidR="00380A12" w:rsidRPr="0005667E" w:rsidRDefault="00380A12" w:rsidP="00442118">
      <w:pPr>
        <w:widowControl w:val="0"/>
        <w:spacing w:line="300" w:lineRule="exact"/>
        <w:contextualSpacing/>
        <w:jc w:val="both"/>
        <w:rPr>
          <w:del w:id="64" w:author="Francisco Timoni" w:date="2020-03-12T15:42:00Z"/>
          <w:rFonts w:ascii="Tahoma" w:hAnsi="Tahoma" w:cs="Tahoma"/>
          <w:color w:val="000000"/>
          <w:sz w:val="21"/>
          <w:szCs w:val="21"/>
        </w:rPr>
      </w:pPr>
    </w:p>
    <w:p w14:paraId="3694CA51" w14:textId="77777777" w:rsidR="00380A12" w:rsidRPr="0005667E" w:rsidRDefault="00380A12" w:rsidP="00442118">
      <w:pPr>
        <w:pStyle w:val="PargrafodaLista"/>
        <w:widowControl w:val="0"/>
        <w:numPr>
          <w:ilvl w:val="0"/>
          <w:numId w:val="10"/>
        </w:numPr>
        <w:spacing w:line="300" w:lineRule="exact"/>
        <w:contextualSpacing/>
        <w:jc w:val="both"/>
        <w:rPr>
          <w:del w:id="65" w:author="Francisco Timoni" w:date="2020-03-12T15:42:00Z"/>
          <w:rFonts w:ascii="Tahoma" w:hAnsi="Tahoma" w:cs="Tahoma"/>
          <w:color w:val="000000"/>
          <w:sz w:val="21"/>
          <w:szCs w:val="21"/>
          <w:lang w:val="pt-BR"/>
        </w:rPr>
      </w:pPr>
      <w:del w:id="66" w:author="Francisco Timoni" w:date="2020-03-12T15:42:00Z">
        <w:r w:rsidRPr="0005667E">
          <w:rPr>
            <w:rFonts w:ascii="Tahoma" w:hAnsi="Tahoma" w:cs="Tahoma"/>
            <w:color w:val="000000"/>
            <w:sz w:val="21"/>
            <w:szCs w:val="21"/>
            <w:u w:val="single"/>
            <w:lang w:val="pt-BR"/>
          </w:rPr>
          <w:delText xml:space="preserve">Custódia das </w:delText>
        </w:r>
        <w:r w:rsidR="003D446D" w:rsidRPr="0005667E">
          <w:rPr>
            <w:rFonts w:ascii="Tahoma" w:hAnsi="Tahoma" w:cs="Tahoma"/>
            <w:color w:val="000000"/>
            <w:sz w:val="21"/>
            <w:szCs w:val="21"/>
            <w:u w:val="single"/>
            <w:lang w:val="pt-BR"/>
          </w:rPr>
          <w:delText xml:space="preserve">Debêntures </w:delText>
        </w:r>
        <w:r w:rsidRPr="0005667E">
          <w:rPr>
            <w:rFonts w:ascii="Tahoma" w:hAnsi="Tahoma" w:cs="Tahoma"/>
            <w:color w:val="000000"/>
            <w:sz w:val="21"/>
            <w:szCs w:val="21"/>
            <w:u w:val="single"/>
            <w:lang w:val="pt-BR"/>
          </w:rPr>
          <w:delText>no sistema da B3 (segmento CETIP UTVM)</w:delText>
        </w:r>
        <w:r w:rsidRPr="0005667E">
          <w:rPr>
            <w:rFonts w:ascii="Tahoma" w:hAnsi="Tahoma" w:cs="Tahoma"/>
            <w:color w:val="000000"/>
            <w:sz w:val="21"/>
            <w:szCs w:val="21"/>
            <w:lang w:val="pt-BR"/>
          </w:rPr>
          <w:delText>: Será devido o montante de R$ [</w:delText>
        </w:r>
        <w:r w:rsidRPr="008A5592">
          <w:rPr>
            <w:rFonts w:ascii="Tahoma" w:hAnsi="Tahoma" w:cs="Tahoma"/>
            <w:color w:val="000000"/>
            <w:sz w:val="21"/>
            <w:szCs w:val="21"/>
            <w:lang w:val="pt-BR"/>
          </w:rPr>
          <w:delText>xx</w:delText>
        </w:r>
        <w:r w:rsidRPr="0005667E">
          <w:rPr>
            <w:rFonts w:ascii="Tahoma" w:hAnsi="Tahoma" w:cs="Tahoma"/>
            <w:color w:val="000000"/>
            <w:sz w:val="21"/>
            <w:szCs w:val="21"/>
            <w:lang w:val="pt-BR"/>
          </w:rPr>
          <w:delText>] ([</w:delText>
        </w:r>
        <w:r w:rsidRPr="008A5592">
          <w:rPr>
            <w:rFonts w:ascii="Tahoma" w:hAnsi="Tahoma" w:cs="Tahoma"/>
            <w:color w:val="000000"/>
            <w:sz w:val="21"/>
            <w:szCs w:val="21"/>
            <w:lang w:val="pt-BR"/>
          </w:rPr>
          <w:delText>xx</w:delText>
        </w:r>
        <w:r w:rsidRPr="0005667E">
          <w:rPr>
            <w:rFonts w:ascii="Tahoma" w:hAnsi="Tahoma" w:cs="Tahoma"/>
            <w:color w:val="000000"/>
            <w:sz w:val="21"/>
            <w:szCs w:val="21"/>
            <w:lang w:val="pt-BR"/>
          </w:rPr>
          <w:delText>] reais) em parcelas anuais, devendo a primeira parcela ser paga até o 2º (segundo) Dia Útil após a data de integralização das Debêntures, e as seguintes parcelas no mesmo dia dos anos subsequentes.</w:delText>
        </w:r>
      </w:del>
    </w:p>
    <w:p w14:paraId="1B8F5926"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655BCE96" w14:textId="2AD4C7BC"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IGP-M, ou na falta deste, ou ainda na impossibilidade de sua utilização, pelo índice que vier a substituí-lo, a partir da data do primeiro pagamento, calculadas pro rata die, se necessário. </w:t>
      </w:r>
    </w:p>
    <w:p w14:paraId="0E112AC9"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43A30FC6" w14:textId="1737240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796E5879" w14:textId="78564FFD"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9033F2">
      <w:pPr>
        <w:widowControl w:val="0"/>
        <w:spacing w:line="300" w:lineRule="exact"/>
        <w:contextualSpacing/>
        <w:jc w:val="both"/>
        <w:rPr>
          <w:rFonts w:ascii="Tahoma" w:hAnsi="Tahoma" w:cs="Tahoma"/>
          <w:color w:val="000000"/>
          <w:sz w:val="21"/>
          <w:szCs w:val="21"/>
        </w:rPr>
      </w:pPr>
    </w:p>
    <w:p w14:paraId="04185438" w14:textId="3607B34F"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67" w:name="_DV_M31"/>
      <w:bookmarkStart w:id="68" w:name="_DV_M32"/>
      <w:bookmarkStart w:id="69" w:name="_DV_M46"/>
      <w:bookmarkEnd w:id="67"/>
      <w:bookmarkEnd w:id="68"/>
      <w:bookmarkEnd w:id="69"/>
      <w:r w:rsidRPr="009033F2">
        <w:rPr>
          <w:rFonts w:ascii="Tahoma" w:hAnsi="Tahoma" w:cs="Tahoma"/>
          <w:sz w:val="21"/>
          <w:szCs w:val="21"/>
        </w:rPr>
        <w:t>CLÁUSULA III - CARACTERÍSTICAS DA EMISSÃO</w:t>
      </w:r>
      <w:bookmarkEnd w:id="50"/>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70" w:name="_DV_M47"/>
      <w:bookmarkEnd w:id="70"/>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71" w:name="_DV_M48"/>
      <w:bookmarkEnd w:id="71"/>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2" w:name="_DV_M49"/>
      <w:bookmarkEnd w:id="72"/>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73" w:name="_DV_M50"/>
      <w:bookmarkEnd w:id="73"/>
      <w:r w:rsidRPr="009033F2">
        <w:rPr>
          <w:rFonts w:ascii="Tahoma" w:hAnsi="Tahoma" w:cs="Tahoma"/>
          <w:color w:val="000000"/>
          <w:sz w:val="21"/>
          <w:szCs w:val="21"/>
        </w:rPr>
        <w:t xml:space="preserve">O valor total da Emissão é de </w:t>
      </w:r>
      <w:bookmarkStart w:id="74"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75" w:name="_DV_C40"/>
      <w:bookmarkEnd w:id="74"/>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76" w:name="_DV_M51"/>
      <w:bookmarkEnd w:id="75"/>
      <w:bookmarkEnd w:id="76"/>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7" w:name="_DV_M52"/>
      <w:bookmarkEnd w:id="77"/>
      <w:r w:rsidRPr="009033F2">
        <w:rPr>
          <w:rFonts w:ascii="Tahoma" w:hAnsi="Tahoma" w:cs="Tahoma"/>
          <w:b/>
          <w:color w:val="000000"/>
          <w:sz w:val="21"/>
          <w:szCs w:val="21"/>
        </w:rPr>
        <w:t>Número de Séries</w:t>
      </w:r>
      <w:bookmarkStart w:id="78" w:name="_DV_C41"/>
      <w:r w:rsidRPr="009033F2">
        <w:rPr>
          <w:rStyle w:val="DeltaViewInsertion"/>
          <w:rFonts w:ascii="Tahoma" w:hAnsi="Tahoma" w:cs="Tahoma"/>
          <w:b/>
          <w:color w:val="000000"/>
          <w:sz w:val="21"/>
          <w:szCs w:val="21"/>
          <w:u w:val="none"/>
        </w:rPr>
        <w:t xml:space="preserve"> </w:t>
      </w:r>
      <w:bookmarkEnd w:id="78"/>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79" w:name="_DV_M53"/>
      <w:bookmarkEnd w:id="79"/>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80" w:name="_DV_M55"/>
      <w:bookmarkStart w:id="81" w:name="_DV_M56"/>
      <w:bookmarkEnd w:id="80"/>
      <w:bookmarkEnd w:id="81"/>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82" w:name="_DV_M57"/>
      <w:bookmarkStart w:id="83" w:name="_DV_M61"/>
      <w:bookmarkStart w:id="84" w:name="_DV_C73"/>
      <w:bookmarkEnd w:id="82"/>
      <w:bookmarkEnd w:id="83"/>
      <w:r w:rsidRPr="009033F2">
        <w:rPr>
          <w:rFonts w:ascii="Tahoma" w:hAnsi="Tahoma" w:cs="Tahoma"/>
          <w:b/>
          <w:color w:val="000000"/>
          <w:sz w:val="21"/>
          <w:szCs w:val="21"/>
        </w:rPr>
        <w:t>Destinação dos Recursos</w:t>
      </w:r>
      <w:bookmarkEnd w:id="84"/>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85"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85"/>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5225E12" w14:textId="77777777" w:rsidR="00CA40F6" w:rsidRPr="000129E7" w:rsidRDefault="00CA40F6" w:rsidP="00442118">
      <w:pPr>
        <w:widowControl w:val="0"/>
        <w:spacing w:line="300" w:lineRule="exact"/>
        <w:contextualSpacing/>
        <w:jc w:val="both"/>
        <w:rPr>
          <w:del w:id="86" w:author="Francisco Timoni" w:date="2020-03-12T15:42:00Z"/>
          <w:rFonts w:ascii="Tahoma" w:hAnsi="Tahoma" w:cs="Tahoma"/>
          <w:color w:val="000000"/>
          <w:sz w:val="21"/>
          <w:szCs w:val="21"/>
        </w:rPr>
      </w:pPr>
      <w:del w:id="87" w:author="Francisco Timoni" w:date="2020-03-12T15:42:00Z">
        <w:r w:rsidRPr="000129E7">
          <w:rPr>
            <w:rFonts w:ascii="Tahoma" w:hAnsi="Tahoma" w:cs="Tahoma"/>
            <w:b/>
            <w:bCs/>
            <w:color w:val="000000"/>
            <w:sz w:val="21"/>
            <w:szCs w:val="21"/>
          </w:rPr>
          <w:delText>3.5.4.</w:delText>
        </w:r>
        <w:r w:rsidRPr="000129E7">
          <w:rPr>
            <w:rFonts w:ascii="Tahoma" w:hAnsi="Tahoma" w:cs="Tahoma"/>
            <w:b/>
            <w:bCs/>
            <w:color w:val="000000"/>
            <w:sz w:val="21"/>
            <w:szCs w:val="21"/>
          </w:rPr>
          <w:tab/>
        </w:r>
        <w:r w:rsidRPr="000129E7">
          <w:rPr>
            <w:rFonts w:ascii="Tahoma" w:hAnsi="Tahoma" w:cs="Tahoma"/>
            <w:color w:val="000000"/>
            <w:sz w:val="21"/>
            <w:szCs w:val="21"/>
          </w:rPr>
          <w:delText xml:space="preserve">Os recursos captados por meio da presente Emissão deverão seguir a destinação prevista no item 3.5.1. acima, até </w:delText>
        </w:r>
        <w:r w:rsidR="00DB6DC8" w:rsidRPr="000129E7">
          <w:rPr>
            <w:rFonts w:ascii="Tahoma" w:hAnsi="Tahoma" w:cs="Tahoma"/>
            <w:color w:val="000000"/>
            <w:sz w:val="21"/>
            <w:szCs w:val="21"/>
            <w:highlight w:val="yellow"/>
          </w:rPr>
          <w:delText>4</w:delText>
        </w:r>
        <w:r w:rsidR="005D1CBF" w:rsidRPr="000129E7">
          <w:rPr>
            <w:rFonts w:ascii="Tahoma" w:hAnsi="Tahoma" w:cs="Tahoma"/>
            <w:color w:val="000000"/>
            <w:sz w:val="21"/>
            <w:szCs w:val="21"/>
            <w:highlight w:val="yellow"/>
          </w:rPr>
          <w:delText xml:space="preserve"> (</w:delText>
        </w:r>
        <w:r w:rsidR="00DB6DC8" w:rsidRPr="000129E7">
          <w:rPr>
            <w:rFonts w:ascii="Tahoma" w:hAnsi="Tahoma" w:cs="Tahoma"/>
            <w:color w:val="000000"/>
            <w:sz w:val="21"/>
            <w:szCs w:val="21"/>
            <w:highlight w:val="yellow"/>
          </w:rPr>
          <w:delText>quatro</w:delText>
        </w:r>
        <w:r w:rsidR="005D1CBF" w:rsidRPr="000129E7">
          <w:rPr>
            <w:rFonts w:ascii="Tahoma" w:hAnsi="Tahoma" w:cs="Tahoma"/>
            <w:color w:val="000000"/>
            <w:sz w:val="21"/>
            <w:szCs w:val="21"/>
            <w:highlight w:val="yellow"/>
          </w:rPr>
          <w:delText>)</w:delText>
        </w:r>
        <w:r w:rsidRPr="000129E7">
          <w:rPr>
            <w:rFonts w:ascii="Tahoma" w:hAnsi="Tahoma" w:cs="Tahoma"/>
            <w:color w:val="000000"/>
            <w:sz w:val="21"/>
            <w:szCs w:val="21"/>
          </w:rPr>
          <w:delText xml:space="preserve"> meses </w:delText>
        </w:r>
        <w:r w:rsidR="00DB6DC8" w:rsidRPr="000129E7">
          <w:rPr>
            <w:rFonts w:ascii="Tahoma" w:hAnsi="Tahoma" w:cs="Tahoma"/>
            <w:color w:val="000000"/>
            <w:sz w:val="21"/>
            <w:szCs w:val="21"/>
          </w:rPr>
          <w:delText>contados da presente data</w:delText>
        </w:r>
        <w:r w:rsidRPr="000129E7">
          <w:rPr>
            <w:rFonts w:ascii="Tahoma" w:hAnsi="Tahoma" w:cs="Tahoma"/>
            <w:color w:val="000000"/>
            <w:sz w:val="21"/>
            <w:szCs w:val="21"/>
          </w:rPr>
          <w:delText>.</w:delText>
        </w:r>
      </w:del>
    </w:p>
    <w:p w14:paraId="127F8773" w14:textId="77777777" w:rsidR="00CA40F6" w:rsidRPr="000129E7" w:rsidRDefault="00CA40F6" w:rsidP="00442118">
      <w:pPr>
        <w:widowControl w:val="0"/>
        <w:spacing w:line="300" w:lineRule="exact"/>
        <w:contextualSpacing/>
        <w:jc w:val="both"/>
        <w:rPr>
          <w:del w:id="88" w:author="Francisco Timoni" w:date="2020-03-12T15:42:00Z"/>
          <w:rFonts w:ascii="Tahoma" w:hAnsi="Tahoma" w:cs="Tahoma"/>
          <w:color w:val="000000"/>
          <w:sz w:val="21"/>
          <w:szCs w:val="21"/>
        </w:rPr>
      </w:pPr>
    </w:p>
    <w:p w14:paraId="5668892F" w14:textId="417BEF04"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del w:id="89" w:author="Francisco Timoni" w:date="2020-03-12T15:42:00Z">
        <w:r w:rsidRPr="000129E7">
          <w:rPr>
            <w:rFonts w:ascii="Tahoma" w:hAnsi="Tahoma" w:cs="Tahoma"/>
            <w:b/>
            <w:bCs/>
            <w:color w:val="000000"/>
            <w:sz w:val="21"/>
            <w:szCs w:val="21"/>
          </w:rPr>
          <w:delText>3.5.5</w:delText>
        </w:r>
      </w:del>
      <w:ins w:id="90" w:author="Francisco Timoni" w:date="2020-03-12T15:42:00Z">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ins>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4A8D34AF" w14:textId="77777777" w:rsidR="00392242" w:rsidRPr="000129E7" w:rsidRDefault="00392242" w:rsidP="00442118">
      <w:pPr>
        <w:widowControl w:val="0"/>
        <w:spacing w:line="300" w:lineRule="exact"/>
        <w:contextualSpacing/>
        <w:jc w:val="both"/>
        <w:rPr>
          <w:del w:id="91" w:author="Francisco Timoni" w:date="2020-03-12T15:42:00Z"/>
          <w:rFonts w:ascii="Tahoma" w:hAnsi="Tahoma" w:cs="Tahoma"/>
          <w:color w:val="000000"/>
          <w:sz w:val="21"/>
          <w:szCs w:val="21"/>
        </w:rPr>
      </w:pPr>
    </w:p>
    <w:p w14:paraId="255CDAEF" w14:textId="262AFB50"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del w:id="92" w:author="Francisco Timoni" w:date="2020-03-12T15:42:00Z">
        <w:r w:rsidRPr="000129E7">
          <w:rPr>
            <w:rFonts w:ascii="Tahoma" w:hAnsi="Tahoma" w:cs="Tahoma"/>
            <w:b/>
            <w:bCs/>
            <w:color w:val="000000"/>
            <w:sz w:val="21"/>
            <w:szCs w:val="21"/>
          </w:rPr>
          <w:delText>6</w:delText>
        </w:r>
      </w:del>
      <w:ins w:id="93" w:author="Francisco Timoni" w:date="2020-03-12T15:42:00Z">
        <w:r w:rsidR="00A844C8" w:rsidRPr="009033F2">
          <w:rPr>
            <w:rFonts w:ascii="Tahoma" w:hAnsi="Tahoma" w:cs="Tahoma"/>
            <w:b/>
            <w:bCs/>
            <w:color w:val="000000"/>
            <w:sz w:val="21"/>
            <w:szCs w:val="21"/>
          </w:rPr>
          <w:t>5</w:t>
        </w:r>
      </w:ins>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9F7E87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del w:id="94" w:author="Francisco Timoni" w:date="2020-03-12T15:42:00Z">
        <w:r w:rsidRPr="000129E7">
          <w:rPr>
            <w:rFonts w:ascii="Tahoma" w:hAnsi="Tahoma" w:cs="Tahoma"/>
            <w:b/>
            <w:bCs/>
            <w:color w:val="000000"/>
            <w:sz w:val="21"/>
            <w:szCs w:val="21"/>
          </w:rPr>
          <w:delText>7</w:delText>
        </w:r>
      </w:del>
      <w:ins w:id="95" w:author="Francisco Timoni" w:date="2020-03-12T15:42:00Z">
        <w:r w:rsidR="00A844C8" w:rsidRPr="009033F2">
          <w:rPr>
            <w:rFonts w:ascii="Tahoma" w:hAnsi="Tahoma" w:cs="Tahoma"/>
            <w:b/>
            <w:bCs/>
            <w:color w:val="000000"/>
            <w:sz w:val="21"/>
            <w:szCs w:val="21"/>
          </w:rPr>
          <w:t>6</w:t>
        </w:r>
      </w:ins>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w:t>
      </w:r>
      <w:r w:rsidRPr="009033F2">
        <w:rPr>
          <w:rFonts w:ascii="Tahoma" w:hAnsi="Tahoma" w:cs="Tahoma"/>
          <w:color w:val="000000"/>
          <w:sz w:val="21"/>
          <w:szCs w:val="21"/>
        </w:rPr>
        <w:lastRenderedPageBreak/>
        <w:t xml:space="preserve">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169D936B"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del w:id="96" w:author="Francisco Timoni" w:date="2020-03-12T15:42:00Z">
        <w:r w:rsidRPr="000129E7">
          <w:rPr>
            <w:rFonts w:ascii="Tahoma" w:hAnsi="Tahoma" w:cs="Tahoma"/>
            <w:b/>
            <w:bCs/>
            <w:color w:val="000000"/>
            <w:sz w:val="21"/>
            <w:szCs w:val="21"/>
          </w:rPr>
          <w:delText>8</w:delText>
        </w:r>
      </w:del>
      <w:ins w:id="97" w:author="Francisco Timoni" w:date="2020-03-12T15:42:00Z">
        <w:r w:rsidR="00A844C8" w:rsidRPr="009033F2">
          <w:rPr>
            <w:rFonts w:ascii="Tahoma" w:hAnsi="Tahoma" w:cs="Tahoma"/>
            <w:b/>
            <w:bCs/>
            <w:color w:val="000000"/>
            <w:sz w:val="21"/>
            <w:szCs w:val="21"/>
          </w:rPr>
          <w:t>7</w:t>
        </w:r>
      </w:ins>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362D2B3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del w:id="98" w:author="Francisco Timoni" w:date="2020-03-12T15:42:00Z">
        <w:r w:rsidRPr="000129E7">
          <w:rPr>
            <w:rFonts w:ascii="Tahoma" w:hAnsi="Tahoma" w:cs="Tahoma"/>
            <w:b/>
            <w:bCs/>
            <w:color w:val="000000"/>
            <w:sz w:val="21"/>
            <w:szCs w:val="21"/>
          </w:rPr>
          <w:delText>9</w:delText>
        </w:r>
      </w:del>
      <w:ins w:id="99" w:author="Francisco Timoni" w:date="2020-03-12T15:42:00Z">
        <w:r w:rsidR="00A844C8" w:rsidRPr="009033F2">
          <w:rPr>
            <w:rFonts w:ascii="Tahoma" w:hAnsi="Tahoma" w:cs="Tahoma"/>
            <w:b/>
            <w:bCs/>
            <w:color w:val="000000"/>
            <w:sz w:val="21"/>
            <w:szCs w:val="21"/>
          </w:rPr>
          <w:t>8</w:t>
        </w:r>
      </w:ins>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7DDFB16C"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del w:id="100" w:author="Francisco Timoni" w:date="2020-03-12T15:42:00Z">
        <w:r w:rsidRPr="000129E7">
          <w:rPr>
            <w:rFonts w:ascii="Tahoma" w:hAnsi="Tahoma" w:cs="Tahoma"/>
            <w:b/>
            <w:bCs/>
            <w:color w:val="000000"/>
            <w:sz w:val="21"/>
            <w:szCs w:val="21"/>
          </w:rPr>
          <w:delText>9</w:delText>
        </w:r>
      </w:del>
      <w:ins w:id="101" w:author="Francisco Timoni" w:date="2020-03-12T15:42:00Z">
        <w:r w:rsidR="00A844C8" w:rsidRPr="009033F2">
          <w:rPr>
            <w:rFonts w:ascii="Tahoma" w:hAnsi="Tahoma" w:cs="Tahoma"/>
            <w:b/>
            <w:bCs/>
            <w:color w:val="000000"/>
            <w:sz w:val="21"/>
            <w:szCs w:val="21"/>
          </w:rPr>
          <w:t>8</w:t>
        </w:r>
      </w:ins>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102" w:name="_DV_M78"/>
      <w:bookmarkStart w:id="103" w:name="_Toc499990325"/>
      <w:bookmarkEnd w:id="102"/>
      <w:r w:rsidRPr="009033F2">
        <w:rPr>
          <w:rFonts w:ascii="Tahoma" w:hAnsi="Tahoma" w:cs="Tahoma"/>
          <w:sz w:val="21"/>
          <w:szCs w:val="21"/>
        </w:rPr>
        <w:t>CLÁUSULA IV - CARACTERÍSTICAS DAS DEBÊNTURES</w:t>
      </w:r>
      <w:bookmarkEnd w:id="103"/>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04"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05" w:name="_DV_M79"/>
      <w:bookmarkEnd w:id="105"/>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06" w:name="_DV_M80"/>
      <w:bookmarkEnd w:id="106"/>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07" w:name="_DV_M82"/>
      <w:bookmarkStart w:id="108" w:name="_DV_C80"/>
      <w:bookmarkEnd w:id="107"/>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109" w:name="_DV_M83"/>
      <w:bookmarkEnd w:id="108"/>
      <w:bookmarkEnd w:id="109"/>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10" w:name="_DV_M84"/>
      <w:bookmarkEnd w:id="110"/>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111" w:name="_DV_M85"/>
      <w:bookmarkEnd w:id="111"/>
    </w:p>
    <w:p w14:paraId="1FFB6E23" w14:textId="09A67147"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del w:id="112" w:author="Francisco Timoni" w:date="2020-03-12T15:42:00Z">
        <w:r w:rsidRPr="000129E7">
          <w:rPr>
            <w:rFonts w:ascii="Tahoma" w:hAnsi="Tahoma" w:cs="Tahoma"/>
            <w:color w:val="000000"/>
            <w:sz w:val="21"/>
            <w:szCs w:val="21"/>
          </w:rPr>
          <w:delText xml:space="preserve"> ou</w:delText>
        </w:r>
      </w:del>
      <w:ins w:id="113" w:author="Francisco Timoni" w:date="2020-03-12T15:42:00Z">
        <w:r w:rsidR="00F91B31" w:rsidRPr="009033F2">
          <w:rPr>
            <w:rFonts w:ascii="Tahoma" w:hAnsi="Tahoma" w:cs="Tahoma"/>
            <w:color w:val="000000"/>
            <w:sz w:val="21"/>
            <w:szCs w:val="21"/>
          </w:rPr>
          <w:t>,</w:t>
        </w:r>
      </w:ins>
      <w:r w:rsidRPr="009033F2">
        <w:rPr>
          <w:rFonts w:ascii="Tahoma" w:hAnsi="Tahoma" w:cs="Tahoma"/>
          <w:color w:val="000000"/>
          <w:sz w:val="21"/>
          <w:szCs w:val="21"/>
        </w:rPr>
        <w:t xml:space="preserve"> resgate antecipado facultativo</w:t>
      </w:r>
      <w:ins w:id="114" w:author="Francisco Timoni" w:date="2020-03-12T15:42:00Z">
        <w:r w:rsidRPr="009033F2">
          <w:rPr>
            <w:rFonts w:ascii="Tahoma" w:hAnsi="Tahoma" w:cs="Tahoma"/>
            <w:color w:val="000000"/>
            <w:sz w:val="21"/>
            <w:szCs w:val="21"/>
          </w:rPr>
          <w:t xml:space="preserve"> </w:t>
        </w:r>
        <w:r w:rsidR="00F91B31" w:rsidRPr="009033F2">
          <w:rPr>
            <w:rFonts w:ascii="Tahoma" w:hAnsi="Tahoma" w:cs="Tahoma"/>
            <w:color w:val="000000"/>
            <w:sz w:val="21"/>
            <w:szCs w:val="21"/>
          </w:rPr>
          <w:t>ou amortização antecipada facultativa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15" w:name="_DV_M92"/>
      <w:bookmarkEnd w:id="115"/>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w:t>
      </w:r>
      <w:r w:rsidRPr="009033F2">
        <w:rPr>
          <w:rFonts w:ascii="Tahoma" w:hAnsi="Tahoma" w:cs="Tahoma"/>
          <w:color w:val="000000"/>
          <w:sz w:val="21"/>
          <w:szCs w:val="21"/>
        </w:rPr>
        <w:lastRenderedPageBreak/>
        <w:t xml:space="preserve">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116" w:name="_DV_M93"/>
      <w:bookmarkEnd w:id="116"/>
    </w:p>
    <w:p w14:paraId="2C788C36" w14:textId="515459C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117" w:name="_DV_M98"/>
      <w:bookmarkStart w:id="118" w:name="_Toc499990343"/>
      <w:bookmarkEnd w:id="104"/>
      <w:bookmarkEnd w:id="117"/>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del w:id="119" w:author="Francisco Timoni" w:date="2020-03-12T15:42:00Z">
        <w:r w:rsidR="00670B85" w:rsidRPr="000129E7">
          <w:rPr>
            <w:rFonts w:ascii="Tahoma" w:hAnsi="Tahoma" w:cs="Tahoma"/>
            <w:b/>
            <w:bCs/>
            <w:i/>
            <w:iCs/>
            <w:color w:val="000000"/>
            <w:sz w:val="21"/>
            <w:szCs w:val="21"/>
            <w:highlight w:val="lightGray"/>
          </w:rPr>
          <w:delText>[Nota DTAdvs: Confirmar fórmulas]</w:delText>
        </w:r>
      </w:del>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120" w:name="_DV_M99"/>
      <w:bookmarkEnd w:id="120"/>
      <w:r w:rsidRPr="009033F2">
        <w:rPr>
          <w:rFonts w:ascii="Tahoma" w:hAnsi="Tahoma" w:cs="Tahoma"/>
          <w:b/>
          <w:bCs/>
          <w:color w:val="000000"/>
          <w:sz w:val="21"/>
          <w:szCs w:val="21"/>
        </w:rPr>
        <w:t>4.2.1.</w:t>
      </w:r>
      <w:r w:rsidRPr="009033F2">
        <w:rPr>
          <w:rFonts w:ascii="Tahoma" w:hAnsi="Tahoma" w:cs="Tahoma"/>
          <w:color w:val="000000"/>
          <w:sz w:val="21"/>
          <w:szCs w:val="21"/>
        </w:rPr>
        <w:tab/>
      </w:r>
      <w:bookmarkStart w:id="121"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122"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122"/>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121"/>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123" w:name="_Hlk524120434"/>
      <m:oMathPara>
        <m:oMath>
          <m:r>
            <m:rPr>
              <m:sty m:val="bi"/>
            </m:rPr>
            <w:rPr>
              <w:rFonts w:ascii="Cambria Math" w:hAnsi="Cambria Math" w:cs="Tahoma"/>
              <w:color w:val="000000"/>
              <w:sz w:val="21"/>
              <w:szCs w:val="21"/>
              <w:lang w:val="pt-BR"/>
            </w:rPr>
            <m:t>VNA=VNB ×C</m:t>
          </m:r>
        </m:oMath>
      </m:oMathPara>
      <w:bookmarkEnd w:id="123"/>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eastAsia="MS Mincho" w:hAnsi="Tahoma" w:cs="Tahoma"/>
          <w:sz w:val="21"/>
          <w:szCs w:val="21"/>
          <w:lang w:val="pt-BR" w:eastAsia="ja-JP"/>
        </w:rPr>
        <w:t>onde:</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pPr>
        <w:pStyle w:val="PargrafodaLista"/>
        <w:widowControl w:val="0"/>
        <w:spacing w:line="300" w:lineRule="exact"/>
        <w:ind w:left="0"/>
        <w:contextualSpacing/>
        <w:rPr>
          <w:rFonts w:ascii="Tahoma" w:hAnsi="Tahoma" w:cs="Tahoma"/>
          <w:sz w:val="21"/>
          <w:szCs w:val="21"/>
          <w:lang w:val="pt-BR"/>
        </w:rPr>
        <w:pPrChange w:id="124" w:author="Francisco Timoni" w:date="2020-03-12T15:42:00Z">
          <w:pPr>
            <w:pStyle w:val="PargrafodaLista"/>
            <w:widowControl w:val="0"/>
            <w:ind w:left="0"/>
            <w:contextualSpacing/>
          </w:pPr>
        </w:pPrChange>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pPr>
        <w:pStyle w:val="PargrafodaLista"/>
        <w:widowControl w:val="0"/>
        <w:spacing w:line="300" w:lineRule="exact"/>
        <w:ind w:left="0"/>
        <w:contextualSpacing/>
        <w:rPr>
          <w:rFonts w:ascii="Tahoma" w:hAnsi="Tahoma" w:cs="Tahoma"/>
          <w:color w:val="000000"/>
          <w:sz w:val="21"/>
          <w:szCs w:val="21"/>
          <w:lang w:val="pt-BR"/>
        </w:rPr>
        <w:pPrChange w:id="125" w:author="Francisco Timoni" w:date="2020-03-12T15:42:00Z">
          <w:pPr>
            <w:pStyle w:val="PargrafodaLista"/>
            <w:widowControl w:val="0"/>
            <w:ind w:left="0"/>
            <w:contextualSpacing/>
          </w:pPr>
        </w:pPrChange>
      </w:pPr>
    </w:p>
    <w:p w14:paraId="0E5CF1BA" w14:textId="7FE6ED3B" w:rsidR="00DA43A7" w:rsidRPr="009033F2" w:rsidRDefault="00DA43A7">
      <w:pPr>
        <w:pStyle w:val="Body"/>
        <w:widowControl w:val="0"/>
        <w:spacing w:after="0" w:line="360" w:lineRule="auto"/>
        <w:ind w:left="1361"/>
        <w:jc w:val="center"/>
        <w:rPr>
          <w:rFonts w:ascii="Tahoma" w:hAnsi="Tahoma" w:cs="Tahoma"/>
          <w:sz w:val="21"/>
          <w:szCs w:val="21"/>
        </w:rPr>
        <w:pPrChange w:id="126" w:author="Francisco Timoni" w:date="2020-03-12T15:42:00Z">
          <w:pPr>
            <w:pStyle w:val="Body"/>
            <w:ind w:left="1361"/>
            <w:jc w:val="center"/>
          </w:pPr>
        </w:pPrChange>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pPr>
        <w:pStyle w:val="Body"/>
        <w:widowControl w:val="0"/>
        <w:spacing w:after="0" w:line="300" w:lineRule="exact"/>
        <w:ind w:left="1361"/>
        <w:rPr>
          <w:rFonts w:ascii="Tahoma" w:hAnsi="Tahoma" w:cs="Tahoma"/>
          <w:sz w:val="21"/>
          <w:szCs w:val="21"/>
        </w:rPr>
        <w:pPrChange w:id="127" w:author="Francisco Timoni" w:date="2020-03-12T15:42:00Z">
          <w:pPr>
            <w:pStyle w:val="Body"/>
            <w:ind w:left="1361"/>
          </w:pPr>
        </w:pPrChange>
      </w:pPr>
      <w:r w:rsidRPr="009033F2">
        <w:rPr>
          <w:rFonts w:ascii="Tahoma" w:hAnsi="Tahoma" w:cs="Tahoma"/>
          <w:sz w:val="21"/>
          <w:szCs w:val="21"/>
        </w:rPr>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033F2" w14:paraId="7F990BF7" w14:textId="77777777" w:rsidTr="00174443">
        <w:tc>
          <w:tcPr>
            <w:tcW w:w="1276" w:type="dxa"/>
            <w:tcBorders>
              <w:top w:val="nil"/>
              <w:left w:val="nil"/>
              <w:bottom w:val="nil"/>
              <w:right w:val="nil"/>
            </w:tcBorders>
          </w:tcPr>
          <w:p w14:paraId="78D00958" w14:textId="317BC9EE" w:rsidR="00DA43A7" w:rsidRPr="009033F2" w:rsidRDefault="00DA43A7">
            <w:pPr>
              <w:pStyle w:val="Body"/>
              <w:widowControl w:val="0"/>
              <w:spacing w:after="0" w:line="300" w:lineRule="exact"/>
              <w:ind w:left="680"/>
              <w:rPr>
                <w:rFonts w:ascii="Tahoma" w:hAnsi="Tahoma" w:cs="Tahoma"/>
                <w:sz w:val="21"/>
                <w:szCs w:val="21"/>
              </w:rPr>
              <w:pPrChange w:id="128" w:author="Francisco Timoni" w:date="2020-03-12T15:42:00Z">
                <w:pPr>
                  <w:pStyle w:val="Body"/>
                  <w:ind w:left="680"/>
                </w:pPr>
              </w:pPrChange>
            </w:pPr>
            <w:r w:rsidRPr="009033F2">
              <w:rPr>
                <w:rFonts w:ascii="Tahoma" w:hAnsi="Tahoma" w:cs="Tahoma"/>
                <w:sz w:val="21"/>
                <w:szCs w:val="21"/>
              </w:rPr>
              <w:t>n</w:t>
            </w:r>
          </w:p>
        </w:tc>
        <w:tc>
          <w:tcPr>
            <w:tcW w:w="6894" w:type="dxa"/>
            <w:tcBorders>
              <w:top w:val="nil"/>
              <w:left w:val="nil"/>
              <w:bottom w:val="nil"/>
              <w:right w:val="nil"/>
            </w:tcBorders>
          </w:tcPr>
          <w:p w14:paraId="6003747F" w14:textId="77777777" w:rsidR="00DA43A7" w:rsidRPr="009033F2" w:rsidRDefault="00DA43A7">
            <w:pPr>
              <w:pStyle w:val="Body"/>
              <w:widowControl w:val="0"/>
              <w:spacing w:after="0" w:line="300" w:lineRule="exact"/>
              <w:ind w:left="680"/>
              <w:rPr>
                <w:rFonts w:ascii="Tahoma" w:hAnsi="Tahoma" w:cs="Tahoma"/>
                <w:sz w:val="21"/>
                <w:szCs w:val="21"/>
              </w:rPr>
              <w:pPrChange w:id="129" w:author="Francisco Timoni" w:date="2020-03-12T15:42:00Z">
                <w:pPr>
                  <w:pStyle w:val="Body"/>
                  <w:ind w:left="680"/>
                </w:pPr>
              </w:pPrChange>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174443">
        <w:tc>
          <w:tcPr>
            <w:tcW w:w="1276" w:type="dxa"/>
            <w:tcBorders>
              <w:top w:val="nil"/>
              <w:left w:val="nil"/>
              <w:bottom w:val="nil"/>
              <w:right w:val="nil"/>
            </w:tcBorders>
          </w:tcPr>
          <w:p w14:paraId="2D6D0F26" w14:textId="77777777" w:rsidR="00DA43A7" w:rsidRPr="009033F2" w:rsidRDefault="00DA43A7">
            <w:pPr>
              <w:pStyle w:val="Body"/>
              <w:widowControl w:val="0"/>
              <w:spacing w:after="0" w:line="300" w:lineRule="exact"/>
              <w:ind w:left="680"/>
              <w:rPr>
                <w:rFonts w:ascii="Tahoma" w:hAnsi="Tahoma" w:cs="Tahoma"/>
                <w:sz w:val="21"/>
                <w:szCs w:val="21"/>
              </w:rPr>
              <w:pPrChange w:id="130" w:author="Francisco Timoni" w:date="2020-03-12T15:42:00Z">
                <w:pPr>
                  <w:pStyle w:val="Body"/>
                  <w:ind w:left="680"/>
                </w:pPr>
              </w:pPrChange>
            </w:pPr>
            <w:r w:rsidRPr="009033F2">
              <w:rPr>
                <w:rFonts w:ascii="Tahoma" w:hAnsi="Tahoma" w:cs="Tahoma"/>
                <w:sz w:val="21"/>
                <w:szCs w:val="21"/>
              </w:rPr>
              <w:t>NI</w:t>
            </w:r>
            <w:r w:rsidRPr="009033F2">
              <w:rPr>
                <w:rFonts w:ascii="Tahoma" w:hAnsi="Tahoma" w:cs="Tahoma"/>
                <w:sz w:val="21"/>
                <w:szCs w:val="21"/>
                <w:vertAlign w:val="subscript"/>
              </w:rPr>
              <w:t>K</w:t>
            </w:r>
          </w:p>
        </w:tc>
        <w:tc>
          <w:tcPr>
            <w:tcW w:w="6894" w:type="dxa"/>
            <w:tcBorders>
              <w:top w:val="nil"/>
              <w:left w:val="nil"/>
              <w:bottom w:val="nil"/>
              <w:right w:val="nil"/>
            </w:tcBorders>
          </w:tcPr>
          <w:p w14:paraId="4BEAE791" w14:textId="15A09927" w:rsidR="00DA43A7" w:rsidRPr="009033F2" w:rsidRDefault="00DA43A7">
            <w:pPr>
              <w:pStyle w:val="Body"/>
              <w:widowControl w:val="0"/>
              <w:spacing w:after="0" w:line="300" w:lineRule="exact"/>
              <w:ind w:left="680"/>
              <w:rPr>
                <w:rFonts w:ascii="Tahoma" w:hAnsi="Tahoma" w:cs="Tahoma"/>
                <w:sz w:val="21"/>
                <w:szCs w:val="21"/>
              </w:rPr>
              <w:pPrChange w:id="131" w:author="Francisco Timoni" w:date="2020-03-12T15:42:00Z">
                <w:pPr>
                  <w:pStyle w:val="Body"/>
                  <w:ind w:left="680"/>
                </w:pPr>
              </w:pPrChange>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174443">
        <w:tc>
          <w:tcPr>
            <w:tcW w:w="1276" w:type="dxa"/>
            <w:tcBorders>
              <w:top w:val="nil"/>
              <w:left w:val="nil"/>
              <w:bottom w:val="nil"/>
              <w:right w:val="nil"/>
            </w:tcBorders>
          </w:tcPr>
          <w:p w14:paraId="78B9E719" w14:textId="77777777" w:rsidR="00DA43A7" w:rsidRPr="009033F2" w:rsidRDefault="00DA43A7">
            <w:pPr>
              <w:pStyle w:val="Body"/>
              <w:widowControl w:val="0"/>
              <w:spacing w:after="0" w:line="300" w:lineRule="exact"/>
              <w:ind w:left="680"/>
              <w:rPr>
                <w:rFonts w:ascii="Tahoma" w:hAnsi="Tahoma" w:cs="Tahoma"/>
                <w:sz w:val="21"/>
                <w:szCs w:val="21"/>
              </w:rPr>
              <w:pPrChange w:id="132" w:author="Francisco Timoni" w:date="2020-03-12T15:42:00Z">
                <w:pPr>
                  <w:pStyle w:val="Body"/>
                  <w:ind w:left="680"/>
                </w:pPr>
              </w:pPrChange>
            </w:pPr>
            <w:r w:rsidRPr="009033F2">
              <w:rPr>
                <w:rFonts w:ascii="Tahoma" w:hAnsi="Tahoma" w:cs="Tahoma"/>
                <w:sz w:val="21"/>
                <w:szCs w:val="21"/>
              </w:rPr>
              <w:t>NI</w:t>
            </w:r>
            <w:r w:rsidRPr="009033F2">
              <w:rPr>
                <w:rFonts w:ascii="Tahoma" w:hAnsi="Tahoma" w:cs="Tahoma"/>
                <w:sz w:val="21"/>
                <w:szCs w:val="21"/>
                <w:vertAlign w:val="subscript"/>
              </w:rPr>
              <w:t>K-1</w:t>
            </w:r>
          </w:p>
        </w:tc>
        <w:tc>
          <w:tcPr>
            <w:tcW w:w="6894" w:type="dxa"/>
            <w:tcBorders>
              <w:top w:val="nil"/>
              <w:left w:val="nil"/>
              <w:bottom w:val="nil"/>
              <w:right w:val="nil"/>
            </w:tcBorders>
          </w:tcPr>
          <w:p w14:paraId="0EE39E60" w14:textId="77777777" w:rsidR="00DA43A7" w:rsidRPr="009033F2" w:rsidRDefault="00DA43A7">
            <w:pPr>
              <w:pStyle w:val="Body"/>
              <w:widowControl w:val="0"/>
              <w:spacing w:after="0" w:line="300" w:lineRule="exact"/>
              <w:ind w:left="680"/>
              <w:rPr>
                <w:rFonts w:ascii="Tahoma" w:hAnsi="Tahoma" w:cs="Tahoma"/>
                <w:sz w:val="21"/>
                <w:szCs w:val="21"/>
              </w:rPr>
              <w:pPrChange w:id="133" w:author="Francisco Timoni" w:date="2020-03-12T15:42:00Z">
                <w:pPr>
                  <w:pStyle w:val="Body"/>
                  <w:ind w:left="680"/>
                </w:pPr>
              </w:pPrChange>
            </w:pPr>
            <w:r w:rsidRPr="009033F2">
              <w:rPr>
                <w:rFonts w:ascii="Tahoma" w:hAnsi="Tahoma" w:cs="Tahoma"/>
                <w:sz w:val="21"/>
                <w:szCs w:val="21"/>
              </w:rPr>
              <w:t>valor do número-índice do IPCA do mês anterior ao mês “k”;</w:t>
            </w:r>
          </w:p>
        </w:tc>
      </w:tr>
      <w:tr w:rsidR="00DA43A7" w:rsidRPr="009033F2" w14:paraId="096FEFA1" w14:textId="77777777" w:rsidTr="00174443">
        <w:tc>
          <w:tcPr>
            <w:tcW w:w="1276" w:type="dxa"/>
            <w:tcBorders>
              <w:top w:val="nil"/>
              <w:left w:val="nil"/>
              <w:bottom w:val="nil"/>
              <w:right w:val="nil"/>
            </w:tcBorders>
          </w:tcPr>
          <w:p w14:paraId="17086094" w14:textId="2B575413" w:rsidR="00DA43A7" w:rsidRPr="009033F2" w:rsidRDefault="00DA43A7">
            <w:pPr>
              <w:pStyle w:val="Body"/>
              <w:widowControl w:val="0"/>
              <w:spacing w:after="0" w:line="300" w:lineRule="exact"/>
              <w:ind w:left="680"/>
              <w:rPr>
                <w:rFonts w:ascii="Tahoma" w:hAnsi="Tahoma" w:cs="Tahoma"/>
                <w:sz w:val="21"/>
                <w:szCs w:val="21"/>
              </w:rPr>
              <w:pPrChange w:id="134" w:author="Francisco Timoni" w:date="2020-03-12T15:42:00Z">
                <w:pPr>
                  <w:pStyle w:val="Body"/>
                  <w:ind w:left="680"/>
                </w:pPr>
              </w:pPrChange>
            </w:pPr>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
        </w:tc>
        <w:tc>
          <w:tcPr>
            <w:tcW w:w="6894" w:type="dxa"/>
            <w:tcBorders>
              <w:top w:val="nil"/>
              <w:left w:val="nil"/>
              <w:bottom w:val="nil"/>
              <w:right w:val="nil"/>
            </w:tcBorders>
          </w:tcPr>
          <w:p w14:paraId="376DC6C9" w14:textId="3ECE3697" w:rsidR="00DA43A7" w:rsidRPr="009033F2" w:rsidRDefault="00DA43A7">
            <w:pPr>
              <w:pStyle w:val="Body"/>
              <w:widowControl w:val="0"/>
              <w:spacing w:after="0" w:line="300" w:lineRule="exact"/>
              <w:ind w:left="680"/>
              <w:rPr>
                <w:rFonts w:ascii="Tahoma" w:hAnsi="Tahoma" w:cs="Tahoma"/>
                <w:sz w:val="21"/>
                <w:szCs w:val="21"/>
              </w:rPr>
              <w:pPrChange w:id="135" w:author="Francisco Timoni" w:date="2020-03-12T15:42:00Z">
                <w:pPr>
                  <w:pStyle w:val="Body"/>
                  <w:ind w:left="680"/>
                </w:pPr>
              </w:pPrChange>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“d</w:t>
            </w:r>
            <w:r w:rsidR="003023F6" w:rsidRPr="009033F2">
              <w:rPr>
                <w:rFonts w:ascii="Tahoma" w:hAnsi="Tahoma" w:cs="Tahoma"/>
                <w:sz w:val="21"/>
                <w:szCs w:val="21"/>
              </w:rPr>
              <w:t>c</w:t>
            </w:r>
            <w:r w:rsidRPr="009033F2">
              <w:rPr>
                <w:rFonts w:ascii="Tahoma" w:hAnsi="Tahoma" w:cs="Tahoma"/>
                <w:sz w:val="21"/>
                <w:szCs w:val="21"/>
              </w:rPr>
              <w:t>p” um número inteiro; e</w:t>
            </w:r>
          </w:p>
        </w:tc>
      </w:tr>
      <w:tr w:rsidR="00DA43A7" w:rsidRPr="009033F2" w14:paraId="0AED45A0" w14:textId="77777777" w:rsidTr="00174443">
        <w:tc>
          <w:tcPr>
            <w:tcW w:w="1276" w:type="dxa"/>
            <w:tcBorders>
              <w:top w:val="nil"/>
              <w:left w:val="nil"/>
              <w:bottom w:val="nil"/>
              <w:right w:val="nil"/>
            </w:tcBorders>
          </w:tcPr>
          <w:p w14:paraId="2648A877" w14:textId="6F6559A2" w:rsidR="00DA43A7" w:rsidRPr="009033F2" w:rsidRDefault="00DA43A7">
            <w:pPr>
              <w:pStyle w:val="Body"/>
              <w:widowControl w:val="0"/>
              <w:spacing w:after="0" w:line="300" w:lineRule="exact"/>
              <w:ind w:left="680"/>
              <w:rPr>
                <w:rFonts w:ascii="Tahoma" w:hAnsi="Tahoma" w:cs="Tahoma"/>
                <w:sz w:val="21"/>
                <w:szCs w:val="21"/>
              </w:rPr>
              <w:pPrChange w:id="136" w:author="Francisco Timoni" w:date="2020-03-12T15:42:00Z">
                <w:pPr>
                  <w:pStyle w:val="Body"/>
                  <w:ind w:left="680"/>
                </w:pPr>
              </w:pPrChange>
            </w:pPr>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
        </w:tc>
        <w:tc>
          <w:tcPr>
            <w:tcW w:w="6894" w:type="dxa"/>
            <w:tcBorders>
              <w:top w:val="nil"/>
              <w:left w:val="nil"/>
              <w:bottom w:val="nil"/>
              <w:right w:val="nil"/>
            </w:tcBorders>
          </w:tcPr>
          <w:p w14:paraId="4C73A0D1" w14:textId="6C6D2E1D" w:rsidR="00DA43A7" w:rsidRPr="009033F2" w:rsidRDefault="00DA43A7">
            <w:pPr>
              <w:pStyle w:val="Body"/>
              <w:widowControl w:val="0"/>
              <w:spacing w:after="0" w:line="300" w:lineRule="exact"/>
              <w:ind w:left="680"/>
              <w:rPr>
                <w:rFonts w:ascii="Tahoma" w:hAnsi="Tahoma" w:cs="Tahoma"/>
                <w:sz w:val="21"/>
                <w:szCs w:val="21"/>
              </w:rPr>
              <w:pPrChange w:id="137" w:author="Francisco Timoni" w:date="2020-03-12T15:42:00Z">
                <w:pPr>
                  <w:pStyle w:val="Body"/>
                  <w:ind w:left="680"/>
                </w:pPr>
              </w:pPrChange>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“d</w:t>
            </w:r>
            <w:r w:rsidR="003023F6" w:rsidRPr="009033F2">
              <w:rPr>
                <w:rFonts w:ascii="Tahoma" w:hAnsi="Tahoma" w:cs="Tahoma"/>
                <w:sz w:val="21"/>
                <w:szCs w:val="21"/>
              </w:rPr>
              <w:t>c</w:t>
            </w:r>
            <w:r w:rsidRPr="009033F2">
              <w:rPr>
                <w:rFonts w:ascii="Tahoma" w:hAnsi="Tahoma" w:cs="Tahoma"/>
                <w:sz w:val="21"/>
                <w:szCs w:val="21"/>
              </w:rPr>
              <w:t xml:space="preserve">t” um número inteiro. </w:t>
            </w:r>
          </w:p>
        </w:tc>
      </w:tr>
    </w:tbl>
    <w:p w14:paraId="4B94BA7B" w14:textId="632ECF36" w:rsidR="00DA43A7" w:rsidRPr="009033F2" w:rsidRDefault="00DA43A7">
      <w:pPr>
        <w:pStyle w:val="Body"/>
        <w:widowControl w:val="0"/>
        <w:spacing w:after="0" w:line="300" w:lineRule="exact"/>
        <w:ind w:left="1361"/>
        <w:rPr>
          <w:rFonts w:ascii="Tahoma" w:hAnsi="Tahoma" w:cs="Tahoma"/>
          <w:sz w:val="21"/>
          <w:szCs w:val="21"/>
        </w:rPr>
        <w:pPrChange w:id="138" w:author="Francisco Timoni" w:date="2020-03-12T15:42:00Z">
          <w:pPr>
            <w:pStyle w:val="Body"/>
            <w:ind w:left="1361"/>
          </w:pPr>
        </w:pPrChange>
      </w:pPr>
      <w:r w:rsidRPr="009033F2">
        <w:rPr>
          <w:rFonts w:ascii="Tahoma" w:hAnsi="Tahoma" w:cs="Tahoma"/>
          <w:sz w:val="21"/>
          <w:szCs w:val="21"/>
        </w:rPr>
        <w:br/>
        <w:t>Sendo que:</w:t>
      </w:r>
    </w:p>
    <w:p w14:paraId="23C2D2BB" w14:textId="2FEC4083" w:rsidR="00DA43A7" w:rsidRPr="009033F2" w:rsidRDefault="00DA43A7">
      <w:pPr>
        <w:pStyle w:val="Body"/>
        <w:widowControl w:val="0"/>
        <w:spacing w:after="0" w:line="300" w:lineRule="exact"/>
        <w:ind w:left="1361"/>
        <w:rPr>
          <w:rFonts w:ascii="Tahoma" w:hAnsi="Tahoma" w:cs="Tahoma"/>
          <w:sz w:val="21"/>
          <w:szCs w:val="21"/>
        </w:rPr>
        <w:pPrChange w:id="139" w:author="Francisco Timoni" w:date="2020-03-12T15:42:00Z">
          <w:pPr>
            <w:pStyle w:val="Body"/>
            <w:ind w:left="1361"/>
          </w:pPr>
        </w:pPrChange>
      </w:pPr>
      <w:r w:rsidRPr="009033F2">
        <w:rPr>
          <w:rFonts w:ascii="Tahoma" w:hAnsi="Tahoma" w:cs="Tahoma"/>
          <w:sz w:val="21"/>
          <w:szCs w:val="21"/>
        </w:rPr>
        <w:t xml:space="preserve">A aplicação do IPCA incidirá no menor período permitido pela legislação em vigor, sem </w:t>
      </w:r>
      <w:r w:rsidRPr="009033F2">
        <w:rPr>
          <w:rFonts w:ascii="Tahoma" w:hAnsi="Tahoma" w:cs="Tahoma"/>
          <w:sz w:val="21"/>
          <w:szCs w:val="21"/>
        </w:rPr>
        <w:lastRenderedPageBreak/>
        <w:t>necessidade de ajuste à esta Escritura ou qualquer outra formalidade.</w:t>
      </w:r>
    </w:p>
    <w:p w14:paraId="041B25CE" w14:textId="2F1D9509" w:rsidR="00DA43A7" w:rsidRPr="009033F2" w:rsidRDefault="00DA43A7">
      <w:pPr>
        <w:pStyle w:val="Body"/>
        <w:widowControl w:val="0"/>
        <w:spacing w:after="0" w:line="300" w:lineRule="exact"/>
        <w:ind w:left="1361"/>
        <w:rPr>
          <w:rFonts w:ascii="Tahoma" w:hAnsi="Tahoma" w:cs="Tahoma"/>
          <w:sz w:val="21"/>
          <w:szCs w:val="21"/>
        </w:rPr>
        <w:pPrChange w:id="140" w:author="Francisco Timoni" w:date="2020-03-12T15:42:00Z">
          <w:pPr>
            <w:pStyle w:val="Body"/>
            <w:ind w:left="1361"/>
          </w:pPr>
        </w:pPrChange>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pPr>
        <w:pStyle w:val="Body"/>
        <w:widowControl w:val="0"/>
        <w:spacing w:after="0" w:line="300" w:lineRule="exact"/>
        <w:ind w:left="1361"/>
        <w:rPr>
          <w:rFonts w:ascii="Tahoma" w:hAnsi="Tahoma" w:cs="Tahoma"/>
          <w:sz w:val="21"/>
          <w:szCs w:val="21"/>
        </w:rPr>
        <w:pPrChange w:id="141" w:author="Francisco Timoni" w:date="2020-03-12T15:42:00Z">
          <w:pPr>
            <w:pStyle w:val="Body"/>
            <w:ind w:left="1361"/>
          </w:pPr>
        </w:pPrChange>
      </w:pPr>
      <w:r w:rsidRPr="009033F2">
        <w:rPr>
          <w:rFonts w:ascii="Tahoma" w:hAnsi="Tahoma"/>
          <w:sz w:val="21"/>
          <w:rPrChange w:id="142" w:author="Francisco Timoni" w:date="2020-03-12T15:42:00Z">
            <w:rPr>
              <w:rFonts w:ascii="Tahoma" w:hAnsi="Tahoma"/>
              <w:sz w:val="21"/>
              <w:highlight w:val="yellow"/>
            </w:rPr>
          </w:rPrChange>
        </w:rPr>
        <w:t>Considera-se data de aniversário o dia 15 (quinze) de cada mês ou o primeiro Dia Útil seguinte caso o dia 15 (quinze) não seja Dia Útil (“</w:t>
      </w:r>
      <w:r w:rsidRPr="009033F2">
        <w:rPr>
          <w:rFonts w:ascii="Tahoma" w:hAnsi="Tahoma"/>
          <w:b/>
          <w:sz w:val="21"/>
          <w:rPrChange w:id="143" w:author="Francisco Timoni" w:date="2020-03-12T15:42:00Z">
            <w:rPr>
              <w:rFonts w:ascii="Tahoma" w:hAnsi="Tahoma"/>
              <w:b/>
              <w:sz w:val="21"/>
              <w:highlight w:val="yellow"/>
            </w:rPr>
          </w:rPrChange>
        </w:rPr>
        <w:t>Data de Aniversário</w:t>
      </w:r>
      <w:r w:rsidRPr="009033F2">
        <w:rPr>
          <w:rFonts w:ascii="Tahoma" w:hAnsi="Tahoma"/>
          <w:sz w:val="21"/>
          <w:rPrChange w:id="144" w:author="Francisco Timoni" w:date="2020-03-12T15:42:00Z">
            <w:rPr>
              <w:rFonts w:ascii="Tahoma" w:hAnsi="Tahoma"/>
              <w:sz w:val="21"/>
              <w:highlight w:val="yellow"/>
            </w:rPr>
          </w:rPrChange>
        </w:rPr>
        <w:t>”);</w:t>
      </w:r>
    </w:p>
    <w:p w14:paraId="51259B21" w14:textId="159B0284" w:rsidR="00DA43A7" w:rsidRPr="009033F2" w:rsidRDefault="00DA43A7">
      <w:pPr>
        <w:pStyle w:val="Body"/>
        <w:widowControl w:val="0"/>
        <w:spacing w:after="0" w:line="300" w:lineRule="exact"/>
        <w:ind w:left="1361"/>
        <w:rPr>
          <w:rFonts w:ascii="Tahoma" w:hAnsi="Tahoma" w:cs="Tahoma"/>
          <w:sz w:val="21"/>
          <w:szCs w:val="21"/>
        </w:rPr>
        <w:pPrChange w:id="145" w:author="Francisco Timoni" w:date="2020-03-12T15:42:00Z">
          <w:pPr>
            <w:pStyle w:val="Body"/>
            <w:ind w:left="1361"/>
          </w:pPr>
        </w:pPrChange>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pPr>
        <w:pStyle w:val="Body"/>
        <w:widowControl w:val="0"/>
        <w:spacing w:after="0" w:line="360" w:lineRule="auto"/>
        <w:ind w:left="1361"/>
        <w:rPr>
          <w:rFonts w:ascii="Tahoma" w:hAnsi="Tahoma" w:cs="Tahoma"/>
          <w:sz w:val="21"/>
          <w:szCs w:val="21"/>
        </w:rPr>
        <w:pPrChange w:id="146" w:author="Francisco Timoni" w:date="2020-03-12T15:42:00Z">
          <w:pPr>
            <w:pStyle w:val="Body"/>
            <w:ind w:left="1361"/>
          </w:pPr>
        </w:pPrChange>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pPr>
        <w:pStyle w:val="Body"/>
        <w:widowControl w:val="0"/>
        <w:spacing w:after="0" w:line="300" w:lineRule="exact"/>
        <w:ind w:left="1361"/>
        <w:rPr>
          <w:rFonts w:ascii="Tahoma" w:hAnsi="Tahoma" w:cs="Tahoma"/>
          <w:sz w:val="21"/>
          <w:szCs w:val="21"/>
        </w:rPr>
        <w:pPrChange w:id="147" w:author="Francisco Timoni" w:date="2020-03-12T15:42:00Z">
          <w:pPr>
            <w:pStyle w:val="Body"/>
            <w:ind w:left="1361"/>
          </w:pPr>
        </w:pPrChange>
      </w:pPr>
      <w:r w:rsidRPr="009033F2">
        <w:rPr>
          <w:rFonts w:ascii="Tahoma" w:hAnsi="Tahoma" w:cs="Tahoma"/>
          <w:sz w:val="21"/>
          <w:szCs w:val="21"/>
        </w:rPr>
        <w:t>O produtório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pPr>
        <w:pStyle w:val="Body"/>
        <w:widowControl w:val="0"/>
        <w:spacing w:after="0" w:line="300" w:lineRule="exact"/>
        <w:ind w:left="1361"/>
        <w:rPr>
          <w:rFonts w:ascii="Tahoma" w:hAnsi="Tahoma" w:cs="Tahoma"/>
          <w:sz w:val="21"/>
          <w:szCs w:val="21"/>
        </w:rPr>
        <w:pPrChange w:id="148" w:author="Francisco Timoni" w:date="2020-03-12T15:42:00Z">
          <w:pPr>
            <w:pStyle w:val="Body"/>
            <w:ind w:left="1361"/>
          </w:pPr>
        </w:pPrChange>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Change w:id="149" w:author="Francisco Timoni" w:date="2020-03-12T15:42:00Z">
          <w:pPr>
            <w:pStyle w:val="PargrafodaLista"/>
            <w:widowControl w:val="0"/>
            <w:ind w:left="0"/>
            <w:contextualSpacing/>
          </w:pPr>
        </w:pPrChange>
      </w:pPr>
    </w:p>
    <w:p w14:paraId="2C050ED8" w14:textId="77777777" w:rsidR="00F74DF3" w:rsidRPr="000129E7" w:rsidRDefault="00F74DF3" w:rsidP="00F74DF3">
      <w:pPr>
        <w:pStyle w:val="PargrafodaLista"/>
        <w:widowControl w:val="0"/>
        <w:tabs>
          <w:tab w:val="left" w:pos="3937"/>
        </w:tabs>
        <w:spacing w:line="300" w:lineRule="exact"/>
        <w:ind w:left="0"/>
        <w:contextualSpacing/>
        <w:jc w:val="both"/>
        <w:rPr>
          <w:del w:id="150" w:author="Francisco Timoni" w:date="2020-03-12T15:42:00Z"/>
          <w:rFonts w:ascii="Tahoma" w:hAnsi="Tahoma" w:cs="Tahoma"/>
          <w:color w:val="000000"/>
          <w:sz w:val="21"/>
          <w:szCs w:val="21"/>
          <w:lang w:val="pt-BR"/>
        </w:rPr>
      </w:pPr>
    </w:p>
    <w:p w14:paraId="59174F5B" w14:textId="77777777" w:rsidR="00F74DF3" w:rsidRPr="000129E7" w:rsidRDefault="00F74DF3" w:rsidP="00F74DF3">
      <w:pPr>
        <w:widowControl w:val="0"/>
        <w:spacing w:line="300" w:lineRule="exact"/>
        <w:ind w:left="709"/>
        <w:jc w:val="center"/>
        <w:rPr>
          <w:del w:id="151" w:author="Francisco Timoni" w:date="2020-03-12T15:42:00Z"/>
          <w:rFonts w:ascii="Tahoma" w:hAnsi="Tahoma" w:cs="Tahoma"/>
          <w:sz w:val="21"/>
          <w:szCs w:val="21"/>
        </w:rPr>
      </w:pPr>
    </w:p>
    <w:p w14:paraId="6E4C3C8F" w14:textId="77777777" w:rsidR="00F74DF3" w:rsidRPr="000129E7" w:rsidRDefault="00F74DF3" w:rsidP="00F74DF3">
      <w:pPr>
        <w:pStyle w:val="PargrafodaLista"/>
        <w:widowControl w:val="0"/>
        <w:tabs>
          <w:tab w:val="left" w:pos="3937"/>
        </w:tabs>
        <w:spacing w:line="300" w:lineRule="exact"/>
        <w:ind w:left="0"/>
        <w:contextualSpacing/>
        <w:jc w:val="both"/>
        <w:rPr>
          <w:del w:id="152" w:author="Francisco Timoni" w:date="2020-03-12T15:42:00Z"/>
          <w:rFonts w:ascii="Tahoma" w:hAnsi="Tahoma" w:cs="Tahoma"/>
          <w:color w:val="000000"/>
          <w:sz w:val="21"/>
          <w:szCs w:val="21"/>
          <w:lang w:val="pt-BR"/>
        </w:rPr>
      </w:pPr>
    </w:p>
    <w:p w14:paraId="7DBC265E" w14:textId="77777777" w:rsidR="00F74DF3" w:rsidRPr="000129E7" w:rsidRDefault="00F74DF3" w:rsidP="00F74DF3">
      <w:pPr>
        <w:pStyle w:val="PargrafodaLista"/>
        <w:widowControl w:val="0"/>
        <w:tabs>
          <w:tab w:val="left" w:pos="3937"/>
        </w:tabs>
        <w:spacing w:line="300" w:lineRule="exact"/>
        <w:ind w:left="0"/>
        <w:contextualSpacing/>
        <w:jc w:val="both"/>
        <w:rPr>
          <w:del w:id="153" w:author="Francisco Timoni" w:date="2020-03-12T15:42:00Z"/>
          <w:rFonts w:ascii="Tahoma" w:hAnsi="Tahoma" w:cs="Tahoma"/>
          <w:color w:val="000000"/>
          <w:sz w:val="21"/>
          <w:szCs w:val="21"/>
          <w:lang w:val="pt-BR"/>
        </w:rPr>
      </w:pPr>
    </w:p>
    <w:p w14:paraId="3618DE0F" w14:textId="77777777" w:rsidR="00F74DF3" w:rsidRPr="000129E7" w:rsidRDefault="00F74DF3" w:rsidP="00F74DF3">
      <w:pPr>
        <w:pStyle w:val="PargrafodaLista"/>
        <w:widowControl w:val="0"/>
        <w:tabs>
          <w:tab w:val="left" w:pos="3937"/>
        </w:tabs>
        <w:spacing w:line="300" w:lineRule="exact"/>
        <w:ind w:left="0"/>
        <w:contextualSpacing/>
        <w:jc w:val="both"/>
        <w:rPr>
          <w:del w:id="154" w:author="Francisco Timoni" w:date="2020-03-12T15:42:00Z"/>
          <w:rFonts w:ascii="Tahoma" w:hAnsi="Tahoma" w:cs="Tahoma"/>
          <w:color w:val="000000"/>
          <w:sz w:val="21"/>
          <w:szCs w:val="21"/>
          <w:lang w:val="pt-BR"/>
        </w:rPr>
      </w:pPr>
    </w:p>
    <w:p w14:paraId="730BAD4D" w14:textId="77777777" w:rsidR="00F74DF3" w:rsidRPr="000129E7" w:rsidRDefault="00F74DF3" w:rsidP="00F74DF3">
      <w:pPr>
        <w:pStyle w:val="PargrafodaLista"/>
        <w:widowControl w:val="0"/>
        <w:tabs>
          <w:tab w:val="left" w:pos="3937"/>
        </w:tabs>
        <w:spacing w:line="300" w:lineRule="exact"/>
        <w:ind w:left="0"/>
        <w:contextualSpacing/>
        <w:jc w:val="both"/>
        <w:rPr>
          <w:del w:id="155" w:author="Francisco Timoni" w:date="2020-03-12T15:42:00Z"/>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4D52571F"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del w:id="156" w:author="Francisco Timoni" w:date="2020-03-12T15:42:00Z">
        <w:r w:rsidRPr="000129E7">
          <w:rPr>
            <w:rFonts w:ascii="Tahoma" w:eastAsia="Calibri" w:hAnsi="Tahoma" w:cs="Tahoma"/>
            <w:sz w:val="21"/>
            <w:szCs w:val="21"/>
            <w:lang w:val="pt-BR"/>
          </w:rPr>
          <w:delText>Caso</w:delText>
        </w:r>
      </w:del>
      <w:ins w:id="157" w:author="Francisco Timoni" w:date="2020-03-12T15:42:00Z">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caso</w:t>
        </w:r>
      </w:ins>
      <w:r w:rsidR="00084D9D" w:rsidRPr="009033F2">
        <w:rPr>
          <w:rFonts w:ascii="Tahoma" w:eastAsia="Calibri" w:hAnsi="Tahoma" w:cs="Tahoma"/>
          <w:sz w:val="21"/>
          <w:szCs w:val="21"/>
          <w:lang w:val="pt-BR"/>
        </w:rPr>
        <w:t xml:space="preserve"> </w:t>
      </w:r>
      <w:r w:rsidRPr="009033F2">
        <w:rPr>
          <w:rFonts w:ascii="Tahoma" w:eastAsia="Calibri" w:hAnsi="Tahoma" w:cs="Tahoma"/>
          <w:sz w:val="21"/>
          <w:szCs w:val="21"/>
          <w:lang w:val="pt-BR"/>
        </w:rPr>
        <w:t xml:space="preserve">não haja acordo sobre </w:t>
      </w:r>
      <w:ins w:id="158" w:author="Francisco Timoni" w:date="2020-03-12T15:42:00Z">
        <w:r w:rsidR="00084D9D" w:rsidRPr="009033F2">
          <w:rPr>
            <w:rFonts w:ascii="Tahoma" w:eastAsia="Calibri" w:hAnsi="Tahoma" w:cs="Tahoma"/>
            <w:sz w:val="21"/>
            <w:szCs w:val="21"/>
            <w:lang w:val="pt-BR"/>
          </w:rPr>
          <w:t xml:space="preserve">o índice </w:t>
        </w:r>
      </w:ins>
      <w:r w:rsidR="00084D9D" w:rsidRPr="009033F2">
        <w:rPr>
          <w:rFonts w:ascii="Tahoma" w:eastAsia="Calibri" w:hAnsi="Tahoma" w:cs="Tahoma"/>
          <w:sz w:val="21"/>
          <w:szCs w:val="21"/>
          <w:lang w:val="pt-BR"/>
        </w:rPr>
        <w:lastRenderedPageBreak/>
        <w:t xml:space="preserve">a </w:t>
      </w:r>
      <w:del w:id="159" w:author="Francisco Timoni" w:date="2020-03-12T15:42:00Z">
        <w:r w:rsidRPr="000129E7">
          <w:rPr>
            <w:rFonts w:ascii="Tahoma" w:eastAsia="Calibri" w:hAnsi="Tahoma" w:cs="Tahoma"/>
            <w:sz w:val="21"/>
            <w:szCs w:val="21"/>
            <w:lang w:val="pt-BR"/>
          </w:rPr>
          <w:delText>Taxa Substitutiva</w:delText>
        </w:r>
      </w:del>
      <w:ins w:id="160" w:author="Francisco Timoni" w:date="2020-03-12T15:42:00Z">
        <w:r w:rsidR="00084D9D" w:rsidRPr="009033F2">
          <w:rPr>
            <w:rFonts w:ascii="Tahoma" w:eastAsia="Calibri" w:hAnsi="Tahoma" w:cs="Tahoma"/>
            <w:sz w:val="21"/>
            <w:szCs w:val="21"/>
            <w:lang w:val="pt-BR"/>
          </w:rPr>
          <w:t>ser aplicado</w:t>
        </w:r>
      </w:ins>
      <w:r w:rsidR="00084D9D" w:rsidRPr="009033F2">
        <w:rPr>
          <w:rFonts w:ascii="Tahoma" w:eastAsia="Calibri" w:hAnsi="Tahoma" w:cs="Tahoma"/>
          <w:sz w:val="21"/>
          <w:szCs w:val="21"/>
          <w:lang w:val="pt-BR"/>
        </w:rPr>
        <w:t xml:space="preserve">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del w:id="161" w:author="Francisco Timoni" w:date="2020-03-12T15:42:00Z">
        <w:r w:rsidRPr="000129E7">
          <w:rPr>
            <w:rFonts w:ascii="Tahoma" w:eastAsia="Calibri" w:hAnsi="Tahoma" w:cs="Tahoma"/>
            <w:sz w:val="21"/>
            <w:szCs w:val="21"/>
            <w:lang w:val="pt-BR"/>
          </w:rPr>
          <w:delText>IGP-M</w:delText>
        </w:r>
      </w:del>
      <w:ins w:id="162" w:author="Francisco Timoni" w:date="2020-03-12T15:42:00Z">
        <w:r w:rsidR="00084D9D" w:rsidRPr="009033F2">
          <w:rPr>
            <w:rFonts w:ascii="Tahoma" w:eastAsia="Calibri" w:hAnsi="Tahoma" w:cs="Tahoma"/>
            <w:sz w:val="21"/>
            <w:szCs w:val="21"/>
            <w:lang w:val="pt-BR"/>
          </w:rPr>
          <w:t>IPCA</w:t>
        </w:r>
      </w:ins>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4BC4B5F"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163" w:name="_DV_C115"/>
      <w:bookmarkStart w:id="164"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del w:id="165" w:author="Francisco Timoni" w:date="2020-03-12T15:42:00Z">
        <w:r w:rsidR="00392242" w:rsidRPr="008A5592">
          <w:rPr>
            <w:rFonts w:ascii="Tahoma" w:hAnsi="Tahoma" w:cs="Tahoma"/>
            <w:color w:val="000000"/>
            <w:sz w:val="21"/>
            <w:szCs w:val="21"/>
          </w:rPr>
          <w:delText xml:space="preserve">360 </w:delText>
        </w:r>
        <w:r w:rsidRPr="008A5592">
          <w:rPr>
            <w:rFonts w:ascii="Tahoma" w:hAnsi="Tahoma" w:cs="Tahoma"/>
            <w:color w:val="000000"/>
            <w:sz w:val="21"/>
            <w:szCs w:val="21"/>
          </w:rPr>
          <w:delText>(</w:delText>
        </w:r>
        <w:r w:rsidR="0088707F" w:rsidRPr="00950418">
          <w:rPr>
            <w:rFonts w:ascii="Tahoma" w:hAnsi="Tahoma" w:cs="Tahoma"/>
            <w:color w:val="000000"/>
            <w:sz w:val="21"/>
            <w:szCs w:val="21"/>
          </w:rPr>
          <w:delText>trezentos e sessenta</w:delText>
        </w:r>
        <w:r w:rsidR="00670B85" w:rsidRPr="008A5592">
          <w:rPr>
            <w:rFonts w:ascii="Tahoma" w:hAnsi="Tahoma" w:cs="Tahoma"/>
            <w:color w:val="000000"/>
            <w:sz w:val="21"/>
            <w:szCs w:val="21"/>
          </w:rPr>
          <w:delText xml:space="preserve">) dias </w:delText>
        </w:r>
        <w:r w:rsidR="0088707F" w:rsidRPr="00950418">
          <w:rPr>
            <w:rFonts w:ascii="Tahoma" w:hAnsi="Tahoma" w:cs="Tahoma"/>
            <w:color w:val="000000"/>
            <w:sz w:val="21"/>
            <w:szCs w:val="21"/>
          </w:rPr>
          <w:delText>corridos</w:delText>
        </w:r>
      </w:del>
      <w:ins w:id="166" w:author="Francisco Timoni" w:date="2020-03-12T15:42:00Z">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Dias Úteis</w:t>
        </w:r>
      </w:ins>
      <w:r w:rsidR="00084D9D" w:rsidRPr="009033F2">
        <w:rPr>
          <w:rFonts w:ascii="Tahoma" w:hAnsi="Tahoma" w:cs="Tahoma"/>
          <w:color w:val="000000"/>
          <w:sz w:val="21"/>
          <w:szCs w:val="21"/>
        </w:rPr>
        <w:t xml:space="preserve">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del w:id="167" w:author="Francisco Timoni" w:date="2020-03-12T15:42:00Z">
        <w:r w:rsidR="00442118" w:rsidRPr="00E4441D">
          <w:rPr>
            <w:rFonts w:ascii="Tahoma" w:hAnsi="Tahoma" w:cs="Tahoma"/>
            <w:color w:val="000000"/>
            <w:sz w:val="21"/>
            <w:szCs w:val="21"/>
          </w:rPr>
          <w:delText>dia</w:delText>
        </w:r>
        <w:r w:rsidR="002328EC">
          <w:rPr>
            <w:rFonts w:ascii="Tahoma" w:hAnsi="Tahoma" w:cs="Tahoma"/>
            <w:color w:val="000000"/>
            <w:sz w:val="21"/>
            <w:szCs w:val="21"/>
          </w:rPr>
          <w:delText>s</w:delText>
        </w:r>
      </w:del>
      <w:ins w:id="168" w:author="Francisco Timoni" w:date="2020-03-12T15:42:00Z">
        <w:r w:rsidR="00084D9D" w:rsidRPr="009033F2">
          <w:rPr>
            <w:rFonts w:ascii="Tahoma" w:hAnsi="Tahoma" w:cs="Tahoma"/>
            <w:color w:val="000000"/>
            <w:sz w:val="21"/>
            <w:szCs w:val="21"/>
          </w:rPr>
          <w:t>Dias Úteis</w:t>
        </w:r>
      </w:ins>
      <w:r w:rsidR="00084D9D" w:rsidRPr="009033F2">
        <w:rPr>
          <w:rFonts w:ascii="Tahoma" w:hAnsi="Tahoma" w:cs="Tahoma"/>
          <w:color w:val="000000"/>
          <w:sz w:val="21"/>
          <w:szCs w:val="21"/>
        </w:rPr>
        <w:t xml:space="preserve">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163"/>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164"/>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sz w:val="21"/>
          <w:szCs w:val="21"/>
          <w:lang w:val="pt-BR"/>
        </w:rPr>
        <w:t>onde:</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76A46023"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f>
                            <m:fPr>
                              <m:ctrlPr>
                                <w:del w:id="169" w:author="Francisco Timoni" w:date="2020-03-12T15:42:00Z">
                                  <w:rPr>
                                    <w:rFonts w:ascii="Cambria Math" w:hAnsi="Cambria Math" w:cs="Tahoma"/>
                                    <w:b/>
                                    <w:bCs/>
                                    <w:i/>
                                    <w:sz w:val="21"/>
                                    <w:szCs w:val="21"/>
                                  </w:rPr>
                                </w:del>
                              </m:ctrlPr>
                            </m:fPr>
                            <m:num>
                              <m:r>
                                <w:del w:id="170" w:author="Francisco Timoni" w:date="2020-03-12T15:42:00Z">
                                  <m:rPr>
                                    <m:sty m:val="bi"/>
                                  </m:rPr>
                                  <w:rPr>
                                    <w:rFonts w:ascii="Cambria Math" w:hAnsi="Cambria Math" w:cs="Tahoma"/>
                                    <w:sz w:val="21"/>
                                    <w:szCs w:val="21"/>
                                  </w:rPr>
                                  <m:t>30</m:t>
                                </w:del>
                              </m:r>
                            </m:num>
                            <m:den>
                              <m:r>
                                <w:del w:id="171" w:author="Francisco Timoni" w:date="2020-03-12T15:42:00Z">
                                  <m:rPr>
                                    <m:sty m:val="bi"/>
                                  </m:rPr>
                                  <w:rPr>
                                    <w:rFonts w:ascii="Cambria Math" w:hAnsi="Cambria Math" w:cs="Tahoma"/>
                                    <w:sz w:val="21"/>
                                    <w:szCs w:val="21"/>
                                  </w:rPr>
                                  <m:t>360</m:t>
                                </w:del>
                              </m:r>
                            </m:den>
                          </m:f>
                          <m:r>
                            <w:ins w:id="172" w:author="Francisco Timoni" w:date="2020-03-12T15:42:00Z">
                              <m:rPr>
                                <m:sty m:val="bi"/>
                              </m:rPr>
                              <w:rPr>
                                <w:rFonts w:ascii="Cambria Math" w:hAnsi="Cambria Math" w:cs="Tahoma"/>
                                <w:sz w:val="21"/>
                                <w:szCs w:val="21"/>
                              </w:rPr>
                              <m:t>du</m:t>
                            </w:ins>
                          </m:r>
                          <m:ctrlPr>
                            <w:ins w:id="173" w:author="Francisco Timoni" w:date="2020-03-12T15:42:00Z">
                              <w:rPr>
                                <w:rFonts w:ascii="Cambria Math" w:hAnsi="Cambria Math" w:cs="Tahoma"/>
                                <w:b/>
                                <w:bCs/>
                                <w:i/>
                                <w:sz w:val="21"/>
                                <w:szCs w:val="21"/>
                              </w:rPr>
                            </w:ins>
                          </m:ctrlPr>
                        </m:num>
                        <m:den>
                          <m:r>
                            <w:ins w:id="174" w:author="Francisco Timoni" w:date="2020-03-12T15:42:00Z">
                              <m:rPr>
                                <m:sty m:val="bi"/>
                              </m:rPr>
                              <w:rPr>
                                <w:rFonts w:ascii="Cambria Math" w:hAnsi="Cambria Math" w:cs="Tahoma"/>
                                <w:sz w:val="21"/>
                                <w:szCs w:val="21"/>
                              </w:rPr>
                              <m:t>252</m:t>
                            </w:ins>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9033F2" w:rsidRDefault="00CA40F6"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1B091CD2"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del w:id="175" w:author="Francisco Timoni" w:date="2020-03-12T15:42:00Z">
        <w:r w:rsidR="00392242" w:rsidRPr="00950418">
          <w:rPr>
            <w:rFonts w:ascii="Tahoma" w:hAnsi="Tahoma" w:cs="Tahoma"/>
            <w:sz w:val="21"/>
            <w:szCs w:val="21"/>
          </w:rPr>
          <w:delText xml:space="preserve">IPCA </w:delText>
        </w:r>
        <w:r w:rsidR="00670B85" w:rsidRPr="008A5592">
          <w:rPr>
            <w:rFonts w:ascii="Tahoma" w:hAnsi="Tahoma" w:cs="Tahoma"/>
            <w:sz w:val="21"/>
            <w:szCs w:val="21"/>
          </w:rPr>
          <w:delText xml:space="preserve">+ </w:delText>
        </w:r>
        <w:r w:rsidR="00950418" w:rsidRPr="008A5592">
          <w:rPr>
            <w:rFonts w:ascii="Tahoma" w:hAnsi="Tahoma" w:cs="Tahoma"/>
            <w:sz w:val="21"/>
            <w:szCs w:val="21"/>
          </w:rPr>
          <w:delText>[</w:delText>
        </w:r>
        <w:r w:rsidR="00950418" w:rsidRPr="00950418">
          <w:rPr>
            <w:rFonts w:ascii="Tahoma" w:hAnsi="Tahoma" w:cs="Tahoma"/>
            <w:sz w:val="21"/>
            <w:szCs w:val="21"/>
            <w:highlight w:val="yellow"/>
          </w:rPr>
          <w:delText>XXX</w:delText>
        </w:r>
        <w:r w:rsidR="00950418" w:rsidRPr="008A5592">
          <w:rPr>
            <w:rFonts w:ascii="Tahoma" w:hAnsi="Tahoma" w:cs="Tahoma"/>
            <w:sz w:val="21"/>
            <w:szCs w:val="21"/>
          </w:rPr>
          <w:delText>]</w:delText>
        </w:r>
        <w:r w:rsidR="00950418" w:rsidRPr="008A5592" w:rsidDel="00950418">
          <w:rPr>
            <w:rFonts w:ascii="Tahoma" w:hAnsi="Tahoma" w:cs="Tahoma"/>
            <w:sz w:val="21"/>
            <w:szCs w:val="21"/>
          </w:rPr>
          <w:delText xml:space="preserve"> </w:delText>
        </w:r>
        <w:r w:rsidR="00670B85" w:rsidRPr="008A5592">
          <w:rPr>
            <w:rFonts w:ascii="Tahoma" w:hAnsi="Tahoma" w:cs="Tahoma"/>
            <w:sz w:val="21"/>
            <w:szCs w:val="21"/>
          </w:rPr>
          <w:delText>%</w:delText>
        </w:r>
      </w:del>
      <w:ins w:id="176" w:author="Francisco Timoni" w:date="2020-03-12T15:42:00Z">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ins>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47A372BD"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dcp</w:t>
      </w:r>
      <w:r w:rsidRPr="009033F2">
        <w:rPr>
          <w:rFonts w:ascii="Tahoma" w:hAnsi="Tahoma" w:cs="Tahoma"/>
          <w:sz w:val="21"/>
          <w:szCs w:val="21"/>
          <w:lang w:val="pt-BR"/>
        </w:rPr>
        <w:t xml:space="preserve"> = Número de </w:t>
      </w:r>
      <w:del w:id="177" w:author="Francisco Timoni" w:date="2020-03-12T15:42:00Z">
        <w:r w:rsidRPr="000129E7">
          <w:rPr>
            <w:rFonts w:ascii="Tahoma" w:hAnsi="Tahoma" w:cs="Tahoma"/>
            <w:sz w:val="21"/>
            <w:szCs w:val="21"/>
            <w:lang w:val="pt-BR"/>
          </w:rPr>
          <w:delText>dias</w:delText>
        </w:r>
      </w:del>
      <w:ins w:id="178" w:author="Francisco Timoni" w:date="2020-03-12T15:42:00Z">
        <w:r w:rsidR="00084D9D" w:rsidRPr="009033F2">
          <w:rPr>
            <w:rFonts w:ascii="Tahoma" w:hAnsi="Tahoma" w:cs="Tahoma"/>
            <w:sz w:val="21"/>
            <w:szCs w:val="21"/>
            <w:lang w:val="pt-BR"/>
          </w:rPr>
          <w:t>Dias Úteis</w:t>
        </w:r>
      </w:ins>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dcp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02CBDB6E"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 xml:space="preserve">dct </w:t>
      </w:r>
      <w:r w:rsidRPr="009033F2">
        <w:rPr>
          <w:rFonts w:ascii="Tahoma" w:hAnsi="Tahoma" w:cs="Tahoma"/>
          <w:sz w:val="21"/>
          <w:szCs w:val="21"/>
          <w:lang w:val="pt-BR"/>
        </w:rPr>
        <w:t xml:space="preserve">= Número de </w:t>
      </w:r>
      <w:del w:id="179" w:author="Francisco Timoni" w:date="2020-03-12T15:42:00Z">
        <w:r w:rsidRPr="000129E7">
          <w:rPr>
            <w:rFonts w:ascii="Tahoma" w:hAnsi="Tahoma" w:cs="Tahoma"/>
            <w:sz w:val="21"/>
            <w:szCs w:val="21"/>
            <w:lang w:val="pt-BR"/>
          </w:rPr>
          <w:delText>dias</w:delText>
        </w:r>
      </w:del>
      <w:ins w:id="180" w:author="Francisco Timoni" w:date="2020-03-12T15:42:00Z">
        <w:r w:rsidR="00084D9D" w:rsidRPr="009033F2">
          <w:rPr>
            <w:rFonts w:ascii="Tahoma" w:hAnsi="Tahoma" w:cs="Tahoma"/>
            <w:sz w:val="21"/>
            <w:szCs w:val="21"/>
            <w:lang w:val="pt-BR"/>
          </w:rPr>
          <w:t>Dias Úteis</w:t>
        </w:r>
      </w:ins>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ins w:id="181" w:author="Francisco Timoni" w:date="2020-03-12T15:42:00Z">
        <w:r w:rsidR="0092296E" w:rsidRPr="009033F2">
          <w:rPr>
            <w:rFonts w:ascii="Tahoma" w:hAnsi="Tahoma" w:cs="Tahoma"/>
            <w:sz w:val="21"/>
            <w:szCs w:val="21"/>
            <w:lang w:val="pt-BR"/>
          </w:rPr>
          <w:t>;</w:t>
        </w:r>
      </w:ins>
      <w:r w:rsidRPr="009033F2">
        <w:rPr>
          <w:rFonts w:ascii="Tahoma" w:hAnsi="Tahoma" w:cs="Tahoma"/>
          <w:sz w:val="21"/>
          <w:szCs w:val="21"/>
          <w:lang w:val="pt-BR"/>
        </w:rPr>
        <w:t xml:space="preserve"> e para os demais, o número de </w:t>
      </w:r>
      <w:del w:id="182" w:author="Francisco Timoni" w:date="2020-03-12T15:42:00Z">
        <w:r w:rsidRPr="000129E7">
          <w:rPr>
            <w:rFonts w:ascii="Tahoma" w:hAnsi="Tahoma" w:cs="Tahoma"/>
            <w:sz w:val="21"/>
            <w:szCs w:val="21"/>
            <w:lang w:val="pt-BR"/>
          </w:rPr>
          <w:delText>dias corridos</w:delText>
        </w:r>
      </w:del>
      <w:ins w:id="183" w:author="Francisco Timoni" w:date="2020-03-12T15:42:00Z">
        <w:r w:rsidR="00084D9D" w:rsidRPr="009033F2">
          <w:rPr>
            <w:rFonts w:ascii="Tahoma" w:hAnsi="Tahoma" w:cs="Tahoma"/>
            <w:sz w:val="21"/>
            <w:szCs w:val="21"/>
            <w:lang w:val="pt-BR"/>
          </w:rPr>
          <w:t>Dias Úteis</w:t>
        </w:r>
      </w:ins>
      <w:r w:rsidR="00084D9D" w:rsidRPr="009033F2">
        <w:rPr>
          <w:rFonts w:ascii="Tahoma" w:hAnsi="Tahoma" w:cs="Tahoma"/>
          <w:sz w:val="21"/>
          <w:szCs w:val="21"/>
          <w:lang w:val="pt-BR"/>
        </w:rPr>
        <w:t xml:space="preserve">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w:t>
      </w:r>
      <w:r w:rsidR="002328EC" w:rsidRPr="009033F2">
        <w:rPr>
          <w:rFonts w:ascii="Tahoma" w:hAnsi="Tahoma" w:cs="Tahoma"/>
          <w:sz w:val="21"/>
          <w:szCs w:val="21"/>
          <w:lang w:val="pt-BR"/>
        </w:rPr>
        <w:lastRenderedPageBreak/>
        <w:t>de Pagamento da Remuneração</w:t>
      </w:r>
      <w:del w:id="184" w:author="Francisco Timoni" w:date="2020-03-12T15:42:00Z">
        <w:r w:rsidRPr="000129E7">
          <w:rPr>
            <w:rFonts w:ascii="Tahoma" w:hAnsi="Tahoma" w:cs="Tahoma"/>
            <w:sz w:val="21"/>
            <w:szCs w:val="21"/>
            <w:lang w:val="pt-BR"/>
          </w:rPr>
          <w:delText>.</w:delText>
        </w:r>
      </w:del>
      <w:ins w:id="185" w:author="Francisco Timoni" w:date="2020-03-12T15:42:00Z">
        <w:r w:rsidR="0092296E" w:rsidRPr="009033F2">
          <w:rPr>
            <w:rFonts w:ascii="Tahoma" w:hAnsi="Tahoma" w:cs="Tahoma"/>
            <w:sz w:val="21"/>
            <w:szCs w:val="21"/>
            <w:lang w:val="pt-BR"/>
          </w:rPr>
          <w:t>;</w:t>
        </w:r>
      </w:ins>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ins w:id="186" w:author="Francisco Timoni" w:date="2020-03-12T15:42:00Z"/>
          <w:rFonts w:ascii="Tahoma" w:hAnsi="Tahoma" w:cs="Tahoma"/>
          <w:color w:val="000000"/>
          <w:sz w:val="21"/>
          <w:szCs w:val="21"/>
        </w:rPr>
      </w:pPr>
      <w:bookmarkStart w:id="187" w:name="_DV_M192"/>
      <w:bookmarkEnd w:id="187"/>
    </w:p>
    <w:p w14:paraId="1188CC63" w14:textId="45A1AD28" w:rsidR="0092296E" w:rsidRPr="009033F2" w:rsidRDefault="0092296E" w:rsidP="009033F2">
      <w:pPr>
        <w:pStyle w:val="PargrafodaLista"/>
        <w:widowControl w:val="0"/>
        <w:spacing w:line="300" w:lineRule="exact"/>
        <w:ind w:left="0"/>
        <w:contextualSpacing/>
        <w:jc w:val="both"/>
        <w:rPr>
          <w:ins w:id="188" w:author="Francisco Timoni" w:date="2020-03-12T15:42:00Z"/>
          <w:rFonts w:ascii="Tahoma" w:hAnsi="Tahoma" w:cs="Tahoma"/>
          <w:color w:val="000000"/>
          <w:sz w:val="21"/>
          <w:szCs w:val="21"/>
          <w:lang w:val="pt-BR"/>
        </w:rPr>
      </w:pPr>
      <w:ins w:id="189" w:author="Francisco Timoni" w:date="2020-03-12T15:42:00Z">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dcp um número inteiro.</w:t>
        </w:r>
      </w:ins>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190"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190"/>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744672"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4DE18369" w:rsidR="00F74DF3" w:rsidRPr="009033F2" w:rsidRDefault="00F74DF3" w:rsidP="009033F2">
      <w:pPr>
        <w:widowControl w:val="0"/>
        <w:spacing w:line="300" w:lineRule="exact"/>
        <w:rPr>
          <w:rFonts w:ascii="Tahoma" w:hAnsi="Tahoma" w:cs="Tahoma"/>
          <w:sz w:val="21"/>
          <w:szCs w:val="21"/>
        </w:rPr>
      </w:pPr>
      <w:r w:rsidRPr="009033F2">
        <w:rPr>
          <w:rFonts w:ascii="Tahoma" w:hAnsi="Tahoma" w:cs="Tahoma"/>
          <w:sz w:val="21"/>
          <w:szCs w:val="21"/>
        </w:rPr>
        <w:t>Onde:</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AMi</w:t>
      </w:r>
      <w:r w:rsidRPr="009033F2">
        <w:rPr>
          <w:rFonts w:ascii="Tahoma" w:hAnsi="Tahoma" w:cs="Tahoma"/>
          <w:sz w:val="21"/>
          <w:szCs w:val="21"/>
        </w:rPr>
        <w:t xml:space="preserve"> = Valor unitário da i-ésima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i-ésima taxa de amortização, expressa em percentual, com 4 (quatro) casas decimais de acordo com a tabela constante do </w:t>
      </w:r>
      <w:r w:rsidRPr="009033F2">
        <w:rPr>
          <w:rFonts w:ascii="Tahoma" w:hAnsi="Tahoma"/>
          <w:b/>
          <w:sz w:val="21"/>
          <w:rPrChange w:id="191" w:author="Francisco Timoni" w:date="2020-03-12T15:42:00Z">
            <w:rPr>
              <w:rFonts w:ascii="Tahoma" w:hAnsi="Tahoma"/>
              <w:sz w:val="21"/>
            </w:rPr>
          </w:rPrChange>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r w:rsidRPr="009033F2">
        <w:rPr>
          <w:rFonts w:ascii="Tahoma" w:hAnsi="Tahoma" w:cs="Tahoma"/>
          <w:b/>
          <w:bCs/>
          <w:sz w:val="21"/>
          <w:szCs w:val="21"/>
        </w:rPr>
        <w:t>Pi = AMi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i-ésima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AMi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92" w:name="_DV_M199"/>
      <w:bookmarkEnd w:id="192"/>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193"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193"/>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194" w:name="_DV_M193"/>
      <w:bookmarkStart w:id="195" w:name="_DV_M194"/>
      <w:bookmarkStart w:id="196" w:name="_Toc499990355"/>
      <w:bookmarkEnd w:id="118"/>
      <w:bookmarkEnd w:id="194"/>
      <w:bookmarkEnd w:id="195"/>
      <w:r w:rsidRPr="009033F2">
        <w:rPr>
          <w:rFonts w:ascii="Tahoma" w:hAnsi="Tahoma" w:cs="Tahoma"/>
          <w:b/>
          <w:color w:val="000000"/>
          <w:sz w:val="21"/>
          <w:szCs w:val="21"/>
        </w:rPr>
        <w:t>4.4.</w:t>
      </w:r>
      <w:r w:rsidRPr="009033F2">
        <w:rPr>
          <w:rFonts w:ascii="Tahoma" w:hAnsi="Tahoma" w:cs="Tahoma"/>
          <w:b/>
          <w:color w:val="000000"/>
          <w:sz w:val="21"/>
          <w:szCs w:val="21"/>
        </w:rPr>
        <w:tab/>
      </w:r>
      <w:bookmarkStart w:id="197" w:name="_DV_M195"/>
      <w:bookmarkEnd w:id="196"/>
      <w:bookmarkEnd w:id="197"/>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198"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199"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199"/>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200" w:name="_DV_M198"/>
      <w:bookmarkStart w:id="201" w:name="_DV_M202"/>
      <w:bookmarkStart w:id="202" w:name="_DV_M204"/>
      <w:bookmarkEnd w:id="200"/>
      <w:bookmarkEnd w:id="201"/>
      <w:bookmarkEnd w:id="202"/>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198"/>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F0E3BC7" w:rsidR="00F24585" w:rsidRPr="009033F2" w:rsidRDefault="00CA40F6" w:rsidP="009033F2">
      <w:pPr>
        <w:widowControl w:val="0"/>
        <w:spacing w:line="300" w:lineRule="exact"/>
        <w:jc w:val="both"/>
        <w:rPr>
          <w:rFonts w:ascii="Tahoma" w:hAnsi="Tahoma" w:cs="Tahoma"/>
          <w:color w:val="000000"/>
          <w:sz w:val="21"/>
          <w:szCs w:val="21"/>
        </w:rPr>
      </w:pPr>
      <w:bookmarkStart w:id="203" w:name="_DV_M205"/>
      <w:bookmarkEnd w:id="203"/>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del w:id="204" w:author="Francisco Timoni" w:date="2020-03-12T15:42:00Z">
        <w:r w:rsidR="009159C8" w:rsidRPr="000129E7">
          <w:rPr>
            <w:rFonts w:ascii="Tahoma" w:hAnsi="Tahoma" w:cs="Tahoma"/>
            <w:sz w:val="21"/>
            <w:szCs w:val="21"/>
          </w:rPr>
          <w:delText>[</w:delText>
        </w:r>
        <w:r w:rsidR="009159C8" w:rsidRPr="000129E7">
          <w:rPr>
            <w:rFonts w:ascii="Tahoma" w:hAnsi="Tahoma" w:cs="Tahoma"/>
            <w:sz w:val="21"/>
            <w:szCs w:val="21"/>
            <w:highlight w:val="yellow"/>
          </w:rPr>
          <w:delText>XXX</w:delText>
        </w:r>
        <w:r w:rsidR="009159C8" w:rsidRPr="000129E7">
          <w:rPr>
            <w:rFonts w:ascii="Tahoma" w:hAnsi="Tahoma" w:cs="Tahoma"/>
            <w:sz w:val="21"/>
            <w:szCs w:val="21"/>
          </w:rPr>
          <w:delText>] – [</w:delText>
        </w:r>
        <w:r w:rsidR="009159C8" w:rsidRPr="000129E7">
          <w:rPr>
            <w:rFonts w:ascii="Tahoma" w:hAnsi="Tahoma" w:cs="Tahoma"/>
            <w:sz w:val="21"/>
            <w:szCs w:val="21"/>
            <w:highlight w:val="yellow"/>
          </w:rPr>
          <w:delText>Nome do</w:delText>
        </w:r>
      </w:del>
      <w:ins w:id="205" w:author="Francisco Timoni" w:date="2020-03-12T15:42:00Z">
        <w:r w:rsidR="008C1314" w:rsidRPr="009033F2">
          <w:rPr>
            <w:rFonts w:ascii="Tahoma" w:hAnsi="Tahoma" w:cs="Tahoma"/>
            <w:sz w:val="21"/>
            <w:szCs w:val="21"/>
          </w:rPr>
          <w:t>213</w:t>
        </w:r>
        <w:r w:rsidR="009159C8" w:rsidRPr="009033F2">
          <w:rPr>
            <w:rFonts w:ascii="Tahoma" w:hAnsi="Tahoma" w:cs="Tahoma"/>
            <w:sz w:val="21"/>
            <w:szCs w:val="21"/>
          </w:rPr>
          <w:t xml:space="preserve"> –</w:t>
        </w:r>
      </w:ins>
      <w:r w:rsidR="009159C8" w:rsidRPr="009033F2">
        <w:rPr>
          <w:rFonts w:ascii="Tahoma" w:hAnsi="Tahoma"/>
          <w:sz w:val="21"/>
          <w:rPrChange w:id="206" w:author="Francisco Timoni" w:date="2020-03-12T15:42:00Z">
            <w:rPr>
              <w:rFonts w:ascii="Tahoma" w:hAnsi="Tahoma"/>
              <w:sz w:val="21"/>
              <w:highlight w:val="yellow"/>
            </w:rPr>
          </w:rPrChange>
        </w:rPr>
        <w:t xml:space="preserve"> </w:t>
      </w:r>
      <w:r w:rsidR="008C1314" w:rsidRPr="009033F2">
        <w:rPr>
          <w:rFonts w:ascii="Tahoma" w:hAnsi="Tahoma"/>
          <w:sz w:val="21"/>
          <w:rPrChange w:id="207" w:author="Francisco Timoni" w:date="2020-03-12T15:42:00Z">
            <w:rPr>
              <w:rFonts w:ascii="Tahoma" w:hAnsi="Tahoma"/>
              <w:sz w:val="21"/>
              <w:highlight w:val="yellow"/>
            </w:rPr>
          </w:rPrChange>
        </w:rPr>
        <w:t>Banco</w:t>
      </w:r>
      <w:del w:id="208" w:author="Francisco Timoni" w:date="2020-03-12T15:42:00Z">
        <w:r w:rsidR="009159C8" w:rsidRPr="000129E7">
          <w:rPr>
            <w:rFonts w:ascii="Tahoma" w:hAnsi="Tahoma" w:cs="Tahoma"/>
            <w:sz w:val="21"/>
            <w:szCs w:val="21"/>
          </w:rPr>
          <w:delText>]</w:delText>
        </w:r>
        <w:r w:rsidRPr="000129E7">
          <w:rPr>
            <w:rFonts w:ascii="Tahoma" w:hAnsi="Tahoma" w:cs="Tahoma"/>
            <w:color w:val="000000"/>
            <w:sz w:val="21"/>
            <w:szCs w:val="21"/>
          </w:rPr>
          <w:delText>,</w:delText>
        </w:r>
      </w:del>
      <w:ins w:id="209" w:author="Francisco Timoni" w:date="2020-03-12T15:42:00Z">
        <w:r w:rsidR="008C1314" w:rsidRPr="009033F2">
          <w:rPr>
            <w:rFonts w:ascii="Tahoma" w:hAnsi="Tahoma" w:cs="Tahoma"/>
            <w:sz w:val="21"/>
            <w:szCs w:val="21"/>
          </w:rPr>
          <w:t xml:space="preserve"> </w:t>
        </w:r>
        <w:r w:rsidR="008C1314" w:rsidRPr="009033F2">
          <w:rPr>
            <w:rFonts w:ascii="Tahoma" w:hAnsi="Tahoma" w:cs="Tahoma"/>
            <w:sz w:val="21"/>
            <w:szCs w:val="21"/>
          </w:rPr>
          <w:lastRenderedPageBreak/>
          <w:t>Arbi S/A</w:t>
        </w:r>
        <w:r w:rsidRPr="009033F2">
          <w:rPr>
            <w:rFonts w:ascii="Tahoma" w:hAnsi="Tahoma" w:cs="Tahoma"/>
            <w:color w:val="000000"/>
            <w:sz w:val="21"/>
            <w:szCs w:val="21"/>
          </w:rPr>
          <w:t>,</w:t>
        </w:r>
      </w:ins>
      <w:r w:rsidRPr="009033F2">
        <w:rPr>
          <w:rFonts w:ascii="Tahoma" w:hAnsi="Tahoma" w:cs="Tahoma"/>
          <w:color w:val="000000"/>
          <w:sz w:val="21"/>
          <w:szCs w:val="21"/>
        </w:rPr>
        <w:t xml:space="preserve">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ins w:id="210" w:author="Francisco Timoni" w:date="2020-03-12T15:42:00Z">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ins>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211" w:name="_DV_M206"/>
      <w:bookmarkStart w:id="212" w:name="_Toc499990357"/>
      <w:bookmarkEnd w:id="211"/>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213" w:name="_DV_M207"/>
      <w:bookmarkEnd w:id="212"/>
      <w:bookmarkEnd w:id="213"/>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14" w:name="_DV_M208"/>
      <w:bookmarkEnd w:id="214"/>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215"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216" w:name="_DV_M210"/>
      <w:bookmarkEnd w:id="216"/>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217" w:name="_DV_M211"/>
      <w:bookmarkEnd w:id="215"/>
      <w:bookmarkEnd w:id="217"/>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18" w:name="_DV_M212"/>
      <w:bookmarkEnd w:id="218"/>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19" w:name="_DV_M213"/>
      <w:bookmarkStart w:id="220" w:name="_DV_M214"/>
      <w:bookmarkEnd w:id="219"/>
      <w:bookmarkEnd w:id="220"/>
    </w:p>
    <w:p w14:paraId="72012E2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221" w:name="_DV_M215"/>
      <w:bookmarkEnd w:id="221"/>
      <w:r w:rsidRPr="009033F2">
        <w:rPr>
          <w:rFonts w:ascii="Tahoma" w:hAnsi="Tahoma" w:cs="Tahoma"/>
          <w:b/>
          <w:color w:val="000000"/>
          <w:sz w:val="21"/>
          <w:szCs w:val="21"/>
        </w:rPr>
        <w:t>4.9.</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447BFA49"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222" w:name="_DV_M216"/>
      <w:bookmarkStart w:id="223" w:name="_DV_M217"/>
      <w:bookmarkStart w:id="224" w:name="_DV_M218"/>
      <w:bookmarkStart w:id="225" w:name="_DV_M219"/>
      <w:bookmarkEnd w:id="222"/>
      <w:bookmarkEnd w:id="223"/>
      <w:bookmarkEnd w:id="224"/>
      <w:bookmarkEnd w:id="225"/>
      <w:r w:rsidRPr="009033F2">
        <w:rPr>
          <w:rFonts w:ascii="Tahoma" w:hAnsi="Tahoma" w:cs="Tahoma"/>
          <w:b/>
          <w:bCs/>
          <w:color w:val="000000"/>
          <w:sz w:val="21"/>
          <w:szCs w:val="21"/>
        </w:rPr>
        <w:t>4.9.1.</w:t>
      </w:r>
      <w:r w:rsidRPr="009033F2">
        <w:rPr>
          <w:rFonts w:ascii="Tahoma" w:hAnsi="Tahoma" w:cs="Tahoma"/>
          <w:color w:val="000000"/>
          <w:sz w:val="21"/>
          <w:szCs w:val="21"/>
        </w:rPr>
        <w:tab/>
        <w:t>As Debêntures serão integralizadas,</w:t>
      </w:r>
      <w:ins w:id="226" w:author="Francisco Timoni" w:date="2020-03-12T15:42:00Z">
        <w:r w:rsidRPr="009033F2">
          <w:rPr>
            <w:rFonts w:ascii="Tahoma" w:hAnsi="Tahoma" w:cs="Tahoma"/>
            <w:color w:val="000000"/>
            <w:sz w:val="21"/>
            <w:szCs w:val="21"/>
          </w:rPr>
          <w:t xml:space="preserve"> </w:t>
        </w:r>
        <w:r w:rsidR="00D5062D" w:rsidRPr="009033F2">
          <w:rPr>
            <w:rFonts w:ascii="Tahoma" w:hAnsi="Tahoma" w:cs="Tahoma"/>
            <w:color w:val="000000"/>
            <w:sz w:val="21"/>
            <w:szCs w:val="21"/>
          </w:rPr>
          <w:t>em 4 (quatro) tranches, cada qual</w:t>
        </w:r>
      </w:ins>
      <w:r w:rsidR="00D5062D" w:rsidRPr="009033F2">
        <w:rPr>
          <w:rFonts w:ascii="Tahoma" w:hAnsi="Tahoma" w:cs="Tahoma"/>
          <w:color w:val="000000"/>
          <w:sz w:val="21"/>
          <w:szCs w:val="21"/>
        </w:rPr>
        <w:t xml:space="preserve">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945C094" w:rsidR="003F06E6" w:rsidRPr="009033F2" w:rsidRDefault="003F06E6" w:rsidP="009033F2">
      <w:pPr>
        <w:widowControl w:val="0"/>
        <w:spacing w:line="300" w:lineRule="exact"/>
        <w:ind w:left="708"/>
        <w:contextualSpacing/>
        <w:jc w:val="both"/>
        <w:rPr>
          <w:ins w:id="227" w:author="Francisco Timoni" w:date="2020-03-12T15:42:00Z"/>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r>
      <w:ins w:id="228" w:author="Francisco Timoni" w:date="2020-03-12T15:42:00Z">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4.9.1.3 abaixo</w:t>
        </w:r>
        <w:r w:rsidRPr="009033F2">
          <w:rPr>
            <w:rFonts w:ascii="Tahoma" w:hAnsi="Tahoma" w:cs="Tahoma"/>
            <w:color w:val="000000"/>
            <w:sz w:val="21"/>
            <w:szCs w:val="21"/>
          </w:rPr>
          <w:t>:</w:t>
        </w:r>
      </w:ins>
    </w:p>
    <w:p w14:paraId="082C91F7" w14:textId="7B424FAD" w:rsidR="003F06E6" w:rsidRPr="009033F2" w:rsidRDefault="003F06E6" w:rsidP="009033F2">
      <w:pPr>
        <w:widowControl w:val="0"/>
        <w:spacing w:line="300" w:lineRule="exact"/>
        <w:ind w:left="708"/>
        <w:contextualSpacing/>
        <w:jc w:val="both"/>
        <w:rPr>
          <w:ins w:id="229" w:author="Francisco Timoni" w:date="2020-03-12T15:42:00Z"/>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ins w:id="230" w:author="Francisco Timoni" w:date="2020-03-12T15:42:00Z"/>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ins w:id="231" w:author="Francisco Timoni" w:date="2020-03-12T15:42:00Z"/>
                <w:rFonts w:ascii="Tahoma" w:hAnsi="Tahoma" w:cs="Tahoma"/>
                <w:b/>
                <w:bCs/>
                <w:smallCaps/>
                <w:color w:val="002060"/>
                <w:sz w:val="21"/>
                <w:szCs w:val="21"/>
              </w:rPr>
            </w:pPr>
            <w:ins w:id="232" w:author="Francisco Timoni" w:date="2020-03-12T15:42:00Z">
              <w:r w:rsidRPr="009033F2">
                <w:rPr>
                  <w:rFonts w:ascii="Tahoma" w:hAnsi="Tahoma" w:cs="Tahoma"/>
                  <w:b/>
                  <w:bCs/>
                  <w:smallCaps/>
                  <w:color w:val="002060"/>
                  <w:sz w:val="21"/>
                  <w:szCs w:val="21"/>
                </w:rPr>
                <w:t>Projeto</w:t>
              </w:r>
            </w:ins>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ins w:id="233" w:author="Francisco Timoni" w:date="2020-03-12T15:42:00Z"/>
                <w:rFonts w:ascii="Tahoma" w:hAnsi="Tahoma" w:cs="Tahoma"/>
                <w:b/>
                <w:bCs/>
                <w:smallCaps/>
                <w:color w:val="002060"/>
                <w:sz w:val="21"/>
                <w:szCs w:val="21"/>
              </w:rPr>
            </w:pPr>
            <w:ins w:id="234" w:author="Francisco Timoni" w:date="2020-03-12T15:42:00Z">
              <w:r w:rsidRPr="009033F2">
                <w:rPr>
                  <w:rFonts w:ascii="Tahoma" w:hAnsi="Tahoma" w:cs="Tahoma"/>
                  <w:b/>
                  <w:bCs/>
                  <w:smallCaps/>
                  <w:color w:val="002060"/>
                  <w:sz w:val="21"/>
                  <w:szCs w:val="21"/>
                </w:rPr>
                <w:t>Valor da Tranche</w:t>
              </w:r>
            </w:ins>
          </w:p>
        </w:tc>
      </w:tr>
      <w:tr w:rsidR="00D5062D" w:rsidRPr="009033F2" w14:paraId="77E7D553" w14:textId="77777777" w:rsidTr="00D5062D">
        <w:trPr>
          <w:jc w:val="center"/>
          <w:ins w:id="235" w:author="Francisco Timoni" w:date="2020-03-12T15:42:00Z"/>
        </w:trPr>
        <w:tc>
          <w:tcPr>
            <w:tcW w:w="4107" w:type="dxa"/>
            <w:vAlign w:val="center"/>
          </w:tcPr>
          <w:p w14:paraId="774D58D1" w14:textId="78550C7E" w:rsidR="00D5062D" w:rsidRPr="009033F2" w:rsidRDefault="00D5062D" w:rsidP="009033F2">
            <w:pPr>
              <w:widowControl w:val="0"/>
              <w:spacing w:line="300" w:lineRule="exact"/>
              <w:contextualSpacing/>
              <w:jc w:val="center"/>
              <w:rPr>
                <w:ins w:id="236" w:author="Francisco Timoni" w:date="2020-03-12T15:42:00Z"/>
                <w:rFonts w:ascii="Tahoma" w:hAnsi="Tahoma" w:cs="Tahoma"/>
                <w:color w:val="000000"/>
                <w:sz w:val="21"/>
                <w:szCs w:val="21"/>
              </w:rPr>
            </w:pPr>
            <w:ins w:id="237" w:author="Francisco Timoni" w:date="2020-03-12T15:42:00Z">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ins>
          </w:p>
        </w:tc>
        <w:tc>
          <w:tcPr>
            <w:tcW w:w="3138" w:type="dxa"/>
            <w:vAlign w:val="center"/>
          </w:tcPr>
          <w:p w14:paraId="6D552E8D" w14:textId="2A0374EE" w:rsidR="00D5062D" w:rsidRPr="009033F2" w:rsidRDefault="00D5062D" w:rsidP="009033F2">
            <w:pPr>
              <w:widowControl w:val="0"/>
              <w:spacing w:line="300" w:lineRule="exact"/>
              <w:contextualSpacing/>
              <w:jc w:val="center"/>
              <w:rPr>
                <w:ins w:id="238" w:author="Francisco Timoni" w:date="2020-03-12T15:42:00Z"/>
                <w:rFonts w:ascii="Tahoma" w:hAnsi="Tahoma" w:cs="Tahoma"/>
                <w:b/>
                <w:bCs/>
                <w:color w:val="000000"/>
                <w:sz w:val="21"/>
                <w:szCs w:val="21"/>
              </w:rPr>
            </w:pPr>
            <w:ins w:id="239" w:author="Francisco Timoni" w:date="2020-03-12T15:42:00Z">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ins>
          </w:p>
        </w:tc>
      </w:tr>
      <w:tr w:rsidR="00D5062D" w:rsidRPr="009033F2" w14:paraId="0AC91CD1" w14:textId="77777777" w:rsidTr="00D5062D">
        <w:trPr>
          <w:jc w:val="center"/>
          <w:ins w:id="240" w:author="Francisco Timoni" w:date="2020-03-12T15:42:00Z"/>
        </w:trPr>
        <w:tc>
          <w:tcPr>
            <w:tcW w:w="4107" w:type="dxa"/>
            <w:vAlign w:val="center"/>
          </w:tcPr>
          <w:p w14:paraId="13EFC5F8" w14:textId="20F3CAD2" w:rsidR="00D5062D" w:rsidRPr="009033F2" w:rsidRDefault="00D5062D" w:rsidP="009033F2">
            <w:pPr>
              <w:widowControl w:val="0"/>
              <w:spacing w:line="300" w:lineRule="exact"/>
              <w:contextualSpacing/>
              <w:jc w:val="center"/>
              <w:rPr>
                <w:ins w:id="241" w:author="Francisco Timoni" w:date="2020-03-12T15:42:00Z"/>
                <w:rFonts w:ascii="Tahoma" w:hAnsi="Tahoma" w:cs="Tahoma"/>
                <w:b/>
                <w:bCs/>
                <w:color w:val="000000"/>
                <w:sz w:val="21"/>
                <w:szCs w:val="21"/>
              </w:rPr>
            </w:pPr>
            <w:ins w:id="242" w:author="Francisco Timoni" w:date="2020-03-12T15:42:00Z">
              <w:r w:rsidRPr="009033F2">
                <w:rPr>
                  <w:rFonts w:ascii="Tahoma" w:hAnsi="Tahoma" w:cs="Tahoma"/>
                  <w:color w:val="000000"/>
                  <w:sz w:val="21"/>
                  <w:szCs w:val="21"/>
                </w:rPr>
                <w:lastRenderedPageBreak/>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ins>
          </w:p>
        </w:tc>
        <w:tc>
          <w:tcPr>
            <w:tcW w:w="3138" w:type="dxa"/>
            <w:vAlign w:val="center"/>
          </w:tcPr>
          <w:p w14:paraId="708A7576" w14:textId="4C02FF28" w:rsidR="00D5062D" w:rsidRPr="009033F2" w:rsidRDefault="00D5062D" w:rsidP="009033F2">
            <w:pPr>
              <w:widowControl w:val="0"/>
              <w:spacing w:line="300" w:lineRule="exact"/>
              <w:contextualSpacing/>
              <w:jc w:val="center"/>
              <w:rPr>
                <w:ins w:id="243" w:author="Francisco Timoni" w:date="2020-03-12T15:42:00Z"/>
                <w:rFonts w:ascii="Tahoma" w:hAnsi="Tahoma" w:cs="Tahoma"/>
                <w:b/>
                <w:bCs/>
                <w:color w:val="000000"/>
                <w:sz w:val="21"/>
                <w:szCs w:val="21"/>
              </w:rPr>
            </w:pPr>
            <w:ins w:id="244" w:author="Francisco Timoni" w:date="2020-03-12T15:42:00Z">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ins>
          </w:p>
        </w:tc>
      </w:tr>
      <w:tr w:rsidR="00D5062D" w:rsidRPr="009033F2" w14:paraId="3D6F8B9F" w14:textId="77777777" w:rsidTr="00D5062D">
        <w:trPr>
          <w:jc w:val="center"/>
          <w:ins w:id="245" w:author="Francisco Timoni" w:date="2020-03-12T15:42:00Z"/>
        </w:trPr>
        <w:tc>
          <w:tcPr>
            <w:tcW w:w="4107" w:type="dxa"/>
            <w:vAlign w:val="center"/>
          </w:tcPr>
          <w:p w14:paraId="60633599" w14:textId="43B8AF2F" w:rsidR="00D5062D" w:rsidRPr="009033F2" w:rsidRDefault="00D5062D" w:rsidP="009033F2">
            <w:pPr>
              <w:widowControl w:val="0"/>
              <w:spacing w:line="300" w:lineRule="exact"/>
              <w:contextualSpacing/>
              <w:jc w:val="center"/>
              <w:rPr>
                <w:ins w:id="246" w:author="Francisco Timoni" w:date="2020-03-12T15:42:00Z"/>
                <w:rFonts w:ascii="Tahoma" w:hAnsi="Tahoma" w:cs="Tahoma"/>
                <w:b/>
                <w:bCs/>
                <w:color w:val="000000"/>
                <w:sz w:val="21"/>
                <w:szCs w:val="21"/>
              </w:rPr>
            </w:pPr>
            <w:ins w:id="247" w:author="Francisco Timoni" w:date="2020-03-12T15:42:00Z">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ins>
          </w:p>
        </w:tc>
        <w:tc>
          <w:tcPr>
            <w:tcW w:w="3138" w:type="dxa"/>
            <w:vAlign w:val="center"/>
          </w:tcPr>
          <w:p w14:paraId="590C06D9" w14:textId="6E94580E" w:rsidR="00D5062D" w:rsidRPr="009033F2" w:rsidRDefault="00D5062D" w:rsidP="009033F2">
            <w:pPr>
              <w:widowControl w:val="0"/>
              <w:spacing w:line="300" w:lineRule="exact"/>
              <w:contextualSpacing/>
              <w:jc w:val="center"/>
              <w:rPr>
                <w:ins w:id="248" w:author="Francisco Timoni" w:date="2020-03-12T15:42:00Z"/>
                <w:rFonts w:ascii="Tahoma" w:hAnsi="Tahoma" w:cs="Tahoma"/>
                <w:b/>
                <w:bCs/>
                <w:color w:val="000000"/>
                <w:sz w:val="21"/>
                <w:szCs w:val="21"/>
              </w:rPr>
            </w:pPr>
            <w:ins w:id="249" w:author="Francisco Timoni" w:date="2020-03-12T15:42:00Z">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ins>
          </w:p>
        </w:tc>
      </w:tr>
      <w:tr w:rsidR="00D5062D" w:rsidRPr="009033F2" w14:paraId="02D8F833" w14:textId="77777777" w:rsidTr="00D5062D">
        <w:trPr>
          <w:jc w:val="center"/>
          <w:ins w:id="250" w:author="Francisco Timoni" w:date="2020-03-12T15:42:00Z"/>
        </w:trPr>
        <w:tc>
          <w:tcPr>
            <w:tcW w:w="4107" w:type="dxa"/>
            <w:vAlign w:val="center"/>
          </w:tcPr>
          <w:p w14:paraId="7B4C35F7" w14:textId="1F257033" w:rsidR="00D5062D" w:rsidRPr="009033F2" w:rsidRDefault="00D5062D" w:rsidP="009033F2">
            <w:pPr>
              <w:widowControl w:val="0"/>
              <w:spacing w:line="300" w:lineRule="exact"/>
              <w:contextualSpacing/>
              <w:jc w:val="center"/>
              <w:rPr>
                <w:ins w:id="251" w:author="Francisco Timoni" w:date="2020-03-12T15:42:00Z"/>
                <w:rFonts w:ascii="Tahoma" w:hAnsi="Tahoma" w:cs="Tahoma"/>
                <w:b/>
                <w:bCs/>
                <w:color w:val="000000"/>
                <w:sz w:val="21"/>
                <w:szCs w:val="21"/>
              </w:rPr>
            </w:pPr>
            <w:ins w:id="252" w:author="Francisco Timoni" w:date="2020-03-12T15:42:00Z">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ins>
          </w:p>
        </w:tc>
        <w:tc>
          <w:tcPr>
            <w:tcW w:w="3138" w:type="dxa"/>
            <w:vAlign w:val="center"/>
          </w:tcPr>
          <w:p w14:paraId="35BF3174" w14:textId="6B818C11" w:rsidR="00D5062D" w:rsidRPr="009033F2" w:rsidRDefault="00D5062D" w:rsidP="009033F2">
            <w:pPr>
              <w:widowControl w:val="0"/>
              <w:spacing w:line="300" w:lineRule="exact"/>
              <w:contextualSpacing/>
              <w:jc w:val="center"/>
              <w:rPr>
                <w:ins w:id="253" w:author="Francisco Timoni" w:date="2020-03-12T15:42:00Z"/>
                <w:rFonts w:ascii="Tahoma" w:hAnsi="Tahoma" w:cs="Tahoma"/>
                <w:color w:val="000000"/>
                <w:sz w:val="21"/>
                <w:szCs w:val="21"/>
              </w:rPr>
            </w:pPr>
            <w:ins w:id="254" w:author="Francisco Timoni" w:date="2020-03-12T15:42:00Z">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ins>
          </w:p>
        </w:tc>
      </w:tr>
    </w:tbl>
    <w:p w14:paraId="7465DCD9" w14:textId="038CD113" w:rsidR="00D5062D" w:rsidRPr="009033F2" w:rsidRDefault="00D5062D" w:rsidP="009033F2">
      <w:pPr>
        <w:widowControl w:val="0"/>
        <w:spacing w:line="300" w:lineRule="exact"/>
        <w:ind w:left="708"/>
        <w:contextualSpacing/>
        <w:jc w:val="both"/>
        <w:rPr>
          <w:ins w:id="255" w:author="Francisco Timoni" w:date="2020-03-12T15:42:00Z"/>
          <w:rFonts w:ascii="Tahoma" w:hAnsi="Tahoma" w:cs="Tahoma"/>
          <w:b/>
          <w:bCs/>
          <w:color w:val="000000"/>
          <w:sz w:val="21"/>
          <w:szCs w:val="21"/>
        </w:rPr>
      </w:pPr>
    </w:p>
    <w:p w14:paraId="6F0FBCC4" w14:textId="38C5BD4F" w:rsidR="00D5062D" w:rsidRPr="009033F2" w:rsidRDefault="00D5062D" w:rsidP="009033F2">
      <w:pPr>
        <w:widowControl w:val="0"/>
        <w:spacing w:line="300" w:lineRule="exact"/>
        <w:ind w:left="708"/>
        <w:contextualSpacing/>
        <w:jc w:val="both"/>
        <w:rPr>
          <w:ins w:id="256" w:author="Francisco Timoni" w:date="2020-03-12T15:42:00Z"/>
          <w:rFonts w:ascii="Tahoma" w:hAnsi="Tahoma" w:cs="Tahoma"/>
          <w:color w:val="000000"/>
          <w:sz w:val="21"/>
          <w:szCs w:val="21"/>
        </w:rPr>
      </w:pPr>
      <w:ins w:id="257" w:author="Francisco Timoni" w:date="2020-03-12T15:42:00Z">
        <w:r w:rsidRPr="009033F2">
          <w:rPr>
            <w:rFonts w:ascii="Tahoma" w:hAnsi="Tahoma" w:cs="Tahoma"/>
            <w:b/>
            <w:bCs/>
            <w:color w:val="000000"/>
            <w:sz w:val="21"/>
            <w:szCs w:val="21"/>
          </w:rPr>
          <w:t>4.9.1.1.</w:t>
        </w:r>
        <w:r w:rsidRPr="009033F2">
          <w:rPr>
            <w:rFonts w:ascii="Tahoma" w:hAnsi="Tahoma" w:cs="Tahoma"/>
            <w:color w:val="000000"/>
            <w:sz w:val="21"/>
            <w:szCs w:val="21"/>
          </w:rPr>
          <w:tab/>
          <w:t>A integralização de cada Tranche, em adição e sem prejuízo da observância das Condições Precedentes previstas no item 4.9.2 abaixo, deverá ser precedida de:</w:t>
        </w:r>
      </w:ins>
    </w:p>
    <w:p w14:paraId="4C3D8478" w14:textId="77777777" w:rsidR="00D5062D" w:rsidRPr="009033F2" w:rsidRDefault="00D5062D" w:rsidP="009033F2">
      <w:pPr>
        <w:widowControl w:val="0"/>
        <w:spacing w:line="300" w:lineRule="exact"/>
        <w:ind w:left="708"/>
        <w:contextualSpacing/>
        <w:jc w:val="both"/>
        <w:rPr>
          <w:ins w:id="258" w:author="Francisco Timoni" w:date="2020-03-12T15:42:00Z"/>
          <w:rFonts w:ascii="Tahoma" w:hAnsi="Tahoma" w:cs="Tahoma"/>
          <w:b/>
          <w:bCs/>
          <w:color w:val="000000"/>
          <w:sz w:val="21"/>
          <w:szCs w:val="21"/>
        </w:rPr>
      </w:pPr>
    </w:p>
    <w:p w14:paraId="5FFDBA3E" w14:textId="2C862196"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ins w:id="259" w:author="Francisco Timoni" w:date="2020-03-12T15:42:00Z"/>
          <w:rFonts w:ascii="Tahoma" w:hAnsi="Tahoma" w:cs="Tahoma"/>
          <w:color w:val="000000"/>
          <w:sz w:val="21"/>
          <w:szCs w:val="21"/>
          <w:lang w:val="pt-BR"/>
        </w:rPr>
      </w:pPr>
      <w:ins w:id="260" w:author="Francisco Timoni" w:date="2020-03-12T15:42:00Z">
        <w:r w:rsidRPr="009033F2">
          <w:rPr>
            <w:rFonts w:ascii="Tahoma" w:hAnsi="Tahoma" w:cs="Tahoma"/>
            <w:color w:val="000000"/>
            <w:sz w:val="21"/>
            <w:szCs w:val="21"/>
            <w:lang w:val="pt-BR"/>
          </w:rPr>
          <w:t>Comprovação da completa contratação das obras de execução dos Projetos relativos à respectiva Tranche, abrangendo os projetos, a construção, a montagem e a compra de equipamentos (EPC); e</w:t>
        </w:r>
      </w:ins>
    </w:p>
    <w:p w14:paraId="0D46F4D3" w14:textId="613C1A25"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ins w:id="261" w:author="Francisco Timoni" w:date="2020-03-12T15:42:00Z"/>
          <w:rFonts w:ascii="Tahoma" w:hAnsi="Tahoma" w:cs="Tahoma"/>
          <w:b/>
          <w:bCs/>
          <w:color w:val="000000"/>
          <w:sz w:val="21"/>
          <w:szCs w:val="21"/>
        </w:rPr>
      </w:pPr>
      <w:ins w:id="262" w:author="Francisco Timoni" w:date="2020-03-12T15:42:00Z">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ins>
    </w:p>
    <w:p w14:paraId="6856AB7D" w14:textId="77777777" w:rsidR="00D5062D" w:rsidRPr="009033F2" w:rsidRDefault="00D5062D" w:rsidP="009033F2">
      <w:pPr>
        <w:widowControl w:val="0"/>
        <w:spacing w:line="300" w:lineRule="exact"/>
        <w:ind w:left="708"/>
        <w:contextualSpacing/>
        <w:jc w:val="both"/>
        <w:rPr>
          <w:ins w:id="263" w:author="Francisco Timoni" w:date="2020-03-12T15:42:00Z"/>
          <w:rFonts w:ascii="Tahoma" w:hAnsi="Tahoma" w:cs="Tahoma"/>
          <w:b/>
          <w:bCs/>
          <w:color w:val="000000"/>
          <w:sz w:val="21"/>
          <w:szCs w:val="21"/>
        </w:rPr>
      </w:pPr>
    </w:p>
    <w:p w14:paraId="5BBE055E" w14:textId="401828FE" w:rsidR="000E1ECF" w:rsidRPr="009033F2" w:rsidRDefault="000E1ECF" w:rsidP="009033F2">
      <w:pPr>
        <w:widowControl w:val="0"/>
        <w:spacing w:line="300" w:lineRule="exact"/>
        <w:ind w:left="708"/>
        <w:contextualSpacing/>
        <w:jc w:val="both"/>
        <w:rPr>
          <w:rFonts w:ascii="Tahoma" w:hAnsi="Tahoma" w:cs="Tahoma"/>
          <w:color w:val="000000"/>
          <w:sz w:val="21"/>
          <w:szCs w:val="21"/>
        </w:rPr>
      </w:pPr>
      <w:ins w:id="264" w:author="Francisco Timoni" w:date="2020-03-12T15:42:00Z">
        <w:r w:rsidRPr="009033F2">
          <w:rPr>
            <w:rFonts w:ascii="Tahoma" w:hAnsi="Tahoma" w:cs="Tahoma"/>
            <w:b/>
            <w:bCs/>
            <w:color w:val="000000"/>
            <w:sz w:val="21"/>
            <w:szCs w:val="21"/>
          </w:rPr>
          <w:t>4.9.1.1.</w:t>
        </w:r>
        <w:r w:rsidRPr="009033F2">
          <w:rPr>
            <w:rFonts w:ascii="Tahoma" w:hAnsi="Tahoma" w:cs="Tahoma"/>
            <w:color w:val="000000"/>
            <w:sz w:val="21"/>
            <w:szCs w:val="21"/>
          </w:rPr>
          <w:tab/>
        </w:r>
      </w:ins>
      <w:r w:rsidRPr="009033F2">
        <w:rPr>
          <w:rFonts w:ascii="Tahoma" w:hAnsi="Tahoma" w:cs="Tahoma"/>
          <w:color w:val="000000"/>
          <w:sz w:val="21"/>
          <w:szCs w:val="21"/>
        </w:rPr>
        <w:t>A</w:t>
      </w:r>
      <w:r w:rsidR="00DD20C0" w:rsidRPr="009033F2">
        <w:rPr>
          <w:rFonts w:ascii="Tahoma" w:hAnsi="Tahoma" w:cs="Tahoma"/>
          <w:color w:val="000000"/>
          <w:sz w:val="21"/>
          <w:szCs w:val="21"/>
        </w:rPr>
        <w:t xml:space="preserve">pós a integralização </w:t>
      </w:r>
      <w:ins w:id="265" w:author="Francisco Timoni" w:date="2020-03-12T15:42:00Z">
        <w:r w:rsidR="00DD20C0" w:rsidRPr="009033F2">
          <w:rPr>
            <w:rFonts w:ascii="Tahoma" w:hAnsi="Tahoma" w:cs="Tahoma"/>
            <w:color w:val="000000"/>
            <w:sz w:val="21"/>
            <w:szCs w:val="21"/>
          </w:rPr>
          <w:t>d</w:t>
        </w:r>
        <w:r w:rsidR="003F06E6" w:rsidRPr="009033F2">
          <w:rPr>
            <w:rFonts w:ascii="Tahoma" w:hAnsi="Tahoma" w:cs="Tahoma"/>
            <w:color w:val="000000"/>
            <w:sz w:val="21"/>
            <w:szCs w:val="21"/>
          </w:rPr>
          <w:t xml:space="preserve">e cada uma </w:t>
        </w:r>
      </w:ins>
      <w:r w:rsidR="003F06E6" w:rsidRPr="009033F2">
        <w:rPr>
          <w:rFonts w:ascii="Tahoma" w:hAnsi="Tahoma" w:cs="Tahoma"/>
          <w:color w:val="000000"/>
          <w:sz w:val="21"/>
          <w:szCs w:val="21"/>
        </w:rPr>
        <w:t>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w:t>
      </w:r>
      <w:del w:id="266" w:author="Francisco Timoni" w:date="2020-03-12T15:42:00Z">
        <w:r w:rsidR="00DD20C0" w:rsidRPr="000129E7">
          <w:rPr>
            <w:rFonts w:ascii="Tahoma" w:hAnsi="Tahoma" w:cs="Tahoma"/>
            <w:color w:val="000000"/>
            <w:sz w:val="21"/>
            <w:szCs w:val="21"/>
          </w:rPr>
          <w:delText>Debêntures</w:delText>
        </w:r>
      </w:del>
      <w:ins w:id="267" w:author="Francisco Timoni" w:date="2020-03-12T15:42:00Z">
        <w:r w:rsidR="003F06E6" w:rsidRPr="009033F2">
          <w:rPr>
            <w:rFonts w:ascii="Tahoma" w:hAnsi="Tahoma" w:cs="Tahoma"/>
            <w:color w:val="000000"/>
            <w:sz w:val="21"/>
            <w:szCs w:val="21"/>
          </w:rPr>
          <w:t>Tranches</w:t>
        </w:r>
      </w:ins>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w:t>
      </w:r>
      <w:ins w:id="268" w:author="Francisco Timoni" w:date="2020-03-12T15:42:00Z">
        <w:r w:rsidR="00D5062D" w:rsidRPr="009033F2">
          <w:rPr>
            <w:rFonts w:ascii="Tahoma" w:hAnsi="Tahoma" w:cs="Tahoma"/>
            <w:color w:val="000000"/>
            <w:sz w:val="21"/>
            <w:szCs w:val="21"/>
          </w:rPr>
          <w:t>respectivo</w:t>
        </w:r>
        <w:r w:rsidRPr="009033F2">
          <w:rPr>
            <w:rFonts w:ascii="Tahoma" w:hAnsi="Tahoma" w:cs="Tahoma"/>
            <w:color w:val="000000"/>
            <w:sz w:val="21"/>
            <w:szCs w:val="21"/>
          </w:rPr>
          <w:t xml:space="preserve"> </w:t>
        </w:r>
      </w:ins>
      <w:r w:rsidRPr="009033F2">
        <w:rPr>
          <w:rFonts w:ascii="Tahoma" w:hAnsi="Tahoma" w:cs="Tahoma"/>
          <w:color w:val="000000"/>
          <w:sz w:val="21"/>
          <w:szCs w:val="21"/>
        </w:rPr>
        <w:t xml:space="preserve">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79E98118" w:rsidR="00DD20C0" w:rsidRPr="009033F2" w:rsidRDefault="00DD20C0">
      <w:pPr>
        <w:widowControl w:val="0"/>
        <w:spacing w:line="300" w:lineRule="exact"/>
        <w:ind w:left="708"/>
        <w:contextualSpacing/>
        <w:jc w:val="center"/>
        <w:rPr>
          <w:rStyle w:val="DeltaViewInsertion"/>
          <w:rFonts w:ascii="Tahoma" w:hAnsi="Tahoma" w:cs="Tahoma"/>
          <w:color w:val="000000"/>
          <w:sz w:val="21"/>
          <w:szCs w:val="21"/>
          <w:u w:val="none"/>
        </w:rPr>
        <w:pPrChange w:id="269" w:author="Francisco Timoni" w:date="2020-03-12T15:42:00Z">
          <w:pPr>
            <w:widowControl w:val="0"/>
            <w:spacing w:line="300" w:lineRule="exact"/>
            <w:ind w:left="708"/>
            <w:contextualSpacing/>
            <w:jc w:val="both"/>
          </w:pPr>
        </w:pPrChange>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 xml:space="preserve">inserir </w:t>
      </w:r>
      <w:del w:id="270" w:author="Francisco Timoni" w:date="2020-03-12T15:42:00Z">
        <w:r w:rsidRPr="000129E7">
          <w:rPr>
            <w:rStyle w:val="DeltaViewInsertion"/>
            <w:rFonts w:ascii="Tahoma" w:hAnsi="Tahoma" w:cs="Tahoma"/>
            <w:color w:val="000000"/>
            <w:sz w:val="21"/>
            <w:szCs w:val="21"/>
            <w:highlight w:val="yellow"/>
            <w:u w:val="none"/>
          </w:rPr>
          <w:delText>cronograma</w:delText>
        </w:r>
      </w:del>
      <w:ins w:id="271" w:author="Francisco Timoni" w:date="2020-03-12T15:42:00Z">
        <w:r w:rsidRPr="009033F2">
          <w:rPr>
            <w:rStyle w:val="DeltaViewInsertion"/>
            <w:rFonts w:ascii="Tahoma" w:hAnsi="Tahoma" w:cs="Tahoma"/>
            <w:color w:val="000000"/>
            <w:sz w:val="21"/>
            <w:szCs w:val="21"/>
            <w:highlight w:val="yellow"/>
            <w:u w:val="none"/>
          </w:rPr>
          <w:t>cronogram</w:t>
        </w:r>
        <w:r w:rsidR="00D5062D" w:rsidRPr="009033F2">
          <w:rPr>
            <w:rStyle w:val="DeltaViewInsertion"/>
            <w:rFonts w:ascii="Tahoma" w:hAnsi="Tahoma" w:cs="Tahoma"/>
            <w:color w:val="000000"/>
            <w:sz w:val="21"/>
            <w:szCs w:val="21"/>
            <w:highlight w:val="yellow"/>
            <w:u w:val="none"/>
          </w:rPr>
          <w:t>as para cada um dos Projetos / Tranches</w:t>
        </w:r>
      </w:ins>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44EDB446"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4.9.1.2.</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56E8BF3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4.9.2.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0E0A7A58"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del w:id="272" w:author="Francisco Timoni" w:date="2020-03-12T15:42:00Z">
        <w:r w:rsidR="009721E0" w:rsidRPr="000129E7">
          <w:rPr>
            <w:rFonts w:ascii="Tahoma" w:hAnsi="Tahoma" w:cs="Tahoma"/>
            <w:color w:val="000000"/>
            <w:sz w:val="21"/>
            <w:szCs w:val="21"/>
            <w:lang w:val="pt-BR"/>
          </w:rPr>
          <w:delText>;</w:delText>
        </w:r>
      </w:del>
      <w:ins w:id="273" w:author="Francisco Timoni" w:date="2020-03-12T15:42:00Z">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w:t>
        </w:r>
      </w:ins>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r w:rsidRPr="009033F2">
        <w:rPr>
          <w:rFonts w:ascii="Tahoma" w:hAnsi="Tahoma" w:cs="Tahoma"/>
          <w:i/>
          <w:iCs/>
          <w:color w:val="000000"/>
          <w:sz w:val="21"/>
          <w:szCs w:val="21"/>
          <w:lang w:val="pt-BR"/>
        </w:rPr>
        <w:t>due diligence</w:t>
      </w:r>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w:t>
      </w:r>
      <w:r w:rsidRPr="009033F2">
        <w:rPr>
          <w:rFonts w:ascii="Tahoma" w:hAnsi="Tahoma" w:cs="Tahoma"/>
          <w:color w:val="000000"/>
          <w:sz w:val="21"/>
          <w:szCs w:val="21"/>
          <w:lang w:val="pt-BR"/>
        </w:rPr>
        <w:lastRenderedPageBreak/>
        <w:t xml:space="preserve">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ins w:id="274" w:author="Francisco Timoni" w:date="2020-03-12T15:42:00Z">
        <w:r w:rsidR="00D5062D" w:rsidRPr="009033F2">
          <w:rPr>
            <w:rFonts w:ascii="Tahoma" w:hAnsi="Tahoma" w:cs="Tahoma"/>
            <w:color w:val="000000"/>
            <w:sz w:val="21"/>
            <w:szCs w:val="21"/>
            <w:lang w:val="pt-BR"/>
          </w:rPr>
          <w:t xml:space="preserve"> e</w:t>
        </w:r>
      </w:ins>
    </w:p>
    <w:p w14:paraId="430448ED" w14:textId="77777777" w:rsidR="00082A86" w:rsidRPr="000129E7" w:rsidRDefault="00F74DF3" w:rsidP="00442118">
      <w:pPr>
        <w:pStyle w:val="PargrafodaLista"/>
        <w:widowControl w:val="0"/>
        <w:numPr>
          <w:ilvl w:val="0"/>
          <w:numId w:val="6"/>
        </w:numPr>
        <w:tabs>
          <w:tab w:val="left" w:pos="709"/>
        </w:tabs>
        <w:spacing w:line="300" w:lineRule="exact"/>
        <w:ind w:left="709" w:hanging="709"/>
        <w:contextualSpacing/>
        <w:jc w:val="both"/>
        <w:rPr>
          <w:del w:id="275" w:author="Francisco Timoni" w:date="2020-03-12T15:42:00Z"/>
          <w:rFonts w:ascii="Tahoma" w:hAnsi="Tahoma" w:cs="Tahoma"/>
          <w:color w:val="000000"/>
          <w:sz w:val="21"/>
          <w:szCs w:val="21"/>
          <w:lang w:val="pt-BR"/>
        </w:rPr>
      </w:pPr>
      <w:del w:id="276" w:author="Francisco Timoni" w:date="2020-03-12T15:42:00Z">
        <w:r w:rsidRPr="000129E7">
          <w:rPr>
            <w:rFonts w:ascii="Tahoma" w:hAnsi="Tahoma" w:cs="Tahoma"/>
            <w:color w:val="000000"/>
            <w:sz w:val="21"/>
            <w:szCs w:val="21"/>
            <w:lang w:val="pt-BR"/>
          </w:rPr>
          <w:delText>Comprovação da completa contratação das obras de execução dos Projetos, abrangendo os projetos, a construção, a montagem e a compra de equipamentos (EPC);</w:delText>
        </w:r>
      </w:del>
    </w:p>
    <w:p w14:paraId="166E8677" w14:textId="77777777" w:rsidR="009B57A5" w:rsidRPr="000129E7" w:rsidRDefault="009B57A5" w:rsidP="00442118">
      <w:pPr>
        <w:pStyle w:val="PargrafodaLista"/>
        <w:widowControl w:val="0"/>
        <w:numPr>
          <w:ilvl w:val="0"/>
          <w:numId w:val="6"/>
        </w:numPr>
        <w:tabs>
          <w:tab w:val="left" w:pos="709"/>
        </w:tabs>
        <w:spacing w:line="300" w:lineRule="exact"/>
        <w:ind w:left="709" w:hanging="709"/>
        <w:contextualSpacing/>
        <w:jc w:val="both"/>
        <w:rPr>
          <w:del w:id="277" w:author="Francisco Timoni" w:date="2020-03-12T15:42:00Z"/>
          <w:rFonts w:ascii="Tahoma" w:hAnsi="Tahoma" w:cs="Tahoma"/>
          <w:color w:val="000000"/>
          <w:sz w:val="21"/>
          <w:szCs w:val="21"/>
          <w:lang w:val="pt-BR"/>
        </w:rPr>
      </w:pPr>
      <w:del w:id="278" w:author="Francisco Timoni" w:date="2020-03-12T15:42:00Z">
        <w:r w:rsidRPr="000129E7">
          <w:rPr>
            <w:rFonts w:ascii="Tahoma" w:hAnsi="Tahoma" w:cs="Tahoma"/>
            <w:color w:val="000000"/>
            <w:sz w:val="21"/>
            <w:szCs w:val="21"/>
            <w:lang w:val="pt-BR"/>
          </w:rPr>
          <w:delText>Apresentação dos competentes pareceres de acesso</w:delText>
        </w:r>
        <w:r w:rsidR="00E968C4" w:rsidRPr="000129E7">
          <w:rPr>
            <w:rFonts w:ascii="Tahoma" w:hAnsi="Tahoma" w:cs="Tahoma"/>
            <w:color w:val="000000"/>
            <w:sz w:val="21"/>
            <w:szCs w:val="21"/>
            <w:lang w:val="pt-BR"/>
          </w:rPr>
          <w:delText xml:space="preserve"> emitidos pela competente distribuidora</w:delText>
        </w:r>
        <w:r w:rsidR="00F20F82">
          <w:rPr>
            <w:rFonts w:ascii="Tahoma" w:hAnsi="Tahoma" w:cs="Tahoma"/>
            <w:color w:val="000000"/>
            <w:sz w:val="21"/>
            <w:szCs w:val="21"/>
            <w:lang w:val="pt-BR"/>
          </w:rPr>
          <w:delText xml:space="preserve"> de energia elétrica</w:delText>
        </w:r>
        <w:r w:rsidR="00E968C4" w:rsidRPr="000129E7">
          <w:rPr>
            <w:rFonts w:ascii="Tahoma" w:hAnsi="Tahoma" w:cs="Tahoma"/>
            <w:color w:val="000000"/>
            <w:sz w:val="21"/>
            <w:szCs w:val="21"/>
            <w:lang w:val="pt-BR"/>
          </w:rPr>
          <w:delText>, com as condições técnicas para viabilizar a conexão (“</w:delText>
        </w:r>
        <w:r w:rsidR="00E968C4" w:rsidRPr="000129E7">
          <w:rPr>
            <w:rFonts w:ascii="Tahoma" w:hAnsi="Tahoma" w:cs="Tahoma"/>
            <w:color w:val="000000"/>
            <w:sz w:val="21"/>
            <w:szCs w:val="21"/>
            <w:u w:val="single"/>
            <w:lang w:val="pt-BR"/>
          </w:rPr>
          <w:delText>Pareceres de Acesso</w:delText>
        </w:r>
        <w:r w:rsidR="00E968C4" w:rsidRPr="000129E7">
          <w:rPr>
            <w:rFonts w:ascii="Tahoma" w:hAnsi="Tahoma" w:cs="Tahoma"/>
            <w:color w:val="000000"/>
            <w:sz w:val="21"/>
            <w:szCs w:val="21"/>
            <w:lang w:val="pt-BR"/>
          </w:rPr>
          <w:delText>”),</w:delText>
        </w:r>
        <w:r w:rsidRPr="000129E7">
          <w:rPr>
            <w:rFonts w:ascii="Tahoma" w:hAnsi="Tahoma" w:cs="Tahoma"/>
            <w:color w:val="000000"/>
            <w:sz w:val="21"/>
            <w:szCs w:val="21"/>
            <w:lang w:val="pt-BR"/>
          </w:rPr>
          <w:delText xml:space="preserve"> para os Projetos localizados no Estado de Minas Gerais</w:delText>
        </w:r>
        <w:r w:rsidR="00E968C4" w:rsidRPr="000129E7">
          <w:rPr>
            <w:rFonts w:ascii="Tahoma" w:hAnsi="Tahoma" w:cs="Tahoma"/>
            <w:color w:val="000000"/>
            <w:sz w:val="21"/>
            <w:szCs w:val="21"/>
            <w:lang w:val="pt-BR"/>
          </w:rPr>
          <w:delText>; e</w:delText>
        </w:r>
      </w:del>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292938F5" w14:textId="77777777" w:rsidR="009721E0" w:rsidRDefault="009721E0" w:rsidP="00442118">
      <w:pPr>
        <w:pStyle w:val="sub"/>
        <w:tabs>
          <w:tab w:val="clear" w:pos="0"/>
          <w:tab w:val="clear" w:pos="1440"/>
          <w:tab w:val="clear" w:pos="2880"/>
          <w:tab w:val="clear" w:pos="4320"/>
        </w:tabs>
        <w:spacing w:before="0" w:after="0" w:line="300" w:lineRule="exact"/>
        <w:contextualSpacing/>
        <w:rPr>
          <w:del w:id="279" w:author="Francisco Timoni" w:date="2020-03-12T15:42:00Z"/>
          <w:rFonts w:ascii="Tahoma" w:hAnsi="Tahoma" w:cs="Tahoma"/>
          <w:color w:val="000000"/>
          <w:sz w:val="21"/>
          <w:szCs w:val="21"/>
        </w:rPr>
      </w:pPr>
    </w:p>
    <w:p w14:paraId="2D7ACB8C" w14:textId="77777777" w:rsidR="0019232D" w:rsidRDefault="0019232D" w:rsidP="00442118">
      <w:pPr>
        <w:pStyle w:val="sub"/>
        <w:tabs>
          <w:tab w:val="clear" w:pos="0"/>
          <w:tab w:val="clear" w:pos="1440"/>
          <w:tab w:val="clear" w:pos="2880"/>
          <w:tab w:val="clear" w:pos="4320"/>
        </w:tabs>
        <w:spacing w:before="0" w:after="0" w:line="300" w:lineRule="exact"/>
        <w:contextualSpacing/>
        <w:rPr>
          <w:del w:id="280" w:author="Francisco Timoni" w:date="2020-03-12T15:42:00Z"/>
          <w:rFonts w:ascii="Tahoma" w:hAnsi="Tahoma" w:cs="Tahoma"/>
          <w:color w:val="000000"/>
          <w:sz w:val="21"/>
          <w:szCs w:val="21"/>
        </w:rPr>
      </w:pPr>
      <w:del w:id="281" w:author="Francisco Timoni" w:date="2020-03-12T15:42:00Z">
        <w:r>
          <w:rPr>
            <w:rFonts w:ascii="Tahoma" w:hAnsi="Tahoma" w:cs="Tahoma"/>
            <w:color w:val="000000"/>
            <w:sz w:val="21"/>
            <w:szCs w:val="21"/>
          </w:rPr>
          <w:delText>-</w:delText>
        </w:r>
      </w:del>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282" w:name="_DV_M224"/>
      <w:bookmarkStart w:id="283" w:name="_DV_M225"/>
      <w:bookmarkStart w:id="284" w:name="_DV_M226"/>
      <w:bookmarkEnd w:id="282"/>
      <w:bookmarkEnd w:id="283"/>
      <w:bookmarkEnd w:id="284"/>
      <w:r w:rsidRPr="009033F2">
        <w:rPr>
          <w:rFonts w:ascii="Tahoma" w:hAnsi="Tahoma" w:cs="Tahoma"/>
          <w:b/>
          <w:color w:val="000000"/>
          <w:sz w:val="21"/>
          <w:szCs w:val="21"/>
        </w:rPr>
        <w:t>4.10.</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85" w:name="_DV_M227"/>
      <w:bookmarkEnd w:id="285"/>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77777777"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286" w:name="_DV_M228"/>
      <w:bookmarkEnd w:id="286"/>
      <w:r w:rsidRPr="009033F2">
        <w:rPr>
          <w:rFonts w:ascii="Tahoma" w:hAnsi="Tahoma" w:cs="Tahoma"/>
          <w:b/>
          <w:color w:val="000000"/>
          <w:sz w:val="21"/>
          <w:szCs w:val="21"/>
        </w:rPr>
        <w:t>4.11.</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287" w:name="_DV_M229"/>
      <w:bookmarkEnd w:id="287"/>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288" w:name="_DV_M231"/>
      <w:bookmarkEnd w:id="288"/>
      <w:r w:rsidRPr="009033F2">
        <w:rPr>
          <w:rFonts w:ascii="Tahoma" w:hAnsi="Tahoma" w:cs="Tahoma"/>
          <w:b/>
          <w:color w:val="000000"/>
          <w:sz w:val="21"/>
          <w:szCs w:val="21"/>
        </w:rPr>
        <w:t>4.12.</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BB3C3C3"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89" w:name="_DV_M232"/>
      <w:bookmarkEnd w:id="289"/>
      <w:r w:rsidRPr="009033F2">
        <w:rPr>
          <w:rFonts w:ascii="Tahoma" w:hAnsi="Tahoma" w:cs="Tahoma"/>
          <w:color w:val="000000"/>
          <w:sz w:val="21"/>
          <w:szCs w:val="21"/>
        </w:rPr>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290" w:name="_DV_C278"/>
      <w:r w:rsidRPr="009033F2">
        <w:rPr>
          <w:rStyle w:val="DeltaViewInsertion"/>
          <w:rFonts w:ascii="Tahoma" w:hAnsi="Tahoma" w:cs="Tahoma"/>
          <w:b/>
          <w:color w:val="000000"/>
          <w:sz w:val="21"/>
          <w:szCs w:val="21"/>
          <w:u w:val="none"/>
        </w:rPr>
        <w:t>4.13.</w:t>
      </w:r>
      <w:r w:rsidRPr="009033F2">
        <w:rPr>
          <w:rStyle w:val="DeltaViewInsertion"/>
          <w:rFonts w:ascii="Tahoma" w:hAnsi="Tahoma" w:cs="Tahoma"/>
          <w:b/>
          <w:color w:val="000000"/>
          <w:sz w:val="21"/>
          <w:szCs w:val="21"/>
          <w:u w:val="none"/>
        </w:rPr>
        <w:tab/>
        <w:t>Liquidez e Estabilização</w:t>
      </w:r>
      <w:bookmarkEnd w:id="290"/>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291"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291"/>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4.14.</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56178B4D"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w:t>
      </w:r>
      <w:r w:rsidR="007C3835" w:rsidRPr="009033F2">
        <w:rPr>
          <w:rFonts w:ascii="Tahoma" w:hAnsi="Tahoma" w:cs="Tahoma"/>
          <w:sz w:val="21"/>
          <w:szCs w:val="21"/>
        </w:rPr>
        <w:lastRenderedPageBreak/>
        <w:t>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292"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292"/>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293"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293"/>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294"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294"/>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pPr>
        <w:pStyle w:val="PargrafodaLista"/>
        <w:widowControl w:val="0"/>
        <w:spacing w:line="300" w:lineRule="exact"/>
        <w:rPr>
          <w:rFonts w:ascii="Tahoma" w:hAnsi="Tahoma" w:cs="Tahoma"/>
          <w:b/>
          <w:bCs/>
          <w:color w:val="000000"/>
          <w:sz w:val="21"/>
          <w:szCs w:val="21"/>
          <w:u w:val="single"/>
          <w:lang w:val="pt-BR"/>
        </w:rPr>
        <w:pPrChange w:id="295" w:author="Francisco Timoni" w:date="2020-03-12T15:42:00Z">
          <w:pPr>
            <w:pStyle w:val="PargrafodaLista"/>
          </w:pPr>
        </w:pPrChange>
      </w:pPr>
    </w:p>
    <w:p w14:paraId="5F20E3FC" w14:textId="2E8E924A" w:rsidR="003172C3" w:rsidRPr="009033F2"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67B16B7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96" w:name="_Hlk531022915"/>
    </w:p>
    <w:p w14:paraId="4E066CC2" w14:textId="7334D4C8" w:rsidR="004B6E8E" w:rsidRPr="009033F2" w:rsidRDefault="004B6E8E" w:rsidP="009033F2">
      <w:pPr>
        <w:widowControl w:val="0"/>
        <w:spacing w:line="300" w:lineRule="exact"/>
        <w:contextualSpacing/>
        <w:jc w:val="both"/>
        <w:rPr>
          <w:rFonts w:ascii="Tahoma" w:hAnsi="Tahoma"/>
          <w:color w:val="000000"/>
          <w:w w:val="0"/>
          <w:sz w:val="21"/>
          <w:highlight w:val="yellow"/>
          <w:rPrChange w:id="297" w:author="Francisco Timoni" w:date="2020-03-12T15:42:00Z">
            <w:rPr>
              <w:rFonts w:ascii="Tahoma" w:hAnsi="Tahoma"/>
              <w:color w:val="000000"/>
              <w:w w:val="0"/>
              <w:sz w:val="21"/>
            </w:rPr>
          </w:rPrChange>
        </w:rPr>
      </w:pPr>
      <w:bookmarkStart w:id="298" w:name="_Hlk20926579"/>
      <w:bookmarkEnd w:id="296"/>
      <w:r w:rsidRPr="009033F2">
        <w:rPr>
          <w:rFonts w:ascii="Tahoma" w:hAnsi="Tahoma"/>
          <w:b/>
          <w:color w:val="000000"/>
          <w:w w:val="0"/>
          <w:sz w:val="21"/>
          <w:highlight w:val="yellow"/>
          <w:rPrChange w:id="299" w:author="Francisco Timoni" w:date="2020-03-12T15:42:00Z">
            <w:rPr>
              <w:rFonts w:ascii="Tahoma" w:hAnsi="Tahoma"/>
              <w:b/>
              <w:color w:val="000000"/>
              <w:w w:val="0"/>
              <w:sz w:val="21"/>
            </w:rPr>
          </w:rPrChange>
        </w:rPr>
        <w:t>4.14.</w:t>
      </w:r>
      <w:r w:rsidR="006966D2" w:rsidRPr="009033F2">
        <w:rPr>
          <w:rFonts w:ascii="Tahoma" w:hAnsi="Tahoma"/>
          <w:b/>
          <w:color w:val="000000"/>
          <w:w w:val="0"/>
          <w:sz w:val="21"/>
          <w:highlight w:val="yellow"/>
          <w:rPrChange w:id="300" w:author="Francisco Timoni" w:date="2020-03-12T15:42:00Z">
            <w:rPr>
              <w:rFonts w:ascii="Tahoma" w:hAnsi="Tahoma"/>
              <w:b/>
              <w:color w:val="000000"/>
              <w:w w:val="0"/>
              <w:sz w:val="21"/>
            </w:rPr>
          </w:rPrChange>
        </w:rPr>
        <w:t>2</w:t>
      </w:r>
      <w:r w:rsidRPr="009033F2">
        <w:rPr>
          <w:rFonts w:ascii="Tahoma" w:hAnsi="Tahoma"/>
          <w:b/>
          <w:color w:val="000000"/>
          <w:w w:val="0"/>
          <w:sz w:val="21"/>
          <w:highlight w:val="yellow"/>
          <w:rPrChange w:id="301" w:author="Francisco Timoni" w:date="2020-03-12T15:42:00Z">
            <w:rPr>
              <w:rFonts w:ascii="Tahoma" w:hAnsi="Tahoma"/>
              <w:b/>
              <w:color w:val="000000"/>
              <w:w w:val="0"/>
              <w:sz w:val="21"/>
            </w:rPr>
          </w:rPrChange>
        </w:rPr>
        <w:t>.</w:t>
      </w:r>
      <w:r w:rsidRPr="009033F2">
        <w:rPr>
          <w:rFonts w:ascii="Tahoma" w:hAnsi="Tahoma"/>
          <w:color w:val="000000"/>
          <w:w w:val="0"/>
          <w:sz w:val="21"/>
          <w:highlight w:val="yellow"/>
          <w:rPrChange w:id="302" w:author="Francisco Timoni" w:date="2020-03-12T15:42:00Z">
            <w:rPr>
              <w:rFonts w:ascii="Tahoma" w:hAnsi="Tahoma"/>
              <w:color w:val="000000"/>
              <w:w w:val="0"/>
              <w:sz w:val="21"/>
            </w:rPr>
          </w:rPrChange>
        </w:rPr>
        <w:tab/>
      </w:r>
      <w:bookmarkStart w:id="303" w:name="_Hlk20924499"/>
      <w:r w:rsidRPr="009033F2">
        <w:rPr>
          <w:rFonts w:ascii="Tahoma" w:hAnsi="Tahoma"/>
          <w:color w:val="000000"/>
          <w:w w:val="0"/>
          <w:sz w:val="21"/>
          <w:highlight w:val="yellow"/>
          <w:rPrChange w:id="304" w:author="Francisco Timoni" w:date="2020-03-12T15:42:00Z">
            <w:rPr>
              <w:rFonts w:ascii="Tahoma" w:hAnsi="Tahoma"/>
              <w:color w:val="000000"/>
              <w:w w:val="0"/>
              <w:sz w:val="21"/>
            </w:rPr>
          </w:rPrChange>
        </w:rPr>
        <w:t xml:space="preserve">Os Recebíveis outorgados em garantia na forma do Contrato de Cessão Fiduciária de Recebíveis deverão corresponder </w:t>
      </w:r>
      <w:r w:rsidR="00B510E6" w:rsidRPr="009033F2">
        <w:rPr>
          <w:rFonts w:ascii="Tahoma" w:hAnsi="Tahoma"/>
          <w:color w:val="000000"/>
          <w:w w:val="0"/>
          <w:sz w:val="21"/>
          <w:highlight w:val="yellow"/>
          <w:rPrChange w:id="305" w:author="Francisco Timoni" w:date="2020-03-12T15:42:00Z">
            <w:rPr>
              <w:rFonts w:ascii="Tahoma" w:hAnsi="Tahoma"/>
              <w:color w:val="000000"/>
              <w:w w:val="0"/>
              <w:sz w:val="21"/>
            </w:rPr>
          </w:rPrChange>
        </w:rPr>
        <w:t xml:space="preserve">mensalmente </w:t>
      </w:r>
      <w:r w:rsidRPr="009033F2">
        <w:rPr>
          <w:rFonts w:ascii="Tahoma" w:hAnsi="Tahoma"/>
          <w:color w:val="000000"/>
          <w:w w:val="0"/>
          <w:sz w:val="21"/>
          <w:highlight w:val="yellow"/>
          <w:rPrChange w:id="306" w:author="Francisco Timoni" w:date="2020-03-12T15:42:00Z">
            <w:rPr>
              <w:rFonts w:ascii="Tahoma" w:hAnsi="Tahoma"/>
              <w:color w:val="000000"/>
              <w:w w:val="0"/>
              <w:sz w:val="21"/>
            </w:rPr>
          </w:rPrChange>
        </w:rPr>
        <w:t xml:space="preserve">(a partir do término da Carência), a no mínimo </w:t>
      </w:r>
      <w:r w:rsidRPr="009033F2">
        <w:rPr>
          <w:rFonts w:ascii="Tahoma" w:hAnsi="Tahoma"/>
          <w:b/>
          <w:color w:val="000000"/>
          <w:w w:val="0"/>
          <w:sz w:val="21"/>
          <w:highlight w:val="yellow"/>
          <w:rPrChange w:id="307" w:author="Francisco Timoni" w:date="2020-03-12T15:42:00Z">
            <w:rPr>
              <w:rFonts w:ascii="Tahoma" w:hAnsi="Tahoma"/>
              <w:b/>
              <w:color w:val="000000"/>
              <w:w w:val="0"/>
              <w:sz w:val="21"/>
            </w:rPr>
          </w:rPrChange>
        </w:rPr>
        <w:t>120%</w:t>
      </w:r>
      <w:r w:rsidRPr="009033F2">
        <w:rPr>
          <w:rFonts w:ascii="Tahoma" w:hAnsi="Tahoma"/>
          <w:color w:val="000000"/>
          <w:w w:val="0"/>
          <w:sz w:val="21"/>
          <w:highlight w:val="yellow"/>
          <w:rPrChange w:id="308" w:author="Francisco Timoni" w:date="2020-03-12T15:42:00Z">
            <w:rPr>
              <w:rFonts w:ascii="Tahoma" w:hAnsi="Tahoma"/>
              <w:color w:val="000000"/>
              <w:w w:val="0"/>
              <w:sz w:val="21"/>
            </w:rPr>
          </w:rPrChange>
        </w:rPr>
        <w:t xml:space="preserve"> (cento e vinte por cento) </w:t>
      </w:r>
      <w:r w:rsidR="00B510E6" w:rsidRPr="009033F2">
        <w:rPr>
          <w:rFonts w:ascii="Tahoma" w:hAnsi="Tahoma"/>
          <w:color w:val="000000"/>
          <w:w w:val="0"/>
          <w:sz w:val="21"/>
          <w:highlight w:val="yellow"/>
          <w:rPrChange w:id="309" w:author="Francisco Timoni" w:date="2020-03-12T15:42:00Z">
            <w:rPr>
              <w:rFonts w:ascii="Tahoma" w:hAnsi="Tahoma"/>
              <w:color w:val="000000"/>
              <w:w w:val="0"/>
              <w:sz w:val="21"/>
            </w:rPr>
          </w:rPrChange>
        </w:rPr>
        <w:t>da próxima parcela de amortização e pagamento de Remuneração das Debêntures</w:t>
      </w:r>
      <w:bookmarkEnd w:id="303"/>
      <w:r w:rsidRPr="009033F2">
        <w:rPr>
          <w:rFonts w:ascii="Tahoma" w:hAnsi="Tahoma"/>
          <w:color w:val="000000"/>
          <w:w w:val="0"/>
          <w:sz w:val="21"/>
          <w:highlight w:val="yellow"/>
          <w:rPrChange w:id="310" w:author="Francisco Timoni" w:date="2020-03-12T15:42:00Z">
            <w:rPr>
              <w:rFonts w:ascii="Tahoma" w:hAnsi="Tahoma"/>
              <w:color w:val="000000"/>
              <w:w w:val="0"/>
              <w:sz w:val="21"/>
            </w:rPr>
          </w:rPrChange>
        </w:rPr>
        <w:t xml:space="preserve"> (“</w:t>
      </w:r>
      <w:r w:rsidRPr="009033F2">
        <w:rPr>
          <w:rFonts w:ascii="Tahoma" w:hAnsi="Tahoma"/>
          <w:color w:val="000000"/>
          <w:w w:val="0"/>
          <w:sz w:val="21"/>
          <w:highlight w:val="yellow"/>
          <w:u w:val="single"/>
          <w:rPrChange w:id="311" w:author="Francisco Timoni" w:date="2020-03-12T15:42:00Z">
            <w:rPr>
              <w:rFonts w:ascii="Tahoma" w:hAnsi="Tahoma"/>
              <w:color w:val="000000"/>
              <w:w w:val="0"/>
              <w:sz w:val="21"/>
              <w:u w:val="single"/>
            </w:rPr>
          </w:rPrChange>
        </w:rPr>
        <w:t>Índice de Cobertura dos Recebíveis</w:t>
      </w:r>
      <w:r w:rsidRPr="009033F2">
        <w:rPr>
          <w:rFonts w:ascii="Tahoma" w:hAnsi="Tahoma"/>
          <w:color w:val="000000"/>
          <w:w w:val="0"/>
          <w:sz w:val="21"/>
          <w:highlight w:val="yellow"/>
          <w:rPrChange w:id="312" w:author="Francisco Timoni" w:date="2020-03-12T15:42:00Z">
            <w:rPr>
              <w:rFonts w:ascii="Tahoma" w:hAnsi="Tahoma"/>
              <w:color w:val="000000"/>
              <w:w w:val="0"/>
              <w:sz w:val="21"/>
            </w:rPr>
          </w:rPrChange>
        </w:rPr>
        <w:t>”)</w:t>
      </w:r>
      <w:r w:rsidR="00B510E6" w:rsidRPr="009033F2">
        <w:rPr>
          <w:rFonts w:ascii="Tahoma" w:hAnsi="Tahoma"/>
          <w:color w:val="000000"/>
          <w:w w:val="0"/>
          <w:sz w:val="21"/>
          <w:highlight w:val="yellow"/>
          <w:rPrChange w:id="313" w:author="Francisco Timoni" w:date="2020-03-12T15:42:00Z">
            <w:rPr>
              <w:rFonts w:ascii="Tahoma" w:hAnsi="Tahoma"/>
              <w:color w:val="000000"/>
              <w:w w:val="0"/>
              <w:sz w:val="21"/>
            </w:rPr>
          </w:rPrChange>
        </w:rPr>
        <w:t xml:space="preserve">, observado </w:t>
      </w:r>
      <w:r w:rsidR="00E4441D" w:rsidRPr="009033F2">
        <w:rPr>
          <w:rFonts w:ascii="Tahoma" w:hAnsi="Tahoma"/>
          <w:color w:val="000000"/>
          <w:w w:val="0"/>
          <w:sz w:val="21"/>
          <w:highlight w:val="yellow"/>
          <w:rPrChange w:id="314" w:author="Francisco Timoni" w:date="2020-03-12T15:42:00Z">
            <w:rPr>
              <w:rFonts w:ascii="Tahoma" w:hAnsi="Tahoma"/>
              <w:color w:val="000000"/>
              <w:w w:val="0"/>
              <w:sz w:val="21"/>
            </w:rPr>
          </w:rPrChange>
        </w:rPr>
        <w:t xml:space="preserve">o cumprimento da totalidade </w:t>
      </w:r>
      <w:r w:rsidR="00B510E6" w:rsidRPr="009033F2">
        <w:rPr>
          <w:rFonts w:ascii="Tahoma" w:hAnsi="Tahoma"/>
          <w:color w:val="000000"/>
          <w:w w:val="0"/>
          <w:sz w:val="21"/>
          <w:highlight w:val="yellow"/>
          <w:rPrChange w:id="315" w:author="Francisco Timoni" w:date="2020-03-12T15:42:00Z">
            <w:rPr>
              <w:rFonts w:ascii="Tahoma" w:hAnsi="Tahoma"/>
              <w:color w:val="000000"/>
              <w:w w:val="0"/>
              <w:sz w:val="21"/>
            </w:rPr>
          </w:rPrChange>
        </w:rPr>
        <w:t>dos seguintes critérios de apuração</w:t>
      </w:r>
      <w:r w:rsidRPr="009033F2">
        <w:rPr>
          <w:rFonts w:ascii="Tahoma" w:hAnsi="Tahoma"/>
          <w:color w:val="000000"/>
          <w:w w:val="0"/>
          <w:sz w:val="21"/>
          <w:highlight w:val="yellow"/>
          <w:rPrChange w:id="316" w:author="Francisco Timoni" w:date="2020-03-12T15:42:00Z">
            <w:rPr>
              <w:rFonts w:ascii="Tahoma" w:hAnsi="Tahoma"/>
              <w:color w:val="000000"/>
              <w:w w:val="0"/>
              <w:sz w:val="21"/>
            </w:rPr>
          </w:rPrChange>
        </w:rPr>
        <w:t>:</w:t>
      </w:r>
    </w:p>
    <w:p w14:paraId="6787223F" w14:textId="77777777" w:rsidR="004B6E8E" w:rsidRPr="009033F2" w:rsidRDefault="004B6E8E" w:rsidP="009033F2">
      <w:pPr>
        <w:widowControl w:val="0"/>
        <w:spacing w:line="300" w:lineRule="exact"/>
        <w:contextualSpacing/>
        <w:jc w:val="both"/>
        <w:rPr>
          <w:rFonts w:ascii="Tahoma" w:hAnsi="Tahoma"/>
          <w:color w:val="000000"/>
          <w:w w:val="0"/>
          <w:sz w:val="21"/>
          <w:highlight w:val="yellow"/>
          <w:rPrChange w:id="317" w:author="Francisco Timoni" w:date="2020-03-12T15:42:00Z">
            <w:rPr>
              <w:rFonts w:ascii="Tahoma" w:hAnsi="Tahoma"/>
              <w:color w:val="000000"/>
              <w:w w:val="0"/>
              <w:sz w:val="21"/>
            </w:rPr>
          </w:rPrChange>
        </w:rPr>
      </w:pPr>
    </w:p>
    <w:p w14:paraId="2CDE8054" w14:textId="34221404" w:rsidR="004B6E8E" w:rsidRPr="009033F2" w:rsidRDefault="00DB6DC8" w:rsidP="009033F2">
      <w:pPr>
        <w:pStyle w:val="PargrafodaLista"/>
        <w:widowControl w:val="0"/>
        <w:numPr>
          <w:ilvl w:val="0"/>
          <w:numId w:val="12"/>
        </w:numPr>
        <w:tabs>
          <w:tab w:val="left" w:pos="1276"/>
        </w:tabs>
        <w:spacing w:line="300" w:lineRule="exact"/>
        <w:ind w:left="1276" w:hanging="578"/>
        <w:contextualSpacing/>
        <w:jc w:val="both"/>
        <w:rPr>
          <w:rFonts w:ascii="Tahoma" w:hAnsi="Tahoma"/>
          <w:color w:val="000000"/>
          <w:w w:val="0"/>
          <w:sz w:val="21"/>
          <w:highlight w:val="yellow"/>
          <w:lang w:val="pt-BR"/>
          <w:rPrChange w:id="318" w:author="Francisco Timoni" w:date="2020-03-12T15:42:00Z">
            <w:rPr>
              <w:rFonts w:ascii="Tahoma" w:hAnsi="Tahoma"/>
              <w:color w:val="000000"/>
              <w:w w:val="0"/>
              <w:sz w:val="21"/>
              <w:lang w:val="pt-BR"/>
            </w:rPr>
          </w:rPrChange>
        </w:rPr>
      </w:pPr>
      <w:r w:rsidRPr="009033F2">
        <w:rPr>
          <w:rFonts w:ascii="Tahoma" w:hAnsi="Tahoma"/>
          <w:color w:val="000000"/>
          <w:w w:val="0"/>
          <w:sz w:val="21"/>
          <w:highlight w:val="yellow"/>
          <w:lang w:val="pt-BR"/>
          <w:rPrChange w:id="319" w:author="Francisco Timoni" w:date="2020-03-12T15:42:00Z">
            <w:rPr>
              <w:rFonts w:ascii="Tahoma" w:hAnsi="Tahoma"/>
              <w:color w:val="000000"/>
              <w:w w:val="0"/>
              <w:sz w:val="21"/>
              <w:lang w:val="pt-BR"/>
            </w:rPr>
          </w:rPrChange>
        </w:rPr>
        <w:t xml:space="preserve">Média aritmética </w:t>
      </w:r>
      <w:r w:rsidR="00B510E6" w:rsidRPr="009033F2">
        <w:rPr>
          <w:rFonts w:ascii="Tahoma" w:hAnsi="Tahoma"/>
          <w:color w:val="000000"/>
          <w:w w:val="0"/>
          <w:sz w:val="21"/>
          <w:highlight w:val="yellow"/>
          <w:lang w:val="pt-BR"/>
          <w:rPrChange w:id="320" w:author="Francisco Timoni" w:date="2020-03-12T15:42:00Z">
            <w:rPr>
              <w:rFonts w:ascii="Tahoma" w:hAnsi="Tahoma"/>
              <w:color w:val="000000"/>
              <w:w w:val="0"/>
              <w:sz w:val="21"/>
              <w:lang w:val="pt-BR"/>
            </w:rPr>
          </w:rPrChange>
        </w:rPr>
        <w:t xml:space="preserve">dos Recebíveis </w:t>
      </w:r>
      <w:r w:rsidRPr="009033F2">
        <w:rPr>
          <w:rFonts w:ascii="Tahoma" w:hAnsi="Tahoma"/>
          <w:color w:val="000000"/>
          <w:w w:val="0"/>
          <w:sz w:val="21"/>
          <w:highlight w:val="yellow"/>
          <w:lang w:val="pt-BR"/>
          <w:rPrChange w:id="321" w:author="Francisco Timoni" w:date="2020-03-12T15:42:00Z">
            <w:rPr>
              <w:rFonts w:ascii="Tahoma" w:hAnsi="Tahoma"/>
              <w:color w:val="000000"/>
              <w:w w:val="0"/>
              <w:sz w:val="21"/>
              <w:lang w:val="pt-BR"/>
            </w:rPr>
          </w:rPrChange>
        </w:rPr>
        <w:t xml:space="preserve">dos últimos 4 (quatro) meses consecutivos; </w:t>
      </w:r>
      <w:r w:rsidR="00E4441D" w:rsidRPr="009033F2">
        <w:rPr>
          <w:rFonts w:ascii="Tahoma" w:hAnsi="Tahoma"/>
          <w:color w:val="000000"/>
          <w:w w:val="0"/>
          <w:sz w:val="21"/>
          <w:highlight w:val="yellow"/>
          <w:lang w:val="pt-BR"/>
          <w:rPrChange w:id="322" w:author="Francisco Timoni" w:date="2020-03-12T15:42:00Z">
            <w:rPr>
              <w:rFonts w:ascii="Tahoma" w:hAnsi="Tahoma"/>
              <w:color w:val="000000"/>
              <w:w w:val="0"/>
              <w:sz w:val="21"/>
              <w:lang w:val="pt-BR"/>
            </w:rPr>
          </w:rPrChange>
        </w:rPr>
        <w:t>e</w:t>
      </w:r>
    </w:p>
    <w:p w14:paraId="4D22848F" w14:textId="1A8B6838" w:rsidR="00DB6DC8" w:rsidRPr="009033F2" w:rsidRDefault="00B510E6" w:rsidP="009033F2">
      <w:pPr>
        <w:pStyle w:val="PargrafodaLista"/>
        <w:widowControl w:val="0"/>
        <w:numPr>
          <w:ilvl w:val="0"/>
          <w:numId w:val="12"/>
        </w:numPr>
        <w:tabs>
          <w:tab w:val="left" w:pos="1276"/>
        </w:tabs>
        <w:spacing w:line="300" w:lineRule="exact"/>
        <w:ind w:left="1276" w:hanging="578"/>
        <w:contextualSpacing/>
        <w:jc w:val="both"/>
        <w:rPr>
          <w:rFonts w:ascii="Tahoma" w:hAnsi="Tahoma"/>
          <w:color w:val="000000"/>
          <w:w w:val="0"/>
          <w:sz w:val="21"/>
          <w:highlight w:val="yellow"/>
          <w:lang w:val="pt-BR"/>
          <w:rPrChange w:id="323" w:author="Francisco Timoni" w:date="2020-03-12T15:42:00Z">
            <w:rPr>
              <w:rFonts w:ascii="Tahoma" w:hAnsi="Tahoma"/>
              <w:color w:val="000000"/>
              <w:w w:val="0"/>
              <w:sz w:val="21"/>
              <w:lang w:val="pt-BR"/>
            </w:rPr>
          </w:rPrChange>
        </w:rPr>
      </w:pPr>
      <w:r w:rsidRPr="009033F2">
        <w:rPr>
          <w:rFonts w:ascii="Tahoma" w:hAnsi="Tahoma"/>
          <w:color w:val="000000"/>
          <w:w w:val="0"/>
          <w:sz w:val="21"/>
          <w:highlight w:val="yellow"/>
          <w:lang w:val="pt-BR"/>
          <w:rPrChange w:id="324" w:author="Francisco Timoni" w:date="2020-03-12T15:42:00Z">
            <w:rPr>
              <w:rFonts w:ascii="Tahoma" w:hAnsi="Tahoma"/>
              <w:color w:val="000000"/>
              <w:w w:val="0"/>
              <w:sz w:val="21"/>
              <w:lang w:val="pt-BR"/>
            </w:rPr>
          </w:rPrChange>
        </w:rPr>
        <w:t xml:space="preserve">Média aritmética dos Recebíveis de 6 (seis) meses </w:t>
      </w:r>
      <w:r w:rsidR="00A76BEE" w:rsidRPr="009033F2">
        <w:rPr>
          <w:rFonts w:ascii="Tahoma" w:hAnsi="Tahoma"/>
          <w:color w:val="000000"/>
          <w:w w:val="0"/>
          <w:sz w:val="21"/>
          <w:highlight w:val="yellow"/>
          <w:lang w:val="pt-BR"/>
          <w:rPrChange w:id="325" w:author="Francisco Timoni" w:date="2020-03-12T15:42:00Z">
            <w:rPr>
              <w:rFonts w:ascii="Tahoma" w:hAnsi="Tahoma"/>
              <w:color w:val="000000"/>
              <w:w w:val="0"/>
              <w:sz w:val="21"/>
              <w:lang w:val="pt-BR"/>
            </w:rPr>
          </w:rPrChange>
        </w:rPr>
        <w:t xml:space="preserve">alternados </w:t>
      </w:r>
      <w:r w:rsidRPr="009033F2">
        <w:rPr>
          <w:rFonts w:ascii="Tahoma" w:hAnsi="Tahoma"/>
          <w:color w:val="000000"/>
          <w:w w:val="0"/>
          <w:sz w:val="21"/>
          <w:highlight w:val="yellow"/>
          <w:lang w:val="pt-BR"/>
          <w:rPrChange w:id="326" w:author="Francisco Timoni" w:date="2020-03-12T15:42:00Z">
            <w:rPr>
              <w:rFonts w:ascii="Tahoma" w:hAnsi="Tahoma"/>
              <w:color w:val="000000"/>
              <w:w w:val="0"/>
              <w:sz w:val="21"/>
              <w:lang w:val="pt-BR"/>
            </w:rPr>
          </w:rPrChange>
        </w:rPr>
        <w:t>em um período de 12 (doze) meses</w:t>
      </w:r>
      <w:r w:rsidRPr="009033F2">
        <w:rPr>
          <w:rFonts w:ascii="Tahoma" w:hAnsi="Tahoma" w:cs="Tahoma"/>
          <w:color w:val="000000"/>
          <w:w w:val="0"/>
          <w:sz w:val="21"/>
          <w:szCs w:val="21"/>
          <w:lang w:val="pt-BR"/>
        </w:rPr>
        <w:t>.</w:t>
      </w:r>
      <w:ins w:id="327" w:author="Francisco Timoni" w:date="2020-03-12T15:42:00Z">
        <w:r w:rsidR="00F91B31" w:rsidRPr="009033F2">
          <w:rPr>
            <w:rFonts w:ascii="Tahoma" w:hAnsi="Tahoma" w:cs="Tahoma"/>
            <w:color w:val="000000"/>
            <w:w w:val="0"/>
            <w:sz w:val="21"/>
            <w:szCs w:val="21"/>
            <w:lang w:val="pt-BR"/>
          </w:rPr>
          <w:t xml:space="preserve"> </w:t>
        </w:r>
        <w:r w:rsidR="00F91B31" w:rsidRPr="009033F2">
          <w:rPr>
            <w:rFonts w:ascii="Tahoma" w:hAnsi="Tahoma" w:cs="Tahoma"/>
            <w:b/>
            <w:bCs/>
            <w:i/>
            <w:iCs/>
            <w:color w:val="000000"/>
            <w:w w:val="0"/>
            <w:sz w:val="21"/>
            <w:szCs w:val="21"/>
            <w:highlight w:val="lightGray"/>
            <w:lang w:val="pt-BR"/>
          </w:rPr>
          <w:t>[Nota DTAdvs: A confirmar, conforme reunião de 10/03/2020]</w:t>
        </w:r>
      </w:ins>
    </w:p>
    <w:p w14:paraId="4BA4DBF1" w14:textId="77777777" w:rsidR="004B6E8E" w:rsidRPr="009033F2" w:rsidRDefault="004B6E8E" w:rsidP="009033F2">
      <w:pPr>
        <w:widowControl w:val="0"/>
        <w:spacing w:line="300" w:lineRule="exact"/>
        <w:contextualSpacing/>
        <w:jc w:val="both"/>
        <w:rPr>
          <w:rFonts w:ascii="Tahoma" w:hAnsi="Tahoma" w:cs="Tahoma"/>
          <w:color w:val="000000"/>
          <w:w w:val="0"/>
          <w:sz w:val="21"/>
          <w:szCs w:val="21"/>
        </w:rPr>
      </w:pPr>
    </w:p>
    <w:p w14:paraId="6EEDECC1" w14:textId="4CD91B38"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4.14.</w:t>
      </w:r>
      <w:r w:rsidR="006966D2" w:rsidRPr="009033F2">
        <w:rPr>
          <w:rFonts w:ascii="Tahoma" w:hAnsi="Tahoma" w:cs="Tahoma"/>
          <w:b/>
          <w:bCs/>
          <w:color w:val="000000"/>
          <w:w w:val="0"/>
          <w:sz w:val="21"/>
          <w:szCs w:val="21"/>
        </w:rPr>
        <w:t>2</w:t>
      </w:r>
      <w:r w:rsidRPr="009033F2">
        <w:rPr>
          <w:rFonts w:ascii="Tahoma" w:hAnsi="Tahoma" w:cs="Tahoma"/>
          <w:b/>
          <w:bCs/>
          <w:color w:val="000000"/>
          <w:w w:val="0"/>
          <w:sz w:val="21"/>
          <w:szCs w:val="21"/>
        </w:rPr>
        <w:t>.1.</w:t>
      </w:r>
      <w:r w:rsidRPr="009033F2">
        <w:rPr>
          <w:rFonts w:ascii="Tahoma" w:hAnsi="Tahoma" w:cs="Tahoma"/>
          <w:b/>
          <w:bCs/>
          <w:color w:val="000000"/>
          <w:w w:val="0"/>
          <w:sz w:val="21"/>
          <w:szCs w:val="21"/>
        </w:rPr>
        <w:tab/>
      </w:r>
      <w:bookmarkStart w:id="328" w:name="_Hlk20924544"/>
      <w:r w:rsidRPr="009033F2">
        <w:rPr>
          <w:rFonts w:ascii="Tahoma" w:hAnsi="Tahoma" w:cs="Tahoma"/>
          <w:color w:val="000000"/>
          <w:w w:val="0"/>
          <w:sz w:val="21"/>
          <w:szCs w:val="21"/>
        </w:rPr>
        <w:t xml:space="preserve">O valor dos Recebíveis será apurado mensalmente pelo Agente Fiduciário, todo </w:t>
      </w:r>
      <w:del w:id="329" w:author="Francisco Timoni" w:date="2020-03-12T15:42:00Z">
        <w:r w:rsidRPr="000129E7">
          <w:rPr>
            <w:rFonts w:ascii="Tahoma" w:hAnsi="Tahoma" w:cs="Tahoma"/>
            <w:color w:val="000000"/>
            <w:w w:val="0"/>
            <w:sz w:val="21"/>
            <w:szCs w:val="21"/>
          </w:rPr>
          <w:delText>dia [</w:delText>
        </w:r>
        <w:r w:rsidRPr="000129E7">
          <w:rPr>
            <w:rFonts w:ascii="Tahoma" w:hAnsi="Tahoma" w:cs="Tahoma"/>
            <w:color w:val="000000"/>
            <w:w w:val="0"/>
            <w:sz w:val="21"/>
            <w:szCs w:val="21"/>
            <w:highlight w:val="yellow"/>
          </w:rPr>
          <w:delText>dia</w:delText>
        </w:r>
        <w:r w:rsidRPr="000129E7">
          <w:rPr>
            <w:rFonts w:ascii="Tahoma" w:hAnsi="Tahoma" w:cs="Tahoma"/>
            <w:color w:val="000000"/>
            <w:w w:val="0"/>
            <w:sz w:val="21"/>
            <w:szCs w:val="21"/>
          </w:rPr>
          <w:delText>]</w:delText>
        </w:r>
        <w:r w:rsidR="00B510E6" w:rsidRPr="000129E7">
          <w:rPr>
            <w:rFonts w:ascii="Tahoma" w:hAnsi="Tahoma" w:cs="Tahoma"/>
            <w:color w:val="000000"/>
            <w:w w:val="0"/>
            <w:sz w:val="21"/>
            <w:szCs w:val="21"/>
          </w:rPr>
          <w:delText xml:space="preserve"> ([</w:delText>
        </w:r>
        <w:r w:rsidR="00B510E6" w:rsidRPr="000129E7">
          <w:rPr>
            <w:rFonts w:ascii="Tahoma" w:hAnsi="Tahoma" w:cs="Tahoma"/>
            <w:color w:val="000000"/>
            <w:w w:val="0"/>
            <w:sz w:val="21"/>
            <w:szCs w:val="21"/>
            <w:highlight w:val="yellow"/>
          </w:rPr>
          <w:delText>dia</w:delText>
        </w:r>
        <w:r w:rsidR="00B510E6" w:rsidRPr="000129E7">
          <w:rPr>
            <w:rFonts w:ascii="Tahoma" w:hAnsi="Tahoma" w:cs="Tahoma"/>
            <w:color w:val="000000"/>
            <w:w w:val="0"/>
            <w:sz w:val="21"/>
            <w:szCs w:val="21"/>
          </w:rPr>
          <w:delText>])</w:delText>
        </w:r>
        <w:r w:rsidRPr="000129E7">
          <w:rPr>
            <w:rFonts w:ascii="Tahoma" w:hAnsi="Tahoma" w:cs="Tahoma"/>
            <w:color w:val="000000"/>
            <w:w w:val="0"/>
            <w:sz w:val="21"/>
            <w:szCs w:val="21"/>
          </w:rPr>
          <w:delText xml:space="preserve"> de </w:delText>
        </w:r>
      </w:del>
      <w:ins w:id="330" w:author="Francisco Timoni" w:date="2020-03-12T15:42:00Z">
        <w:r w:rsidR="00C9652E" w:rsidRPr="009033F2">
          <w:rPr>
            <w:rFonts w:ascii="Tahoma" w:hAnsi="Tahoma" w:cs="Tahoma"/>
            <w:color w:val="000000"/>
            <w:w w:val="0"/>
            <w:sz w:val="21"/>
            <w:szCs w:val="21"/>
          </w:rPr>
          <w:t xml:space="preserve">2º Dia Útil após </w:t>
        </w:r>
      </w:ins>
      <w:r w:rsidR="00C9652E" w:rsidRPr="009033F2">
        <w:rPr>
          <w:rFonts w:ascii="Tahoma" w:hAnsi="Tahoma" w:cs="Tahoma"/>
          <w:color w:val="000000"/>
          <w:w w:val="0"/>
          <w:sz w:val="21"/>
          <w:szCs w:val="21"/>
        </w:rPr>
        <w:t xml:space="preserve">cada </w:t>
      </w:r>
      <w:del w:id="331" w:author="Francisco Timoni" w:date="2020-03-12T15:42:00Z">
        <w:r w:rsidRPr="000129E7">
          <w:rPr>
            <w:rFonts w:ascii="Tahoma" w:hAnsi="Tahoma" w:cs="Tahoma"/>
            <w:color w:val="000000"/>
            <w:w w:val="0"/>
            <w:sz w:val="21"/>
            <w:szCs w:val="21"/>
          </w:rPr>
          <w:delText>mês</w:delText>
        </w:r>
      </w:del>
      <w:ins w:id="332" w:author="Francisco Timoni" w:date="2020-03-12T15:42:00Z">
        <w:r w:rsidR="00C9652E" w:rsidRPr="009033F2">
          <w:rPr>
            <w:rFonts w:ascii="Tahoma" w:hAnsi="Tahoma" w:cs="Tahoma"/>
            <w:color w:val="000000"/>
            <w:w w:val="0"/>
            <w:sz w:val="21"/>
            <w:szCs w:val="21"/>
          </w:rPr>
          <w:t>Data de Aniversário</w:t>
        </w:r>
      </w:ins>
      <w:r w:rsidRPr="009033F2">
        <w:rPr>
          <w:rFonts w:ascii="Tahoma" w:hAnsi="Tahoma" w:cs="Tahoma"/>
          <w:color w:val="000000"/>
          <w:w w:val="0"/>
          <w:sz w:val="21"/>
          <w:szCs w:val="21"/>
        </w:rPr>
        <w:t>, nos termos do Contrato de Cessão Fiduciária.</w:t>
      </w:r>
      <w:bookmarkEnd w:id="328"/>
    </w:p>
    <w:bookmarkEnd w:id="298"/>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3FF6088A"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del w:id="333" w:author="Francisco Timoni" w:date="2020-03-12T15:42:00Z">
        <w:r w:rsidR="000862C9" w:rsidRPr="000129E7">
          <w:rPr>
            <w:rFonts w:ascii="Tahoma" w:hAnsi="Tahoma" w:cs="Tahoma"/>
            <w:color w:val="000000"/>
            <w:sz w:val="21"/>
            <w:szCs w:val="21"/>
          </w:rPr>
          <w:delText xml:space="preserve"> </w:delText>
        </w:r>
      </w:del>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 xml:space="preserve">rio se fizer) por meio dos recursos decorrentes da arrecadação dos </w:t>
      </w:r>
      <w:r w:rsidRPr="009033F2">
        <w:rPr>
          <w:rFonts w:ascii="Tahoma" w:hAnsi="Tahoma" w:cs="Tahoma"/>
          <w:color w:val="000000"/>
          <w:sz w:val="21"/>
          <w:szCs w:val="21"/>
        </w:rPr>
        <w:lastRenderedPageBreak/>
        <w:t>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ins w:id="334" w:author="Francisco Timoni" w:date="2020-03-12T15:42:00Z">
        <w:r w:rsidR="00BA0ED9" w:rsidRPr="009033F2">
          <w:rPr>
            <w:rFonts w:ascii="Tahoma" w:hAnsi="Tahoma" w:cs="Tahoma"/>
            <w:sz w:val="21"/>
            <w:szCs w:val="21"/>
          </w:rPr>
          <w:t xml:space="preserve">comprovar que iniciou os trâmites para </w:t>
        </w:r>
      </w:ins>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ins w:id="335" w:author="Francisco Timoni" w:date="2020-03-12T15:42:00Z">
        <w:r w:rsidR="00BA0ED9" w:rsidRPr="009033F2">
          <w:rPr>
            <w:rFonts w:ascii="Tahoma" w:hAnsi="Tahoma" w:cs="Tahoma"/>
            <w:sz w:val="21"/>
            <w:szCs w:val="21"/>
          </w:rPr>
          <w:t xml:space="preserve">sendo que deverá recompor em até 30 (trinta) dias corridos, ambos </w:t>
        </w:r>
      </w:ins>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1D3F916"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2953F5AA"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336" w:name="_DV_M233"/>
      <w:bookmarkStart w:id="337" w:name="_DV_M235"/>
      <w:bookmarkStart w:id="338" w:name="_DV_M236"/>
      <w:bookmarkStart w:id="339" w:name="_Toc499990365"/>
      <w:bookmarkEnd w:id="336"/>
      <w:bookmarkEnd w:id="337"/>
      <w:bookmarkEnd w:id="338"/>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340" w:name="_DV_M237"/>
      <w:bookmarkEnd w:id="340"/>
    </w:p>
    <w:p w14:paraId="5BE7AA21"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341" w:name="_Hlk10221404"/>
    </w:p>
    <w:p w14:paraId="20C65AAB" w14:textId="5CB25DC3"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a </w:t>
      </w:r>
      <w:r w:rsidR="00F839DF" w:rsidRPr="009033F2">
        <w:rPr>
          <w:rFonts w:ascii="Tahoma" w:hAnsi="Tahoma" w:cs="Tahoma"/>
          <w:color w:val="000000"/>
          <w:sz w:val="21"/>
          <w:szCs w:val="21"/>
        </w:rPr>
        <w:t>partir d</w:t>
      </w:r>
      <w:r w:rsidR="007E34B8" w:rsidRPr="009033F2">
        <w:rPr>
          <w:rFonts w:ascii="Tahoma" w:hAnsi="Tahoma" w:cs="Tahoma"/>
          <w:color w:val="000000"/>
          <w:sz w:val="21"/>
          <w:szCs w:val="21"/>
        </w:rPr>
        <w:t>e</w:t>
      </w:r>
      <w:ins w:id="342" w:author="Francisco Timoni" w:date="2020-03-12T15:42:00Z">
        <w:r w:rsidR="009F3DFD" w:rsidRPr="009033F2">
          <w:rPr>
            <w:rFonts w:ascii="Tahoma" w:hAnsi="Tahoma" w:cs="Tahoma"/>
            <w:color w:val="000000"/>
            <w:sz w:val="21"/>
            <w:szCs w:val="21"/>
          </w:rPr>
          <w:t xml:space="preserve"> </w:t>
        </w:r>
      </w:ins>
      <w:r w:rsidR="007E34B8" w:rsidRPr="009033F2">
        <w:rPr>
          <w:rFonts w:ascii="Tahoma" w:hAnsi="Tahoma" w:cs="Tahoma"/>
          <w:color w:val="000000"/>
          <w:sz w:val="21"/>
          <w:szCs w:val="21"/>
        </w:rPr>
        <w:t>[</w:t>
      </w:r>
      <w:r w:rsidR="007E34B8" w:rsidRPr="009033F2">
        <w:rPr>
          <w:rFonts w:ascii="Tahoma" w:hAnsi="Tahoma"/>
          <w:color w:val="000000"/>
          <w:sz w:val="21"/>
          <w:highlight w:val="yellow"/>
          <w:rPrChange w:id="343" w:author="Francisco Timoni" w:date="2020-03-12T15:42:00Z">
            <w:rPr>
              <w:rFonts w:ascii="Tahoma" w:hAnsi="Tahoma"/>
              <w:color w:val="000000"/>
              <w:sz w:val="21"/>
            </w:rPr>
          </w:rPrChange>
        </w:rPr>
        <w:t>data</w:t>
      </w:r>
      <w:r w:rsidR="007E34B8" w:rsidRPr="009033F2">
        <w:rPr>
          <w:rFonts w:ascii="Tahoma" w:hAnsi="Tahoma" w:cs="Tahoma"/>
          <w:color w:val="000000"/>
          <w:sz w:val="21"/>
          <w:szCs w:val="21"/>
        </w:rPr>
        <w:t>]</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del w:id="344" w:author="Francisco Timoni" w:date="2020-03-12T15:42:00Z">
        <w:r w:rsidRPr="000129E7">
          <w:rPr>
            <w:rFonts w:ascii="Tahoma" w:hAnsi="Tahoma" w:cs="Tahoma"/>
            <w:color w:val="000000"/>
            <w:sz w:val="21"/>
            <w:szCs w:val="21"/>
          </w:rPr>
          <w:delText>”)</w:delText>
        </w:r>
        <w:r w:rsidR="007E34B8">
          <w:rPr>
            <w:rFonts w:ascii="Tahoma" w:hAnsi="Tahoma" w:cs="Tahoma"/>
            <w:color w:val="000000"/>
            <w:sz w:val="21"/>
            <w:szCs w:val="21"/>
          </w:rPr>
          <w:delText>, sendo vedado o resgate parcial das Debêntures</w:delText>
        </w:r>
        <w:r w:rsidRPr="000129E7">
          <w:rPr>
            <w:rFonts w:ascii="Tahoma" w:hAnsi="Tahoma" w:cs="Tahoma"/>
            <w:color w:val="000000"/>
            <w:sz w:val="21"/>
            <w:szCs w:val="21"/>
          </w:rPr>
          <w:delText>.</w:delText>
        </w:r>
      </w:del>
      <w:ins w:id="345" w:author="Francisco Timoni" w:date="2020-03-12T15:42:00Z">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Recebíveis, realizar a amortização antecipada facultativa parcial das Debêntures em circulação</w:t>
        </w:r>
        <w:r w:rsidR="00A7567E" w:rsidRPr="009033F2">
          <w:rPr>
            <w:rFonts w:ascii="Tahoma" w:hAnsi="Tahoma" w:cs="Tahoma"/>
            <w:color w:val="000000"/>
            <w:sz w:val="21"/>
            <w:szCs w:val="21"/>
          </w:rPr>
          <w:t>; 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desde que a rescisão a locação não seja um Evento de Resgate Antecipado Compulsório </w:t>
        </w:r>
        <w:bookmarkStart w:id="346"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346"/>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w:t>
        </w:r>
      </w:ins>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61EED230"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w:t>
      </w:r>
      <w:ins w:id="347" w:author="Francisco Timoni" w:date="2020-03-12T15:42:00Z">
        <w:r w:rsidRPr="009033F2">
          <w:rPr>
            <w:rFonts w:ascii="Tahoma" w:hAnsi="Tahoma" w:cs="Tahoma"/>
            <w:color w:val="000000"/>
            <w:sz w:val="21"/>
            <w:szCs w:val="21"/>
          </w:rPr>
          <w:t xml:space="preserve"> </w:t>
        </w:r>
        <w:r w:rsidR="00BA0ED9" w:rsidRPr="009033F2">
          <w:rPr>
            <w:rFonts w:ascii="Tahoma" w:hAnsi="Tahoma" w:cs="Tahoma"/>
            <w:color w:val="000000"/>
            <w:sz w:val="21"/>
            <w:szCs w:val="21"/>
          </w:rPr>
          <w:t>ou da Amortização Antecipada Facultativa</w:t>
        </w:r>
      </w:ins>
      <w:r w:rsidR="00BA0ED9" w:rsidRPr="009033F2">
        <w:rPr>
          <w:rFonts w:ascii="Tahoma" w:hAnsi="Tahoma" w:cs="Tahoma"/>
          <w:color w:val="000000"/>
          <w:sz w:val="21"/>
          <w:szCs w:val="21"/>
        </w:rPr>
        <w:t xml:space="preserve"> </w:t>
      </w:r>
      <w:r w:rsidRPr="009033F2">
        <w:rPr>
          <w:rFonts w:ascii="Tahoma" w:hAnsi="Tahoma" w:cs="Tahoma"/>
          <w:color w:val="000000"/>
          <w:sz w:val="21"/>
          <w:szCs w:val="21"/>
        </w:rPr>
        <w:t>deverá ser equivalente ao Valor Nominal Unitário ou ao saldo do Valor Nominal Unitário das Debêntures, conforme o caso, a ser resgatado</w:t>
      </w:r>
      <w:del w:id="348" w:author="Francisco Timoni" w:date="2020-03-12T15:42:00Z">
        <w:r w:rsidRPr="000129E7">
          <w:rPr>
            <w:rFonts w:ascii="Tahoma" w:hAnsi="Tahoma" w:cs="Tahoma"/>
            <w:color w:val="000000"/>
            <w:sz w:val="21"/>
            <w:szCs w:val="21"/>
          </w:rPr>
          <w:delText>,</w:delText>
        </w:r>
      </w:del>
      <w:ins w:id="349" w:author="Francisco Timoni" w:date="2020-03-12T15:42:00Z">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w:t>
        </w:r>
      </w:ins>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del w:id="350" w:author="Francisco Timoni" w:date="2020-03-12T15:42:00Z">
        <w:r w:rsidRPr="000129E7">
          <w:rPr>
            <w:rFonts w:ascii="Tahoma" w:hAnsi="Tahoma" w:cs="Tahoma"/>
            <w:color w:val="000000"/>
            <w:sz w:val="21"/>
            <w:szCs w:val="21"/>
          </w:rPr>
          <w:delText>;</w:delText>
        </w:r>
      </w:del>
      <w:ins w:id="351" w:author="Francisco Timoni" w:date="2020-03-12T15:42:00Z">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w:t>
        </w:r>
      </w:ins>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dos Encargos Moratórios, caso aplicável, e demais encargos devidos e não pagos até a data do efetivo resgate</w:t>
      </w:r>
      <w:del w:id="352" w:author="Francisco Timoni" w:date="2020-03-12T15:42:00Z">
        <w:r w:rsidRPr="000129E7">
          <w:rPr>
            <w:rFonts w:ascii="Tahoma" w:hAnsi="Tahoma" w:cs="Tahoma"/>
            <w:color w:val="000000"/>
            <w:sz w:val="21"/>
            <w:szCs w:val="21"/>
          </w:rPr>
          <w:delText>;</w:delText>
        </w:r>
      </w:del>
      <w:ins w:id="353" w:author="Francisco Timoni" w:date="2020-03-12T15:42:00Z">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w:t>
        </w:r>
      </w:ins>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ins w:id="354" w:author="Francisco Timoni" w:date="2020-03-12T15:42:00Z">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ins>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ab/>
      </w:r>
    </w:p>
    <w:bookmarkEnd w:id="341"/>
    <w:p w14:paraId="5629D9BA" w14:textId="220279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O Resgate Antecipado Facultativo</w:t>
      </w:r>
      <w:ins w:id="355" w:author="Francisco Timoni" w:date="2020-03-12T15:42:00Z">
        <w:r w:rsidRPr="009033F2">
          <w:rPr>
            <w:rFonts w:ascii="Tahoma" w:hAnsi="Tahoma" w:cs="Tahoma"/>
            <w:color w:val="000000"/>
            <w:sz w:val="21"/>
            <w:szCs w:val="21"/>
          </w:rPr>
          <w:t xml:space="preserve"> </w:t>
        </w:r>
        <w:r w:rsidR="00F91B31" w:rsidRPr="009033F2">
          <w:rPr>
            <w:rFonts w:ascii="Tahoma" w:hAnsi="Tahoma" w:cs="Tahoma"/>
            <w:color w:val="000000"/>
            <w:sz w:val="21"/>
            <w:szCs w:val="21"/>
          </w:rPr>
          <w:t>ou Amortização Antecipada Compulsória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del w:id="356" w:author="Francisco Timoni" w:date="2020-03-12T15:42:00Z">
        <w:r w:rsidRPr="000129E7">
          <w:rPr>
            <w:rFonts w:ascii="Tahoma" w:hAnsi="Tahoma" w:cs="Tahoma"/>
            <w:color w:val="000000"/>
            <w:sz w:val="21"/>
            <w:szCs w:val="21"/>
          </w:rPr>
          <w:delText>”).</w:delText>
        </w:r>
      </w:del>
      <w:ins w:id="357" w:author="Francisco Timoni" w:date="2020-03-12T15:42:00Z">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 Compulsória</w:t>
        </w:r>
        <w:r w:rsidR="00F91B31" w:rsidRPr="009033F2">
          <w:rPr>
            <w:rFonts w:ascii="Tahoma" w:hAnsi="Tahoma" w:cs="Tahoma"/>
            <w:color w:val="000000"/>
            <w:sz w:val="21"/>
            <w:szCs w:val="21"/>
          </w:rPr>
          <w:t>”</w:t>
        </w:r>
        <w:r w:rsidRPr="009033F2">
          <w:rPr>
            <w:rFonts w:ascii="Tahoma" w:hAnsi="Tahoma" w:cs="Tahoma"/>
            <w:color w:val="000000"/>
            <w:sz w:val="21"/>
            <w:szCs w:val="21"/>
          </w:rPr>
          <w:t>).</w:t>
        </w:r>
      </w:ins>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01B65429"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31B2E37D" w14:textId="53F4F842" w:rsidR="005E56A2" w:rsidRPr="009033F2" w:rsidRDefault="005E56A2"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A 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Amortização Extraordinária Compulsória</w:t>
      </w:r>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conforme o caso,</w:t>
      </w:r>
      <w:r w:rsidRPr="009033F2">
        <w:rPr>
          <w:rFonts w:ascii="Tahoma" w:hAnsi="Tahoma" w:cs="Tahoma"/>
          <w:color w:val="000000"/>
          <w:sz w:val="21"/>
          <w:szCs w:val="21"/>
        </w:rPr>
        <w:t xml:space="preserve"> </w:t>
      </w:r>
      <w:r w:rsidR="00F378D4" w:rsidRPr="009033F2">
        <w:rPr>
          <w:rFonts w:ascii="Tahoma" w:hAnsi="Tahoma" w:cs="Tahoma"/>
          <w:color w:val="000000"/>
          <w:sz w:val="21"/>
          <w:szCs w:val="21"/>
        </w:rPr>
        <w:t xml:space="preserve">na hipótese de </w:t>
      </w:r>
      <w:r w:rsidRPr="009033F2">
        <w:rPr>
          <w:rFonts w:ascii="Tahoma" w:hAnsi="Tahoma" w:cs="Tahoma"/>
          <w:color w:val="000000"/>
          <w:sz w:val="21"/>
          <w:szCs w:val="21"/>
        </w:rPr>
        <w:t xml:space="preserve">qualquer dos Contratos de Locação </w:t>
      </w:r>
      <w:r w:rsidR="00F378D4" w:rsidRPr="009033F2">
        <w:rPr>
          <w:rFonts w:ascii="Tahoma" w:hAnsi="Tahoma" w:cs="Tahoma"/>
          <w:color w:val="000000"/>
          <w:sz w:val="21"/>
          <w:szCs w:val="21"/>
        </w:rPr>
        <w:t xml:space="preserve">virem </w:t>
      </w:r>
      <w:r w:rsidRPr="009033F2">
        <w:rPr>
          <w:rFonts w:ascii="Tahoma" w:hAnsi="Tahoma" w:cs="Tahoma"/>
          <w:color w:val="000000"/>
          <w:sz w:val="21"/>
          <w:szCs w:val="21"/>
        </w:rPr>
        <w:t>a ser rescindidos pelo respectivo locatário (“</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 multa indenizatória prevista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del w:id="358" w:author="Francisco Timoni" w:date="2020-03-12T15:42:00Z">
        <w:r>
          <w:rPr>
            <w:rFonts w:ascii="Tahoma" w:hAnsi="Tahoma" w:cs="Tahoma"/>
            <w:color w:val="000000"/>
            <w:sz w:val="21"/>
            <w:szCs w:val="21"/>
          </w:rPr>
          <w:delText>”)</w:delText>
        </w:r>
        <w:r w:rsidRPr="000129E7">
          <w:rPr>
            <w:rFonts w:ascii="Tahoma" w:hAnsi="Tahoma" w:cs="Tahoma"/>
            <w:color w:val="000000"/>
            <w:sz w:val="21"/>
            <w:szCs w:val="21"/>
          </w:rPr>
          <w:delText>.</w:delText>
        </w:r>
      </w:del>
      <w:ins w:id="359" w:author="Francisco Timoni" w:date="2020-03-12T15:42:00Z">
        <w:r w:rsidRPr="009033F2">
          <w:rPr>
            <w:rFonts w:ascii="Tahoma" w:hAnsi="Tahoma" w:cs="Tahoma"/>
            <w:color w:val="000000"/>
            <w:sz w:val="21"/>
            <w:szCs w:val="21"/>
          </w:rPr>
          <w:t>”)</w:t>
        </w:r>
        <w:r w:rsidR="00A7567E" w:rsidRPr="009033F2">
          <w:rPr>
            <w:rFonts w:ascii="Tahoma" w:hAnsi="Tahoma" w:cs="Tahoma"/>
            <w:color w:val="000000"/>
            <w:sz w:val="21"/>
            <w:szCs w:val="21"/>
          </w:rPr>
          <w:t xml:space="preserve"> e desde que não tenha sido celebrado um novo Contrato de Locação, na forma prevista na alínea </w:t>
        </w:r>
        <w:r w:rsidR="00C61405" w:rsidRPr="009033F2">
          <w:rPr>
            <w:rFonts w:ascii="Tahoma" w:hAnsi="Tahoma" w:cs="Tahoma"/>
            <w:color w:val="000000"/>
            <w:sz w:val="21"/>
            <w:szCs w:val="21"/>
          </w:rPr>
          <w:t>‘</w:t>
        </w:r>
        <w:r w:rsidR="00A7567E" w:rsidRPr="009033F2">
          <w:rPr>
            <w:rFonts w:ascii="Tahoma" w:hAnsi="Tahoma" w:cs="Tahoma"/>
            <w:color w:val="000000"/>
            <w:sz w:val="21"/>
            <w:szCs w:val="21"/>
          </w:rPr>
          <w:t>(iv)</w:t>
        </w:r>
        <w:r w:rsidR="00C61405" w:rsidRPr="009033F2">
          <w:rPr>
            <w:rFonts w:ascii="Tahoma" w:hAnsi="Tahoma" w:cs="Tahoma"/>
            <w:color w:val="000000"/>
            <w:sz w:val="21"/>
            <w:szCs w:val="21"/>
          </w:rPr>
          <w:t>’</w:t>
        </w:r>
        <w:r w:rsidR="00A7567E" w:rsidRPr="009033F2">
          <w:rPr>
            <w:rFonts w:ascii="Tahoma" w:hAnsi="Tahoma" w:cs="Tahoma"/>
            <w:color w:val="000000"/>
            <w:sz w:val="21"/>
            <w:szCs w:val="21"/>
          </w:rPr>
          <w:t xml:space="preserve"> do item 7.2 abaixo, sendo certo que referido novo locatário</w:t>
        </w:r>
        <w:r w:rsidR="00C61405" w:rsidRPr="009033F2">
          <w:rPr>
            <w:rFonts w:ascii="Tahoma" w:hAnsi="Tahoma" w:cs="Tahoma"/>
            <w:color w:val="000000"/>
            <w:sz w:val="21"/>
            <w:szCs w:val="21"/>
          </w:rPr>
          <w:t xml:space="preserve"> e o fluxo de Recebíveis do novo Contrato de Locação</w:t>
        </w:r>
        <w:r w:rsidR="00A7567E" w:rsidRPr="009033F2">
          <w:rPr>
            <w:rFonts w:ascii="Tahoma" w:hAnsi="Tahoma" w:cs="Tahoma"/>
            <w:color w:val="000000"/>
            <w:sz w:val="21"/>
            <w:szCs w:val="21"/>
          </w:rPr>
          <w:t xml:space="preserve"> deverá ser previamente aprovado pelo Debenturista</w:t>
        </w:r>
        <w:r w:rsidRPr="009033F2">
          <w:rPr>
            <w:rFonts w:ascii="Tahoma" w:hAnsi="Tahoma" w:cs="Tahoma"/>
            <w:color w:val="000000"/>
            <w:sz w:val="21"/>
            <w:szCs w:val="21"/>
          </w:rPr>
          <w:t>.</w:t>
        </w:r>
      </w:ins>
      <w:r w:rsidRPr="009033F2">
        <w:rPr>
          <w:rFonts w:ascii="Tahoma" w:hAnsi="Tahoma" w:cs="Tahoma"/>
          <w:color w:val="000000"/>
          <w:sz w:val="21"/>
          <w:szCs w:val="21"/>
        </w:rPr>
        <w:t xml:space="preserve"> </w:t>
      </w:r>
    </w:p>
    <w:p w14:paraId="23764828" w14:textId="738CD3D4"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50F4E93" w14:textId="30F7D403"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Extraordinária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A Notificação de </w:t>
      </w:r>
      <w:r w:rsidR="00F378D4" w:rsidRPr="009033F2">
        <w:rPr>
          <w:rFonts w:ascii="Tahoma" w:hAnsi="Tahoma" w:cs="Tahoma"/>
          <w:color w:val="000000"/>
          <w:sz w:val="21"/>
          <w:szCs w:val="21"/>
        </w:rPr>
        <w:t>Rescisão da Locação</w:t>
      </w:r>
      <w:r w:rsidRPr="009033F2">
        <w:rPr>
          <w:rFonts w:ascii="Tahoma" w:hAnsi="Tahoma" w:cs="Tahoma"/>
          <w:color w:val="000000"/>
          <w:sz w:val="21"/>
          <w:szCs w:val="21"/>
        </w:rPr>
        <w:t xml:space="preserve">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w:t>
      </w:r>
      <w:r w:rsidR="00F378D4" w:rsidRPr="009033F2">
        <w:rPr>
          <w:rFonts w:ascii="Tahoma" w:hAnsi="Tahoma" w:cs="Tahoma"/>
          <w:color w:val="000000"/>
          <w:sz w:val="21"/>
          <w:szCs w:val="21"/>
        </w:rPr>
        <w:t xml:space="preserve">evento de Amortização Extraordinária Compulsória ou do </w:t>
      </w:r>
      <w:r w:rsidRPr="009033F2">
        <w:rPr>
          <w:rFonts w:ascii="Tahoma" w:hAnsi="Tahoma" w:cs="Tahoma"/>
          <w:color w:val="000000"/>
          <w:sz w:val="21"/>
          <w:szCs w:val="21"/>
        </w:rPr>
        <w:t xml:space="preserve">Resgate </w:t>
      </w:r>
      <w:r w:rsidR="00F378D4" w:rsidRPr="009033F2">
        <w:rPr>
          <w:rFonts w:ascii="Tahoma" w:hAnsi="Tahoma" w:cs="Tahoma"/>
          <w:color w:val="000000"/>
          <w:sz w:val="21"/>
          <w:szCs w:val="21"/>
        </w:rPr>
        <w:t xml:space="preserve">Antecipado </w:t>
      </w:r>
      <w:r w:rsidR="000D379A" w:rsidRPr="009033F2">
        <w:rPr>
          <w:rFonts w:ascii="Tahoma" w:hAnsi="Tahoma" w:cs="Tahoma"/>
          <w:color w:val="000000"/>
          <w:sz w:val="21"/>
          <w:szCs w:val="21"/>
        </w:rPr>
        <w:t>Compulsório</w:t>
      </w:r>
      <w:r w:rsidR="00F378D4" w:rsidRPr="009033F2">
        <w:rPr>
          <w:rFonts w:ascii="Tahoma" w:hAnsi="Tahoma" w:cs="Tahoma"/>
          <w:color w:val="000000"/>
          <w:sz w:val="21"/>
          <w:szCs w:val="21"/>
        </w:rPr>
        <w:t>,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Agente Fiduciário; e </w:t>
      </w:r>
      <w:r w:rsidRPr="009033F2">
        <w:rPr>
          <w:rFonts w:ascii="Tahoma" w:hAnsi="Tahoma" w:cs="Tahoma"/>
          <w:b/>
          <w:bCs/>
          <w:i/>
          <w:iCs/>
          <w:color w:val="000000"/>
          <w:sz w:val="21"/>
          <w:szCs w:val="21"/>
        </w:rPr>
        <w:t>(i</w:t>
      </w:r>
      <w:r w:rsidR="00C363CA" w:rsidRPr="009033F2">
        <w:rPr>
          <w:rFonts w:ascii="Tahoma" w:hAnsi="Tahoma" w:cs="Tahoma"/>
          <w:b/>
          <w:bCs/>
          <w:i/>
          <w:iCs/>
          <w:color w:val="000000"/>
          <w:sz w:val="21"/>
          <w:szCs w:val="21"/>
        </w:rPr>
        <w:t>ii</w:t>
      </w:r>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w:t>
      </w:r>
      <w:r w:rsidR="00F378D4" w:rsidRPr="009033F2">
        <w:rPr>
          <w:rFonts w:ascii="Tahoma" w:hAnsi="Tahoma" w:cs="Tahoma"/>
          <w:color w:val="000000"/>
          <w:sz w:val="21"/>
          <w:szCs w:val="21"/>
        </w:rPr>
        <w:t>evento de Amortização Extraordinária Compulsória ou do Resgate Antecipado Compulsório, conforme o caso</w:t>
      </w:r>
      <w:r w:rsidRPr="009033F2">
        <w:rPr>
          <w:rFonts w:ascii="Tahoma" w:hAnsi="Tahoma" w:cs="Tahoma"/>
          <w:color w:val="000000"/>
          <w:sz w:val="21"/>
          <w:szCs w:val="21"/>
        </w:rPr>
        <w:t>.</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158DA19B"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Extraordinária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del w:id="360" w:author="Francisco Timoni" w:date="2020-03-12T15:42:00Z">
        <w:r w:rsidR="00212EED" w:rsidRPr="00F378D4">
          <w:rPr>
            <w:rFonts w:ascii="Tahoma" w:hAnsi="Tahoma" w:cs="Tahoma"/>
            <w:color w:val="000000"/>
            <w:sz w:val="21"/>
            <w:szCs w:val="21"/>
          </w:rPr>
          <w:delText>,</w:delText>
        </w:r>
      </w:del>
      <w:ins w:id="361" w:author="Francisco Timoni" w:date="2020-03-12T15:42:00Z">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w:t>
        </w:r>
      </w:ins>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del w:id="362" w:author="Francisco Timoni" w:date="2020-03-12T15:42:00Z">
        <w:r w:rsidR="00212EED" w:rsidRPr="00F378D4">
          <w:rPr>
            <w:rFonts w:ascii="Tahoma" w:hAnsi="Tahoma" w:cs="Tahoma"/>
            <w:color w:val="000000"/>
            <w:sz w:val="21"/>
            <w:szCs w:val="21"/>
          </w:rPr>
          <w:delText>;</w:delText>
        </w:r>
      </w:del>
      <w:ins w:id="363" w:author="Francisco Timoni" w:date="2020-03-12T15:42:00Z">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w:t>
        </w:r>
      </w:ins>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w:t>
      </w:r>
      <w:r w:rsidR="00212EED" w:rsidRPr="009033F2">
        <w:rPr>
          <w:rFonts w:ascii="Tahoma" w:hAnsi="Tahoma" w:cs="Tahoma"/>
          <w:color w:val="000000"/>
          <w:sz w:val="21"/>
          <w:szCs w:val="21"/>
        </w:rPr>
        <w:t xml:space="preserve"> dos Encargos Moratórios, caso aplicável, e demais encargos devidos e não pagos até a data do efetivo resgate</w:t>
      </w:r>
      <w:del w:id="364" w:author="Francisco Timoni" w:date="2020-03-12T15:42:00Z">
        <w:r w:rsidR="00212EED" w:rsidRPr="00F378D4">
          <w:rPr>
            <w:rFonts w:ascii="Tahoma" w:hAnsi="Tahoma" w:cs="Tahoma"/>
            <w:color w:val="000000"/>
            <w:sz w:val="21"/>
            <w:szCs w:val="21"/>
          </w:rPr>
          <w:delText>;</w:delText>
        </w:r>
      </w:del>
      <w:ins w:id="365" w:author="Francisco Timoni" w:date="2020-03-12T15:42:00Z">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w:t>
        </w:r>
      </w:ins>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9033F2">
        <w:rPr>
          <w:rFonts w:ascii="Tahoma" w:hAnsi="Tahoma"/>
          <w:color w:val="000000"/>
          <w:sz w:val="21"/>
          <w:rPrChange w:id="366" w:author="Francisco Timoni" w:date="2020-03-12T15:42:00Z">
            <w:rPr>
              <w:rFonts w:ascii="Tahoma" w:hAnsi="Tahoma"/>
              <w:sz w:val="21"/>
            </w:rPr>
          </w:rPrChange>
        </w:rPr>
        <w:t xml:space="preserve"> </w:t>
      </w:r>
      <w:del w:id="367" w:author="Francisco Timoni" w:date="2020-03-12T15:42:00Z">
        <w:r w:rsidR="00212EED" w:rsidRPr="00F378D4">
          <w:rPr>
            <w:rFonts w:ascii="Tahoma" w:hAnsi="Tahoma" w:cs="Tahoma"/>
            <w:sz w:val="21"/>
            <w:szCs w:val="21"/>
          </w:rPr>
          <w:delText>e</w:delText>
        </w:r>
        <w:r w:rsidR="00212EED" w:rsidRPr="00F378D4">
          <w:rPr>
            <w:rFonts w:ascii="Tahoma" w:hAnsi="Tahoma" w:cs="Tahoma"/>
            <w:color w:val="000000"/>
            <w:sz w:val="21"/>
            <w:szCs w:val="21"/>
          </w:rPr>
          <w:delText xml:space="preserve"> </w:delText>
        </w:r>
        <w:r w:rsidR="00212EED" w:rsidRPr="00F378D4">
          <w:rPr>
            <w:rFonts w:ascii="Tahoma" w:hAnsi="Tahoma" w:cs="Tahoma"/>
            <w:b/>
            <w:bCs/>
            <w:i/>
            <w:iCs/>
            <w:color w:val="000000"/>
            <w:sz w:val="21"/>
            <w:szCs w:val="21"/>
          </w:rPr>
          <w:delText>(iv)</w:delText>
        </w:r>
        <w:r w:rsidR="00212EED" w:rsidRPr="00F378D4">
          <w:rPr>
            <w:rFonts w:ascii="Tahoma" w:hAnsi="Tahoma" w:cs="Tahoma"/>
            <w:color w:val="000000"/>
            <w:sz w:val="21"/>
            <w:szCs w:val="21"/>
          </w:rPr>
          <w:delText xml:space="preserve"> </w:delText>
        </w:r>
        <w:r w:rsidR="00C363CA" w:rsidRPr="00F378D4">
          <w:rPr>
            <w:rFonts w:ascii="Tahoma" w:hAnsi="Tahoma" w:cs="Tahoma"/>
            <w:color w:val="000000"/>
            <w:sz w:val="21"/>
            <w:szCs w:val="21"/>
          </w:rPr>
          <w:delText xml:space="preserve"> 100% (cem por cento) d</w:delText>
        </w:r>
        <w:r w:rsidRPr="00F378D4">
          <w:rPr>
            <w:rFonts w:ascii="Tahoma" w:hAnsi="Tahoma" w:cs="Tahoma"/>
            <w:color w:val="000000"/>
            <w:sz w:val="21"/>
            <w:szCs w:val="21"/>
          </w:rPr>
          <w:delText xml:space="preserve">o </w:delText>
        </w:r>
        <w:r w:rsidR="00C363CA" w:rsidRPr="00F378D4">
          <w:rPr>
            <w:rFonts w:ascii="Tahoma" w:hAnsi="Tahoma" w:cs="Tahoma"/>
            <w:color w:val="000000"/>
            <w:sz w:val="21"/>
            <w:szCs w:val="21"/>
          </w:rPr>
          <w:delText xml:space="preserve">valor da Multa Rescisória da Locação, </w:delText>
        </w:r>
      </w:del>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57287859" w14:textId="131BC6E6"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t xml:space="preserve">Na hipótese de Resgate Antecipado Facultativo, a Emissora deverá pagar, conforme o caso, um prêmio </w:t>
      </w:r>
      <w:r w:rsidR="00CF4DD2" w:rsidRPr="009033F2">
        <w:rPr>
          <w:rFonts w:ascii="Tahoma" w:hAnsi="Tahoma" w:cs="Tahoma"/>
          <w:bCs/>
          <w:color w:val="000000"/>
          <w:sz w:val="21"/>
          <w:szCs w:val="21"/>
        </w:rPr>
        <w:t>decrescente</w:t>
      </w:r>
      <w:r w:rsidR="00D07BD1" w:rsidRPr="009033F2">
        <w:rPr>
          <w:rFonts w:ascii="Tahoma" w:hAnsi="Tahoma" w:cs="Tahoma"/>
          <w:bCs/>
          <w:color w:val="000000"/>
          <w:sz w:val="21"/>
          <w:szCs w:val="21"/>
        </w:rPr>
        <w:t xml:space="preserve"> no tempo</w:t>
      </w:r>
      <w:r w:rsidR="00F378D4" w:rsidRPr="009033F2">
        <w:rPr>
          <w:rFonts w:ascii="Tahoma" w:hAnsi="Tahoma" w:cs="Tahoma"/>
          <w:bCs/>
          <w:color w:val="000000"/>
          <w:sz w:val="21"/>
          <w:szCs w:val="21"/>
        </w:rPr>
        <w:t xml:space="preserve">, calculado da seguinte forma </w:t>
      </w:r>
      <w:r w:rsidRPr="009033F2">
        <w:rPr>
          <w:rFonts w:ascii="Tahoma" w:hAnsi="Tahoma" w:cs="Tahoma"/>
          <w:bCs/>
          <w:color w:val="000000"/>
          <w:sz w:val="21"/>
          <w:szCs w:val="21"/>
        </w:rPr>
        <w:t>(“</w:t>
      </w:r>
      <w:r w:rsidRPr="009033F2">
        <w:rPr>
          <w:rFonts w:ascii="Tahoma" w:hAnsi="Tahoma" w:cs="Tahoma"/>
          <w:bCs/>
          <w:color w:val="000000"/>
          <w:sz w:val="21"/>
          <w:szCs w:val="21"/>
          <w:u w:val="single"/>
        </w:rPr>
        <w:t>Prêmio de Pré Pagamento</w:t>
      </w:r>
      <w:r w:rsidRPr="009033F2">
        <w:rPr>
          <w:rFonts w:ascii="Tahoma" w:hAnsi="Tahoma" w:cs="Tahoma"/>
          <w:bCs/>
          <w:color w:val="000000"/>
          <w:sz w:val="21"/>
          <w:szCs w:val="21"/>
        </w:rPr>
        <w:t>”)</w:t>
      </w:r>
      <w:r w:rsidR="00CF4DD2" w:rsidRPr="009033F2">
        <w:rPr>
          <w:rFonts w:ascii="Tahoma" w:hAnsi="Tahoma" w:cs="Tahoma"/>
          <w:bCs/>
          <w:color w:val="000000"/>
          <w:sz w:val="21"/>
          <w:szCs w:val="21"/>
        </w:rPr>
        <w:t>:</w:t>
      </w:r>
    </w:p>
    <w:p w14:paraId="61538C7E" w14:textId="46BDFD4D"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01AB5369" w14:textId="76589C61" w:rsidR="00F378D4" w:rsidRPr="009033F2" w:rsidRDefault="00F378D4" w:rsidP="009033F2">
      <w:pPr>
        <w:widowControl w:val="0"/>
        <w:suppressAutoHyphens/>
        <w:spacing w:line="300" w:lineRule="exact"/>
        <w:contextualSpacing/>
        <w:jc w:val="center"/>
        <w:rPr>
          <w:rFonts w:ascii="Tahoma" w:hAnsi="Tahoma" w:cs="Tahoma"/>
          <w:bCs/>
          <w:color w:val="000000"/>
          <w:sz w:val="21"/>
          <w:szCs w:val="21"/>
        </w:rPr>
      </w:pPr>
      <w:r w:rsidRPr="009033F2">
        <w:rPr>
          <w:rFonts w:ascii="Tahoma" w:hAnsi="Tahoma" w:cs="Tahoma"/>
          <w:bCs/>
          <w:color w:val="000000"/>
          <w:sz w:val="21"/>
          <w:szCs w:val="21"/>
        </w:rPr>
        <w:t>[</w:t>
      </w:r>
      <w:r w:rsidRPr="009033F2">
        <w:rPr>
          <w:rFonts w:ascii="Tahoma" w:hAnsi="Tahoma" w:cs="Tahoma"/>
          <w:bCs/>
          <w:color w:val="000000"/>
          <w:sz w:val="21"/>
          <w:szCs w:val="21"/>
          <w:highlight w:val="yellow"/>
        </w:rPr>
        <w:t>inserir fórmula</w:t>
      </w:r>
      <w:r w:rsidRPr="009033F2">
        <w:rPr>
          <w:rFonts w:ascii="Tahoma" w:hAnsi="Tahoma" w:cs="Tahoma"/>
          <w:bCs/>
          <w:color w:val="000000"/>
          <w:sz w:val="21"/>
          <w:szCs w:val="21"/>
        </w:rPr>
        <w:t>]</w:t>
      </w:r>
    </w:p>
    <w:p w14:paraId="646DD291" w14:textId="77777777" w:rsidR="00F378D4" w:rsidRPr="009033F2" w:rsidRDefault="00F378D4" w:rsidP="009033F2">
      <w:pPr>
        <w:widowControl w:val="0"/>
        <w:suppressAutoHyphens/>
        <w:spacing w:line="300" w:lineRule="exact"/>
        <w:contextualSpacing/>
        <w:jc w:val="both"/>
        <w:rPr>
          <w:rFonts w:ascii="Tahoma" w:hAnsi="Tahoma" w:cs="Tahoma"/>
          <w:bCs/>
          <w:color w:val="000000"/>
          <w:sz w:val="21"/>
          <w:szCs w:val="21"/>
        </w:rPr>
      </w:pPr>
    </w:p>
    <w:p w14:paraId="3A77DD95" w14:textId="77777777" w:rsidR="00A76BEE" w:rsidRPr="009033F2" w:rsidRDefault="00A76BEE" w:rsidP="009033F2">
      <w:pPr>
        <w:widowControl w:val="0"/>
        <w:suppressAutoHyphens/>
        <w:spacing w:line="300" w:lineRule="exact"/>
        <w:contextualSpacing/>
        <w:jc w:val="both"/>
        <w:rPr>
          <w:rFonts w:ascii="Tahoma" w:hAnsi="Tahoma" w:cs="Tahoma"/>
          <w:bCs/>
          <w:color w:val="000000"/>
          <w:sz w:val="21"/>
          <w:szCs w:val="21"/>
        </w:rPr>
      </w:pPr>
    </w:p>
    <w:p w14:paraId="5D41AB51" w14:textId="54A9562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.2.</w:t>
      </w:r>
      <w:r w:rsidRPr="009033F2">
        <w:rPr>
          <w:rFonts w:ascii="Tahoma" w:hAnsi="Tahoma" w:cs="Tahoma"/>
          <w:bCs/>
          <w:color w:val="000000"/>
          <w:sz w:val="21"/>
          <w:szCs w:val="21"/>
        </w:rPr>
        <w:tab/>
        <w:t>O Prêmio de Pré Pagamento incidirá sobre o valor do Resgate Antecipado Facultativo</w:t>
      </w:r>
      <w:r w:rsidR="00D07BD1" w:rsidRPr="009033F2">
        <w:rPr>
          <w:rFonts w:ascii="Tahoma" w:hAnsi="Tahoma" w:cs="Tahoma"/>
          <w:bCs/>
          <w:color w:val="000000"/>
          <w:sz w:val="21"/>
          <w:szCs w:val="21"/>
        </w:rPr>
        <w:t>, sendo aplicado o que for menor entre os valores apontados na tabela acima</w:t>
      </w:r>
      <w:r w:rsidR="00F839DF" w:rsidRPr="009033F2">
        <w:rPr>
          <w:rFonts w:ascii="Tahoma" w:hAnsi="Tahoma" w:cs="Tahoma"/>
          <w:bCs/>
          <w:color w:val="000000"/>
          <w:sz w:val="21"/>
          <w:szCs w:val="21"/>
        </w:rPr>
        <w:t>, quando aplicável</w:t>
      </w:r>
      <w:r w:rsidR="00D07BD1" w:rsidRPr="009033F2">
        <w:rPr>
          <w:rFonts w:ascii="Tahoma" w:hAnsi="Tahoma" w:cs="Tahoma"/>
          <w:bCs/>
          <w:color w:val="000000"/>
          <w:sz w:val="21"/>
          <w:szCs w:val="21"/>
        </w:rPr>
        <w:t>.</w:t>
      </w: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368" w:name="_DV_M238"/>
      <w:bookmarkEnd w:id="368"/>
      <w:r w:rsidRPr="009033F2">
        <w:rPr>
          <w:rFonts w:ascii="Tahoma" w:hAnsi="Tahoma" w:cs="Tahoma"/>
          <w:sz w:val="21"/>
          <w:szCs w:val="21"/>
        </w:rPr>
        <w:t>CLÁUSULA VI - VENCIMENTO ANTECIPADO</w:t>
      </w:r>
      <w:bookmarkEnd w:id="339"/>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369" w:name="_DV_M239"/>
      <w:bookmarkEnd w:id="369"/>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57D805C"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del w:id="370" w:author="Francisco Timoni" w:date="2020-03-12T15:42:00Z">
        <w:r w:rsidR="009721E0" w:rsidRPr="00A3628B">
          <w:rPr>
            <w:rFonts w:ascii="Tahoma" w:hAnsi="Tahoma" w:cs="Tahoma"/>
            <w:color w:val="000000"/>
            <w:sz w:val="21"/>
            <w:szCs w:val="21"/>
          </w:rPr>
          <w:delText>;</w:delText>
        </w:r>
        <w:r w:rsidR="009721E0" w:rsidRPr="000129E7">
          <w:rPr>
            <w:rFonts w:ascii="Tahoma" w:hAnsi="Tahoma" w:cs="Tahoma"/>
            <w:color w:val="000000"/>
            <w:sz w:val="21"/>
            <w:szCs w:val="21"/>
          </w:rPr>
          <w:delText xml:space="preserve"> </w:delText>
        </w:r>
      </w:del>
      <w:ins w:id="371" w:author="Francisco Timoni" w:date="2020-03-12T15:42:00Z">
        <w:r w:rsidR="00C9652E" w:rsidRPr="009033F2">
          <w:rPr>
            <w:rFonts w:ascii="Tahoma" w:hAnsi="Tahoma" w:cs="Tahoma"/>
            <w:color w:val="000000"/>
            <w:sz w:val="21"/>
            <w:szCs w:val="21"/>
          </w:rPr>
          <w:t>.</w:t>
        </w:r>
      </w:ins>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6AB24D71" w:rsidR="009721E0" w:rsidRPr="009033F2"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Change w:id="372" w:author="Francisco Timoni" w:date="2020-03-12T15:42:00Z">
            <w:rPr>
              <w:rFonts w:ascii="Tahoma" w:hAnsi="Tahoma"/>
              <w:color w:val="000000"/>
              <w:sz w:val="21"/>
            </w:rPr>
          </w:rPrChange>
        </w:rPr>
      </w:pPr>
      <w:bookmarkStart w:id="373" w:name="_Ref429512551"/>
      <w:r w:rsidRPr="009033F2">
        <w:rPr>
          <w:rFonts w:ascii="Tahoma" w:hAnsi="Tahoma"/>
          <w:sz w:val="21"/>
          <w:rPrChange w:id="374" w:author="Francisco Timoni" w:date="2020-03-12T15:42:00Z">
            <w:rPr>
              <w:rFonts w:ascii="Tahoma" w:hAnsi="Tahoma"/>
              <w:color w:val="000000"/>
              <w:sz w:val="21"/>
            </w:rPr>
          </w:rPrChange>
        </w:rPr>
        <w:t xml:space="preserve">cisão, fusão, incorporação, incorporação de ações, venda ou qualquer outra forma de reorganização societária ou transferência de participação envolvendo a Emissora que resulte em </w:t>
      </w:r>
      <w:r w:rsidRPr="009033F2">
        <w:rPr>
          <w:rFonts w:ascii="Tahoma" w:hAnsi="Tahoma"/>
          <w:sz w:val="21"/>
          <w:rPrChange w:id="375" w:author="Francisco Timoni" w:date="2020-03-12T15:42:00Z">
            <w:rPr>
              <w:rFonts w:ascii="Tahoma" w:hAnsi="Tahoma"/>
              <w:color w:val="000000"/>
              <w:sz w:val="21"/>
            </w:rPr>
          </w:rPrChange>
        </w:rPr>
        <w:lastRenderedPageBreak/>
        <w:t>mudança ou transferência do controle direto ou indireto da Emissora</w:t>
      </w:r>
      <w:del w:id="376" w:author="Francisco Timoni" w:date="2020-03-12T15:42:00Z">
        <w:r w:rsidR="009721E0" w:rsidRPr="000129E7">
          <w:rPr>
            <w:rFonts w:ascii="Tahoma" w:hAnsi="Tahoma" w:cs="Tahoma"/>
            <w:color w:val="000000"/>
            <w:sz w:val="21"/>
            <w:szCs w:val="21"/>
          </w:rPr>
          <w:delText xml:space="preserve"> ou da</w:delText>
        </w:r>
      </w:del>
      <w:r w:rsidRPr="009033F2">
        <w:rPr>
          <w:rFonts w:ascii="Tahoma" w:hAnsi="Tahoma"/>
          <w:sz w:val="21"/>
          <w:rPrChange w:id="377" w:author="Francisco Timoni" w:date="2020-03-12T15:42:00Z">
            <w:rPr>
              <w:rFonts w:ascii="Tahoma" w:hAnsi="Tahoma"/>
              <w:color w:val="000000"/>
              <w:sz w:val="21"/>
            </w:rPr>
          </w:rPrChange>
        </w:rPr>
        <w:t xml:space="preserve">, sendo permitida a transferência do controle direto ou indireto: </w:t>
      </w:r>
      <w:r w:rsidRPr="009033F2">
        <w:rPr>
          <w:rFonts w:ascii="Tahoma" w:hAnsi="Tahoma"/>
          <w:b/>
          <w:i/>
          <w:sz w:val="21"/>
          <w:rPrChange w:id="378" w:author="Francisco Timoni" w:date="2020-03-12T15:42:00Z">
            <w:rPr>
              <w:rFonts w:ascii="Tahoma" w:hAnsi="Tahoma"/>
              <w:b/>
              <w:i/>
              <w:color w:val="000000"/>
              <w:sz w:val="21"/>
            </w:rPr>
          </w:rPrChange>
        </w:rPr>
        <w:t>(i)</w:t>
      </w:r>
      <w:r w:rsidRPr="009033F2">
        <w:rPr>
          <w:rFonts w:ascii="Tahoma" w:hAnsi="Tahoma"/>
          <w:sz w:val="21"/>
          <w:rPrChange w:id="379" w:author="Francisco Timoni" w:date="2020-03-12T15:42:00Z">
            <w:rPr>
              <w:rFonts w:ascii="Tahoma" w:hAnsi="Tahoma"/>
              <w:color w:val="000000"/>
              <w:sz w:val="21"/>
            </w:rPr>
          </w:rPrChange>
        </w:rPr>
        <w:t xml:space="preserve"> para outras pessoas ou sociedades dos seus respectivos grupos econômicos; ou </w:t>
      </w:r>
      <w:r w:rsidRPr="009033F2">
        <w:rPr>
          <w:rFonts w:ascii="Tahoma" w:hAnsi="Tahoma"/>
          <w:b/>
          <w:i/>
          <w:sz w:val="21"/>
          <w:rPrChange w:id="380" w:author="Francisco Timoni" w:date="2020-03-12T15:42:00Z">
            <w:rPr>
              <w:rFonts w:ascii="Tahoma" w:hAnsi="Tahoma"/>
              <w:b/>
              <w:i/>
              <w:color w:val="000000"/>
              <w:sz w:val="21"/>
            </w:rPr>
          </w:rPrChange>
        </w:rPr>
        <w:t>(ii)</w:t>
      </w:r>
      <w:r w:rsidRPr="009033F2">
        <w:rPr>
          <w:rFonts w:ascii="Tahoma" w:hAnsi="Tahoma"/>
          <w:sz w:val="21"/>
          <w:rPrChange w:id="381" w:author="Francisco Timoni" w:date="2020-03-12T15:42:00Z">
            <w:rPr>
              <w:rFonts w:ascii="Tahoma" w:hAnsi="Tahoma"/>
              <w:color w:val="000000"/>
              <w:sz w:val="21"/>
            </w:rPr>
          </w:rPrChange>
        </w:rPr>
        <w:t xml:space="preserve"> </w:t>
      </w:r>
      <w:ins w:id="382" w:author="Francisco Timoni" w:date="2020-03-12T15:42:00Z">
        <w:r w:rsidRPr="009033F2">
          <w:rPr>
            <w:rFonts w:ascii="Tahoma" w:hAnsi="Tahoma" w:cs="Tahoma"/>
            <w:sz w:val="21"/>
            <w:szCs w:val="21"/>
          </w:rPr>
          <w:t> </w:t>
        </w:r>
      </w:ins>
      <w:r w:rsidRPr="009033F2">
        <w:rPr>
          <w:rFonts w:ascii="Tahoma" w:hAnsi="Tahoma"/>
          <w:sz w:val="21"/>
          <w:rPrChange w:id="383" w:author="Francisco Timoni" w:date="2020-03-12T15:42:00Z">
            <w:rPr>
              <w:rFonts w:ascii="Tahoma" w:hAnsi="Tahoma"/>
              <w:color w:val="000000"/>
              <w:sz w:val="21"/>
            </w:rPr>
          </w:rPrChange>
        </w:rPr>
        <w:t>se previamente aprovado pelo Debenturista</w:t>
      </w:r>
      <w:bookmarkStart w:id="384" w:name="m_-104612007163469689__Ref429512551"/>
      <w:bookmarkEnd w:id="373"/>
      <w:bookmarkEnd w:id="384"/>
      <w:r w:rsidRPr="009033F2">
        <w:rPr>
          <w:rFonts w:ascii="Tahoma" w:hAnsi="Tahoma"/>
          <w:sz w:val="21"/>
          <w:rPrChange w:id="385" w:author="Francisco Timoni" w:date="2020-03-12T15:42:00Z">
            <w:rPr>
              <w:rFonts w:ascii="Tahoma" w:hAnsi="Tahoma"/>
              <w:color w:val="000000"/>
              <w:sz w:val="21"/>
            </w:rPr>
          </w:rPrChange>
        </w:rPr>
        <w:t>, a qual não poderá ser negada de forma injustificada</w:t>
      </w:r>
      <w:ins w:id="386" w:author="Francisco Timoni" w:date="2020-03-12T15:42:00Z">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ins>
      <w:r w:rsidR="009721E0" w:rsidRPr="009033F2">
        <w:rPr>
          <w:rFonts w:ascii="Tahoma" w:hAnsi="Tahoma"/>
          <w:sz w:val="21"/>
          <w:rPrChange w:id="387" w:author="Francisco Timoni" w:date="2020-03-12T15:42:00Z">
            <w:rPr>
              <w:rFonts w:ascii="Tahoma" w:hAnsi="Tahoma"/>
              <w:color w:val="000000"/>
              <w:sz w:val="21"/>
            </w:rPr>
          </w:rPrChange>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pPr>
        <w:pStyle w:val="PargrafodaLista"/>
        <w:widowControl w:val="0"/>
        <w:spacing w:line="300" w:lineRule="exact"/>
        <w:rPr>
          <w:rFonts w:ascii="Tahoma" w:hAnsi="Tahoma" w:cs="Tahoma"/>
          <w:color w:val="000000"/>
          <w:sz w:val="21"/>
          <w:szCs w:val="21"/>
          <w:lang w:val="pt-BR"/>
        </w:rPr>
        <w:pPrChange w:id="388" w:author="Francisco Timoni" w:date="2020-03-12T15:42:00Z">
          <w:pPr>
            <w:pStyle w:val="PargrafodaLista"/>
          </w:pPr>
        </w:pPrChange>
      </w:pPr>
    </w:p>
    <w:p w14:paraId="5038F4C8" w14:textId="43C93AA2"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ins w:id="389" w:author="Francisco Timoni" w:date="2020-03-12T15:42:00Z">
        <w:r w:rsidR="00FB3B90" w:rsidRPr="009033F2">
          <w:rPr>
            <w:rFonts w:ascii="Tahoma" w:hAnsi="Tahoma" w:cs="Tahoma"/>
            <w:color w:val="000000"/>
            <w:sz w:val="21"/>
            <w:szCs w:val="21"/>
          </w:rPr>
          <w:t>, exceto pela não celebração de um novo Contrato de Locação na forma da alínea ‘(iv)’ do item 7.2 infra</w:t>
        </w:r>
      </w:ins>
      <w:r w:rsidR="00114BA9" w:rsidRPr="009033F2">
        <w:rPr>
          <w:rFonts w:ascii="Tahoma" w:hAnsi="Tahoma" w:cs="Tahoma"/>
          <w:color w:val="000000"/>
          <w:sz w:val="21"/>
          <w:szCs w:val="21"/>
        </w:rPr>
        <w:t>;</w:t>
      </w:r>
    </w:p>
    <w:p w14:paraId="01C6E88E" w14:textId="77777777" w:rsidR="00E968C4" w:rsidRPr="009033F2" w:rsidRDefault="00E968C4">
      <w:pPr>
        <w:pStyle w:val="PargrafodaLista"/>
        <w:widowControl w:val="0"/>
        <w:spacing w:line="300" w:lineRule="exact"/>
        <w:rPr>
          <w:rFonts w:ascii="Tahoma" w:hAnsi="Tahoma" w:cs="Tahoma"/>
          <w:color w:val="000000"/>
          <w:sz w:val="21"/>
          <w:szCs w:val="21"/>
          <w:lang w:val="pt-BR"/>
        </w:rPr>
        <w:pPrChange w:id="390" w:author="Francisco Timoni" w:date="2020-03-12T15:42:00Z">
          <w:pPr>
            <w:pStyle w:val="PargrafodaLista"/>
          </w:pPr>
        </w:pPrChange>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ins w:id="391" w:author="Francisco Timoni" w:date="2020-03-12T15:42:00Z">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ins>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5551EA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w:t>
      </w:r>
      <w:r w:rsidRPr="009033F2">
        <w:rPr>
          <w:rFonts w:ascii="Tahoma" w:hAnsi="Tahoma" w:cs="Tahoma"/>
          <w:color w:val="000000"/>
          <w:sz w:val="21"/>
          <w:szCs w:val="21"/>
        </w:rPr>
        <w:lastRenderedPageBreak/>
        <w:t xml:space="preserve">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del w:id="392" w:author="Francisco Timoni" w:date="2020-03-12T15:42:00Z">
        <w:r w:rsidRPr="006966D2">
          <w:rPr>
            <w:rFonts w:ascii="Tahoma" w:hAnsi="Tahoma" w:cs="Tahoma"/>
            <w:color w:val="000000"/>
            <w:sz w:val="21"/>
            <w:szCs w:val="21"/>
          </w:rPr>
          <w:delText>; ou</w:delText>
        </w:r>
      </w:del>
      <w:ins w:id="393" w:author="Francisco Timoni" w:date="2020-03-12T15:42:00Z">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ins>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29853A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del w:id="394" w:author="Francisco Timoni" w:date="2020-03-12T15:42:00Z">
        <w:r w:rsidRPr="000129E7">
          <w:rPr>
            <w:rFonts w:ascii="Tahoma" w:hAnsi="Tahoma" w:cs="Tahoma"/>
            <w:color w:val="000000"/>
            <w:sz w:val="21"/>
            <w:szCs w:val="21"/>
          </w:rPr>
          <w:delText>.</w:delText>
        </w:r>
      </w:del>
      <w:ins w:id="395" w:author="Francisco Timoni" w:date="2020-03-12T15:42:00Z">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ins>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396" w:name="_DV_M241"/>
      <w:bookmarkStart w:id="397" w:name="_DV_M253"/>
      <w:bookmarkStart w:id="398" w:name="_DV_M255"/>
      <w:bookmarkStart w:id="399" w:name="_DV_M256"/>
      <w:bookmarkStart w:id="400" w:name="_DV_M257"/>
      <w:bookmarkStart w:id="401" w:name="_DV_M258"/>
      <w:bookmarkStart w:id="402" w:name="_DV_M259"/>
      <w:bookmarkStart w:id="403" w:name="_DV_M260"/>
      <w:bookmarkStart w:id="404" w:name="_DV_M261"/>
      <w:bookmarkStart w:id="405" w:name="_DV_M262"/>
      <w:bookmarkStart w:id="406" w:name="_DV_M263"/>
      <w:bookmarkStart w:id="407" w:name="_DV_M264"/>
      <w:bookmarkStart w:id="408" w:name="_DV_M266"/>
      <w:bookmarkEnd w:id="396"/>
      <w:bookmarkEnd w:id="397"/>
      <w:bookmarkEnd w:id="398"/>
      <w:bookmarkEnd w:id="399"/>
      <w:bookmarkEnd w:id="400"/>
      <w:bookmarkEnd w:id="401"/>
      <w:bookmarkEnd w:id="402"/>
      <w:bookmarkEnd w:id="403"/>
      <w:bookmarkEnd w:id="404"/>
      <w:bookmarkEnd w:id="405"/>
      <w:bookmarkEnd w:id="406"/>
      <w:bookmarkEnd w:id="407"/>
      <w:bookmarkEnd w:id="408"/>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65AA33A2"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w:t>
      </w:r>
      <w:r w:rsidRPr="009033F2">
        <w:rPr>
          <w:rFonts w:ascii="Tahoma" w:hAnsi="Tahoma" w:cs="Tahoma"/>
          <w:color w:val="000000"/>
          <w:sz w:val="21"/>
          <w:szCs w:val="21"/>
        </w:rPr>
        <w:lastRenderedPageBreak/>
        <w:t>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 ou</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5F82111" w14:textId="0D46CE8D"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p>
    <w:p w14:paraId="4B197991"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6.2.</w:t>
      </w:r>
      <w:r w:rsidRPr="009033F2">
        <w:rPr>
          <w:rFonts w:ascii="Tahoma" w:hAnsi="Tahoma" w:cs="Tahoma"/>
          <w:color w:val="000000"/>
          <w:sz w:val="21"/>
          <w:szCs w:val="21"/>
        </w:rPr>
        <w:tab/>
        <w:t>A ocorrência de quaisquer dos Eventos de Vencimento Antecipado Automático, não sanados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92E0535"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w:t>
      </w:r>
      <w:bookmarkStart w:id="409"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409"/>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410" w:name="_DV_M267"/>
      <w:bookmarkStart w:id="411" w:name="_Toc499990368"/>
      <w:bookmarkEnd w:id="410"/>
      <w:r w:rsidRPr="009033F2">
        <w:rPr>
          <w:rFonts w:ascii="Tahoma" w:hAnsi="Tahoma" w:cs="Tahoma"/>
          <w:w w:val="0"/>
          <w:sz w:val="21"/>
          <w:szCs w:val="21"/>
        </w:rPr>
        <w:t xml:space="preserve">CLÁUSULA VII - OBRIGAÇÕES ADICIONAIS DA </w:t>
      </w:r>
      <w:bookmarkStart w:id="412" w:name="_DV_M268"/>
      <w:bookmarkEnd w:id="411"/>
      <w:bookmarkEnd w:id="412"/>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413" w:name="_DV_M269"/>
      <w:bookmarkEnd w:id="413"/>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414"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415" w:name="_DV_M270"/>
      <w:bookmarkEnd w:id="414"/>
      <w:bookmarkEnd w:id="415"/>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lastRenderedPageBreak/>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416"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416"/>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417"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 xml:space="preserve">no prazo de até 2 (dois) Dias Úteis contado da data em que tomar conhecimento, </w:t>
      </w:r>
      <w:r w:rsidRPr="009033F2">
        <w:rPr>
          <w:rFonts w:ascii="Tahoma" w:hAnsi="Tahoma" w:cs="Tahoma"/>
          <w:color w:val="000000"/>
          <w:w w:val="0"/>
          <w:sz w:val="21"/>
          <w:szCs w:val="21"/>
        </w:rPr>
        <w:lastRenderedPageBreak/>
        <w:t>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418" w:name="_Ref168844076"/>
      <w:bookmarkEnd w:id="417"/>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419"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419"/>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418"/>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Foreign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420"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420"/>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68CE79D8"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ins w:id="421" w:author="Francisco Timoni" w:date="2020-03-12T15:42:00Z">
        <w:r w:rsidR="00D86CEF" w:rsidRPr="009033F2">
          <w:rPr>
            <w:rFonts w:ascii="Tahoma" w:hAnsi="Tahoma" w:cs="Tahoma"/>
            <w:sz w:val="21"/>
            <w:szCs w:val="21"/>
          </w:rPr>
          <w:t xml:space="preserve">a partir da data abaixo indicada e </w:t>
        </w:r>
      </w:ins>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w:t>
      </w:r>
      <w:ins w:id="422" w:author="Francisco Timoni" w:date="2020-03-12T15:42:00Z">
        <w:r w:rsidR="00D86CEF" w:rsidRPr="009033F2">
          <w:rPr>
            <w:rFonts w:ascii="Tahoma" w:hAnsi="Tahoma" w:cs="Tahoma"/>
            <w:sz w:val="21"/>
            <w:szCs w:val="21"/>
          </w:rPr>
          <w:t>segurando os Equipamentos</w:t>
        </w:r>
        <w:r w:rsidRPr="009033F2">
          <w:rPr>
            <w:rFonts w:ascii="Tahoma" w:hAnsi="Tahoma" w:cs="Tahoma"/>
            <w:sz w:val="21"/>
            <w:szCs w:val="21"/>
          </w:rPr>
          <w:t xml:space="preserve"> </w:t>
        </w:r>
      </w:ins>
      <w:r w:rsidRPr="009033F2">
        <w:rPr>
          <w:rFonts w:ascii="Tahoma" w:hAnsi="Tahoma" w:cs="Tahoma"/>
          <w:sz w:val="21"/>
          <w:szCs w:val="21"/>
        </w:rPr>
        <w:t>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ins w:id="423" w:author="Francisco Timoni" w:date="2020-03-12T15:42:00Z">
        <w:r w:rsidR="00D86CEF" w:rsidRPr="009033F2">
          <w:rPr>
            <w:rFonts w:ascii="Tahoma" w:hAnsi="Tahoma" w:cs="Tahoma"/>
            <w:sz w:val="21"/>
            <w:szCs w:val="21"/>
          </w:rPr>
          <w:t xml:space="preserve">contratada e </w:t>
        </w:r>
      </w:ins>
      <w:r w:rsidRPr="009033F2">
        <w:rPr>
          <w:rFonts w:ascii="Tahoma" w:hAnsi="Tahoma" w:cs="Tahoma"/>
          <w:sz w:val="21"/>
          <w:szCs w:val="21"/>
        </w:rPr>
        <w:t>endossada</w:t>
      </w:r>
      <w:del w:id="424" w:author="Francisco Timoni" w:date="2020-03-12T15:42:00Z">
        <w:r w:rsidR="00E968C4" w:rsidRPr="000129E7">
          <w:rPr>
            <w:rFonts w:ascii="Tahoma" w:hAnsi="Tahoma" w:cs="Tahoma"/>
            <w:sz w:val="21"/>
            <w:szCs w:val="21"/>
          </w:rPr>
          <w:delText>, a todo e qualquer momento,</w:delText>
        </w:r>
      </w:del>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ins w:id="425" w:author="Francisco Timoni" w:date="2020-03-12T15:42:00Z">
        <w:r w:rsidR="00D86CEF" w:rsidRPr="009033F2">
          <w:rPr>
            <w:rFonts w:ascii="Tahoma" w:hAnsi="Tahoma" w:cs="Tahoma"/>
            <w:sz w:val="21"/>
            <w:szCs w:val="21"/>
          </w:rPr>
          <w:t xml:space="preserve"> em até 10 (dez) dias corridos anteriores a primeira Data de Aniversário</w:t>
        </w:r>
      </w:ins>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r w:rsidRPr="009033F2">
        <w:rPr>
          <w:rFonts w:ascii="Tahoma" w:hAnsi="Tahoma" w:cs="Tahoma"/>
          <w:i/>
          <w:iCs/>
          <w:sz w:val="21"/>
          <w:szCs w:val="21"/>
        </w:rPr>
        <w:t>covenants</w:t>
      </w:r>
      <w:r w:rsidRPr="009033F2">
        <w:rPr>
          <w:rFonts w:ascii="Tahoma" w:hAnsi="Tahoma" w:cs="Tahoma"/>
          <w:sz w:val="21"/>
          <w:szCs w:val="21"/>
        </w:rPr>
        <w:t xml:space="preserve"> financeiros, de modo que a presente operação passe a contar com os mesmos </w:t>
      </w:r>
      <w:r w:rsidRPr="009033F2">
        <w:rPr>
          <w:rFonts w:ascii="Tahoma" w:hAnsi="Tahoma" w:cs="Tahoma"/>
          <w:i/>
          <w:iCs/>
          <w:sz w:val="21"/>
          <w:szCs w:val="21"/>
        </w:rPr>
        <w:t>covenants</w:t>
      </w:r>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E6AD16C"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B44F8C8"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 e</w:t>
      </w:r>
    </w:p>
    <w:p w14:paraId="1D2DA8F2" w14:textId="77777777" w:rsidR="00FC38CF" w:rsidRPr="009033F2" w:rsidRDefault="00FC38CF">
      <w:pPr>
        <w:pStyle w:val="PargrafodaLista"/>
        <w:widowControl w:val="0"/>
        <w:spacing w:line="300" w:lineRule="exact"/>
        <w:rPr>
          <w:rFonts w:ascii="Tahoma" w:hAnsi="Tahoma" w:cs="Tahoma"/>
          <w:color w:val="000000"/>
          <w:sz w:val="21"/>
          <w:szCs w:val="21"/>
          <w:lang w:val="pt-BR"/>
        </w:rPr>
        <w:pPrChange w:id="426" w:author="Francisco Timoni" w:date="2020-03-12T15:42:00Z">
          <w:pPr>
            <w:pStyle w:val="PargrafodaLista"/>
          </w:pPr>
        </w:pPrChange>
      </w:pPr>
    </w:p>
    <w:p w14:paraId="4FD327B1" w14:textId="36372EA6"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 xml:space="preserve">Em até 180 (cento e oitenta) </w:t>
      </w:r>
      <w:r w:rsidR="00082A86" w:rsidRPr="009033F2">
        <w:rPr>
          <w:rFonts w:ascii="Tahoma" w:hAnsi="Tahoma" w:cs="Tahoma"/>
          <w:color w:val="000000"/>
          <w:sz w:val="21"/>
          <w:szCs w:val="21"/>
          <w:u w:val="single"/>
          <w:lang w:val="pt-BR"/>
        </w:rPr>
        <w:t>d</w:t>
      </w:r>
      <w:r w:rsidRPr="009033F2">
        <w:rPr>
          <w:rFonts w:ascii="Tahoma" w:hAnsi="Tahoma" w:cs="Tahoma"/>
          <w:color w:val="000000"/>
          <w:sz w:val="21"/>
          <w:szCs w:val="21"/>
          <w:u w:val="single"/>
          <w:lang w:val="pt-BR"/>
        </w:rPr>
        <w:t xml:space="preserve">ias </w:t>
      </w:r>
      <w:r w:rsidR="00082A86" w:rsidRPr="009033F2">
        <w:rPr>
          <w:rFonts w:ascii="Tahoma" w:hAnsi="Tahoma" w:cs="Tahoma"/>
          <w:color w:val="000000"/>
          <w:sz w:val="21"/>
          <w:szCs w:val="21"/>
          <w:u w:val="single"/>
          <w:lang w:val="pt-BR"/>
        </w:rPr>
        <w:t>corridos</w:t>
      </w:r>
      <w:r w:rsidRPr="009033F2">
        <w:rPr>
          <w:rFonts w:ascii="Tahoma" w:hAnsi="Tahoma" w:cs="Tahoma"/>
          <w:color w:val="000000"/>
          <w:sz w:val="21"/>
          <w:szCs w:val="21"/>
          <w:lang w:val="pt-BR"/>
        </w:rPr>
        <w:t xml:space="preserve">: </w:t>
      </w:r>
      <w:r w:rsidR="00082A86" w:rsidRPr="009033F2">
        <w:rPr>
          <w:rFonts w:ascii="Tahoma" w:hAnsi="Tahoma" w:cs="Tahoma"/>
          <w:color w:val="000000"/>
          <w:sz w:val="21"/>
          <w:szCs w:val="21"/>
          <w:lang w:val="pt-BR"/>
        </w:rPr>
        <w:t>celebrar novos Contratos de Locação tendo por objeto os equipamentos e área dos Contratos de Locação inadimplidos, em substituição aos mesmos</w:t>
      </w:r>
      <w:r w:rsidRPr="009033F2">
        <w:rPr>
          <w:rFonts w:ascii="Tahoma" w:hAnsi="Tahoma" w:cs="Tahoma"/>
          <w:color w:val="000000"/>
          <w:sz w:val="21"/>
          <w:szCs w:val="21"/>
          <w:lang w:val="pt-BR"/>
        </w:rPr>
        <w:t>.</w:t>
      </w:r>
      <w:r w:rsidR="00082A86" w:rsidRPr="009033F2">
        <w:rPr>
          <w:rFonts w:ascii="Tahoma" w:hAnsi="Tahoma" w:cs="Tahoma"/>
          <w:color w:val="000000"/>
          <w:sz w:val="21"/>
          <w:szCs w:val="21"/>
          <w:lang w:val="pt-BR"/>
        </w:rPr>
        <w:t xml:space="preserve"> Referido prazo poderá, a exclusivo critério d</w:t>
      </w:r>
      <w:r w:rsidR="00E37A3C" w:rsidRPr="009033F2">
        <w:rPr>
          <w:rFonts w:ascii="Tahoma" w:hAnsi="Tahoma" w:cs="Tahoma"/>
          <w:color w:val="000000"/>
          <w:sz w:val="21"/>
          <w:szCs w:val="21"/>
          <w:lang w:val="pt-BR"/>
        </w:rPr>
        <w:t>o</w:t>
      </w:r>
      <w:r w:rsidR="00082A86" w:rsidRPr="009033F2">
        <w:rPr>
          <w:rFonts w:ascii="Tahoma" w:hAnsi="Tahoma" w:cs="Tahoma"/>
          <w:color w:val="000000"/>
          <w:sz w:val="21"/>
          <w:szCs w:val="21"/>
          <w:lang w:val="pt-BR"/>
        </w:rPr>
        <w:t xml:space="preserve"> Debenturista, ser prorrogado por m</w:t>
      </w:r>
      <w:r w:rsidR="00696D84" w:rsidRPr="009033F2">
        <w:rPr>
          <w:rFonts w:ascii="Tahoma" w:hAnsi="Tahoma" w:cs="Tahoma"/>
          <w:color w:val="000000"/>
          <w:sz w:val="21"/>
          <w:szCs w:val="21"/>
          <w:lang w:val="pt-BR"/>
        </w:rPr>
        <w:t>a</w:t>
      </w:r>
      <w:r w:rsidR="00082A86" w:rsidRPr="009033F2">
        <w:rPr>
          <w:rFonts w:ascii="Tahoma" w:hAnsi="Tahoma" w:cs="Tahoma"/>
          <w:color w:val="000000"/>
          <w:sz w:val="21"/>
          <w:szCs w:val="21"/>
          <w:lang w:val="pt-BR"/>
        </w:rPr>
        <w:t>is 90 (noventa) dias corridos.</w:t>
      </w:r>
    </w:p>
    <w:p w14:paraId="3CDE4B16" w14:textId="77777777" w:rsidR="0059659B" w:rsidRPr="009033F2" w:rsidRDefault="0059659B" w:rsidP="009033F2">
      <w:pPr>
        <w:widowControl w:val="0"/>
        <w:spacing w:line="300" w:lineRule="exact"/>
        <w:contextualSpacing/>
        <w:jc w:val="both"/>
        <w:rPr>
          <w:rFonts w:ascii="Tahoma" w:hAnsi="Tahoma" w:cs="Tahoma"/>
          <w:color w:val="000000"/>
          <w:sz w:val="21"/>
          <w:szCs w:val="21"/>
        </w:rPr>
      </w:pPr>
    </w:p>
    <w:p w14:paraId="28838F36" w14:textId="4AA16F9A"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7.3.</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425528C" w:rsidR="009721E0" w:rsidRPr="009033F2" w:rsidRDefault="009721E0">
      <w:pPr>
        <w:pStyle w:val="Ttulo1"/>
        <w:rPr>
          <w:rFonts w:ascii="Tahoma" w:hAnsi="Tahoma" w:cs="Tahoma"/>
          <w:w w:val="0"/>
          <w:sz w:val="21"/>
          <w:szCs w:val="21"/>
        </w:rPr>
      </w:pPr>
      <w:bookmarkStart w:id="427" w:name="_DV_M298"/>
      <w:bookmarkStart w:id="428" w:name="_DV_M396"/>
      <w:bookmarkStart w:id="429" w:name="_DV_M397"/>
      <w:bookmarkStart w:id="430" w:name="_DV_M398"/>
      <w:bookmarkStart w:id="431" w:name="_DV_M399"/>
      <w:bookmarkStart w:id="432" w:name="_DV_M401"/>
      <w:bookmarkStart w:id="433" w:name="_DV_M402"/>
      <w:bookmarkStart w:id="434" w:name="_DV_M403"/>
      <w:bookmarkStart w:id="435" w:name="_DV_M406"/>
      <w:bookmarkStart w:id="436" w:name="_Toc499990383"/>
      <w:bookmarkEnd w:id="427"/>
      <w:bookmarkEnd w:id="428"/>
      <w:bookmarkEnd w:id="429"/>
      <w:bookmarkEnd w:id="430"/>
      <w:bookmarkEnd w:id="431"/>
      <w:bookmarkEnd w:id="432"/>
      <w:bookmarkEnd w:id="433"/>
      <w:bookmarkEnd w:id="434"/>
      <w:bookmarkEnd w:id="435"/>
      <w:r w:rsidRPr="009033F2">
        <w:rPr>
          <w:rFonts w:ascii="Tahoma" w:hAnsi="Tahoma" w:cs="Tahoma"/>
          <w:w w:val="0"/>
          <w:sz w:val="21"/>
          <w:szCs w:val="21"/>
        </w:rPr>
        <w:t>CLÁUSULA VIII - DECLARAÇÕES</w:t>
      </w:r>
      <w:bookmarkStart w:id="437" w:name="_DV_M407"/>
      <w:bookmarkEnd w:id="436"/>
      <w:bookmarkEnd w:id="437"/>
      <w:r w:rsidRPr="009033F2">
        <w:rPr>
          <w:rFonts w:ascii="Tahoma" w:hAnsi="Tahoma" w:cs="Tahoma"/>
          <w:w w:val="0"/>
          <w:sz w:val="21"/>
          <w:szCs w:val="21"/>
        </w:rPr>
        <w:t xml:space="preserve"> E GARANTIAS</w:t>
      </w:r>
      <w:bookmarkStart w:id="438" w:name="_DV_C457"/>
      <w:r w:rsidRPr="009033F2">
        <w:rPr>
          <w:rStyle w:val="DeltaViewInsertion"/>
          <w:rFonts w:ascii="Tahoma" w:hAnsi="Tahoma" w:cs="Tahoma"/>
          <w:smallCaps w:val="0"/>
          <w:color w:val="000000"/>
          <w:w w:val="0"/>
          <w:sz w:val="21"/>
          <w:szCs w:val="21"/>
          <w:u w:val="none"/>
        </w:rPr>
        <w:t xml:space="preserve"> DA EMISSORA</w:t>
      </w:r>
      <w:bookmarkEnd w:id="438"/>
      <w:r w:rsidR="0024607C" w:rsidRPr="009033F2">
        <w:rPr>
          <w:rStyle w:val="DeltaViewInsertion"/>
          <w:rFonts w:ascii="Tahoma" w:hAnsi="Tahoma" w:cs="Tahoma"/>
          <w:smallCaps w:val="0"/>
          <w:color w:val="000000"/>
          <w:w w:val="0"/>
          <w:sz w:val="21"/>
          <w:szCs w:val="21"/>
          <w:u w:val="none"/>
        </w:rPr>
        <w:t xml:space="preserve"> E DA GARANTIDORA</w:t>
      </w:r>
      <w:del w:id="439" w:author="Francisco Timoni" w:date="2020-03-12T15:42:00Z">
        <w:r w:rsidRPr="000129E7">
          <w:rPr>
            <w:rStyle w:val="DeltaViewInsertion"/>
            <w:rFonts w:ascii="Tahoma" w:hAnsi="Tahoma" w:cs="Tahoma"/>
            <w:smallCaps w:val="0"/>
            <w:color w:val="000000"/>
            <w:w w:val="0"/>
            <w:sz w:val="21"/>
            <w:szCs w:val="21"/>
            <w:u w:val="none"/>
          </w:rPr>
          <w:delText xml:space="preserve"> </w:delText>
        </w:r>
        <w:r w:rsidR="00444D52">
          <w:rPr>
            <w:rStyle w:val="DeltaViewInsertion"/>
            <w:rFonts w:ascii="Tahoma" w:hAnsi="Tahoma" w:cs="Tahoma"/>
            <w:smallCaps w:val="0"/>
            <w:color w:val="000000"/>
            <w:w w:val="0"/>
            <w:sz w:val="21"/>
            <w:szCs w:val="21"/>
            <w:u w:val="none"/>
          </w:rPr>
          <w:delText xml:space="preserve"> </w:delText>
        </w:r>
        <w:r w:rsidR="00444D52" w:rsidRPr="008A5592">
          <w:rPr>
            <w:rStyle w:val="DeltaViewInsertion"/>
            <w:rFonts w:ascii="Tahoma" w:hAnsi="Tahoma" w:cs="Tahoma"/>
            <w:i/>
            <w:iCs/>
            <w:smallCaps w:val="0"/>
            <w:color w:val="000000"/>
            <w:w w:val="0"/>
            <w:sz w:val="21"/>
            <w:szCs w:val="21"/>
            <w:highlight w:val="lightGray"/>
            <w:u w:val="none"/>
          </w:rPr>
          <w:delText>[Nota DTAdvs: A confirmar quando do recebimento do Acordo de Sócio</w:delText>
        </w:r>
        <w:r w:rsidR="00444D52">
          <w:rPr>
            <w:rStyle w:val="DeltaViewInsertion"/>
            <w:rFonts w:ascii="Tahoma" w:hAnsi="Tahoma" w:cs="Tahoma"/>
            <w:i/>
            <w:iCs/>
            <w:smallCaps w:val="0"/>
            <w:color w:val="000000"/>
            <w:w w:val="0"/>
            <w:sz w:val="21"/>
            <w:szCs w:val="21"/>
            <w:highlight w:val="lightGray"/>
            <w:u w:val="none"/>
          </w:rPr>
          <w:delText>s</w:delText>
        </w:r>
        <w:r w:rsidR="00444D52" w:rsidRPr="008A5592">
          <w:rPr>
            <w:rStyle w:val="DeltaViewInsertion"/>
            <w:rFonts w:ascii="Tahoma" w:hAnsi="Tahoma" w:cs="Tahoma"/>
            <w:i/>
            <w:iCs/>
            <w:smallCaps w:val="0"/>
            <w:color w:val="000000"/>
            <w:w w:val="0"/>
            <w:sz w:val="21"/>
            <w:szCs w:val="21"/>
            <w:highlight w:val="lightGray"/>
            <w:u w:val="none"/>
          </w:rPr>
          <w:delText>]</w:delText>
        </w:r>
      </w:del>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440"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441" w:name="_DV_M408"/>
      <w:bookmarkEnd w:id="440"/>
      <w:bookmarkEnd w:id="441"/>
      <w:r w:rsidRPr="009033F2">
        <w:rPr>
          <w:rFonts w:ascii="Tahoma" w:hAnsi="Tahoma" w:cs="Tahoma"/>
          <w:b/>
          <w:bCs/>
          <w:color w:val="000000"/>
          <w:w w:val="0"/>
          <w:sz w:val="21"/>
          <w:szCs w:val="21"/>
        </w:rPr>
        <w:t>8.1.</w:t>
      </w:r>
      <w:bookmarkStart w:id="442" w:name="_DV_M409"/>
      <w:bookmarkEnd w:id="442"/>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443" w:name="_Hlk531087092"/>
      <w:r w:rsidRPr="009033F2">
        <w:rPr>
          <w:rFonts w:ascii="Tahoma" w:hAnsi="Tahoma" w:cs="Tahoma"/>
          <w:color w:val="000000"/>
          <w:sz w:val="21"/>
          <w:szCs w:val="21"/>
        </w:rPr>
        <w:t xml:space="preserve"> para os quais tenham sido obtidos efeitos suspensivos</w:t>
      </w:r>
      <w:bookmarkEnd w:id="443"/>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444" w:name="_DV_C478"/>
    </w:p>
    <w:bookmarkEnd w:id="444"/>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 xml:space="preserve">com relação àquelas que estejam sendo contestadas de boa-fé, para os quais tenham sido obtidos efeitos suspensivos ou para os quais possua provimento jurisdicional </w:t>
      </w:r>
      <w:r w:rsidRPr="009033F2">
        <w:rPr>
          <w:rFonts w:ascii="Tahoma" w:hAnsi="Tahoma" w:cs="Tahoma"/>
          <w:color w:val="000000"/>
          <w:sz w:val="21"/>
          <w:szCs w:val="21"/>
        </w:rPr>
        <w:lastRenderedPageBreak/>
        <w:t>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445" w:name="_DV_M357"/>
      <w:bookmarkStart w:id="446" w:name="_DV_M358"/>
      <w:bookmarkStart w:id="447" w:name="_DV_M359"/>
      <w:bookmarkStart w:id="448" w:name="_DV_M360"/>
      <w:bookmarkStart w:id="449" w:name="_DV_M361"/>
      <w:bookmarkStart w:id="450" w:name="_DV_M362"/>
      <w:bookmarkStart w:id="451" w:name="_DV_M363"/>
      <w:bookmarkStart w:id="452" w:name="_DV_M364"/>
      <w:bookmarkStart w:id="453" w:name="_DV_M365"/>
      <w:bookmarkStart w:id="454" w:name="_DV_M366"/>
      <w:bookmarkStart w:id="455" w:name="_DV_M367"/>
      <w:bookmarkStart w:id="456" w:name="_DV_M368"/>
      <w:bookmarkStart w:id="457" w:name="_DV_M369"/>
      <w:bookmarkStart w:id="458" w:name="_DV_M370"/>
      <w:bookmarkStart w:id="459" w:name="_DV_M371"/>
      <w:bookmarkStart w:id="460" w:name="_DV_M372"/>
      <w:bookmarkStart w:id="461" w:name="_DV_M373"/>
      <w:bookmarkStart w:id="462" w:name="_DV_M374"/>
      <w:bookmarkStart w:id="463" w:name="_DV_M375"/>
      <w:bookmarkStart w:id="464" w:name="_DV_M376"/>
      <w:bookmarkStart w:id="465" w:name="_Hlk53109229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465"/>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466" w:name="_DV_M410"/>
      <w:bookmarkStart w:id="467" w:name="_DV_M411"/>
      <w:bookmarkStart w:id="468" w:name="_DV_M412"/>
      <w:bookmarkStart w:id="469" w:name="_DV_M413"/>
      <w:bookmarkStart w:id="470" w:name="_DV_M414"/>
      <w:bookmarkStart w:id="471" w:name="_DV_M415"/>
      <w:bookmarkStart w:id="472" w:name="_Toc499990386"/>
      <w:bookmarkEnd w:id="466"/>
      <w:bookmarkEnd w:id="467"/>
      <w:bookmarkEnd w:id="468"/>
      <w:bookmarkEnd w:id="469"/>
      <w:bookmarkEnd w:id="470"/>
      <w:bookmarkEnd w:id="471"/>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473" w:name="_DV_M240"/>
      <w:bookmarkEnd w:id="473"/>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474" w:name="_DV_M246"/>
      <w:bookmarkStart w:id="475" w:name="_DV_M247"/>
      <w:bookmarkEnd w:id="474"/>
      <w:bookmarkEnd w:id="475"/>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9033F2">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476" w:name="_DV_M248"/>
      <w:bookmarkEnd w:id="476"/>
    </w:p>
    <w:p w14:paraId="0CCB76C2" w14:textId="77F2D7A9"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77" w:name="_DV_M249"/>
      <w:bookmarkEnd w:id="477"/>
    </w:p>
    <w:p w14:paraId="7782646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9033F2">
      <w:pPr>
        <w:widowControl w:val="0"/>
        <w:spacing w:line="300" w:lineRule="exact"/>
        <w:rPr>
          <w:rFonts w:ascii="Tahoma" w:hAnsi="Tahoma" w:cs="Tahoma"/>
          <w:b/>
          <w:color w:val="000000"/>
          <w:w w:val="0"/>
          <w:sz w:val="21"/>
          <w:szCs w:val="21"/>
        </w:rPr>
      </w:pPr>
    </w:p>
    <w:p w14:paraId="214E4886" w14:textId="60913B51"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w:t>
      </w:r>
      <w:r w:rsidRPr="009033F2">
        <w:rPr>
          <w:rFonts w:ascii="Tahoma" w:hAnsi="Tahoma" w:cs="Tahoma"/>
          <w:sz w:val="21"/>
          <w:szCs w:val="21"/>
        </w:rPr>
        <w:lastRenderedPageBreak/>
        <w:t>legal, válida, vinculativa e eficaz do Agente Fiduciário, exequível de acordo com os seus termos e condições;</w:t>
      </w:r>
    </w:p>
    <w:p w14:paraId="6A051C46"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9033F2">
      <w:pPr>
        <w:pStyle w:val="p0"/>
        <w:numPr>
          <w:ilvl w:val="0"/>
          <w:numId w:val="13"/>
        </w:numPr>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9BA5152" w14:textId="36DCA119"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del w:id="478" w:author="Francisco Timoni" w:date="2020-03-12T15:42:00Z">
        <w:r w:rsidRPr="008A5592">
          <w:rPr>
            <w:rFonts w:ascii="Tahoma" w:hAnsi="Tahoma" w:cs="Tahoma"/>
            <w:sz w:val="21"/>
            <w:szCs w:val="21"/>
          </w:rPr>
          <w:delText xml:space="preserve"> </w:delText>
        </w:r>
      </w:del>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9033F2">
      <w:pPr>
        <w:pStyle w:val="p0"/>
        <w:tabs>
          <w:tab w:val="clear" w:pos="720"/>
        </w:tabs>
        <w:suppressAutoHyphens/>
        <w:spacing w:line="300" w:lineRule="exact"/>
        <w:ind w:left="567" w:hanging="567"/>
        <w:rPr>
          <w:rFonts w:ascii="Tahoma" w:hAnsi="Tahoma" w:cs="Tahoma"/>
          <w:sz w:val="21"/>
          <w:szCs w:val="21"/>
        </w:rPr>
      </w:pPr>
    </w:p>
    <w:p w14:paraId="3340CC1A" w14:textId="285A06AA"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479" w:name="_DV_M250"/>
      <w:bookmarkEnd w:id="479"/>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480" w:name="_DV_M254"/>
      <w:bookmarkEnd w:id="480"/>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481"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481"/>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21BDECC2"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Aplica-se à assembleia referida nesta Cláusula o disposto na Cláusula 7.2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494A1C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482" w:name="_DV_X451"/>
      <w:r w:rsidR="00696D84" w:rsidRPr="009033F2">
        <w:rPr>
          <w:rFonts w:ascii="Tahoma" w:eastAsia="Arial Unicode MS" w:hAnsi="Tahoma" w:cs="Tahoma"/>
          <w:w w:val="0"/>
          <w:sz w:val="21"/>
          <w:szCs w:val="21"/>
        </w:rPr>
        <w:t xml:space="preserve"> </w:t>
      </w:r>
      <w:bookmarkEnd w:id="482"/>
      <w:r w:rsidR="00696D84" w:rsidRPr="009033F2">
        <w:rPr>
          <w:rFonts w:ascii="Tahoma" w:eastAsia="Arial Unicode MS" w:hAnsi="Tahoma" w:cs="Tahoma"/>
          <w:w w:val="0"/>
          <w:sz w:val="21"/>
          <w:szCs w:val="21"/>
        </w:rPr>
        <w:t xml:space="preserve">do Agente Fiduciário deverá ser objeto de aditamento à presente Escritura, </w:t>
      </w:r>
      <w:bookmarkStart w:id="483" w:name="_DV_M265"/>
      <w:bookmarkEnd w:id="483"/>
      <w:r w:rsidR="00696D84" w:rsidRPr="009033F2">
        <w:rPr>
          <w:rFonts w:ascii="Tahoma" w:eastAsia="Arial Unicode MS" w:hAnsi="Tahoma" w:cs="Tahoma"/>
          <w:w w:val="0"/>
          <w:sz w:val="21"/>
          <w:szCs w:val="21"/>
        </w:rPr>
        <w:t>observadas as formalidades previstas na Cláusula 2.1.2 acima.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O Agente Fiduciário iniciará o exercício de suas funções na data da presente Escritura ou de </w:t>
      </w:r>
      <w:r w:rsidR="00696D84" w:rsidRPr="009033F2">
        <w:rPr>
          <w:rFonts w:ascii="Tahoma" w:hAnsi="Tahoma" w:cs="Tahoma"/>
          <w:w w:val="0"/>
          <w:sz w:val="21"/>
          <w:szCs w:val="21"/>
        </w:rPr>
        <w:lastRenderedPageBreak/>
        <w:t>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484" w:name="_DV_M272"/>
      <w:bookmarkStart w:id="485" w:name="_DV_M273"/>
      <w:bookmarkEnd w:id="484"/>
      <w:bookmarkEnd w:id="485"/>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86" w:name="_DV_M274"/>
      <w:bookmarkStart w:id="487" w:name="_DV_M275"/>
      <w:bookmarkEnd w:id="486"/>
      <w:bookmarkEnd w:id="487"/>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88" w:name="_DV_M276"/>
      <w:bookmarkEnd w:id="488"/>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Escritura </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89" w:name="_DV_M277"/>
      <w:bookmarkStart w:id="490" w:name="_DV_M278"/>
      <w:bookmarkEnd w:id="489"/>
      <w:bookmarkEnd w:id="490"/>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91" w:name="_DV_M279"/>
      <w:bookmarkStart w:id="492" w:name="_DV_M280"/>
      <w:bookmarkEnd w:id="491"/>
      <w:bookmarkEnd w:id="492"/>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93" w:name="_DV_M281"/>
      <w:bookmarkEnd w:id="493"/>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494"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495" w:name="_DV_M282"/>
      <w:bookmarkEnd w:id="494"/>
      <w:bookmarkEnd w:id="495"/>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496" w:name="_DV_M283"/>
      <w:bookmarkEnd w:id="496"/>
    </w:p>
    <w:p w14:paraId="5D578EED" w14:textId="491D068F" w:rsidR="00F91B31" w:rsidRPr="009033F2" w:rsidRDefault="00696D84" w:rsidP="009033F2">
      <w:pPr>
        <w:pStyle w:val="p0"/>
        <w:numPr>
          <w:ilvl w:val="0"/>
          <w:numId w:val="14"/>
        </w:numPr>
        <w:tabs>
          <w:tab w:val="clear" w:pos="720"/>
        </w:tabs>
        <w:suppressAutoHyphens/>
        <w:spacing w:line="300" w:lineRule="exact"/>
        <w:ind w:left="567" w:hanging="567"/>
        <w:rPr>
          <w:ins w:id="497" w:author="Francisco Timoni" w:date="2020-03-12T15:42:00Z"/>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da Cláusula 4.8.1 desta Escritura, respeitadas outras regras relacionadas à publicação constantes da Lei das Sociedades por Ações</w:t>
      </w:r>
      <w:r w:rsidRPr="009033F2">
        <w:rPr>
          <w:rFonts w:ascii="Tahoma" w:eastAsia="Arial Unicode MS" w:hAnsi="Tahoma" w:cs="Tahoma"/>
          <w:sz w:val="21"/>
          <w:szCs w:val="21"/>
        </w:rPr>
        <w:t>;</w:t>
      </w:r>
      <w:del w:id="498" w:author="Francisco Timoni" w:date="2020-03-12T15:42:00Z">
        <w:r w:rsidR="00CF7F84" w:rsidRPr="008A5592">
          <w:rPr>
            <w:rFonts w:ascii="Tahoma" w:eastAsia="Arial Unicode MS" w:hAnsi="Tahoma" w:cs="Tahoma"/>
            <w:sz w:val="21"/>
            <w:szCs w:val="21"/>
          </w:rPr>
          <w:br/>
        </w:r>
        <w:r w:rsidRPr="008A5592">
          <w:rPr>
            <w:rFonts w:ascii="Tahoma" w:eastAsia="Arial Unicode MS" w:hAnsi="Tahoma" w:cs="Tahoma"/>
            <w:sz w:val="21"/>
            <w:szCs w:val="21"/>
          </w:rPr>
          <w:delText xml:space="preserve"> </w:delText>
        </w:r>
      </w:del>
    </w:p>
    <w:p w14:paraId="03130DDE" w14:textId="77777777" w:rsidR="00F91B31" w:rsidRPr="009033F2" w:rsidRDefault="00F91B31">
      <w:pPr>
        <w:pStyle w:val="PargrafodaLista"/>
        <w:widowControl w:val="0"/>
        <w:spacing w:line="300" w:lineRule="exact"/>
        <w:rPr>
          <w:rFonts w:ascii="Tahoma" w:eastAsia="Arial Unicode MS" w:hAnsi="Tahoma" w:cs="Tahoma"/>
          <w:sz w:val="21"/>
          <w:szCs w:val="21"/>
        </w:rPr>
        <w:pPrChange w:id="499" w:author="Francisco Timoni" w:date="2020-03-12T15:42:00Z">
          <w:pPr>
            <w:pStyle w:val="p0"/>
            <w:numPr>
              <w:numId w:val="14"/>
            </w:numPr>
            <w:tabs>
              <w:tab w:val="clear" w:pos="720"/>
            </w:tabs>
            <w:suppressAutoHyphens/>
            <w:spacing w:line="300" w:lineRule="exact"/>
            <w:ind w:left="567" w:hanging="567"/>
          </w:pPr>
        </w:pPrChange>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00" w:name="_DV_M287"/>
      <w:bookmarkStart w:id="501" w:name="_DV_M288"/>
      <w:bookmarkStart w:id="502" w:name="_Ref264235655"/>
      <w:bookmarkEnd w:id="500"/>
      <w:bookmarkEnd w:id="501"/>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502"/>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03" w:name="_DV_M291"/>
      <w:bookmarkEnd w:id="503"/>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04" w:name="_DV_M293"/>
      <w:bookmarkStart w:id="505" w:name="_DV_M294"/>
      <w:bookmarkEnd w:id="504"/>
      <w:bookmarkEnd w:id="505"/>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506" w:name="_DV_M295"/>
      <w:bookmarkStart w:id="507" w:name="_DV_M296"/>
      <w:bookmarkStart w:id="508" w:name="_DV_M297"/>
      <w:bookmarkStart w:id="509" w:name="_DV_M299"/>
      <w:bookmarkStart w:id="510" w:name="_DV_M300"/>
      <w:bookmarkStart w:id="511" w:name="_DV_M302"/>
      <w:bookmarkStart w:id="512" w:name="_DV_M303"/>
      <w:bookmarkStart w:id="513" w:name="_DV_M304"/>
      <w:bookmarkStart w:id="514" w:name="_DV_M305"/>
      <w:bookmarkEnd w:id="506"/>
      <w:bookmarkEnd w:id="507"/>
      <w:bookmarkEnd w:id="508"/>
      <w:bookmarkEnd w:id="509"/>
      <w:bookmarkEnd w:id="510"/>
      <w:bookmarkEnd w:id="511"/>
      <w:bookmarkEnd w:id="512"/>
      <w:bookmarkEnd w:id="513"/>
      <w:bookmarkEnd w:id="514"/>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15" w:name="_DV_M306"/>
      <w:bookmarkStart w:id="516" w:name="_DV_M307"/>
      <w:bookmarkEnd w:id="515"/>
      <w:bookmarkEnd w:id="516"/>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17" w:name="_DV_M308"/>
      <w:bookmarkStart w:id="518" w:name="_DV_M309"/>
      <w:bookmarkEnd w:id="517"/>
      <w:bookmarkEnd w:id="518"/>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19" w:name="_DV_M310"/>
      <w:bookmarkStart w:id="520" w:name="_Ref264235710"/>
      <w:bookmarkEnd w:id="519"/>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520"/>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521" w:name="_DV_M313"/>
      <w:bookmarkStart w:id="522" w:name="_DV_M315"/>
      <w:bookmarkStart w:id="523" w:name="_DV_M317"/>
      <w:bookmarkStart w:id="524" w:name="_DV_M318"/>
      <w:bookmarkEnd w:id="521"/>
      <w:bookmarkEnd w:id="522"/>
      <w:bookmarkEnd w:id="523"/>
      <w:bookmarkEnd w:id="524"/>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25" w:name="_DV_M319"/>
      <w:bookmarkStart w:id="526" w:name="_DV_M320"/>
      <w:bookmarkEnd w:id="525"/>
      <w:bookmarkEnd w:id="526"/>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527" w:name="_DV_M323"/>
      <w:bookmarkStart w:id="528" w:name="_DV_M324"/>
      <w:bookmarkEnd w:id="527"/>
      <w:bookmarkEnd w:id="528"/>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29" w:name="_DV_M325"/>
      <w:bookmarkStart w:id="530" w:name="_DV_M326"/>
      <w:bookmarkEnd w:id="529"/>
      <w:bookmarkEnd w:id="530"/>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531" w:name="_DV_M331"/>
      <w:bookmarkEnd w:id="531"/>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caso de inadimplemento de quaisquer condições da emissão, o agente fiduciário deve usar de </w:t>
      </w:r>
      <w:r w:rsidRPr="009033F2">
        <w:rPr>
          <w:rFonts w:ascii="Tahoma" w:hAnsi="Tahoma" w:cs="Tahoma"/>
          <w:sz w:val="21"/>
          <w:szCs w:val="21"/>
        </w:rPr>
        <w:lastRenderedPageBreak/>
        <w:t>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pPr>
        <w:pStyle w:val="PargrafodaLista"/>
        <w:widowControl w:val="0"/>
        <w:spacing w:line="300" w:lineRule="exact"/>
        <w:rPr>
          <w:rFonts w:ascii="Tahoma" w:eastAsia="Arial Unicode MS" w:hAnsi="Tahoma" w:cs="Tahoma"/>
          <w:sz w:val="21"/>
          <w:szCs w:val="21"/>
        </w:rPr>
        <w:pPrChange w:id="532" w:author="Francisco Timoni" w:date="2020-03-12T15:42:00Z">
          <w:pPr>
            <w:pStyle w:val="PargrafodaLista"/>
          </w:pPr>
        </w:pPrChange>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encaminhar aos Debenturistas sua manifestação sobre a suficiência das informações prestadas em </w:t>
      </w:r>
      <w:r w:rsidRPr="009033F2">
        <w:rPr>
          <w:rFonts w:ascii="Tahoma" w:hAnsi="Tahoma" w:cs="Tahoma"/>
          <w:sz w:val="21"/>
          <w:szCs w:val="21"/>
        </w:rPr>
        <w:lastRenderedPageBreak/>
        <w:t>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33" w:name="_DV_M338"/>
      <w:bookmarkStart w:id="534" w:name="_Ref264236616"/>
      <w:bookmarkEnd w:id="533"/>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534"/>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535" w:name="_DV_M339"/>
      <w:bookmarkStart w:id="536" w:name="_DV_M343"/>
      <w:bookmarkStart w:id="537" w:name="_DV_M345"/>
      <w:bookmarkStart w:id="538" w:name="_DV_M346"/>
      <w:bookmarkStart w:id="539" w:name="_DV_M347"/>
      <w:bookmarkStart w:id="540" w:name="_DV_M348"/>
      <w:bookmarkStart w:id="541" w:name="_DV_M349"/>
      <w:bookmarkEnd w:id="535"/>
      <w:bookmarkEnd w:id="536"/>
      <w:bookmarkEnd w:id="537"/>
      <w:bookmarkEnd w:id="538"/>
      <w:bookmarkEnd w:id="539"/>
      <w:bookmarkEnd w:id="540"/>
      <w:bookmarkEnd w:id="541"/>
    </w:p>
    <w:p w14:paraId="571A0DC0" w14:textId="79918A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42"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9033F2">
        <w:rPr>
          <w:rFonts w:ascii="Tahoma" w:eastAsia="Arial Unicode MS" w:hAnsi="Tahoma"/>
          <w:w w:val="0"/>
          <w:sz w:val="21"/>
          <w:rPrChange w:id="543" w:author="Francisco Timoni" w:date="2020-03-12T15:42:00Z">
            <w:rPr>
              <w:rFonts w:ascii="Tahoma" w:eastAsia="Arial Unicode MS" w:hAnsi="Tahoma"/>
              <w:w w:val="0"/>
              <w:sz w:val="21"/>
              <w:highlight w:val="yellow"/>
            </w:rPr>
          </w:rPrChange>
        </w:rPr>
        <w:t xml:space="preserve">R$ </w:t>
      </w:r>
      <w:del w:id="544" w:author="Francisco Timoni" w:date="2020-03-12T15:42:00Z">
        <w:r w:rsidR="00BB477D" w:rsidRPr="008A5592">
          <w:rPr>
            <w:rFonts w:ascii="Tahoma" w:hAnsi="Tahoma" w:cs="Tahoma"/>
            <w:sz w:val="21"/>
            <w:szCs w:val="21"/>
            <w:highlight w:val="yellow"/>
          </w:rPr>
          <w:delText>[a ser definido](...</w:delText>
        </w:r>
        <w:r w:rsidR="00BB477D" w:rsidRPr="008A5592">
          <w:rPr>
            <w:rFonts w:ascii="Tahoma" w:eastAsia="Arial Unicode MS" w:hAnsi="Tahoma" w:cs="Tahoma"/>
            <w:w w:val="0"/>
            <w:sz w:val="21"/>
            <w:szCs w:val="21"/>
            <w:highlight w:val="yellow"/>
          </w:rPr>
          <w:delText>)</w:delText>
        </w:r>
      </w:del>
      <w:ins w:id="545" w:author="Francisco Timoni" w:date="2020-03-12T15:42:00Z">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w:t>
        </w:r>
      </w:ins>
      <w:r w:rsidR="00BB477D" w:rsidRPr="009033F2">
        <w:rPr>
          <w:rFonts w:ascii="Tahoma" w:eastAsia="Arial Unicode MS" w:hAnsi="Tahoma" w:cs="Tahoma"/>
          <w:w w:val="0"/>
          <w:sz w:val="21"/>
          <w:szCs w:val="21"/>
        </w:rPr>
        <w:t xml:space="preserve">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542"/>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38FBDE30"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.5.2.</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9033F2">
      <w:pPr>
        <w:widowControl w:val="0"/>
        <w:suppressAutoHyphens/>
        <w:spacing w:line="300" w:lineRule="exact"/>
        <w:jc w:val="both"/>
        <w:rPr>
          <w:rFonts w:ascii="Tahoma" w:hAnsi="Tahoma" w:cs="Tahoma"/>
          <w:sz w:val="21"/>
          <w:szCs w:val="21"/>
        </w:rPr>
      </w:pPr>
    </w:p>
    <w:p w14:paraId="214C05C5" w14:textId="3187A2F7"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.5.3.</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01EE37" w14:textId="3B83BB2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.5.4.</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00BB477D" w:rsidRPr="009033F2">
        <w:rPr>
          <w:rFonts w:ascii="Tahoma" w:hAnsi="Tahoma"/>
          <w:i/>
          <w:sz w:val="21"/>
          <w:rPrChange w:id="546" w:author="Francisco Timoni" w:date="2020-03-12T15:42:00Z">
            <w:rPr>
              <w:rFonts w:ascii="Tahoma" w:hAnsi="Tahoma"/>
              <w:sz w:val="21"/>
            </w:rPr>
          </w:rPrChange>
        </w:rPr>
        <w:t>gross-up</w:t>
      </w:r>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9033F2">
      <w:pPr>
        <w:widowControl w:val="0"/>
        <w:suppressAutoHyphens/>
        <w:spacing w:line="300" w:lineRule="exact"/>
        <w:jc w:val="both"/>
        <w:rPr>
          <w:rFonts w:ascii="Tahoma" w:eastAsia="Arial Unicode MS" w:hAnsi="Tahoma" w:cs="Tahoma"/>
          <w:w w:val="0"/>
          <w:sz w:val="21"/>
          <w:szCs w:val="21"/>
        </w:rPr>
      </w:pPr>
    </w:p>
    <w:p w14:paraId="021C89ED" w14:textId="47B02781"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.5.5.</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6546E73" w14:textId="4BE8534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.5.6.</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4BA4E40" w14:textId="2ACEEB3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0E3EA7F9" w14:textId="5F214C9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.5.6.</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56EB448" w14:textId="4B949CE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.5.9.</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3506171E" w14:textId="1F54B6B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.5.10.</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7.5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DED03F6" w14:textId="0FF17D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.5.11.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3D641D9" w14:textId="3E69FDC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.5.12.</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29190CA5" w14:textId="0339DC0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.5.13.</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70455B43"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 xml:space="preserve">Contrato de Promessa de Alienação </w:t>
      </w:r>
      <w:r w:rsidR="00FC04F7" w:rsidRPr="009033F2">
        <w:rPr>
          <w:rFonts w:ascii="Tahoma" w:hAnsi="Tahoma" w:cs="Tahoma"/>
          <w:sz w:val="21"/>
          <w:szCs w:val="21"/>
        </w:rPr>
        <w:lastRenderedPageBreak/>
        <w:t>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BB477D" w:rsidRPr="009033F2">
        <w:rPr>
          <w:rFonts w:ascii="Tahoma" w:eastAsia="Arial Unicode MS" w:hAnsi="Tahoma" w:cs="Tahoma"/>
          <w:w w:val="0"/>
          <w:sz w:val="21"/>
          <w:szCs w:val="21"/>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47"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547"/>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r w:rsidRPr="009033F2">
        <w:rPr>
          <w:rFonts w:ascii="Tahoma" w:eastAsia="Arial Unicode MS" w:hAnsi="Tahoma" w:cs="Tahoma"/>
          <w:i/>
          <w:w w:val="0"/>
          <w:sz w:val="21"/>
          <w:szCs w:val="21"/>
        </w:rPr>
        <w:t>conference calls</w:t>
      </w:r>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1DE11AF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7.7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w:t>
      </w:r>
      <w:r w:rsidR="00BB477D" w:rsidRPr="009033F2">
        <w:rPr>
          <w:rFonts w:ascii="Tahoma" w:eastAsia="Arial Unicode MS" w:hAnsi="Tahoma" w:cs="Tahoma"/>
          <w:w w:val="0"/>
          <w:sz w:val="21"/>
          <w:szCs w:val="21"/>
        </w:rPr>
        <w:lastRenderedPageBreak/>
        <w:t xml:space="preserve">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41318C8"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548" w:name="_Ref264238347"/>
      <w:r w:rsidRPr="009033F2">
        <w:rPr>
          <w:rFonts w:ascii="Tahoma" w:hAnsi="Tahoma" w:cs="Tahoma"/>
          <w:b/>
          <w:bCs/>
          <w:w w:val="0"/>
          <w:sz w:val="21"/>
          <w:szCs w:val="21"/>
        </w:rPr>
        <w:t xml:space="preserve">CLÁUSULA X - </w:t>
      </w:r>
      <w:r w:rsidR="00935C78" w:rsidRPr="009033F2">
        <w:rPr>
          <w:rFonts w:ascii="Tahoma" w:hAnsi="Tahoma" w:cs="Tahoma"/>
          <w:b/>
          <w:w w:val="0"/>
          <w:sz w:val="21"/>
          <w:szCs w:val="21"/>
        </w:rPr>
        <w:t>DA ASSEMBLEIA GERAL DE DEBENTURISTAS</w:t>
      </w:r>
      <w:bookmarkStart w:id="549" w:name="_DV_C607"/>
      <w:bookmarkEnd w:id="548"/>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0BAA693B"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r w:rsidR="00935C78" w:rsidRPr="009033F2">
        <w:rPr>
          <w:rFonts w:ascii="Tahoma" w:eastAsia="Arial Unicode MS" w:hAnsi="Tahoma" w:cs="Tahoma"/>
          <w:w w:val="0"/>
          <w:sz w:val="21"/>
          <w:szCs w:val="21"/>
        </w:rPr>
        <w:br/>
      </w:r>
    </w:p>
    <w:bookmarkEnd w:id="549"/>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54D7F1F7" w:rsidR="00935C78" w:rsidRPr="009033F2" w:rsidRDefault="00FC04F7" w:rsidP="009033F2">
      <w:pPr>
        <w:widowControl w:val="0"/>
        <w:suppressAutoHyphens/>
        <w:spacing w:line="300" w:lineRule="exact"/>
        <w:jc w:val="both"/>
        <w:rPr>
          <w:rFonts w:eastAsia="Arial Unicode MS"/>
          <w:w w:val="0"/>
          <w:rPrChange w:id="550" w:author="Francisco Timoni" w:date="2020-03-12T15:42:00Z">
            <w:rPr>
              <w:rStyle w:val="DeltaViewInsertion"/>
              <w:rFonts w:ascii="Tahoma" w:eastAsia="Arial Unicode MS" w:hAnsi="Tahoma"/>
              <w:b/>
              <w:sz w:val="21"/>
            </w:rPr>
          </w:rPrChange>
        </w:rPr>
      </w:pPr>
      <w:r w:rsidRPr="009033F2">
        <w:rPr>
          <w:rFonts w:eastAsia="Arial Unicode MS"/>
          <w:w w:val="0"/>
          <w:rPrChange w:id="551" w:author="Francisco Timoni" w:date="2020-03-12T15:42:00Z">
            <w:rPr>
              <w:rStyle w:val="DeltaViewInsertion"/>
              <w:rFonts w:ascii="Tahoma" w:eastAsia="Arial Unicode MS" w:hAnsi="Tahoma"/>
              <w:b/>
              <w:sz w:val="21"/>
            </w:rPr>
          </w:rPrChange>
        </w:rPr>
        <w:t xml:space="preserve">I - </w:t>
      </w:r>
      <w:r w:rsidR="00935C78" w:rsidRPr="009033F2">
        <w:rPr>
          <w:rFonts w:eastAsia="Arial Unicode MS"/>
          <w:w w:val="0"/>
          <w:rPrChange w:id="552" w:author="Francisco Timoni" w:date="2020-03-12T15:42:00Z">
            <w:rPr>
              <w:rStyle w:val="DeltaViewInsertion"/>
              <w:rFonts w:ascii="Tahoma" w:eastAsia="Arial Unicode MS" w:hAnsi="Tahoma"/>
              <w:b/>
              <w:sz w:val="21"/>
            </w:rPr>
          </w:rPrChange>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553" w:name="_DV_C615"/>
      <w:r w:rsidR="00935C78" w:rsidRPr="009033F2">
        <w:rPr>
          <w:rFonts w:ascii="Tahoma" w:eastAsia="Arial Unicode MS" w:hAnsi="Tahoma" w:cs="Tahoma"/>
          <w:w w:val="0"/>
          <w:sz w:val="21"/>
          <w:szCs w:val="21"/>
        </w:rPr>
        <w:t xml:space="preserve">; </w:t>
      </w:r>
      <w:bookmarkStart w:id="554" w:name="_DV_M377"/>
      <w:bookmarkEnd w:id="553"/>
      <w:bookmarkEnd w:id="554"/>
      <w:r w:rsidR="00935C78" w:rsidRPr="009033F2">
        <w:rPr>
          <w:rFonts w:ascii="Tahoma" w:eastAsia="Arial Unicode MS" w:hAnsi="Tahoma" w:cs="Tahoma"/>
          <w:w w:val="0"/>
          <w:sz w:val="21"/>
          <w:szCs w:val="21"/>
        </w:rPr>
        <w:t>(ii) pela Emissora</w:t>
      </w:r>
      <w:bookmarkStart w:id="555" w:name="_DV_M378"/>
      <w:bookmarkEnd w:id="555"/>
      <w:r w:rsidR="00935C78" w:rsidRPr="009033F2">
        <w:rPr>
          <w:rFonts w:ascii="Tahoma" w:eastAsia="Arial Unicode MS" w:hAnsi="Tahoma" w:cs="Tahoma"/>
          <w:w w:val="0"/>
          <w:sz w:val="21"/>
          <w:szCs w:val="21"/>
        </w:rPr>
        <w:t xml:space="preserve">; (iii)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556" w:name="_DV_C619"/>
      <w:r w:rsidR="00935C78" w:rsidRPr="009033F2">
        <w:rPr>
          <w:rFonts w:ascii="Tahoma" w:eastAsia="Arial Unicode MS" w:hAnsi="Tahoma" w:cs="Tahoma"/>
          <w:w w:val="0"/>
          <w:sz w:val="21"/>
          <w:szCs w:val="21"/>
        </w:rPr>
        <w:t>; ou</w:t>
      </w:r>
      <w:bookmarkStart w:id="557" w:name="_DV_M379"/>
      <w:bookmarkStart w:id="558" w:name="_DV_M380"/>
      <w:bookmarkEnd w:id="556"/>
      <w:bookmarkEnd w:id="557"/>
      <w:bookmarkEnd w:id="558"/>
      <w:r w:rsidR="00935C78" w:rsidRPr="009033F2">
        <w:rPr>
          <w:rFonts w:ascii="Tahoma" w:eastAsia="Arial Unicode MS" w:hAnsi="Tahoma" w:cs="Tahoma"/>
          <w:w w:val="0"/>
          <w:sz w:val="21"/>
          <w:szCs w:val="21"/>
        </w:rPr>
        <w:t xml:space="preserve"> (iv) pela CVM.</w:t>
      </w:r>
      <w:bookmarkStart w:id="559" w:name="_DV_M382"/>
      <w:bookmarkEnd w:id="559"/>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37E9661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s </w:t>
      </w:r>
      <w:r w:rsidR="00935C78" w:rsidRPr="009033F2">
        <w:rPr>
          <w:rFonts w:ascii="Tahoma" w:eastAsia="Arial Unicode MS" w:hAnsi="Tahoma" w:cs="Tahoma"/>
          <w:w w:val="0"/>
          <w:sz w:val="21"/>
          <w:szCs w:val="21"/>
        </w:rPr>
        <w:lastRenderedPageBreak/>
        <w:t>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560" w:name="_DV_M384"/>
      <w:bookmarkEnd w:id="560"/>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313DF1A5"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 xml:space="preserve">CLÁUSULA IX - </w:t>
      </w:r>
      <w:r w:rsidRPr="009033F2">
        <w:rPr>
          <w:rFonts w:ascii="Tahoma" w:hAnsi="Tahoma" w:cs="Tahoma"/>
          <w:b/>
          <w:w w:val="0"/>
          <w:sz w:val="21"/>
          <w:szCs w:val="21"/>
        </w:rPr>
        <w:t>DISPOSIÇÕES GERAIS</w:t>
      </w:r>
      <w:bookmarkEnd w:id="472"/>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561" w:name="_DV_M416"/>
      <w:bookmarkEnd w:id="561"/>
      <w:r w:rsidRPr="009033F2">
        <w:rPr>
          <w:rFonts w:ascii="Tahoma" w:hAnsi="Tahoma" w:cs="Tahoma"/>
          <w:b/>
          <w:color w:val="000000"/>
          <w:w w:val="0"/>
          <w:sz w:val="21"/>
          <w:szCs w:val="21"/>
        </w:rPr>
        <w:t>9.1.</w:t>
      </w:r>
      <w:r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562" w:name="_DV_M417"/>
      <w:bookmarkEnd w:id="562"/>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563" w:name="_DV_M418"/>
      <w:bookmarkStart w:id="564" w:name="_Hlk20924893"/>
      <w:bookmarkEnd w:id="563"/>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5F8B3395" w:rsidR="000A3377" w:rsidRPr="009033F2" w:rsidRDefault="000A3377" w:rsidP="009033F2">
      <w:pPr>
        <w:widowControl w:val="0"/>
        <w:spacing w:line="300" w:lineRule="exact"/>
        <w:ind w:left="708"/>
        <w:rPr>
          <w:rFonts w:ascii="Tahoma" w:hAnsi="Tahoma"/>
          <w:sz w:val="21"/>
          <w:rPrChange w:id="565" w:author="Francisco Timoni" w:date="2020-03-12T15:42:00Z">
            <w:rPr>
              <w:rFonts w:ascii="Tahoma" w:hAnsi="Tahoma"/>
              <w:sz w:val="21"/>
              <w:highlight w:val="yellow"/>
            </w:rPr>
          </w:rPrChange>
        </w:rPr>
      </w:pPr>
      <w:bookmarkStart w:id="566" w:name="_Hlk34761489"/>
      <w:r w:rsidRPr="009033F2">
        <w:rPr>
          <w:rFonts w:ascii="Tahoma" w:hAnsi="Tahoma"/>
          <w:sz w:val="21"/>
          <w:rPrChange w:id="567" w:author="Francisco Timoni" w:date="2020-03-12T15:42:00Z">
            <w:rPr>
              <w:rFonts w:ascii="Tahoma" w:hAnsi="Tahoma"/>
              <w:sz w:val="21"/>
              <w:highlight w:val="yellow"/>
            </w:rPr>
          </w:rPrChange>
        </w:rPr>
        <w:t xml:space="preserve">At.: </w:t>
      </w:r>
      <w:del w:id="568" w:author="Francisco Timoni" w:date="2020-03-12T15:42:00Z">
        <w:r w:rsidRPr="000129E7">
          <w:rPr>
            <w:rFonts w:ascii="Tahoma" w:hAnsi="Tahoma" w:cs="Tahoma"/>
            <w:sz w:val="21"/>
            <w:szCs w:val="21"/>
            <w:highlight w:val="yellow"/>
          </w:rPr>
          <w:delText>[nome]</w:delText>
        </w:r>
      </w:del>
      <w:ins w:id="569" w:author="Francisco Timoni" w:date="2020-03-12T15:42:00Z">
        <w:r w:rsidR="008C765C" w:rsidRPr="009033F2">
          <w:rPr>
            <w:rFonts w:ascii="Tahoma" w:hAnsi="Tahoma" w:cs="Tahoma"/>
            <w:sz w:val="21"/>
            <w:szCs w:val="21"/>
          </w:rPr>
          <w:t>Rodrigo Teixeira Marcolino e Luiz Augusto Pacheco e Silva</w:t>
        </w:r>
      </w:ins>
    </w:p>
    <w:p w14:paraId="7A46CFA4" w14:textId="77777777" w:rsidR="000A3377" w:rsidRPr="000129E7" w:rsidRDefault="000A3377" w:rsidP="00442118">
      <w:pPr>
        <w:widowControl w:val="0"/>
        <w:spacing w:line="300" w:lineRule="exact"/>
        <w:ind w:left="708"/>
        <w:rPr>
          <w:del w:id="570" w:author="Francisco Timoni" w:date="2020-03-12T15:42:00Z"/>
          <w:rFonts w:ascii="Tahoma" w:hAnsi="Tahoma" w:cs="Tahoma"/>
          <w:sz w:val="21"/>
          <w:szCs w:val="21"/>
        </w:rPr>
      </w:pPr>
      <w:del w:id="571" w:author="Francisco Timoni" w:date="2020-03-12T15:42:00Z">
        <w:r w:rsidRPr="000129E7">
          <w:rPr>
            <w:rFonts w:ascii="Tahoma" w:hAnsi="Tahoma" w:cs="Tahoma"/>
            <w:sz w:val="21"/>
            <w:szCs w:val="21"/>
            <w:highlight w:val="yellow"/>
          </w:rPr>
          <w:delText>E-mail [e-mail]</w:delText>
        </w:r>
        <w:r w:rsidRPr="000129E7">
          <w:rPr>
            <w:rFonts w:ascii="Tahoma" w:hAnsi="Tahoma" w:cs="Tahoma"/>
            <w:sz w:val="21"/>
            <w:szCs w:val="21"/>
          </w:rPr>
          <w:delText xml:space="preserve"> </w:delText>
        </w:r>
      </w:del>
    </w:p>
    <w:p w14:paraId="4C19C82D" w14:textId="2491ECA7" w:rsidR="008C765C" w:rsidRPr="009033F2" w:rsidRDefault="000A3377" w:rsidP="009033F2">
      <w:pPr>
        <w:widowControl w:val="0"/>
        <w:spacing w:line="300" w:lineRule="exact"/>
        <w:ind w:left="708"/>
        <w:rPr>
          <w:ins w:id="572" w:author="Francisco Timoni" w:date="2020-03-12T15:42:00Z"/>
          <w:rFonts w:ascii="Tahoma" w:hAnsi="Tahoma" w:cs="Tahoma"/>
          <w:sz w:val="21"/>
          <w:szCs w:val="21"/>
        </w:rPr>
      </w:pPr>
      <w:ins w:id="573" w:author="Francisco Timoni" w:date="2020-03-12T15:42:00Z">
        <w:r w:rsidRPr="009033F2">
          <w:rPr>
            <w:rFonts w:ascii="Tahoma" w:hAnsi="Tahoma" w:cs="Tahoma"/>
            <w:sz w:val="21"/>
            <w:szCs w:val="21"/>
          </w:rPr>
          <w:t xml:space="preserve">E-mail </w:t>
        </w:r>
        <w:r w:rsidR="001B306C">
          <w:fldChar w:fldCharType="begin"/>
        </w:r>
        <w:r w:rsidR="001B306C">
          <w:instrText xml:space="preserve"> HYPERLINK "mailto:rodrigo.marcolino@axisrenovaveis.com.br" </w:instrText>
        </w:r>
        <w:r w:rsidR="001B306C">
          <w:fldChar w:fldCharType="separate"/>
        </w:r>
        <w:r w:rsidR="008C765C" w:rsidRPr="009033F2">
          <w:rPr>
            <w:rStyle w:val="Hyperlink"/>
            <w:rFonts w:ascii="Tahoma" w:hAnsi="Tahoma" w:cs="Tahoma"/>
            <w:sz w:val="21"/>
            <w:szCs w:val="21"/>
          </w:rPr>
          <w:t>rodrigo.marcolino@axisrenovaveis.com.br</w:t>
        </w:r>
        <w:r w:rsidR="001B306C">
          <w:rPr>
            <w:rStyle w:val="Hyperlink"/>
            <w:rFonts w:ascii="Tahoma" w:hAnsi="Tahoma" w:cs="Tahoma"/>
            <w:sz w:val="21"/>
            <w:szCs w:val="21"/>
          </w:rPr>
          <w:fldChar w:fldCharType="end"/>
        </w:r>
        <w:r w:rsidR="008C765C" w:rsidRPr="009033F2">
          <w:rPr>
            <w:rFonts w:ascii="Tahoma" w:hAnsi="Tahoma" w:cs="Tahoma"/>
            <w:sz w:val="21"/>
            <w:szCs w:val="21"/>
          </w:rPr>
          <w:t xml:space="preserve"> e </w:t>
        </w:r>
        <w:r w:rsidR="001B306C">
          <w:fldChar w:fldCharType="begin"/>
        </w:r>
        <w:r w:rsidR="001B306C">
          <w:instrText xml:space="preserve"> HYPERLINK "mailto:luiz.pacheco@axisrenovaveis.com.br" </w:instrText>
        </w:r>
        <w:r w:rsidR="001B306C">
          <w:fldChar w:fldCharType="separate"/>
        </w:r>
        <w:r w:rsidR="008C765C" w:rsidRPr="009033F2">
          <w:rPr>
            <w:rStyle w:val="Hyperlink"/>
            <w:rFonts w:ascii="Tahoma" w:hAnsi="Tahoma" w:cs="Tahoma"/>
            <w:sz w:val="21"/>
            <w:szCs w:val="21"/>
          </w:rPr>
          <w:t>luiz.pacheco@axisrenovaveis.com.br</w:t>
        </w:r>
        <w:r w:rsidR="001B306C">
          <w:rPr>
            <w:rStyle w:val="Hyperlink"/>
            <w:rFonts w:ascii="Tahoma" w:hAnsi="Tahoma" w:cs="Tahoma"/>
            <w:sz w:val="21"/>
            <w:szCs w:val="21"/>
          </w:rPr>
          <w:fldChar w:fldCharType="end"/>
        </w:r>
      </w:ins>
    </w:p>
    <w:bookmarkEnd w:id="566"/>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pPr>
        <w:pStyle w:val="p0"/>
        <w:tabs>
          <w:tab w:val="clear" w:pos="720"/>
        </w:tabs>
        <w:suppressAutoHyphens/>
        <w:spacing w:line="300" w:lineRule="exact"/>
        <w:ind w:left="709" w:firstLine="0"/>
        <w:rPr>
          <w:rFonts w:ascii="Tahoma" w:hAnsi="Tahoma" w:cs="Tahoma"/>
          <w:b/>
          <w:sz w:val="21"/>
          <w:szCs w:val="21"/>
        </w:rPr>
        <w:pPrChange w:id="574" w:author="Francisco Timoni" w:date="2020-03-12T15:42:00Z">
          <w:pPr>
            <w:pStyle w:val="p0"/>
            <w:tabs>
              <w:tab w:val="clear" w:pos="720"/>
            </w:tabs>
            <w:suppressAutoHyphens/>
            <w:spacing w:line="320" w:lineRule="exact"/>
            <w:ind w:left="709" w:firstLine="0"/>
          </w:pPr>
        </w:pPrChange>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pPr>
        <w:pStyle w:val="p0"/>
        <w:suppressAutoHyphens/>
        <w:spacing w:line="300" w:lineRule="exact"/>
        <w:ind w:left="709" w:firstLine="0"/>
        <w:rPr>
          <w:rFonts w:ascii="Tahoma" w:hAnsi="Tahoma" w:cs="Tahoma"/>
          <w:sz w:val="21"/>
          <w:szCs w:val="21"/>
        </w:rPr>
        <w:pPrChange w:id="575" w:author="Francisco Timoni" w:date="2020-03-12T15:42:00Z">
          <w:pPr>
            <w:pStyle w:val="p0"/>
            <w:suppressAutoHyphens/>
            <w:spacing w:line="320" w:lineRule="exact"/>
            <w:ind w:left="709" w:firstLine="0"/>
          </w:pPr>
        </w:pPrChange>
      </w:pPr>
      <w:r w:rsidRPr="009033F2">
        <w:rPr>
          <w:rFonts w:ascii="Tahoma" w:hAnsi="Tahoma" w:cs="Tahoma"/>
          <w:sz w:val="21"/>
          <w:szCs w:val="21"/>
        </w:rPr>
        <w:t>Rua Joaquim Floriano 466, Bloco B, Conj 1401, Itaim Bibi</w:t>
      </w:r>
    </w:p>
    <w:p w14:paraId="5FDA5A52" w14:textId="77777777" w:rsidR="008810E3" w:rsidRPr="009033F2" w:rsidRDefault="008810E3">
      <w:pPr>
        <w:pStyle w:val="p0"/>
        <w:suppressAutoHyphens/>
        <w:spacing w:line="300" w:lineRule="exact"/>
        <w:ind w:left="709" w:firstLine="0"/>
        <w:rPr>
          <w:rFonts w:ascii="Tahoma" w:hAnsi="Tahoma" w:cs="Tahoma"/>
          <w:sz w:val="21"/>
          <w:szCs w:val="21"/>
        </w:rPr>
        <w:pPrChange w:id="576" w:author="Francisco Timoni" w:date="2020-03-12T15:42:00Z">
          <w:pPr>
            <w:pStyle w:val="p0"/>
            <w:suppressAutoHyphens/>
            <w:spacing w:line="320" w:lineRule="exact"/>
            <w:ind w:left="709" w:firstLine="0"/>
          </w:pPr>
        </w:pPrChange>
      </w:pPr>
      <w:r w:rsidRPr="009033F2">
        <w:rPr>
          <w:rFonts w:ascii="Tahoma" w:hAnsi="Tahoma" w:cs="Tahoma"/>
          <w:sz w:val="21"/>
          <w:szCs w:val="21"/>
        </w:rPr>
        <w:t>CEP 04534-002, São Paulo, SP</w:t>
      </w:r>
    </w:p>
    <w:p w14:paraId="56C7D8C6" w14:textId="3899ED3E" w:rsidR="008810E3" w:rsidRPr="009033F2" w:rsidRDefault="008810E3">
      <w:pPr>
        <w:pStyle w:val="p0"/>
        <w:suppressAutoHyphens/>
        <w:spacing w:line="300" w:lineRule="exact"/>
        <w:ind w:left="709" w:firstLine="0"/>
        <w:rPr>
          <w:rFonts w:ascii="Tahoma" w:hAnsi="Tahoma" w:cs="Tahoma"/>
          <w:sz w:val="21"/>
          <w:szCs w:val="21"/>
        </w:rPr>
        <w:pPrChange w:id="577" w:author="Francisco Timoni" w:date="2020-03-12T15:42:00Z">
          <w:pPr>
            <w:pStyle w:val="p0"/>
            <w:suppressAutoHyphens/>
            <w:spacing w:line="320" w:lineRule="exact"/>
            <w:ind w:left="709" w:firstLine="0"/>
          </w:pPr>
        </w:pPrChange>
      </w:pPr>
      <w:r w:rsidRPr="009033F2">
        <w:rPr>
          <w:rFonts w:ascii="Tahoma" w:hAnsi="Tahoma" w:cs="Tahoma"/>
          <w:sz w:val="21"/>
          <w:szCs w:val="21"/>
        </w:rPr>
        <w:t>At.: Matheus Gomes Faria / Pedro Oliveira</w:t>
      </w:r>
    </w:p>
    <w:p w14:paraId="4BD40DBA" w14:textId="77777777" w:rsidR="008810E3" w:rsidRPr="009033F2" w:rsidRDefault="008810E3">
      <w:pPr>
        <w:pStyle w:val="p0"/>
        <w:suppressAutoHyphens/>
        <w:spacing w:line="300" w:lineRule="exact"/>
        <w:ind w:left="709" w:firstLine="0"/>
        <w:rPr>
          <w:rFonts w:ascii="Tahoma" w:hAnsi="Tahoma" w:cs="Tahoma"/>
          <w:sz w:val="21"/>
          <w:szCs w:val="21"/>
        </w:rPr>
        <w:pPrChange w:id="578" w:author="Francisco Timoni" w:date="2020-03-12T15:42:00Z">
          <w:pPr>
            <w:pStyle w:val="p0"/>
            <w:suppressAutoHyphens/>
            <w:spacing w:line="320" w:lineRule="exact"/>
            <w:ind w:left="709" w:firstLine="0"/>
          </w:pPr>
        </w:pPrChange>
      </w:pPr>
      <w:r w:rsidRPr="009033F2">
        <w:rPr>
          <w:rFonts w:ascii="Tahoma" w:hAnsi="Tahoma" w:cs="Tahoma"/>
          <w:sz w:val="21"/>
          <w:szCs w:val="21"/>
        </w:rPr>
        <w:t>Telefone: (11) 3090-0447</w:t>
      </w:r>
    </w:p>
    <w:p w14:paraId="0E3383D4" w14:textId="4385F9DB" w:rsidR="00FC04F7" w:rsidRPr="009033F2" w:rsidRDefault="008810E3">
      <w:pPr>
        <w:pStyle w:val="p0"/>
        <w:suppressAutoHyphens/>
        <w:spacing w:line="300" w:lineRule="exact"/>
        <w:ind w:left="709" w:firstLine="0"/>
        <w:rPr>
          <w:rFonts w:ascii="Tahoma" w:hAnsi="Tahoma" w:cs="Tahoma"/>
          <w:sz w:val="21"/>
          <w:szCs w:val="21"/>
        </w:rPr>
        <w:pPrChange w:id="579" w:author="Francisco Timoni" w:date="2020-03-12T15:42:00Z">
          <w:pPr>
            <w:pStyle w:val="p0"/>
            <w:suppressAutoHyphens/>
            <w:spacing w:line="320" w:lineRule="exact"/>
            <w:ind w:left="709" w:firstLine="0"/>
          </w:pPr>
        </w:pPrChange>
      </w:pPr>
      <w:r w:rsidRPr="009033F2">
        <w:rPr>
          <w:rFonts w:ascii="Tahoma" w:hAnsi="Tahoma" w:cs="Tahoma"/>
          <w:sz w:val="21"/>
          <w:szCs w:val="21"/>
        </w:rPr>
        <w:t xml:space="preserve">E-mail: </w:t>
      </w:r>
      <w:r w:rsidR="001B306C">
        <w:rPr>
          <w:rPrChange w:id="580" w:author="Francisco Timoni" w:date="2020-03-12T15:42:00Z">
            <w:rPr>
              <w:rFonts w:ascii="Tahoma" w:hAnsi="Tahoma"/>
              <w:sz w:val="21"/>
            </w:rPr>
          </w:rPrChange>
        </w:rPr>
        <w:fldChar w:fldCharType="begin"/>
      </w:r>
      <w:r w:rsidR="001B306C">
        <w:rPr>
          <w:rPrChange w:id="581" w:author="Francisco Timoni" w:date="2020-03-12T15:42:00Z">
            <w:rPr>
              <w:rFonts w:ascii="Tahoma" w:hAnsi="Tahoma"/>
              <w:sz w:val="21"/>
            </w:rPr>
          </w:rPrChange>
        </w:rPr>
        <w:instrText xml:space="preserve"> HYPERLINK "mailto:spestruturacao@simplificpavarini.com.br" </w:instrText>
      </w:r>
      <w:r w:rsidR="001B306C">
        <w:rPr>
          <w:rPrChange w:id="582" w:author="Francisco Timoni" w:date="2020-03-12T15:42:00Z">
            <w:rPr>
              <w:rFonts w:ascii="Tahoma" w:hAnsi="Tahoma"/>
              <w:sz w:val="21"/>
            </w:rPr>
          </w:rPrChange>
        </w:rPr>
        <w:fldChar w:fldCharType="separate"/>
      </w:r>
      <w:r w:rsidR="00FC04F7" w:rsidRPr="009033F2">
        <w:rPr>
          <w:rStyle w:val="Hyperlink"/>
          <w:rFonts w:ascii="Tahoma" w:hAnsi="Tahoma" w:cs="Tahoma"/>
          <w:sz w:val="21"/>
          <w:szCs w:val="21"/>
        </w:rPr>
        <w:t>spestruturacao@simplificpavarini.com.br</w:t>
      </w:r>
      <w:r w:rsidR="001B306C">
        <w:rPr>
          <w:rStyle w:val="Hyperlink"/>
          <w:rPrChange w:id="583" w:author="Francisco Timoni" w:date="2020-03-12T15:42:00Z">
            <w:rPr>
              <w:rFonts w:ascii="Tahoma" w:hAnsi="Tahoma"/>
              <w:sz w:val="21"/>
            </w:rPr>
          </w:rPrChange>
        </w:rPr>
        <w:fldChar w:fldCharType="end"/>
      </w:r>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584"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998B1BB"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del w:id="585" w:author="Francisco Timoni" w:date="2020-03-12T15:42:00Z">
        <w:r w:rsidR="0005667E">
          <w:rPr>
            <w:rFonts w:ascii="Tahoma" w:hAnsi="Tahoma" w:cs="Tahoma"/>
            <w:b/>
            <w:bCs/>
            <w:color w:val="000000"/>
            <w:sz w:val="21"/>
            <w:szCs w:val="21"/>
          </w:rPr>
          <w:delText>S/A</w:delText>
        </w:r>
        <w:r w:rsidR="0066690A" w:rsidRPr="000129E7">
          <w:rPr>
            <w:rFonts w:ascii="Tahoma" w:hAnsi="Tahoma" w:cs="Tahoma"/>
            <w:color w:val="000000"/>
            <w:sz w:val="21"/>
            <w:szCs w:val="21"/>
          </w:rPr>
          <w:delText>;</w:delText>
        </w:r>
      </w:del>
      <w:ins w:id="586" w:author="Francisco Timoni" w:date="2020-03-12T15:42:00Z">
        <w:r w:rsidR="001756B5">
          <w:rPr>
            <w:rFonts w:ascii="Tahoma" w:hAnsi="Tahoma" w:cs="Tahoma"/>
            <w:b/>
            <w:bCs/>
            <w:color w:val="000000"/>
            <w:sz w:val="21"/>
            <w:szCs w:val="21"/>
          </w:rPr>
          <w:t>LTDA.</w:t>
        </w:r>
        <w:r w:rsidR="0066690A" w:rsidRPr="009033F2">
          <w:rPr>
            <w:rFonts w:ascii="Tahoma" w:hAnsi="Tahoma" w:cs="Tahoma"/>
            <w:color w:val="000000"/>
            <w:sz w:val="21"/>
            <w:szCs w:val="21"/>
          </w:rPr>
          <w:t>;</w:t>
        </w:r>
      </w:ins>
      <w:r w:rsidR="0066690A" w:rsidRPr="009033F2">
        <w:rPr>
          <w:rFonts w:ascii="Tahoma" w:hAnsi="Tahoma" w:cs="Tahoma"/>
          <w:b/>
          <w:bCs/>
          <w:color w:val="000000"/>
          <w:sz w:val="21"/>
          <w:szCs w:val="21"/>
        </w:rPr>
        <w:t xml:space="preserve"> </w:t>
      </w:r>
    </w:p>
    <w:bookmarkEnd w:id="564"/>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41E6FCD2" w14:textId="77777777" w:rsidR="0066690A" w:rsidRPr="000129E7" w:rsidRDefault="0066690A" w:rsidP="0066690A">
      <w:pPr>
        <w:widowControl w:val="0"/>
        <w:spacing w:line="300" w:lineRule="exact"/>
        <w:ind w:left="708"/>
        <w:rPr>
          <w:del w:id="587" w:author="Francisco Timoni" w:date="2020-03-12T15:42:00Z"/>
          <w:rFonts w:ascii="Tahoma" w:hAnsi="Tahoma" w:cs="Tahoma"/>
          <w:sz w:val="21"/>
          <w:szCs w:val="21"/>
          <w:highlight w:val="yellow"/>
        </w:rPr>
      </w:pPr>
      <w:del w:id="588" w:author="Francisco Timoni" w:date="2020-03-12T15:42:00Z">
        <w:r w:rsidRPr="000129E7">
          <w:rPr>
            <w:rFonts w:ascii="Tahoma" w:hAnsi="Tahoma" w:cs="Tahoma"/>
            <w:sz w:val="21"/>
            <w:szCs w:val="21"/>
            <w:highlight w:val="yellow"/>
          </w:rPr>
          <w:delText>At.: [nome]</w:delText>
        </w:r>
      </w:del>
    </w:p>
    <w:p w14:paraId="557DCC5E" w14:textId="77777777" w:rsidR="0066690A" w:rsidRPr="000129E7" w:rsidRDefault="0066690A" w:rsidP="0066690A">
      <w:pPr>
        <w:widowControl w:val="0"/>
        <w:spacing w:line="300" w:lineRule="exact"/>
        <w:ind w:left="708"/>
        <w:rPr>
          <w:del w:id="589" w:author="Francisco Timoni" w:date="2020-03-12T15:42:00Z"/>
          <w:rFonts w:ascii="Tahoma" w:hAnsi="Tahoma" w:cs="Tahoma"/>
          <w:sz w:val="21"/>
          <w:szCs w:val="21"/>
        </w:rPr>
      </w:pPr>
      <w:del w:id="590" w:author="Francisco Timoni" w:date="2020-03-12T15:42:00Z">
        <w:r w:rsidRPr="000129E7">
          <w:rPr>
            <w:rFonts w:ascii="Tahoma" w:hAnsi="Tahoma" w:cs="Tahoma"/>
            <w:sz w:val="21"/>
            <w:szCs w:val="21"/>
            <w:highlight w:val="yellow"/>
          </w:rPr>
          <w:delText>E-mail [e-mail]</w:delText>
        </w:r>
        <w:r w:rsidRPr="000129E7">
          <w:rPr>
            <w:rFonts w:ascii="Tahoma" w:hAnsi="Tahoma" w:cs="Tahoma"/>
            <w:sz w:val="21"/>
            <w:szCs w:val="21"/>
          </w:rPr>
          <w:delText xml:space="preserve"> </w:delText>
        </w:r>
      </w:del>
    </w:p>
    <w:p w14:paraId="7643B248" w14:textId="02A1F137" w:rsidR="0066690A" w:rsidRPr="009033F2" w:rsidRDefault="0066690A" w:rsidP="009033F2">
      <w:pPr>
        <w:widowControl w:val="0"/>
        <w:spacing w:line="300" w:lineRule="exact"/>
        <w:ind w:left="708"/>
        <w:rPr>
          <w:ins w:id="591" w:author="Francisco Timoni" w:date="2020-03-12T15:42:00Z"/>
          <w:rFonts w:ascii="Tahoma" w:hAnsi="Tahoma" w:cs="Tahoma"/>
          <w:sz w:val="21"/>
          <w:szCs w:val="21"/>
        </w:rPr>
      </w:pPr>
      <w:ins w:id="592" w:author="Francisco Timoni" w:date="2020-03-12T15:42:00Z">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ins>
    </w:p>
    <w:p w14:paraId="360301C5" w14:textId="7B7C4CB8" w:rsidR="002A6AA6" w:rsidRPr="009033F2" w:rsidRDefault="0066690A" w:rsidP="009033F2">
      <w:pPr>
        <w:widowControl w:val="0"/>
        <w:spacing w:line="300" w:lineRule="exact"/>
        <w:ind w:left="708"/>
        <w:rPr>
          <w:ins w:id="593" w:author="Francisco Timoni" w:date="2020-03-12T15:42:00Z"/>
          <w:rFonts w:ascii="Tahoma" w:hAnsi="Tahoma" w:cs="Tahoma"/>
          <w:sz w:val="21"/>
          <w:szCs w:val="21"/>
        </w:rPr>
      </w:pPr>
      <w:ins w:id="594" w:author="Francisco Timoni" w:date="2020-03-12T15:42:00Z">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r w:rsidR="001B306C">
          <w:fldChar w:fldCharType="begin"/>
        </w:r>
        <w:r w:rsidR="001B306C">
          <w:instrText xml:space="preserve"> HYPERLINK "mailto:rodrigo.marcolino@axisrenovaveis.com.br" </w:instrText>
        </w:r>
        <w:r w:rsidR="001B306C">
          <w:fldChar w:fldCharType="separate"/>
        </w:r>
        <w:r w:rsidR="008C765C" w:rsidRPr="009033F2">
          <w:rPr>
            <w:rStyle w:val="Hyperlink"/>
            <w:rFonts w:ascii="Tahoma" w:hAnsi="Tahoma" w:cs="Tahoma"/>
            <w:sz w:val="21"/>
            <w:szCs w:val="21"/>
          </w:rPr>
          <w:t>rodrigo.marcolino@axisrenovaveis.com.br</w:t>
        </w:r>
        <w:r w:rsidR="001B306C">
          <w:rPr>
            <w:rStyle w:val="Hyperlink"/>
            <w:rFonts w:ascii="Tahoma" w:hAnsi="Tahoma" w:cs="Tahoma"/>
            <w:sz w:val="21"/>
            <w:szCs w:val="21"/>
          </w:rPr>
          <w:fldChar w:fldCharType="end"/>
        </w:r>
        <w:r w:rsidR="008C765C" w:rsidRPr="009033F2">
          <w:rPr>
            <w:rFonts w:ascii="Tahoma" w:hAnsi="Tahoma" w:cs="Tahoma"/>
            <w:sz w:val="21"/>
            <w:szCs w:val="21"/>
          </w:rPr>
          <w:t xml:space="preserve"> e </w:t>
        </w:r>
        <w:r w:rsidR="001B306C">
          <w:fldChar w:fldCharType="begin"/>
        </w:r>
        <w:r w:rsidR="001B306C">
          <w:instrText xml:space="preserve"> HYPERLINK "mailto:pdoyle@mgminnovacapital.com" </w:instrText>
        </w:r>
        <w:r w:rsidR="001B306C">
          <w:fldChar w:fldCharType="separate"/>
        </w:r>
        <w:r w:rsidR="002A6AA6" w:rsidRPr="009033F2">
          <w:rPr>
            <w:rStyle w:val="Hyperlink"/>
            <w:rFonts w:ascii="Tahoma" w:hAnsi="Tahoma" w:cs="Tahoma"/>
            <w:sz w:val="21"/>
            <w:szCs w:val="21"/>
          </w:rPr>
          <w:t>pdoyle@mgminnovacapital.com</w:t>
        </w:r>
        <w:r w:rsidR="001B306C">
          <w:rPr>
            <w:rStyle w:val="Hyperlink"/>
            <w:rFonts w:ascii="Tahoma" w:hAnsi="Tahoma" w:cs="Tahoma"/>
            <w:sz w:val="21"/>
            <w:szCs w:val="21"/>
          </w:rPr>
          <w:fldChar w:fldCharType="end"/>
        </w:r>
      </w:ins>
    </w:p>
    <w:bookmarkEnd w:id="584"/>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9.2.</w:t>
      </w:r>
      <w:r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595" w:name="_DV_M430"/>
      <w:bookmarkEnd w:id="595"/>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9.3.</w:t>
      </w:r>
      <w:r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lastRenderedPageBreak/>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596" w:name="_DV_M431"/>
      <w:bookmarkEnd w:id="596"/>
      <w:r w:rsidRPr="009033F2">
        <w:rPr>
          <w:rFonts w:ascii="Tahoma" w:hAnsi="Tahoma" w:cs="Tahoma"/>
          <w:b/>
          <w:color w:val="000000"/>
          <w:w w:val="0"/>
          <w:sz w:val="21"/>
          <w:szCs w:val="21"/>
        </w:rPr>
        <w:t>9.4.</w:t>
      </w:r>
      <w:r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597" w:name="_DV_M432"/>
      <w:bookmarkEnd w:id="597"/>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9.5.</w:t>
      </w:r>
      <w:r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9.6.</w:t>
      </w:r>
      <w:r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7777777" w:rsidR="000A3377" w:rsidRPr="009033F2" w:rsidRDefault="000A3377" w:rsidP="009033F2">
      <w:pPr>
        <w:widowControl w:val="0"/>
        <w:spacing w:line="300" w:lineRule="exact"/>
        <w:ind w:left="720" w:hanging="720"/>
        <w:contextualSpacing/>
        <w:jc w:val="both"/>
        <w:rPr>
          <w:rFonts w:ascii="Tahoma" w:hAnsi="Tahoma" w:cs="Tahoma"/>
          <w:b/>
          <w:color w:val="000000"/>
          <w:sz w:val="21"/>
          <w:szCs w:val="21"/>
        </w:rPr>
      </w:pPr>
      <w:r w:rsidRPr="009033F2">
        <w:rPr>
          <w:rFonts w:ascii="Tahoma" w:hAnsi="Tahoma" w:cs="Tahoma"/>
          <w:b/>
          <w:color w:val="000000"/>
          <w:sz w:val="21"/>
          <w:szCs w:val="21"/>
        </w:rPr>
        <w:t>9.7.</w:t>
      </w:r>
      <w:r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598"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598"/>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77777777" w:rsidR="000A3377" w:rsidRPr="009033F2" w:rsidRDefault="000A3377" w:rsidP="009033F2">
      <w:pPr>
        <w:pStyle w:val="p0"/>
        <w:tabs>
          <w:tab w:val="clear" w:pos="720"/>
        </w:tabs>
        <w:spacing w:line="300" w:lineRule="exact"/>
        <w:ind w:firstLine="0"/>
        <w:contextualSpacing/>
        <w:jc w:val="left"/>
        <w:rPr>
          <w:rFonts w:ascii="Tahoma" w:hAnsi="Tahoma" w:cs="Tahoma"/>
          <w:color w:val="000000"/>
          <w:sz w:val="21"/>
          <w:szCs w:val="21"/>
        </w:rPr>
      </w:pPr>
      <w:bookmarkStart w:id="599" w:name="_DV_M433"/>
      <w:bookmarkEnd w:id="599"/>
      <w:r w:rsidRPr="009033F2">
        <w:rPr>
          <w:rFonts w:ascii="Tahoma" w:hAnsi="Tahoma" w:cs="Tahoma"/>
          <w:b/>
          <w:color w:val="000000"/>
          <w:w w:val="0"/>
          <w:sz w:val="21"/>
          <w:szCs w:val="21"/>
        </w:rPr>
        <w:t>9.8.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600" w:name="_DV_M434"/>
      <w:bookmarkStart w:id="601" w:name="_DV_M435"/>
      <w:bookmarkEnd w:id="600"/>
      <w:bookmarkEnd w:id="601"/>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602" w:name="_DV_M436"/>
      <w:bookmarkEnd w:id="602"/>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603"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r w:rsidRPr="009033F2">
        <w:rPr>
          <w:rFonts w:ascii="Tahoma" w:hAnsi="Tahoma" w:cs="Tahoma"/>
          <w:i/>
          <w:iCs/>
          <w:color w:val="808080"/>
          <w:w w:val="0"/>
          <w:sz w:val="21"/>
          <w:szCs w:val="21"/>
        </w:rPr>
        <w:t>[O restante da página foi intencionalmente deixado em branco]</w:t>
      </w:r>
    </w:p>
    <w:bookmarkEnd w:id="603"/>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604"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605"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605"/>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606"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607" w:name="_DV_M446"/>
      <w:bookmarkEnd w:id="606"/>
      <w:bookmarkEnd w:id="607"/>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608"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5616284F"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del w:id="609" w:author="Francisco Timoni" w:date="2020-03-12T15:42:00Z">
              <w:r w:rsidR="0005667E">
                <w:rPr>
                  <w:rFonts w:ascii="Tahoma" w:hAnsi="Tahoma" w:cs="Tahoma"/>
                  <w:b/>
                  <w:bCs/>
                  <w:color w:val="000000"/>
                  <w:sz w:val="21"/>
                  <w:szCs w:val="21"/>
                </w:rPr>
                <w:delText>S/A</w:delText>
              </w:r>
            </w:del>
            <w:ins w:id="610" w:author="Francisco Timoni" w:date="2020-03-12T15:42:00Z">
              <w:r w:rsidR="001756B5">
                <w:rPr>
                  <w:rFonts w:ascii="Tahoma" w:hAnsi="Tahoma" w:cs="Tahoma"/>
                  <w:b/>
                  <w:bCs/>
                  <w:color w:val="000000"/>
                  <w:sz w:val="21"/>
                  <w:szCs w:val="21"/>
                </w:rPr>
                <w:t>LTDA.</w:t>
              </w:r>
            </w:ins>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608"/>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611" w:name="_Hlk31982567"/>
            <w:r w:rsidRPr="009033F2">
              <w:rPr>
                <w:rFonts w:ascii="Tahoma" w:hAnsi="Tahoma" w:cs="Tahoma"/>
                <w:i/>
                <w:iCs/>
                <w:sz w:val="21"/>
                <w:szCs w:val="21"/>
              </w:rPr>
              <w:t>BRL TRUST DISTRIBUIDORA DE TÍTULOS E VALORES MOBILIÁRIOS S.A.</w:t>
            </w:r>
            <w:bookmarkEnd w:id="611"/>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604"/>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9D2F2" w14:textId="77777777" w:rsidR="001B306C" w:rsidRDefault="001B306C">
      <w:r>
        <w:separator/>
      </w:r>
    </w:p>
  </w:endnote>
  <w:endnote w:type="continuationSeparator" w:id="0">
    <w:p w14:paraId="51312073" w14:textId="77777777" w:rsidR="001B306C" w:rsidRDefault="001B306C">
      <w:r>
        <w:continuationSeparator/>
      </w:r>
    </w:p>
  </w:endnote>
  <w:endnote w:type="continuationNotice" w:id="1">
    <w:p w14:paraId="5419B543" w14:textId="77777777" w:rsidR="001B306C" w:rsidRDefault="001B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F91B31" w:rsidRDefault="00F91B31">
    <w:pPr>
      <w:pStyle w:val="Rodap"/>
    </w:pPr>
  </w:p>
  <w:p w14:paraId="299CB071" w14:textId="77777777" w:rsidR="00F91B31" w:rsidRDefault="00F91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F91B31" w:rsidRPr="00DC31CE" w:rsidRDefault="00F91B31">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F91B31" w:rsidRPr="001D7149" w:rsidRDefault="00F91B31"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F91B31" w:rsidRPr="00195477" w:rsidRDefault="00F91B3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0A40B" w14:textId="77777777" w:rsidR="001B306C" w:rsidRDefault="001B306C">
      <w:r>
        <w:separator/>
      </w:r>
    </w:p>
  </w:footnote>
  <w:footnote w:type="continuationSeparator" w:id="0">
    <w:p w14:paraId="5E16217D" w14:textId="77777777" w:rsidR="001B306C" w:rsidRDefault="001B306C">
      <w:r>
        <w:continuationSeparator/>
      </w:r>
    </w:p>
  </w:footnote>
  <w:footnote w:type="continuationNotice" w:id="1">
    <w:p w14:paraId="7DBD4CA3" w14:textId="77777777" w:rsidR="001B306C" w:rsidRDefault="001B3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F91B31" w:rsidRDefault="00F91B31">
    <w:pPr>
      <w:pStyle w:val="Cabealho"/>
    </w:pPr>
  </w:p>
  <w:p w14:paraId="2CBAA505" w14:textId="77777777" w:rsidR="00F91B31" w:rsidRDefault="00F91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F91B31" w:rsidRPr="00195477" w:rsidRDefault="00F91B31"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F91B31" w:rsidRDefault="00F91B31"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F91B31" w:rsidRPr="001547E7" w:rsidRDefault="00F91B31"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F91B31" w:rsidRDefault="00F91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4389C"/>
    <w:rsid w:val="00046D8C"/>
    <w:rsid w:val="0005066B"/>
    <w:rsid w:val="0005667E"/>
    <w:rsid w:val="00081FD0"/>
    <w:rsid w:val="00082A86"/>
    <w:rsid w:val="00084D9D"/>
    <w:rsid w:val="000862C9"/>
    <w:rsid w:val="00094AD2"/>
    <w:rsid w:val="000A3377"/>
    <w:rsid w:val="000C1D9C"/>
    <w:rsid w:val="000C69C8"/>
    <w:rsid w:val="000D28EE"/>
    <w:rsid w:val="000D379A"/>
    <w:rsid w:val="000E1ECF"/>
    <w:rsid w:val="000F270F"/>
    <w:rsid w:val="000F69A1"/>
    <w:rsid w:val="00114BA9"/>
    <w:rsid w:val="00142A24"/>
    <w:rsid w:val="00151FC9"/>
    <w:rsid w:val="001547B9"/>
    <w:rsid w:val="00174443"/>
    <w:rsid w:val="001756B5"/>
    <w:rsid w:val="0017790D"/>
    <w:rsid w:val="00183BB2"/>
    <w:rsid w:val="00190E19"/>
    <w:rsid w:val="0019232D"/>
    <w:rsid w:val="001B306C"/>
    <w:rsid w:val="001D61FD"/>
    <w:rsid w:val="001E7268"/>
    <w:rsid w:val="001F7009"/>
    <w:rsid w:val="00212EED"/>
    <w:rsid w:val="00214721"/>
    <w:rsid w:val="0023029E"/>
    <w:rsid w:val="002328EC"/>
    <w:rsid w:val="00240929"/>
    <w:rsid w:val="0024607C"/>
    <w:rsid w:val="002478E6"/>
    <w:rsid w:val="002660D4"/>
    <w:rsid w:val="00270C6C"/>
    <w:rsid w:val="002804BE"/>
    <w:rsid w:val="002A6AA6"/>
    <w:rsid w:val="002C0F72"/>
    <w:rsid w:val="002E7070"/>
    <w:rsid w:val="00300920"/>
    <w:rsid w:val="003023F6"/>
    <w:rsid w:val="003101CF"/>
    <w:rsid w:val="003172C3"/>
    <w:rsid w:val="00340C42"/>
    <w:rsid w:val="003637A1"/>
    <w:rsid w:val="00380A12"/>
    <w:rsid w:val="0038541D"/>
    <w:rsid w:val="00392242"/>
    <w:rsid w:val="003B02E3"/>
    <w:rsid w:val="003B1F50"/>
    <w:rsid w:val="003C14E4"/>
    <w:rsid w:val="003D446D"/>
    <w:rsid w:val="003E034B"/>
    <w:rsid w:val="003E0E60"/>
    <w:rsid w:val="003F06E6"/>
    <w:rsid w:val="00424DE9"/>
    <w:rsid w:val="00442118"/>
    <w:rsid w:val="00444D52"/>
    <w:rsid w:val="00466EB2"/>
    <w:rsid w:val="00495181"/>
    <w:rsid w:val="004960AD"/>
    <w:rsid w:val="004B5F11"/>
    <w:rsid w:val="004B6E8E"/>
    <w:rsid w:val="00507403"/>
    <w:rsid w:val="00522937"/>
    <w:rsid w:val="0053004A"/>
    <w:rsid w:val="00535C43"/>
    <w:rsid w:val="0055660B"/>
    <w:rsid w:val="00586469"/>
    <w:rsid w:val="00587549"/>
    <w:rsid w:val="0058794F"/>
    <w:rsid w:val="00593CB1"/>
    <w:rsid w:val="0059659B"/>
    <w:rsid w:val="005B3C22"/>
    <w:rsid w:val="005C43B4"/>
    <w:rsid w:val="005D1CBF"/>
    <w:rsid w:val="005E56A2"/>
    <w:rsid w:val="005E6F1B"/>
    <w:rsid w:val="00607568"/>
    <w:rsid w:val="006323BE"/>
    <w:rsid w:val="00635881"/>
    <w:rsid w:val="0063601A"/>
    <w:rsid w:val="006508A5"/>
    <w:rsid w:val="0065126E"/>
    <w:rsid w:val="0066690A"/>
    <w:rsid w:val="00670B85"/>
    <w:rsid w:val="00671DE3"/>
    <w:rsid w:val="00677133"/>
    <w:rsid w:val="006966D2"/>
    <w:rsid w:val="00696D84"/>
    <w:rsid w:val="006C0222"/>
    <w:rsid w:val="006D0DB8"/>
    <w:rsid w:val="007360B7"/>
    <w:rsid w:val="007373A3"/>
    <w:rsid w:val="00743CA8"/>
    <w:rsid w:val="00744672"/>
    <w:rsid w:val="00746ECF"/>
    <w:rsid w:val="00761CFD"/>
    <w:rsid w:val="00765197"/>
    <w:rsid w:val="00767744"/>
    <w:rsid w:val="007716BB"/>
    <w:rsid w:val="00791DC6"/>
    <w:rsid w:val="007A15E9"/>
    <w:rsid w:val="007B44EB"/>
    <w:rsid w:val="007C3835"/>
    <w:rsid w:val="007D2427"/>
    <w:rsid w:val="007D29C9"/>
    <w:rsid w:val="007E34B8"/>
    <w:rsid w:val="007F7FF2"/>
    <w:rsid w:val="008154A1"/>
    <w:rsid w:val="008536B4"/>
    <w:rsid w:val="00870422"/>
    <w:rsid w:val="008810E3"/>
    <w:rsid w:val="00881218"/>
    <w:rsid w:val="0088707F"/>
    <w:rsid w:val="008A0B82"/>
    <w:rsid w:val="008A5592"/>
    <w:rsid w:val="008C1314"/>
    <w:rsid w:val="008C765C"/>
    <w:rsid w:val="008F5678"/>
    <w:rsid w:val="008F73B9"/>
    <w:rsid w:val="009033F2"/>
    <w:rsid w:val="009159C8"/>
    <w:rsid w:val="0092296E"/>
    <w:rsid w:val="00931613"/>
    <w:rsid w:val="00935C78"/>
    <w:rsid w:val="00950418"/>
    <w:rsid w:val="009721E0"/>
    <w:rsid w:val="009B0E47"/>
    <w:rsid w:val="009B57A5"/>
    <w:rsid w:val="009D746D"/>
    <w:rsid w:val="009F3DFD"/>
    <w:rsid w:val="00A3628B"/>
    <w:rsid w:val="00A5474F"/>
    <w:rsid w:val="00A55B28"/>
    <w:rsid w:val="00A626E5"/>
    <w:rsid w:val="00A7567E"/>
    <w:rsid w:val="00A76BEE"/>
    <w:rsid w:val="00A844C8"/>
    <w:rsid w:val="00A91FBF"/>
    <w:rsid w:val="00AA6A86"/>
    <w:rsid w:val="00AB121E"/>
    <w:rsid w:val="00AC3DAD"/>
    <w:rsid w:val="00AE6A21"/>
    <w:rsid w:val="00AE7967"/>
    <w:rsid w:val="00B05C89"/>
    <w:rsid w:val="00B207AC"/>
    <w:rsid w:val="00B23034"/>
    <w:rsid w:val="00B267D5"/>
    <w:rsid w:val="00B338C5"/>
    <w:rsid w:val="00B35EE4"/>
    <w:rsid w:val="00B510E6"/>
    <w:rsid w:val="00B56909"/>
    <w:rsid w:val="00B57445"/>
    <w:rsid w:val="00B74C35"/>
    <w:rsid w:val="00B8265A"/>
    <w:rsid w:val="00BA0ED9"/>
    <w:rsid w:val="00BB477D"/>
    <w:rsid w:val="00BC204A"/>
    <w:rsid w:val="00C057D2"/>
    <w:rsid w:val="00C11985"/>
    <w:rsid w:val="00C363CA"/>
    <w:rsid w:val="00C46B9D"/>
    <w:rsid w:val="00C57876"/>
    <w:rsid w:val="00C61405"/>
    <w:rsid w:val="00C644C7"/>
    <w:rsid w:val="00C71A5A"/>
    <w:rsid w:val="00C9652E"/>
    <w:rsid w:val="00CA40F6"/>
    <w:rsid w:val="00CD7D06"/>
    <w:rsid w:val="00CF4DD2"/>
    <w:rsid w:val="00CF7F84"/>
    <w:rsid w:val="00D05DB7"/>
    <w:rsid w:val="00D07BD1"/>
    <w:rsid w:val="00D14624"/>
    <w:rsid w:val="00D30158"/>
    <w:rsid w:val="00D5062D"/>
    <w:rsid w:val="00D57D6D"/>
    <w:rsid w:val="00D86CEF"/>
    <w:rsid w:val="00DA43A7"/>
    <w:rsid w:val="00DB6DC8"/>
    <w:rsid w:val="00DB7E96"/>
    <w:rsid w:val="00DC184B"/>
    <w:rsid w:val="00DD20C0"/>
    <w:rsid w:val="00DD31C5"/>
    <w:rsid w:val="00DE1E5A"/>
    <w:rsid w:val="00DE7A39"/>
    <w:rsid w:val="00DF4B60"/>
    <w:rsid w:val="00E37A3C"/>
    <w:rsid w:val="00E4441D"/>
    <w:rsid w:val="00E47437"/>
    <w:rsid w:val="00E4791B"/>
    <w:rsid w:val="00E5618C"/>
    <w:rsid w:val="00E77FD1"/>
    <w:rsid w:val="00E92F09"/>
    <w:rsid w:val="00E968C4"/>
    <w:rsid w:val="00EA6553"/>
    <w:rsid w:val="00EA779E"/>
    <w:rsid w:val="00EC1201"/>
    <w:rsid w:val="00EF2B84"/>
    <w:rsid w:val="00F01C84"/>
    <w:rsid w:val="00F20F82"/>
    <w:rsid w:val="00F24585"/>
    <w:rsid w:val="00F36EE9"/>
    <w:rsid w:val="00F378D4"/>
    <w:rsid w:val="00F55C74"/>
    <w:rsid w:val="00F64650"/>
    <w:rsid w:val="00F70264"/>
    <w:rsid w:val="00F74DF3"/>
    <w:rsid w:val="00F81C7F"/>
    <w:rsid w:val="00F839DF"/>
    <w:rsid w:val="00F83D65"/>
    <w:rsid w:val="00F91B31"/>
    <w:rsid w:val="00F9469C"/>
    <w:rsid w:val="00F94926"/>
    <w:rsid w:val="00F96D8C"/>
    <w:rsid w:val="00FB3B90"/>
    <w:rsid w:val="00FC04F7"/>
    <w:rsid w:val="00FC38CF"/>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Change w:id="0" w:author="Francisco Timoni" w:date="2020-03-12T15:42:00Z">
        <w:pPr>
          <w:keepNext/>
          <w:autoSpaceDE w:val="0"/>
          <w:autoSpaceDN w:val="0"/>
          <w:adjustRightInd w:val="0"/>
          <w:spacing w:line="360" w:lineRule="auto"/>
          <w:jc w:val="both"/>
          <w:outlineLvl w:val="0"/>
        </w:pPr>
      </w:pPrChange>
    </w:pPr>
    <w:rPr>
      <w:rFonts w:ascii="Trebuchet MS" w:hAnsi="Trebuchet MS"/>
      <w:b/>
      <w:smallCaps/>
      <w:color w:val="000000"/>
      <w:sz w:val="20"/>
      <w:szCs w:val="20"/>
      <w:rPrChange w:id="0" w:author="Francisco Timoni" w:date="2020-03-12T15:42:00Z">
        <w:rPr>
          <w:rFonts w:ascii="Trebuchet MS" w:hAnsi="Trebuchet MS"/>
          <w:b/>
          <w:smallCaps/>
          <w:color w:val="000000"/>
          <w:lang w:val="pt-BR" w:eastAsia="pt-BR" w:bidi="ar-SA"/>
        </w:rPr>
      </w:rPrChange>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42</Pages>
  <Words>17481</Words>
  <Characters>94399</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2</cp:revision>
  <dcterms:created xsi:type="dcterms:W3CDTF">2020-03-10T19:30:00Z</dcterms:created>
  <dcterms:modified xsi:type="dcterms:W3CDTF">2020-03-13T17:16:00Z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