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50A09C12" w14:textId="358B61F0"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 na qualidade de </w:t>
      </w:r>
      <w:proofErr w:type="spellStart"/>
      <w:r w:rsidRPr="006D1169">
        <w:rPr>
          <w:rFonts w:ascii="Tahoma" w:hAnsi="Tahoma" w:cs="Tahoma"/>
          <w:color w:val="000000"/>
          <w:sz w:val="21"/>
          <w:szCs w:val="21"/>
        </w:rPr>
        <w:t>fiduciante</w:t>
      </w:r>
      <w:proofErr w:type="spellEnd"/>
      <w:r w:rsidRPr="006D1169">
        <w:rPr>
          <w:rFonts w:ascii="Tahoma" w:hAnsi="Tahoma" w:cs="Tahoma"/>
          <w:color w:val="000000"/>
          <w:sz w:val="21"/>
          <w:szCs w:val="21"/>
        </w:rPr>
        <w:t>:</w:t>
      </w:r>
    </w:p>
    <w:p w14:paraId="16FD237D" w14:textId="77777777" w:rsidR="00D564C6" w:rsidRPr="00BB0D57" w:rsidRDefault="00D564C6" w:rsidP="00D564C6">
      <w:pPr>
        <w:pStyle w:val="Corpodetexto"/>
        <w:widowControl w:val="0"/>
        <w:spacing w:line="300" w:lineRule="exact"/>
        <w:contextualSpacing/>
        <w:jc w:val="both"/>
        <w:rPr>
          <w:rFonts w:ascii="Tahoma" w:hAnsi="Tahoma" w:cs="Tahoma"/>
          <w:b/>
          <w:bCs/>
          <w:color w:val="000000"/>
          <w:sz w:val="21"/>
          <w:szCs w:val="21"/>
          <w:lang w:val="pt-BR"/>
        </w:rPr>
      </w:pPr>
    </w:p>
    <w:p w14:paraId="62C1B11E" w14:textId="0F2261D3" w:rsidR="006367ED" w:rsidRPr="006D1169" w:rsidRDefault="00D564C6" w:rsidP="006D1169">
      <w:pPr>
        <w:pStyle w:val="Corpodetexto"/>
        <w:widowControl w:val="0"/>
        <w:spacing w:line="300" w:lineRule="exact"/>
        <w:contextualSpacing/>
        <w:jc w:val="both"/>
        <w:rPr>
          <w:rFonts w:ascii="Tahoma" w:hAnsi="Tahoma" w:cs="Tahoma"/>
          <w:color w:val="000000"/>
          <w:sz w:val="21"/>
          <w:szCs w:val="21"/>
          <w:lang w:val="pt-BR"/>
        </w:rPr>
      </w:pPr>
      <w:bookmarkStart w:id="3" w:name="_Hlk35065399"/>
      <w:r w:rsidRPr="00BB0D57">
        <w:rPr>
          <w:rFonts w:ascii="Tahoma" w:hAnsi="Tahoma" w:cs="Tahoma"/>
          <w:b/>
          <w:bCs/>
          <w:color w:val="000000"/>
          <w:sz w:val="21"/>
          <w:szCs w:val="21"/>
        </w:rPr>
        <w:t xml:space="preserve">AXIS SOLAR III </w:t>
      </w:r>
      <w:proofErr w:type="spellStart"/>
      <w:r w:rsidRPr="00BB0D57">
        <w:rPr>
          <w:rFonts w:ascii="Tahoma" w:hAnsi="Tahoma" w:cs="Tahoma"/>
          <w:b/>
          <w:bCs/>
          <w:color w:val="000000"/>
          <w:sz w:val="21"/>
          <w:szCs w:val="21"/>
        </w:rPr>
        <w:t>EMPREENDIMENTOS</w:t>
      </w:r>
      <w:proofErr w:type="spellEnd"/>
      <w:r w:rsidRPr="00BB0D57">
        <w:rPr>
          <w:rFonts w:ascii="Tahoma" w:hAnsi="Tahoma" w:cs="Tahoma"/>
          <w:b/>
          <w:bCs/>
          <w:color w:val="000000"/>
          <w:sz w:val="21"/>
          <w:szCs w:val="21"/>
        </w:rPr>
        <w:t xml:space="preserve"> E </w:t>
      </w:r>
      <w:proofErr w:type="spellStart"/>
      <w:r w:rsidRPr="00BB0D57">
        <w:rPr>
          <w:rFonts w:ascii="Tahoma" w:hAnsi="Tahoma" w:cs="Tahoma"/>
          <w:b/>
          <w:bCs/>
          <w:color w:val="000000"/>
          <w:sz w:val="21"/>
          <w:szCs w:val="21"/>
        </w:rPr>
        <w:t>PARTICIPAÇÕES</w:t>
      </w:r>
      <w:proofErr w:type="spellEnd"/>
      <w:r w:rsidRPr="00BB0D57">
        <w:rPr>
          <w:rFonts w:ascii="Tahoma" w:hAnsi="Tahoma" w:cs="Tahoma"/>
          <w:b/>
          <w:bCs/>
          <w:color w:val="000000"/>
          <w:sz w:val="21"/>
          <w:szCs w:val="21"/>
        </w:rPr>
        <w:t xml:space="preserve"> LTDA.</w:t>
      </w:r>
      <w:bookmarkEnd w:id="3"/>
      <w:r w:rsidRPr="00BB0D57">
        <w:rPr>
          <w:rFonts w:ascii="Tahoma" w:hAnsi="Tahoma" w:cs="Tahoma"/>
          <w:color w:val="000000"/>
          <w:sz w:val="21"/>
          <w:szCs w:val="21"/>
        </w:rPr>
        <w:t xml:space="preserve">, </w:t>
      </w:r>
      <w:proofErr w:type="spellStart"/>
      <w:r w:rsidRPr="00BB0D57">
        <w:rPr>
          <w:rFonts w:ascii="Tahoma" w:hAnsi="Tahoma" w:cs="Tahoma"/>
          <w:color w:val="000000"/>
          <w:sz w:val="21"/>
          <w:szCs w:val="21"/>
        </w:rPr>
        <w:t>sociedade</w:t>
      </w:r>
      <w:proofErr w:type="spellEnd"/>
      <w:r w:rsidRPr="00BB0D57">
        <w:rPr>
          <w:rFonts w:ascii="Tahoma" w:hAnsi="Tahoma" w:cs="Tahoma"/>
          <w:color w:val="000000"/>
          <w:sz w:val="21"/>
          <w:szCs w:val="21"/>
        </w:rPr>
        <w:t xml:space="preserve"> </w:t>
      </w:r>
      <w:proofErr w:type="spellStart"/>
      <w:r w:rsidRPr="00BB0D57">
        <w:rPr>
          <w:rFonts w:ascii="Tahoma" w:hAnsi="Tahoma" w:cs="Tahoma"/>
          <w:color w:val="000000"/>
          <w:sz w:val="21"/>
          <w:szCs w:val="21"/>
        </w:rPr>
        <w:t>limitada</w:t>
      </w:r>
      <w:proofErr w:type="spellEnd"/>
      <w:r w:rsidRPr="00BB0D57">
        <w:rPr>
          <w:rFonts w:ascii="Tahoma" w:hAnsi="Tahoma" w:cs="Tahoma"/>
          <w:color w:val="000000"/>
          <w:sz w:val="21"/>
          <w:szCs w:val="21"/>
        </w:rPr>
        <w:t xml:space="preserve"> com </w:t>
      </w:r>
      <w:proofErr w:type="spellStart"/>
      <w:r w:rsidRPr="00BB0D57">
        <w:rPr>
          <w:rFonts w:ascii="Tahoma" w:hAnsi="Tahoma" w:cs="Tahoma"/>
          <w:color w:val="000000"/>
          <w:sz w:val="21"/>
          <w:szCs w:val="21"/>
        </w:rPr>
        <w:t>sede</w:t>
      </w:r>
      <w:proofErr w:type="spellEnd"/>
      <w:r w:rsidRPr="00BB0D57">
        <w:rPr>
          <w:rFonts w:ascii="Tahoma" w:hAnsi="Tahoma" w:cs="Tahoma"/>
          <w:color w:val="000000"/>
          <w:sz w:val="21"/>
          <w:szCs w:val="21"/>
        </w:rPr>
        <w:t xml:space="preserve"> na </w:t>
      </w:r>
      <w:proofErr w:type="spellStart"/>
      <w:r w:rsidRPr="00BB0D57">
        <w:rPr>
          <w:rFonts w:ascii="Tahoma" w:hAnsi="Tahoma" w:cs="Tahoma"/>
          <w:color w:val="000000"/>
          <w:sz w:val="21"/>
          <w:szCs w:val="21"/>
        </w:rPr>
        <w:t>Cidade</w:t>
      </w:r>
      <w:proofErr w:type="spellEnd"/>
      <w:r w:rsidRPr="00BB0D57">
        <w:rPr>
          <w:rFonts w:ascii="Tahoma" w:hAnsi="Tahoma" w:cs="Tahoma"/>
          <w:color w:val="000000"/>
          <w:sz w:val="21"/>
          <w:szCs w:val="21"/>
        </w:rPr>
        <w:t xml:space="preserve"> de São Paulo, Estado de São Paulo, na </w:t>
      </w:r>
      <w:proofErr w:type="spellStart"/>
      <w:r w:rsidRPr="00BB0D57">
        <w:rPr>
          <w:rFonts w:ascii="Tahoma" w:hAnsi="Tahoma" w:cs="Tahoma"/>
          <w:color w:val="000000"/>
          <w:sz w:val="21"/>
          <w:szCs w:val="21"/>
        </w:rPr>
        <w:t>Rua</w:t>
      </w:r>
      <w:proofErr w:type="spellEnd"/>
      <w:r w:rsidRPr="00BB0D57">
        <w:rPr>
          <w:rFonts w:ascii="Tahoma" w:hAnsi="Tahoma" w:cs="Tahoma"/>
          <w:color w:val="000000"/>
          <w:sz w:val="21"/>
          <w:szCs w:val="21"/>
        </w:rPr>
        <w:t xml:space="preserve"> Joaquim Floriano, nº 72, </w:t>
      </w:r>
      <w:proofErr w:type="spellStart"/>
      <w:r w:rsidRPr="00BB0D57">
        <w:rPr>
          <w:rFonts w:ascii="Tahoma" w:hAnsi="Tahoma" w:cs="Tahoma"/>
          <w:color w:val="000000"/>
          <w:sz w:val="21"/>
          <w:szCs w:val="21"/>
        </w:rPr>
        <w:t>Edifício</w:t>
      </w:r>
      <w:proofErr w:type="spellEnd"/>
      <w:r w:rsidRPr="00BB0D57">
        <w:rPr>
          <w:rFonts w:ascii="Tahoma" w:hAnsi="Tahoma" w:cs="Tahoma"/>
          <w:color w:val="000000"/>
          <w:sz w:val="21"/>
          <w:szCs w:val="21"/>
        </w:rPr>
        <w:t xml:space="preserve"> São Paulo Head Office, </w:t>
      </w:r>
      <w:proofErr w:type="spellStart"/>
      <w:r w:rsidRPr="00BB0D57">
        <w:rPr>
          <w:rFonts w:ascii="Tahoma" w:hAnsi="Tahoma" w:cs="Tahoma"/>
          <w:color w:val="000000"/>
          <w:sz w:val="21"/>
          <w:szCs w:val="21"/>
        </w:rPr>
        <w:t>conjunto</w:t>
      </w:r>
      <w:proofErr w:type="spellEnd"/>
      <w:r w:rsidRPr="00BB0D57">
        <w:rPr>
          <w:rFonts w:ascii="Tahoma" w:hAnsi="Tahoma" w:cs="Tahoma"/>
          <w:color w:val="000000"/>
          <w:sz w:val="21"/>
          <w:szCs w:val="21"/>
        </w:rPr>
        <w:t xml:space="preserve"> 177, Sala 01, Itaim Bibi, CEP 04534-000, </w:t>
      </w:r>
      <w:proofErr w:type="spellStart"/>
      <w:r w:rsidRPr="00BB0D57">
        <w:rPr>
          <w:rFonts w:ascii="Tahoma" w:hAnsi="Tahoma" w:cs="Tahoma"/>
          <w:color w:val="000000"/>
          <w:sz w:val="21"/>
          <w:szCs w:val="21"/>
        </w:rPr>
        <w:t>inscrita</w:t>
      </w:r>
      <w:proofErr w:type="spellEnd"/>
      <w:r w:rsidRPr="00BB0D57">
        <w:rPr>
          <w:rFonts w:ascii="Tahoma" w:hAnsi="Tahoma" w:cs="Tahoma"/>
          <w:color w:val="000000"/>
          <w:sz w:val="21"/>
          <w:szCs w:val="21"/>
        </w:rPr>
        <w:t xml:space="preserve"> no CNPJ/MF sob o nº 34.175.032/0001-40, </w:t>
      </w:r>
      <w:proofErr w:type="spellStart"/>
      <w:r w:rsidRPr="00BB0D57">
        <w:rPr>
          <w:rFonts w:ascii="Tahoma" w:hAnsi="Tahoma" w:cs="Tahoma"/>
          <w:color w:val="000000"/>
          <w:sz w:val="21"/>
          <w:szCs w:val="21"/>
        </w:rPr>
        <w:t>neste</w:t>
      </w:r>
      <w:proofErr w:type="spellEnd"/>
      <w:r w:rsidRPr="00BB0D57">
        <w:rPr>
          <w:rFonts w:ascii="Tahoma" w:hAnsi="Tahoma" w:cs="Tahoma"/>
          <w:color w:val="000000"/>
          <w:sz w:val="21"/>
          <w:szCs w:val="21"/>
        </w:rPr>
        <w:t xml:space="preserve"> </w:t>
      </w:r>
      <w:proofErr w:type="spellStart"/>
      <w:r w:rsidRPr="00BB0D57">
        <w:rPr>
          <w:rFonts w:ascii="Tahoma" w:hAnsi="Tahoma" w:cs="Tahoma"/>
          <w:color w:val="000000"/>
          <w:sz w:val="21"/>
          <w:szCs w:val="21"/>
        </w:rPr>
        <w:t>ato</w:t>
      </w:r>
      <w:proofErr w:type="spellEnd"/>
      <w:r w:rsidRPr="00BB0D57">
        <w:rPr>
          <w:rFonts w:ascii="Tahoma" w:hAnsi="Tahoma" w:cs="Tahoma"/>
          <w:color w:val="000000"/>
          <w:sz w:val="21"/>
          <w:szCs w:val="21"/>
        </w:rPr>
        <w:t xml:space="preserve"> </w:t>
      </w:r>
      <w:proofErr w:type="spellStart"/>
      <w:r w:rsidRPr="00BB0D57">
        <w:rPr>
          <w:rFonts w:ascii="Tahoma" w:hAnsi="Tahoma" w:cs="Tahoma"/>
          <w:color w:val="000000"/>
          <w:sz w:val="21"/>
          <w:szCs w:val="21"/>
        </w:rPr>
        <w:t>representada</w:t>
      </w:r>
      <w:proofErr w:type="spellEnd"/>
      <w:r w:rsidRPr="00BB0D57">
        <w:rPr>
          <w:rFonts w:ascii="Tahoma" w:hAnsi="Tahoma" w:cs="Tahoma"/>
          <w:color w:val="000000"/>
          <w:sz w:val="21"/>
          <w:szCs w:val="21"/>
        </w:rPr>
        <w:t xml:space="preserve"> na forma de </w:t>
      </w:r>
      <w:proofErr w:type="spellStart"/>
      <w:r w:rsidRPr="00BB0D57">
        <w:rPr>
          <w:rFonts w:ascii="Tahoma" w:hAnsi="Tahoma" w:cs="Tahoma"/>
          <w:color w:val="000000"/>
          <w:sz w:val="21"/>
          <w:szCs w:val="21"/>
        </w:rPr>
        <w:t>seu</w:t>
      </w:r>
      <w:proofErr w:type="spellEnd"/>
      <w:r w:rsidRPr="00BB0D57">
        <w:rPr>
          <w:rFonts w:ascii="Tahoma" w:hAnsi="Tahoma" w:cs="Tahoma"/>
          <w:color w:val="000000"/>
          <w:sz w:val="21"/>
          <w:szCs w:val="21"/>
        </w:rPr>
        <w:t xml:space="preserve"> </w:t>
      </w:r>
      <w:proofErr w:type="spellStart"/>
      <w:r w:rsidRPr="00BB0D57">
        <w:rPr>
          <w:rFonts w:ascii="Tahoma" w:hAnsi="Tahoma" w:cs="Tahoma"/>
          <w:color w:val="000000"/>
          <w:sz w:val="21"/>
          <w:szCs w:val="21"/>
        </w:rPr>
        <w:t>Estatuto</w:t>
      </w:r>
      <w:proofErr w:type="spellEnd"/>
      <w:r w:rsidRPr="00BB0D57">
        <w:rPr>
          <w:rFonts w:ascii="Tahoma" w:hAnsi="Tahoma" w:cs="Tahoma"/>
          <w:color w:val="000000"/>
          <w:sz w:val="21"/>
          <w:szCs w:val="21"/>
        </w:rPr>
        <w:t xml:space="preserve"> Social</w:t>
      </w:r>
      <w:r w:rsidRPr="00BB0D57">
        <w:rPr>
          <w:rFonts w:ascii="Tahoma" w:hAnsi="Tahoma" w:cs="Tahoma"/>
          <w:sz w:val="21"/>
          <w:szCs w:val="21"/>
        </w:rPr>
        <w:t xml:space="preserve">, </w:t>
      </w:r>
      <w:proofErr w:type="spellStart"/>
      <w:r w:rsidRPr="00BB0D57">
        <w:rPr>
          <w:rFonts w:ascii="Tahoma" w:hAnsi="Tahoma" w:cs="Tahoma"/>
          <w:sz w:val="21"/>
          <w:szCs w:val="21"/>
        </w:rPr>
        <w:t>por</w:t>
      </w:r>
      <w:proofErr w:type="spellEnd"/>
      <w:r w:rsidRPr="00BB0D57">
        <w:rPr>
          <w:rFonts w:ascii="Tahoma" w:hAnsi="Tahoma" w:cs="Tahoma"/>
          <w:sz w:val="21"/>
          <w:szCs w:val="21"/>
        </w:rPr>
        <w:t xml:space="preserve"> </w:t>
      </w:r>
      <w:proofErr w:type="spellStart"/>
      <w:r w:rsidRPr="00BB0D57">
        <w:rPr>
          <w:rFonts w:ascii="Tahoma" w:hAnsi="Tahoma" w:cs="Tahoma"/>
          <w:sz w:val="21"/>
          <w:szCs w:val="21"/>
        </w:rPr>
        <w:t>seus</w:t>
      </w:r>
      <w:proofErr w:type="spellEnd"/>
      <w:r w:rsidRPr="00BB0D57">
        <w:rPr>
          <w:rFonts w:ascii="Tahoma" w:hAnsi="Tahoma" w:cs="Tahoma"/>
          <w:sz w:val="21"/>
          <w:szCs w:val="21"/>
        </w:rPr>
        <w:t xml:space="preserve"> </w:t>
      </w:r>
      <w:proofErr w:type="spellStart"/>
      <w:r w:rsidRPr="00BB0D57">
        <w:rPr>
          <w:rFonts w:ascii="Tahoma" w:hAnsi="Tahoma" w:cs="Tahoma"/>
          <w:sz w:val="21"/>
          <w:szCs w:val="21"/>
        </w:rPr>
        <w:t>representantes</w:t>
      </w:r>
      <w:proofErr w:type="spellEnd"/>
      <w:r w:rsidRPr="00BB0D57">
        <w:rPr>
          <w:rFonts w:ascii="Tahoma" w:hAnsi="Tahoma" w:cs="Tahoma"/>
          <w:sz w:val="21"/>
          <w:szCs w:val="21"/>
        </w:rPr>
        <w:t xml:space="preserve"> infra </w:t>
      </w:r>
      <w:proofErr w:type="spellStart"/>
      <w:r w:rsidRPr="00BB0D57">
        <w:rPr>
          <w:rFonts w:ascii="Tahoma" w:hAnsi="Tahoma" w:cs="Tahoma"/>
          <w:sz w:val="21"/>
          <w:szCs w:val="21"/>
        </w:rPr>
        <w:t>identificados</w:t>
      </w:r>
      <w:proofErr w:type="spellEnd"/>
      <w:r w:rsidR="00C808AF" w:rsidRPr="00C808AF">
        <w:rPr>
          <w:rFonts w:ascii="Tahoma" w:hAnsi="Tahoma" w:cs="Tahoma"/>
          <w:sz w:val="21"/>
          <w:szCs w:val="21"/>
        </w:rPr>
        <w:t xml:space="preserve"> (</w:t>
      </w:r>
      <w:r w:rsidR="006367ED" w:rsidRPr="006D1169">
        <w:rPr>
          <w:rFonts w:ascii="Tahoma" w:hAnsi="Tahoma" w:cs="Tahoma"/>
          <w:color w:val="000000"/>
          <w:sz w:val="21"/>
          <w:szCs w:val="21"/>
          <w:lang w:val="pt-BR"/>
        </w:rPr>
        <w:t>“</w:t>
      </w:r>
      <w:proofErr w:type="spellStart"/>
      <w:r w:rsidR="006367ED" w:rsidRPr="006D1169">
        <w:rPr>
          <w:rFonts w:ascii="Tahoma" w:hAnsi="Tahoma" w:cs="Tahoma"/>
          <w:color w:val="000000"/>
          <w:sz w:val="21"/>
          <w:szCs w:val="21"/>
          <w:u w:val="single"/>
          <w:lang w:val="pt-BR"/>
        </w:rPr>
        <w:t>Fiduciante</w:t>
      </w:r>
      <w:proofErr w:type="spellEnd"/>
      <w:r w:rsidR="006367ED"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na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475B6ECB" w:rsidR="00AA6BDF" w:rsidRPr="006D1169" w:rsidRDefault="007675B2" w:rsidP="006D1169">
      <w:pPr>
        <w:widowControl w:val="0"/>
        <w:spacing w:line="300" w:lineRule="exact"/>
        <w:jc w:val="both"/>
        <w:rPr>
          <w:rFonts w:ascii="Tahoma" w:hAnsi="Tahoma" w:cs="Tahoma"/>
          <w:sz w:val="21"/>
          <w:szCs w:val="21"/>
        </w:rPr>
      </w:pPr>
      <w:proofErr w:type="spellStart"/>
      <w:r w:rsidRPr="00F80EDC">
        <w:rPr>
          <w:rFonts w:ascii="Tahoma" w:hAnsi="Tahoma" w:cs="Tahoma"/>
          <w:b/>
          <w:bCs/>
          <w:color w:val="000000"/>
          <w:sz w:val="21"/>
          <w:szCs w:val="21"/>
        </w:rPr>
        <w:t>SIMPLIFIC</w:t>
      </w:r>
      <w:proofErr w:type="spellEnd"/>
      <w:r w:rsidRPr="00F80EDC">
        <w:rPr>
          <w:rFonts w:ascii="Tahoma" w:hAnsi="Tahoma" w:cs="Tahoma"/>
          <w:b/>
          <w:bCs/>
          <w:color w:val="000000"/>
          <w:sz w:val="21"/>
          <w:szCs w:val="21"/>
        </w:rPr>
        <w:t xml:space="preserve"> </w:t>
      </w:r>
      <w:proofErr w:type="spellStart"/>
      <w:r w:rsidRPr="00F80EDC">
        <w:rPr>
          <w:rFonts w:ascii="Tahoma" w:hAnsi="Tahoma" w:cs="Tahoma"/>
          <w:b/>
          <w:bCs/>
          <w:color w:val="000000"/>
          <w:sz w:val="21"/>
          <w:szCs w:val="21"/>
        </w:rPr>
        <w:t>PAVARINI</w:t>
      </w:r>
      <w:proofErr w:type="spellEnd"/>
      <w:r w:rsidRPr="00F80EDC">
        <w:rPr>
          <w:rFonts w:ascii="Tahoma" w:hAnsi="Tahoma" w:cs="Tahoma"/>
          <w:b/>
          <w:bCs/>
          <w:color w:val="000000"/>
          <w:sz w:val="21"/>
          <w:szCs w:val="21"/>
        </w:rPr>
        <w:t xml:space="preserve"> DISTRIBUIDORA DE TÍTULOS E VALORES MOBILIÁRIOS LTDA.</w:t>
      </w:r>
      <w:r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CNPJ/ME sob o nº 15.227.994/0004-01, neste ato representada na forma de seu </w:t>
      </w:r>
      <w:r w:rsidRPr="007675B2">
        <w:rPr>
          <w:rFonts w:ascii="Tahoma" w:hAnsi="Tahoma" w:cs="Tahoma"/>
          <w:bCs/>
          <w:color w:val="000000"/>
          <w:sz w:val="21"/>
          <w:szCs w:val="21"/>
        </w:rPr>
        <w:t>contrato social</w:t>
      </w:r>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xml:space="preserve">- e, ainda, na qualidade de interveniente </w:t>
      </w:r>
      <w:proofErr w:type="spellStart"/>
      <w:r w:rsidRPr="006D1169">
        <w:rPr>
          <w:rFonts w:ascii="Tahoma" w:hAnsi="Tahoma" w:cs="Tahoma"/>
          <w:sz w:val="21"/>
          <w:szCs w:val="21"/>
        </w:rPr>
        <w:t>anuente</w:t>
      </w:r>
      <w:proofErr w:type="spellEnd"/>
      <w:r w:rsidRPr="006D1169">
        <w:rPr>
          <w:rFonts w:ascii="Tahoma" w:hAnsi="Tahoma" w:cs="Tahoma"/>
          <w:sz w:val="21"/>
          <w:szCs w:val="21"/>
        </w:rPr>
        <w:t>:</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1DDF06D9" w:rsidR="00AA6BDF" w:rsidRPr="006D1169" w:rsidRDefault="006367ED" w:rsidP="006D1169">
      <w:pPr>
        <w:widowControl w:val="0"/>
        <w:spacing w:line="300" w:lineRule="exact"/>
        <w:jc w:val="both"/>
        <w:rPr>
          <w:rFonts w:ascii="Tahoma" w:hAnsi="Tahoma" w:cs="Tahoma"/>
          <w:sz w:val="21"/>
          <w:szCs w:val="21"/>
        </w:rPr>
      </w:pPr>
      <w:bookmarkStart w:id="4" w:name="_Hlk9375090"/>
      <w:bookmarkStart w:id="5" w:name="_Hlk20922332"/>
      <w:r w:rsidRPr="006D1169">
        <w:rPr>
          <w:rFonts w:ascii="Tahoma" w:hAnsi="Tahoma" w:cs="Tahoma"/>
          <w:b/>
          <w:bCs/>
          <w:smallCaps/>
          <w:sz w:val="21"/>
          <w:szCs w:val="21"/>
        </w:rPr>
        <w:t>AXIS SOLAR IV EMPREENDIMENTOS E PARTICIPAÇÕES S/A</w:t>
      </w:r>
      <w:r w:rsidRPr="006D1169">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w:t>
      </w:r>
      <w:bookmarkEnd w:id="4"/>
      <w:r w:rsidRPr="006D1169">
        <w:rPr>
          <w:rFonts w:ascii="Tahoma" w:hAnsi="Tahoma" w:cs="Tahoma"/>
          <w:color w:val="000000"/>
          <w:sz w:val="21"/>
          <w:szCs w:val="21"/>
        </w:rPr>
        <w:t xml:space="preserve"> </w:t>
      </w:r>
      <w:bookmarkEnd w:id="5"/>
      <w:r w:rsidRPr="006D1169">
        <w:rPr>
          <w:rFonts w:ascii="Tahoma" w:hAnsi="Tahoma" w:cs="Tahoma"/>
          <w:color w:val="000000"/>
          <w:sz w:val="21"/>
          <w:szCs w:val="21"/>
        </w:rPr>
        <w:t>35.602.794/0001-48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6D1169">
        <w:rPr>
          <w:rFonts w:ascii="Tahoma" w:hAnsi="Tahoma" w:cs="Tahoma"/>
          <w:caps/>
          <w:sz w:val="21"/>
          <w:szCs w:val="21"/>
          <w:highlight w:val="yellow"/>
          <w:bdr w:val="none" w:sz="0" w:space="0" w:color="auto" w:frame="1"/>
          <w:shd w:val="clear" w:color="auto" w:fill="FFFFFF"/>
        </w:rPr>
        <w:t>NIRE DA S/A</w:t>
      </w:r>
      <w:r w:rsidRPr="006D1169">
        <w:rPr>
          <w:rFonts w:ascii="Tahoma" w:hAnsi="Tahoma" w:cs="Tahoma"/>
          <w:color w:val="000000"/>
          <w:sz w:val="21"/>
          <w:szCs w:val="21"/>
        </w:rPr>
        <w:t>], neste ato representada na forma de seu Estatuto Social</w:t>
      </w:r>
      <w:r w:rsidRPr="006D1169">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350F8B15"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w:t>
      </w:r>
      <w:proofErr w:type="spellStart"/>
      <w:r w:rsidRPr="006D1169">
        <w:rPr>
          <w:rFonts w:ascii="Tahoma" w:hAnsi="Tahoma" w:cs="Tahoma"/>
          <w:sz w:val="21"/>
          <w:szCs w:val="21"/>
          <w:lang w:val="pt-BR"/>
        </w:rPr>
        <w:t>Fiduciante</w:t>
      </w:r>
      <w:proofErr w:type="spellEnd"/>
      <w:r w:rsidRPr="006D1169">
        <w:rPr>
          <w:rFonts w:ascii="Tahoma" w:hAnsi="Tahoma" w:cs="Tahoma"/>
          <w:sz w:val="21"/>
          <w:szCs w:val="21"/>
          <w:lang w:val="pt-BR"/>
        </w:rPr>
        <w:t xml:space="preserve">,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e, 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6" w:name="_Hlk523685323"/>
      <w:bookmarkStart w:id="7"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 xml:space="preserve">projetos de construção, aquisição de equipamentos fotovoltaicos, comercialização, locação, gerenciamento, operação e manutenção de unidades de microgeração e </w:t>
      </w:r>
      <w:proofErr w:type="spellStart"/>
      <w:r w:rsidRPr="006D1169">
        <w:rPr>
          <w:rFonts w:ascii="Tahoma" w:hAnsi="Tahoma" w:cs="Tahoma"/>
          <w:color w:val="000000"/>
          <w:sz w:val="21"/>
          <w:szCs w:val="21"/>
        </w:rPr>
        <w:t>minigeração</w:t>
      </w:r>
      <w:proofErr w:type="spellEnd"/>
      <w:r w:rsidRPr="006D1169">
        <w:rPr>
          <w:rFonts w:ascii="Tahoma" w:hAnsi="Tahoma" w:cs="Tahoma"/>
          <w:color w:val="000000"/>
          <w:sz w:val="21"/>
          <w:szCs w:val="21"/>
        </w:rPr>
        <w:t xml:space="preserve">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7666D4D9" w:rsidR="006367ED"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emitiu 1 (uma) 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Pr="006D1169">
        <w:rPr>
          <w:rFonts w:ascii="Tahoma" w:hAnsi="Tahoma" w:cs="Tahoma"/>
          <w:i/>
          <w:sz w:val="21"/>
          <w:szCs w:val="21"/>
        </w:rPr>
        <w:t xml:space="preserve"> em Ações, da Espécie com Garantia Real, em Série Única, para Colocação Privada, da Axis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r w:rsidR="00F4556A">
        <w:rPr>
          <w:rFonts w:ascii="Tahoma" w:hAnsi="Tahoma" w:cs="Tahoma"/>
          <w:sz w:val="21"/>
          <w:szCs w:val="21"/>
        </w:rPr>
        <w:t xml:space="preserve"> e “Emissão”</w:t>
      </w:r>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R$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 xml:space="preserve">]), </w:t>
      </w:r>
      <w:r w:rsidRPr="006D1169">
        <w:rPr>
          <w:rFonts w:ascii="Tahoma" w:hAnsi="Tahoma" w:cs="Tahoma"/>
          <w:sz w:val="21"/>
          <w:szCs w:val="21"/>
        </w:rPr>
        <w:t xml:space="preserve">sendo certo que a destinação dos recursos a serem </w:t>
      </w:r>
      <w:proofErr w:type="spellStart"/>
      <w:r w:rsidRPr="006D1169">
        <w:rPr>
          <w:rFonts w:ascii="Tahoma" w:hAnsi="Tahoma" w:cs="Tahoma"/>
          <w:sz w:val="21"/>
          <w:szCs w:val="21"/>
        </w:rPr>
        <w:t>integralizados</w:t>
      </w:r>
      <w:proofErr w:type="spellEnd"/>
      <w:r w:rsidRPr="006D1169">
        <w:rPr>
          <w:rFonts w:ascii="Tahoma" w:hAnsi="Tahoma" w:cs="Tahoma"/>
          <w:sz w:val="21"/>
          <w:szCs w:val="21"/>
        </w:rPr>
        <w:t xml:space="preserve"> será única e exclusivamente o desenvolvimento do Parque </w:t>
      </w:r>
      <w:r w:rsidRPr="006D1169">
        <w:rPr>
          <w:rFonts w:ascii="Tahoma" w:hAnsi="Tahoma" w:cs="Tahoma"/>
          <w:sz w:val="21"/>
          <w:szCs w:val="21"/>
        </w:rPr>
        <w:lastRenderedPageBreak/>
        <w:t>Fotovoltaico;</w:t>
      </w:r>
    </w:p>
    <w:p w14:paraId="1DB636F1" w14:textId="77777777" w:rsidR="00F4556A" w:rsidRDefault="00F4556A" w:rsidP="00FE00BD">
      <w:pPr>
        <w:pStyle w:val="PargrafodaLista"/>
        <w:rPr>
          <w:rFonts w:ascii="Tahoma" w:hAnsi="Tahoma" w:cs="Tahoma"/>
          <w:sz w:val="21"/>
          <w:szCs w:val="21"/>
        </w:rPr>
      </w:pPr>
    </w:p>
    <w:p w14:paraId="72681338" w14:textId="7B1672A1" w:rsidR="00F4556A" w:rsidRPr="00F4556A" w:rsidRDefault="00F4556A"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F4556A">
        <w:rPr>
          <w:rFonts w:ascii="Tahoma" w:hAnsi="Tahoma" w:cs="Tahoma"/>
          <w:sz w:val="21"/>
          <w:szCs w:val="21"/>
        </w:rPr>
        <w:t>A Emissora nomeou</w:t>
      </w:r>
      <w:r w:rsidR="007675B2">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w:t>
      </w:r>
      <w:r w:rsidR="007675B2">
        <w:rPr>
          <w:rFonts w:ascii="Tahoma" w:hAnsi="Tahoma" w:cs="Tahoma"/>
          <w:sz w:val="21"/>
          <w:szCs w:val="21"/>
        </w:rPr>
        <w:t xml:space="preserve"> e representante dos titulares das Debêntures</w:t>
      </w:r>
      <w:r w:rsidR="00671283">
        <w:rPr>
          <w:rFonts w:ascii="Tahoma" w:hAnsi="Tahoma" w:cs="Tahoma"/>
          <w:sz w:val="21"/>
          <w:szCs w:val="21"/>
          <w:u w:val="single"/>
        </w:rPr>
        <w:t>;</w:t>
      </w:r>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1B80AE1F"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pelo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na Escritura de Emissão, </w:t>
      </w:r>
      <w:bookmarkStart w:id="8" w:name="_Hlk9352776"/>
      <w:r w:rsidRPr="006D1169">
        <w:rPr>
          <w:rFonts w:ascii="Tahoma" w:hAnsi="Tahoma" w:cs="Tahoma"/>
          <w:sz w:val="21"/>
          <w:szCs w:val="21"/>
        </w:rPr>
        <w:t xml:space="preserve">incluindo, mas não se limitando, a obrigação de pagamento do Valor Nominal Unitário, da Remuneração, bem como todos e quaisquer outros direitos creditórios devidos pela Emissora por força das Debênture, e a totalidade dos respectivos acessórios, tais como encargos </w:t>
      </w:r>
      <w:proofErr w:type="spellStart"/>
      <w:r w:rsidRPr="006D1169">
        <w:rPr>
          <w:rFonts w:ascii="Tahoma" w:hAnsi="Tahoma" w:cs="Tahoma"/>
          <w:sz w:val="21"/>
          <w:szCs w:val="21"/>
        </w:rPr>
        <w:t>moratórios</w:t>
      </w:r>
      <w:proofErr w:type="spellEnd"/>
      <w:r w:rsidRPr="006D1169">
        <w:rPr>
          <w:rFonts w:ascii="Tahoma" w:hAnsi="Tahoma" w:cs="Tahoma"/>
          <w:sz w:val="21"/>
          <w:szCs w:val="21"/>
        </w:rPr>
        <w:t>, multas, penalidades, indenizações, despesas, custas, honorários, e demais encargos contratuais e legais previstos nos termos da Escritura</w:t>
      </w:r>
      <w:bookmarkEnd w:id="8"/>
      <w:r w:rsidRPr="006D1169">
        <w:rPr>
          <w:rFonts w:ascii="Tahoma" w:hAnsi="Tahoma" w:cs="Tahoma"/>
          <w:sz w:val="21"/>
          <w:szCs w:val="21"/>
        </w:rPr>
        <w:t xml:space="preserve"> de Emissão; e </w:t>
      </w:r>
      <w:r w:rsidRPr="006D1169">
        <w:rPr>
          <w:rFonts w:ascii="Tahoma" w:hAnsi="Tahoma" w:cs="Tahoma"/>
          <w:b/>
          <w:bCs/>
          <w:i/>
          <w:iCs/>
          <w:sz w:val="21"/>
          <w:szCs w:val="21"/>
        </w:rPr>
        <w:t>(ii)</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w:t>
      </w:r>
      <w:proofErr w:type="spellStart"/>
      <w:r w:rsidRPr="006D1169">
        <w:rPr>
          <w:rFonts w:ascii="Tahoma" w:hAnsi="Tahoma" w:cs="Tahoma"/>
          <w:sz w:val="21"/>
          <w:szCs w:val="21"/>
        </w:rPr>
        <w:t>excussão</w:t>
      </w:r>
      <w:proofErr w:type="spellEnd"/>
      <w:r w:rsidRPr="006D1169">
        <w:rPr>
          <w:rFonts w:ascii="Tahoma" w:hAnsi="Tahoma" w:cs="Tahoma"/>
          <w:sz w:val="21"/>
          <w:szCs w:val="21"/>
        </w:rPr>
        <w:t xml:space="preserve">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xml:space="preserve">, </w:t>
      </w:r>
      <w:r w:rsidR="00C808AF">
        <w:rPr>
          <w:rFonts w:ascii="Tahoma" w:hAnsi="Tahoma" w:cs="Tahoma"/>
          <w:color w:val="000000"/>
          <w:sz w:val="21"/>
          <w:szCs w:val="21"/>
        </w:rPr>
        <w:t>a</w:t>
      </w:r>
      <w:r w:rsidRPr="006D1169">
        <w:rPr>
          <w:rFonts w:ascii="Tahoma" w:hAnsi="Tahoma" w:cs="Tahoma"/>
          <w:color w:val="000000"/>
          <w:sz w:val="21"/>
          <w:szCs w:val="21"/>
        </w:rPr>
        <w:t xml:space="preserve"> </w:t>
      </w:r>
      <w:proofErr w:type="spellStart"/>
      <w:r w:rsidRPr="006D1169">
        <w:rPr>
          <w:rFonts w:ascii="Tahoma" w:hAnsi="Tahoma" w:cs="Tahoma"/>
          <w:color w:val="000000"/>
          <w:sz w:val="21"/>
          <w:szCs w:val="21"/>
        </w:rPr>
        <w:t>Fiduciante</w:t>
      </w:r>
      <w:proofErr w:type="spellEnd"/>
      <w:r w:rsidRPr="006D1169">
        <w:rPr>
          <w:rFonts w:ascii="Tahoma" w:hAnsi="Tahoma" w:cs="Tahoma"/>
          <w:color w:val="000000"/>
          <w:sz w:val="21"/>
          <w:szCs w:val="21"/>
        </w:rPr>
        <w:t xml:space="preserve"> outorga,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6"/>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de Alienação Fiduciária de Ações em 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7"/>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1B40A1C1"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9" w:name="_Toc522079145"/>
      <w:bookmarkStart w:id="10" w:name="_Toc522079147"/>
      <w:r w:rsidRPr="006D1169">
        <w:rPr>
          <w:rFonts w:ascii="Tahoma" w:hAnsi="Tahoma" w:cs="Tahoma"/>
          <w:sz w:val="21"/>
          <w:szCs w:val="21"/>
        </w:rPr>
        <w:t>III – CLÁUSULAS</w:t>
      </w:r>
      <w:bookmarkEnd w:id="9"/>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11"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PRIMEIRA – OBJETO</w:t>
      </w:r>
      <w:bookmarkEnd w:id="11"/>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4A70D358"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neste ato, em caráter irrevogável e irretratável, aliena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à Fiduciária</w:t>
      </w:r>
      <w:r w:rsidR="00496B85">
        <w:rPr>
          <w:rFonts w:ascii="Tahoma" w:hAnsi="Tahoma" w:cs="Tahoma"/>
          <w:sz w:val="21"/>
          <w:szCs w:val="21"/>
        </w:rPr>
        <w:t>, exclusivamente na qualidade de representante dos titulares das Debêntures</w:t>
      </w:r>
      <w:r w:rsidRPr="006D1169">
        <w:rPr>
          <w:rFonts w:ascii="Tahoma" w:hAnsi="Tahoma" w:cs="Tahoma"/>
          <w:sz w:val="21"/>
          <w:szCs w:val="21"/>
        </w:rPr>
        <w:t>, com anuência da Companhia, a propriedade, o domínio resolúvel e a posse indireta da totalidade das ações de emissão da Companhia que titula e que venha a titular à Fiduciária</w:t>
      </w:r>
      <w:r w:rsidR="00DD521D">
        <w:rPr>
          <w:rFonts w:ascii="Tahoma" w:hAnsi="Tahoma" w:cs="Tahoma"/>
          <w:sz w:val="21"/>
          <w:szCs w:val="21"/>
        </w:rPr>
        <w:t>, exclusivamente na qualidade de representante dos titulares das Debêntures</w:t>
      </w:r>
      <w:r w:rsidRPr="006D1169">
        <w:rPr>
          <w:rFonts w:ascii="Tahoma" w:hAnsi="Tahoma" w:cs="Tahoma"/>
          <w:sz w:val="21"/>
          <w:szCs w:val="21"/>
        </w:rPr>
        <w:t xml:space="preserve">.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4E314D3B"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w:t>
      </w:r>
      <w:r w:rsidR="00C808AF">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titula nesta data, ou seja, </w:t>
      </w:r>
      <w:r w:rsidR="00833366" w:rsidRPr="006D1169">
        <w:rPr>
          <w:rFonts w:ascii="Tahoma" w:hAnsi="Tahoma" w:cs="Tahoma"/>
          <w:sz w:val="21"/>
          <w:szCs w:val="21"/>
        </w:rPr>
        <w:t>5.000</w:t>
      </w:r>
      <w:r w:rsidR="00506EC0" w:rsidRPr="006D1169">
        <w:rPr>
          <w:rFonts w:ascii="Tahoma" w:hAnsi="Tahoma" w:cs="Tahoma"/>
          <w:sz w:val="21"/>
          <w:szCs w:val="21"/>
        </w:rPr>
        <w:t xml:space="preserve"> (</w:t>
      </w:r>
      <w:r w:rsidR="00833366" w:rsidRPr="006D1169">
        <w:rPr>
          <w:rFonts w:ascii="Tahoma" w:hAnsi="Tahoma" w:cs="Tahoma"/>
          <w:sz w:val="21"/>
          <w:szCs w:val="21"/>
        </w:rPr>
        <w:t>cinco</w:t>
      </w:r>
      <w:r w:rsidR="00506EC0" w:rsidRPr="006D1169">
        <w:rPr>
          <w:rFonts w:ascii="Tahoma" w:hAnsi="Tahoma" w:cs="Tahoma"/>
          <w:sz w:val="21"/>
          <w:szCs w:val="21"/>
        </w:rPr>
        <w:t xml:space="preserve"> mil)</w:t>
      </w:r>
      <w:r w:rsidRPr="006D1169">
        <w:rPr>
          <w:rFonts w:ascii="Tahoma" w:hAnsi="Tahoma" w:cs="Tahoma"/>
          <w:sz w:val="21"/>
          <w:szCs w:val="21"/>
        </w:rPr>
        <w:t xml:space="preserve"> ações, representativas de 100% (cem por cento)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w:t>
      </w:r>
      <w:r w:rsidRPr="006D1169">
        <w:rPr>
          <w:rFonts w:ascii="Tahoma" w:hAnsi="Tahoma" w:cs="Tahoma"/>
          <w:b/>
          <w:bCs/>
          <w:i/>
          <w:iCs/>
          <w:sz w:val="21"/>
          <w:szCs w:val="21"/>
        </w:rPr>
        <w:t>(ii)</w:t>
      </w:r>
      <w:r w:rsidRPr="006D1169">
        <w:rPr>
          <w:rFonts w:ascii="Tahoma" w:hAnsi="Tahoma" w:cs="Tahoma"/>
          <w:sz w:val="21"/>
          <w:szCs w:val="21"/>
        </w:rPr>
        <w:t xml:space="preserve"> todas e quaisquer outras Ações que porventura, a partir desta data, forem atribuídas </w:t>
      </w:r>
      <w:r w:rsidR="00C808AF">
        <w:rPr>
          <w:rFonts w:ascii="Tahoma" w:hAnsi="Tahoma" w:cs="Tahoma"/>
          <w:sz w:val="21"/>
          <w:szCs w:val="21"/>
        </w:rPr>
        <w:t>à</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representativas do capital social da Companhia, seja </w:t>
      </w:r>
      <w:r w:rsidRPr="006D1169">
        <w:rPr>
          <w:rFonts w:ascii="Tahoma" w:hAnsi="Tahoma" w:cs="Tahoma"/>
          <w:sz w:val="21"/>
          <w:szCs w:val="21"/>
        </w:rPr>
        <w:lastRenderedPageBreak/>
        <w:t>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 xml:space="preserve">Ações Alienadas </w:t>
      </w:r>
      <w:proofErr w:type="spellStart"/>
      <w:r w:rsidRPr="006D1169">
        <w:rPr>
          <w:rFonts w:ascii="Tahoma" w:hAnsi="Tahoma" w:cs="Tahoma"/>
          <w:sz w:val="21"/>
          <w:szCs w:val="21"/>
          <w:u w:val="single"/>
        </w:rPr>
        <w:t>Fiduciariamente</w:t>
      </w:r>
      <w:proofErr w:type="spellEnd"/>
      <w:r w:rsidRPr="006D1169">
        <w:rPr>
          <w:rFonts w:ascii="Tahoma" w:hAnsi="Tahoma" w:cs="Tahoma"/>
          <w:sz w:val="21"/>
          <w:szCs w:val="21"/>
        </w:rPr>
        <w:t>”)</w:t>
      </w:r>
      <w:r w:rsidR="003A052D">
        <w:rPr>
          <w:rFonts w:ascii="Tahoma" w:hAnsi="Tahoma" w:cs="Tahoma"/>
          <w:sz w:val="21"/>
          <w:szCs w:val="21"/>
        </w:rPr>
        <w:t xml:space="preserve"> e </w:t>
      </w:r>
      <w:r w:rsidRPr="00FE00BD">
        <w:rPr>
          <w:rFonts w:ascii="Tahoma" w:hAnsi="Tahoma" w:cs="Tahoma"/>
          <w:b/>
          <w:bCs/>
          <w:i/>
          <w:iCs/>
          <w:sz w:val="21"/>
          <w:szCs w:val="21"/>
        </w:rPr>
        <w:t>(iii)</w:t>
      </w:r>
      <w:r w:rsidRPr="006D1169">
        <w:rPr>
          <w:rFonts w:ascii="Tahoma" w:hAnsi="Tahoma" w:cs="Tahoma"/>
          <w:sz w:val="21"/>
          <w:szCs w:val="21"/>
        </w:rPr>
        <w:t xml:space="preserve"> todos os frutos, rendimentos, vantagens e direitos decorrentes das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inclusive lucro, fluxo de dividendos,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1.1.2.</w:t>
      </w:r>
      <w:r w:rsidRPr="006D1169">
        <w:rPr>
          <w:rFonts w:ascii="Tahoma" w:hAnsi="Tahoma" w:cs="Tahoma"/>
          <w:sz w:val="21"/>
          <w:szCs w:val="21"/>
        </w:rPr>
        <w:tab/>
        <w:t xml:space="preserve">Os atos societários, estatuto social, livros societários, certificados e quaisquer outros documentos representativos das Ações, das Novas Ações </w:t>
      </w:r>
      <w:bookmarkStart w:id="12" w:name="_DV_M125"/>
      <w:bookmarkEnd w:id="12"/>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 xml:space="preserve">Ações Alienadas </w:t>
      </w:r>
      <w:proofErr w:type="spellStart"/>
      <w:r w:rsidRPr="006D1169">
        <w:rPr>
          <w:rFonts w:ascii="Tahoma" w:hAnsi="Tahoma" w:cs="Tahoma"/>
          <w:sz w:val="21"/>
          <w:szCs w:val="21"/>
          <w:u w:val="single"/>
        </w:rPr>
        <w:t>Fiduciariamente</w:t>
      </w:r>
      <w:proofErr w:type="spellEnd"/>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15C8F52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 xml:space="preserve">Para os fins da Cláusula 1.1, acima, </w:t>
      </w:r>
      <w:r w:rsidR="00C808AF">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declara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6FC9DCE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entanto, </w:t>
      </w:r>
      <w:r w:rsidR="00C808AF">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obriga-se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0EB83DE0"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w:t>
      </w:r>
      <w:r w:rsidR="003A052D">
        <w:rPr>
          <w:rFonts w:ascii="Tahoma" w:hAnsi="Tahoma" w:cs="Tahoma"/>
          <w:sz w:val="21"/>
          <w:szCs w:val="21"/>
        </w:rPr>
        <w:t>,</w:t>
      </w:r>
      <w:r w:rsidRPr="006D1169">
        <w:rPr>
          <w:rFonts w:ascii="Tahoma" w:hAnsi="Tahoma" w:cs="Tahoma"/>
          <w:sz w:val="21"/>
          <w:szCs w:val="21"/>
        </w:rPr>
        <w:t xml:space="preserve"> sobre 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e </w:t>
      </w:r>
      <w:r w:rsidR="003A052D">
        <w:rPr>
          <w:rFonts w:ascii="Tahoma" w:hAnsi="Tahoma" w:cs="Tahoma"/>
          <w:sz w:val="21"/>
          <w:szCs w:val="21"/>
        </w:rPr>
        <w:t xml:space="preserve">sobre </w:t>
      </w:r>
      <w:r w:rsidRPr="006D1169">
        <w:rPr>
          <w:rFonts w:ascii="Tahoma" w:hAnsi="Tahoma" w:cs="Tahoma"/>
          <w:sz w:val="21"/>
          <w:szCs w:val="21"/>
        </w:rPr>
        <w:t>os Direitos</w:t>
      </w:r>
      <w:r w:rsidR="003A052D">
        <w:rPr>
          <w:rFonts w:ascii="Tahoma" w:hAnsi="Tahoma" w:cs="Tahoma"/>
          <w:sz w:val="21"/>
          <w:szCs w:val="21"/>
        </w:rPr>
        <w:t>,</w:t>
      </w:r>
      <w:r w:rsidRPr="006D1169">
        <w:rPr>
          <w:rFonts w:ascii="Tahoma" w:hAnsi="Tahoma" w:cs="Tahoma"/>
          <w:sz w:val="21"/>
          <w:szCs w:val="21"/>
        </w:rPr>
        <w:t xml:space="preserve">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23AF63E4"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Mediante a </w:t>
      </w:r>
      <w:proofErr w:type="spellStart"/>
      <w:r w:rsidRPr="006D1169">
        <w:rPr>
          <w:rFonts w:ascii="Tahoma" w:hAnsi="Tahoma" w:cs="Tahoma"/>
          <w:sz w:val="21"/>
          <w:szCs w:val="21"/>
        </w:rPr>
        <w:t>excussão</w:t>
      </w:r>
      <w:proofErr w:type="spellEnd"/>
      <w:r w:rsidRPr="006D1169">
        <w:rPr>
          <w:rFonts w:ascii="Tahoma" w:hAnsi="Tahoma" w:cs="Tahoma"/>
          <w:sz w:val="21"/>
          <w:szCs w:val="21"/>
        </w:rPr>
        <w:t xml:space="preserve">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w:t>
      </w:r>
      <w:proofErr w:type="spellStart"/>
      <w:r w:rsidRPr="006D1169">
        <w:rPr>
          <w:rFonts w:ascii="Tahoma" w:hAnsi="Tahoma" w:cs="Tahoma"/>
          <w:sz w:val="21"/>
          <w:szCs w:val="21"/>
        </w:rPr>
        <w:t>excussão</w:t>
      </w:r>
      <w:proofErr w:type="spellEnd"/>
      <w:r w:rsidRPr="006D1169">
        <w:rPr>
          <w:rFonts w:ascii="Tahoma" w:hAnsi="Tahoma" w:cs="Tahoma"/>
          <w:sz w:val="21"/>
          <w:szCs w:val="21"/>
        </w:rPr>
        <w:t xml:space="preserve">, passar a ser o titular das Ações Alienadas; sendo certo que, enquanto não tenha sido </w:t>
      </w:r>
      <w:proofErr w:type="spellStart"/>
      <w:r w:rsidRPr="006D1169">
        <w:rPr>
          <w:rFonts w:ascii="Tahoma" w:hAnsi="Tahoma" w:cs="Tahoma"/>
          <w:sz w:val="21"/>
          <w:szCs w:val="21"/>
        </w:rPr>
        <w:t>excutida</w:t>
      </w:r>
      <w:proofErr w:type="spellEnd"/>
      <w:r w:rsidRPr="006D1169">
        <w:rPr>
          <w:rFonts w:ascii="Tahoma" w:hAnsi="Tahoma" w:cs="Tahoma"/>
          <w:sz w:val="21"/>
          <w:szCs w:val="21"/>
        </w:rPr>
        <w:t xml:space="preserve"> a Garantia Fiduciária, os Direitos permanecerão sob livre fruição d</w:t>
      </w:r>
      <w:r w:rsidR="00C808AF">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3A378218" w:rsidR="00420843" w:rsidRDefault="00420843" w:rsidP="006D1169">
      <w:pPr>
        <w:widowControl w:val="0"/>
        <w:spacing w:line="300" w:lineRule="exact"/>
        <w:jc w:val="both"/>
        <w:rPr>
          <w:rFonts w:ascii="Tahoma" w:hAnsi="Tahoma" w:cs="Tahoma"/>
          <w:sz w:val="21"/>
          <w:szCs w:val="21"/>
        </w:rPr>
      </w:pPr>
    </w:p>
    <w:p w14:paraId="0E4B089A" w14:textId="371BD3BF" w:rsidR="00496B85" w:rsidRPr="006D1169" w:rsidRDefault="00496B85" w:rsidP="00496B85">
      <w:pPr>
        <w:pStyle w:val="PargrafodaLista"/>
        <w:widowControl w:val="0"/>
        <w:numPr>
          <w:ilvl w:val="1"/>
          <w:numId w:val="6"/>
        </w:numPr>
        <w:spacing w:line="300" w:lineRule="exact"/>
        <w:ind w:left="0" w:firstLine="0"/>
        <w:jc w:val="both"/>
        <w:rPr>
          <w:rFonts w:ascii="Tahoma" w:hAnsi="Tahoma" w:cs="Tahoma"/>
          <w:sz w:val="21"/>
          <w:szCs w:val="21"/>
        </w:rPr>
      </w:pPr>
      <w:r>
        <w:rPr>
          <w:rFonts w:ascii="Tahoma" w:hAnsi="Tahoma" w:cs="Tahoma"/>
          <w:sz w:val="21"/>
          <w:szCs w:val="21"/>
        </w:rPr>
        <w:t>Na hipótese de alteração do prestador de serviços de agente fiduciário das Debêntures, na forma e condições previstas na Escritura de Emissão</w:t>
      </w:r>
      <w:r w:rsidR="007F5014">
        <w:rPr>
          <w:rFonts w:ascii="Tahoma" w:hAnsi="Tahoma" w:cs="Tahoma"/>
          <w:sz w:val="21"/>
          <w:szCs w:val="21"/>
        </w:rPr>
        <w:t>,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p>
    <w:p w14:paraId="7E869C4B" w14:textId="77777777" w:rsidR="00496B85" w:rsidRPr="006D1169" w:rsidRDefault="00496B85"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13" w:name="_Toc522079148"/>
      <w:bookmarkEnd w:id="10"/>
      <w:r w:rsidRPr="006D1169">
        <w:rPr>
          <w:rFonts w:ascii="Tahoma" w:hAnsi="Tahoma" w:cs="Tahoma"/>
          <w:b/>
          <w:bCs/>
          <w:sz w:val="21"/>
          <w:szCs w:val="21"/>
          <w:lang w:val="pt-BR"/>
        </w:rPr>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33E4A80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6D1169">
        <w:rPr>
          <w:rFonts w:ascii="Tahoma" w:hAnsi="Tahoma" w:cs="Tahoma"/>
          <w:b/>
          <w:color w:val="000000"/>
          <w:sz w:val="21"/>
          <w:szCs w:val="21"/>
        </w:rPr>
        <w:t>Valor do principal</w:t>
      </w:r>
      <w:r w:rsidRPr="006D1169">
        <w:rPr>
          <w:rFonts w:ascii="Tahoma" w:hAnsi="Tahoma" w:cs="Tahoma"/>
          <w:color w:val="000000"/>
          <w:sz w:val="21"/>
          <w:szCs w:val="21"/>
        </w:rPr>
        <w:t xml:space="preserve">: R$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w:t>
      </w:r>
    </w:p>
    <w:p w14:paraId="660F7327"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6D1169">
        <w:rPr>
          <w:rFonts w:ascii="Tahoma" w:hAnsi="Tahoma" w:cs="Tahoma"/>
          <w:b/>
          <w:color w:val="000000"/>
          <w:sz w:val="21"/>
          <w:szCs w:val="21"/>
        </w:rPr>
        <w:t>Data de Emissão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79C1921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color w:val="000000"/>
          <w:sz w:val="21"/>
          <w:szCs w:val="21"/>
        </w:rPr>
        <w:t xml:space="preserve">Prazo: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 dias contados da data de emissão da Debênture;</w:t>
      </w:r>
    </w:p>
    <w:p w14:paraId="120F081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6D1169">
        <w:rPr>
          <w:rFonts w:ascii="Tahoma" w:hAnsi="Tahoma" w:cs="Tahoma"/>
          <w:b/>
          <w:color w:val="000000"/>
          <w:sz w:val="21"/>
          <w:szCs w:val="21"/>
        </w:rPr>
        <w:t>Data de Vencimento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65B59AE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Cronograma de Amortização</w:t>
      </w:r>
      <w:r w:rsidRPr="006D1169">
        <w:rPr>
          <w:rFonts w:ascii="Tahoma" w:hAnsi="Tahoma" w:cs="Tahoma"/>
          <w:sz w:val="21"/>
          <w:szCs w:val="21"/>
        </w:rPr>
        <w:t xml:space="preserve">: A amortização do valor de principal será realizada na forma do Anexo </w:t>
      </w:r>
      <w:r w:rsidRPr="006D1169">
        <w:rPr>
          <w:rFonts w:ascii="Tahoma" w:hAnsi="Tahoma" w:cs="Tahoma"/>
          <w:sz w:val="21"/>
          <w:szCs w:val="21"/>
        </w:rPr>
        <w:lastRenderedPageBreak/>
        <w:t>I da Escritura de Emissão;</w:t>
      </w:r>
    </w:p>
    <w:p w14:paraId="0303FC71"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 xml:space="preserve">Atualização Monetária: </w:t>
      </w:r>
      <w:r w:rsidRPr="006D1169">
        <w:rPr>
          <w:rFonts w:ascii="Tahoma" w:hAnsi="Tahoma" w:cs="Tahoma"/>
          <w:color w:val="000000"/>
          <w:sz w:val="21"/>
          <w:szCs w:val="21"/>
        </w:rPr>
        <w:t>IPCA/IBGE</w:t>
      </w:r>
      <w:r w:rsidRPr="006D1169">
        <w:rPr>
          <w:rFonts w:ascii="Tahoma" w:hAnsi="Tahoma" w:cs="Tahoma"/>
          <w:sz w:val="21"/>
          <w:szCs w:val="21"/>
        </w:rPr>
        <w:t>;</w:t>
      </w:r>
    </w:p>
    <w:p w14:paraId="4AF825D6" w14:textId="3B64B4B8"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6D1169">
        <w:rPr>
          <w:rFonts w:ascii="Tahoma" w:hAnsi="Tahoma" w:cs="Tahoma"/>
          <w:b/>
          <w:sz w:val="21"/>
          <w:szCs w:val="21"/>
        </w:rPr>
        <w:t>Remuneração</w:t>
      </w:r>
      <w:r w:rsidRPr="006D1169">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equivalentes </w:t>
      </w:r>
      <w:r w:rsidR="007675B2" w:rsidRPr="00FE00BD">
        <w:rPr>
          <w:rFonts w:ascii="Tahoma" w:hAnsi="Tahoma" w:cs="Tahoma"/>
          <w:color w:val="000000"/>
          <w:sz w:val="21"/>
          <w:szCs w:val="21"/>
        </w:rPr>
        <w:t>[</w:t>
      </w:r>
      <w:r w:rsidR="007675B2" w:rsidRPr="007675B2">
        <w:rPr>
          <w:rFonts w:ascii="Tahoma" w:hAnsi="Tahoma" w:cs="Tahoma"/>
          <w:color w:val="000000"/>
          <w:sz w:val="21"/>
          <w:szCs w:val="21"/>
          <w:highlight w:val="yellow"/>
        </w:rPr>
        <w:t>XXX</w:t>
      </w:r>
      <w:r w:rsidR="007675B2" w:rsidRPr="00FE00BD">
        <w:rPr>
          <w:rFonts w:ascii="Tahoma" w:hAnsi="Tahoma" w:cs="Tahoma"/>
          <w:color w:val="000000"/>
          <w:sz w:val="21"/>
          <w:szCs w:val="21"/>
        </w:rPr>
        <w:t>]</w:t>
      </w:r>
      <w:r w:rsidRPr="00FE00BD">
        <w:rPr>
          <w:rFonts w:ascii="Tahoma" w:hAnsi="Tahoma" w:cs="Tahoma"/>
          <w:color w:val="000000"/>
          <w:sz w:val="21"/>
          <w:szCs w:val="21"/>
        </w:rPr>
        <w:t>% a.a. (</w:t>
      </w:r>
      <w:r w:rsidR="007675B2" w:rsidRPr="00FE00BD">
        <w:rPr>
          <w:rFonts w:ascii="Tahoma" w:hAnsi="Tahoma" w:cs="Tahoma"/>
          <w:color w:val="000000"/>
          <w:sz w:val="21"/>
          <w:szCs w:val="21"/>
        </w:rPr>
        <w:t>[</w:t>
      </w:r>
      <w:r w:rsidR="007675B2" w:rsidRPr="007675B2">
        <w:rPr>
          <w:rFonts w:ascii="Tahoma" w:hAnsi="Tahoma" w:cs="Tahoma"/>
          <w:color w:val="000000"/>
          <w:sz w:val="21"/>
          <w:szCs w:val="21"/>
          <w:highlight w:val="yellow"/>
        </w:rPr>
        <w:t>XXX</w:t>
      </w:r>
      <w:r w:rsidR="007675B2" w:rsidRPr="00FE00BD">
        <w:rPr>
          <w:rFonts w:ascii="Tahoma" w:hAnsi="Tahoma" w:cs="Tahoma"/>
          <w:color w:val="000000"/>
          <w:sz w:val="21"/>
          <w:szCs w:val="21"/>
        </w:rPr>
        <w:t>]</w:t>
      </w:r>
      <w:r w:rsidRPr="00FE00BD">
        <w:rPr>
          <w:rFonts w:ascii="Tahoma" w:hAnsi="Tahoma" w:cs="Tahoma"/>
          <w:color w:val="000000"/>
          <w:sz w:val="21"/>
          <w:szCs w:val="21"/>
        </w:rPr>
        <w:t xml:space="preserve"> por cento ao no), com base em um ano de </w:t>
      </w:r>
      <w:r w:rsidR="00230D29" w:rsidRPr="00FE00BD">
        <w:rPr>
          <w:rFonts w:ascii="Tahoma" w:hAnsi="Tahoma" w:cs="Tahoma"/>
          <w:color w:val="000000"/>
          <w:sz w:val="21"/>
          <w:szCs w:val="21"/>
        </w:rPr>
        <w:t xml:space="preserve">360 </w:t>
      </w:r>
      <w:r w:rsidRPr="00FE00BD">
        <w:rPr>
          <w:rFonts w:ascii="Tahoma" w:hAnsi="Tahoma" w:cs="Tahoma"/>
          <w:color w:val="000000"/>
          <w:sz w:val="21"/>
          <w:szCs w:val="21"/>
        </w:rPr>
        <w:t>(</w:t>
      </w:r>
      <w:r w:rsidR="00230D29" w:rsidRPr="00FE00BD">
        <w:rPr>
          <w:rFonts w:ascii="Tahoma" w:hAnsi="Tahoma" w:cs="Tahoma"/>
          <w:color w:val="000000"/>
          <w:sz w:val="21"/>
          <w:szCs w:val="21"/>
        </w:rPr>
        <w:t>trezentos e sessenta</w:t>
      </w:r>
      <w:r w:rsidRPr="00FE00BD">
        <w:rPr>
          <w:rFonts w:ascii="Tahoma" w:hAnsi="Tahoma" w:cs="Tahoma"/>
          <w:color w:val="000000"/>
          <w:sz w:val="21"/>
          <w:szCs w:val="21"/>
        </w:rPr>
        <w:t xml:space="preserve">) dias </w:t>
      </w:r>
      <w:r w:rsidR="00230D29" w:rsidRPr="00FE00BD">
        <w:rPr>
          <w:rFonts w:ascii="Tahoma" w:hAnsi="Tahoma" w:cs="Tahoma"/>
          <w:color w:val="000000"/>
          <w:sz w:val="21"/>
          <w:szCs w:val="21"/>
        </w:rPr>
        <w:t>corridos</w:t>
      </w:r>
      <w:r w:rsidRPr="007675B2">
        <w:rPr>
          <w:rFonts w:ascii="Tahoma" w:hAnsi="Tahoma" w:cs="Tahoma"/>
          <w:sz w:val="21"/>
          <w:szCs w:val="21"/>
        </w:rPr>
        <w:t>, calculados</w:t>
      </w:r>
      <w:r w:rsidRPr="006D1169">
        <w:rPr>
          <w:rFonts w:ascii="Tahoma" w:hAnsi="Tahoma" w:cs="Tahoma"/>
          <w:sz w:val="21"/>
          <w:szCs w:val="21"/>
        </w:rPr>
        <w:t xml:space="preserve"> de acordo com o item 4.2.2 da Escritura de Emissão</w:t>
      </w:r>
      <w:r w:rsidRPr="006D1169">
        <w:rPr>
          <w:rFonts w:ascii="Tahoma" w:hAnsi="Tahoma" w:cs="Tahoma"/>
          <w:color w:val="000000"/>
          <w:sz w:val="21"/>
          <w:szCs w:val="21"/>
        </w:rPr>
        <w:t xml:space="preserve">; </w:t>
      </w:r>
    </w:p>
    <w:p w14:paraId="4D604BE7" w14:textId="77777777" w:rsidR="00F14822" w:rsidRPr="00FE00BD"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6D1169">
        <w:rPr>
          <w:rFonts w:ascii="Tahoma" w:hAnsi="Tahoma" w:cs="Tahoma"/>
          <w:b/>
          <w:sz w:val="21"/>
          <w:szCs w:val="21"/>
        </w:rPr>
        <w:t xml:space="preserve">Data de pagamento de juros remuneratórios: </w:t>
      </w:r>
      <w:r w:rsidRPr="006D1169">
        <w:rPr>
          <w:rFonts w:ascii="Tahoma" w:hAnsi="Tahoma" w:cs="Tahoma"/>
          <w:sz w:val="21"/>
          <w:szCs w:val="21"/>
        </w:rPr>
        <w:t xml:space="preserve">O pagamento dos juros remuneratórios, conforme definidos no Anexo I da Escritura de Emissão, será realizado mensalmente, sendo a primeira parcela devida no dia </w:t>
      </w:r>
      <w:r w:rsidRPr="006D1169">
        <w:rPr>
          <w:rFonts w:ascii="Tahoma" w:hAnsi="Tahoma" w:cs="Tahoma"/>
          <w:sz w:val="21"/>
          <w:szCs w:val="21"/>
          <w:highlight w:val="yellow"/>
        </w:rPr>
        <w:t>[data]</w:t>
      </w:r>
      <w:r w:rsidR="00F14822">
        <w:rPr>
          <w:rFonts w:ascii="Tahoma" w:hAnsi="Tahoma" w:cs="Tahoma"/>
          <w:sz w:val="21"/>
          <w:szCs w:val="21"/>
        </w:rPr>
        <w:t>; e</w:t>
      </w:r>
    </w:p>
    <w:p w14:paraId="2CD051B8" w14:textId="2175D388" w:rsidR="00833366" w:rsidRPr="006D1169" w:rsidRDefault="00F14822"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9429DA">
        <w:rPr>
          <w:rFonts w:ascii="Tahoma" w:hAnsi="Tahoma" w:cs="Tahoma"/>
          <w:b/>
          <w:sz w:val="21"/>
          <w:szCs w:val="21"/>
        </w:rPr>
        <w:t>Local de Pagamento:</w:t>
      </w:r>
      <w:r w:rsidRPr="009429DA">
        <w:rPr>
          <w:rFonts w:ascii="Tahoma" w:hAnsi="Tahoma" w:cs="Tahoma"/>
          <w:sz w:val="21"/>
          <w:szCs w:val="21"/>
        </w:rPr>
        <w:t xml:space="preserve"> Os pagamentos a que fizerem jus as Debêntures</w:t>
      </w:r>
      <w:r w:rsidRPr="009429DA">
        <w:rPr>
          <w:rFonts w:ascii="Tahoma" w:eastAsia="SimSun" w:hAnsi="Tahoma" w:cs="Tahoma"/>
          <w:color w:val="000000"/>
          <w:spacing w:val="-3"/>
          <w:sz w:val="21"/>
          <w:szCs w:val="21"/>
        </w:rPr>
        <w:t xml:space="preserve"> </w:t>
      </w:r>
      <w:r w:rsidRPr="009429DA">
        <w:rPr>
          <w:rFonts w:ascii="Tahoma" w:hAnsi="Tahoma" w:cs="Tahoma"/>
          <w:sz w:val="21"/>
          <w:szCs w:val="21"/>
        </w:rPr>
        <w:t xml:space="preserve">serão efetuados pela Emissora utilizando-se os procedimentos adotados pela B3 para as Debêntures custodiadas eletronicamente na B3. Caso as Debêntures não estejam custodiadas eletronicamente junto à B3, os seus pagamentos serão realizados pelo </w:t>
      </w:r>
      <w:proofErr w:type="spellStart"/>
      <w:r w:rsidRPr="009429DA">
        <w:rPr>
          <w:rFonts w:ascii="Tahoma" w:hAnsi="Tahoma" w:cs="Tahoma"/>
          <w:sz w:val="21"/>
          <w:szCs w:val="21"/>
        </w:rPr>
        <w:t>Escriturador</w:t>
      </w:r>
      <w:proofErr w:type="spellEnd"/>
      <w:r w:rsidRPr="009429DA">
        <w:rPr>
          <w:rFonts w:ascii="Tahoma" w:hAnsi="Tahoma" w:cs="Tahoma"/>
          <w:sz w:val="21"/>
          <w:szCs w:val="21"/>
        </w:rPr>
        <w:t xml:space="preserve"> ou na sede da Emissora, se for o caso.</w:t>
      </w: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14" w:name="_Toc522079149"/>
      <w:bookmarkEnd w:id="13"/>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 xml:space="preserve">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objeto desta Garantia Fiduciária, correspondem e deverão 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6D1169">
        <w:rPr>
          <w:rFonts w:ascii="Tahoma" w:hAnsi="Tahoma" w:cs="Tahoma"/>
          <w:sz w:val="21"/>
          <w:szCs w:val="21"/>
          <w:u w:val="single"/>
        </w:rPr>
        <w:t xml:space="preserve">Ações Alienadas </w:t>
      </w:r>
      <w:proofErr w:type="spellStart"/>
      <w:r w:rsidRPr="006D1169">
        <w:rPr>
          <w:rFonts w:ascii="Tahoma" w:hAnsi="Tahoma" w:cs="Tahoma"/>
          <w:sz w:val="21"/>
          <w:szCs w:val="21"/>
          <w:u w:val="single"/>
        </w:rPr>
        <w:t>Fiduciariamente</w:t>
      </w:r>
      <w:proofErr w:type="spellEnd"/>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6EC2FEBB"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 xml:space="preserve">Para os fins do disposto acima, sempre que forem emitidas Novas Ações pela Companhia, fica </w:t>
      </w:r>
      <w:r w:rsidR="00C808AF">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obrigad</w:t>
      </w:r>
      <w:r w:rsidR="00C808AF">
        <w:rPr>
          <w:rFonts w:ascii="Tahoma" w:hAnsi="Tahoma" w:cs="Tahoma"/>
          <w:sz w:val="21"/>
          <w:szCs w:val="21"/>
        </w:rPr>
        <w:t>a</w:t>
      </w:r>
      <w:r w:rsidRPr="006D1169">
        <w:rPr>
          <w:rFonts w:ascii="Tahoma" w:hAnsi="Tahoma" w:cs="Tahoma"/>
          <w:sz w:val="21"/>
          <w:szCs w:val="21"/>
        </w:rPr>
        <w:t xml:space="preserve"> a subscrever e integralizar tais Ações de forma a fazer com que estejam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em favor da Fiduciária</w:t>
      </w:r>
      <w:r w:rsidR="00DD521D">
        <w:rPr>
          <w:rFonts w:ascii="Tahoma" w:hAnsi="Tahoma" w:cs="Tahoma"/>
          <w:sz w:val="21"/>
          <w:szCs w:val="21"/>
        </w:rPr>
        <w:t xml:space="preserve"> (exclusivamente na qualidade de representante dos titulares das Debêntures)</w:t>
      </w:r>
      <w:r w:rsidRPr="006D1169">
        <w:rPr>
          <w:rFonts w:ascii="Tahoma" w:hAnsi="Tahoma" w:cs="Tahoma"/>
          <w:sz w:val="21"/>
          <w:szCs w:val="21"/>
        </w:rPr>
        <w:t xml:space="preserve"> sempre 100% (cem por cento) dos direitos de participação de sua emissão. Quaisquer Novas Ações subscritas e </w:t>
      </w:r>
      <w:proofErr w:type="spellStart"/>
      <w:r w:rsidRPr="006D1169">
        <w:rPr>
          <w:rFonts w:ascii="Tahoma" w:hAnsi="Tahoma" w:cs="Tahoma"/>
          <w:sz w:val="21"/>
          <w:szCs w:val="21"/>
        </w:rPr>
        <w:t>integralizadas</w:t>
      </w:r>
      <w:proofErr w:type="spellEnd"/>
      <w:r w:rsidRPr="006D1169">
        <w:rPr>
          <w:rFonts w:ascii="Tahoma" w:hAnsi="Tahoma" w:cs="Tahoma"/>
          <w:sz w:val="21"/>
          <w:szCs w:val="21"/>
        </w:rPr>
        <w:t xml:space="preserve"> pel</w:t>
      </w:r>
      <w:r w:rsidR="00C808AF">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32FB86F6"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 obrigad</w:t>
      </w:r>
      <w:r w:rsidR="00C808AF">
        <w:rPr>
          <w:rFonts w:ascii="Tahoma" w:hAnsi="Tahoma" w:cs="Tahoma"/>
          <w:sz w:val="21"/>
          <w:szCs w:val="21"/>
        </w:rPr>
        <w:t>a</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562A7D13"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obriga-se, ainda, a transferir a totalidade do produto do pagamento dos Direitos aqui cedidos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para a Conta </w:t>
      </w:r>
      <w:r w:rsidRPr="006D1169">
        <w:rPr>
          <w:rFonts w:ascii="Tahoma" w:hAnsi="Tahoma" w:cs="Tahoma"/>
          <w:sz w:val="21"/>
          <w:szCs w:val="21"/>
        </w:rPr>
        <w:lastRenderedPageBreak/>
        <w:t>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6069D6E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nesta data, o valor de </w:t>
      </w:r>
      <w:r w:rsidRPr="006D1169">
        <w:rPr>
          <w:rFonts w:ascii="Tahoma" w:hAnsi="Tahoma" w:cs="Tahoma"/>
          <w:sz w:val="21"/>
          <w:szCs w:val="21"/>
          <w:highlight w:val="yellow"/>
        </w:rPr>
        <w:t xml:space="preserve">R$ </w:t>
      </w:r>
      <w:r w:rsidR="00833366" w:rsidRPr="006D1169">
        <w:rPr>
          <w:rFonts w:ascii="Tahoma" w:hAnsi="Tahoma" w:cs="Tahoma"/>
          <w:sz w:val="21"/>
          <w:szCs w:val="21"/>
          <w:highlight w:val="yellow"/>
        </w:rPr>
        <w:t>5</w:t>
      </w:r>
      <w:r w:rsidR="000B19FA" w:rsidRPr="006D1169">
        <w:rPr>
          <w:rFonts w:ascii="Tahoma" w:hAnsi="Tahoma" w:cs="Tahoma"/>
          <w:sz w:val="21"/>
          <w:szCs w:val="21"/>
          <w:highlight w:val="yellow"/>
        </w:rPr>
        <w:t>.000</w:t>
      </w:r>
      <w:r w:rsidRPr="006D1169">
        <w:rPr>
          <w:rFonts w:ascii="Tahoma" w:hAnsi="Tahoma" w:cs="Tahoma"/>
          <w:sz w:val="21"/>
          <w:szCs w:val="21"/>
          <w:highlight w:val="yellow"/>
        </w:rPr>
        <w:t>,00 (</w:t>
      </w:r>
      <w:r w:rsidR="00833366" w:rsidRPr="006D1169">
        <w:rPr>
          <w:rFonts w:ascii="Tahoma" w:hAnsi="Tahoma" w:cs="Tahoma"/>
          <w:sz w:val="21"/>
          <w:szCs w:val="21"/>
          <w:highlight w:val="yellow"/>
        </w:rPr>
        <w:t>cinco</w:t>
      </w:r>
      <w:r w:rsidR="000B19FA" w:rsidRPr="006D1169">
        <w:rPr>
          <w:rFonts w:ascii="Tahoma" w:hAnsi="Tahoma" w:cs="Tahoma"/>
          <w:sz w:val="21"/>
          <w:szCs w:val="21"/>
          <w:highlight w:val="yellow"/>
        </w:rPr>
        <w:t xml:space="preserve"> mil </w:t>
      </w:r>
      <w:r w:rsidRPr="006D1169">
        <w:rPr>
          <w:rFonts w:ascii="Tahoma" w:hAnsi="Tahoma" w:cs="Tahoma"/>
          <w:sz w:val="21"/>
          <w:szCs w:val="21"/>
          <w:highlight w:val="yellow"/>
        </w:rPr>
        <w:t>reais)</w:t>
      </w:r>
      <w:r w:rsidRPr="006D1169">
        <w:rPr>
          <w:rFonts w:ascii="Tahoma" w:hAnsi="Tahoma" w:cs="Tahoma"/>
          <w:sz w:val="21"/>
          <w:szCs w:val="21"/>
        </w:rPr>
        <w:t xml:space="preserve">, correspondente ao valor das Ações, conforme valor de avaliação do Empreendimento Imobiliário ajustado pelas Partes, ficando vedada a sua utilização para fins de </w:t>
      </w:r>
      <w:proofErr w:type="spellStart"/>
      <w:r w:rsidRPr="006D1169">
        <w:rPr>
          <w:rFonts w:ascii="Tahoma" w:hAnsi="Tahoma" w:cs="Tahoma"/>
          <w:sz w:val="21"/>
          <w:szCs w:val="21"/>
        </w:rPr>
        <w:t>excussão</w:t>
      </w:r>
      <w:proofErr w:type="spellEnd"/>
      <w:r w:rsidRPr="006D1169">
        <w:rPr>
          <w:rFonts w:ascii="Tahoma" w:hAnsi="Tahoma" w:cs="Tahoma"/>
          <w:sz w:val="21"/>
          <w:szCs w:val="21"/>
        </w:rPr>
        <w:t xml:space="preserve"> desta Garantia Fiduciária, caso no qual valerá o quanto previsto na Cláusula Sexta abaixo. Este valor será atualizado anualmente pelo IPCA/IBGE.</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as 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10FCA88B"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4.1.</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e a Companhia declara e garante à Fiduciária, conforme aplicável, nesta data, que as afirmações que prestam a seguir são verdadeiras na presente data, sendo que qualquer alteração na situação atual da Companhia deverá ser comunicada à Fiduciária.</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sociedades empresárias legalmente organizadas e existentes de acordo com a lei 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2A670BE0"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(ii)</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(iii)</w:t>
      </w:r>
      <w:r w:rsidRPr="006D1169">
        <w:rPr>
          <w:rFonts w:ascii="Tahoma" w:hAnsi="Tahoma" w:cs="Tahoma"/>
          <w:sz w:val="21"/>
          <w:szCs w:val="21"/>
        </w:rPr>
        <w:t xml:space="preserve"> não constituem 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(iv)</w:t>
      </w:r>
      <w:r w:rsidRPr="006D1169">
        <w:rPr>
          <w:rFonts w:ascii="Tahoma" w:hAnsi="Tahoma" w:cs="Tahoma"/>
          <w:sz w:val="21"/>
          <w:szCs w:val="21"/>
        </w:rPr>
        <w:t xml:space="preserve"> não exigem consentimento, aprovação ou autorização de qualquer natureza, exceto pelas aprovações societárias d</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301979D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4.2.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declara e garante,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73E12214"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estarão livres e desembaraçadas de quaisquer ônus, gravames ou restrições de natureza pessoal ou real (incluindo de qualquer restrição proveniente de acordos de acionistas), não sendo do conhecimento d</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a existência de qualquer fato que impeça ou restrinja o seu direito de celebrar a presente Garantia Fiduciária ou os direitos atribuídos à Fiduciária na qualidade </w:t>
      </w:r>
      <w:r w:rsidR="00DD521D">
        <w:rPr>
          <w:rFonts w:ascii="Tahoma" w:hAnsi="Tahoma" w:cs="Tahoma"/>
          <w:sz w:val="21"/>
          <w:szCs w:val="21"/>
        </w:rPr>
        <w:t>de representante dos titulares das Debêntures (</w:t>
      </w:r>
      <w:r w:rsidRPr="006D1169">
        <w:rPr>
          <w:rFonts w:ascii="Tahoma" w:hAnsi="Tahoma" w:cs="Tahoma"/>
          <w:sz w:val="21"/>
          <w:szCs w:val="21"/>
        </w:rPr>
        <w:t xml:space="preserve">proprietária fiduciária das Ações Alienadas </w:t>
      </w:r>
      <w:proofErr w:type="spellStart"/>
      <w:r w:rsidRPr="006D1169">
        <w:rPr>
          <w:rFonts w:ascii="Tahoma" w:hAnsi="Tahoma" w:cs="Tahoma"/>
          <w:sz w:val="21"/>
          <w:szCs w:val="21"/>
        </w:rPr>
        <w:t>Fiduciariamente</w:t>
      </w:r>
      <w:proofErr w:type="spellEnd"/>
      <w:r w:rsidR="00DD521D">
        <w:rPr>
          <w:rFonts w:ascii="Tahoma" w:hAnsi="Tahoma" w:cs="Tahoma"/>
          <w:sz w:val="21"/>
          <w:szCs w:val="21"/>
        </w:rPr>
        <w:t>)</w:t>
      </w:r>
      <w:r w:rsidRPr="006D1169">
        <w:rPr>
          <w:rFonts w:ascii="Tahoma" w:hAnsi="Tahoma" w:cs="Tahoma"/>
          <w:sz w:val="21"/>
          <w:szCs w:val="21"/>
        </w:rPr>
        <w:t xml:space="preserve">, dos Direitos e dos direitos decorrentes da titularidade da Conta Centralizadora, de alienar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as Ações em garantia das Obrigações 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14"/>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712521DB"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As declarações prestadas pel</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e pela Companhia neste Contrato subsistirão até o pagamento integral das Obrigações Garantidas, ficando as declarantes responsáveis por eventuais prejuízos que decorram da </w:t>
      </w:r>
      <w:proofErr w:type="spellStart"/>
      <w:r w:rsidRPr="006D1169">
        <w:rPr>
          <w:rFonts w:ascii="Tahoma" w:hAnsi="Tahoma" w:cs="Tahoma"/>
          <w:sz w:val="21"/>
          <w:szCs w:val="21"/>
        </w:rPr>
        <w:t>inveracidade</w:t>
      </w:r>
      <w:proofErr w:type="spellEnd"/>
      <w:r w:rsidRPr="006D1169">
        <w:rPr>
          <w:rFonts w:ascii="Tahoma" w:hAnsi="Tahoma" w:cs="Tahoma"/>
          <w:sz w:val="21"/>
          <w:szCs w:val="21"/>
        </w:rPr>
        <w:t xml:space="preserve"> ou inexatidão destas declarações, sem prejuízo do direito da Fiduciária de 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2217718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provocada por dolo ou culpa grave, quanto a qualquer declaração ou garantia prestada neste instrumento.</w:t>
      </w:r>
    </w:p>
    <w:p w14:paraId="4415A1AF" w14:textId="77777777" w:rsidR="009F09D0" w:rsidRPr="006D1169"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437EB81F"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se obriga, a realizar, às suas expensas, o registro deste Contrato e de qualquer </w:t>
      </w:r>
      <w:r w:rsidRPr="006D1169">
        <w:rPr>
          <w:rFonts w:ascii="Tahoma" w:hAnsi="Tahoma" w:cs="Tahoma"/>
          <w:sz w:val="21"/>
          <w:szCs w:val="21"/>
        </w:rPr>
        <w:lastRenderedPageBreak/>
        <w:t xml:space="preserve">aditamento ao presente Contrato nos Cartórios de Registro de Títulos e Documentos das </w:t>
      </w:r>
      <w:r w:rsidR="00671283">
        <w:rPr>
          <w:rFonts w:ascii="Tahoma" w:hAnsi="Tahoma" w:cs="Tahoma"/>
          <w:sz w:val="21"/>
          <w:szCs w:val="21"/>
        </w:rPr>
        <w:t xml:space="preserve">comarcas </w:t>
      </w:r>
      <w:r w:rsidRPr="006D1169">
        <w:rPr>
          <w:rFonts w:ascii="Tahoma" w:hAnsi="Tahoma" w:cs="Tahoma"/>
          <w:sz w:val="21"/>
          <w:szCs w:val="21"/>
        </w:rPr>
        <w:t>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2D369ED3"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se obriga,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043AF11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w:t>
      </w:r>
      <w:r w:rsidRPr="007675B2">
        <w:rPr>
          <w:rFonts w:ascii="Tahoma" w:hAnsi="Tahoma" w:cs="Tahoma"/>
          <w:i/>
          <w:sz w:val="21"/>
          <w:szCs w:val="21"/>
        </w:rPr>
        <w:t xml:space="preserve">de lucros e/ou reservas associados às Ações estão alienadas </w:t>
      </w:r>
      <w:proofErr w:type="spellStart"/>
      <w:r w:rsidRPr="007675B2">
        <w:rPr>
          <w:rFonts w:ascii="Tahoma" w:hAnsi="Tahoma" w:cs="Tahoma"/>
          <w:i/>
          <w:sz w:val="21"/>
          <w:szCs w:val="21"/>
        </w:rPr>
        <w:t>fiduciariamente</w:t>
      </w:r>
      <w:proofErr w:type="spellEnd"/>
      <w:r w:rsidRPr="007675B2">
        <w:rPr>
          <w:rFonts w:ascii="Tahoma" w:hAnsi="Tahoma" w:cs="Tahoma"/>
          <w:i/>
          <w:sz w:val="21"/>
          <w:szCs w:val="21"/>
        </w:rPr>
        <w:t xml:space="preserve"> em favor </w:t>
      </w:r>
      <w:r w:rsidR="00BC58EF" w:rsidRPr="007675B2">
        <w:rPr>
          <w:rFonts w:ascii="Tahoma" w:hAnsi="Tahoma" w:cs="Tahoma"/>
          <w:i/>
          <w:sz w:val="21"/>
          <w:szCs w:val="21"/>
        </w:rPr>
        <w:t>d</w:t>
      </w:r>
      <w:r w:rsidR="007675B2" w:rsidRPr="007675B2">
        <w:rPr>
          <w:rFonts w:ascii="Tahoma" w:hAnsi="Tahoma" w:cs="Tahoma"/>
          <w:i/>
          <w:sz w:val="21"/>
          <w:szCs w:val="21"/>
        </w:rPr>
        <w:t xml:space="preserve">a </w:t>
      </w:r>
      <w:proofErr w:type="spellStart"/>
      <w:r w:rsidR="007675B2" w:rsidRPr="00FE00BD">
        <w:rPr>
          <w:rFonts w:ascii="Tahoma" w:hAnsi="Tahoma" w:cs="Tahoma"/>
          <w:b/>
          <w:bCs/>
          <w:i/>
          <w:color w:val="000000"/>
          <w:sz w:val="21"/>
          <w:szCs w:val="21"/>
        </w:rPr>
        <w:t>SIMPLIFIC</w:t>
      </w:r>
      <w:proofErr w:type="spellEnd"/>
      <w:r w:rsidR="007675B2" w:rsidRPr="00FE00BD">
        <w:rPr>
          <w:rFonts w:ascii="Tahoma" w:hAnsi="Tahoma" w:cs="Tahoma"/>
          <w:b/>
          <w:bCs/>
          <w:i/>
          <w:color w:val="000000"/>
          <w:sz w:val="21"/>
          <w:szCs w:val="21"/>
        </w:rPr>
        <w:t xml:space="preserve"> </w:t>
      </w:r>
      <w:proofErr w:type="spellStart"/>
      <w:r w:rsidR="007675B2" w:rsidRPr="00FE00BD">
        <w:rPr>
          <w:rFonts w:ascii="Tahoma" w:hAnsi="Tahoma" w:cs="Tahoma"/>
          <w:b/>
          <w:bCs/>
          <w:i/>
          <w:color w:val="000000"/>
          <w:sz w:val="21"/>
          <w:szCs w:val="21"/>
        </w:rPr>
        <w:t>PAVARINI</w:t>
      </w:r>
      <w:proofErr w:type="spellEnd"/>
      <w:r w:rsidR="007675B2" w:rsidRPr="00FE00BD">
        <w:rPr>
          <w:rFonts w:ascii="Tahoma" w:hAnsi="Tahoma" w:cs="Tahoma"/>
          <w:b/>
          <w:bCs/>
          <w:i/>
          <w:color w:val="000000"/>
          <w:sz w:val="21"/>
          <w:szCs w:val="21"/>
        </w:rPr>
        <w:t xml:space="preserve"> DISTRIBUIDORA DE TÍTULOS E VALORES MOBILIÁRIOS LTDA.</w:t>
      </w:r>
      <w:r w:rsidR="007675B2" w:rsidRPr="00FE00BD">
        <w:rPr>
          <w:rFonts w:ascii="Tahoma" w:hAnsi="Tahoma" w:cs="Tahoma"/>
          <w:bCs/>
          <w:i/>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r w:rsidR="00BC58EF" w:rsidRPr="007675B2">
        <w:rPr>
          <w:rFonts w:ascii="Tahoma" w:hAnsi="Tahoma" w:cs="Tahoma"/>
          <w:i/>
          <w:sz w:val="21"/>
          <w:szCs w:val="21"/>
        </w:rPr>
        <w:t xml:space="preserve"> (“</w:t>
      </w:r>
      <w:r w:rsidR="007675B2" w:rsidRPr="007675B2">
        <w:rPr>
          <w:rFonts w:ascii="Tahoma" w:hAnsi="Tahoma" w:cs="Tahoma"/>
          <w:i/>
          <w:sz w:val="21"/>
          <w:szCs w:val="21"/>
          <w:u w:val="single"/>
        </w:rPr>
        <w:t>Agente</w:t>
      </w:r>
      <w:r w:rsidR="007675B2">
        <w:rPr>
          <w:rFonts w:ascii="Tahoma" w:hAnsi="Tahoma" w:cs="Tahoma"/>
          <w:i/>
          <w:sz w:val="21"/>
          <w:szCs w:val="21"/>
          <w:u w:val="single"/>
        </w:rPr>
        <w:t xml:space="preserve"> Fiduciário</w:t>
      </w:r>
      <w:r w:rsidR="00BC58EF" w:rsidRPr="006D1169">
        <w:rPr>
          <w:rFonts w:ascii="Tahoma" w:hAnsi="Tahoma" w:cs="Tahoma"/>
          <w:i/>
          <w:sz w:val="21"/>
          <w:szCs w:val="21"/>
        </w:rPr>
        <w:t>”), para assegurar o cumprimento das obrigações decorrentes do: (i) 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Axis Solar IV Empreendimentos e Participações S/A (“</w:t>
      </w:r>
      <w:r w:rsidR="00BC58EF" w:rsidRPr="006D1169">
        <w:rPr>
          <w:rFonts w:ascii="Tahoma" w:hAnsi="Tahoma" w:cs="Tahoma"/>
          <w:i/>
          <w:sz w:val="21"/>
          <w:szCs w:val="21"/>
          <w:u w:val="single"/>
        </w:rPr>
        <w:t>Debênture Axis Solar IV</w:t>
      </w:r>
      <w:r w:rsidR="00BC58EF" w:rsidRPr="006D1169">
        <w:rPr>
          <w:rFonts w:ascii="Tahoma" w:hAnsi="Tahoma" w:cs="Tahoma"/>
          <w:i/>
          <w:sz w:val="21"/>
          <w:szCs w:val="21"/>
        </w:rPr>
        <w:t>”)</w:t>
      </w:r>
      <w:r w:rsidRPr="006D1169">
        <w:rPr>
          <w:rFonts w:ascii="Tahoma" w:hAnsi="Tahoma" w:cs="Tahoma"/>
          <w:i/>
          <w:sz w:val="21"/>
          <w:szCs w:val="21"/>
        </w:rPr>
        <w:t xml:space="preserve">, nos termos do Instrumento Particular de Alienação Fiduciária de Ações em Garantia, firmado em </w:t>
      </w:r>
      <w:r w:rsidR="00BC58EF" w:rsidRPr="006D1169">
        <w:rPr>
          <w:rFonts w:ascii="Tahoma" w:hAnsi="Tahoma" w:cs="Tahoma"/>
          <w:i/>
          <w:sz w:val="21"/>
          <w:szCs w:val="21"/>
        </w:rPr>
        <w:t>[</w:t>
      </w:r>
      <w:r w:rsidR="00BC58EF" w:rsidRPr="006D1169">
        <w:rPr>
          <w:rFonts w:ascii="Tahoma" w:hAnsi="Tahoma" w:cs="Tahoma"/>
          <w:i/>
          <w:sz w:val="21"/>
          <w:szCs w:val="21"/>
          <w:highlight w:val="yellow"/>
        </w:rPr>
        <w:t>data</w:t>
      </w:r>
      <w:r w:rsidR="00BC58EF" w:rsidRPr="006D1169">
        <w:rPr>
          <w:rFonts w:ascii="Tahoma" w:hAnsi="Tahoma" w:cs="Tahoma"/>
          <w:i/>
          <w:sz w:val="21"/>
          <w:szCs w:val="21"/>
        </w:rPr>
        <w:t>]</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 xml:space="preserve">o </w:t>
      </w:r>
      <w:r w:rsidR="007675B2">
        <w:rPr>
          <w:rFonts w:ascii="Tahoma" w:hAnsi="Tahoma" w:cs="Tahoma"/>
          <w:i/>
          <w:sz w:val="21"/>
          <w:szCs w:val="21"/>
        </w:rPr>
        <w:t>Agente Fiduciário</w:t>
      </w:r>
      <w:r w:rsidR="007675B2" w:rsidRPr="006D1169">
        <w:rPr>
          <w:rFonts w:ascii="Tahoma" w:hAnsi="Tahoma" w:cs="Tahoma"/>
          <w:i/>
          <w:sz w:val="21"/>
          <w:szCs w:val="21"/>
        </w:rPr>
        <w:t xml:space="preserve"> </w:t>
      </w:r>
      <w:r w:rsidRPr="006D1169">
        <w:rPr>
          <w:rFonts w:ascii="Tahoma" w:hAnsi="Tahoma" w:cs="Tahoma"/>
          <w:i/>
          <w:sz w:val="21"/>
          <w:szCs w:val="21"/>
        </w:rPr>
        <w:t>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sendo certo, ademais, que todo e qualquer pagamento devido pela Companhia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commentRangeStart w:id="15"/>
      <w:r w:rsidR="00671283">
        <w:rPr>
          <w:rFonts w:ascii="Tahoma" w:hAnsi="Tahoma" w:cs="Tahoma"/>
          <w:sz w:val="21"/>
          <w:szCs w:val="21"/>
        </w:rPr>
        <w:t xml:space="preserve"> </w:t>
      </w:r>
      <w:r w:rsidR="00671283" w:rsidRPr="00FE00BD">
        <w:rPr>
          <w:rFonts w:ascii="Tahoma" w:hAnsi="Tahoma" w:cs="Tahoma"/>
          <w:sz w:val="21"/>
          <w:szCs w:val="21"/>
          <w:highlight w:val="yellow"/>
        </w:rPr>
        <w:t xml:space="preserve">Nota </w:t>
      </w:r>
      <w:proofErr w:type="spellStart"/>
      <w:r w:rsidR="00671283" w:rsidRPr="00FE00BD">
        <w:rPr>
          <w:rFonts w:ascii="Tahoma" w:hAnsi="Tahoma" w:cs="Tahoma"/>
          <w:sz w:val="21"/>
          <w:szCs w:val="21"/>
          <w:highlight w:val="yellow"/>
        </w:rPr>
        <w:t>Pavarini</w:t>
      </w:r>
      <w:proofErr w:type="spellEnd"/>
      <w:r w:rsidR="00671283" w:rsidRPr="00FE00BD">
        <w:rPr>
          <w:rFonts w:ascii="Tahoma" w:hAnsi="Tahoma" w:cs="Tahoma"/>
          <w:sz w:val="21"/>
          <w:szCs w:val="21"/>
          <w:highlight w:val="yellow"/>
        </w:rPr>
        <w:t>: entendemos que deverá ser criado o mecanismo</w:t>
      </w:r>
      <w:r w:rsidR="006B13C2">
        <w:rPr>
          <w:rFonts w:ascii="Tahoma" w:hAnsi="Tahoma" w:cs="Tahoma"/>
          <w:sz w:val="21"/>
          <w:szCs w:val="21"/>
          <w:highlight w:val="yellow"/>
        </w:rPr>
        <w:t xml:space="preserve"> através de Contrato de Adm. de Conta Vinculada</w:t>
      </w:r>
      <w:r w:rsidR="00671283" w:rsidRPr="00FE00BD">
        <w:rPr>
          <w:rFonts w:ascii="Tahoma" w:hAnsi="Tahoma" w:cs="Tahoma"/>
          <w:sz w:val="21"/>
          <w:szCs w:val="21"/>
          <w:highlight w:val="yellow"/>
        </w:rPr>
        <w:t xml:space="preserve">, pelo qual, </w:t>
      </w:r>
      <w:r w:rsidR="006B13C2" w:rsidRPr="00FE00BD">
        <w:rPr>
          <w:rFonts w:ascii="Tahoma" w:hAnsi="Tahoma" w:cs="Tahoma"/>
          <w:sz w:val="21"/>
          <w:szCs w:val="21"/>
          <w:highlight w:val="yellow"/>
        </w:rPr>
        <w:t>os pagamentos para os sócios são realizados na Conta Centralizadora, e os respectivos valores são automaticamente transferidos para suas contas correntes, desde que o Agente Fiduciário não faça o bloqueio até as 12:00 horas do dia (sugestão), em função de qualquer descumprimento de obrigação.</w:t>
      </w:r>
      <w:r w:rsidR="006B13C2">
        <w:rPr>
          <w:rFonts w:ascii="Tahoma" w:hAnsi="Tahoma" w:cs="Tahoma"/>
          <w:sz w:val="21"/>
          <w:szCs w:val="21"/>
        </w:rPr>
        <w:t xml:space="preserve"> </w:t>
      </w:r>
      <w:commentRangeEnd w:id="15"/>
      <w:r w:rsidR="007675B2">
        <w:rPr>
          <w:rStyle w:val="Refdecomentrio"/>
          <w:szCs w:val="24"/>
          <w:lang w:val="en-US"/>
        </w:rPr>
        <w:commentReference w:id="15"/>
      </w:r>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2A155F9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dever</w:t>
      </w:r>
      <w:r w:rsidR="00FA45FA">
        <w:rPr>
          <w:rFonts w:ascii="Tahoma" w:hAnsi="Tahoma" w:cs="Tahoma"/>
          <w:sz w:val="21"/>
          <w:szCs w:val="21"/>
        </w:rPr>
        <w:t>á</w:t>
      </w:r>
      <w:r w:rsidRPr="006D1169">
        <w:rPr>
          <w:rFonts w:ascii="Tahoma" w:hAnsi="Tahoma" w:cs="Tahoma"/>
          <w:sz w:val="21"/>
          <w:szCs w:val="21"/>
        </w:rPr>
        <w:t xml:space="preserve"> comprovar à Fiduciária a Anotação no Livro de Registro de Ações da Companhia, na forma acima, em até 05 (cinco) Dias Úteis a contar da data de registro do Contrato 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xml:space="preserve">” (i) com relação a qualquer obrigação pecuniária, qualquer </w:t>
      </w:r>
      <w:r w:rsidRPr="006D1169">
        <w:rPr>
          <w:rFonts w:ascii="Tahoma" w:hAnsi="Tahoma" w:cs="Tahoma"/>
          <w:sz w:val="21"/>
          <w:szCs w:val="21"/>
        </w:rPr>
        <w:lastRenderedPageBreak/>
        <w:t>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1FDC42AC"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 xml:space="preserve">Desde que não tenha ocorrido ou esteja em curso qualquer inadimplemento das Obrigações Garantidas,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poder</w:t>
      </w:r>
      <w:r w:rsidR="00FA45FA">
        <w:rPr>
          <w:rFonts w:ascii="Tahoma" w:hAnsi="Tahoma" w:cs="Tahoma"/>
          <w:sz w:val="21"/>
          <w:szCs w:val="21"/>
        </w:rPr>
        <w:t>á</w:t>
      </w:r>
      <w:r w:rsidRPr="006D1169">
        <w:rPr>
          <w:rFonts w:ascii="Tahoma" w:hAnsi="Tahoma" w:cs="Tahoma"/>
          <w:sz w:val="21"/>
          <w:szCs w:val="21"/>
        </w:rPr>
        <w:t xml:space="preserve"> exercer o seu direito de voto com relação às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nos termos do Estatuto Social da Companhia, bem como sobre os Direitos, inclusive distribuindo-os como dividendos, observadas sempre as disposições deste Contrato.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obriga-se a exercer o direito de voto que lhe é atribuído em razão da titularidade das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de forma a não prejudicar o cumprimento deste Contrato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e/ou sobre os correspondentes Direitos; (ii)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ou transformação da Companhia; (iii) dissolução, liquidação ou qualquer outra forma de extinção da Companhia; (iv) redução do 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xml:space="preserve">”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11D8FBD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A Fiduciária dever</w:t>
      </w:r>
      <w:r w:rsidR="007675B2">
        <w:rPr>
          <w:rFonts w:ascii="Tahoma" w:hAnsi="Tahoma" w:cs="Tahoma"/>
          <w:sz w:val="21"/>
          <w:szCs w:val="21"/>
        </w:rPr>
        <w:t>á</w:t>
      </w:r>
      <w:r w:rsidRPr="006D1169">
        <w:rPr>
          <w:rFonts w:ascii="Tahoma" w:hAnsi="Tahoma" w:cs="Tahoma"/>
          <w:sz w:val="21"/>
          <w:szCs w:val="21"/>
        </w:rPr>
        <w:t xml:space="preserve"> ser pessoal e comprovadamente notificad</w:t>
      </w:r>
      <w:r w:rsidR="007675B2">
        <w:rPr>
          <w:rFonts w:ascii="Tahoma" w:hAnsi="Tahoma" w:cs="Tahoma"/>
          <w:sz w:val="21"/>
          <w:szCs w:val="21"/>
        </w:rPr>
        <w:t>a</w:t>
      </w:r>
      <w:r w:rsidRPr="006D1169">
        <w:rPr>
          <w:rFonts w:ascii="Tahoma" w:hAnsi="Tahoma" w:cs="Tahoma"/>
          <w:sz w:val="21"/>
          <w:szCs w:val="21"/>
        </w:rPr>
        <w:t xml:space="preserve"> pel</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de toda e 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5BB2D5CF"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poder</w:t>
      </w:r>
      <w:r w:rsidR="00FA45FA">
        <w:rPr>
          <w:rFonts w:ascii="Tahoma" w:hAnsi="Tahoma" w:cs="Tahoma"/>
          <w:sz w:val="21"/>
          <w:szCs w:val="21"/>
        </w:rPr>
        <w:t>á</w:t>
      </w:r>
      <w:r w:rsidRPr="006D1169">
        <w:rPr>
          <w:rFonts w:ascii="Tahoma" w:hAnsi="Tahoma" w:cs="Tahoma"/>
          <w:sz w:val="21"/>
          <w:szCs w:val="21"/>
        </w:rPr>
        <w:t>, observado a Cláusula 5.3 acima, sem o consentimento prévio, expresso e por escrito da Fiduciária, aprovar as deliberações que tenham por objeto a emissão de Novas Ações, desde que: (i) para aumentar o capital social da Companhia; e (ii) não implique em transferência de controle da Companhia</w:t>
      </w:r>
      <w:del w:id="16" w:author="Rodrigo Marcolino" w:date="2020-03-14T18:36:00Z">
        <w:r w:rsidRPr="006D1169" w:rsidDel="00F133BE">
          <w:rPr>
            <w:rFonts w:ascii="Tahoma" w:hAnsi="Tahoma" w:cs="Tahoma"/>
            <w:sz w:val="21"/>
            <w:szCs w:val="21"/>
          </w:rPr>
          <w:delText>.</w:delText>
        </w:r>
      </w:del>
      <w:ins w:id="17" w:author="Rodrigo Marcolino" w:date="2020-03-14T18:36:00Z">
        <w:r w:rsidR="00FE111F">
          <w:rPr>
            <w:rFonts w:ascii="Tahoma" w:hAnsi="Tahoma" w:cs="Tahoma"/>
            <w:sz w:val="21"/>
            <w:szCs w:val="21"/>
          </w:rPr>
          <w:t xml:space="preserve"> </w:t>
        </w:r>
      </w:ins>
      <w:ins w:id="18" w:author="Rodrigo Marcolino" w:date="2020-03-14T18:35:00Z">
        <w:r w:rsidR="00F133BE">
          <w:rPr>
            <w:rFonts w:ascii="Tahoma" w:hAnsi="Tahoma" w:cs="Tahoma"/>
            <w:sz w:val="21"/>
            <w:szCs w:val="21"/>
          </w:rPr>
          <w:t xml:space="preserve">, ressalvada a hipótese em que tal transferência de controle ocorra </w:t>
        </w:r>
        <w:r w:rsidR="00F133BE">
          <w:rPr>
            <w:rFonts w:ascii="Tahoma" w:hAnsi="Tahoma"/>
            <w:b/>
            <w:i/>
            <w:sz w:val="21"/>
          </w:rPr>
          <w:t>(a)</w:t>
        </w:r>
        <w:r w:rsidR="00F133BE">
          <w:rPr>
            <w:rFonts w:ascii="Tahoma" w:hAnsi="Tahoma"/>
            <w:sz w:val="21"/>
          </w:rPr>
          <w:t xml:space="preserve"> para outras pessoas ou sociedades dos seus respectivos grupos econômicos; ou </w:t>
        </w:r>
        <w:r w:rsidR="00F133BE">
          <w:rPr>
            <w:rFonts w:ascii="Tahoma" w:hAnsi="Tahoma"/>
            <w:b/>
            <w:i/>
            <w:sz w:val="21"/>
          </w:rPr>
          <w:t>(b)</w:t>
        </w:r>
        <w:r w:rsidR="00F133BE">
          <w:rPr>
            <w:rFonts w:ascii="Tahoma" w:hAnsi="Tahoma"/>
            <w:sz w:val="21"/>
          </w:rPr>
          <w:t xml:space="preserve"> </w:t>
        </w:r>
        <w:r w:rsidR="00F133BE">
          <w:rPr>
            <w:rFonts w:ascii="Tahoma" w:hAnsi="Tahoma" w:cs="Tahoma"/>
            <w:sz w:val="21"/>
            <w:szCs w:val="21"/>
          </w:rPr>
          <w:t> </w:t>
        </w:r>
        <w:r w:rsidR="00F133BE">
          <w:rPr>
            <w:rFonts w:ascii="Tahoma" w:hAnsi="Tahoma"/>
            <w:sz w:val="21"/>
          </w:rPr>
          <w:t xml:space="preserve">se previamente aprovado pelo Debenturista, nos termos do item (d) da Cláusula 6.1 da Escritura de Emissão das </w:t>
        </w:r>
        <w:proofErr w:type="spellStart"/>
        <w:r w:rsidR="00F133BE">
          <w:rPr>
            <w:rFonts w:ascii="Tahoma" w:hAnsi="Tahoma"/>
            <w:sz w:val="21"/>
          </w:rPr>
          <w:lastRenderedPageBreak/>
          <w:t>Debentures</w:t>
        </w:r>
      </w:ins>
      <w:proofErr w:type="spellEnd"/>
      <w:ins w:id="19" w:author="Rodrigo Marcolino" w:date="2020-03-14T18:36:00Z">
        <w:r w:rsidR="00FE111F">
          <w:rPr>
            <w:rFonts w:ascii="Tahoma" w:hAnsi="Tahoma"/>
            <w:sz w:val="21"/>
          </w:rPr>
          <w:t>.</w:t>
        </w:r>
      </w:ins>
      <w:r w:rsidRPr="006D1169">
        <w:rPr>
          <w:rFonts w:ascii="Tahoma" w:hAnsi="Tahoma" w:cs="Tahoma"/>
          <w:sz w:val="21"/>
          <w:szCs w:val="21"/>
        </w:rPr>
        <w:t xml:space="preserve"> Neste caso, as Novas Ações estarão oneradas em garantia 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6A6400C6"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w:t>
      </w:r>
      <w:r w:rsidR="00FA45FA">
        <w:rPr>
          <w:rFonts w:ascii="Tahoma" w:hAnsi="Tahoma" w:cs="Tahoma"/>
          <w:sz w:val="21"/>
          <w:szCs w:val="21"/>
        </w:rPr>
        <w:t>à</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w:t>
      </w:r>
      <w:proofErr w:type="spellStart"/>
      <w:r w:rsidRPr="006D1169">
        <w:rPr>
          <w:rFonts w:ascii="Tahoma" w:hAnsi="Tahoma" w:cs="Tahoma"/>
          <w:sz w:val="21"/>
          <w:szCs w:val="21"/>
        </w:rPr>
        <w:t>adimplidas</w:t>
      </w:r>
      <w:proofErr w:type="spellEnd"/>
      <w:r w:rsidRPr="006D1169">
        <w:rPr>
          <w:rFonts w:ascii="Tahoma" w:hAnsi="Tahoma" w:cs="Tahoma"/>
          <w:sz w:val="21"/>
          <w:szCs w:val="21"/>
        </w:rPr>
        <w:t xml:space="preserve">,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37140C0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 xml:space="preserve">Caso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em violação ao disposto no presente instrumento, venha a receber recursos decorrentes dos Direitos de forma diversa da prevista neste instrumento, ou em conta diversa da Conta Centralizadora,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os receberão na qualidade de </w:t>
      </w:r>
      <w:proofErr w:type="spellStart"/>
      <w:r w:rsidRPr="006D1169">
        <w:rPr>
          <w:rFonts w:ascii="Tahoma" w:hAnsi="Tahoma" w:cs="Tahoma"/>
          <w:sz w:val="21"/>
          <w:szCs w:val="21"/>
        </w:rPr>
        <w:t>fié</w:t>
      </w:r>
      <w:r w:rsidR="00FA45FA">
        <w:rPr>
          <w:rFonts w:ascii="Tahoma" w:hAnsi="Tahoma" w:cs="Tahoma"/>
          <w:sz w:val="21"/>
          <w:szCs w:val="21"/>
        </w:rPr>
        <w:t>l</w:t>
      </w:r>
      <w:proofErr w:type="spellEnd"/>
      <w:r w:rsidRPr="006D1169">
        <w:rPr>
          <w:rFonts w:ascii="Tahoma" w:hAnsi="Tahoma" w:cs="Tahoma"/>
          <w:sz w:val="21"/>
          <w:szCs w:val="21"/>
        </w:rPr>
        <w:t xml:space="preserve"> depositári</w:t>
      </w:r>
      <w:r w:rsidR="00FA45FA">
        <w:rPr>
          <w:rFonts w:ascii="Tahoma" w:hAnsi="Tahoma" w:cs="Tahoma"/>
          <w:sz w:val="21"/>
          <w:szCs w:val="21"/>
        </w:rPr>
        <w:t>a</w:t>
      </w:r>
      <w:r w:rsidRPr="006D1169">
        <w:rPr>
          <w:rFonts w:ascii="Tahoma" w:hAnsi="Tahoma" w:cs="Tahoma"/>
          <w:sz w:val="21"/>
          <w:szCs w:val="21"/>
        </w:rPr>
        <w:t xml:space="preserve"> e dever</w:t>
      </w:r>
      <w:r w:rsidR="00FA45FA">
        <w:rPr>
          <w:rFonts w:ascii="Tahoma" w:hAnsi="Tahoma" w:cs="Tahoma"/>
          <w:sz w:val="21"/>
          <w:szCs w:val="21"/>
        </w:rPr>
        <w:t>á</w:t>
      </w:r>
      <w:r w:rsidRPr="006D1169">
        <w:rPr>
          <w:rFonts w:ascii="Tahoma" w:hAnsi="Tahoma" w:cs="Tahoma"/>
          <w:sz w:val="21"/>
          <w:szCs w:val="21"/>
        </w:rPr>
        <w:t xml:space="preserve"> depositar a totalidade dos recursos decorrentes dos Direitos na Conta Centralizadora, em 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20" w:name="_Toc522079152"/>
      <w:r w:rsidRPr="006D1169">
        <w:rPr>
          <w:rFonts w:ascii="Tahoma" w:hAnsi="Tahoma" w:cs="Tahoma"/>
          <w:b/>
          <w:bCs/>
          <w:sz w:val="21"/>
          <w:szCs w:val="21"/>
          <w:lang w:val="pt-BR"/>
        </w:rPr>
        <w:t xml:space="preserve">CLÁUSULA SEXTA – </w:t>
      </w:r>
      <w:proofErr w:type="spellStart"/>
      <w:r w:rsidRPr="006D1169">
        <w:rPr>
          <w:rFonts w:ascii="Tahoma" w:hAnsi="Tahoma" w:cs="Tahoma"/>
          <w:b/>
          <w:bCs/>
          <w:sz w:val="21"/>
          <w:szCs w:val="21"/>
          <w:lang w:val="pt-BR"/>
        </w:rPr>
        <w:t>EXCUSSÃO</w:t>
      </w:r>
      <w:proofErr w:type="spellEnd"/>
      <w:r w:rsidRPr="006D1169">
        <w:rPr>
          <w:rFonts w:ascii="Tahoma" w:hAnsi="Tahoma" w:cs="Tahoma"/>
          <w:b/>
          <w:bCs/>
          <w:sz w:val="21"/>
          <w:szCs w:val="21"/>
          <w:lang w:val="pt-BR"/>
        </w:rPr>
        <w:t xml:space="preserve">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5135BE7B"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xml:space="preserve">, e desde que tal descumprimento não seja sanado no prazo de até 10 (dez) Dias Úteis, contados do recebimento de notificação enviada pela Fiduciária, caso seja uma obrigação não pecuniária, ou 10 (dez) Dias Úteis, contados do recebimento de notificação enviada pela Fiduciária,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xml:space="preserve">, consolidar-se-á na Fiduciária a propriedade plena das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podendo a Fiduciária, a seu exclusivo critério, mediante notificação extrajudicial, (i) vender 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a terceiros, observado o direito de preferência d</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previsto na Cláusula 6.1.3. abaixo, (a) em primeira tentativa, ao preço correspondente a </w:t>
      </w:r>
      <w:r w:rsidRPr="006D1169">
        <w:rPr>
          <w:rFonts w:ascii="Tahoma" w:hAnsi="Tahoma" w:cs="Tahoma"/>
          <w:color w:val="000000" w:themeColor="text1"/>
          <w:sz w:val="21"/>
          <w:szCs w:val="21"/>
        </w:rPr>
        <w:t xml:space="preserve">R$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a </w:t>
      </w:r>
      <w:bookmarkStart w:id="21" w:name="_Hlk28874308"/>
      <w:r w:rsidRPr="006D1169">
        <w:rPr>
          <w:rFonts w:ascii="Tahoma" w:hAnsi="Tahoma" w:cs="Tahoma"/>
          <w:color w:val="000000" w:themeColor="text1"/>
          <w:sz w:val="21"/>
          <w:szCs w:val="21"/>
        </w:rPr>
        <w:t>ser atualizado anualmente pelo IPCA/IBGE</w:t>
      </w:r>
      <w:bookmarkEnd w:id="21"/>
      <w:r w:rsidRPr="006D1169">
        <w:rPr>
          <w:rFonts w:ascii="Tahoma" w:hAnsi="Tahoma" w:cs="Tahoma"/>
          <w:sz w:val="21"/>
          <w:szCs w:val="21"/>
        </w:rPr>
        <w:t xml:space="preserve">, independentemente de leilão, hasta pública ou qualquer outra medida judicial ou extrajudicial; e (b) caso a Fiduciária não consiga vender 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a terceiros ao preço e condições previstos para a primeira tentativa de venda após 15 (quinze) dias de esforços empreendidos nesse sentido, oferta-las ao preço, forma de pagamento e demais condições que julgar cabíveis, (ii) cobrar o pagamento dos </w:t>
      </w:r>
      <w:r w:rsidR="00BC58EF" w:rsidRPr="006D1169">
        <w:rPr>
          <w:rFonts w:ascii="Tahoma" w:hAnsi="Tahoma" w:cs="Tahoma"/>
          <w:sz w:val="21"/>
          <w:szCs w:val="21"/>
        </w:rPr>
        <w:t xml:space="preserve">direitos </w:t>
      </w:r>
      <w:r w:rsidRPr="006D1169">
        <w:rPr>
          <w:rFonts w:ascii="Tahoma" w:hAnsi="Tahoma" w:cs="Tahoma"/>
          <w:sz w:val="21"/>
          <w:szCs w:val="21"/>
        </w:rPr>
        <w:t xml:space="preserve">diretamente da Companhia, mediante direcionamento à Conta Centralizadora, (iii) utilizar a totalidade dos recursos existentes na Conta Centralizadora, decorrentes dos eventos descritos no presente Contrato, para fins de pagamento dos valores </w:t>
      </w:r>
      <w:proofErr w:type="spellStart"/>
      <w:r w:rsidRPr="006D1169">
        <w:rPr>
          <w:rFonts w:ascii="Tahoma" w:hAnsi="Tahoma" w:cs="Tahoma"/>
          <w:sz w:val="21"/>
          <w:szCs w:val="21"/>
        </w:rPr>
        <w:t>inadimplidos</w:t>
      </w:r>
      <w:proofErr w:type="spellEnd"/>
      <w:r w:rsidRPr="006D1169">
        <w:rPr>
          <w:rFonts w:ascii="Tahoma" w:hAnsi="Tahoma" w:cs="Tahoma"/>
          <w:sz w:val="21"/>
          <w:szCs w:val="21"/>
        </w:rPr>
        <w:t xml:space="preserve">; (iv) aplicar os recursos obtidos na liquidação e/ou amortização das </w:t>
      </w:r>
      <w:r w:rsidRPr="006D1169">
        <w:rPr>
          <w:rFonts w:ascii="Tahoma" w:hAnsi="Tahoma" w:cs="Tahoma"/>
          <w:sz w:val="21"/>
          <w:szCs w:val="21"/>
        </w:rPr>
        <w:lastRenderedPageBreak/>
        <w:t xml:space="preserve">Obrigações Garantidas e despesas comprovadas e em valores razoáveis de realização da Garantia Fiduciária, entregando </w:t>
      </w:r>
      <w:r w:rsidR="00FA45FA">
        <w:rPr>
          <w:rFonts w:ascii="Tahoma" w:hAnsi="Tahoma" w:cs="Tahoma"/>
          <w:sz w:val="21"/>
          <w:szCs w:val="21"/>
        </w:rPr>
        <w:t>à</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se houver, o saldo, acompanhado de demonstrativo da operação realizada, tudo na forma do artigo 66-B da Lei nº 4.728/1965 e demais legislações aplicáveis. Mediante referida notificação extrajudicial pela Fiduciária,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dever</w:t>
      </w:r>
      <w:r w:rsidR="00FA45FA">
        <w:rPr>
          <w:rFonts w:ascii="Tahoma" w:hAnsi="Tahoma" w:cs="Tahoma"/>
          <w:sz w:val="21"/>
          <w:szCs w:val="21"/>
        </w:rPr>
        <w:t>á</w:t>
      </w:r>
      <w:r w:rsidRPr="006D1169">
        <w:rPr>
          <w:rFonts w:ascii="Tahoma" w:hAnsi="Tahoma" w:cs="Tahoma"/>
          <w:sz w:val="21"/>
          <w:szCs w:val="21"/>
        </w:rPr>
        <w:t xml:space="preserve">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(ii)</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4DD8CC0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xml:space="preserve">,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confere desde já à Fiduciária, nos termos dos artigos 683 e 684 do Código Civil, em caráter irrevogável e irretratável, os mais amplos e especiais poderes para representar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perante toda e qualquer repartição pública federal, estadual e municipal e perante instituições financeiras e quaisquer outros terceiros, podendo a Fiduciária (i) negociar o preço, os termos e as demais condições da venda das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nos termos da Cláusula 6.1, observado o direito de preferência d</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previsto na Cláusula 6.1.3 abaixo, (ii) representar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em assembleias gerais da Companhia; (iii) representar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(iv) praticar todos e quaisquer outros atos necessários ao bom e fiel cumprimento do presente mandato, podendo os poderes aqui outorgados ser substabelecidos. Para esses fins,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emite,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4BC2A321"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w:t>
      </w:r>
      <w:proofErr w:type="spellStart"/>
      <w:r w:rsidRPr="006D1169">
        <w:rPr>
          <w:rFonts w:ascii="Tahoma" w:hAnsi="Tahoma" w:cs="Tahoma"/>
          <w:sz w:val="21"/>
          <w:szCs w:val="21"/>
        </w:rPr>
        <w:t>excussão</w:t>
      </w:r>
      <w:proofErr w:type="spellEnd"/>
      <w:r w:rsidRPr="006D1169">
        <w:rPr>
          <w:rFonts w:ascii="Tahoma" w:hAnsi="Tahoma" w:cs="Tahoma"/>
          <w:sz w:val="21"/>
          <w:szCs w:val="21"/>
        </w:rPr>
        <w:t xml:space="preserve">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obriga-se,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1F6D870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 xml:space="preserve">Para os fins de </w:t>
      </w:r>
      <w:proofErr w:type="spellStart"/>
      <w:r w:rsidRPr="006D1169">
        <w:rPr>
          <w:rFonts w:ascii="Tahoma" w:hAnsi="Tahoma" w:cs="Tahoma"/>
          <w:sz w:val="21"/>
          <w:szCs w:val="21"/>
        </w:rPr>
        <w:t>excussão</w:t>
      </w:r>
      <w:proofErr w:type="spellEnd"/>
      <w:r w:rsidRPr="006D1169">
        <w:rPr>
          <w:rFonts w:ascii="Tahoma" w:hAnsi="Tahoma" w:cs="Tahoma"/>
          <w:sz w:val="21"/>
          <w:szCs w:val="21"/>
        </w:rPr>
        <w:t xml:space="preserve"> desta garantia,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ter</w:t>
      </w:r>
      <w:r w:rsidR="00FA45FA">
        <w:rPr>
          <w:rFonts w:ascii="Tahoma" w:hAnsi="Tahoma" w:cs="Tahoma"/>
          <w:sz w:val="21"/>
          <w:szCs w:val="21"/>
        </w:rPr>
        <w:t>á</w:t>
      </w:r>
      <w:r w:rsidRPr="006D1169">
        <w:rPr>
          <w:rFonts w:ascii="Tahoma" w:hAnsi="Tahoma" w:cs="Tahoma"/>
          <w:sz w:val="21"/>
          <w:szCs w:val="21"/>
        </w:rPr>
        <w:t xml:space="preserve"> o direito de preferência na aquisição de quaisquer Ações, por si ou por terceiros que estes indicarem, em igualdade de condições que a Fiduciária encontrar no mercado, respeitando as condições dispostas na Cláusula 6.1, independentemente de leilão, hasta pública ou qualquer outra medida judicial ou extrajudicial, devendo exercer referido direito no prazo de 15 (quinze) Dias Úteis contados do recebimento de 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53D2CF69"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lastRenderedPageBreak/>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ou por terceiros por elas indicados à Fiduciária pelas Ações será limitado ao saldo devedor d</w:t>
      </w:r>
      <w:r w:rsidR="006D1169" w:rsidRPr="006D1169">
        <w:rPr>
          <w:rFonts w:ascii="Tahoma" w:hAnsi="Tahoma" w:cs="Tahoma"/>
          <w:sz w:val="21"/>
          <w:szCs w:val="21"/>
        </w:rPr>
        <w:t>a Debênture</w:t>
      </w:r>
      <w:r w:rsidRPr="006D1169">
        <w:rPr>
          <w:rFonts w:ascii="Tahoma" w:hAnsi="Tahoma" w:cs="Tahoma"/>
          <w:sz w:val="21"/>
          <w:szCs w:val="21"/>
        </w:rPr>
        <w:t xml:space="preserve">, sendo que valores excedentes serão devolvidos </w:t>
      </w:r>
      <w:r w:rsidR="00FA45FA">
        <w:rPr>
          <w:rFonts w:ascii="Tahoma" w:hAnsi="Tahoma" w:cs="Tahoma"/>
          <w:sz w:val="21"/>
          <w:szCs w:val="21"/>
        </w:rPr>
        <w:t>à</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5311FB9E"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 xml:space="preserve">Na hipótese de </w:t>
      </w:r>
      <w:proofErr w:type="spellStart"/>
      <w:r w:rsidRPr="006D1169">
        <w:rPr>
          <w:rFonts w:ascii="Tahoma" w:hAnsi="Tahoma" w:cs="Tahoma"/>
          <w:sz w:val="21"/>
          <w:szCs w:val="21"/>
        </w:rPr>
        <w:t>excussão</w:t>
      </w:r>
      <w:proofErr w:type="spellEnd"/>
      <w:r w:rsidRPr="006D1169">
        <w:rPr>
          <w:rFonts w:ascii="Tahoma" w:hAnsi="Tahoma" w:cs="Tahoma"/>
          <w:sz w:val="21"/>
          <w:szCs w:val="21"/>
        </w:rPr>
        <w:t xml:space="preserve"> da presente garantia,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não ter</w:t>
      </w:r>
      <w:r w:rsidR="00FA45FA">
        <w:rPr>
          <w:rFonts w:ascii="Tahoma" w:hAnsi="Tahoma" w:cs="Tahoma"/>
          <w:sz w:val="21"/>
          <w:szCs w:val="21"/>
        </w:rPr>
        <w:t>á</w:t>
      </w:r>
      <w:r w:rsidRPr="006D1169">
        <w:rPr>
          <w:rFonts w:ascii="Tahoma" w:hAnsi="Tahoma" w:cs="Tahoma"/>
          <w:sz w:val="21"/>
          <w:szCs w:val="21"/>
        </w:rPr>
        <w:t xml:space="preserve"> qualquer direito de reaver da Companhia e/ou do comprador das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qualquer valor pago a título de liquidação das Obrigações Garantidas com os valores decorrentes da alienação e transferência das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 xml:space="preserve">Cumprida a totalidade das Obrigações Garantidas, sem a necessidade de </w:t>
      </w:r>
      <w:proofErr w:type="spellStart"/>
      <w:r w:rsidRPr="006D1169">
        <w:rPr>
          <w:rFonts w:ascii="Tahoma" w:hAnsi="Tahoma" w:cs="Tahoma"/>
          <w:sz w:val="21"/>
          <w:szCs w:val="21"/>
        </w:rPr>
        <w:t>excussão</w:t>
      </w:r>
      <w:proofErr w:type="spellEnd"/>
      <w:r w:rsidRPr="006D1169">
        <w:rPr>
          <w:rFonts w:ascii="Tahoma" w:hAnsi="Tahoma" w:cs="Tahoma"/>
          <w:sz w:val="21"/>
          <w:szCs w:val="21"/>
        </w:rPr>
        <w:t xml:space="preserve"> da Garantia 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28816BF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 xml:space="preserve">A Companhia se declara ciente e concorda plenamente com todas as cláusulas, termos e condições deste Contrato, comparecendo neste instrumento, ainda, para anuir expressamente com a transferência da titularidade fiduciária das Ações Alienadas </w:t>
      </w:r>
      <w:proofErr w:type="spellStart"/>
      <w:r w:rsidRPr="006D1169">
        <w:rPr>
          <w:rFonts w:ascii="Tahoma" w:hAnsi="Tahoma" w:cs="Tahoma"/>
          <w:sz w:val="21"/>
          <w:szCs w:val="21"/>
        </w:rPr>
        <w:t>Fiduciariamente</w:t>
      </w:r>
      <w:proofErr w:type="spellEnd"/>
      <w:r w:rsidRPr="006D1169">
        <w:rPr>
          <w:rFonts w:ascii="Tahoma" w:hAnsi="Tahoma" w:cs="Tahoma"/>
          <w:sz w:val="21"/>
          <w:szCs w:val="21"/>
        </w:rPr>
        <w:t xml:space="preserve"> pel</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77777777" w:rsidR="00BC58EF" w:rsidRPr="006D1169" w:rsidRDefault="00BC58EF" w:rsidP="006D1169">
      <w:pPr>
        <w:widowControl w:val="0"/>
        <w:spacing w:line="300" w:lineRule="exact"/>
        <w:ind w:left="708"/>
        <w:rPr>
          <w:rFonts w:ascii="Tahoma" w:hAnsi="Tahoma" w:cs="Tahoma"/>
          <w:b/>
          <w:bCs/>
          <w:sz w:val="21"/>
          <w:szCs w:val="21"/>
        </w:rPr>
      </w:pPr>
      <w:r w:rsidRPr="006D1169">
        <w:rPr>
          <w:rFonts w:ascii="Tahoma" w:hAnsi="Tahoma" w:cs="Tahoma"/>
          <w:b/>
          <w:bCs/>
          <w:smallCaps/>
          <w:sz w:val="21"/>
          <w:szCs w:val="21"/>
        </w:rPr>
        <w:t>AXIS SOLAR IV EMPREENDIMENTOS E PARTICIPAÇÕES S/A</w:t>
      </w:r>
    </w:p>
    <w:p w14:paraId="278D34F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Rua Joaquim Floriano, nº 72, Cj. 177, Sala 02,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0ED3B747" w14:textId="77777777" w:rsidR="00705E71" w:rsidRPr="009033F2" w:rsidRDefault="00705E71" w:rsidP="00705E71">
      <w:pPr>
        <w:widowControl w:val="0"/>
        <w:spacing w:line="300" w:lineRule="exact"/>
        <w:ind w:left="708"/>
        <w:rPr>
          <w:rFonts w:ascii="Tahoma" w:hAnsi="Tahoma" w:cs="Tahoma"/>
          <w:sz w:val="21"/>
          <w:szCs w:val="21"/>
        </w:rPr>
      </w:pPr>
      <w:bookmarkStart w:id="22" w:name="_Hlk34761489"/>
      <w:r w:rsidRPr="009033F2">
        <w:rPr>
          <w:rFonts w:ascii="Tahoma" w:hAnsi="Tahoma" w:cs="Tahoma"/>
          <w:sz w:val="21"/>
          <w:szCs w:val="21"/>
        </w:rPr>
        <w:t>At.: Rodrigo Teixeira Marcolino e Luiz Augusto Pacheco e Silva</w:t>
      </w:r>
    </w:p>
    <w:p w14:paraId="6B2ACBA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5"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6" w:history="1">
        <w:r w:rsidRPr="009033F2">
          <w:rPr>
            <w:rStyle w:val="Hyperlink"/>
            <w:rFonts w:ascii="Tahoma" w:hAnsi="Tahoma" w:cs="Tahoma"/>
            <w:sz w:val="21"/>
            <w:szCs w:val="21"/>
          </w:rPr>
          <w:t>luiz.pacheco@axisrenovaveis.com.br</w:t>
        </w:r>
      </w:hyperlink>
    </w:p>
    <w:bookmarkEnd w:id="22"/>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167AE4F1"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 xml:space="preserve">e para </w:t>
      </w:r>
      <w:r w:rsidR="00C808AF">
        <w:rPr>
          <w:rFonts w:ascii="Tahoma" w:hAnsi="Tahoma" w:cs="Tahoma"/>
          <w:sz w:val="21"/>
          <w:szCs w:val="21"/>
          <w:u w:val="single"/>
        </w:rPr>
        <w:t>a</w:t>
      </w:r>
      <w:r w:rsidR="009F09D0" w:rsidRPr="006D1169">
        <w:rPr>
          <w:rFonts w:ascii="Tahoma" w:hAnsi="Tahoma" w:cs="Tahoma"/>
          <w:sz w:val="21"/>
          <w:szCs w:val="21"/>
          <w:u w:val="single"/>
        </w:rPr>
        <w:t xml:space="preserve"> </w:t>
      </w:r>
      <w:proofErr w:type="spellStart"/>
      <w:r w:rsidR="009F09D0" w:rsidRPr="006D1169">
        <w:rPr>
          <w:rFonts w:ascii="Tahoma" w:hAnsi="Tahoma" w:cs="Tahoma"/>
          <w:sz w:val="21"/>
          <w:szCs w:val="21"/>
          <w:u w:val="single"/>
        </w:rPr>
        <w:t>Fiduciante</w:t>
      </w:r>
      <w:proofErr w:type="spellEnd"/>
      <w:r w:rsidR="009F09D0" w:rsidRPr="006D1169">
        <w:rPr>
          <w:rFonts w:ascii="Tahoma" w:hAnsi="Tahoma" w:cs="Tahoma"/>
          <w:sz w:val="21"/>
          <w:szCs w:val="21"/>
        </w:rPr>
        <w:t>:</w:t>
      </w:r>
    </w:p>
    <w:p w14:paraId="283CFF24" w14:textId="6B6C59C6" w:rsidR="00BC58EF" w:rsidRPr="006D1169" w:rsidRDefault="00C808AF">
      <w:pPr>
        <w:widowControl w:val="0"/>
        <w:spacing w:line="300" w:lineRule="exact"/>
        <w:ind w:left="708"/>
        <w:rPr>
          <w:rFonts w:ascii="Tahoma" w:hAnsi="Tahoma" w:cs="Tahoma"/>
          <w:b/>
          <w:bCs/>
          <w:color w:val="000000"/>
          <w:sz w:val="21"/>
          <w:szCs w:val="21"/>
        </w:rPr>
      </w:pPr>
      <w:r w:rsidRPr="007F7CC5">
        <w:rPr>
          <w:rFonts w:ascii="Tahoma" w:hAnsi="Tahoma" w:cs="Tahoma"/>
          <w:b/>
          <w:bCs/>
          <w:color w:val="000000"/>
          <w:sz w:val="21"/>
          <w:szCs w:val="21"/>
        </w:rPr>
        <w:t>AXIS SOLAR III EMPREENDIMENTOS E PARTICIPAÇÕES LTDA.</w:t>
      </w:r>
      <w:r w:rsidR="00BC58EF" w:rsidRPr="006D1169">
        <w:rPr>
          <w:rFonts w:ascii="Tahoma" w:hAnsi="Tahoma" w:cs="Tahoma"/>
          <w:b/>
          <w:bCs/>
          <w:color w:val="000000"/>
          <w:sz w:val="21"/>
          <w:szCs w:val="21"/>
        </w:rPr>
        <w:t xml:space="preserve">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Rua Joaquim Floriano, nº 72, Cj.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lastRenderedPageBreak/>
        <w:t xml:space="preserve">São Paulo – SP, CEP </w:t>
      </w:r>
      <w:r w:rsidRPr="006D1169">
        <w:rPr>
          <w:rFonts w:ascii="Tahoma" w:hAnsi="Tahoma" w:cs="Tahoma"/>
          <w:color w:val="000000"/>
          <w:sz w:val="21"/>
          <w:szCs w:val="21"/>
        </w:rPr>
        <w:t>04534-000</w:t>
      </w:r>
    </w:p>
    <w:p w14:paraId="7E24C74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At.: Rodrigo Teixeira Marcolino e Patrick Doyle</w:t>
      </w:r>
    </w:p>
    <w:p w14:paraId="63FEB40E"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7"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8" w:history="1">
        <w:r w:rsidRPr="009033F2">
          <w:rPr>
            <w:rStyle w:val="Hyperlink"/>
            <w:rFonts w:ascii="Tahoma" w:hAnsi="Tahoma" w:cs="Tahoma"/>
            <w:sz w:val="21"/>
            <w:szCs w:val="21"/>
          </w:rPr>
          <w:t>pdoyle@mgminnovacapital.com</w:t>
        </w:r>
      </w:hyperlink>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53BDFB78" w14:textId="77777777" w:rsidR="00FC3D6B" w:rsidRPr="00FE00BD" w:rsidRDefault="00FC3D6B" w:rsidP="00FE00BD">
      <w:pPr>
        <w:shd w:val="clear" w:color="auto" w:fill="FFFFFF"/>
        <w:spacing w:line="300" w:lineRule="exact"/>
        <w:ind w:left="709"/>
        <w:jc w:val="both"/>
        <w:rPr>
          <w:rFonts w:ascii="Tahoma" w:hAnsi="Tahoma" w:cs="Tahoma"/>
          <w:b/>
          <w:smallCaps/>
          <w:color w:val="000000"/>
          <w:sz w:val="21"/>
          <w:szCs w:val="21"/>
        </w:rPr>
      </w:pPr>
      <w:proofErr w:type="spellStart"/>
      <w:r w:rsidRPr="00FE00BD">
        <w:rPr>
          <w:rFonts w:ascii="Tahoma" w:hAnsi="Tahoma" w:cs="Tahoma"/>
          <w:b/>
          <w:color w:val="000000"/>
          <w:sz w:val="21"/>
          <w:szCs w:val="21"/>
        </w:rPr>
        <w:t>SIMPLIFIC</w:t>
      </w:r>
      <w:proofErr w:type="spellEnd"/>
      <w:r w:rsidRPr="00FE00BD">
        <w:rPr>
          <w:rFonts w:ascii="Tahoma" w:hAnsi="Tahoma" w:cs="Tahoma"/>
          <w:b/>
          <w:color w:val="000000"/>
          <w:sz w:val="21"/>
          <w:szCs w:val="21"/>
        </w:rPr>
        <w:t xml:space="preserve"> </w:t>
      </w:r>
      <w:proofErr w:type="spellStart"/>
      <w:r w:rsidRPr="00FE00BD">
        <w:rPr>
          <w:rFonts w:ascii="Tahoma" w:hAnsi="Tahoma" w:cs="Tahoma"/>
          <w:b/>
          <w:color w:val="000000"/>
          <w:sz w:val="21"/>
          <w:szCs w:val="21"/>
        </w:rPr>
        <w:t>PAVARINI</w:t>
      </w:r>
      <w:proofErr w:type="spellEnd"/>
      <w:r w:rsidRPr="00FE00BD">
        <w:rPr>
          <w:rFonts w:ascii="Tahoma" w:hAnsi="Tahoma" w:cs="Tahoma"/>
          <w:b/>
          <w:color w:val="000000"/>
          <w:sz w:val="21"/>
          <w:szCs w:val="21"/>
        </w:rPr>
        <w:t xml:space="preserve"> DISTRIBUIDORA DE TÍTULOS E VALORES MOBILIÁRIOS LTDA.</w:t>
      </w:r>
      <w:r w:rsidRPr="00FE00BD">
        <w:rPr>
          <w:rFonts w:ascii="Tahoma" w:hAnsi="Tahoma" w:cs="Tahoma"/>
          <w:b/>
          <w:smallCaps/>
          <w:color w:val="000000"/>
          <w:sz w:val="21"/>
          <w:szCs w:val="21"/>
        </w:rPr>
        <w:t xml:space="preserve"> </w:t>
      </w:r>
    </w:p>
    <w:p w14:paraId="3A650901" w14:textId="77777777" w:rsidR="00FC3D6B" w:rsidRPr="00FE00BD" w:rsidRDefault="00FC3D6B" w:rsidP="00FE00BD">
      <w:pPr>
        <w:shd w:val="clear" w:color="auto" w:fill="FFFFFF"/>
        <w:spacing w:line="300" w:lineRule="exact"/>
        <w:ind w:left="709"/>
        <w:jc w:val="both"/>
        <w:rPr>
          <w:rFonts w:ascii="Tahoma" w:hAnsi="Tahoma" w:cs="Tahoma"/>
          <w:color w:val="000000"/>
          <w:sz w:val="21"/>
          <w:szCs w:val="21"/>
        </w:rPr>
      </w:pPr>
      <w:r w:rsidRPr="00FE00BD">
        <w:rPr>
          <w:rFonts w:ascii="Tahoma" w:hAnsi="Tahoma" w:cs="Tahoma"/>
          <w:color w:val="000000"/>
          <w:sz w:val="21"/>
          <w:szCs w:val="21"/>
        </w:rPr>
        <w:t xml:space="preserve">Rua Joaquim Floriano, nº 466, Bloco B, sala 1.401, </w:t>
      </w:r>
    </w:p>
    <w:p w14:paraId="5117401B" w14:textId="77777777" w:rsidR="00FC3D6B" w:rsidRPr="00FE00BD" w:rsidRDefault="00FC3D6B" w:rsidP="00FE00BD">
      <w:pPr>
        <w:shd w:val="clear" w:color="auto" w:fill="FFFFFF"/>
        <w:spacing w:line="300" w:lineRule="exact"/>
        <w:ind w:left="709"/>
        <w:jc w:val="both"/>
        <w:rPr>
          <w:rFonts w:ascii="Tahoma" w:hAnsi="Tahoma" w:cs="Tahoma"/>
          <w:b/>
          <w:bCs/>
          <w:smallCaps/>
          <w:sz w:val="21"/>
          <w:szCs w:val="21"/>
        </w:rPr>
      </w:pPr>
      <w:r w:rsidRPr="00FE00BD">
        <w:rPr>
          <w:rFonts w:ascii="Tahoma" w:hAnsi="Tahoma" w:cs="Tahoma"/>
          <w:color w:val="000000"/>
          <w:sz w:val="21"/>
          <w:szCs w:val="21"/>
        </w:rPr>
        <w:t>São Paulo – SP – CEP 04534-002</w:t>
      </w:r>
    </w:p>
    <w:p w14:paraId="0403365C" w14:textId="4A1EC4F1"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 xml:space="preserve">At.: Srs. Matheus Gomes Faria </w:t>
      </w:r>
      <w:r w:rsidR="00F14822">
        <w:rPr>
          <w:rFonts w:ascii="Tahoma" w:hAnsi="Tahoma" w:cs="Tahoma"/>
          <w:color w:val="000000"/>
          <w:sz w:val="21"/>
          <w:szCs w:val="21"/>
        </w:rPr>
        <w:t>/</w:t>
      </w:r>
      <w:r w:rsidRPr="00FE00BD">
        <w:rPr>
          <w:rFonts w:ascii="Tahoma" w:hAnsi="Tahoma" w:cs="Tahoma"/>
          <w:color w:val="000000"/>
          <w:sz w:val="21"/>
          <w:szCs w:val="21"/>
        </w:rPr>
        <w:t xml:space="preserve"> Pedro Oliveira </w:t>
      </w:r>
    </w:p>
    <w:p w14:paraId="0A492624" w14:textId="77777777"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Telefone: (11) 3090-0447</w:t>
      </w:r>
    </w:p>
    <w:p w14:paraId="2CB8C19B" w14:textId="19762207" w:rsidR="00FC3D6B" w:rsidRPr="00FE00BD" w:rsidRDefault="00FC3D6B" w:rsidP="00FE00BD">
      <w:pPr>
        <w:tabs>
          <w:tab w:val="left" w:pos="720"/>
          <w:tab w:val="left" w:pos="2366"/>
        </w:tabs>
        <w:spacing w:line="300" w:lineRule="exact"/>
        <w:ind w:left="709"/>
        <w:jc w:val="both"/>
        <w:rPr>
          <w:rFonts w:ascii="Tahoma" w:hAnsi="Tahoma" w:cs="Tahoma"/>
          <w:kern w:val="16"/>
          <w:sz w:val="21"/>
          <w:szCs w:val="21"/>
        </w:rPr>
      </w:pPr>
      <w:r w:rsidRPr="00FE00BD">
        <w:rPr>
          <w:rFonts w:ascii="Tahoma" w:hAnsi="Tahoma" w:cs="Tahoma"/>
          <w:color w:val="000000" w:themeColor="text1"/>
          <w:sz w:val="21"/>
          <w:szCs w:val="21"/>
        </w:rPr>
        <w:t xml:space="preserve">E-mail: </w:t>
      </w:r>
      <w:r w:rsidR="00F14822">
        <w:rPr>
          <w:rFonts w:ascii="Tahoma" w:hAnsi="Tahoma" w:cs="Tahoma"/>
          <w:color w:val="000000" w:themeColor="text1"/>
          <w:sz w:val="21"/>
          <w:szCs w:val="21"/>
        </w:rPr>
        <w:t>spestruturacao</w:t>
      </w:r>
      <w:r w:rsidRPr="00FE00BD">
        <w:rPr>
          <w:rFonts w:ascii="Tahoma" w:hAnsi="Tahoma" w:cs="Tahoma"/>
          <w:color w:val="000000" w:themeColor="text1"/>
          <w:sz w:val="21"/>
          <w:szCs w:val="21"/>
        </w:rPr>
        <w:t>@simplificpavarini.com.br</w:t>
      </w:r>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32A385D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07CF5845"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 xml:space="preserve">Fica desde já convencionado que </w:t>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3C307B2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 xml:space="preserve">Da mesma forma a Fiduciária não poderão ceder, gravar ou transigir sua posição contratual ou quaisquer de seus direitos, deveres e obrigações assumidos neste Contrato, sem antes obter o consentimento prévio, expresso e por escrito da </w:t>
      </w:r>
      <w:proofErr w:type="spellStart"/>
      <w:r w:rsidRPr="006D1169">
        <w:rPr>
          <w:rFonts w:ascii="Tahoma" w:hAnsi="Tahoma" w:cs="Tahoma"/>
          <w:sz w:val="21"/>
          <w:szCs w:val="21"/>
        </w:rPr>
        <w:t>Fiduciante</w:t>
      </w:r>
      <w:proofErr w:type="spellEnd"/>
      <w:r w:rsidRPr="006D1169">
        <w:rPr>
          <w:rFonts w:ascii="Tahoma" w:hAnsi="Tahoma" w:cs="Tahoma"/>
          <w:sz w:val="21"/>
          <w:szCs w:val="21"/>
        </w:rPr>
        <w:t>.</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w:t>
      </w:r>
      <w:proofErr w:type="spellStart"/>
      <w:r w:rsidRPr="006D1169">
        <w:rPr>
          <w:rFonts w:ascii="Tahoma" w:hAnsi="Tahoma" w:cs="Tahoma"/>
          <w:sz w:val="21"/>
          <w:szCs w:val="21"/>
        </w:rPr>
        <w:t>promissários</w:t>
      </w:r>
      <w:proofErr w:type="spellEnd"/>
      <w:r w:rsidRPr="006D1169">
        <w:rPr>
          <w:rFonts w:ascii="Tahoma" w:hAnsi="Tahoma" w:cs="Tahoma"/>
          <w:sz w:val="21"/>
          <w:szCs w:val="21"/>
        </w:rPr>
        <w:t xml:space="preserve">,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8.5</w:t>
      </w:r>
      <w:r w:rsidR="009F3BE5" w:rsidRPr="006D1169">
        <w:rPr>
          <w:rFonts w:ascii="Tahoma" w:hAnsi="Tahoma" w:cs="Tahoma"/>
          <w:b/>
          <w:bCs/>
          <w:sz w:val="21"/>
          <w:szCs w:val="21"/>
        </w:rPr>
        <w:t>.</w:t>
      </w:r>
      <w:r w:rsidRPr="006D1169">
        <w:rPr>
          <w:rFonts w:ascii="Tahoma" w:hAnsi="Tahoma" w:cs="Tahoma"/>
          <w:sz w:val="21"/>
          <w:szCs w:val="21"/>
        </w:rPr>
        <w:tab/>
        <w:t>Os direitos, recursos e poderes estipulados neste Contrato são cumulativos, e não exclusivos de 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 xml:space="preserve">ou pela lei. A não exigência imediata, por qualquer das Partes, em relação ao cumprimento de qualquer dos compromissos recíprocos aqui pactuados constituir-se-á em mera liberalidade da Parte que assim proceder, não podendo, </w:t>
      </w:r>
      <w:r w:rsidRPr="006D1169">
        <w:rPr>
          <w:rFonts w:ascii="Tahoma" w:hAnsi="Tahoma" w:cs="Tahoma"/>
          <w:sz w:val="21"/>
          <w:szCs w:val="21"/>
        </w:rPr>
        <w:lastRenderedPageBreak/>
        <w:t>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74571E9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w:t>
      </w:r>
      <w:proofErr w:type="spellStart"/>
      <w:r w:rsidRPr="006D1169">
        <w:rPr>
          <w:rFonts w:ascii="Tahoma" w:hAnsi="Tahoma" w:cs="Tahoma"/>
          <w:sz w:val="21"/>
          <w:szCs w:val="21"/>
        </w:rPr>
        <w:t>Fiduciante</w:t>
      </w:r>
      <w:proofErr w:type="spellEnd"/>
      <w:r w:rsidRPr="006D1169">
        <w:rPr>
          <w:rFonts w:ascii="Tahoma" w:hAnsi="Tahoma" w:cs="Tahoma"/>
          <w:sz w:val="21"/>
          <w:szCs w:val="21"/>
        </w:rPr>
        <w:t xml:space="preserv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celebrado sem prejuízo das demais garantias constituídas ou a serem constituídas no âmbito do financiamento, as quais poderão ser </w:t>
      </w:r>
      <w:proofErr w:type="spellStart"/>
      <w:r w:rsidRPr="006D1169">
        <w:rPr>
          <w:rFonts w:ascii="Tahoma" w:hAnsi="Tahoma" w:cs="Tahoma"/>
          <w:sz w:val="21"/>
          <w:szCs w:val="21"/>
        </w:rPr>
        <w:t>excutidas</w:t>
      </w:r>
      <w:proofErr w:type="spellEnd"/>
      <w:r w:rsidRPr="006D1169">
        <w:rPr>
          <w:rFonts w:ascii="Tahoma" w:hAnsi="Tahoma" w:cs="Tahoma"/>
          <w:sz w:val="21"/>
          <w:szCs w:val="21"/>
        </w:rPr>
        <w:t xml:space="preserve">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20"/>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 05 (cinco) vias, de igual teor e forma,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114CA3E5"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highlight w:val="yellow"/>
        </w:rPr>
        <w:t>data</w:t>
      </w:r>
      <w:r w:rsidR="00BC58EF" w:rsidRPr="006D1169">
        <w:rPr>
          <w:rFonts w:ascii="Tahoma" w:hAnsi="Tahoma" w:cs="Tahoma"/>
          <w:sz w:val="21"/>
          <w:szCs w:val="21"/>
        </w:rPr>
        <w:t>]</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3613AD75"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BC58EF" w:rsidRPr="006D1169">
        <w:rPr>
          <w:rFonts w:ascii="Tahoma" w:hAnsi="Tahoma" w:cs="Tahoma"/>
          <w:i/>
          <w:color w:val="000000" w:themeColor="text1"/>
          <w:sz w:val="21"/>
          <w:szCs w:val="21"/>
          <w:highlight w:val="yellow"/>
        </w:rPr>
        <w:t>[data]</w:t>
      </w:r>
      <w:r w:rsidR="00BC58EF" w:rsidRPr="006D1169">
        <w:rPr>
          <w:rFonts w:ascii="Tahoma" w:hAnsi="Tahoma" w:cs="Tahoma"/>
          <w:bCs/>
          <w:i/>
          <w:sz w:val="21"/>
          <w:szCs w:val="21"/>
        </w:rPr>
        <w:t xml:space="preserve">, entre </w:t>
      </w:r>
      <w:r w:rsidR="00C808AF" w:rsidRPr="00C808AF">
        <w:rPr>
          <w:rFonts w:ascii="Tahoma" w:hAnsi="Tahoma" w:cs="Tahoma"/>
          <w:bCs/>
          <w:i/>
          <w:sz w:val="21"/>
          <w:szCs w:val="21"/>
        </w:rPr>
        <w:t>Axis Solar III Empreendimentos e Participações Ltda.</w:t>
      </w:r>
      <w:r w:rsidR="00BC58EF" w:rsidRPr="006D1169">
        <w:rPr>
          <w:rFonts w:ascii="Tahoma" w:hAnsi="Tahoma" w:cs="Tahoma"/>
          <w:bCs/>
          <w:i/>
          <w:sz w:val="21"/>
          <w:szCs w:val="21"/>
        </w:rPr>
        <w:t xml:space="preserve">, </w:t>
      </w:r>
      <w:r w:rsidR="00BC58EF" w:rsidRPr="006D1169">
        <w:rPr>
          <w:rFonts w:ascii="Tahoma" w:hAnsi="Tahoma" w:cs="Tahoma"/>
          <w:i/>
          <w:sz w:val="21"/>
          <w:szCs w:val="21"/>
        </w:rPr>
        <w:t xml:space="preserve">na qualidade de </w:t>
      </w:r>
      <w:proofErr w:type="spellStart"/>
      <w:r w:rsidR="00BC58EF" w:rsidRPr="006D1169">
        <w:rPr>
          <w:rFonts w:ascii="Tahoma" w:hAnsi="Tahoma" w:cs="Tahoma"/>
          <w:i/>
          <w:sz w:val="21"/>
          <w:szCs w:val="21"/>
        </w:rPr>
        <w:t>fiduciante</w:t>
      </w:r>
      <w:proofErr w:type="spellEnd"/>
      <w:r w:rsidR="00BC58EF" w:rsidRPr="006D1169">
        <w:rPr>
          <w:rFonts w:ascii="Tahoma" w:hAnsi="Tahoma" w:cs="Tahoma"/>
          <w:i/>
          <w:sz w:val="21"/>
          <w:szCs w:val="21"/>
        </w:rPr>
        <w:t xml:space="preserve">, </w:t>
      </w:r>
      <w:proofErr w:type="spellStart"/>
      <w:r w:rsidR="007675B2" w:rsidRPr="007675B2">
        <w:rPr>
          <w:rFonts w:ascii="Tahoma" w:hAnsi="Tahoma" w:cs="Tahoma"/>
          <w:i/>
          <w:sz w:val="21"/>
          <w:szCs w:val="21"/>
        </w:rPr>
        <w:t>Simplific</w:t>
      </w:r>
      <w:proofErr w:type="spellEnd"/>
      <w:r w:rsidR="007675B2" w:rsidRPr="007675B2">
        <w:rPr>
          <w:rFonts w:ascii="Tahoma" w:hAnsi="Tahoma" w:cs="Tahoma"/>
          <w:i/>
          <w:sz w:val="21"/>
          <w:szCs w:val="21"/>
        </w:rPr>
        <w:t xml:space="preserve"> </w:t>
      </w:r>
      <w:proofErr w:type="spellStart"/>
      <w:r w:rsidR="007675B2" w:rsidRPr="007675B2">
        <w:rPr>
          <w:rFonts w:ascii="Tahoma" w:hAnsi="Tahoma" w:cs="Tahoma"/>
          <w:i/>
          <w:sz w:val="21"/>
          <w:szCs w:val="21"/>
        </w:rPr>
        <w:t>Pavarini</w:t>
      </w:r>
      <w:proofErr w:type="spellEnd"/>
      <w:r w:rsidR="007675B2" w:rsidRPr="007675B2">
        <w:rPr>
          <w:rFonts w:ascii="Tahoma" w:hAnsi="Tahoma" w:cs="Tahoma"/>
          <w:i/>
          <w:sz w:val="21"/>
          <w:szCs w:val="21"/>
        </w:rPr>
        <w:t xml:space="preserve">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00BC58EF" w:rsidRPr="007675B2">
        <w:rPr>
          <w:rFonts w:ascii="Tahoma" w:hAnsi="Tahoma" w:cs="Tahoma"/>
          <w:i/>
          <w:sz w:val="21"/>
          <w:szCs w:val="21"/>
        </w:rPr>
        <w:t xml:space="preserve">, na qualidade de fiduciária, e Axis Solar IV Empreendimentos e Participações S/A, na qualidade de interveniente </w:t>
      </w:r>
      <w:proofErr w:type="spellStart"/>
      <w:r w:rsidR="00BC58EF" w:rsidRPr="007675B2">
        <w:rPr>
          <w:rFonts w:ascii="Tahoma" w:hAnsi="Tahoma" w:cs="Tahoma"/>
          <w:i/>
          <w:sz w:val="21"/>
          <w:szCs w:val="21"/>
        </w:rPr>
        <w:t>anuente</w:t>
      </w:r>
      <w:proofErr w:type="spellEnd"/>
      <w:r w:rsidR="00BC58EF" w:rsidRPr="007675B2">
        <w:rPr>
          <w:rFonts w:ascii="Tahoma" w:hAnsi="Tahoma" w:cs="Tahoma"/>
          <w:i/>
          <w:sz w:val="21"/>
          <w:szCs w:val="21"/>
        </w:rPr>
        <w:t>]</w:t>
      </w:r>
      <w:r w:rsidRPr="007675B2" w:rsidDel="00CE4E0F">
        <w:rPr>
          <w:rFonts w:ascii="Tahoma" w:hAnsi="Tahoma" w:cs="Tahoma"/>
          <w:i/>
          <w:sz w:val="21"/>
          <w:szCs w:val="21"/>
        </w:rPr>
        <w:t xml:space="preserve"> </w:t>
      </w:r>
    </w:p>
    <w:p w14:paraId="40A1C39A" w14:textId="77777777"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2BF238B9" w:rsidR="00BC58EF" w:rsidRPr="007675B2" w:rsidRDefault="00BC58EF" w:rsidP="006D1169">
      <w:pPr>
        <w:widowControl w:val="0"/>
        <w:spacing w:line="300" w:lineRule="exact"/>
        <w:contextualSpacing/>
        <w:rPr>
          <w:rFonts w:ascii="Tahoma" w:hAnsi="Tahoma" w:cs="Tahoma"/>
          <w:color w:val="000000"/>
          <w:w w:val="0"/>
          <w:sz w:val="21"/>
          <w:szCs w:val="21"/>
        </w:rPr>
      </w:pPr>
      <w:bookmarkStart w:id="23" w:name="_Hlk17793253"/>
      <w:proofErr w:type="spellStart"/>
      <w:r w:rsidRPr="007675B2">
        <w:rPr>
          <w:rFonts w:ascii="Tahoma" w:hAnsi="Tahoma" w:cs="Tahoma"/>
          <w:color w:val="000000"/>
          <w:w w:val="0"/>
          <w:sz w:val="21"/>
          <w:szCs w:val="21"/>
          <w:u w:val="single"/>
        </w:rPr>
        <w:t>Fiduciante</w:t>
      </w:r>
      <w:proofErr w:type="spellEnd"/>
      <w:r w:rsidRPr="007675B2">
        <w:rPr>
          <w:rFonts w:ascii="Tahoma" w:hAnsi="Tahoma" w:cs="Tahoma"/>
          <w:color w:val="000000"/>
          <w:w w:val="0"/>
          <w:sz w:val="21"/>
          <w:szCs w:val="21"/>
        </w:rPr>
        <w:t>:</w:t>
      </w:r>
    </w:p>
    <w:p w14:paraId="1BF2C157" w14:textId="77777777" w:rsidR="00BC58EF" w:rsidRPr="007675B2" w:rsidRDefault="00BC58EF" w:rsidP="006D1169">
      <w:pPr>
        <w:widowControl w:val="0"/>
        <w:spacing w:line="300" w:lineRule="exact"/>
        <w:jc w:val="center"/>
        <w:rPr>
          <w:rFonts w:ascii="Tahoma" w:hAnsi="Tahoma" w:cs="Tahoma"/>
          <w:color w:val="000000"/>
          <w:sz w:val="21"/>
          <w:szCs w:val="21"/>
        </w:rPr>
      </w:pPr>
    </w:p>
    <w:bookmarkEnd w:id="23"/>
    <w:p w14:paraId="4AEFE67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7675B2" w14:paraId="0ABB979F" w14:textId="77777777" w:rsidTr="00F92DBA">
        <w:trPr>
          <w:jc w:val="center"/>
        </w:trPr>
        <w:tc>
          <w:tcPr>
            <w:tcW w:w="8789" w:type="dxa"/>
            <w:tcBorders>
              <w:top w:val="nil"/>
            </w:tcBorders>
          </w:tcPr>
          <w:p w14:paraId="706873F6" w14:textId="65F9B7A0" w:rsidR="00BC58EF" w:rsidRPr="007675B2" w:rsidRDefault="00C808AF" w:rsidP="006D1169">
            <w:pPr>
              <w:widowControl w:val="0"/>
              <w:spacing w:line="300" w:lineRule="exact"/>
              <w:jc w:val="center"/>
              <w:rPr>
                <w:rFonts w:ascii="Tahoma" w:hAnsi="Tahoma" w:cs="Tahoma"/>
                <w:b/>
                <w:bCs/>
                <w:sz w:val="21"/>
                <w:szCs w:val="21"/>
              </w:rPr>
            </w:pPr>
            <w:r w:rsidRPr="00C808AF">
              <w:rPr>
                <w:rFonts w:ascii="Tahoma" w:hAnsi="Tahoma" w:cs="Tahoma"/>
                <w:b/>
                <w:bCs/>
                <w:color w:val="000000"/>
                <w:sz w:val="21"/>
                <w:szCs w:val="21"/>
              </w:rPr>
              <w:t>AXIS SOLAR III EMPREENDIMENTOS E PARTICIPAÇÕES LTDA.</w:t>
            </w:r>
          </w:p>
          <w:p w14:paraId="7235885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7675B2" w14:paraId="774F19A8" w14:textId="77777777" w:rsidTr="00F92DBA">
        <w:trPr>
          <w:jc w:val="center"/>
        </w:trPr>
        <w:tc>
          <w:tcPr>
            <w:tcW w:w="8789" w:type="dxa"/>
            <w:tcBorders>
              <w:top w:val="nil"/>
            </w:tcBorders>
          </w:tcPr>
          <w:p w14:paraId="59B45C8B" w14:textId="77777777" w:rsidR="00BC58EF" w:rsidRPr="007675B2" w:rsidRDefault="00BC58EF" w:rsidP="006D1169">
            <w:pPr>
              <w:pStyle w:val="NormalWeb"/>
              <w:widowControl w:val="0"/>
              <w:spacing w:before="0" w:after="0" w:line="300" w:lineRule="exact"/>
              <w:jc w:val="center"/>
              <w:rPr>
                <w:rFonts w:ascii="Tahoma" w:hAnsi="Tahoma" w:cs="Tahoma"/>
                <w:sz w:val="21"/>
                <w:szCs w:val="21"/>
              </w:rPr>
            </w:pPr>
            <w:r w:rsidRPr="007675B2">
              <w:rPr>
                <w:rFonts w:ascii="Tahoma" w:hAnsi="Tahoma" w:cs="Tahoma"/>
                <w:sz w:val="21"/>
                <w:szCs w:val="21"/>
              </w:rPr>
              <w:t>Cargo:</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Cargo:</w:t>
            </w:r>
          </w:p>
        </w:tc>
      </w:tr>
    </w:tbl>
    <w:p w14:paraId="30984814" w14:textId="77777777" w:rsidR="00BC58EF" w:rsidRPr="007675B2" w:rsidRDefault="00BC58EF" w:rsidP="006D1169">
      <w:pPr>
        <w:widowControl w:val="0"/>
        <w:spacing w:line="300" w:lineRule="exact"/>
        <w:contextualSpacing/>
        <w:rPr>
          <w:rFonts w:ascii="Tahoma" w:hAnsi="Tahoma" w:cs="Tahoma"/>
          <w:i/>
          <w:iCs/>
          <w:sz w:val="21"/>
          <w:szCs w:val="21"/>
        </w:rPr>
      </w:pPr>
    </w:p>
    <w:p w14:paraId="1681FD54" w14:textId="77777777" w:rsidR="00BC58EF" w:rsidRPr="007675B2" w:rsidRDefault="00BC58EF" w:rsidP="006D1169">
      <w:pPr>
        <w:widowControl w:val="0"/>
        <w:spacing w:line="300" w:lineRule="exact"/>
        <w:contextualSpacing/>
        <w:rPr>
          <w:rFonts w:ascii="Tahoma" w:hAnsi="Tahoma" w:cs="Tahoma"/>
          <w:color w:val="000000"/>
          <w:w w:val="0"/>
          <w:sz w:val="21"/>
          <w:szCs w:val="21"/>
          <w:u w:val="single"/>
        </w:rPr>
      </w:pPr>
    </w:p>
    <w:p w14:paraId="77E8C8D0"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7675B2" w:rsidRDefault="00BC58EF" w:rsidP="006D1169">
      <w:pPr>
        <w:widowControl w:val="0"/>
        <w:spacing w:line="300" w:lineRule="exact"/>
        <w:contextualSpacing/>
        <w:rPr>
          <w:rFonts w:ascii="Tahoma" w:hAnsi="Tahoma" w:cs="Tahoma"/>
          <w:sz w:val="21"/>
          <w:szCs w:val="21"/>
        </w:rPr>
      </w:pPr>
      <w:r w:rsidRPr="007675B2">
        <w:rPr>
          <w:rFonts w:ascii="Tahoma" w:hAnsi="Tahoma" w:cs="Tahoma"/>
          <w:color w:val="000000"/>
          <w:w w:val="0"/>
          <w:sz w:val="21"/>
          <w:szCs w:val="21"/>
          <w:u w:val="single"/>
        </w:rPr>
        <w:t>Fiduciária</w:t>
      </w:r>
      <w:r w:rsidRPr="007675B2">
        <w:rPr>
          <w:rFonts w:ascii="Tahoma" w:hAnsi="Tahoma" w:cs="Tahoma"/>
          <w:color w:val="000000"/>
          <w:w w:val="0"/>
          <w:sz w:val="21"/>
          <w:szCs w:val="21"/>
        </w:rPr>
        <w:t>:</w:t>
      </w:r>
    </w:p>
    <w:p w14:paraId="22EA9694" w14:textId="77777777" w:rsidR="00BC58EF" w:rsidRPr="007675B2" w:rsidRDefault="00BC58EF" w:rsidP="006D1169">
      <w:pPr>
        <w:widowControl w:val="0"/>
        <w:spacing w:line="300" w:lineRule="exact"/>
        <w:rPr>
          <w:rFonts w:ascii="Tahoma" w:hAnsi="Tahoma" w:cs="Tahoma"/>
          <w:sz w:val="21"/>
          <w:szCs w:val="21"/>
        </w:rPr>
      </w:pPr>
    </w:p>
    <w:p w14:paraId="1C9F6F6E"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F92DBA">
        <w:trPr>
          <w:jc w:val="center"/>
        </w:trPr>
        <w:tc>
          <w:tcPr>
            <w:tcW w:w="8789" w:type="dxa"/>
            <w:tcBorders>
              <w:top w:val="nil"/>
            </w:tcBorders>
          </w:tcPr>
          <w:p w14:paraId="2B828343" w14:textId="256512F9" w:rsidR="00BC58EF" w:rsidRPr="007675B2" w:rsidRDefault="007675B2" w:rsidP="006D1169">
            <w:pPr>
              <w:widowControl w:val="0"/>
              <w:spacing w:line="300" w:lineRule="exact"/>
              <w:jc w:val="center"/>
              <w:rPr>
                <w:rFonts w:ascii="Tahoma" w:hAnsi="Tahoma" w:cs="Tahoma"/>
                <w:b/>
                <w:noProof/>
                <w:sz w:val="21"/>
                <w:szCs w:val="21"/>
              </w:rPr>
            </w:pPr>
            <w:proofErr w:type="spellStart"/>
            <w:r w:rsidRPr="007675B2">
              <w:rPr>
                <w:rFonts w:ascii="Tahoma" w:hAnsi="Tahoma" w:cs="Tahoma"/>
                <w:b/>
                <w:sz w:val="21"/>
                <w:szCs w:val="21"/>
              </w:rPr>
              <w:t>SIMPLIFIC</w:t>
            </w:r>
            <w:proofErr w:type="spellEnd"/>
            <w:r w:rsidRPr="007675B2">
              <w:rPr>
                <w:rFonts w:ascii="Tahoma" w:hAnsi="Tahoma" w:cs="Tahoma"/>
                <w:b/>
                <w:sz w:val="21"/>
                <w:szCs w:val="21"/>
              </w:rPr>
              <w:t xml:space="preserve"> </w:t>
            </w:r>
            <w:proofErr w:type="spellStart"/>
            <w:r w:rsidRPr="007675B2">
              <w:rPr>
                <w:rFonts w:ascii="Tahoma" w:hAnsi="Tahoma" w:cs="Tahoma"/>
                <w:b/>
                <w:sz w:val="21"/>
                <w:szCs w:val="21"/>
              </w:rPr>
              <w:t>PAVARINI</w:t>
            </w:r>
            <w:proofErr w:type="spellEnd"/>
            <w:r w:rsidRPr="007675B2">
              <w:rPr>
                <w:rFonts w:ascii="Tahoma" w:hAnsi="Tahoma" w:cs="Tahoma"/>
                <w:b/>
                <w:sz w:val="21"/>
                <w:szCs w:val="21"/>
              </w:rPr>
              <w:t xml:space="preserve"> DISTRIBUIDORA DE TÍTULOS E VALORES MOBILIÁRIOS LTDA.</w:t>
            </w:r>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6D1169" w14:paraId="317DD6AA" w14:textId="77777777" w:rsidTr="00F92DBA">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F92DBA">
        <w:trPr>
          <w:jc w:val="center"/>
        </w:trPr>
        <w:tc>
          <w:tcPr>
            <w:tcW w:w="8789" w:type="dxa"/>
            <w:tcBorders>
              <w:top w:val="nil"/>
              <w:bottom w:val="nil"/>
            </w:tcBorders>
          </w:tcPr>
          <w:p w14:paraId="194FE745" w14:textId="75A418C3" w:rsidR="00BC58EF" w:rsidRPr="006D1169" w:rsidRDefault="00BC58EF" w:rsidP="006D1169">
            <w:pPr>
              <w:widowControl w:val="0"/>
              <w:spacing w:line="300" w:lineRule="exact"/>
              <w:jc w:val="center"/>
              <w:rPr>
                <w:rFonts w:ascii="Tahoma" w:hAnsi="Tahoma" w:cs="Tahoma"/>
                <w:b/>
                <w:bCs/>
                <w:iCs/>
                <w:sz w:val="21"/>
                <w:szCs w:val="21"/>
              </w:rPr>
            </w:pPr>
            <w:r w:rsidRPr="006D1169">
              <w:rPr>
                <w:rFonts w:ascii="Tahoma" w:hAnsi="Tahoma" w:cs="Tahoma"/>
                <w:b/>
                <w:bCs/>
                <w:iCs/>
                <w:sz w:val="21"/>
                <w:szCs w:val="21"/>
              </w:rPr>
              <w:t>AXIS SOLAR I</w:t>
            </w:r>
            <w:r w:rsidR="00DA24D9">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F92DBA">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F92DBA">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F92DBA">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35FA8F51"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Pr="006D1169">
        <w:rPr>
          <w:rFonts w:ascii="Tahoma" w:hAnsi="Tahoma" w:cs="Tahoma"/>
          <w:i/>
          <w:color w:val="000000" w:themeColor="text1"/>
          <w:sz w:val="21"/>
          <w:szCs w:val="21"/>
          <w:highlight w:val="yellow"/>
        </w:rPr>
        <w:t>[data]</w:t>
      </w:r>
      <w:r w:rsidRPr="006D1169">
        <w:rPr>
          <w:rFonts w:ascii="Tahoma" w:hAnsi="Tahoma" w:cs="Tahoma"/>
          <w:bCs/>
          <w:i/>
          <w:sz w:val="21"/>
          <w:szCs w:val="21"/>
        </w:rPr>
        <w:t xml:space="preserve">, entre </w:t>
      </w:r>
      <w:r w:rsidR="00C808AF" w:rsidRPr="00C808AF">
        <w:rPr>
          <w:rFonts w:ascii="Tahoma" w:hAnsi="Tahoma" w:cs="Tahoma"/>
          <w:bCs/>
          <w:i/>
          <w:sz w:val="21"/>
          <w:szCs w:val="21"/>
        </w:rPr>
        <w:t>Axis Solar III Empreendimentos e Participações Ltda.</w:t>
      </w:r>
      <w:r w:rsidRPr="006D1169">
        <w:rPr>
          <w:rFonts w:ascii="Tahoma" w:hAnsi="Tahoma" w:cs="Tahoma"/>
          <w:bCs/>
          <w:i/>
          <w:sz w:val="21"/>
          <w:szCs w:val="21"/>
        </w:rPr>
        <w:t xml:space="preserve">, </w:t>
      </w:r>
      <w:r w:rsidRPr="006D1169">
        <w:rPr>
          <w:rFonts w:ascii="Tahoma" w:hAnsi="Tahoma" w:cs="Tahoma"/>
          <w:i/>
          <w:sz w:val="21"/>
          <w:szCs w:val="21"/>
        </w:rPr>
        <w:t xml:space="preserve">na qualidade de </w:t>
      </w:r>
      <w:proofErr w:type="spellStart"/>
      <w:r w:rsidRPr="006D1169">
        <w:rPr>
          <w:rFonts w:ascii="Tahoma" w:hAnsi="Tahoma" w:cs="Tahoma"/>
          <w:i/>
          <w:sz w:val="21"/>
          <w:szCs w:val="21"/>
        </w:rPr>
        <w:t>fiduciante</w:t>
      </w:r>
      <w:proofErr w:type="spellEnd"/>
      <w:r w:rsidRPr="006D1169">
        <w:rPr>
          <w:rFonts w:ascii="Tahoma" w:hAnsi="Tahoma" w:cs="Tahoma"/>
          <w:i/>
          <w:sz w:val="21"/>
          <w:szCs w:val="21"/>
        </w:rPr>
        <w:t xml:space="preserve">, </w:t>
      </w:r>
      <w:proofErr w:type="spellStart"/>
      <w:r w:rsidR="007675B2" w:rsidRPr="007675B2">
        <w:rPr>
          <w:rFonts w:ascii="Tahoma" w:hAnsi="Tahoma" w:cs="Tahoma"/>
          <w:i/>
          <w:sz w:val="21"/>
          <w:szCs w:val="21"/>
        </w:rPr>
        <w:t>Simplific</w:t>
      </w:r>
      <w:proofErr w:type="spellEnd"/>
      <w:r w:rsidR="007675B2" w:rsidRPr="007675B2">
        <w:rPr>
          <w:rFonts w:ascii="Tahoma" w:hAnsi="Tahoma" w:cs="Tahoma"/>
          <w:i/>
          <w:sz w:val="21"/>
          <w:szCs w:val="21"/>
        </w:rPr>
        <w:t xml:space="preserve"> </w:t>
      </w:r>
      <w:proofErr w:type="spellStart"/>
      <w:r w:rsidR="007675B2" w:rsidRPr="007675B2">
        <w:rPr>
          <w:rFonts w:ascii="Tahoma" w:hAnsi="Tahoma" w:cs="Tahoma"/>
          <w:i/>
          <w:sz w:val="21"/>
          <w:szCs w:val="21"/>
        </w:rPr>
        <w:t>Pavarini</w:t>
      </w:r>
      <w:proofErr w:type="spellEnd"/>
      <w:r w:rsidR="007675B2" w:rsidRPr="007675B2">
        <w:rPr>
          <w:rFonts w:ascii="Tahoma" w:hAnsi="Tahoma" w:cs="Tahoma"/>
          <w:i/>
          <w:sz w:val="21"/>
          <w:szCs w:val="21"/>
        </w:rPr>
        <w:t xml:space="preserve">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Pr="006D1169">
        <w:rPr>
          <w:rFonts w:ascii="Tahoma" w:hAnsi="Tahoma" w:cs="Tahoma"/>
          <w:i/>
          <w:sz w:val="21"/>
          <w:szCs w:val="21"/>
        </w:rPr>
        <w:t xml:space="preserve">, na qualidade de fiduciária, e Axis Solar IV Empreendimentos e Participações S/A, na qualidade de interveniente </w:t>
      </w:r>
      <w:proofErr w:type="spellStart"/>
      <w:r w:rsidRPr="006D1169">
        <w:rPr>
          <w:rFonts w:ascii="Tahoma" w:hAnsi="Tahoma" w:cs="Tahoma"/>
          <w:i/>
          <w:sz w:val="21"/>
          <w:szCs w:val="21"/>
        </w:rPr>
        <w:t>anuente</w:t>
      </w:r>
      <w:proofErr w:type="spellEnd"/>
      <w:r w:rsidRPr="006D1169">
        <w:rPr>
          <w:rFonts w:ascii="Tahoma" w:hAnsi="Tahoma" w:cs="Tahoma"/>
          <w:i/>
          <w:sz w:val="21"/>
          <w:szCs w:val="21"/>
        </w:rPr>
        <w:t>]</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964"/>
      </w:tblGrid>
      <w:tr w:rsidR="00BC58EF" w:rsidRPr="006D1169" w14:paraId="478F85F6" w14:textId="77777777" w:rsidTr="00BC58EF">
        <w:tc>
          <w:tcPr>
            <w:tcW w:w="9964" w:type="dxa"/>
          </w:tcPr>
          <w:p w14:paraId="3D8AA6C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2D6640C7"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p>
          <w:p w14:paraId="2E7AEA5E" w14:textId="2A826EBB" w:rsidR="00BC58EF" w:rsidRPr="006D1169" w:rsidRDefault="00C808AF" w:rsidP="006D1169">
            <w:pPr>
              <w:widowControl w:val="0"/>
              <w:spacing w:line="300" w:lineRule="exact"/>
              <w:jc w:val="both"/>
              <w:rPr>
                <w:rFonts w:ascii="Tahoma" w:hAnsi="Tahoma" w:cs="Tahoma"/>
                <w:b/>
                <w:sz w:val="21"/>
                <w:szCs w:val="21"/>
              </w:rPr>
            </w:pPr>
            <w:r w:rsidRPr="007F7CC5">
              <w:rPr>
                <w:rFonts w:ascii="Tahoma" w:hAnsi="Tahoma" w:cs="Tahoma"/>
                <w:b/>
                <w:bCs/>
                <w:color w:val="000000"/>
                <w:sz w:val="21"/>
                <w:szCs w:val="21"/>
              </w:rPr>
              <w:t>AXIS SOLAR III EMPREENDIMENTOS E PARTICIPAÇÕES LTDA.</w:t>
            </w:r>
            <w:r w:rsidRPr="007F7CC5">
              <w:rPr>
                <w:rFonts w:ascii="Tahoma" w:hAnsi="Tahoma" w:cs="Tahoma"/>
                <w:color w:val="000000"/>
                <w:sz w:val="21"/>
                <w:szCs w:val="21"/>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7F7CC5">
              <w:rPr>
                <w:rFonts w:ascii="Tahoma" w:hAnsi="Tahoma" w:cs="Tahoma"/>
                <w:sz w:val="21"/>
                <w:szCs w:val="21"/>
              </w:rPr>
              <w:t>, por seus representantes infra identificados</w:t>
            </w:r>
            <w:r w:rsidR="00BC58EF" w:rsidRPr="006D1169">
              <w:rPr>
                <w:rFonts w:ascii="Tahoma" w:hAnsi="Tahoma" w:cs="Tahoma"/>
                <w:color w:val="000000"/>
                <w:sz w:val="21"/>
                <w:szCs w:val="21"/>
              </w:rPr>
              <w:t xml:space="preserve"> (“</w:t>
            </w:r>
            <w:r w:rsidR="00BC58EF" w:rsidRPr="006D1169">
              <w:rPr>
                <w:rFonts w:ascii="Tahoma" w:hAnsi="Tahoma" w:cs="Tahoma"/>
                <w:color w:val="000000"/>
                <w:sz w:val="21"/>
                <w:szCs w:val="21"/>
                <w:u w:val="single"/>
              </w:rPr>
              <w:t>Outorgante</w:t>
            </w:r>
            <w:r w:rsidR="00BC58EF" w:rsidRPr="006D1169">
              <w:rPr>
                <w:rFonts w:ascii="Tahoma" w:hAnsi="Tahoma" w:cs="Tahoma"/>
                <w:color w:val="000000"/>
                <w:sz w:val="21"/>
                <w:szCs w:val="21"/>
              </w:rPr>
              <w:t>”)</w:t>
            </w:r>
            <w:r w:rsidR="00BC58EF" w:rsidRPr="006D1169">
              <w:rPr>
                <w:rFonts w:ascii="Tahoma" w:hAnsi="Tahoma" w:cs="Tahoma"/>
                <w:sz w:val="21"/>
                <w:szCs w:val="21"/>
              </w:rPr>
              <w:t>; nomeia e constitu</w:t>
            </w:r>
            <w:r>
              <w:rPr>
                <w:rFonts w:ascii="Tahoma" w:hAnsi="Tahoma" w:cs="Tahoma"/>
                <w:sz w:val="21"/>
                <w:szCs w:val="21"/>
              </w:rPr>
              <w:t>i</w:t>
            </w:r>
            <w:r w:rsidR="00BC58EF" w:rsidRPr="006D1169">
              <w:rPr>
                <w:rFonts w:ascii="Tahoma" w:hAnsi="Tahoma" w:cs="Tahoma"/>
                <w:sz w:val="21"/>
                <w:szCs w:val="21"/>
              </w:rPr>
              <w:t xml:space="preserve"> sua bastante procuradora, </w:t>
            </w:r>
            <w:proofErr w:type="spellStart"/>
            <w:r w:rsidR="007675B2" w:rsidRPr="00F80EDC">
              <w:rPr>
                <w:rFonts w:ascii="Tahoma" w:hAnsi="Tahoma" w:cs="Tahoma"/>
                <w:b/>
                <w:bCs/>
                <w:color w:val="000000"/>
                <w:sz w:val="21"/>
                <w:szCs w:val="21"/>
              </w:rPr>
              <w:t>SIMPLIFIC</w:t>
            </w:r>
            <w:proofErr w:type="spellEnd"/>
            <w:r w:rsidR="007675B2" w:rsidRPr="00F80EDC">
              <w:rPr>
                <w:rFonts w:ascii="Tahoma" w:hAnsi="Tahoma" w:cs="Tahoma"/>
                <w:b/>
                <w:bCs/>
                <w:color w:val="000000"/>
                <w:sz w:val="21"/>
                <w:szCs w:val="21"/>
              </w:rPr>
              <w:t xml:space="preserve"> </w:t>
            </w:r>
            <w:proofErr w:type="spellStart"/>
            <w:r w:rsidR="007675B2" w:rsidRPr="00F80EDC">
              <w:rPr>
                <w:rFonts w:ascii="Tahoma" w:hAnsi="Tahoma" w:cs="Tahoma"/>
                <w:b/>
                <w:bCs/>
                <w:color w:val="000000"/>
                <w:sz w:val="21"/>
                <w:szCs w:val="21"/>
              </w:rPr>
              <w:t>PAVARINI</w:t>
            </w:r>
            <w:proofErr w:type="spellEnd"/>
            <w:r w:rsidR="007675B2" w:rsidRPr="00F80EDC">
              <w:rPr>
                <w:rFonts w:ascii="Tahoma" w:hAnsi="Tahoma" w:cs="Tahoma"/>
                <w:b/>
                <w:bCs/>
                <w:color w:val="000000"/>
                <w:sz w:val="21"/>
                <w:szCs w:val="21"/>
              </w:rPr>
              <w:t xml:space="preserve"> DISTRIBUIDORA DE TÍTULOS E VALORES MOBILIÁRIOS LTDA.</w:t>
            </w:r>
            <w:r w:rsidR="007675B2"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w:t>
            </w:r>
            <w:r w:rsidR="007675B2" w:rsidRPr="007675B2">
              <w:rPr>
                <w:rFonts w:ascii="Tahoma" w:hAnsi="Tahoma" w:cs="Tahoma"/>
                <w:bCs/>
                <w:color w:val="000000"/>
                <w:sz w:val="21"/>
                <w:szCs w:val="21"/>
              </w:rPr>
              <w:t>no CNPJ/ME sob o nº 15.227.994/0004-01</w:t>
            </w:r>
            <w:r w:rsidR="00BC58EF" w:rsidRPr="006D1169">
              <w:rPr>
                <w:rFonts w:ascii="Tahoma" w:hAnsi="Tahoma" w:cs="Tahoma"/>
                <w:sz w:val="21"/>
                <w:szCs w:val="21"/>
              </w:rPr>
              <w:t xml:space="preserve"> (doravante simplesmente “</w:t>
            </w:r>
            <w:r w:rsidR="00BC58EF" w:rsidRPr="006D1169">
              <w:rPr>
                <w:rFonts w:ascii="Tahoma" w:hAnsi="Tahoma" w:cs="Tahoma"/>
                <w:sz w:val="21"/>
                <w:szCs w:val="21"/>
                <w:u w:val="single"/>
              </w:rPr>
              <w:t>Outorgada</w:t>
            </w:r>
            <w:r w:rsidR="00BC58EF" w:rsidRPr="006D1169">
              <w:rPr>
                <w:rFonts w:ascii="Tahoma" w:hAnsi="Tahoma" w:cs="Tahoma"/>
                <w:sz w:val="21"/>
                <w:szCs w:val="21"/>
              </w:rPr>
              <w:t>”)</w:t>
            </w:r>
            <w:r w:rsidR="00BC58EF" w:rsidRPr="006D1169">
              <w:rPr>
                <w:rFonts w:ascii="Tahoma" w:hAnsi="Tahoma" w:cs="Tahoma"/>
                <w:spacing w:val="-3"/>
                <w:sz w:val="21"/>
                <w:szCs w:val="21"/>
              </w:rPr>
              <w:t xml:space="preserve">, </w:t>
            </w:r>
            <w:r w:rsidR="00BC58EF" w:rsidRPr="006D1169">
              <w:rPr>
                <w:rFonts w:ascii="Tahoma" w:hAnsi="Tahoma" w:cs="Tahoma"/>
                <w:sz w:val="21"/>
                <w:szCs w:val="21"/>
              </w:rPr>
              <w:t xml:space="preserve">a quem confere, nos termos dos artigos 683 e 684 do Código Civil, em caráter irrevogável e irretratável, no âmbito da emissão da </w:t>
            </w:r>
            <w:r w:rsidR="00BC58EF" w:rsidRPr="006D1169">
              <w:rPr>
                <w:rFonts w:ascii="Tahoma" w:hAnsi="Tahoma" w:cs="Tahoma"/>
                <w:bCs/>
                <w:color w:val="000000"/>
                <w:sz w:val="21"/>
                <w:szCs w:val="21"/>
              </w:rPr>
              <w:t>debênture simples (“</w:t>
            </w:r>
            <w:r w:rsidR="00BC58EF" w:rsidRPr="006D1169">
              <w:rPr>
                <w:rFonts w:ascii="Tahoma" w:hAnsi="Tahoma" w:cs="Tahoma"/>
                <w:bCs/>
                <w:color w:val="000000"/>
                <w:sz w:val="21"/>
                <w:szCs w:val="21"/>
                <w:u w:val="single"/>
              </w:rPr>
              <w:t>Debênture</w:t>
            </w:r>
            <w:r w:rsidR="00BC58EF" w:rsidRPr="006D1169">
              <w:rPr>
                <w:rFonts w:ascii="Tahoma" w:hAnsi="Tahoma" w:cs="Tahoma"/>
                <w:bCs/>
                <w:color w:val="000000"/>
                <w:sz w:val="21"/>
                <w:szCs w:val="21"/>
              </w:rPr>
              <w:t xml:space="preserve">”) nos termos do </w:t>
            </w:r>
            <w:r w:rsidR="00BC58EF"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Axis Solar IV Empreendimentos e Participações S/A </w:t>
            </w:r>
            <w:r w:rsidR="00BC58EF" w:rsidRPr="006D1169">
              <w:rPr>
                <w:rFonts w:ascii="Tahoma" w:hAnsi="Tahoma" w:cs="Tahoma"/>
                <w:sz w:val="21"/>
                <w:szCs w:val="21"/>
              </w:rPr>
              <w:t>(“</w:t>
            </w:r>
            <w:r w:rsidR="00BC58EF" w:rsidRPr="006D1169">
              <w:rPr>
                <w:rFonts w:ascii="Tahoma" w:hAnsi="Tahoma" w:cs="Tahoma"/>
                <w:sz w:val="21"/>
                <w:szCs w:val="21"/>
                <w:u w:val="single"/>
              </w:rPr>
              <w:t>Escritura de Emissão</w:t>
            </w:r>
            <w:r w:rsidR="00BC58EF"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00BC58EF" w:rsidRPr="006D1169">
              <w:rPr>
                <w:rFonts w:ascii="Tahoma" w:hAnsi="Tahoma" w:cs="Tahoma"/>
                <w:b/>
                <w:sz w:val="21"/>
                <w:szCs w:val="21"/>
              </w:rPr>
              <w:t>(i)</w:t>
            </w:r>
            <w:r w:rsidR="00BC58EF" w:rsidRPr="006D1169">
              <w:rPr>
                <w:rFonts w:ascii="Tahoma" w:hAnsi="Tahoma" w:cs="Tahoma"/>
                <w:sz w:val="21"/>
                <w:szCs w:val="21"/>
              </w:rPr>
              <w:t xml:space="preserve"> representar a Outorgante em quaisquer atos, inclusive assembleias de acionistas, da </w:t>
            </w:r>
            <w:r w:rsidR="00BC58EF" w:rsidRPr="006D1169">
              <w:rPr>
                <w:rFonts w:ascii="Tahoma" w:hAnsi="Tahoma" w:cs="Tahoma"/>
                <w:b/>
                <w:bCs/>
                <w:smallCaps/>
                <w:sz w:val="21"/>
                <w:szCs w:val="21"/>
              </w:rPr>
              <w:t>AXIS SOLAR IV EMPREENDIMENTOS E PARTICIPAÇÕES S/A</w:t>
            </w:r>
            <w:r w:rsidR="00BC58EF" w:rsidRPr="006D1169">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 e com seus atos constitutivos registrados perante a Junta Comercial do Estado de São Paulo (“</w:t>
            </w:r>
            <w:r w:rsidR="00BC58EF" w:rsidRPr="006D1169">
              <w:rPr>
                <w:rFonts w:ascii="Tahoma" w:hAnsi="Tahoma" w:cs="Tahoma"/>
                <w:color w:val="000000"/>
                <w:sz w:val="21"/>
                <w:szCs w:val="21"/>
                <w:u w:val="single"/>
              </w:rPr>
              <w:t>JUCESP</w:t>
            </w:r>
            <w:r w:rsidR="00BC58EF" w:rsidRPr="006D1169">
              <w:rPr>
                <w:rFonts w:ascii="Tahoma" w:hAnsi="Tahoma" w:cs="Tahoma"/>
                <w:color w:val="000000"/>
                <w:sz w:val="21"/>
                <w:szCs w:val="21"/>
              </w:rPr>
              <w:t>”) sob o NIRE nº [</w:t>
            </w:r>
            <w:r w:rsidR="00BC58EF" w:rsidRPr="006D1169">
              <w:rPr>
                <w:rFonts w:ascii="Tahoma" w:hAnsi="Tahoma" w:cs="Tahoma"/>
                <w:caps/>
                <w:sz w:val="21"/>
                <w:szCs w:val="21"/>
                <w:highlight w:val="yellow"/>
                <w:bdr w:val="none" w:sz="0" w:space="0" w:color="auto" w:frame="1"/>
                <w:shd w:val="clear" w:color="auto" w:fill="FFFFFF"/>
              </w:rPr>
              <w:t>NIRE DA S/A</w:t>
            </w:r>
            <w:r w:rsidR="00BC58EF" w:rsidRPr="006D1169">
              <w:rPr>
                <w:rFonts w:ascii="Tahoma" w:hAnsi="Tahoma" w:cs="Tahoma"/>
                <w:color w:val="000000"/>
                <w:sz w:val="21"/>
                <w:szCs w:val="21"/>
              </w:rPr>
              <w:t>]</w:t>
            </w:r>
            <w:r w:rsidR="00BC58EF" w:rsidRPr="006D1169">
              <w:rPr>
                <w:rFonts w:ascii="Tahoma" w:hAnsi="Tahoma" w:cs="Tahoma"/>
                <w:sz w:val="21"/>
                <w:szCs w:val="21"/>
              </w:rPr>
              <w:t xml:space="preserve"> (“</w:t>
            </w:r>
            <w:r w:rsidR="00BC58EF" w:rsidRPr="006D1169">
              <w:rPr>
                <w:rFonts w:ascii="Tahoma" w:hAnsi="Tahoma" w:cs="Tahoma"/>
                <w:sz w:val="21"/>
                <w:szCs w:val="21"/>
                <w:u w:val="single"/>
              </w:rPr>
              <w:t>Companhia</w:t>
            </w:r>
            <w:r w:rsidR="00BC58EF" w:rsidRPr="006D1169">
              <w:rPr>
                <w:rFonts w:ascii="Tahoma" w:hAnsi="Tahoma" w:cs="Tahoma"/>
                <w:sz w:val="21"/>
                <w:szCs w:val="21"/>
              </w:rPr>
              <w:t>”), para promover todas as medidas necessárias para que seja realizada a transferência da totalidade das ações de emissão da Companhia (“</w:t>
            </w:r>
            <w:r w:rsidR="00BC58EF" w:rsidRPr="006D1169">
              <w:rPr>
                <w:rFonts w:ascii="Tahoma" w:hAnsi="Tahoma" w:cs="Tahoma"/>
                <w:sz w:val="21"/>
                <w:szCs w:val="21"/>
                <w:u w:val="single"/>
              </w:rPr>
              <w:t>Ações</w:t>
            </w:r>
            <w:r w:rsidR="00BC58EF" w:rsidRPr="006D1169">
              <w:rPr>
                <w:rFonts w:ascii="Tahoma" w:hAnsi="Tahoma" w:cs="Tahoma"/>
                <w:sz w:val="21"/>
                <w:szCs w:val="21"/>
              </w:rPr>
              <w:t>”) para a Outorgada, podendo, inclusive, firmar em nome d</w:t>
            </w:r>
            <w:r>
              <w:rPr>
                <w:rFonts w:ascii="Tahoma" w:hAnsi="Tahoma" w:cs="Tahoma"/>
                <w:sz w:val="21"/>
                <w:szCs w:val="21"/>
              </w:rPr>
              <w:t>a Outorgante</w:t>
            </w:r>
            <w:r w:rsidR="00BC58EF" w:rsidRPr="006D1169">
              <w:rPr>
                <w:rFonts w:ascii="Tahoma" w:hAnsi="Tahoma" w:cs="Tahoma"/>
                <w:sz w:val="21"/>
                <w:szCs w:val="21"/>
              </w:rPr>
              <w:t xml:space="preserve"> os respectivos Termos de Transferência de Ações no Livro de Registro de Transferência de Ações da Companhia; </w:t>
            </w:r>
            <w:r w:rsidR="00BC58EF" w:rsidRPr="006D1169">
              <w:rPr>
                <w:rFonts w:ascii="Tahoma" w:hAnsi="Tahoma" w:cs="Tahoma"/>
                <w:b/>
                <w:sz w:val="21"/>
                <w:szCs w:val="21"/>
              </w:rPr>
              <w:t>(ii)</w:t>
            </w:r>
            <w:r w:rsidR="00BC58EF" w:rsidRPr="006D1169">
              <w:rPr>
                <w:rFonts w:ascii="Tahoma" w:hAnsi="Tahoma" w:cs="Tahoma"/>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BC58EF" w:rsidRPr="006D1169">
              <w:rPr>
                <w:rFonts w:ascii="Tahoma" w:hAnsi="Tahoma" w:cs="Tahoma"/>
                <w:b/>
                <w:sz w:val="21"/>
                <w:szCs w:val="21"/>
              </w:rPr>
              <w:t>(iii)</w:t>
            </w:r>
            <w:r w:rsidR="00BC58EF"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00BC58EF" w:rsidRPr="006D1169">
              <w:rPr>
                <w:rFonts w:ascii="Tahoma" w:hAnsi="Tahoma" w:cs="Tahoma"/>
                <w:b/>
                <w:sz w:val="21"/>
                <w:szCs w:val="21"/>
              </w:rPr>
              <w:t>(iv)</w:t>
            </w:r>
            <w:r w:rsidR="00BC58EF"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6D1169">
            <w:pPr>
              <w:widowControl w:val="0"/>
              <w:spacing w:line="300" w:lineRule="exact"/>
              <w:jc w:val="both"/>
              <w:rPr>
                <w:rFonts w:ascii="Tahoma" w:hAnsi="Tahoma" w:cs="Tahoma"/>
                <w:sz w:val="21"/>
                <w:szCs w:val="21"/>
              </w:rPr>
            </w:pPr>
          </w:p>
          <w:p w14:paraId="41F95F49" w14:textId="18028797" w:rsidR="00BC58EF" w:rsidRPr="006D1169" w:rsidRDefault="00BC58EF" w:rsidP="006D1169">
            <w:pPr>
              <w:widowControl w:val="0"/>
              <w:spacing w:line="300" w:lineRule="exact"/>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p>
          <w:p w14:paraId="461F17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r w:rsidRPr="006D1169">
              <w:rPr>
                <w:rFonts w:ascii="Tahoma" w:hAnsi="Tahoma" w:cs="Tahoma"/>
                <w:sz w:val="21"/>
                <w:szCs w:val="21"/>
              </w:rPr>
              <w:t>São Paulo/SP, [</w:t>
            </w:r>
            <w:r w:rsidRPr="006D1169">
              <w:rPr>
                <w:rFonts w:ascii="Tahoma" w:hAnsi="Tahoma" w:cs="Tahoma"/>
                <w:sz w:val="21"/>
                <w:szCs w:val="21"/>
                <w:highlight w:val="yellow"/>
              </w:rPr>
              <w:t>data</w:t>
            </w:r>
            <w:r w:rsidRPr="006D1169">
              <w:rPr>
                <w:rFonts w:ascii="Tahoma" w:hAnsi="Tahoma" w:cs="Tahoma"/>
                <w:sz w:val="21"/>
                <w:szCs w:val="21"/>
              </w:rPr>
              <w:t>].</w:t>
            </w:r>
          </w:p>
          <w:p w14:paraId="31DFCC2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71A83AC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F92DBA">
              <w:trPr>
                <w:jc w:val="center"/>
              </w:trPr>
              <w:tc>
                <w:tcPr>
                  <w:tcW w:w="8789" w:type="dxa"/>
                  <w:tcBorders>
                    <w:top w:val="nil"/>
                  </w:tcBorders>
                </w:tcPr>
                <w:p w14:paraId="5DE4B89E" w14:textId="68DED5C5" w:rsidR="00BC58EF" w:rsidRPr="006D1169" w:rsidRDefault="00C808AF" w:rsidP="006D1169">
                  <w:pPr>
                    <w:widowControl w:val="0"/>
                    <w:spacing w:line="300" w:lineRule="exact"/>
                    <w:jc w:val="center"/>
                    <w:rPr>
                      <w:rFonts w:ascii="Tahoma" w:hAnsi="Tahoma" w:cs="Tahoma"/>
                      <w:b/>
                      <w:bCs/>
                      <w:sz w:val="21"/>
                      <w:szCs w:val="21"/>
                    </w:rPr>
                  </w:pPr>
                  <w:r w:rsidRPr="007F7CC5">
                    <w:rPr>
                      <w:rFonts w:ascii="Tahoma" w:hAnsi="Tahoma" w:cs="Tahoma"/>
                      <w:b/>
                      <w:bCs/>
                      <w:color w:val="000000"/>
                      <w:sz w:val="21"/>
                      <w:szCs w:val="21"/>
                    </w:rPr>
                    <w:t>AXIS SOLAR III EMPREENDIMENTOS E PARTICIPAÇÕES LTDA.</w:t>
                  </w:r>
                </w:p>
                <w:p w14:paraId="2A8B5FD7"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F92DBA">
              <w:trPr>
                <w:jc w:val="center"/>
              </w:trPr>
              <w:tc>
                <w:tcPr>
                  <w:tcW w:w="8789" w:type="dxa"/>
                  <w:tcBorders>
                    <w:top w:val="nil"/>
                  </w:tcBorders>
                </w:tcPr>
                <w:p w14:paraId="5448ABE5"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2955573" w14:textId="77777777" w:rsidR="00BC58EF" w:rsidRPr="006D1169" w:rsidRDefault="00BC58EF" w:rsidP="006D1169">
            <w:pPr>
              <w:widowControl w:val="0"/>
              <w:spacing w:line="300" w:lineRule="exact"/>
              <w:contextualSpacing/>
              <w:rPr>
                <w:rFonts w:ascii="Tahoma" w:hAnsi="Tahoma" w:cs="Tahoma"/>
                <w:i/>
                <w:iCs/>
                <w:sz w:val="21"/>
                <w:szCs w:val="21"/>
              </w:rPr>
            </w:pPr>
          </w:p>
          <w:p w14:paraId="15FC03BC"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p w14:paraId="662ED31F"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19FE304C" w14:textId="0B2D5BFE"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6367ED">
      <w:headerReference w:type="default" r:id="rId19"/>
      <w:footerReference w:type="default" r:id="rId20"/>
      <w:headerReference w:type="first" r:id="rId21"/>
      <w:pgSz w:w="12242" w:h="15842" w:code="1"/>
      <w:pgMar w:top="1418" w:right="1134" w:bottom="1276" w:left="1134" w:header="720" w:footer="378" w:gutter="0"/>
      <w:cols w:space="720"/>
      <w:formProt w:val="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Francisco Timoni" w:date="2020-03-04T19:02:00Z" w:initials="FT">
    <w:p w14:paraId="643F52D9" w14:textId="77777777" w:rsidR="007675B2" w:rsidRPr="007675B2" w:rsidRDefault="007675B2">
      <w:pPr>
        <w:pStyle w:val="Textodecomentrio"/>
        <w:rPr>
          <w:lang w:val="pt-BR"/>
        </w:rPr>
      </w:pPr>
      <w:r>
        <w:rPr>
          <w:rStyle w:val="Refdecomentrio"/>
        </w:rPr>
        <w:annotationRef/>
      </w:r>
      <w:r w:rsidR="00DD521D" w:rsidRPr="007675B2">
        <w:rPr>
          <w:noProof/>
          <w:lang w:val="pt-BR"/>
        </w:rPr>
        <w:t>Confirmar se haverá bloqu</w:t>
      </w:r>
      <w:r w:rsidR="00DD521D">
        <w:rPr>
          <w:noProof/>
          <w:lang w:val="pt-BR"/>
        </w:rPr>
        <w:t>e</w:t>
      </w:r>
      <w:r w:rsidR="00DD521D" w:rsidRPr="007675B2">
        <w:rPr>
          <w:noProof/>
          <w:lang w:val="pt-BR"/>
        </w:rPr>
        <w:t>io de distr</w:t>
      </w:r>
      <w:r w:rsidR="00DD521D">
        <w:rPr>
          <w:noProof/>
          <w:lang w:val="pt-BR"/>
        </w:rPr>
        <w:t>ibuição, dado que as receitas da SPE transitarão pela Conta Centralizadora.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F52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F52D9" w16cid:durableId="220A7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DB302" w14:textId="77777777" w:rsidR="00C4549B" w:rsidRDefault="00C4549B" w:rsidP="00B8084D">
      <w:r>
        <w:separator/>
      </w:r>
    </w:p>
  </w:endnote>
  <w:endnote w:type="continuationSeparator" w:id="0">
    <w:p w14:paraId="4E83BDEB" w14:textId="77777777" w:rsidR="00C4549B" w:rsidRDefault="00C4549B" w:rsidP="00B8084D">
      <w:r>
        <w:continuationSeparator/>
      </w:r>
    </w:p>
  </w:endnote>
  <w:endnote w:type="continuationNotice" w:id="1">
    <w:p w14:paraId="0B53E0E9" w14:textId="77777777" w:rsidR="00C4549B" w:rsidRDefault="00C45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1" w:csb1="00000000"/>
  </w:font>
  <w:font w:name="Times">
    <w:panose1 w:val="020B0604020202020204"/>
    <w:charset w:val="00"/>
    <w:family w:val="roman"/>
    <w:pitch w:val="variable"/>
    <w:sig w:usb0="E0002EFF" w:usb1="C000785B" w:usb2="00000009" w:usb3="00000000" w:csb0="000001FF" w:csb1="00000000"/>
  </w:font>
  <w:font w:name="Swiss">
    <w:panose1 w:val="020B0604020202020204"/>
    <w:charset w:val="00"/>
    <w:family w:val="auto"/>
    <w:pitch w:val="default"/>
    <w:sig w:usb0="00000003" w:usb1="00000000" w:usb2="00000000" w:usb3="00000000" w:csb0="00000001" w:csb1="00000000"/>
  </w:font>
  <w:font w:name="Tms Rmn">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8E" w14:textId="77777777" w:rsidR="00036292" w:rsidRDefault="00036292">
    <w:pPr>
      <w:pStyle w:val="Rodap"/>
      <w:jc w:val="center"/>
      <w:rPr>
        <w:sz w:val="22"/>
        <w:szCs w:val="22"/>
      </w:rPr>
    </w:pPr>
  </w:p>
  <w:p w14:paraId="2765C58F" w14:textId="77777777" w:rsidR="00036292" w:rsidRPr="00512A15" w:rsidRDefault="0003629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036292" w:rsidRPr="00622AFB" w:rsidRDefault="0003629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81EA8" w14:textId="77777777" w:rsidR="00C4549B" w:rsidRDefault="00C4549B" w:rsidP="00B8084D">
      <w:r>
        <w:separator/>
      </w:r>
    </w:p>
  </w:footnote>
  <w:footnote w:type="continuationSeparator" w:id="0">
    <w:p w14:paraId="4153A9D4" w14:textId="77777777" w:rsidR="00C4549B" w:rsidRDefault="00C4549B" w:rsidP="00B8084D">
      <w:r>
        <w:continuationSeparator/>
      </w:r>
    </w:p>
  </w:footnote>
  <w:footnote w:type="continuationNotice" w:id="1">
    <w:p w14:paraId="3E3206E8" w14:textId="77777777" w:rsidR="00C4549B" w:rsidRDefault="00C45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592C" w14:textId="77777777" w:rsidR="00AB31EB" w:rsidRDefault="00AB31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91" w14:textId="77777777" w:rsidR="00036292" w:rsidRDefault="00036292" w:rsidP="003912A1">
    <w:pPr>
      <w:pStyle w:val="Cabealho"/>
      <w:jc w:val="right"/>
      <w:rPr>
        <w:rFonts w:ascii="Cambria" w:hAnsi="Cambria"/>
        <w:sz w:val="20"/>
      </w:rPr>
    </w:pPr>
    <w:bookmarkStart w:id="24" w:name="_Hlk17218990"/>
    <w:proofErr w:type="spellStart"/>
    <w:r>
      <w:rPr>
        <w:rFonts w:ascii="Cambria" w:hAnsi="Cambria"/>
        <w:sz w:val="20"/>
      </w:rPr>
      <w:t>Minuta</w:t>
    </w:r>
    <w:proofErr w:type="spellEnd"/>
    <w:r>
      <w:rPr>
        <w:rFonts w:ascii="Cambria" w:hAnsi="Cambria"/>
        <w:sz w:val="20"/>
      </w:rPr>
      <w:t xml:space="preserve"> PG</w:t>
    </w:r>
  </w:p>
  <w:p w14:paraId="2765C592" w14:textId="77777777" w:rsidR="00036292" w:rsidRDefault="00036292" w:rsidP="003912A1">
    <w:pPr>
      <w:pStyle w:val="Cabealho"/>
      <w:jc w:val="right"/>
      <w:rPr>
        <w:rFonts w:ascii="Cambria" w:hAnsi="Cambria"/>
        <w:sz w:val="20"/>
      </w:rPr>
    </w:pPr>
    <w:r>
      <w:rPr>
        <w:rFonts w:ascii="Cambria" w:hAnsi="Cambria"/>
        <w:sz w:val="20"/>
      </w:rPr>
      <w:t>23.08.2019</w:t>
    </w:r>
  </w:p>
  <w:p w14:paraId="2765C593" w14:textId="77777777" w:rsidR="00036292" w:rsidRPr="001C47A4" w:rsidRDefault="00036292" w:rsidP="003912A1">
    <w:pPr>
      <w:pStyle w:val="Cabealho"/>
      <w:jc w:val="right"/>
      <w:rPr>
        <w:rFonts w:ascii="Cambria" w:hAnsi="Cambria"/>
        <w:sz w:val="20"/>
        <w:u w:val="single"/>
      </w:rPr>
    </w:pPr>
    <w:r w:rsidRPr="001C47A4">
      <w:rPr>
        <w:rFonts w:ascii="Cambria" w:hAnsi="Cambria"/>
        <w:sz w:val="20"/>
        <w:u w:val="single"/>
      </w:rPr>
      <w:t>Doc.#6250-AR</w:t>
    </w:r>
  </w:p>
  <w:bookmarkEnd w:id="24"/>
  <w:p w14:paraId="2765C594" w14:textId="77777777" w:rsidR="00036292" w:rsidRPr="003912A1" w:rsidRDefault="0003629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Rodrigo Marcolino">
    <w15:presenceInfo w15:providerId="Windows Live" w15:userId="f0b1e7fcbbfb6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D5E29"/>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62D38"/>
    <w:rsid w:val="00163F36"/>
    <w:rsid w:val="00181295"/>
    <w:rsid w:val="00182224"/>
    <w:rsid w:val="00185773"/>
    <w:rsid w:val="001900D8"/>
    <w:rsid w:val="001A0753"/>
    <w:rsid w:val="001B09B7"/>
    <w:rsid w:val="001B531C"/>
    <w:rsid w:val="001C0CA8"/>
    <w:rsid w:val="001D0461"/>
    <w:rsid w:val="001D1D78"/>
    <w:rsid w:val="001F0C89"/>
    <w:rsid w:val="00200E80"/>
    <w:rsid w:val="002049EA"/>
    <w:rsid w:val="00205571"/>
    <w:rsid w:val="00206D5C"/>
    <w:rsid w:val="00212688"/>
    <w:rsid w:val="00230D29"/>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555A"/>
    <w:rsid w:val="002D5977"/>
    <w:rsid w:val="002D732A"/>
    <w:rsid w:val="002E444C"/>
    <w:rsid w:val="00300A66"/>
    <w:rsid w:val="0032362C"/>
    <w:rsid w:val="0032698E"/>
    <w:rsid w:val="00366588"/>
    <w:rsid w:val="003771EF"/>
    <w:rsid w:val="003912A1"/>
    <w:rsid w:val="003972D2"/>
    <w:rsid w:val="003A052D"/>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96B85"/>
    <w:rsid w:val="004A276D"/>
    <w:rsid w:val="004A468A"/>
    <w:rsid w:val="004B2A27"/>
    <w:rsid w:val="004C1348"/>
    <w:rsid w:val="004C25B3"/>
    <w:rsid w:val="004C6352"/>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5A1A"/>
    <w:rsid w:val="00655CD0"/>
    <w:rsid w:val="00661817"/>
    <w:rsid w:val="00662AA6"/>
    <w:rsid w:val="006634A0"/>
    <w:rsid w:val="00663F17"/>
    <w:rsid w:val="00671283"/>
    <w:rsid w:val="0067215D"/>
    <w:rsid w:val="00674A2F"/>
    <w:rsid w:val="006770E5"/>
    <w:rsid w:val="006827A5"/>
    <w:rsid w:val="00685953"/>
    <w:rsid w:val="00691F21"/>
    <w:rsid w:val="006969D0"/>
    <w:rsid w:val="00696DE7"/>
    <w:rsid w:val="006A07C6"/>
    <w:rsid w:val="006A1D51"/>
    <w:rsid w:val="006A3BA7"/>
    <w:rsid w:val="006B13C2"/>
    <w:rsid w:val="006B5798"/>
    <w:rsid w:val="006C2AF2"/>
    <w:rsid w:val="006C66F5"/>
    <w:rsid w:val="006D1169"/>
    <w:rsid w:val="006D74E8"/>
    <w:rsid w:val="006E150C"/>
    <w:rsid w:val="00705E71"/>
    <w:rsid w:val="007061B9"/>
    <w:rsid w:val="00723DB0"/>
    <w:rsid w:val="0072678C"/>
    <w:rsid w:val="007314DF"/>
    <w:rsid w:val="007366BF"/>
    <w:rsid w:val="007473B3"/>
    <w:rsid w:val="00747E5A"/>
    <w:rsid w:val="007665B9"/>
    <w:rsid w:val="007675B2"/>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5014"/>
    <w:rsid w:val="007F64C9"/>
    <w:rsid w:val="007F6B77"/>
    <w:rsid w:val="00802410"/>
    <w:rsid w:val="00804ED7"/>
    <w:rsid w:val="0081385C"/>
    <w:rsid w:val="00833366"/>
    <w:rsid w:val="00836212"/>
    <w:rsid w:val="00843B8F"/>
    <w:rsid w:val="0085485C"/>
    <w:rsid w:val="00856B8C"/>
    <w:rsid w:val="00860841"/>
    <w:rsid w:val="00892622"/>
    <w:rsid w:val="00892F20"/>
    <w:rsid w:val="008940BD"/>
    <w:rsid w:val="00894C34"/>
    <w:rsid w:val="008A45EF"/>
    <w:rsid w:val="008A47B3"/>
    <w:rsid w:val="008B02CC"/>
    <w:rsid w:val="008C21E8"/>
    <w:rsid w:val="008E1E95"/>
    <w:rsid w:val="008F4AB0"/>
    <w:rsid w:val="008F636A"/>
    <w:rsid w:val="008F7CF5"/>
    <w:rsid w:val="0090142A"/>
    <w:rsid w:val="009019D3"/>
    <w:rsid w:val="009128A0"/>
    <w:rsid w:val="0091381D"/>
    <w:rsid w:val="0092066A"/>
    <w:rsid w:val="009326D6"/>
    <w:rsid w:val="009371D7"/>
    <w:rsid w:val="00957FE5"/>
    <w:rsid w:val="00962083"/>
    <w:rsid w:val="00963B01"/>
    <w:rsid w:val="0096483B"/>
    <w:rsid w:val="009650AB"/>
    <w:rsid w:val="009720A3"/>
    <w:rsid w:val="009734AC"/>
    <w:rsid w:val="009770AD"/>
    <w:rsid w:val="00984A6E"/>
    <w:rsid w:val="00997A5E"/>
    <w:rsid w:val="009A3132"/>
    <w:rsid w:val="009A3ECE"/>
    <w:rsid w:val="009B0028"/>
    <w:rsid w:val="009C23F0"/>
    <w:rsid w:val="009C2556"/>
    <w:rsid w:val="009D1590"/>
    <w:rsid w:val="009D177A"/>
    <w:rsid w:val="009D59E1"/>
    <w:rsid w:val="009E0BA9"/>
    <w:rsid w:val="009F0088"/>
    <w:rsid w:val="009F09D0"/>
    <w:rsid w:val="009F2760"/>
    <w:rsid w:val="009F3BE5"/>
    <w:rsid w:val="009F5EDB"/>
    <w:rsid w:val="00A22112"/>
    <w:rsid w:val="00A378DE"/>
    <w:rsid w:val="00A40709"/>
    <w:rsid w:val="00A40C4D"/>
    <w:rsid w:val="00A43339"/>
    <w:rsid w:val="00A45B93"/>
    <w:rsid w:val="00A57BAB"/>
    <w:rsid w:val="00A64572"/>
    <w:rsid w:val="00A819E5"/>
    <w:rsid w:val="00A8293E"/>
    <w:rsid w:val="00A870FD"/>
    <w:rsid w:val="00AA6BDF"/>
    <w:rsid w:val="00AB31EB"/>
    <w:rsid w:val="00AC0408"/>
    <w:rsid w:val="00AD1EE8"/>
    <w:rsid w:val="00AE7660"/>
    <w:rsid w:val="00AF126C"/>
    <w:rsid w:val="00AF48AC"/>
    <w:rsid w:val="00B01B10"/>
    <w:rsid w:val="00B03F2C"/>
    <w:rsid w:val="00B12F68"/>
    <w:rsid w:val="00B15688"/>
    <w:rsid w:val="00B222CB"/>
    <w:rsid w:val="00B27935"/>
    <w:rsid w:val="00B30F22"/>
    <w:rsid w:val="00B3266D"/>
    <w:rsid w:val="00B34361"/>
    <w:rsid w:val="00B506C0"/>
    <w:rsid w:val="00B5182A"/>
    <w:rsid w:val="00B55990"/>
    <w:rsid w:val="00B60EE7"/>
    <w:rsid w:val="00B70286"/>
    <w:rsid w:val="00B70818"/>
    <w:rsid w:val="00B8084D"/>
    <w:rsid w:val="00B8348A"/>
    <w:rsid w:val="00BB0D57"/>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4549B"/>
    <w:rsid w:val="00C610B7"/>
    <w:rsid w:val="00C667FC"/>
    <w:rsid w:val="00C72023"/>
    <w:rsid w:val="00C7419A"/>
    <w:rsid w:val="00C808AF"/>
    <w:rsid w:val="00C86E63"/>
    <w:rsid w:val="00CC45D8"/>
    <w:rsid w:val="00CE188E"/>
    <w:rsid w:val="00CF0CAF"/>
    <w:rsid w:val="00D12DB2"/>
    <w:rsid w:val="00D27C20"/>
    <w:rsid w:val="00D417BD"/>
    <w:rsid w:val="00D45538"/>
    <w:rsid w:val="00D51767"/>
    <w:rsid w:val="00D564C6"/>
    <w:rsid w:val="00D7301F"/>
    <w:rsid w:val="00D76F24"/>
    <w:rsid w:val="00D82543"/>
    <w:rsid w:val="00D9169D"/>
    <w:rsid w:val="00D9189E"/>
    <w:rsid w:val="00D92CCE"/>
    <w:rsid w:val="00D93970"/>
    <w:rsid w:val="00D969EA"/>
    <w:rsid w:val="00D972C4"/>
    <w:rsid w:val="00DA24D9"/>
    <w:rsid w:val="00DB2D27"/>
    <w:rsid w:val="00DB5DF6"/>
    <w:rsid w:val="00DB5E06"/>
    <w:rsid w:val="00DC66A5"/>
    <w:rsid w:val="00DD041E"/>
    <w:rsid w:val="00DD521D"/>
    <w:rsid w:val="00DD69B1"/>
    <w:rsid w:val="00DE6DF8"/>
    <w:rsid w:val="00E05C30"/>
    <w:rsid w:val="00E16915"/>
    <w:rsid w:val="00E169BD"/>
    <w:rsid w:val="00E30946"/>
    <w:rsid w:val="00E41324"/>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3BE"/>
    <w:rsid w:val="00F13E4B"/>
    <w:rsid w:val="00F14822"/>
    <w:rsid w:val="00F17ABB"/>
    <w:rsid w:val="00F246DC"/>
    <w:rsid w:val="00F25550"/>
    <w:rsid w:val="00F372C1"/>
    <w:rsid w:val="00F4556A"/>
    <w:rsid w:val="00F517E3"/>
    <w:rsid w:val="00F52DFA"/>
    <w:rsid w:val="00F61838"/>
    <w:rsid w:val="00F64B0E"/>
    <w:rsid w:val="00F81F07"/>
    <w:rsid w:val="00F8687D"/>
    <w:rsid w:val="00F92723"/>
    <w:rsid w:val="00FA4119"/>
    <w:rsid w:val="00FA45FA"/>
    <w:rsid w:val="00FA68AD"/>
    <w:rsid w:val="00FC26AD"/>
    <w:rsid w:val="00FC347E"/>
    <w:rsid w:val="00FC3D6B"/>
    <w:rsid w:val="00FC5CEB"/>
    <w:rsid w:val="00FE00BD"/>
    <w:rsid w:val="00FE111F"/>
    <w:rsid w:val="00FF4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pdoyle@mgminnovacapita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rodrigo.marcolino@axisrenovaveis.com.br" TargetMode="External"/><Relationship Id="rId2" Type="http://schemas.openxmlformats.org/officeDocument/2006/relationships/customXml" Target="../customXml/item2.xml"/><Relationship Id="rId16" Type="http://schemas.openxmlformats.org/officeDocument/2006/relationships/hyperlink" Target="mailto:luiz.pacheco@axisrenovaveis.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odrigo.marcolino@axisrenovaveis.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8945-2E83-448E-84EF-2EEFC80B7D4D}">
  <ds:schemaRefs>
    <ds:schemaRef ds:uri="http://www.imanage.com/work/xmlschema"/>
  </ds:schemaRefs>
</ds:datastoreItem>
</file>

<file path=customXml/itemProps2.xml><?xml version="1.0" encoding="utf-8"?>
<ds:datastoreItem xmlns:ds="http://schemas.openxmlformats.org/officeDocument/2006/customXml" ds:itemID="{CB99E46A-5D95-49D3-8AFA-6370E3CD8CF5}">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s>
</ds:datastoreItem>
</file>

<file path=customXml/itemProps3.xml><?xml version="1.0" encoding="utf-8"?>
<ds:datastoreItem xmlns:ds="http://schemas.openxmlformats.org/officeDocument/2006/customXml" ds:itemID="{0ADA0530-4B79-4C89-9BB1-1222253A28D5}">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00FFDB48-A8F5-4D69-A6AA-035616B62790}">
  <ds:schemaRefs>
    <ds:schemaRef ds:uri="http://schemas.microsoft.com/sharepoint/v3/contenttype/forms"/>
  </ds:schemaRefs>
</ds:datastoreItem>
</file>

<file path=customXml/itemProps5.xml><?xml version="1.0" encoding="utf-8"?>
<ds:datastoreItem xmlns:ds="http://schemas.openxmlformats.org/officeDocument/2006/customXml" ds:itemID="{503B9EF1-8E73-494D-8816-7C0F8C5A20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6724</Words>
  <Characters>36313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Rodrigo Marcolino</cp:lastModifiedBy>
  <cp:revision>5</cp:revision>
  <cp:lastPrinted>2019-01-29T12:24:00Z</cp:lastPrinted>
  <dcterms:created xsi:type="dcterms:W3CDTF">2020-03-14T21:33:00Z</dcterms:created>
  <dcterms:modified xsi:type="dcterms:W3CDTF">2020-03-14T21:36:00Z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